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E79D8" w14:textId="77777777" w:rsidR="00631116" w:rsidRPr="00F15FF7" w:rsidRDefault="00631116" w:rsidP="00E41B8A">
      <w:pPr>
        <w:rPr>
          <w:rFonts w:ascii="Times New Roman" w:hAnsi="Times New Roman" w:cs="Times New Roman"/>
          <w:sz w:val="24"/>
          <w:szCs w:val="24"/>
        </w:rPr>
      </w:pPr>
    </w:p>
    <w:p w14:paraId="48352B36" w14:textId="37FE8AAB" w:rsidR="00F32265" w:rsidRPr="00F15FF7" w:rsidRDefault="00631116" w:rsidP="00F15FF7">
      <w:pPr>
        <w:spacing w:line="360" w:lineRule="auto"/>
        <w:jc w:val="center"/>
        <w:rPr>
          <w:rFonts w:ascii="Times New Roman" w:hAnsi="Times New Roman" w:cs="Times New Roman"/>
          <w:b/>
          <w:sz w:val="24"/>
          <w:szCs w:val="24"/>
        </w:rPr>
      </w:pPr>
      <w:r w:rsidRPr="00F15FF7">
        <w:rPr>
          <w:rFonts w:ascii="Times New Roman" w:hAnsi="Times New Roman" w:cs="Times New Roman"/>
          <w:b/>
          <w:sz w:val="24"/>
          <w:szCs w:val="24"/>
        </w:rPr>
        <w:t xml:space="preserve">The efficacy of Nano fertilizer </w:t>
      </w:r>
      <w:r w:rsidR="00734753" w:rsidRPr="00F15FF7">
        <w:rPr>
          <w:rFonts w:ascii="Times New Roman" w:hAnsi="Times New Roman" w:cs="Times New Roman"/>
          <w:b/>
          <w:sz w:val="24"/>
          <w:szCs w:val="24"/>
        </w:rPr>
        <w:t>on yield and</w:t>
      </w:r>
      <w:r w:rsidR="00F32265" w:rsidRPr="00F15FF7">
        <w:rPr>
          <w:rFonts w:ascii="Times New Roman" w:hAnsi="Times New Roman" w:cs="Times New Roman"/>
          <w:b/>
          <w:sz w:val="24"/>
          <w:szCs w:val="24"/>
        </w:rPr>
        <w:t xml:space="preserve"> </w:t>
      </w:r>
      <w:proofErr w:type="spellStart"/>
      <w:r w:rsidR="00F32265" w:rsidRPr="00F15FF7">
        <w:rPr>
          <w:rFonts w:ascii="Times New Roman" w:hAnsi="Times New Roman" w:cs="Times New Roman"/>
          <w:b/>
          <w:sz w:val="24"/>
          <w:szCs w:val="24"/>
        </w:rPr>
        <w:t>physi</w:t>
      </w:r>
      <w:r w:rsidR="00734753" w:rsidRPr="00F15FF7">
        <w:rPr>
          <w:rFonts w:ascii="Times New Roman" w:hAnsi="Times New Roman" w:cs="Times New Roman"/>
          <w:b/>
          <w:sz w:val="24"/>
          <w:szCs w:val="24"/>
        </w:rPr>
        <w:t>co</w:t>
      </w:r>
      <w:proofErr w:type="spellEnd"/>
      <w:r w:rsidR="00734753" w:rsidRPr="00F15FF7">
        <w:rPr>
          <w:rFonts w:ascii="Times New Roman" w:hAnsi="Times New Roman" w:cs="Times New Roman"/>
          <w:b/>
          <w:sz w:val="24"/>
          <w:szCs w:val="24"/>
        </w:rPr>
        <w:t>-</w:t>
      </w:r>
      <w:r w:rsidR="00F32265" w:rsidRPr="00F15FF7">
        <w:rPr>
          <w:rFonts w:ascii="Times New Roman" w:hAnsi="Times New Roman" w:cs="Times New Roman"/>
          <w:b/>
          <w:sz w:val="24"/>
          <w:szCs w:val="24"/>
        </w:rPr>
        <w:t xml:space="preserve">chemical </w:t>
      </w:r>
      <w:r w:rsidR="00734753" w:rsidRPr="00F15FF7">
        <w:rPr>
          <w:rFonts w:ascii="Times New Roman" w:hAnsi="Times New Roman" w:cs="Times New Roman"/>
          <w:b/>
          <w:sz w:val="24"/>
          <w:szCs w:val="24"/>
        </w:rPr>
        <w:t xml:space="preserve">quality </w:t>
      </w:r>
      <w:r w:rsidR="00F32265" w:rsidRPr="00F15FF7">
        <w:rPr>
          <w:rFonts w:ascii="Times New Roman" w:hAnsi="Times New Roman" w:cs="Times New Roman"/>
          <w:b/>
          <w:sz w:val="24"/>
          <w:szCs w:val="24"/>
        </w:rPr>
        <w:t>of okra fruit</w:t>
      </w:r>
    </w:p>
    <w:p w14:paraId="335F99D6" w14:textId="078A9297" w:rsidR="00D862A1" w:rsidRDefault="00D862A1" w:rsidP="00920259">
      <w:pPr>
        <w:spacing w:line="360" w:lineRule="auto"/>
        <w:jc w:val="both"/>
        <w:rPr>
          <w:rFonts w:ascii="Times New Roman" w:hAnsi="Times New Roman" w:cs="Times New Roman"/>
          <w:b/>
          <w:sz w:val="24"/>
          <w:szCs w:val="24"/>
        </w:rPr>
      </w:pPr>
    </w:p>
    <w:p w14:paraId="6A266B5E" w14:textId="77777777" w:rsidR="00BC370D" w:rsidRPr="00F15FF7" w:rsidRDefault="00BC370D" w:rsidP="00920259">
      <w:pPr>
        <w:spacing w:line="360" w:lineRule="auto"/>
        <w:jc w:val="both"/>
        <w:rPr>
          <w:rFonts w:ascii="Times New Roman" w:hAnsi="Times New Roman" w:cs="Times New Roman"/>
          <w:b/>
          <w:sz w:val="24"/>
          <w:szCs w:val="24"/>
        </w:rPr>
      </w:pPr>
    </w:p>
    <w:p w14:paraId="759D8094" w14:textId="77777777" w:rsidR="00E47852" w:rsidRPr="00F15FF7" w:rsidRDefault="008A0AB9" w:rsidP="00920259">
      <w:pPr>
        <w:spacing w:line="360" w:lineRule="auto"/>
        <w:jc w:val="both"/>
        <w:rPr>
          <w:rFonts w:ascii="Times New Roman" w:hAnsi="Times New Roman" w:cs="Times New Roman"/>
          <w:b/>
          <w:sz w:val="24"/>
          <w:szCs w:val="24"/>
        </w:rPr>
      </w:pPr>
      <w:r w:rsidRPr="00F15FF7">
        <w:rPr>
          <w:rFonts w:ascii="Times New Roman" w:hAnsi="Times New Roman" w:cs="Times New Roman"/>
          <w:b/>
          <w:sz w:val="24"/>
          <w:szCs w:val="24"/>
        </w:rPr>
        <w:t>ABSTRACT</w:t>
      </w:r>
    </w:p>
    <w:p w14:paraId="365AA5CD" w14:textId="4DF034D8" w:rsidR="001D703B" w:rsidRPr="00F15FF7" w:rsidRDefault="00E47852" w:rsidP="00920259">
      <w:pPr>
        <w:spacing w:line="360" w:lineRule="auto"/>
        <w:jc w:val="both"/>
        <w:rPr>
          <w:rFonts w:ascii="Times New Roman" w:hAnsi="Times New Roman" w:cs="Times New Roman"/>
          <w:sz w:val="24"/>
          <w:szCs w:val="24"/>
        </w:rPr>
      </w:pPr>
      <w:r w:rsidRPr="00F15FF7">
        <w:rPr>
          <w:rFonts w:ascii="Times New Roman" w:hAnsi="Times New Roman" w:cs="Times New Roman"/>
          <w:sz w:val="24"/>
          <w:szCs w:val="24"/>
        </w:rPr>
        <w:t xml:space="preserve">The study assessed the effects of </w:t>
      </w:r>
      <w:r w:rsidR="009E2391" w:rsidRPr="00F15FF7">
        <w:rPr>
          <w:rFonts w:ascii="Times New Roman" w:hAnsi="Times New Roman" w:cs="Times New Roman"/>
          <w:sz w:val="24"/>
          <w:szCs w:val="24"/>
        </w:rPr>
        <w:t>nano urea</w:t>
      </w:r>
      <w:r w:rsidR="008E0B73" w:rsidRPr="00F15FF7">
        <w:rPr>
          <w:rFonts w:ascii="Times New Roman" w:hAnsi="Times New Roman" w:cs="Times New Roman"/>
          <w:sz w:val="24"/>
          <w:szCs w:val="24"/>
        </w:rPr>
        <w:t>, Tio</w:t>
      </w:r>
      <w:r w:rsidR="008E0B73"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xml:space="preserve">, and </w:t>
      </w:r>
      <w:proofErr w:type="spellStart"/>
      <w:r w:rsidR="008E0B73" w:rsidRPr="00F15FF7">
        <w:rPr>
          <w:rFonts w:ascii="Times New Roman" w:hAnsi="Times New Roman" w:cs="Times New Roman"/>
          <w:sz w:val="24"/>
          <w:szCs w:val="24"/>
        </w:rPr>
        <w:t>ZnO</w:t>
      </w:r>
      <w:proofErr w:type="spellEnd"/>
      <w:r w:rsidR="009E2391" w:rsidRPr="00F15FF7">
        <w:rPr>
          <w:rFonts w:ascii="Times New Roman" w:hAnsi="Times New Roman" w:cs="Times New Roman"/>
          <w:sz w:val="24"/>
          <w:szCs w:val="24"/>
        </w:rPr>
        <w:t xml:space="preserve"> </w:t>
      </w:r>
      <w:r w:rsidRPr="00F15FF7">
        <w:rPr>
          <w:rFonts w:ascii="Times New Roman" w:hAnsi="Times New Roman" w:cs="Times New Roman"/>
          <w:sz w:val="24"/>
          <w:szCs w:val="24"/>
        </w:rPr>
        <w:t>nanopartic</w:t>
      </w:r>
      <w:r w:rsidR="009E2391" w:rsidRPr="00F15FF7">
        <w:rPr>
          <w:rFonts w:ascii="Times New Roman" w:hAnsi="Times New Roman" w:cs="Times New Roman"/>
          <w:sz w:val="24"/>
          <w:szCs w:val="24"/>
        </w:rPr>
        <w:t>les on</w:t>
      </w:r>
      <w:r w:rsidR="00734753" w:rsidRPr="00F15FF7">
        <w:rPr>
          <w:rFonts w:ascii="Times New Roman" w:hAnsi="Times New Roman" w:cs="Times New Roman"/>
          <w:sz w:val="24"/>
          <w:szCs w:val="24"/>
        </w:rPr>
        <w:t xml:space="preserve"> fruit yield and morphological as well as biochemical qualities</w:t>
      </w:r>
      <w:r w:rsidR="009E2391" w:rsidRPr="00F15FF7">
        <w:rPr>
          <w:rFonts w:ascii="Times New Roman" w:hAnsi="Times New Roman" w:cs="Times New Roman"/>
          <w:sz w:val="24"/>
          <w:szCs w:val="24"/>
        </w:rPr>
        <w:t xml:space="preserve"> </w:t>
      </w:r>
      <w:r w:rsidR="00734753" w:rsidRPr="00F15FF7">
        <w:rPr>
          <w:rFonts w:ascii="Times New Roman" w:hAnsi="Times New Roman" w:cs="Times New Roman"/>
          <w:sz w:val="24"/>
          <w:szCs w:val="24"/>
        </w:rPr>
        <w:t xml:space="preserve">of okra fruit (cv. Kashi Lalima) grown under subtropical climate of </w:t>
      </w:r>
      <w:proofErr w:type="spellStart"/>
      <w:r w:rsidR="00734753" w:rsidRPr="00F15FF7">
        <w:rPr>
          <w:rFonts w:ascii="Times New Roman" w:hAnsi="Times New Roman" w:cs="Times New Roman"/>
          <w:sz w:val="24"/>
          <w:szCs w:val="24"/>
        </w:rPr>
        <w:t>lucknow</w:t>
      </w:r>
      <w:proofErr w:type="spellEnd"/>
      <w:r w:rsidR="00734753" w:rsidRPr="00F15FF7">
        <w:rPr>
          <w:rFonts w:ascii="Times New Roman" w:hAnsi="Times New Roman" w:cs="Times New Roman"/>
          <w:sz w:val="24"/>
          <w:szCs w:val="24"/>
        </w:rPr>
        <w:t>, Uttar Pradesh, India d</w:t>
      </w:r>
      <w:r w:rsidRPr="00F15FF7">
        <w:rPr>
          <w:rFonts w:ascii="Times New Roman" w:hAnsi="Times New Roman" w:cs="Times New Roman"/>
          <w:sz w:val="24"/>
          <w:szCs w:val="24"/>
        </w:rPr>
        <w:t>uring the Zaid seasons of 2022–2023 and 2023</w:t>
      </w:r>
      <w:r w:rsidR="00A07D34" w:rsidRPr="00F15FF7">
        <w:rPr>
          <w:rFonts w:ascii="Times New Roman" w:hAnsi="Times New Roman" w:cs="Times New Roman"/>
          <w:sz w:val="24"/>
          <w:szCs w:val="24"/>
        </w:rPr>
        <w:t xml:space="preserve">–2024 which had </w:t>
      </w:r>
      <w:r w:rsidRPr="00F15FF7">
        <w:rPr>
          <w:rFonts w:ascii="Times New Roman" w:hAnsi="Times New Roman" w:cs="Times New Roman"/>
          <w:sz w:val="24"/>
          <w:szCs w:val="24"/>
        </w:rPr>
        <w:t xml:space="preserve">high </w:t>
      </w:r>
      <w:ins w:id="0" w:author="Jyotsna Dayma" w:date="2025-03-25T21:39:00Z" w16du:dateUtc="2025-03-25T16:09:00Z">
        <w:r w:rsidR="00303DD9">
          <w:rPr>
            <w:rFonts w:ascii="Times New Roman" w:hAnsi="Times New Roman" w:cs="Times New Roman"/>
            <w:sz w:val="24"/>
            <w:szCs w:val="24"/>
          </w:rPr>
          <w:t xml:space="preserve">soil </w:t>
        </w:r>
      </w:ins>
      <w:r w:rsidRPr="00F15FF7">
        <w:rPr>
          <w:rFonts w:ascii="Times New Roman" w:hAnsi="Times New Roman" w:cs="Times New Roman"/>
          <w:sz w:val="24"/>
          <w:szCs w:val="24"/>
        </w:rPr>
        <w:t xml:space="preserve">pH (8.2) </w:t>
      </w:r>
      <w:del w:id="1" w:author="Jyotsna Dayma" w:date="2025-03-25T21:39:00Z" w16du:dateUtc="2025-03-25T16:09:00Z">
        <w:r w:rsidRPr="00F15FF7" w:rsidDel="00303DD9">
          <w:rPr>
            <w:rFonts w:ascii="Times New Roman" w:hAnsi="Times New Roman" w:cs="Times New Roman"/>
            <w:sz w:val="24"/>
            <w:szCs w:val="24"/>
          </w:rPr>
          <w:delText>soil</w:delText>
        </w:r>
      </w:del>
      <w:r w:rsidR="00A07D34" w:rsidRPr="00F15FF7">
        <w:rPr>
          <w:rFonts w:ascii="Times New Roman" w:hAnsi="Times New Roman" w:cs="Times New Roman"/>
          <w:sz w:val="24"/>
          <w:szCs w:val="24"/>
        </w:rPr>
        <w:t>.</w:t>
      </w:r>
      <w:r w:rsidRPr="00F15FF7">
        <w:rPr>
          <w:rFonts w:ascii="Times New Roman" w:hAnsi="Times New Roman" w:cs="Times New Roman"/>
          <w:sz w:val="24"/>
          <w:szCs w:val="24"/>
        </w:rPr>
        <w:t xml:space="preserve"> </w:t>
      </w:r>
      <w:r w:rsidR="00A07D34" w:rsidRPr="00F15FF7">
        <w:rPr>
          <w:rFonts w:ascii="Times New Roman" w:hAnsi="Times New Roman" w:cs="Times New Roman"/>
          <w:sz w:val="24"/>
          <w:szCs w:val="24"/>
        </w:rPr>
        <w:t xml:space="preserve">There were 17  treatments consisting of </w:t>
      </w:r>
      <w:ins w:id="2" w:author="Jyotsna Dayma" w:date="2025-03-25T21:44:00Z" w16du:dateUtc="2025-03-25T16:14:00Z">
        <w:r w:rsidR="00303DD9">
          <w:rPr>
            <w:rFonts w:ascii="Times New Roman" w:hAnsi="Times New Roman" w:cs="Times New Roman"/>
            <w:sz w:val="24"/>
            <w:szCs w:val="24"/>
          </w:rPr>
          <w:t xml:space="preserve"> </w:t>
        </w:r>
      </w:ins>
      <w:del w:id="3" w:author="Jyotsna Dayma" w:date="2025-03-25T21:39:00Z" w16du:dateUtc="2025-03-25T16:09:00Z">
        <w:r w:rsidR="00A07D34" w:rsidRPr="00F15FF7" w:rsidDel="00303DD9">
          <w:rPr>
            <w:rFonts w:ascii="Times New Roman" w:hAnsi="Times New Roman" w:cs="Times New Roman"/>
            <w:sz w:val="24"/>
            <w:szCs w:val="24"/>
          </w:rPr>
          <w:delText xml:space="preserve"> </w:delText>
        </w:r>
      </w:del>
      <w:r w:rsidR="00A07D34" w:rsidRPr="00F15FF7">
        <w:rPr>
          <w:rFonts w:ascii="Times New Roman" w:hAnsi="Times New Roman" w:cs="Times New Roman"/>
          <w:sz w:val="24"/>
          <w:szCs w:val="24"/>
        </w:rPr>
        <w:t>recommended dose of fertilizer (RDF 100%, 75%, 50%, and 25%) along with application of  Nano urea (2 ml/l, 4 ml/l, and 6 ml/l), TiO</w:t>
      </w:r>
      <w:r w:rsidR="00A07D34" w:rsidRPr="00F15FF7">
        <w:rPr>
          <w:rFonts w:ascii="Times New Roman" w:hAnsi="Times New Roman" w:cs="Times New Roman"/>
          <w:sz w:val="24"/>
          <w:szCs w:val="24"/>
          <w:vertAlign w:val="subscript"/>
        </w:rPr>
        <w:t>2</w:t>
      </w:r>
      <w:r w:rsidR="00A008F3" w:rsidRPr="00F15FF7">
        <w:rPr>
          <w:rFonts w:ascii="Times New Roman" w:hAnsi="Times New Roman" w:cs="Times New Roman"/>
          <w:sz w:val="24"/>
          <w:szCs w:val="24"/>
          <w:vertAlign w:val="subscript"/>
        </w:rPr>
        <w:t xml:space="preserve"> </w:t>
      </w:r>
      <w:r w:rsidR="00A07D34" w:rsidRPr="00F15FF7">
        <w:rPr>
          <w:rFonts w:ascii="Times New Roman" w:hAnsi="Times New Roman" w:cs="Times New Roman"/>
          <w:sz w:val="24"/>
          <w:szCs w:val="24"/>
        </w:rPr>
        <w:t xml:space="preserve">NPs (10, 15, and 20 ppm), and </w:t>
      </w:r>
      <w:proofErr w:type="spellStart"/>
      <w:r w:rsidR="00A07D34" w:rsidRPr="00F15FF7">
        <w:rPr>
          <w:rFonts w:ascii="Times New Roman" w:hAnsi="Times New Roman" w:cs="Times New Roman"/>
          <w:sz w:val="24"/>
          <w:szCs w:val="24"/>
        </w:rPr>
        <w:t>ZnO</w:t>
      </w:r>
      <w:proofErr w:type="spellEnd"/>
      <w:r w:rsidR="00A07D34" w:rsidRPr="00F15FF7">
        <w:rPr>
          <w:rFonts w:ascii="Times New Roman" w:hAnsi="Times New Roman" w:cs="Times New Roman"/>
          <w:sz w:val="24"/>
          <w:szCs w:val="24"/>
        </w:rPr>
        <w:t xml:space="preserve"> NPs (50, 75, and 100 ppm) and control (no fertilizer) having  3</w:t>
      </w:r>
      <w:r w:rsidRPr="00F15FF7">
        <w:rPr>
          <w:rFonts w:ascii="Times New Roman" w:hAnsi="Times New Roman" w:cs="Times New Roman"/>
          <w:sz w:val="24"/>
          <w:szCs w:val="24"/>
        </w:rPr>
        <w:t xml:space="preserve"> replications</w:t>
      </w:r>
      <w:r w:rsidR="00A07D34" w:rsidRPr="00F15FF7">
        <w:rPr>
          <w:rFonts w:ascii="Times New Roman" w:hAnsi="Times New Roman" w:cs="Times New Roman"/>
          <w:sz w:val="24"/>
          <w:szCs w:val="24"/>
        </w:rPr>
        <w:t xml:space="preserve"> following randomized block design with 51 plots (1.8 m × 1.2 m). </w:t>
      </w:r>
      <w:del w:id="4" w:author="Jyotsna Dayma" w:date="2025-03-25T21:52:00Z" w16du:dateUtc="2025-03-25T16:22:00Z">
        <w:r w:rsidR="002A1176" w:rsidRPr="00303DD9" w:rsidDel="004D66AC">
          <w:rPr>
            <w:rFonts w:ascii="Times New Roman" w:hAnsi="Times New Roman" w:cs="Times New Roman"/>
            <w:i/>
            <w:iCs/>
            <w:sz w:val="24"/>
            <w:szCs w:val="24"/>
            <w:rPrChange w:id="5" w:author="Jyotsna Dayma" w:date="2025-03-25T21:45:00Z" w16du:dateUtc="2025-03-25T16:15:00Z">
              <w:rPr>
                <w:rFonts w:ascii="Times New Roman" w:hAnsi="Times New Roman" w:cs="Times New Roman"/>
                <w:sz w:val="24"/>
                <w:szCs w:val="24"/>
              </w:rPr>
            </w:rPrChange>
          </w:rPr>
          <w:delText>Ipomoea carnea</w:delText>
        </w:r>
      </w:del>
      <w:ins w:id="6" w:author="Jyotsna Dayma" w:date="2025-03-25T21:52:00Z" w16du:dateUtc="2025-03-25T16:22:00Z">
        <w:r w:rsidR="004D66AC">
          <w:rPr>
            <w:rFonts w:ascii="Times New Roman" w:hAnsi="Times New Roman" w:cs="Times New Roman"/>
            <w:i/>
            <w:iCs/>
            <w:sz w:val="24"/>
            <w:szCs w:val="24"/>
          </w:rPr>
          <w:t xml:space="preserve"> </w:t>
        </w:r>
      </w:ins>
      <w:r w:rsidR="002A1176" w:rsidRPr="00F15FF7">
        <w:rPr>
          <w:rFonts w:ascii="Times New Roman" w:hAnsi="Times New Roman" w:cs="Times New Roman"/>
          <w:sz w:val="24"/>
          <w:szCs w:val="24"/>
        </w:rPr>
        <w:t xml:space="preserve"> (morning glory) leaf liquid extract was used to create TiO</w:t>
      </w:r>
      <w:r w:rsidR="002A1176" w:rsidRPr="00F15FF7">
        <w:rPr>
          <w:rFonts w:ascii="Times New Roman" w:hAnsi="Times New Roman" w:cs="Times New Roman"/>
          <w:sz w:val="24"/>
          <w:szCs w:val="24"/>
          <w:vertAlign w:val="subscript"/>
        </w:rPr>
        <w:t>2</w:t>
      </w:r>
      <w:r w:rsidR="002A1176" w:rsidRPr="00F15FF7">
        <w:rPr>
          <w:rFonts w:ascii="Times New Roman" w:hAnsi="Times New Roman" w:cs="Times New Roman"/>
          <w:sz w:val="24"/>
          <w:szCs w:val="24"/>
        </w:rPr>
        <w:t xml:space="preserve"> and </w:t>
      </w:r>
      <w:proofErr w:type="spellStart"/>
      <w:r w:rsidR="002A1176" w:rsidRPr="00F15FF7">
        <w:rPr>
          <w:rFonts w:ascii="Times New Roman" w:hAnsi="Times New Roman" w:cs="Times New Roman"/>
          <w:sz w:val="24"/>
          <w:szCs w:val="24"/>
        </w:rPr>
        <w:t>ZnO</w:t>
      </w:r>
      <w:proofErr w:type="spellEnd"/>
      <w:r w:rsidR="002A1176" w:rsidRPr="00F15FF7">
        <w:rPr>
          <w:rFonts w:ascii="Times New Roman" w:hAnsi="Times New Roman" w:cs="Times New Roman"/>
          <w:sz w:val="24"/>
          <w:szCs w:val="24"/>
        </w:rPr>
        <w:t xml:space="preserve"> nanoparticles in an eco-friendly manner </w:t>
      </w:r>
      <w:r w:rsidRPr="00F15FF7">
        <w:rPr>
          <w:rFonts w:ascii="Times New Roman" w:hAnsi="Times New Roman" w:cs="Times New Roman"/>
          <w:sz w:val="24"/>
          <w:szCs w:val="24"/>
        </w:rPr>
        <w:t xml:space="preserve">and Nano urea </w:t>
      </w:r>
      <w:r w:rsidR="00A07D34" w:rsidRPr="00F15FF7">
        <w:rPr>
          <w:rFonts w:ascii="Times New Roman" w:hAnsi="Times New Roman" w:cs="Times New Roman"/>
          <w:sz w:val="24"/>
          <w:szCs w:val="24"/>
        </w:rPr>
        <w:t xml:space="preserve">was </w:t>
      </w:r>
      <w:r w:rsidRPr="00F15FF7">
        <w:rPr>
          <w:rFonts w:ascii="Times New Roman" w:hAnsi="Times New Roman" w:cs="Times New Roman"/>
          <w:sz w:val="24"/>
          <w:szCs w:val="24"/>
        </w:rPr>
        <w:t>obtained from IFFCO.</w:t>
      </w:r>
      <w:r w:rsidR="00A07D34" w:rsidRPr="00F15FF7">
        <w:rPr>
          <w:rFonts w:ascii="Times New Roman" w:hAnsi="Times New Roman" w:cs="Times New Roman"/>
          <w:sz w:val="24"/>
          <w:szCs w:val="24"/>
        </w:rPr>
        <w:t xml:space="preserve"> Synthesized nanoparticles were characterized by </w:t>
      </w:r>
      <w:r w:rsidRPr="00F15FF7">
        <w:rPr>
          <w:rFonts w:ascii="Times New Roman" w:hAnsi="Times New Roman" w:cs="Times New Roman"/>
          <w:sz w:val="24"/>
          <w:szCs w:val="24"/>
        </w:rPr>
        <w:t xml:space="preserve">  UV-visible spectroscopy, FTIR, HRTEM, E</w:t>
      </w:r>
      <w:r w:rsidR="00A07D34" w:rsidRPr="00F15FF7">
        <w:rPr>
          <w:rFonts w:ascii="Times New Roman" w:hAnsi="Times New Roman" w:cs="Times New Roman"/>
          <w:sz w:val="24"/>
          <w:szCs w:val="24"/>
        </w:rPr>
        <w:t xml:space="preserve">DX, BET, X-ray diffraction, </w:t>
      </w:r>
      <w:ins w:id="7" w:author="Jyotsna Dayma" w:date="2025-03-26T10:40:00Z" w16du:dateUtc="2025-03-26T05:10:00Z">
        <w:r w:rsidR="00E967F4">
          <w:rPr>
            <w:rFonts w:ascii="Times New Roman" w:hAnsi="Times New Roman" w:cs="Times New Roman"/>
            <w:sz w:val="24"/>
            <w:szCs w:val="24"/>
          </w:rPr>
          <w:t xml:space="preserve">and </w:t>
        </w:r>
      </w:ins>
      <w:r w:rsidR="00A07D34" w:rsidRPr="00F15FF7">
        <w:rPr>
          <w:rFonts w:ascii="Times New Roman" w:hAnsi="Times New Roman" w:cs="Times New Roman"/>
          <w:sz w:val="24"/>
          <w:szCs w:val="24"/>
        </w:rPr>
        <w:t>XPS</w:t>
      </w:r>
      <w:r w:rsidRPr="00F15FF7">
        <w:rPr>
          <w:rFonts w:ascii="Times New Roman" w:hAnsi="Times New Roman" w:cs="Times New Roman"/>
          <w:sz w:val="24"/>
          <w:szCs w:val="24"/>
        </w:rPr>
        <w:t xml:space="preserve"> </w:t>
      </w:r>
      <w:r w:rsidR="000A033C" w:rsidRPr="00F15FF7">
        <w:rPr>
          <w:rFonts w:ascii="Times New Roman" w:hAnsi="Times New Roman" w:cs="Times New Roman"/>
          <w:sz w:val="24"/>
          <w:szCs w:val="24"/>
        </w:rPr>
        <w:t xml:space="preserve"> at </w:t>
      </w:r>
      <w:ins w:id="8" w:author="Jyotsna Dayma" w:date="2025-03-26T10:40:00Z" w16du:dateUtc="2025-03-26T05:10:00Z">
        <w:r w:rsidR="00E967F4">
          <w:rPr>
            <w:rFonts w:ascii="Times New Roman" w:hAnsi="Times New Roman" w:cs="Times New Roman"/>
            <w:sz w:val="24"/>
            <w:szCs w:val="24"/>
          </w:rPr>
          <w:t xml:space="preserve">the </w:t>
        </w:r>
      </w:ins>
      <w:r w:rsidR="000A033C" w:rsidRPr="00F15FF7">
        <w:rPr>
          <w:rFonts w:ascii="Times New Roman" w:hAnsi="Times New Roman" w:cs="Times New Roman"/>
          <w:sz w:val="24"/>
          <w:szCs w:val="24"/>
        </w:rPr>
        <w:t xml:space="preserve">Department of Chemistry </w:t>
      </w:r>
      <w:r w:rsidRPr="00F15FF7">
        <w:rPr>
          <w:rFonts w:ascii="Times New Roman" w:hAnsi="Times New Roman" w:cs="Times New Roman"/>
          <w:sz w:val="24"/>
          <w:szCs w:val="24"/>
        </w:rPr>
        <w:t xml:space="preserve">and </w:t>
      </w:r>
      <w:ins w:id="9" w:author="Jyotsna Dayma" w:date="2025-03-26T10:40:00Z" w16du:dateUtc="2025-03-26T05:10:00Z">
        <w:r w:rsidR="00E967F4">
          <w:rPr>
            <w:rFonts w:ascii="Times New Roman" w:hAnsi="Times New Roman" w:cs="Times New Roman"/>
            <w:sz w:val="24"/>
            <w:szCs w:val="24"/>
          </w:rPr>
          <w:t xml:space="preserve">the </w:t>
        </w:r>
      </w:ins>
      <w:r w:rsidRPr="00F15FF7">
        <w:rPr>
          <w:rFonts w:ascii="Times New Roman" w:hAnsi="Times New Roman" w:cs="Times New Roman"/>
          <w:sz w:val="24"/>
          <w:szCs w:val="24"/>
        </w:rPr>
        <w:t>University Scientific Instrumentation Centre (USIC). Recorded observations indicated that foliar application of 75 % RDF + 2 ml/l Nano</w:t>
      </w:r>
      <w:r w:rsidR="000A033C" w:rsidRPr="00F15FF7">
        <w:rPr>
          <w:rFonts w:ascii="Times New Roman" w:hAnsi="Times New Roman" w:cs="Times New Roman"/>
          <w:sz w:val="24"/>
          <w:szCs w:val="24"/>
        </w:rPr>
        <w:t xml:space="preserve"> urea + 50 ppm </w:t>
      </w:r>
      <w:proofErr w:type="spellStart"/>
      <w:r w:rsidR="000A033C" w:rsidRPr="00F15FF7">
        <w:rPr>
          <w:rFonts w:ascii="Times New Roman" w:hAnsi="Times New Roman" w:cs="Times New Roman"/>
          <w:sz w:val="24"/>
          <w:szCs w:val="24"/>
        </w:rPr>
        <w:t>ZnO</w:t>
      </w:r>
      <w:proofErr w:type="spellEnd"/>
      <w:r w:rsidR="000A033C" w:rsidRPr="00F15FF7">
        <w:rPr>
          <w:rFonts w:ascii="Times New Roman" w:hAnsi="Times New Roman" w:cs="Times New Roman"/>
          <w:sz w:val="24"/>
          <w:szCs w:val="24"/>
        </w:rPr>
        <w:t xml:space="preserve"> NPs produced </w:t>
      </w:r>
      <w:ins w:id="10" w:author="Jyotsna Dayma" w:date="2025-03-26T10:40:00Z" w16du:dateUtc="2025-03-26T05:10:00Z">
        <w:r w:rsidR="00E967F4">
          <w:rPr>
            <w:rFonts w:ascii="Times New Roman" w:hAnsi="Times New Roman" w:cs="Times New Roman"/>
            <w:sz w:val="24"/>
            <w:szCs w:val="24"/>
          </w:rPr>
          <w:t xml:space="preserve">the </w:t>
        </w:r>
      </w:ins>
      <w:r w:rsidR="000A033C" w:rsidRPr="00F15FF7">
        <w:rPr>
          <w:rFonts w:ascii="Times New Roman" w:hAnsi="Times New Roman" w:cs="Times New Roman"/>
          <w:sz w:val="24"/>
          <w:szCs w:val="24"/>
        </w:rPr>
        <w:t>highest</w:t>
      </w:r>
      <w:r w:rsidRPr="00F15FF7">
        <w:rPr>
          <w:rFonts w:ascii="Times New Roman" w:hAnsi="Times New Roman" w:cs="Times New Roman"/>
          <w:sz w:val="24"/>
          <w:szCs w:val="24"/>
        </w:rPr>
        <w:t xml:space="preserve"> </w:t>
      </w:r>
      <w:del w:id="11" w:author="Jyotsna Dayma" w:date="2025-03-26T10:40:00Z" w16du:dateUtc="2025-03-26T05:10:00Z">
        <w:r w:rsidRPr="00F15FF7" w:rsidDel="00E967F4">
          <w:rPr>
            <w:rFonts w:ascii="Times New Roman" w:hAnsi="Times New Roman" w:cs="Times New Roman"/>
            <w:sz w:val="24"/>
            <w:szCs w:val="24"/>
          </w:rPr>
          <w:delText xml:space="preserve"> </w:delText>
        </w:r>
      </w:del>
      <w:r w:rsidR="000A033C" w:rsidRPr="00F15FF7">
        <w:rPr>
          <w:rFonts w:ascii="Times New Roman" w:hAnsi="Times New Roman" w:cs="Times New Roman"/>
          <w:sz w:val="24"/>
          <w:szCs w:val="24"/>
        </w:rPr>
        <w:t xml:space="preserve">yield (159.81q/ha). </w:t>
      </w:r>
      <w:del w:id="12" w:author="Jyotsna Dayma" w:date="2025-03-26T10:40:00Z" w16du:dateUtc="2025-03-26T05:10:00Z">
        <w:r w:rsidR="000A033C" w:rsidRPr="00F15FF7" w:rsidDel="00E967F4">
          <w:rPr>
            <w:rFonts w:ascii="Times New Roman" w:hAnsi="Times New Roman" w:cs="Times New Roman"/>
            <w:sz w:val="24"/>
            <w:szCs w:val="24"/>
          </w:rPr>
          <w:delText xml:space="preserve">This </w:delText>
        </w:r>
        <w:r w:rsidR="00217C6E" w:rsidRPr="00F15FF7" w:rsidDel="00E967F4">
          <w:rPr>
            <w:rFonts w:ascii="Times New Roman" w:hAnsi="Times New Roman" w:cs="Times New Roman"/>
            <w:sz w:val="24"/>
            <w:szCs w:val="24"/>
          </w:rPr>
          <w:delText>treatments</w:delText>
        </w:r>
      </w:del>
      <w:ins w:id="13" w:author="Jyotsna Dayma" w:date="2025-03-26T10:40:00Z" w16du:dateUtc="2025-03-26T05:10:00Z">
        <w:r w:rsidR="00E967F4" w:rsidRPr="00F15FF7">
          <w:rPr>
            <w:rFonts w:ascii="Times New Roman" w:hAnsi="Times New Roman" w:cs="Times New Roman"/>
            <w:sz w:val="24"/>
            <w:szCs w:val="24"/>
          </w:rPr>
          <w:t>These treatments</w:t>
        </w:r>
      </w:ins>
      <w:r w:rsidR="00217C6E" w:rsidRPr="00F15FF7">
        <w:rPr>
          <w:rFonts w:ascii="Times New Roman" w:hAnsi="Times New Roman" w:cs="Times New Roman"/>
          <w:sz w:val="24"/>
          <w:szCs w:val="24"/>
        </w:rPr>
        <w:t xml:space="preserve"> also showed</w:t>
      </w:r>
      <w:r w:rsidR="000A033C" w:rsidRPr="00F15FF7">
        <w:rPr>
          <w:rFonts w:ascii="Times New Roman" w:hAnsi="Times New Roman" w:cs="Times New Roman"/>
          <w:sz w:val="24"/>
          <w:szCs w:val="24"/>
        </w:rPr>
        <w:t xml:space="preserve"> better fruit quality in term of f</w:t>
      </w:r>
      <w:r w:rsidR="00217C6E" w:rsidRPr="00F15FF7">
        <w:rPr>
          <w:rFonts w:ascii="Times New Roman" w:hAnsi="Times New Roman" w:cs="Times New Roman"/>
          <w:sz w:val="24"/>
          <w:szCs w:val="24"/>
        </w:rPr>
        <w:t>ruit length</w:t>
      </w:r>
      <w:r w:rsidRPr="00F15FF7">
        <w:rPr>
          <w:rFonts w:ascii="Times New Roman" w:hAnsi="Times New Roman" w:cs="Times New Roman"/>
          <w:sz w:val="24"/>
          <w:szCs w:val="24"/>
        </w:rPr>
        <w:t xml:space="preserve"> </w:t>
      </w:r>
      <w:r w:rsidR="001D504A" w:rsidRPr="00F15FF7">
        <w:rPr>
          <w:rFonts w:ascii="Times New Roman" w:hAnsi="Times New Roman" w:cs="Times New Roman"/>
          <w:sz w:val="24"/>
          <w:szCs w:val="24"/>
        </w:rPr>
        <w:t>(</w:t>
      </w:r>
      <w:r w:rsidRPr="00F15FF7">
        <w:rPr>
          <w:rFonts w:ascii="Times New Roman" w:hAnsi="Times New Roman" w:cs="Times New Roman"/>
          <w:sz w:val="24"/>
          <w:szCs w:val="24"/>
        </w:rPr>
        <w:t>13.19 cm</w:t>
      </w:r>
      <w:r w:rsidR="001D504A" w:rsidRPr="00F15FF7">
        <w:rPr>
          <w:rFonts w:ascii="Times New Roman" w:hAnsi="Times New Roman" w:cs="Times New Roman"/>
          <w:sz w:val="24"/>
          <w:szCs w:val="24"/>
        </w:rPr>
        <w:t>)</w:t>
      </w:r>
      <w:r w:rsidRPr="00F15FF7">
        <w:rPr>
          <w:rFonts w:ascii="Times New Roman" w:hAnsi="Times New Roman" w:cs="Times New Roman"/>
          <w:sz w:val="24"/>
          <w:szCs w:val="24"/>
        </w:rPr>
        <w:t xml:space="preserve">, </w:t>
      </w:r>
      <w:r w:rsidR="000A033C" w:rsidRPr="00F15FF7">
        <w:rPr>
          <w:rFonts w:ascii="Times New Roman" w:hAnsi="Times New Roman" w:cs="Times New Roman"/>
          <w:sz w:val="24"/>
          <w:szCs w:val="24"/>
        </w:rPr>
        <w:t>f</w:t>
      </w:r>
      <w:r w:rsidR="00217C6E" w:rsidRPr="00F15FF7">
        <w:rPr>
          <w:rFonts w:ascii="Times New Roman" w:hAnsi="Times New Roman" w:cs="Times New Roman"/>
          <w:sz w:val="24"/>
          <w:szCs w:val="24"/>
        </w:rPr>
        <w:t xml:space="preserve">ruit width </w:t>
      </w:r>
      <w:r w:rsidR="001D504A" w:rsidRPr="00F15FF7">
        <w:rPr>
          <w:rFonts w:ascii="Times New Roman" w:hAnsi="Times New Roman" w:cs="Times New Roman"/>
          <w:sz w:val="24"/>
          <w:szCs w:val="24"/>
        </w:rPr>
        <w:t>(1.72</w:t>
      </w:r>
      <w:r w:rsidRPr="00F15FF7">
        <w:rPr>
          <w:rFonts w:ascii="Times New Roman" w:hAnsi="Times New Roman" w:cs="Times New Roman"/>
          <w:sz w:val="24"/>
          <w:szCs w:val="24"/>
        </w:rPr>
        <w:t>cm</w:t>
      </w:r>
      <w:r w:rsidR="000A033C" w:rsidRPr="00F15FF7">
        <w:rPr>
          <w:rFonts w:ascii="Times New Roman" w:hAnsi="Times New Roman" w:cs="Times New Roman"/>
          <w:sz w:val="24"/>
          <w:szCs w:val="24"/>
        </w:rPr>
        <w:t>)</w:t>
      </w:r>
      <w:r w:rsidRPr="00F15FF7">
        <w:rPr>
          <w:rFonts w:ascii="Times New Roman" w:hAnsi="Times New Roman" w:cs="Times New Roman"/>
          <w:sz w:val="24"/>
          <w:szCs w:val="24"/>
        </w:rPr>
        <w:t>,</w:t>
      </w:r>
      <w:r w:rsidR="000A033C" w:rsidRPr="00F15FF7">
        <w:rPr>
          <w:rFonts w:ascii="Times New Roman" w:hAnsi="Times New Roman" w:cs="Times New Roman"/>
          <w:sz w:val="24"/>
          <w:szCs w:val="24"/>
        </w:rPr>
        <w:t xml:space="preserve"> a</w:t>
      </w:r>
      <w:r w:rsidRPr="00F15FF7">
        <w:rPr>
          <w:rFonts w:ascii="Times New Roman" w:hAnsi="Times New Roman" w:cs="Times New Roman"/>
          <w:sz w:val="24"/>
          <w:szCs w:val="24"/>
        </w:rPr>
        <w:t xml:space="preserve">verage </w:t>
      </w:r>
      <w:r w:rsidR="00217C6E" w:rsidRPr="00F15FF7">
        <w:rPr>
          <w:rFonts w:ascii="Times New Roman" w:hAnsi="Times New Roman" w:cs="Times New Roman"/>
          <w:sz w:val="24"/>
          <w:szCs w:val="24"/>
        </w:rPr>
        <w:t xml:space="preserve">fruit </w:t>
      </w:r>
      <w:r w:rsidRPr="00F15FF7">
        <w:rPr>
          <w:rFonts w:ascii="Times New Roman" w:hAnsi="Times New Roman" w:cs="Times New Roman"/>
          <w:sz w:val="24"/>
          <w:szCs w:val="24"/>
        </w:rPr>
        <w:t>w</w:t>
      </w:r>
      <w:r w:rsidR="00217C6E" w:rsidRPr="00F15FF7">
        <w:rPr>
          <w:rFonts w:ascii="Times New Roman" w:hAnsi="Times New Roman" w:cs="Times New Roman"/>
          <w:sz w:val="24"/>
          <w:szCs w:val="24"/>
        </w:rPr>
        <w:t xml:space="preserve">eight </w:t>
      </w:r>
      <w:r w:rsidR="001D504A" w:rsidRPr="00F15FF7">
        <w:rPr>
          <w:rFonts w:ascii="Times New Roman" w:hAnsi="Times New Roman" w:cs="Times New Roman"/>
          <w:sz w:val="24"/>
          <w:szCs w:val="24"/>
        </w:rPr>
        <w:t>(10.61</w:t>
      </w:r>
      <w:r w:rsidR="000A033C" w:rsidRPr="00F15FF7">
        <w:rPr>
          <w:rFonts w:ascii="Times New Roman" w:hAnsi="Times New Roman" w:cs="Times New Roman"/>
          <w:sz w:val="24"/>
          <w:szCs w:val="24"/>
        </w:rPr>
        <w:t>g), m</w:t>
      </w:r>
      <w:r w:rsidR="001D504A" w:rsidRPr="00F15FF7">
        <w:rPr>
          <w:rFonts w:ascii="Times New Roman" w:hAnsi="Times New Roman" w:cs="Times New Roman"/>
          <w:sz w:val="24"/>
          <w:szCs w:val="24"/>
        </w:rPr>
        <w:t>oisture c</w:t>
      </w:r>
      <w:r w:rsidR="00217C6E" w:rsidRPr="00F15FF7">
        <w:rPr>
          <w:rFonts w:ascii="Times New Roman" w:hAnsi="Times New Roman" w:cs="Times New Roman"/>
          <w:sz w:val="24"/>
          <w:szCs w:val="24"/>
        </w:rPr>
        <w:t>ontent</w:t>
      </w:r>
      <w:r w:rsidR="001D504A" w:rsidRPr="00F15FF7">
        <w:rPr>
          <w:rFonts w:ascii="Times New Roman" w:hAnsi="Times New Roman" w:cs="Times New Roman"/>
          <w:sz w:val="24"/>
          <w:szCs w:val="24"/>
        </w:rPr>
        <w:t xml:space="preserve"> (82.87</w:t>
      </w:r>
      <w:r w:rsidR="00217C6E" w:rsidRPr="00F15FF7">
        <w:rPr>
          <w:rFonts w:ascii="Times New Roman" w:hAnsi="Times New Roman" w:cs="Times New Roman"/>
          <w:sz w:val="24"/>
          <w:szCs w:val="24"/>
        </w:rPr>
        <w:t>%)</w:t>
      </w:r>
      <w:r w:rsidR="001D39E7" w:rsidRPr="00F15FF7">
        <w:rPr>
          <w:rFonts w:ascii="Times New Roman" w:hAnsi="Times New Roman" w:cs="Times New Roman"/>
          <w:sz w:val="24"/>
          <w:szCs w:val="24"/>
        </w:rPr>
        <w:t>,</w:t>
      </w:r>
      <w:r w:rsidRPr="00F15FF7">
        <w:rPr>
          <w:rFonts w:ascii="Times New Roman" w:eastAsia="Times New Roman" w:hAnsi="Times New Roman" w:cs="Times New Roman"/>
          <w:sz w:val="24"/>
          <w:szCs w:val="24"/>
        </w:rPr>
        <w:t xml:space="preserve"> </w:t>
      </w:r>
      <w:r w:rsidR="00935C1F" w:rsidRPr="00F15FF7">
        <w:rPr>
          <w:rFonts w:ascii="Times New Roman" w:hAnsi="Times New Roman" w:cs="Times New Roman"/>
          <w:sz w:val="24"/>
          <w:szCs w:val="24"/>
        </w:rPr>
        <w:t>total soluble solids (6.61</w:t>
      </w:r>
      <w:r w:rsidR="001D39E7" w:rsidRPr="00F15FF7">
        <w:rPr>
          <w:rFonts w:ascii="Times New Roman" w:hAnsi="Times New Roman" w:cs="Times New Roman"/>
          <w:sz w:val="24"/>
          <w:szCs w:val="24"/>
        </w:rPr>
        <w:t xml:space="preserve">°Brix), </w:t>
      </w:r>
      <w:r w:rsidRPr="00F15FF7">
        <w:rPr>
          <w:rFonts w:ascii="Times New Roman" w:eastAsia="Times New Roman" w:hAnsi="Times New Roman" w:cs="Times New Roman"/>
          <w:sz w:val="24"/>
          <w:szCs w:val="24"/>
        </w:rPr>
        <w:t>It also increase</w:t>
      </w:r>
      <w:r w:rsidR="00217C6E" w:rsidRPr="00F15FF7">
        <w:rPr>
          <w:rFonts w:ascii="Times New Roman" w:eastAsia="Times New Roman" w:hAnsi="Times New Roman" w:cs="Times New Roman"/>
          <w:sz w:val="24"/>
          <w:szCs w:val="24"/>
        </w:rPr>
        <w:t>d</w:t>
      </w:r>
      <w:r w:rsidRPr="00F15FF7">
        <w:rPr>
          <w:rFonts w:ascii="Times New Roman" w:eastAsia="Times New Roman" w:hAnsi="Times New Roman" w:cs="Times New Roman"/>
          <w:sz w:val="24"/>
          <w:szCs w:val="24"/>
        </w:rPr>
        <w:t xml:space="preserve"> the dry weight (17.13%) of fruit </w:t>
      </w:r>
      <w:r w:rsidRPr="00F15FF7">
        <w:rPr>
          <w:rFonts w:ascii="Times New Roman" w:hAnsi="Times New Roman" w:cs="Times New Roman"/>
          <w:sz w:val="24"/>
          <w:szCs w:val="24"/>
        </w:rPr>
        <w:t>as compare to control (11.43%).</w:t>
      </w:r>
      <w:r w:rsidR="00217C6E" w:rsidRPr="00F15FF7">
        <w:rPr>
          <w:rFonts w:ascii="Times New Roman" w:hAnsi="Times New Roman" w:cs="Times New Roman"/>
          <w:sz w:val="24"/>
          <w:szCs w:val="24"/>
        </w:rPr>
        <w:t xml:space="preserve"> </w:t>
      </w:r>
      <w:r w:rsidR="001D703B" w:rsidRPr="00F15FF7">
        <w:rPr>
          <w:rFonts w:ascii="Times New Roman" w:hAnsi="Times New Roman" w:cs="Times New Roman"/>
          <w:sz w:val="24"/>
          <w:szCs w:val="24"/>
        </w:rPr>
        <w:t xml:space="preserve"> However, th</w:t>
      </w:r>
      <w:r w:rsidR="006F7E4F" w:rsidRPr="00F15FF7">
        <w:rPr>
          <w:rFonts w:ascii="Times New Roman" w:hAnsi="Times New Roman" w:cs="Times New Roman"/>
          <w:sz w:val="24"/>
          <w:szCs w:val="24"/>
        </w:rPr>
        <w:t xml:space="preserve">e biochemical attributes of okra fruits, including </w:t>
      </w:r>
      <w:r w:rsidR="009E2391" w:rsidRPr="00F15FF7">
        <w:rPr>
          <w:rFonts w:ascii="Times New Roman" w:hAnsi="Times New Roman" w:cs="Times New Roman"/>
          <w:sz w:val="24"/>
          <w:szCs w:val="24"/>
        </w:rPr>
        <w:t>total sugars (</w:t>
      </w:r>
      <w:r w:rsidR="00B7081E" w:rsidRPr="00F15FF7">
        <w:rPr>
          <w:rFonts w:ascii="Times New Roman" w:hAnsi="Times New Roman" w:cs="Times New Roman"/>
          <w:sz w:val="24"/>
          <w:szCs w:val="24"/>
        </w:rPr>
        <w:t>4.15</w:t>
      </w:r>
      <w:r w:rsidR="009E2391" w:rsidRPr="00F15FF7">
        <w:rPr>
          <w:rFonts w:ascii="Times New Roman" w:hAnsi="Times New Roman" w:cs="Times New Roman"/>
          <w:sz w:val="24"/>
          <w:szCs w:val="24"/>
        </w:rPr>
        <w:t xml:space="preserve">%), </w:t>
      </w:r>
      <w:r w:rsidR="006F7E4F" w:rsidRPr="00F15FF7">
        <w:rPr>
          <w:rFonts w:ascii="Times New Roman" w:hAnsi="Times New Roman" w:cs="Times New Roman"/>
          <w:sz w:val="24"/>
          <w:szCs w:val="24"/>
        </w:rPr>
        <w:t xml:space="preserve"> vitamin C con</w:t>
      </w:r>
      <w:r w:rsidR="009E2391" w:rsidRPr="00F15FF7">
        <w:rPr>
          <w:rFonts w:ascii="Times New Roman" w:hAnsi="Times New Roman" w:cs="Times New Roman"/>
          <w:sz w:val="24"/>
          <w:szCs w:val="24"/>
        </w:rPr>
        <w:t>tent (</w:t>
      </w:r>
      <w:r w:rsidR="00B7081E" w:rsidRPr="00F15FF7">
        <w:rPr>
          <w:rFonts w:ascii="Times New Roman" w:hAnsi="Times New Roman" w:cs="Times New Roman"/>
          <w:sz w:val="24"/>
          <w:szCs w:val="24"/>
        </w:rPr>
        <w:t>18.21</w:t>
      </w:r>
      <w:r w:rsidR="00217C6E" w:rsidRPr="00F15FF7">
        <w:rPr>
          <w:rFonts w:ascii="Times New Roman" w:hAnsi="Times New Roman" w:cs="Times New Roman"/>
          <w:sz w:val="24"/>
          <w:szCs w:val="24"/>
        </w:rPr>
        <w:t>mg/100g)</w:t>
      </w:r>
      <w:ins w:id="14" w:author="Jyotsna Dayma" w:date="2025-03-26T10:41:00Z" w16du:dateUtc="2025-03-26T05:11:00Z">
        <w:r w:rsidR="00E967F4">
          <w:rPr>
            <w:rFonts w:ascii="Times New Roman" w:hAnsi="Times New Roman" w:cs="Times New Roman"/>
            <w:sz w:val="24"/>
            <w:szCs w:val="24"/>
          </w:rPr>
          <w:t>,</w:t>
        </w:r>
      </w:ins>
      <w:r w:rsidR="009E2391" w:rsidRPr="00F15FF7">
        <w:rPr>
          <w:rFonts w:ascii="Times New Roman" w:hAnsi="Times New Roman" w:cs="Times New Roman"/>
          <w:sz w:val="24"/>
          <w:szCs w:val="24"/>
        </w:rPr>
        <w:t xml:space="preserve"> </w:t>
      </w:r>
      <w:r w:rsidR="006F7E4F" w:rsidRPr="00F15FF7">
        <w:rPr>
          <w:rFonts w:ascii="Times New Roman" w:hAnsi="Times New Roman" w:cs="Times New Roman"/>
          <w:sz w:val="24"/>
          <w:szCs w:val="24"/>
        </w:rPr>
        <w:t>were examin</w:t>
      </w:r>
      <w:r w:rsidR="009E2391" w:rsidRPr="00F15FF7">
        <w:rPr>
          <w:rFonts w:ascii="Times New Roman" w:hAnsi="Times New Roman" w:cs="Times New Roman"/>
          <w:sz w:val="24"/>
          <w:szCs w:val="24"/>
        </w:rPr>
        <w:t xml:space="preserve">ed </w:t>
      </w:r>
      <w:r w:rsidR="00217C6E" w:rsidRPr="00F15FF7">
        <w:rPr>
          <w:rFonts w:ascii="Times New Roman" w:hAnsi="Times New Roman" w:cs="Times New Roman"/>
          <w:sz w:val="24"/>
          <w:szCs w:val="24"/>
        </w:rPr>
        <w:t xml:space="preserve">and found to be superior with </w:t>
      </w:r>
      <w:ins w:id="15" w:author="Jyotsna Dayma" w:date="2025-03-26T10:40:00Z" w16du:dateUtc="2025-03-26T05:10:00Z">
        <w:r w:rsidR="00E967F4">
          <w:rPr>
            <w:rFonts w:ascii="Times New Roman" w:hAnsi="Times New Roman" w:cs="Times New Roman"/>
            <w:sz w:val="24"/>
            <w:szCs w:val="24"/>
          </w:rPr>
          <w:t xml:space="preserve">the </w:t>
        </w:r>
      </w:ins>
      <w:r w:rsidR="00217C6E" w:rsidRPr="00F15FF7">
        <w:rPr>
          <w:rFonts w:ascii="Times New Roman" w:hAnsi="Times New Roman" w:cs="Times New Roman"/>
          <w:sz w:val="24"/>
          <w:szCs w:val="24"/>
        </w:rPr>
        <w:t>application of</w:t>
      </w:r>
      <w:r w:rsidRPr="00F15FF7">
        <w:rPr>
          <w:rFonts w:ascii="Times New Roman" w:hAnsi="Times New Roman" w:cs="Times New Roman"/>
          <w:sz w:val="24"/>
          <w:szCs w:val="24"/>
        </w:rPr>
        <w:t xml:space="preserve"> </w:t>
      </w:r>
      <w:r w:rsidR="001D703B" w:rsidRPr="00F15FF7">
        <w:rPr>
          <w:rFonts w:ascii="Times New Roman" w:hAnsi="Times New Roman" w:cs="Times New Roman"/>
          <w:sz w:val="24"/>
          <w:szCs w:val="24"/>
        </w:rPr>
        <w:t>75 % RDF + 2 ml/l Nano urea + 10 ppm TiO</w:t>
      </w:r>
      <w:r w:rsidR="001D703B" w:rsidRPr="00F15FF7">
        <w:rPr>
          <w:rFonts w:ascii="Times New Roman" w:hAnsi="Times New Roman" w:cs="Times New Roman"/>
          <w:sz w:val="24"/>
          <w:szCs w:val="24"/>
          <w:vertAlign w:val="subscript"/>
        </w:rPr>
        <w:t>2</w:t>
      </w:r>
      <w:r w:rsidR="001D703B" w:rsidRPr="00F15FF7">
        <w:rPr>
          <w:rFonts w:ascii="Times New Roman" w:hAnsi="Times New Roman" w:cs="Times New Roman"/>
          <w:sz w:val="24"/>
          <w:szCs w:val="24"/>
        </w:rPr>
        <w:t>.</w:t>
      </w:r>
      <w:r w:rsidR="00217C6E" w:rsidRPr="00F15FF7">
        <w:rPr>
          <w:rFonts w:ascii="Times New Roman" w:hAnsi="Times New Roman" w:cs="Times New Roman"/>
          <w:sz w:val="24"/>
          <w:szCs w:val="24"/>
        </w:rPr>
        <w:t xml:space="preserve"> </w:t>
      </w:r>
      <w:r w:rsidRPr="00F15FF7">
        <w:rPr>
          <w:rFonts w:ascii="Times New Roman" w:hAnsi="Times New Roman" w:cs="Times New Roman"/>
          <w:sz w:val="24"/>
          <w:szCs w:val="24"/>
        </w:rPr>
        <w:t xml:space="preserve"> </w:t>
      </w:r>
    </w:p>
    <w:p w14:paraId="4E978303" w14:textId="77777777" w:rsidR="00E47852" w:rsidRPr="00F15FF7" w:rsidRDefault="00F64CDB" w:rsidP="00920259">
      <w:pPr>
        <w:spacing w:line="360" w:lineRule="auto"/>
        <w:jc w:val="both"/>
        <w:rPr>
          <w:rFonts w:ascii="Times New Roman" w:hAnsi="Times New Roman" w:cs="Times New Roman"/>
          <w:sz w:val="24"/>
          <w:szCs w:val="24"/>
        </w:rPr>
      </w:pPr>
      <w:r w:rsidRPr="00F15FF7">
        <w:rPr>
          <w:rFonts w:ascii="Times New Roman" w:hAnsi="Times New Roman" w:cs="Times New Roman"/>
          <w:b/>
          <w:bCs/>
          <w:sz w:val="24"/>
          <w:szCs w:val="24"/>
        </w:rPr>
        <w:t>Keywords-</w:t>
      </w:r>
      <w:r w:rsidR="00E47852" w:rsidRPr="00F15FF7">
        <w:rPr>
          <w:rFonts w:ascii="Times New Roman" w:hAnsi="Times New Roman" w:cs="Times New Roman"/>
          <w:sz w:val="24"/>
          <w:szCs w:val="24"/>
        </w:rPr>
        <w:t xml:space="preserve"> Nano-fertilizer, okra, fruit leng</w:t>
      </w:r>
      <w:r w:rsidR="008E4454" w:rsidRPr="00F15FF7">
        <w:rPr>
          <w:rFonts w:ascii="Times New Roman" w:hAnsi="Times New Roman" w:cs="Times New Roman"/>
          <w:sz w:val="24"/>
          <w:szCs w:val="24"/>
        </w:rPr>
        <w:t>th,</w:t>
      </w:r>
      <w:r w:rsidR="00E47852" w:rsidRPr="00F15FF7">
        <w:rPr>
          <w:rFonts w:ascii="Times New Roman" w:hAnsi="Times New Roman" w:cs="Times New Roman"/>
          <w:sz w:val="24"/>
          <w:szCs w:val="24"/>
        </w:rPr>
        <w:t xml:space="preserve"> dry weight</w:t>
      </w:r>
      <w:r w:rsidR="008E4454" w:rsidRPr="00F15FF7">
        <w:rPr>
          <w:rFonts w:ascii="Times New Roman" w:hAnsi="Times New Roman" w:cs="Times New Roman"/>
          <w:sz w:val="24"/>
          <w:szCs w:val="24"/>
        </w:rPr>
        <w:t xml:space="preserve"> and yield</w:t>
      </w:r>
      <w:r w:rsidR="00E47852" w:rsidRPr="00F15FF7">
        <w:rPr>
          <w:rFonts w:ascii="Times New Roman" w:hAnsi="Times New Roman" w:cs="Times New Roman"/>
          <w:sz w:val="24"/>
          <w:szCs w:val="24"/>
        </w:rPr>
        <w:t>.</w:t>
      </w:r>
    </w:p>
    <w:p w14:paraId="2589E641" w14:textId="77777777" w:rsidR="002F08A2" w:rsidRPr="00F15FF7" w:rsidRDefault="00F64CDB" w:rsidP="00F64CDB">
      <w:pPr>
        <w:pStyle w:val="ListParagraph"/>
        <w:numPr>
          <w:ilvl w:val="0"/>
          <w:numId w:val="3"/>
        </w:numPr>
        <w:spacing w:line="360" w:lineRule="auto"/>
        <w:jc w:val="both"/>
        <w:rPr>
          <w:rFonts w:ascii="Times New Roman" w:hAnsi="Times New Roman" w:cs="Times New Roman"/>
          <w:b/>
          <w:sz w:val="24"/>
          <w:szCs w:val="24"/>
        </w:rPr>
      </w:pPr>
      <w:r w:rsidRPr="00F15FF7">
        <w:rPr>
          <w:rFonts w:ascii="Times New Roman" w:hAnsi="Times New Roman" w:cs="Times New Roman"/>
          <w:b/>
          <w:sz w:val="24"/>
          <w:szCs w:val="24"/>
        </w:rPr>
        <w:t>INTRODUCTION</w:t>
      </w:r>
    </w:p>
    <w:p w14:paraId="36530F20" w14:textId="5E67F182" w:rsidR="00463F2B" w:rsidRPr="00F15FF7" w:rsidRDefault="00E55D30" w:rsidP="00920259">
      <w:pPr>
        <w:spacing w:line="360" w:lineRule="auto"/>
        <w:jc w:val="both"/>
        <w:rPr>
          <w:rFonts w:ascii="Times New Roman" w:hAnsi="Times New Roman" w:cs="Times New Roman"/>
          <w:b/>
          <w:sz w:val="24"/>
          <w:szCs w:val="24"/>
        </w:rPr>
      </w:pPr>
      <w:r w:rsidRPr="00F15FF7">
        <w:rPr>
          <w:rFonts w:ascii="Times New Roman" w:hAnsi="Times New Roman" w:cs="Times New Roman"/>
          <w:sz w:val="24"/>
          <w:szCs w:val="24"/>
        </w:rPr>
        <w:t xml:space="preserve">Fertilizers are critical for modern agricultural practices as they provide essential nutrients that support plant growth and improve crop yields. Chemical fertilizers currently contribute to about 50–55% of crop yield increases in developing countries </w:t>
      </w:r>
      <w:r w:rsidRPr="00F15FF7">
        <w:rPr>
          <w:rFonts w:ascii="Times New Roman" w:hAnsi="Times New Roman" w:cs="Times New Roman"/>
          <w:b/>
          <w:sz w:val="24"/>
          <w:szCs w:val="24"/>
        </w:rPr>
        <w:t>(Adhikari</w:t>
      </w:r>
      <w:r w:rsidR="000559F6" w:rsidRPr="00F15FF7">
        <w:rPr>
          <w:rFonts w:ascii="Times New Roman" w:hAnsi="Times New Roman" w:cs="Times New Roman"/>
          <w:b/>
          <w:sz w:val="24"/>
          <w:szCs w:val="24"/>
        </w:rPr>
        <w:t xml:space="preserve"> </w:t>
      </w:r>
      <w:r w:rsidRPr="00F15FF7">
        <w:rPr>
          <w:rFonts w:ascii="Times New Roman" w:hAnsi="Times New Roman" w:cs="Times New Roman"/>
          <w:b/>
          <w:sz w:val="24"/>
          <w:szCs w:val="24"/>
        </w:rPr>
        <w:t>&amp;</w:t>
      </w:r>
      <w:r w:rsidR="000559F6" w:rsidRPr="00F15FF7">
        <w:rPr>
          <w:rFonts w:ascii="Times New Roman" w:hAnsi="Times New Roman" w:cs="Times New Roman"/>
          <w:b/>
          <w:sz w:val="24"/>
          <w:szCs w:val="24"/>
        </w:rPr>
        <w:t xml:space="preserve"> </w:t>
      </w:r>
      <w:r w:rsidRPr="00F15FF7">
        <w:rPr>
          <w:rFonts w:ascii="Times New Roman" w:hAnsi="Times New Roman" w:cs="Times New Roman"/>
          <w:b/>
          <w:sz w:val="24"/>
          <w:szCs w:val="24"/>
        </w:rPr>
        <w:t>Ramana, 2019).</w:t>
      </w:r>
      <w:r w:rsidRPr="00F15FF7">
        <w:rPr>
          <w:rFonts w:ascii="Times New Roman" w:hAnsi="Times New Roman" w:cs="Times New Roman"/>
          <w:sz w:val="24"/>
          <w:szCs w:val="24"/>
        </w:rPr>
        <w:t xml:space="preserve"> In fact, 40% to 60% of global food production relies on the use of fertilizers </w:t>
      </w:r>
      <w:r w:rsidRPr="00F15FF7">
        <w:rPr>
          <w:rFonts w:ascii="Times New Roman" w:hAnsi="Times New Roman" w:cs="Times New Roman"/>
          <w:b/>
          <w:sz w:val="24"/>
          <w:szCs w:val="24"/>
        </w:rPr>
        <w:t>(Tisdale et al., 1993).</w:t>
      </w:r>
      <w:r w:rsidRPr="00F15FF7">
        <w:rPr>
          <w:rFonts w:ascii="Times New Roman" w:hAnsi="Times New Roman" w:cs="Times New Roman"/>
          <w:sz w:val="24"/>
          <w:szCs w:val="24"/>
        </w:rPr>
        <w:t xml:space="preserve"> However, traditional chemical fertilizers, when applied to the soil, face several limitations, such as nutrient fixation, leaching, and environmental degradation. Many nutrients supplied through chemical fertilizers are </w:t>
      </w:r>
      <w:r w:rsidRPr="00F15FF7">
        <w:rPr>
          <w:rFonts w:ascii="Times New Roman" w:hAnsi="Times New Roman" w:cs="Times New Roman"/>
          <w:sz w:val="24"/>
          <w:szCs w:val="24"/>
        </w:rPr>
        <w:lastRenderedPageBreak/>
        <w:t xml:space="preserve">either not available for plant uptake due to soil reactions or are lost to the environment through leaching, especially under heavy rainfall or irrigation </w:t>
      </w:r>
      <w:r w:rsidRPr="00F15FF7">
        <w:rPr>
          <w:rFonts w:ascii="Times New Roman" w:hAnsi="Times New Roman" w:cs="Times New Roman"/>
          <w:b/>
          <w:sz w:val="24"/>
          <w:szCs w:val="24"/>
        </w:rPr>
        <w:t>(</w:t>
      </w:r>
      <w:proofErr w:type="spellStart"/>
      <w:r w:rsidRPr="00F15FF7">
        <w:rPr>
          <w:rFonts w:ascii="Times New Roman" w:hAnsi="Times New Roman" w:cs="Times New Roman"/>
          <w:b/>
          <w:sz w:val="24"/>
          <w:szCs w:val="24"/>
        </w:rPr>
        <w:t>Alshaal</w:t>
      </w:r>
      <w:proofErr w:type="spellEnd"/>
      <w:r w:rsidRPr="00F15FF7">
        <w:rPr>
          <w:rFonts w:ascii="Times New Roman" w:hAnsi="Times New Roman" w:cs="Times New Roman"/>
          <w:b/>
          <w:sz w:val="24"/>
          <w:szCs w:val="24"/>
        </w:rPr>
        <w:t xml:space="preserve"> and El-</w:t>
      </w:r>
      <w:proofErr w:type="spellStart"/>
      <w:r w:rsidRPr="00F15FF7">
        <w:rPr>
          <w:rFonts w:ascii="Times New Roman" w:hAnsi="Times New Roman" w:cs="Times New Roman"/>
          <w:b/>
          <w:sz w:val="24"/>
          <w:szCs w:val="24"/>
        </w:rPr>
        <w:t>Ramady</w:t>
      </w:r>
      <w:proofErr w:type="spellEnd"/>
      <w:r w:rsidRPr="00F15FF7">
        <w:rPr>
          <w:rFonts w:ascii="Times New Roman" w:hAnsi="Times New Roman" w:cs="Times New Roman"/>
          <w:b/>
          <w:sz w:val="24"/>
          <w:szCs w:val="24"/>
        </w:rPr>
        <w:t>, 2017)</w:t>
      </w:r>
      <w:r w:rsidRPr="00F15FF7">
        <w:rPr>
          <w:rFonts w:ascii="Times New Roman" w:hAnsi="Times New Roman" w:cs="Times New Roman"/>
          <w:sz w:val="24"/>
          <w:szCs w:val="24"/>
        </w:rPr>
        <w:t xml:space="preserve">. </w:t>
      </w:r>
      <w:r w:rsidR="00CD0E97" w:rsidRPr="00F15FF7">
        <w:rPr>
          <w:rFonts w:ascii="Times New Roman" w:hAnsi="Times New Roman" w:cs="Times New Roman"/>
          <w:sz w:val="24"/>
          <w:szCs w:val="24"/>
        </w:rPr>
        <w:t>In an effort to improve crop production, farmers were compelled to apply more N fertilizers due to the high loss of nitrogen and its low use efficiency (</w:t>
      </w:r>
      <w:r w:rsidR="00CD0E97" w:rsidRPr="00F15FF7">
        <w:rPr>
          <w:rFonts w:ascii="Times New Roman" w:hAnsi="Times New Roman" w:cs="Times New Roman"/>
          <w:b/>
          <w:sz w:val="24"/>
          <w:szCs w:val="24"/>
        </w:rPr>
        <w:t xml:space="preserve">Rathnayaka et al., 2018). </w:t>
      </w:r>
      <w:r w:rsidR="00CD0E97" w:rsidRPr="00F15FF7">
        <w:rPr>
          <w:rFonts w:ascii="Times New Roman" w:hAnsi="Times New Roman" w:cs="Times New Roman"/>
          <w:sz w:val="24"/>
          <w:szCs w:val="24"/>
        </w:rPr>
        <w:t xml:space="preserve">This increased farming costs and the resulting environmental consequences </w:t>
      </w:r>
      <w:r w:rsidR="00CD0E97" w:rsidRPr="00F15FF7">
        <w:rPr>
          <w:rFonts w:ascii="Times New Roman" w:hAnsi="Times New Roman" w:cs="Times New Roman"/>
          <w:b/>
          <w:sz w:val="24"/>
          <w:szCs w:val="24"/>
        </w:rPr>
        <w:t>(</w:t>
      </w:r>
      <w:proofErr w:type="spellStart"/>
      <w:r w:rsidR="00CD0E97" w:rsidRPr="00F15FF7">
        <w:rPr>
          <w:rFonts w:ascii="Times New Roman" w:hAnsi="Times New Roman" w:cs="Times New Roman"/>
          <w:b/>
          <w:sz w:val="24"/>
          <w:szCs w:val="24"/>
        </w:rPr>
        <w:t>Chhowalla</w:t>
      </w:r>
      <w:proofErr w:type="spellEnd"/>
      <w:r w:rsidR="00CD0E97" w:rsidRPr="00F15FF7">
        <w:rPr>
          <w:rFonts w:ascii="Times New Roman" w:hAnsi="Times New Roman" w:cs="Times New Roman"/>
          <w:b/>
          <w:sz w:val="24"/>
          <w:szCs w:val="24"/>
        </w:rPr>
        <w:t xml:space="preserve">, 2017 and </w:t>
      </w:r>
      <w:proofErr w:type="spellStart"/>
      <w:r w:rsidR="00CD0E97" w:rsidRPr="00F15FF7">
        <w:rPr>
          <w:rFonts w:ascii="Times New Roman" w:hAnsi="Times New Roman" w:cs="Times New Roman"/>
          <w:b/>
          <w:sz w:val="24"/>
          <w:szCs w:val="24"/>
        </w:rPr>
        <w:t>Marchiol</w:t>
      </w:r>
      <w:proofErr w:type="spellEnd"/>
      <w:r w:rsidR="00CD0E97" w:rsidRPr="00F15FF7">
        <w:rPr>
          <w:rFonts w:ascii="Times New Roman" w:hAnsi="Times New Roman" w:cs="Times New Roman"/>
          <w:b/>
          <w:sz w:val="24"/>
          <w:szCs w:val="24"/>
        </w:rPr>
        <w:t>, 2019).</w:t>
      </w:r>
      <w:r w:rsidR="00CD0E97" w:rsidRPr="00F15FF7">
        <w:rPr>
          <w:rFonts w:ascii="Times New Roman" w:hAnsi="Times New Roman" w:cs="Times New Roman"/>
          <w:sz w:val="24"/>
          <w:szCs w:val="24"/>
        </w:rPr>
        <w:t xml:space="preserve"> </w:t>
      </w:r>
      <w:r w:rsidRPr="00F15FF7">
        <w:rPr>
          <w:rFonts w:ascii="Times New Roman" w:eastAsia="CIDFont+F6" w:hAnsi="Times New Roman" w:cs="Times New Roman"/>
          <w:sz w:val="24"/>
          <w:szCs w:val="24"/>
        </w:rPr>
        <w:t>These limitations increase the amount of fertilizers needed,</w:t>
      </w:r>
      <w:ins w:id="16" w:author="Jyotsna Dayma" w:date="2025-03-26T10:41:00Z" w16du:dateUtc="2025-03-26T05:11:00Z">
        <w:r w:rsidR="00E967F4">
          <w:rPr>
            <w:rFonts w:ascii="Times New Roman" w:eastAsia="CIDFont+F6" w:hAnsi="Times New Roman" w:cs="Times New Roman"/>
            <w:sz w:val="24"/>
            <w:szCs w:val="24"/>
          </w:rPr>
          <w:t xml:space="preserve"> </w:t>
        </w:r>
      </w:ins>
      <w:r w:rsidRPr="00F15FF7">
        <w:rPr>
          <w:rFonts w:ascii="Times New Roman" w:eastAsia="CIDFont+F6" w:hAnsi="Times New Roman" w:cs="Times New Roman"/>
          <w:sz w:val="24"/>
          <w:szCs w:val="24"/>
        </w:rPr>
        <w:t xml:space="preserve">which not only raises the cost of production but also contributes to </w:t>
      </w:r>
      <w:del w:id="17" w:author="Jyotsna Dayma" w:date="2025-03-26T10:41:00Z" w16du:dateUtc="2025-03-26T05:11:00Z">
        <w:r w:rsidRPr="00F15FF7" w:rsidDel="00E967F4">
          <w:rPr>
            <w:rFonts w:ascii="Times New Roman" w:eastAsia="CIDFont+F6" w:hAnsi="Times New Roman" w:cs="Times New Roman"/>
            <w:sz w:val="24"/>
            <w:szCs w:val="24"/>
          </w:rPr>
          <w:delText>environmentalpollution</w:delText>
        </w:r>
      </w:del>
      <w:ins w:id="18" w:author="Jyotsna Dayma" w:date="2025-03-26T10:41:00Z" w16du:dateUtc="2025-03-26T05:11:00Z">
        <w:r w:rsidR="00E967F4">
          <w:rPr>
            <w:rFonts w:ascii="Times New Roman" w:eastAsia="CIDFont+F6" w:hAnsi="Times New Roman" w:cs="Times New Roman"/>
            <w:sz w:val="24"/>
            <w:szCs w:val="24"/>
          </w:rPr>
          <w:t xml:space="preserve">environmental </w:t>
        </w:r>
        <w:proofErr w:type="spellStart"/>
        <w:r w:rsidR="00E967F4">
          <w:rPr>
            <w:rFonts w:ascii="Times New Roman" w:eastAsia="CIDFont+F6" w:hAnsi="Times New Roman" w:cs="Times New Roman"/>
            <w:sz w:val="24"/>
            <w:szCs w:val="24"/>
          </w:rPr>
          <w:t>pollution</w:t>
        </w:r>
      </w:ins>
      <w:r w:rsidRPr="00F15FF7">
        <w:rPr>
          <w:rFonts w:ascii="Times New Roman" w:eastAsia="CIDFont+F6" w:hAnsi="Times New Roman" w:cs="Times New Roman"/>
          <w:sz w:val="24"/>
          <w:szCs w:val="24"/>
        </w:rPr>
        <w:t>.In</w:t>
      </w:r>
      <w:proofErr w:type="spellEnd"/>
      <w:r w:rsidRPr="00F15FF7">
        <w:rPr>
          <w:rFonts w:ascii="Times New Roman" w:eastAsia="CIDFont+F6" w:hAnsi="Times New Roman" w:cs="Times New Roman"/>
          <w:sz w:val="24"/>
          <w:szCs w:val="24"/>
        </w:rPr>
        <w:t xml:space="preserve"> recent years, nanotechnology has emerged as a promising solution to </w:t>
      </w:r>
      <w:del w:id="19" w:author="Jyotsna Dayma" w:date="2025-03-26T10:41:00Z" w16du:dateUtc="2025-03-26T05:11:00Z">
        <w:r w:rsidRPr="00F15FF7" w:rsidDel="00E967F4">
          <w:rPr>
            <w:rFonts w:ascii="Times New Roman" w:eastAsia="CIDFont+F6" w:hAnsi="Times New Roman" w:cs="Times New Roman"/>
            <w:sz w:val="24"/>
            <w:szCs w:val="24"/>
          </w:rPr>
          <w:delText>thesechallenges</w:delText>
        </w:r>
      </w:del>
      <w:ins w:id="20" w:author="Jyotsna Dayma" w:date="2025-03-26T10:41:00Z" w16du:dateUtc="2025-03-26T05:11:00Z">
        <w:r w:rsidR="00E967F4">
          <w:rPr>
            <w:rFonts w:ascii="Times New Roman" w:eastAsia="CIDFont+F6" w:hAnsi="Times New Roman" w:cs="Times New Roman"/>
            <w:sz w:val="24"/>
            <w:szCs w:val="24"/>
          </w:rPr>
          <w:t>these challenges</w:t>
        </w:r>
      </w:ins>
      <w:r w:rsidRPr="00F15FF7">
        <w:rPr>
          <w:rFonts w:ascii="Times New Roman" w:eastAsia="CIDFont+F6" w:hAnsi="Times New Roman" w:cs="Times New Roman"/>
          <w:sz w:val="24"/>
          <w:szCs w:val="24"/>
        </w:rPr>
        <w:t xml:space="preserve">. Nanotechnology is an interdisciplinary field that spans </w:t>
      </w:r>
      <w:del w:id="21" w:author="Jyotsna Dayma" w:date="2025-03-26T10:41:00Z" w16du:dateUtc="2025-03-26T05:11:00Z">
        <w:r w:rsidRPr="00F15FF7" w:rsidDel="00E967F4">
          <w:rPr>
            <w:rFonts w:ascii="Times New Roman" w:eastAsia="CIDFont+F6" w:hAnsi="Times New Roman" w:cs="Times New Roman"/>
            <w:sz w:val="24"/>
            <w:szCs w:val="24"/>
          </w:rPr>
          <w:delText>variousindustries</w:delText>
        </w:r>
      </w:del>
      <w:ins w:id="22" w:author="Jyotsna Dayma" w:date="2025-03-26T10:41:00Z" w16du:dateUtc="2025-03-26T05:11:00Z">
        <w:r w:rsidR="00E967F4">
          <w:rPr>
            <w:rFonts w:ascii="Times New Roman" w:eastAsia="CIDFont+F6" w:hAnsi="Times New Roman" w:cs="Times New Roman"/>
            <w:sz w:val="24"/>
            <w:szCs w:val="24"/>
          </w:rPr>
          <w:t>various industries</w:t>
        </w:r>
      </w:ins>
      <w:r w:rsidRPr="00F15FF7">
        <w:rPr>
          <w:rFonts w:ascii="Times New Roman" w:eastAsia="CIDFont+F6" w:hAnsi="Times New Roman" w:cs="Times New Roman"/>
          <w:sz w:val="24"/>
          <w:szCs w:val="24"/>
        </w:rPr>
        <w:t>, including medicine, electronics, pharmaceuticals, and agriculture. It</w:t>
      </w:r>
      <w:r w:rsidR="00C86956" w:rsidRPr="00F15FF7">
        <w:rPr>
          <w:rFonts w:ascii="Times New Roman" w:eastAsia="CIDFont+F6" w:hAnsi="Times New Roman" w:cs="Times New Roman"/>
          <w:sz w:val="24"/>
          <w:szCs w:val="24"/>
        </w:rPr>
        <w:t xml:space="preserve"> </w:t>
      </w:r>
      <w:r w:rsidRPr="00F15FF7">
        <w:rPr>
          <w:rFonts w:ascii="Times New Roman" w:eastAsia="CIDFont+F6" w:hAnsi="Times New Roman" w:cs="Times New Roman"/>
          <w:sz w:val="24"/>
          <w:szCs w:val="24"/>
        </w:rPr>
        <w:t xml:space="preserve">involves the manipulation of materials at the nanoscale, typically between 1 and100 nanometres, to create particles that exhibit unique optical, physical, </w:t>
      </w:r>
      <w:del w:id="23" w:author="Jyotsna Dayma" w:date="2025-03-26T10:41:00Z" w16du:dateUtc="2025-03-26T05:11:00Z">
        <w:r w:rsidRPr="00F15FF7" w:rsidDel="00E967F4">
          <w:rPr>
            <w:rFonts w:ascii="Times New Roman" w:eastAsia="CIDFont+F6" w:hAnsi="Times New Roman" w:cs="Times New Roman"/>
            <w:sz w:val="24"/>
            <w:szCs w:val="24"/>
          </w:rPr>
          <w:delText xml:space="preserve">andchemical </w:delText>
        </w:r>
      </w:del>
      <w:ins w:id="24" w:author="Jyotsna Dayma" w:date="2025-03-26T10:41:00Z" w16du:dateUtc="2025-03-26T05:11:00Z">
        <w:r w:rsidR="00E967F4">
          <w:rPr>
            <w:rFonts w:ascii="Times New Roman" w:eastAsia="CIDFont+F6" w:hAnsi="Times New Roman" w:cs="Times New Roman"/>
            <w:sz w:val="24"/>
            <w:szCs w:val="24"/>
          </w:rPr>
          <w:t>and chemical</w:t>
        </w:r>
        <w:r w:rsidR="00E967F4" w:rsidRPr="00F15FF7">
          <w:rPr>
            <w:rFonts w:ascii="Times New Roman" w:eastAsia="CIDFont+F6" w:hAnsi="Times New Roman" w:cs="Times New Roman"/>
            <w:sz w:val="24"/>
            <w:szCs w:val="24"/>
          </w:rPr>
          <w:t xml:space="preserve"> </w:t>
        </w:r>
      </w:ins>
      <w:r w:rsidRPr="00F15FF7">
        <w:rPr>
          <w:rFonts w:ascii="Times New Roman" w:eastAsia="CIDFont+F6" w:hAnsi="Times New Roman" w:cs="Times New Roman"/>
          <w:sz w:val="24"/>
          <w:szCs w:val="24"/>
        </w:rPr>
        <w:t>properties due to their large surface area and small size (</w:t>
      </w:r>
      <w:proofErr w:type="spellStart"/>
      <w:r w:rsidRPr="00F15FF7">
        <w:rPr>
          <w:rFonts w:ascii="Times New Roman" w:eastAsia="CIDFont+F6" w:hAnsi="Times New Roman" w:cs="Times New Roman"/>
          <w:b/>
          <w:sz w:val="24"/>
          <w:szCs w:val="24"/>
        </w:rPr>
        <w:t>Alshaal</w:t>
      </w:r>
      <w:proofErr w:type="spellEnd"/>
      <w:r w:rsidRPr="00F15FF7">
        <w:rPr>
          <w:rFonts w:ascii="Times New Roman" w:eastAsia="CIDFont+F6" w:hAnsi="Times New Roman" w:cs="Times New Roman"/>
          <w:b/>
          <w:sz w:val="24"/>
          <w:szCs w:val="24"/>
        </w:rPr>
        <w:t xml:space="preserve"> and El-</w:t>
      </w:r>
      <w:proofErr w:type="spellStart"/>
      <w:r w:rsidRPr="00F15FF7">
        <w:rPr>
          <w:rFonts w:ascii="Times New Roman" w:eastAsia="CIDFont+F6" w:hAnsi="Times New Roman" w:cs="Times New Roman"/>
          <w:b/>
          <w:sz w:val="24"/>
          <w:szCs w:val="24"/>
        </w:rPr>
        <w:t>Ramady</w:t>
      </w:r>
      <w:proofErr w:type="spellEnd"/>
      <w:r w:rsidRPr="00F15FF7">
        <w:rPr>
          <w:rFonts w:ascii="Times New Roman" w:eastAsia="CIDFont+F6" w:hAnsi="Times New Roman" w:cs="Times New Roman"/>
          <w:b/>
          <w:sz w:val="24"/>
          <w:szCs w:val="24"/>
        </w:rPr>
        <w:t>, 2017</w:t>
      </w:r>
      <w:r w:rsidRPr="00F15FF7">
        <w:rPr>
          <w:rFonts w:ascii="Times New Roman" w:eastAsia="CIDFont+F6" w:hAnsi="Times New Roman" w:cs="Times New Roman"/>
          <w:sz w:val="24"/>
          <w:szCs w:val="24"/>
        </w:rPr>
        <w:t xml:space="preserve">).In agriculture, nano-fertilizers represent a new generation of fertilizers </w:t>
      </w:r>
      <w:del w:id="25" w:author="Jyotsna Dayma" w:date="2025-03-26T10:41:00Z" w16du:dateUtc="2025-03-26T05:11:00Z">
        <w:r w:rsidRPr="00F15FF7" w:rsidDel="00E967F4">
          <w:rPr>
            <w:rFonts w:ascii="Times New Roman" w:eastAsia="CIDFont+F6" w:hAnsi="Times New Roman" w:cs="Times New Roman"/>
            <w:sz w:val="24"/>
            <w:szCs w:val="24"/>
          </w:rPr>
          <w:delText xml:space="preserve">thatdeliver </w:delText>
        </w:r>
      </w:del>
      <w:ins w:id="26" w:author="Jyotsna Dayma" w:date="2025-03-26T10:41:00Z" w16du:dateUtc="2025-03-26T05:11:00Z">
        <w:r w:rsidR="00E967F4">
          <w:rPr>
            <w:rFonts w:ascii="Times New Roman" w:eastAsia="CIDFont+F6" w:hAnsi="Times New Roman" w:cs="Times New Roman"/>
            <w:sz w:val="24"/>
            <w:szCs w:val="24"/>
          </w:rPr>
          <w:t>that deliver</w:t>
        </w:r>
        <w:r w:rsidR="00E967F4" w:rsidRPr="00F15FF7">
          <w:rPr>
            <w:rFonts w:ascii="Times New Roman" w:eastAsia="CIDFont+F6" w:hAnsi="Times New Roman" w:cs="Times New Roman"/>
            <w:sz w:val="24"/>
            <w:szCs w:val="24"/>
          </w:rPr>
          <w:t xml:space="preserve"> </w:t>
        </w:r>
      </w:ins>
      <w:r w:rsidRPr="00F15FF7">
        <w:rPr>
          <w:rFonts w:ascii="Times New Roman" w:eastAsia="CIDFont+F6" w:hAnsi="Times New Roman" w:cs="Times New Roman"/>
          <w:sz w:val="24"/>
          <w:szCs w:val="24"/>
        </w:rPr>
        <w:t xml:space="preserve">nutrients in a controlled and efficient manner. Nano-fertilizers </w:t>
      </w:r>
      <w:del w:id="27" w:author="Jyotsna Dayma" w:date="2025-03-26T10:41:00Z" w16du:dateUtc="2025-03-26T05:11:00Z">
        <w:r w:rsidRPr="00F15FF7" w:rsidDel="00E967F4">
          <w:rPr>
            <w:rFonts w:ascii="Times New Roman" w:eastAsia="CIDFont+F6" w:hAnsi="Times New Roman" w:cs="Times New Roman"/>
            <w:sz w:val="24"/>
            <w:szCs w:val="24"/>
          </w:rPr>
          <w:delText xml:space="preserve">containessential </w:delText>
        </w:r>
      </w:del>
      <w:ins w:id="28" w:author="Jyotsna Dayma" w:date="2025-03-26T10:41:00Z" w16du:dateUtc="2025-03-26T05:11:00Z">
        <w:r w:rsidR="00E967F4">
          <w:rPr>
            <w:rFonts w:ascii="Times New Roman" w:eastAsia="CIDFont+F6" w:hAnsi="Times New Roman" w:cs="Times New Roman"/>
            <w:sz w:val="24"/>
            <w:szCs w:val="24"/>
          </w:rPr>
          <w:t>contain essential</w:t>
        </w:r>
        <w:r w:rsidR="00E967F4" w:rsidRPr="00F15FF7">
          <w:rPr>
            <w:rFonts w:ascii="Times New Roman" w:eastAsia="CIDFont+F6" w:hAnsi="Times New Roman" w:cs="Times New Roman"/>
            <w:sz w:val="24"/>
            <w:szCs w:val="24"/>
          </w:rPr>
          <w:t xml:space="preserve"> </w:t>
        </w:r>
      </w:ins>
      <w:r w:rsidRPr="00F15FF7">
        <w:rPr>
          <w:rFonts w:ascii="Times New Roman" w:eastAsia="CIDFont+F6" w:hAnsi="Times New Roman" w:cs="Times New Roman"/>
          <w:sz w:val="24"/>
          <w:szCs w:val="24"/>
        </w:rPr>
        <w:t xml:space="preserve">nutrients in nano-scale particles, which enhance the availability </w:t>
      </w:r>
      <w:del w:id="29" w:author="Jyotsna Dayma" w:date="2025-03-26T10:41:00Z" w16du:dateUtc="2025-03-26T05:11:00Z">
        <w:r w:rsidRPr="00F15FF7" w:rsidDel="00E967F4">
          <w:rPr>
            <w:rFonts w:ascii="Times New Roman" w:eastAsia="CIDFont+F6" w:hAnsi="Times New Roman" w:cs="Times New Roman"/>
            <w:sz w:val="24"/>
            <w:szCs w:val="24"/>
          </w:rPr>
          <w:delText xml:space="preserve">anduptake </w:delText>
        </w:r>
      </w:del>
      <w:ins w:id="30" w:author="Jyotsna Dayma" w:date="2025-03-26T10:41:00Z" w16du:dateUtc="2025-03-26T05:11:00Z">
        <w:r w:rsidR="00E967F4">
          <w:rPr>
            <w:rFonts w:ascii="Times New Roman" w:eastAsia="CIDFont+F6" w:hAnsi="Times New Roman" w:cs="Times New Roman"/>
            <w:sz w:val="24"/>
            <w:szCs w:val="24"/>
          </w:rPr>
          <w:t>and uptake</w:t>
        </w:r>
        <w:r w:rsidR="00E967F4" w:rsidRPr="00F15FF7">
          <w:rPr>
            <w:rFonts w:ascii="Times New Roman" w:eastAsia="CIDFont+F6" w:hAnsi="Times New Roman" w:cs="Times New Roman"/>
            <w:sz w:val="24"/>
            <w:szCs w:val="24"/>
          </w:rPr>
          <w:t xml:space="preserve"> </w:t>
        </w:r>
      </w:ins>
      <w:r w:rsidRPr="00F15FF7">
        <w:rPr>
          <w:rFonts w:ascii="Times New Roman" w:eastAsia="CIDFont+F6" w:hAnsi="Times New Roman" w:cs="Times New Roman"/>
          <w:sz w:val="24"/>
          <w:szCs w:val="24"/>
        </w:rPr>
        <w:t xml:space="preserve">of nutrients by plants. The small size of these nanoparticles allows them </w:t>
      </w:r>
      <w:del w:id="31" w:author="Jyotsna Dayma" w:date="2025-03-26T10:41:00Z" w16du:dateUtc="2025-03-26T05:11:00Z">
        <w:r w:rsidRPr="00F15FF7" w:rsidDel="00E967F4">
          <w:rPr>
            <w:rFonts w:ascii="Times New Roman" w:eastAsia="CIDFont+F6" w:hAnsi="Times New Roman" w:cs="Times New Roman"/>
            <w:sz w:val="24"/>
            <w:szCs w:val="24"/>
          </w:rPr>
          <w:delText xml:space="preserve">topenetrate </w:delText>
        </w:r>
      </w:del>
      <w:ins w:id="32" w:author="Jyotsna Dayma" w:date="2025-03-26T10:41:00Z" w16du:dateUtc="2025-03-26T05:11:00Z">
        <w:r w:rsidR="00E967F4">
          <w:rPr>
            <w:rFonts w:ascii="Times New Roman" w:eastAsia="CIDFont+F6" w:hAnsi="Times New Roman" w:cs="Times New Roman"/>
            <w:sz w:val="24"/>
            <w:szCs w:val="24"/>
          </w:rPr>
          <w:t>to penetrate</w:t>
        </w:r>
        <w:r w:rsidR="00E967F4" w:rsidRPr="00F15FF7">
          <w:rPr>
            <w:rFonts w:ascii="Times New Roman" w:eastAsia="CIDFont+F6" w:hAnsi="Times New Roman" w:cs="Times New Roman"/>
            <w:sz w:val="24"/>
            <w:szCs w:val="24"/>
          </w:rPr>
          <w:t xml:space="preserve"> </w:t>
        </w:r>
      </w:ins>
      <w:r w:rsidRPr="00F15FF7">
        <w:rPr>
          <w:rFonts w:ascii="Times New Roman" w:eastAsia="CIDFont+F6" w:hAnsi="Times New Roman" w:cs="Times New Roman"/>
          <w:sz w:val="24"/>
          <w:szCs w:val="24"/>
        </w:rPr>
        <w:t xml:space="preserve">plant tissues more effectively, ensuring that nutrients reach the </w:t>
      </w:r>
      <w:del w:id="33" w:author="Jyotsna Dayma" w:date="2025-03-26T10:41:00Z" w16du:dateUtc="2025-03-26T05:11:00Z">
        <w:r w:rsidRPr="00F15FF7" w:rsidDel="00E967F4">
          <w:rPr>
            <w:rFonts w:ascii="Times New Roman" w:eastAsia="CIDFont+F6" w:hAnsi="Times New Roman" w:cs="Times New Roman"/>
            <w:sz w:val="24"/>
            <w:szCs w:val="24"/>
          </w:rPr>
          <w:delText xml:space="preserve">rightplace </w:delText>
        </w:r>
      </w:del>
      <w:ins w:id="34" w:author="Jyotsna Dayma" w:date="2025-03-26T10:41:00Z" w16du:dateUtc="2025-03-26T05:11:00Z">
        <w:r w:rsidR="00E967F4">
          <w:rPr>
            <w:rFonts w:ascii="Times New Roman" w:eastAsia="CIDFont+F6" w:hAnsi="Times New Roman" w:cs="Times New Roman"/>
            <w:sz w:val="24"/>
            <w:szCs w:val="24"/>
          </w:rPr>
          <w:t>right place</w:t>
        </w:r>
        <w:r w:rsidR="00E967F4" w:rsidRPr="00F15FF7">
          <w:rPr>
            <w:rFonts w:ascii="Times New Roman" w:eastAsia="CIDFont+F6" w:hAnsi="Times New Roman" w:cs="Times New Roman"/>
            <w:sz w:val="24"/>
            <w:szCs w:val="24"/>
          </w:rPr>
          <w:t xml:space="preserve"> </w:t>
        </w:r>
      </w:ins>
      <w:r w:rsidRPr="00F15FF7">
        <w:rPr>
          <w:rFonts w:ascii="Times New Roman" w:eastAsia="CIDFont+F6" w:hAnsi="Times New Roman" w:cs="Times New Roman"/>
          <w:sz w:val="24"/>
          <w:szCs w:val="24"/>
        </w:rPr>
        <w:t xml:space="preserve">at the right time </w:t>
      </w:r>
      <w:r w:rsidR="00150E4C" w:rsidRPr="00F15FF7">
        <w:rPr>
          <w:rFonts w:ascii="Times New Roman" w:eastAsia="CIDFont+F6" w:hAnsi="Times New Roman" w:cs="Times New Roman"/>
          <w:b/>
          <w:sz w:val="24"/>
          <w:szCs w:val="24"/>
        </w:rPr>
        <w:t>(Eichert et al., 2008; Pe</w:t>
      </w:r>
      <w:r w:rsidRPr="00F15FF7">
        <w:rPr>
          <w:rFonts w:ascii="Times New Roman" w:eastAsia="CIDFont+F6" w:hAnsi="Times New Roman" w:cs="Times New Roman"/>
          <w:b/>
          <w:sz w:val="24"/>
          <w:szCs w:val="24"/>
        </w:rPr>
        <w:t>rez-de-Luque, 2017</w:t>
      </w:r>
      <w:r w:rsidRPr="00F15FF7">
        <w:rPr>
          <w:rFonts w:ascii="Times New Roman" w:eastAsia="CIDFont+F6" w:hAnsi="Times New Roman" w:cs="Times New Roman"/>
          <w:sz w:val="24"/>
          <w:szCs w:val="24"/>
        </w:rPr>
        <w:t>). Additionally,</w:t>
      </w:r>
      <w:ins w:id="35" w:author="Jyotsna Dayma" w:date="2025-03-26T10:42:00Z" w16du:dateUtc="2025-03-26T05:12:00Z">
        <w:r w:rsidR="00E967F4">
          <w:rPr>
            <w:rFonts w:ascii="Times New Roman" w:eastAsia="CIDFont+F6" w:hAnsi="Times New Roman" w:cs="Times New Roman"/>
            <w:sz w:val="24"/>
            <w:szCs w:val="24"/>
          </w:rPr>
          <w:t xml:space="preserve"> </w:t>
        </w:r>
      </w:ins>
      <w:r w:rsidRPr="00F15FF7">
        <w:rPr>
          <w:rFonts w:ascii="Times New Roman" w:eastAsia="CIDFont+F6" w:hAnsi="Times New Roman" w:cs="Times New Roman"/>
          <w:sz w:val="24"/>
          <w:szCs w:val="24"/>
        </w:rPr>
        <w:t xml:space="preserve">nano-fertilizers reduce nutrient loss due to leaching and volatilization, </w:t>
      </w:r>
      <w:del w:id="36" w:author="Jyotsna Dayma" w:date="2025-03-26T10:42:00Z" w16du:dateUtc="2025-03-26T05:12:00Z">
        <w:r w:rsidRPr="00F15FF7" w:rsidDel="00E967F4">
          <w:rPr>
            <w:rFonts w:ascii="Times New Roman" w:eastAsia="CIDFont+F6" w:hAnsi="Times New Roman" w:cs="Times New Roman"/>
            <w:sz w:val="24"/>
            <w:szCs w:val="24"/>
          </w:rPr>
          <w:delText xml:space="preserve">makingthem </w:delText>
        </w:r>
      </w:del>
      <w:ins w:id="37" w:author="Jyotsna Dayma" w:date="2025-03-26T10:42:00Z" w16du:dateUtc="2025-03-26T05:12:00Z">
        <w:r w:rsidR="00E967F4">
          <w:rPr>
            <w:rFonts w:ascii="Times New Roman" w:eastAsia="CIDFont+F6" w:hAnsi="Times New Roman" w:cs="Times New Roman"/>
            <w:sz w:val="24"/>
            <w:szCs w:val="24"/>
          </w:rPr>
          <w:t>making them</w:t>
        </w:r>
        <w:r w:rsidR="00E967F4" w:rsidRPr="00F15FF7">
          <w:rPr>
            <w:rFonts w:ascii="Times New Roman" w:eastAsia="CIDFont+F6" w:hAnsi="Times New Roman" w:cs="Times New Roman"/>
            <w:sz w:val="24"/>
            <w:szCs w:val="24"/>
          </w:rPr>
          <w:t xml:space="preserve"> </w:t>
        </w:r>
      </w:ins>
      <w:r w:rsidRPr="00F15FF7">
        <w:rPr>
          <w:rFonts w:ascii="Times New Roman" w:eastAsia="CIDFont+F6" w:hAnsi="Times New Roman" w:cs="Times New Roman"/>
          <w:sz w:val="24"/>
          <w:szCs w:val="24"/>
        </w:rPr>
        <w:t>an environmentally friendly alternative to conventional chemical fertilizers(</w:t>
      </w:r>
      <w:r w:rsidRPr="00F15FF7">
        <w:rPr>
          <w:rFonts w:ascii="Times New Roman" w:eastAsia="CIDFont+F6" w:hAnsi="Times New Roman" w:cs="Times New Roman"/>
          <w:b/>
          <w:sz w:val="24"/>
          <w:szCs w:val="24"/>
        </w:rPr>
        <w:t>Abou-El-</w:t>
      </w:r>
      <w:proofErr w:type="spellStart"/>
      <w:r w:rsidRPr="00F15FF7">
        <w:rPr>
          <w:rFonts w:ascii="Times New Roman" w:eastAsia="CIDFont+F6" w:hAnsi="Times New Roman" w:cs="Times New Roman"/>
          <w:b/>
          <w:sz w:val="24"/>
          <w:szCs w:val="24"/>
        </w:rPr>
        <w:t>nour</w:t>
      </w:r>
      <w:proofErr w:type="spellEnd"/>
      <w:r w:rsidRPr="00F15FF7">
        <w:rPr>
          <w:rFonts w:ascii="Times New Roman" w:eastAsia="CIDFont+F6" w:hAnsi="Times New Roman" w:cs="Times New Roman"/>
          <w:b/>
          <w:sz w:val="24"/>
          <w:szCs w:val="24"/>
        </w:rPr>
        <w:t>, 2002</w:t>
      </w:r>
      <w:r w:rsidRPr="00F15FF7">
        <w:rPr>
          <w:rFonts w:ascii="Times New Roman" w:eastAsia="CIDFont+F6" w:hAnsi="Times New Roman" w:cs="Times New Roman"/>
          <w:sz w:val="24"/>
          <w:szCs w:val="24"/>
        </w:rPr>
        <w:t xml:space="preserve">).NFs are designed to supply essential macro- and micronutrients to crops in </w:t>
      </w:r>
      <w:del w:id="38" w:author="Jyotsna Dayma" w:date="2025-03-26T10:42:00Z" w16du:dateUtc="2025-03-26T05:12:00Z">
        <w:r w:rsidRPr="00F15FF7" w:rsidDel="00E967F4">
          <w:rPr>
            <w:rFonts w:ascii="Times New Roman" w:eastAsia="CIDFont+F6" w:hAnsi="Times New Roman" w:cs="Times New Roman"/>
            <w:sz w:val="24"/>
            <w:szCs w:val="24"/>
          </w:rPr>
          <w:delText>acontrolled</w:delText>
        </w:r>
      </w:del>
      <w:ins w:id="39" w:author="Jyotsna Dayma" w:date="2025-03-26T10:42:00Z" w16du:dateUtc="2025-03-26T05:12:00Z">
        <w:r w:rsidR="00E967F4">
          <w:rPr>
            <w:rFonts w:ascii="Times New Roman" w:eastAsia="CIDFont+F6" w:hAnsi="Times New Roman" w:cs="Times New Roman"/>
            <w:sz w:val="24"/>
            <w:szCs w:val="24"/>
          </w:rPr>
          <w:t>a controlled</w:t>
        </w:r>
      </w:ins>
      <w:r w:rsidRPr="00F15FF7">
        <w:rPr>
          <w:rFonts w:ascii="Times New Roman" w:eastAsia="CIDFont+F6" w:hAnsi="Times New Roman" w:cs="Times New Roman"/>
          <w:sz w:val="24"/>
          <w:szCs w:val="24"/>
        </w:rPr>
        <w:t xml:space="preserve">, targeted manner </w:t>
      </w:r>
      <w:r w:rsidRPr="00F15FF7">
        <w:rPr>
          <w:rFonts w:ascii="Times New Roman" w:eastAsia="CIDFont+F6" w:hAnsi="Times New Roman" w:cs="Times New Roman"/>
          <w:b/>
          <w:sz w:val="24"/>
          <w:szCs w:val="24"/>
        </w:rPr>
        <w:t>(Shang et al., 2019).</w:t>
      </w:r>
      <w:r w:rsidRPr="00F15FF7">
        <w:rPr>
          <w:rFonts w:ascii="Times New Roman" w:eastAsia="CIDFont+F6" w:hAnsi="Times New Roman" w:cs="Times New Roman"/>
          <w:sz w:val="24"/>
          <w:szCs w:val="24"/>
        </w:rPr>
        <w:t xml:space="preserve"> Their development is part of </w:t>
      </w:r>
      <w:del w:id="40" w:author="Jyotsna Dayma" w:date="2025-03-26T10:42:00Z" w16du:dateUtc="2025-03-26T05:12:00Z">
        <w:r w:rsidRPr="00F15FF7" w:rsidDel="00E967F4">
          <w:rPr>
            <w:rFonts w:ascii="Times New Roman" w:eastAsia="CIDFont+F6" w:hAnsi="Times New Roman" w:cs="Times New Roman"/>
            <w:sz w:val="24"/>
            <w:szCs w:val="24"/>
          </w:rPr>
          <w:delText xml:space="preserve">theemerging </w:delText>
        </w:r>
      </w:del>
      <w:ins w:id="41" w:author="Jyotsna Dayma" w:date="2025-03-26T10:42:00Z" w16du:dateUtc="2025-03-26T05:12:00Z">
        <w:r w:rsidR="00E967F4">
          <w:rPr>
            <w:rFonts w:ascii="Times New Roman" w:eastAsia="CIDFont+F6" w:hAnsi="Times New Roman" w:cs="Times New Roman"/>
            <w:sz w:val="24"/>
            <w:szCs w:val="24"/>
          </w:rPr>
          <w:t>the emerging</w:t>
        </w:r>
        <w:r w:rsidR="00E967F4" w:rsidRPr="00F15FF7">
          <w:rPr>
            <w:rFonts w:ascii="Times New Roman" w:eastAsia="CIDFont+F6" w:hAnsi="Times New Roman" w:cs="Times New Roman"/>
            <w:sz w:val="24"/>
            <w:szCs w:val="24"/>
          </w:rPr>
          <w:t xml:space="preserve"> </w:t>
        </w:r>
      </w:ins>
      <w:r w:rsidRPr="00F15FF7">
        <w:rPr>
          <w:rFonts w:ascii="Times New Roman" w:eastAsia="CIDFont+F6" w:hAnsi="Times New Roman" w:cs="Times New Roman"/>
          <w:sz w:val="24"/>
          <w:szCs w:val="24"/>
        </w:rPr>
        <w:t xml:space="preserve">"Nano-Bio Revolution," aiming to provide an environmentally </w:t>
      </w:r>
      <w:del w:id="42" w:author="Jyotsna Dayma" w:date="2025-03-26T10:42:00Z" w16du:dateUtc="2025-03-26T05:12:00Z">
        <w:r w:rsidRPr="00F15FF7" w:rsidDel="00E967F4">
          <w:rPr>
            <w:rFonts w:ascii="Times New Roman" w:eastAsia="CIDFont+F6" w:hAnsi="Times New Roman" w:cs="Times New Roman"/>
            <w:sz w:val="24"/>
            <w:szCs w:val="24"/>
          </w:rPr>
          <w:delText xml:space="preserve">friendlyalternative </w:delText>
        </w:r>
      </w:del>
      <w:ins w:id="43" w:author="Jyotsna Dayma" w:date="2025-03-26T10:42:00Z" w16du:dateUtc="2025-03-26T05:12:00Z">
        <w:r w:rsidR="00E967F4">
          <w:rPr>
            <w:rFonts w:ascii="Times New Roman" w:eastAsia="CIDFont+F6" w:hAnsi="Times New Roman" w:cs="Times New Roman"/>
            <w:sz w:val="24"/>
            <w:szCs w:val="24"/>
          </w:rPr>
          <w:t>friendly alternative</w:t>
        </w:r>
        <w:r w:rsidR="00E967F4" w:rsidRPr="00F15FF7">
          <w:rPr>
            <w:rFonts w:ascii="Times New Roman" w:eastAsia="CIDFont+F6" w:hAnsi="Times New Roman" w:cs="Times New Roman"/>
            <w:sz w:val="24"/>
            <w:szCs w:val="24"/>
          </w:rPr>
          <w:t xml:space="preserve"> </w:t>
        </w:r>
      </w:ins>
      <w:r w:rsidRPr="00F15FF7">
        <w:rPr>
          <w:rFonts w:ascii="Times New Roman" w:eastAsia="CIDFont+F6" w:hAnsi="Times New Roman" w:cs="Times New Roman"/>
          <w:sz w:val="24"/>
          <w:szCs w:val="24"/>
        </w:rPr>
        <w:t>to synthetic fertilizers, which are often detrimental to ecosystems</w:t>
      </w:r>
      <w:r w:rsidRPr="00F15FF7">
        <w:rPr>
          <w:rFonts w:ascii="Times New Roman" w:eastAsia="CIDFont+F6" w:hAnsi="Times New Roman" w:cs="Times New Roman"/>
          <w:b/>
          <w:sz w:val="24"/>
          <w:szCs w:val="24"/>
        </w:rPr>
        <w:t>(Chugh et al., 2021).</w:t>
      </w:r>
      <w:r w:rsidR="00150E4C" w:rsidRPr="00F15FF7">
        <w:rPr>
          <w:rFonts w:ascii="Times New Roman" w:eastAsia="CIDFont+F6" w:hAnsi="Times New Roman" w:cs="Times New Roman"/>
          <w:sz w:val="24"/>
          <w:szCs w:val="24"/>
        </w:rPr>
        <w:t xml:space="preserve"> T</w:t>
      </w:r>
      <w:r w:rsidRPr="00F15FF7">
        <w:rPr>
          <w:rFonts w:ascii="Times New Roman" w:eastAsia="CIDFont+F6" w:hAnsi="Times New Roman" w:cs="Times New Roman"/>
          <w:sz w:val="24"/>
          <w:szCs w:val="24"/>
        </w:rPr>
        <w:t xml:space="preserve">heir nanoscale dimensions (&lt;100 nm), NFs </w:t>
      </w:r>
      <w:del w:id="44" w:author="Jyotsna Dayma" w:date="2025-03-26T10:42:00Z" w16du:dateUtc="2025-03-26T05:12:00Z">
        <w:r w:rsidRPr="00F15FF7" w:rsidDel="00E967F4">
          <w:rPr>
            <w:rFonts w:ascii="Times New Roman" w:eastAsia="CIDFont+F6" w:hAnsi="Times New Roman" w:cs="Times New Roman"/>
            <w:sz w:val="24"/>
            <w:szCs w:val="24"/>
          </w:rPr>
          <w:delText xml:space="preserve">caneasily </w:delText>
        </w:r>
      </w:del>
      <w:ins w:id="45" w:author="Jyotsna Dayma" w:date="2025-03-26T10:42:00Z" w16du:dateUtc="2025-03-26T05:12:00Z">
        <w:r w:rsidR="00E967F4">
          <w:rPr>
            <w:rFonts w:ascii="Times New Roman" w:eastAsia="CIDFont+F6" w:hAnsi="Times New Roman" w:cs="Times New Roman"/>
            <w:sz w:val="24"/>
            <w:szCs w:val="24"/>
          </w:rPr>
          <w:t>can easily</w:t>
        </w:r>
        <w:r w:rsidR="00E967F4" w:rsidRPr="00F15FF7">
          <w:rPr>
            <w:rFonts w:ascii="Times New Roman" w:eastAsia="CIDFont+F6" w:hAnsi="Times New Roman" w:cs="Times New Roman"/>
            <w:sz w:val="24"/>
            <w:szCs w:val="24"/>
          </w:rPr>
          <w:t xml:space="preserve"> </w:t>
        </w:r>
      </w:ins>
      <w:r w:rsidRPr="00F15FF7">
        <w:rPr>
          <w:rFonts w:ascii="Times New Roman" w:eastAsia="CIDFont+F6" w:hAnsi="Times New Roman" w:cs="Times New Roman"/>
          <w:sz w:val="24"/>
          <w:szCs w:val="24"/>
        </w:rPr>
        <w:t xml:space="preserve">penetrate plant systems when applied as foliar sprays or through </w:t>
      </w:r>
      <w:del w:id="46" w:author="Jyotsna Dayma" w:date="2025-03-26T10:42:00Z" w16du:dateUtc="2025-03-26T05:12:00Z">
        <w:r w:rsidRPr="00F15FF7" w:rsidDel="00E967F4">
          <w:rPr>
            <w:rFonts w:ascii="Times New Roman" w:eastAsia="CIDFont+F6" w:hAnsi="Times New Roman" w:cs="Times New Roman"/>
            <w:sz w:val="24"/>
            <w:szCs w:val="24"/>
          </w:rPr>
          <w:delText xml:space="preserve">soilapplication </w:delText>
        </w:r>
      </w:del>
      <w:ins w:id="47" w:author="Jyotsna Dayma" w:date="2025-03-26T10:42:00Z" w16du:dateUtc="2025-03-26T05:12:00Z">
        <w:r w:rsidR="00E967F4">
          <w:rPr>
            <w:rFonts w:ascii="Times New Roman" w:eastAsia="CIDFont+F6" w:hAnsi="Times New Roman" w:cs="Times New Roman"/>
            <w:sz w:val="24"/>
            <w:szCs w:val="24"/>
          </w:rPr>
          <w:t>soil application</w:t>
        </w:r>
        <w:r w:rsidR="00E967F4" w:rsidRPr="00F15FF7">
          <w:rPr>
            <w:rFonts w:ascii="Times New Roman" w:eastAsia="CIDFont+F6" w:hAnsi="Times New Roman" w:cs="Times New Roman"/>
            <w:sz w:val="24"/>
            <w:szCs w:val="24"/>
          </w:rPr>
          <w:t xml:space="preserve"> </w:t>
        </w:r>
      </w:ins>
      <w:r w:rsidRPr="00F15FF7">
        <w:rPr>
          <w:rFonts w:ascii="Times New Roman" w:eastAsia="CIDFont+F6" w:hAnsi="Times New Roman" w:cs="Times New Roman"/>
          <w:b/>
          <w:sz w:val="24"/>
          <w:szCs w:val="24"/>
        </w:rPr>
        <w:t>(</w:t>
      </w:r>
      <w:proofErr w:type="spellStart"/>
      <w:r w:rsidRPr="00F15FF7">
        <w:rPr>
          <w:rFonts w:ascii="Times New Roman" w:eastAsia="CIDFont+F6" w:hAnsi="Times New Roman" w:cs="Times New Roman"/>
          <w:b/>
          <w:sz w:val="24"/>
          <w:szCs w:val="24"/>
        </w:rPr>
        <w:t>Seleiman</w:t>
      </w:r>
      <w:proofErr w:type="spellEnd"/>
      <w:r w:rsidRPr="00F15FF7">
        <w:rPr>
          <w:rFonts w:ascii="Times New Roman" w:eastAsia="CIDFont+F6" w:hAnsi="Times New Roman" w:cs="Times New Roman"/>
          <w:b/>
          <w:sz w:val="24"/>
          <w:szCs w:val="24"/>
        </w:rPr>
        <w:t xml:space="preserve"> et al., 2021</w:t>
      </w:r>
      <w:r w:rsidRPr="00F15FF7">
        <w:rPr>
          <w:rFonts w:ascii="Times New Roman" w:eastAsia="CIDFont+F6" w:hAnsi="Times New Roman" w:cs="Times New Roman"/>
          <w:sz w:val="24"/>
          <w:szCs w:val="24"/>
        </w:rPr>
        <w:t xml:space="preserve">). The small particle size also increases </w:t>
      </w:r>
      <w:del w:id="48" w:author="Jyotsna Dayma" w:date="2025-03-26T10:42:00Z" w16du:dateUtc="2025-03-26T05:12:00Z">
        <w:r w:rsidRPr="00F15FF7" w:rsidDel="00E967F4">
          <w:rPr>
            <w:rFonts w:ascii="Times New Roman" w:eastAsia="CIDFont+F6" w:hAnsi="Times New Roman" w:cs="Times New Roman"/>
            <w:sz w:val="24"/>
            <w:szCs w:val="24"/>
          </w:rPr>
          <w:delText xml:space="preserve">theirsurface </w:delText>
        </w:r>
      </w:del>
      <w:ins w:id="49" w:author="Jyotsna Dayma" w:date="2025-03-26T10:42:00Z" w16du:dateUtc="2025-03-26T05:12:00Z">
        <w:r w:rsidR="00E967F4">
          <w:rPr>
            <w:rFonts w:ascii="Times New Roman" w:eastAsia="CIDFont+F6" w:hAnsi="Times New Roman" w:cs="Times New Roman"/>
            <w:sz w:val="24"/>
            <w:szCs w:val="24"/>
          </w:rPr>
          <w:t>their surface</w:t>
        </w:r>
        <w:r w:rsidR="00E967F4" w:rsidRPr="00F15FF7">
          <w:rPr>
            <w:rFonts w:ascii="Times New Roman" w:eastAsia="CIDFont+F6" w:hAnsi="Times New Roman" w:cs="Times New Roman"/>
            <w:sz w:val="24"/>
            <w:szCs w:val="24"/>
          </w:rPr>
          <w:t xml:space="preserve"> </w:t>
        </w:r>
      </w:ins>
      <w:r w:rsidRPr="00F15FF7">
        <w:rPr>
          <w:rFonts w:ascii="Times New Roman" w:eastAsia="CIDFont+F6" w:hAnsi="Times New Roman" w:cs="Times New Roman"/>
          <w:sz w:val="24"/>
          <w:szCs w:val="24"/>
        </w:rPr>
        <w:t>area and enhances nutrient retention compared to traditional fertilizers,</w:t>
      </w:r>
      <w:ins w:id="50" w:author="Jyotsna Dayma" w:date="2025-03-26T10:42:00Z" w16du:dateUtc="2025-03-26T05:12:00Z">
        <w:r w:rsidR="00E967F4">
          <w:rPr>
            <w:rFonts w:ascii="Times New Roman" w:eastAsia="CIDFont+F6" w:hAnsi="Times New Roman" w:cs="Times New Roman"/>
            <w:sz w:val="24"/>
            <w:szCs w:val="24"/>
          </w:rPr>
          <w:t xml:space="preserve"> </w:t>
        </w:r>
      </w:ins>
      <w:r w:rsidRPr="00F15FF7">
        <w:rPr>
          <w:rFonts w:ascii="Times New Roman" w:eastAsia="CIDFont+F6" w:hAnsi="Times New Roman" w:cs="Times New Roman"/>
          <w:sz w:val="24"/>
          <w:szCs w:val="24"/>
        </w:rPr>
        <w:t xml:space="preserve">leading to improved efficiency and reduced environmental impact </w:t>
      </w:r>
      <w:r w:rsidRPr="00F15FF7">
        <w:rPr>
          <w:rFonts w:ascii="Times New Roman" w:eastAsia="CIDFont+F6" w:hAnsi="Times New Roman" w:cs="Times New Roman"/>
          <w:b/>
          <w:sz w:val="24"/>
          <w:szCs w:val="24"/>
        </w:rPr>
        <w:t>(Hussain et al.,2022).</w:t>
      </w:r>
      <w:r w:rsidRPr="00F15FF7">
        <w:rPr>
          <w:rFonts w:ascii="Times New Roman" w:eastAsia="CIDFont+F6" w:hAnsi="Times New Roman" w:cs="Times New Roman"/>
          <w:sz w:val="24"/>
          <w:szCs w:val="24"/>
        </w:rPr>
        <w:t xml:space="preserve"> Moreover, NFs release nutrients gradually, catering to the specific </w:t>
      </w:r>
      <w:del w:id="51" w:author="Jyotsna Dayma" w:date="2025-03-26T10:42:00Z" w16du:dateUtc="2025-03-26T05:12:00Z">
        <w:r w:rsidRPr="00F15FF7" w:rsidDel="00E967F4">
          <w:rPr>
            <w:rFonts w:ascii="Times New Roman" w:eastAsia="CIDFont+F6" w:hAnsi="Times New Roman" w:cs="Times New Roman"/>
            <w:sz w:val="24"/>
            <w:szCs w:val="24"/>
          </w:rPr>
          <w:delText xml:space="preserve">needsof </w:delText>
        </w:r>
      </w:del>
      <w:ins w:id="52" w:author="Jyotsna Dayma" w:date="2025-03-26T10:42:00Z" w16du:dateUtc="2025-03-26T05:12:00Z">
        <w:r w:rsidR="00E967F4">
          <w:rPr>
            <w:rFonts w:ascii="Times New Roman" w:eastAsia="CIDFont+F6" w:hAnsi="Times New Roman" w:cs="Times New Roman"/>
            <w:sz w:val="24"/>
            <w:szCs w:val="24"/>
          </w:rPr>
          <w:t>needs of</w:t>
        </w:r>
        <w:r w:rsidR="00E967F4" w:rsidRPr="00F15FF7">
          <w:rPr>
            <w:rFonts w:ascii="Times New Roman" w:eastAsia="CIDFont+F6" w:hAnsi="Times New Roman" w:cs="Times New Roman"/>
            <w:sz w:val="24"/>
            <w:szCs w:val="24"/>
          </w:rPr>
          <w:t xml:space="preserve"> </w:t>
        </w:r>
      </w:ins>
      <w:r w:rsidRPr="00F15FF7">
        <w:rPr>
          <w:rFonts w:ascii="Times New Roman" w:eastAsia="CIDFont+F6" w:hAnsi="Times New Roman" w:cs="Times New Roman"/>
          <w:sz w:val="24"/>
          <w:szCs w:val="24"/>
        </w:rPr>
        <w:t xml:space="preserve">crops over time without causing harm </w:t>
      </w:r>
      <w:r w:rsidRPr="00F15FF7">
        <w:rPr>
          <w:rFonts w:ascii="Times New Roman" w:eastAsia="CIDFont+F6" w:hAnsi="Times New Roman" w:cs="Times New Roman"/>
          <w:b/>
          <w:sz w:val="24"/>
          <w:szCs w:val="24"/>
        </w:rPr>
        <w:t>(</w:t>
      </w:r>
      <w:del w:id="53" w:author="Jyotsna Dayma" w:date="2025-03-26T10:43:00Z" w16du:dateUtc="2025-03-26T05:13:00Z">
        <w:r w:rsidRPr="00F15FF7" w:rsidDel="00E967F4">
          <w:rPr>
            <w:rFonts w:ascii="Times New Roman" w:eastAsia="CIDFont+F6" w:hAnsi="Times New Roman" w:cs="Times New Roman"/>
            <w:b/>
            <w:sz w:val="24"/>
            <w:szCs w:val="24"/>
          </w:rPr>
          <w:delText>Siddiqi&amp;Husen</w:delText>
        </w:r>
      </w:del>
      <w:ins w:id="54" w:author="Jyotsna Dayma" w:date="2025-03-26T10:43:00Z" w16du:dateUtc="2025-03-26T05:13:00Z">
        <w:r w:rsidR="00E967F4">
          <w:rPr>
            <w:rFonts w:ascii="Times New Roman" w:eastAsia="CIDFont+F6" w:hAnsi="Times New Roman" w:cs="Times New Roman"/>
            <w:b/>
            <w:sz w:val="24"/>
            <w:szCs w:val="24"/>
          </w:rPr>
          <w:t>Siddiqi &amp; Husen</w:t>
        </w:r>
      </w:ins>
      <w:r w:rsidRPr="00F15FF7">
        <w:rPr>
          <w:rFonts w:ascii="Times New Roman" w:eastAsia="CIDFont+F6" w:hAnsi="Times New Roman" w:cs="Times New Roman"/>
          <w:b/>
          <w:sz w:val="24"/>
          <w:szCs w:val="24"/>
        </w:rPr>
        <w:t xml:space="preserve">, 2017). </w:t>
      </w:r>
      <w:r w:rsidRPr="00F15FF7">
        <w:rPr>
          <w:rFonts w:ascii="Times New Roman" w:eastAsia="CIDFont+F6" w:hAnsi="Times New Roman" w:cs="Times New Roman"/>
          <w:sz w:val="24"/>
          <w:szCs w:val="24"/>
        </w:rPr>
        <w:t>In contrast,</w:t>
      </w:r>
      <w:ins w:id="55" w:author="Jyotsna Dayma" w:date="2025-03-26T10:43:00Z" w16du:dateUtc="2025-03-26T05:13:00Z">
        <w:r w:rsidR="00E967F4">
          <w:rPr>
            <w:rFonts w:ascii="Times New Roman" w:eastAsia="CIDFont+F6" w:hAnsi="Times New Roman" w:cs="Times New Roman"/>
            <w:sz w:val="24"/>
            <w:szCs w:val="24"/>
          </w:rPr>
          <w:t xml:space="preserve"> </w:t>
        </w:r>
      </w:ins>
      <w:r w:rsidRPr="00F15FF7">
        <w:rPr>
          <w:rFonts w:ascii="Times New Roman" w:eastAsia="CIDFont+F6" w:hAnsi="Times New Roman" w:cs="Times New Roman"/>
          <w:sz w:val="24"/>
          <w:szCs w:val="24"/>
        </w:rPr>
        <w:t xml:space="preserve">conventional fertilizers suffer from low nutrient uptake efficiency, </w:t>
      </w:r>
      <w:del w:id="56" w:author="Jyotsna Dayma" w:date="2025-03-26T10:43:00Z" w16du:dateUtc="2025-03-26T05:13:00Z">
        <w:r w:rsidRPr="00F15FF7" w:rsidDel="00E967F4">
          <w:rPr>
            <w:rFonts w:ascii="Times New Roman" w:eastAsia="CIDFont+F6" w:hAnsi="Times New Roman" w:cs="Times New Roman"/>
            <w:sz w:val="24"/>
            <w:szCs w:val="24"/>
          </w:rPr>
          <w:delText xml:space="preserve">withsubstantial </w:delText>
        </w:r>
      </w:del>
      <w:ins w:id="57" w:author="Jyotsna Dayma" w:date="2025-03-26T10:43:00Z" w16du:dateUtc="2025-03-26T05:13:00Z">
        <w:r w:rsidR="00E967F4">
          <w:rPr>
            <w:rFonts w:ascii="Times New Roman" w:eastAsia="CIDFont+F6" w:hAnsi="Times New Roman" w:cs="Times New Roman"/>
            <w:sz w:val="24"/>
            <w:szCs w:val="24"/>
          </w:rPr>
          <w:t>with substantial</w:t>
        </w:r>
        <w:r w:rsidR="00E967F4" w:rsidRPr="00F15FF7">
          <w:rPr>
            <w:rFonts w:ascii="Times New Roman" w:eastAsia="CIDFont+F6" w:hAnsi="Times New Roman" w:cs="Times New Roman"/>
            <w:sz w:val="24"/>
            <w:szCs w:val="24"/>
          </w:rPr>
          <w:t xml:space="preserve"> </w:t>
        </w:r>
      </w:ins>
      <w:r w:rsidRPr="00F15FF7">
        <w:rPr>
          <w:rFonts w:ascii="Times New Roman" w:eastAsia="CIDFont+F6" w:hAnsi="Times New Roman" w:cs="Times New Roman"/>
          <w:sz w:val="24"/>
          <w:szCs w:val="24"/>
        </w:rPr>
        <w:t xml:space="preserve">losses through leaching, volatilization, and emissions, </w:t>
      </w:r>
      <w:del w:id="58" w:author="Jyotsna Dayma" w:date="2025-03-26T10:43:00Z" w16du:dateUtc="2025-03-26T05:13:00Z">
        <w:r w:rsidRPr="00F15FF7" w:rsidDel="00E967F4">
          <w:rPr>
            <w:rFonts w:ascii="Times New Roman" w:eastAsia="CIDFont+F6" w:hAnsi="Times New Roman" w:cs="Times New Roman"/>
            <w:sz w:val="24"/>
            <w:szCs w:val="24"/>
          </w:rPr>
          <w:delText xml:space="preserve">whichcontribute </w:delText>
        </w:r>
      </w:del>
      <w:ins w:id="59" w:author="Jyotsna Dayma" w:date="2025-03-26T10:43:00Z" w16du:dateUtc="2025-03-26T05:13:00Z">
        <w:r w:rsidR="00E967F4">
          <w:rPr>
            <w:rFonts w:ascii="Times New Roman" w:eastAsia="CIDFont+F6" w:hAnsi="Times New Roman" w:cs="Times New Roman"/>
            <w:sz w:val="24"/>
            <w:szCs w:val="24"/>
          </w:rPr>
          <w:t>which contribute</w:t>
        </w:r>
        <w:r w:rsidR="00E967F4" w:rsidRPr="00F15FF7">
          <w:rPr>
            <w:rFonts w:ascii="Times New Roman" w:eastAsia="CIDFont+F6" w:hAnsi="Times New Roman" w:cs="Times New Roman"/>
            <w:sz w:val="24"/>
            <w:szCs w:val="24"/>
          </w:rPr>
          <w:t xml:space="preserve"> </w:t>
        </w:r>
      </w:ins>
      <w:r w:rsidRPr="00F15FF7">
        <w:rPr>
          <w:rFonts w:ascii="Times New Roman" w:eastAsia="CIDFont+F6" w:hAnsi="Times New Roman" w:cs="Times New Roman"/>
          <w:sz w:val="24"/>
          <w:szCs w:val="24"/>
        </w:rPr>
        <w:t xml:space="preserve">to environmental degradation </w:t>
      </w:r>
      <w:r w:rsidRPr="00F15FF7">
        <w:rPr>
          <w:rFonts w:ascii="Times New Roman" w:eastAsia="CIDFont+F6" w:hAnsi="Times New Roman" w:cs="Times New Roman"/>
          <w:b/>
          <w:sz w:val="24"/>
          <w:szCs w:val="24"/>
        </w:rPr>
        <w:t>(</w:t>
      </w:r>
      <w:proofErr w:type="spellStart"/>
      <w:r w:rsidRPr="00F15FF7">
        <w:rPr>
          <w:rFonts w:ascii="Times New Roman" w:eastAsia="CIDFont+F6" w:hAnsi="Times New Roman" w:cs="Times New Roman"/>
          <w:b/>
          <w:sz w:val="24"/>
          <w:szCs w:val="24"/>
        </w:rPr>
        <w:t>Dimkpa</w:t>
      </w:r>
      <w:proofErr w:type="spellEnd"/>
      <w:r w:rsidRPr="00F15FF7">
        <w:rPr>
          <w:rFonts w:ascii="Times New Roman" w:eastAsia="CIDFont+F6" w:hAnsi="Times New Roman" w:cs="Times New Roman"/>
          <w:b/>
          <w:sz w:val="24"/>
          <w:szCs w:val="24"/>
        </w:rPr>
        <w:t xml:space="preserve"> et al., 2015a, b).</w:t>
      </w:r>
      <w:r w:rsidRPr="00F15FF7">
        <w:rPr>
          <w:rFonts w:ascii="Times New Roman" w:eastAsia="CIDFont+F6" w:hAnsi="Times New Roman" w:cs="Times New Roman"/>
          <w:sz w:val="24"/>
          <w:szCs w:val="24"/>
        </w:rPr>
        <w:t xml:space="preserve">Recent advancements in nanomaterials for agriculture, such as </w:t>
      </w:r>
      <w:proofErr w:type="spellStart"/>
      <w:r w:rsidRPr="00F15FF7">
        <w:rPr>
          <w:rFonts w:ascii="Times New Roman" w:eastAsia="CIDFont+F6" w:hAnsi="Times New Roman" w:cs="Times New Roman"/>
          <w:sz w:val="24"/>
          <w:szCs w:val="24"/>
        </w:rPr>
        <w:t>nanopesticides,nano</w:t>
      </w:r>
      <w:proofErr w:type="spellEnd"/>
      <w:r w:rsidRPr="00F15FF7">
        <w:rPr>
          <w:rFonts w:ascii="Times New Roman" w:eastAsia="CIDFont+F6" w:hAnsi="Times New Roman" w:cs="Times New Roman"/>
          <w:sz w:val="24"/>
          <w:szCs w:val="24"/>
        </w:rPr>
        <w:t xml:space="preserve">-formulations, and nano-fertilizers, have revolutionized </w:t>
      </w:r>
      <w:del w:id="60" w:author="Jyotsna Dayma" w:date="2025-03-26T10:43:00Z" w16du:dateUtc="2025-03-26T05:13:00Z">
        <w:r w:rsidRPr="00F15FF7" w:rsidDel="00E967F4">
          <w:rPr>
            <w:rFonts w:ascii="Times New Roman" w:eastAsia="CIDFont+F6" w:hAnsi="Times New Roman" w:cs="Times New Roman"/>
            <w:sz w:val="24"/>
            <w:szCs w:val="24"/>
          </w:rPr>
          <w:delText xml:space="preserve">howfertilizers </w:delText>
        </w:r>
      </w:del>
      <w:ins w:id="61" w:author="Jyotsna Dayma" w:date="2025-03-26T10:43:00Z" w16du:dateUtc="2025-03-26T05:13:00Z">
        <w:r w:rsidR="00E967F4">
          <w:rPr>
            <w:rFonts w:ascii="Times New Roman" w:eastAsia="CIDFont+F6" w:hAnsi="Times New Roman" w:cs="Times New Roman"/>
            <w:sz w:val="24"/>
            <w:szCs w:val="24"/>
          </w:rPr>
          <w:t>how fertilisers</w:t>
        </w:r>
        <w:r w:rsidR="00E967F4" w:rsidRPr="00F15FF7">
          <w:rPr>
            <w:rFonts w:ascii="Times New Roman" w:eastAsia="CIDFont+F6" w:hAnsi="Times New Roman" w:cs="Times New Roman"/>
            <w:sz w:val="24"/>
            <w:szCs w:val="24"/>
          </w:rPr>
          <w:t xml:space="preserve"> </w:t>
        </w:r>
      </w:ins>
      <w:r w:rsidRPr="00F15FF7">
        <w:rPr>
          <w:rFonts w:ascii="Times New Roman" w:eastAsia="CIDFont+F6" w:hAnsi="Times New Roman" w:cs="Times New Roman"/>
          <w:sz w:val="24"/>
          <w:szCs w:val="24"/>
        </w:rPr>
        <w:t>are applied to crops. Nanoparticles (NPs), including Titanium Dioxide(</w:t>
      </w:r>
      <w:proofErr w:type="spellStart"/>
      <w:r w:rsidRPr="00F15FF7">
        <w:rPr>
          <w:rFonts w:ascii="Times New Roman" w:eastAsia="CIDFont+F6" w:hAnsi="Times New Roman" w:cs="Times New Roman"/>
          <w:sz w:val="24"/>
          <w:szCs w:val="24"/>
        </w:rPr>
        <w:t>TiO</w:t>
      </w:r>
      <w:proofErr w:type="spellEnd"/>
      <w:r w:rsidRPr="00F15FF7">
        <w:rPr>
          <w:rFonts w:ascii="Times New Roman" w:eastAsia="CIDFont+F6" w:hAnsi="Times New Roman" w:cs="Times New Roman"/>
          <w:sz w:val="24"/>
          <w:szCs w:val="24"/>
        </w:rPr>
        <w:t>₂) and Zinc Oxide (</w:t>
      </w:r>
      <w:proofErr w:type="spellStart"/>
      <w:r w:rsidRPr="00F15FF7">
        <w:rPr>
          <w:rFonts w:ascii="Times New Roman" w:eastAsia="CIDFont+F6" w:hAnsi="Times New Roman" w:cs="Times New Roman"/>
          <w:sz w:val="24"/>
          <w:szCs w:val="24"/>
        </w:rPr>
        <w:t>ZnO</w:t>
      </w:r>
      <w:proofErr w:type="spellEnd"/>
      <w:r w:rsidRPr="00F15FF7">
        <w:rPr>
          <w:rFonts w:ascii="Times New Roman" w:eastAsia="CIDFont+F6" w:hAnsi="Times New Roman" w:cs="Times New Roman"/>
          <w:sz w:val="24"/>
          <w:szCs w:val="24"/>
        </w:rPr>
        <w:t xml:space="preserve">), have been shown to </w:t>
      </w:r>
      <w:r w:rsidRPr="00F15FF7">
        <w:rPr>
          <w:rFonts w:ascii="Times New Roman" w:eastAsia="CIDFont+F6" w:hAnsi="Times New Roman" w:cs="Times New Roman"/>
          <w:sz w:val="24"/>
          <w:szCs w:val="24"/>
        </w:rPr>
        <w:lastRenderedPageBreak/>
        <w:t>enhance nutrient uptake,</w:t>
      </w:r>
      <w:ins w:id="62" w:author="Jyotsna Dayma" w:date="2025-03-26T10:43:00Z" w16du:dateUtc="2025-03-26T05:13:00Z">
        <w:r w:rsidR="00E967F4">
          <w:rPr>
            <w:rFonts w:ascii="Times New Roman" w:eastAsia="CIDFont+F6" w:hAnsi="Times New Roman" w:cs="Times New Roman"/>
            <w:sz w:val="24"/>
            <w:szCs w:val="24"/>
          </w:rPr>
          <w:t xml:space="preserve"> </w:t>
        </w:r>
      </w:ins>
      <w:r w:rsidRPr="00F15FF7">
        <w:rPr>
          <w:rFonts w:ascii="Times New Roman" w:eastAsia="CIDFont+F6" w:hAnsi="Times New Roman" w:cs="Times New Roman"/>
          <w:sz w:val="24"/>
          <w:szCs w:val="24"/>
        </w:rPr>
        <w:t xml:space="preserve">support plant growth, and improve crop yields </w:t>
      </w:r>
      <w:r w:rsidRPr="00F15FF7">
        <w:rPr>
          <w:rFonts w:ascii="Times New Roman" w:eastAsia="CIDFont+F6" w:hAnsi="Times New Roman" w:cs="Times New Roman"/>
          <w:b/>
          <w:sz w:val="24"/>
          <w:szCs w:val="24"/>
        </w:rPr>
        <w:t>(</w:t>
      </w:r>
      <w:proofErr w:type="spellStart"/>
      <w:r w:rsidRPr="00F15FF7">
        <w:rPr>
          <w:rFonts w:ascii="Times New Roman" w:eastAsia="CIDFont+F6" w:hAnsi="Times New Roman" w:cs="Times New Roman"/>
          <w:b/>
          <w:sz w:val="24"/>
          <w:szCs w:val="24"/>
        </w:rPr>
        <w:t>Pestovsky</w:t>
      </w:r>
      <w:proofErr w:type="spellEnd"/>
      <w:r w:rsidRPr="00F15FF7">
        <w:rPr>
          <w:rFonts w:ascii="Times New Roman" w:eastAsia="CIDFont+F6" w:hAnsi="Times New Roman" w:cs="Times New Roman"/>
          <w:b/>
          <w:sz w:val="24"/>
          <w:szCs w:val="24"/>
        </w:rPr>
        <w:t xml:space="preserve"> and Martinez-Antonio,2017; </w:t>
      </w:r>
      <w:proofErr w:type="spellStart"/>
      <w:r w:rsidRPr="00F15FF7">
        <w:rPr>
          <w:rFonts w:ascii="Times New Roman" w:eastAsia="CIDFont+F6" w:hAnsi="Times New Roman" w:cs="Times New Roman"/>
          <w:b/>
          <w:sz w:val="24"/>
          <w:szCs w:val="24"/>
        </w:rPr>
        <w:t>Panpatte</w:t>
      </w:r>
      <w:proofErr w:type="spellEnd"/>
      <w:r w:rsidRPr="00F15FF7">
        <w:rPr>
          <w:rFonts w:ascii="Times New Roman" w:eastAsia="CIDFont+F6" w:hAnsi="Times New Roman" w:cs="Times New Roman"/>
          <w:b/>
          <w:sz w:val="24"/>
          <w:szCs w:val="24"/>
        </w:rPr>
        <w:t xml:space="preserve"> et al., 2016).</w:t>
      </w:r>
      <w:r w:rsidRPr="00F15FF7">
        <w:rPr>
          <w:rFonts w:ascii="Times New Roman" w:eastAsia="CIDFont+F6" w:hAnsi="Times New Roman" w:cs="Times New Roman"/>
          <w:sz w:val="24"/>
          <w:szCs w:val="24"/>
        </w:rPr>
        <w:t xml:space="preserve"> Additionally, these nanoparticles have been found </w:t>
      </w:r>
      <w:proofErr w:type="spellStart"/>
      <w:r w:rsidRPr="00F15FF7">
        <w:rPr>
          <w:rFonts w:ascii="Times New Roman" w:eastAsia="CIDFont+F6" w:hAnsi="Times New Roman" w:cs="Times New Roman"/>
          <w:sz w:val="24"/>
          <w:szCs w:val="24"/>
        </w:rPr>
        <w:t>tomitigate</w:t>
      </w:r>
      <w:proofErr w:type="spellEnd"/>
      <w:r w:rsidRPr="00F15FF7">
        <w:rPr>
          <w:rFonts w:ascii="Times New Roman" w:eastAsia="CIDFont+F6" w:hAnsi="Times New Roman" w:cs="Times New Roman"/>
          <w:sz w:val="24"/>
          <w:szCs w:val="24"/>
        </w:rPr>
        <w:t xml:space="preserve"> the harmful effects of environmental stressors, such as heavy metal</w:t>
      </w:r>
      <w:ins w:id="63" w:author="Jyotsna Dayma" w:date="2025-03-26T10:43:00Z" w16du:dateUtc="2025-03-26T05:13:00Z">
        <w:r w:rsidR="00E967F4">
          <w:rPr>
            <w:rFonts w:ascii="Times New Roman" w:eastAsia="CIDFont+F6" w:hAnsi="Times New Roman" w:cs="Times New Roman"/>
            <w:sz w:val="24"/>
            <w:szCs w:val="24"/>
          </w:rPr>
          <w:t xml:space="preserve"> </w:t>
        </w:r>
      </w:ins>
      <w:r w:rsidRPr="00F15FF7">
        <w:rPr>
          <w:rFonts w:ascii="Times New Roman" w:eastAsia="CIDFont+F6" w:hAnsi="Times New Roman" w:cs="Times New Roman"/>
          <w:sz w:val="24"/>
          <w:szCs w:val="24"/>
        </w:rPr>
        <w:t>accumulation, by aiding in nutrient absorption and improving plant tolerance to</w:t>
      </w:r>
      <w:ins w:id="64" w:author="Jyotsna Dayma" w:date="2025-03-26T10:43:00Z" w16du:dateUtc="2025-03-26T05:13:00Z">
        <w:r w:rsidR="00E967F4">
          <w:rPr>
            <w:rFonts w:ascii="Times New Roman" w:eastAsia="CIDFont+F6" w:hAnsi="Times New Roman" w:cs="Times New Roman"/>
            <w:sz w:val="24"/>
            <w:szCs w:val="24"/>
          </w:rPr>
          <w:t xml:space="preserve"> </w:t>
        </w:r>
      </w:ins>
      <w:r w:rsidRPr="00F15FF7">
        <w:rPr>
          <w:rFonts w:ascii="Times New Roman" w:eastAsia="CIDFont+F6" w:hAnsi="Times New Roman" w:cs="Times New Roman"/>
          <w:sz w:val="24"/>
          <w:szCs w:val="24"/>
        </w:rPr>
        <w:t xml:space="preserve">adverse conditions </w:t>
      </w:r>
      <w:r w:rsidRPr="00F15FF7">
        <w:rPr>
          <w:rFonts w:ascii="Times New Roman" w:eastAsia="CIDFont+F6" w:hAnsi="Times New Roman" w:cs="Times New Roman"/>
          <w:b/>
          <w:sz w:val="24"/>
          <w:szCs w:val="24"/>
        </w:rPr>
        <w:t>(</w:t>
      </w:r>
      <w:proofErr w:type="spellStart"/>
      <w:r w:rsidRPr="00F15FF7">
        <w:rPr>
          <w:rFonts w:ascii="Times New Roman" w:eastAsia="CIDFont+F6" w:hAnsi="Times New Roman" w:cs="Times New Roman"/>
          <w:b/>
          <w:sz w:val="24"/>
          <w:szCs w:val="24"/>
        </w:rPr>
        <w:t>Ogunkunle</w:t>
      </w:r>
      <w:proofErr w:type="spellEnd"/>
      <w:r w:rsidRPr="00F15FF7">
        <w:rPr>
          <w:rFonts w:ascii="Times New Roman" w:eastAsia="CIDFont+F6" w:hAnsi="Times New Roman" w:cs="Times New Roman"/>
          <w:b/>
          <w:sz w:val="24"/>
          <w:szCs w:val="24"/>
        </w:rPr>
        <w:t xml:space="preserve"> et al., 2020; Irshad et al., 2021)</w:t>
      </w:r>
      <w:r w:rsidRPr="00F15FF7">
        <w:rPr>
          <w:rFonts w:ascii="Times New Roman" w:eastAsia="CIDFont+F6" w:hAnsi="Times New Roman" w:cs="Times New Roman"/>
          <w:sz w:val="24"/>
          <w:szCs w:val="24"/>
        </w:rPr>
        <w:t xml:space="preserve">Nanotechnology offers numerous advantages in agriculture, particularly </w:t>
      </w:r>
      <w:proofErr w:type="spellStart"/>
      <w:r w:rsidRPr="00F15FF7">
        <w:rPr>
          <w:rFonts w:ascii="Times New Roman" w:eastAsia="CIDFont+F6" w:hAnsi="Times New Roman" w:cs="Times New Roman"/>
          <w:sz w:val="24"/>
          <w:szCs w:val="24"/>
        </w:rPr>
        <w:t>inimproving</w:t>
      </w:r>
      <w:proofErr w:type="spellEnd"/>
      <w:r w:rsidRPr="00F15FF7">
        <w:rPr>
          <w:rFonts w:ascii="Times New Roman" w:eastAsia="CIDFont+F6" w:hAnsi="Times New Roman" w:cs="Times New Roman"/>
          <w:sz w:val="24"/>
          <w:szCs w:val="24"/>
        </w:rPr>
        <w:t xml:space="preserve"> nutrient management in crops like okra. Nanoparticles such as </w:t>
      </w:r>
      <w:proofErr w:type="spellStart"/>
      <w:r w:rsidRPr="00F15FF7">
        <w:rPr>
          <w:rFonts w:ascii="Times New Roman" w:eastAsia="CIDFont+F6" w:hAnsi="Times New Roman" w:cs="Times New Roman"/>
          <w:sz w:val="24"/>
          <w:szCs w:val="24"/>
        </w:rPr>
        <w:t>TiO₂and</w:t>
      </w:r>
      <w:proofErr w:type="spellEnd"/>
      <w:r w:rsidRPr="00F15FF7">
        <w:rPr>
          <w:rFonts w:ascii="Times New Roman" w:eastAsia="CIDFont+F6" w:hAnsi="Times New Roman" w:cs="Times New Roman"/>
          <w:sz w:val="24"/>
          <w:szCs w:val="24"/>
        </w:rPr>
        <w:t xml:space="preserve"> </w:t>
      </w:r>
      <w:proofErr w:type="spellStart"/>
      <w:r w:rsidRPr="00F15FF7">
        <w:rPr>
          <w:rFonts w:ascii="Times New Roman" w:eastAsia="CIDFont+F6" w:hAnsi="Times New Roman" w:cs="Times New Roman"/>
          <w:sz w:val="24"/>
          <w:szCs w:val="24"/>
        </w:rPr>
        <w:t>ZnO</w:t>
      </w:r>
      <w:proofErr w:type="spellEnd"/>
      <w:r w:rsidRPr="00F15FF7">
        <w:rPr>
          <w:rFonts w:ascii="Times New Roman" w:eastAsia="CIDFont+F6" w:hAnsi="Times New Roman" w:cs="Times New Roman"/>
          <w:sz w:val="24"/>
          <w:szCs w:val="24"/>
        </w:rPr>
        <w:t xml:space="preserve"> have been shown to enhance plant metabolism, improve </w:t>
      </w:r>
      <w:del w:id="65" w:author="Jyotsna Dayma" w:date="2025-03-26T10:43:00Z" w16du:dateUtc="2025-03-26T05:13:00Z">
        <w:r w:rsidRPr="00F15FF7" w:rsidDel="00E967F4">
          <w:rPr>
            <w:rFonts w:ascii="Times New Roman" w:eastAsia="CIDFont+F6" w:hAnsi="Times New Roman" w:cs="Times New Roman"/>
            <w:sz w:val="24"/>
            <w:szCs w:val="24"/>
          </w:rPr>
          <w:delText>photosyntheticefficiency</w:delText>
        </w:r>
      </w:del>
      <w:ins w:id="66" w:author="Jyotsna Dayma" w:date="2025-03-26T10:43:00Z" w16du:dateUtc="2025-03-26T05:13:00Z">
        <w:r w:rsidR="00E967F4">
          <w:rPr>
            <w:rFonts w:ascii="Times New Roman" w:eastAsia="CIDFont+F6" w:hAnsi="Times New Roman" w:cs="Times New Roman"/>
            <w:sz w:val="24"/>
            <w:szCs w:val="24"/>
          </w:rPr>
          <w:t>photosynthetic efficiency</w:t>
        </w:r>
      </w:ins>
      <w:r w:rsidRPr="00F15FF7">
        <w:rPr>
          <w:rFonts w:ascii="Times New Roman" w:eastAsia="CIDFont+F6" w:hAnsi="Times New Roman" w:cs="Times New Roman"/>
          <w:sz w:val="24"/>
          <w:szCs w:val="24"/>
        </w:rPr>
        <w:t xml:space="preserve">, and increase nutrient utilization, all of which contribute to higher </w:t>
      </w:r>
      <w:del w:id="67" w:author="Jyotsna Dayma" w:date="2025-03-26T10:43:00Z" w16du:dateUtc="2025-03-26T05:13:00Z">
        <w:r w:rsidRPr="00F15FF7" w:rsidDel="00E967F4">
          <w:rPr>
            <w:rFonts w:ascii="Times New Roman" w:eastAsia="CIDFont+F6" w:hAnsi="Times New Roman" w:cs="Times New Roman"/>
            <w:sz w:val="24"/>
            <w:szCs w:val="24"/>
          </w:rPr>
          <w:delText xml:space="preserve">cropyields </w:delText>
        </w:r>
      </w:del>
      <w:ins w:id="68" w:author="Jyotsna Dayma" w:date="2025-03-26T10:43:00Z" w16du:dateUtc="2025-03-26T05:13:00Z">
        <w:r w:rsidR="00E967F4">
          <w:rPr>
            <w:rFonts w:ascii="Times New Roman" w:eastAsia="CIDFont+F6" w:hAnsi="Times New Roman" w:cs="Times New Roman"/>
            <w:sz w:val="24"/>
            <w:szCs w:val="24"/>
          </w:rPr>
          <w:t>crop yields</w:t>
        </w:r>
        <w:r w:rsidR="00E967F4" w:rsidRPr="00F15FF7">
          <w:rPr>
            <w:rFonts w:ascii="Times New Roman" w:eastAsia="CIDFont+F6" w:hAnsi="Times New Roman" w:cs="Times New Roman"/>
            <w:sz w:val="24"/>
            <w:szCs w:val="24"/>
          </w:rPr>
          <w:t xml:space="preserve"> </w:t>
        </w:r>
      </w:ins>
      <w:r w:rsidRPr="00F15FF7">
        <w:rPr>
          <w:rFonts w:ascii="Times New Roman" w:eastAsia="CIDFont+F6" w:hAnsi="Times New Roman" w:cs="Times New Roman"/>
          <w:sz w:val="24"/>
          <w:szCs w:val="24"/>
        </w:rPr>
        <w:t xml:space="preserve">and improved quality </w:t>
      </w:r>
      <w:r w:rsidRPr="00F15FF7">
        <w:rPr>
          <w:rFonts w:ascii="Times New Roman" w:eastAsia="CIDFont+F6" w:hAnsi="Times New Roman" w:cs="Times New Roman"/>
          <w:b/>
          <w:sz w:val="24"/>
          <w:szCs w:val="24"/>
        </w:rPr>
        <w:t>(Chaudhary and Singh, 2020; Raliya et al., 2013).</w:t>
      </w:r>
      <w:proofErr w:type="spellStart"/>
      <w:r w:rsidRPr="00F15FF7">
        <w:rPr>
          <w:rFonts w:ascii="Times New Roman" w:eastAsia="CIDFont+F6" w:hAnsi="Times New Roman" w:cs="Times New Roman"/>
          <w:sz w:val="24"/>
          <w:szCs w:val="24"/>
        </w:rPr>
        <w:t>TiO</w:t>
      </w:r>
      <w:proofErr w:type="spellEnd"/>
      <w:r w:rsidRPr="00F15FF7">
        <w:rPr>
          <w:rFonts w:ascii="Times New Roman" w:eastAsia="CIDFont+F6" w:hAnsi="Times New Roman" w:cs="Times New Roman"/>
          <w:sz w:val="24"/>
          <w:szCs w:val="24"/>
        </w:rPr>
        <w:t xml:space="preserve">₂ nanoparticles, in particular, have been found to increase the activity </w:t>
      </w:r>
      <w:del w:id="69" w:author="Jyotsna Dayma" w:date="2025-03-26T10:43:00Z" w16du:dateUtc="2025-03-26T05:13:00Z">
        <w:r w:rsidRPr="00F15FF7" w:rsidDel="00E967F4">
          <w:rPr>
            <w:rFonts w:ascii="Times New Roman" w:eastAsia="CIDFont+F6" w:hAnsi="Times New Roman" w:cs="Times New Roman"/>
            <w:sz w:val="24"/>
            <w:szCs w:val="24"/>
          </w:rPr>
          <w:delText xml:space="preserve">ofenzymes </w:delText>
        </w:r>
      </w:del>
      <w:ins w:id="70" w:author="Jyotsna Dayma" w:date="2025-03-26T10:43:00Z" w16du:dateUtc="2025-03-26T05:13:00Z">
        <w:r w:rsidR="00E967F4">
          <w:rPr>
            <w:rFonts w:ascii="Times New Roman" w:eastAsia="CIDFont+F6" w:hAnsi="Times New Roman" w:cs="Times New Roman"/>
            <w:sz w:val="24"/>
            <w:szCs w:val="24"/>
          </w:rPr>
          <w:t>of enzymes</w:t>
        </w:r>
        <w:r w:rsidR="00E967F4" w:rsidRPr="00F15FF7">
          <w:rPr>
            <w:rFonts w:ascii="Times New Roman" w:eastAsia="CIDFont+F6" w:hAnsi="Times New Roman" w:cs="Times New Roman"/>
            <w:sz w:val="24"/>
            <w:szCs w:val="24"/>
          </w:rPr>
          <w:t xml:space="preserve"> </w:t>
        </w:r>
      </w:ins>
      <w:r w:rsidRPr="00F15FF7">
        <w:rPr>
          <w:rFonts w:ascii="Times New Roman" w:eastAsia="CIDFont+F6" w:hAnsi="Times New Roman" w:cs="Times New Roman"/>
          <w:sz w:val="24"/>
          <w:szCs w:val="24"/>
        </w:rPr>
        <w:t xml:space="preserve">involved in plant growth and stress tolerance, leading to greater </w:t>
      </w:r>
      <w:del w:id="71" w:author="Jyotsna Dayma" w:date="2025-03-26T10:43:00Z" w16du:dateUtc="2025-03-26T05:13:00Z">
        <w:r w:rsidRPr="00F15FF7" w:rsidDel="00E967F4">
          <w:rPr>
            <w:rFonts w:ascii="Times New Roman" w:eastAsia="CIDFont+F6" w:hAnsi="Times New Roman" w:cs="Times New Roman"/>
            <w:sz w:val="24"/>
            <w:szCs w:val="24"/>
          </w:rPr>
          <w:delText xml:space="preserve">biomassproduction </w:delText>
        </w:r>
      </w:del>
      <w:ins w:id="72" w:author="Jyotsna Dayma" w:date="2025-03-26T10:43:00Z" w16du:dateUtc="2025-03-26T05:13:00Z">
        <w:r w:rsidR="00E967F4">
          <w:rPr>
            <w:rFonts w:ascii="Times New Roman" w:eastAsia="CIDFont+F6" w:hAnsi="Times New Roman" w:cs="Times New Roman"/>
            <w:sz w:val="24"/>
            <w:szCs w:val="24"/>
          </w:rPr>
          <w:t>biomass production</w:t>
        </w:r>
        <w:r w:rsidR="00E967F4" w:rsidRPr="00F15FF7">
          <w:rPr>
            <w:rFonts w:ascii="Times New Roman" w:eastAsia="CIDFont+F6" w:hAnsi="Times New Roman" w:cs="Times New Roman"/>
            <w:sz w:val="24"/>
            <w:szCs w:val="24"/>
          </w:rPr>
          <w:t xml:space="preserve"> </w:t>
        </w:r>
      </w:ins>
      <w:r w:rsidRPr="00F15FF7">
        <w:rPr>
          <w:rFonts w:ascii="Times New Roman" w:eastAsia="CIDFont+F6" w:hAnsi="Times New Roman" w:cs="Times New Roman"/>
          <w:sz w:val="24"/>
          <w:szCs w:val="24"/>
        </w:rPr>
        <w:t xml:space="preserve">and improved yield quality </w:t>
      </w:r>
      <w:r w:rsidRPr="00F15FF7">
        <w:rPr>
          <w:rFonts w:ascii="Times New Roman" w:eastAsia="CIDFont+F6" w:hAnsi="Times New Roman" w:cs="Times New Roman"/>
          <w:b/>
          <w:sz w:val="24"/>
          <w:szCs w:val="24"/>
        </w:rPr>
        <w:t xml:space="preserve">(Lei et al., 2007). </w:t>
      </w:r>
      <w:r w:rsidRPr="00F15FF7">
        <w:rPr>
          <w:rFonts w:ascii="Times New Roman" w:eastAsia="CIDFont+F6" w:hAnsi="Times New Roman" w:cs="Times New Roman"/>
          <w:sz w:val="24"/>
          <w:szCs w:val="24"/>
        </w:rPr>
        <w:t xml:space="preserve">The use of Nano Urea </w:t>
      </w:r>
      <w:del w:id="73" w:author="Jyotsna Dayma" w:date="2025-03-26T10:43:00Z" w16du:dateUtc="2025-03-26T05:13:00Z">
        <w:r w:rsidRPr="00F15FF7" w:rsidDel="00E967F4">
          <w:rPr>
            <w:rFonts w:ascii="Times New Roman" w:eastAsia="CIDFont+F6" w:hAnsi="Times New Roman" w:cs="Times New Roman"/>
            <w:sz w:val="24"/>
            <w:szCs w:val="24"/>
          </w:rPr>
          <w:delText xml:space="preserve">isanother </w:delText>
        </w:r>
      </w:del>
      <w:ins w:id="74" w:author="Jyotsna Dayma" w:date="2025-03-26T10:43:00Z" w16du:dateUtc="2025-03-26T05:13:00Z">
        <w:r w:rsidR="00E967F4">
          <w:rPr>
            <w:rFonts w:ascii="Times New Roman" w:eastAsia="CIDFont+F6" w:hAnsi="Times New Roman" w:cs="Times New Roman"/>
            <w:sz w:val="24"/>
            <w:szCs w:val="24"/>
          </w:rPr>
          <w:t>is another</w:t>
        </w:r>
        <w:r w:rsidR="00E967F4" w:rsidRPr="00F15FF7">
          <w:rPr>
            <w:rFonts w:ascii="Times New Roman" w:eastAsia="CIDFont+F6" w:hAnsi="Times New Roman" w:cs="Times New Roman"/>
            <w:sz w:val="24"/>
            <w:szCs w:val="24"/>
          </w:rPr>
          <w:t xml:space="preserve"> </w:t>
        </w:r>
      </w:ins>
      <w:r w:rsidRPr="00F15FF7">
        <w:rPr>
          <w:rFonts w:ascii="Times New Roman" w:eastAsia="CIDFont+F6" w:hAnsi="Times New Roman" w:cs="Times New Roman"/>
          <w:sz w:val="24"/>
          <w:szCs w:val="24"/>
        </w:rPr>
        <w:t xml:space="preserve">promising approach in okra cultivation. Urea is one of the most </w:t>
      </w:r>
      <w:del w:id="75" w:author="Jyotsna Dayma" w:date="2025-03-26T10:43:00Z" w16du:dateUtc="2025-03-26T05:13:00Z">
        <w:r w:rsidRPr="00F15FF7" w:rsidDel="00E967F4">
          <w:rPr>
            <w:rFonts w:ascii="Times New Roman" w:eastAsia="CIDFont+F6" w:hAnsi="Times New Roman" w:cs="Times New Roman"/>
            <w:sz w:val="24"/>
            <w:szCs w:val="24"/>
          </w:rPr>
          <w:delText xml:space="preserve">widelyused </w:delText>
        </w:r>
      </w:del>
      <w:ins w:id="76" w:author="Jyotsna Dayma" w:date="2025-03-26T10:43:00Z" w16du:dateUtc="2025-03-26T05:13:00Z">
        <w:r w:rsidR="00E967F4">
          <w:rPr>
            <w:rFonts w:ascii="Times New Roman" w:eastAsia="CIDFont+F6" w:hAnsi="Times New Roman" w:cs="Times New Roman"/>
            <w:sz w:val="24"/>
            <w:szCs w:val="24"/>
          </w:rPr>
          <w:t>widely used</w:t>
        </w:r>
        <w:r w:rsidR="00E967F4" w:rsidRPr="00F15FF7">
          <w:rPr>
            <w:rFonts w:ascii="Times New Roman" w:eastAsia="CIDFont+F6" w:hAnsi="Times New Roman" w:cs="Times New Roman"/>
            <w:sz w:val="24"/>
            <w:szCs w:val="24"/>
          </w:rPr>
          <w:t xml:space="preserve"> </w:t>
        </w:r>
      </w:ins>
      <w:r w:rsidRPr="00F15FF7">
        <w:rPr>
          <w:rFonts w:ascii="Times New Roman" w:eastAsia="CIDFont+F6" w:hAnsi="Times New Roman" w:cs="Times New Roman"/>
          <w:sz w:val="24"/>
          <w:szCs w:val="24"/>
        </w:rPr>
        <w:t xml:space="preserve">nitrogen fertilizers, but its efficiency is often limited by leaching </w:t>
      </w:r>
      <w:del w:id="77" w:author="Jyotsna Dayma" w:date="2025-03-26T10:43:00Z" w16du:dateUtc="2025-03-26T05:13:00Z">
        <w:r w:rsidRPr="00F15FF7" w:rsidDel="00E967F4">
          <w:rPr>
            <w:rFonts w:ascii="Times New Roman" w:eastAsia="CIDFont+F6" w:hAnsi="Times New Roman" w:cs="Times New Roman"/>
            <w:sz w:val="24"/>
            <w:szCs w:val="24"/>
          </w:rPr>
          <w:delText>andvolatilization</w:delText>
        </w:r>
      </w:del>
      <w:ins w:id="78" w:author="Jyotsna Dayma" w:date="2025-03-26T10:43:00Z" w16du:dateUtc="2025-03-26T05:13:00Z">
        <w:r w:rsidR="00E967F4">
          <w:rPr>
            <w:rFonts w:ascii="Times New Roman" w:eastAsia="CIDFont+F6" w:hAnsi="Times New Roman" w:cs="Times New Roman"/>
            <w:sz w:val="24"/>
            <w:szCs w:val="24"/>
          </w:rPr>
          <w:t>and volatilisation</w:t>
        </w:r>
      </w:ins>
      <w:r w:rsidRPr="00F15FF7">
        <w:rPr>
          <w:rFonts w:ascii="Times New Roman" w:eastAsia="CIDFont+F6" w:hAnsi="Times New Roman" w:cs="Times New Roman"/>
          <w:sz w:val="24"/>
          <w:szCs w:val="24"/>
        </w:rPr>
        <w:t xml:space="preserve">. Nano Urea offers an advantage by releasing nitrogen slowly and </w:t>
      </w:r>
      <w:del w:id="79" w:author="Jyotsna Dayma" w:date="2025-03-26T10:44:00Z" w16du:dateUtc="2025-03-26T05:14:00Z">
        <w:r w:rsidRPr="00F15FF7" w:rsidDel="00E967F4">
          <w:rPr>
            <w:rFonts w:ascii="Times New Roman" w:eastAsia="CIDFont+F6" w:hAnsi="Times New Roman" w:cs="Times New Roman"/>
            <w:sz w:val="24"/>
            <w:szCs w:val="24"/>
          </w:rPr>
          <w:delText xml:space="preserve">ina </w:delText>
        </w:r>
      </w:del>
      <w:ins w:id="80" w:author="Jyotsna Dayma" w:date="2025-03-26T10:44:00Z" w16du:dateUtc="2025-03-26T05:14:00Z">
        <w:r w:rsidR="00E967F4">
          <w:rPr>
            <w:rFonts w:ascii="Times New Roman" w:eastAsia="CIDFont+F6" w:hAnsi="Times New Roman" w:cs="Times New Roman"/>
            <w:sz w:val="24"/>
            <w:szCs w:val="24"/>
          </w:rPr>
          <w:t>in a</w:t>
        </w:r>
        <w:r w:rsidR="00E967F4" w:rsidRPr="00F15FF7">
          <w:rPr>
            <w:rFonts w:ascii="Times New Roman" w:eastAsia="CIDFont+F6" w:hAnsi="Times New Roman" w:cs="Times New Roman"/>
            <w:sz w:val="24"/>
            <w:szCs w:val="24"/>
          </w:rPr>
          <w:t xml:space="preserve"> </w:t>
        </w:r>
      </w:ins>
      <w:r w:rsidRPr="00F15FF7">
        <w:rPr>
          <w:rFonts w:ascii="Times New Roman" w:eastAsia="CIDFont+F6" w:hAnsi="Times New Roman" w:cs="Times New Roman"/>
          <w:sz w:val="24"/>
          <w:szCs w:val="24"/>
        </w:rPr>
        <w:t xml:space="preserve">controlled manner, ensuring that the nutrient is available to the plant over </w:t>
      </w:r>
      <w:del w:id="81" w:author="Jyotsna Dayma" w:date="2025-03-26T10:44:00Z" w16du:dateUtc="2025-03-26T05:14:00Z">
        <w:r w:rsidRPr="00F15FF7" w:rsidDel="00E967F4">
          <w:rPr>
            <w:rFonts w:ascii="Times New Roman" w:eastAsia="CIDFont+F6" w:hAnsi="Times New Roman" w:cs="Times New Roman"/>
            <w:sz w:val="24"/>
            <w:szCs w:val="24"/>
          </w:rPr>
          <w:delText xml:space="preserve">alonger </w:delText>
        </w:r>
      </w:del>
      <w:ins w:id="82" w:author="Jyotsna Dayma" w:date="2025-03-26T10:44:00Z" w16du:dateUtc="2025-03-26T05:14:00Z">
        <w:r w:rsidR="00E967F4">
          <w:rPr>
            <w:rFonts w:ascii="Times New Roman" w:eastAsia="CIDFont+F6" w:hAnsi="Times New Roman" w:cs="Times New Roman"/>
            <w:sz w:val="24"/>
            <w:szCs w:val="24"/>
          </w:rPr>
          <w:t>a longer</w:t>
        </w:r>
        <w:r w:rsidR="00E967F4" w:rsidRPr="00F15FF7">
          <w:rPr>
            <w:rFonts w:ascii="Times New Roman" w:eastAsia="CIDFont+F6" w:hAnsi="Times New Roman" w:cs="Times New Roman"/>
            <w:sz w:val="24"/>
            <w:szCs w:val="24"/>
          </w:rPr>
          <w:t xml:space="preserve"> </w:t>
        </w:r>
      </w:ins>
      <w:del w:id="83" w:author="Jyotsna Dayma" w:date="2025-03-26T10:44:00Z" w16du:dateUtc="2025-03-26T05:14:00Z">
        <w:r w:rsidRPr="00F15FF7" w:rsidDel="00E967F4">
          <w:rPr>
            <w:rFonts w:ascii="Times New Roman" w:eastAsia="CIDFont+F6" w:hAnsi="Times New Roman" w:cs="Times New Roman"/>
            <w:sz w:val="24"/>
            <w:szCs w:val="24"/>
          </w:rPr>
          <w:delText>period of time</w:delText>
        </w:r>
      </w:del>
      <w:ins w:id="84" w:author="Jyotsna Dayma" w:date="2025-03-26T10:44:00Z" w16du:dateUtc="2025-03-26T05:14:00Z">
        <w:r w:rsidR="00E967F4">
          <w:rPr>
            <w:rFonts w:ascii="Times New Roman" w:eastAsia="CIDFont+F6" w:hAnsi="Times New Roman" w:cs="Times New Roman"/>
            <w:sz w:val="24"/>
            <w:szCs w:val="24"/>
          </w:rPr>
          <w:t>period</w:t>
        </w:r>
      </w:ins>
      <w:r w:rsidRPr="00F15FF7">
        <w:rPr>
          <w:rFonts w:ascii="Times New Roman" w:eastAsia="CIDFont+F6" w:hAnsi="Times New Roman" w:cs="Times New Roman"/>
          <w:sz w:val="24"/>
          <w:szCs w:val="24"/>
        </w:rPr>
        <w:t xml:space="preserve">. This reduces nutrient losses and increases nitrogen </w:t>
      </w:r>
      <w:del w:id="85" w:author="Jyotsna Dayma" w:date="2025-03-26T10:44:00Z" w16du:dateUtc="2025-03-26T05:14:00Z">
        <w:r w:rsidRPr="00F15FF7" w:rsidDel="00E967F4">
          <w:rPr>
            <w:rFonts w:ascii="Times New Roman" w:eastAsia="CIDFont+F6" w:hAnsi="Times New Roman" w:cs="Times New Roman"/>
            <w:sz w:val="24"/>
            <w:szCs w:val="24"/>
          </w:rPr>
          <w:delText>useefficiency</w:delText>
        </w:r>
      </w:del>
      <w:ins w:id="86" w:author="Jyotsna Dayma" w:date="2025-03-26T10:44:00Z" w16du:dateUtc="2025-03-26T05:14:00Z">
        <w:r w:rsidR="00E967F4">
          <w:rPr>
            <w:rFonts w:ascii="Times New Roman" w:eastAsia="CIDFont+F6" w:hAnsi="Times New Roman" w:cs="Times New Roman"/>
            <w:sz w:val="24"/>
            <w:szCs w:val="24"/>
          </w:rPr>
          <w:t>use efficiency</w:t>
        </w:r>
      </w:ins>
      <w:r w:rsidRPr="00F15FF7">
        <w:rPr>
          <w:rFonts w:ascii="Times New Roman" w:eastAsia="CIDFont+F6" w:hAnsi="Times New Roman" w:cs="Times New Roman"/>
          <w:sz w:val="24"/>
          <w:szCs w:val="24"/>
        </w:rPr>
        <w:t xml:space="preserve">, ultimately leading to better plant growth and yield </w:t>
      </w:r>
      <w:r w:rsidRPr="00F15FF7">
        <w:rPr>
          <w:rFonts w:ascii="Times New Roman" w:eastAsia="CIDFont+F6" w:hAnsi="Times New Roman" w:cs="Times New Roman"/>
          <w:b/>
          <w:sz w:val="24"/>
          <w:szCs w:val="24"/>
        </w:rPr>
        <w:t xml:space="preserve">(Josko </w:t>
      </w:r>
      <w:del w:id="87" w:author="Jyotsna Dayma" w:date="2025-03-26T10:44:00Z" w16du:dateUtc="2025-03-26T05:14:00Z">
        <w:r w:rsidRPr="00F15FF7" w:rsidDel="00E967F4">
          <w:rPr>
            <w:rFonts w:ascii="Times New Roman" w:eastAsia="CIDFont+F6" w:hAnsi="Times New Roman" w:cs="Times New Roman"/>
            <w:b/>
            <w:sz w:val="24"/>
            <w:szCs w:val="24"/>
          </w:rPr>
          <w:delText>andOleszczuk</w:delText>
        </w:r>
      </w:del>
      <w:ins w:id="88" w:author="Jyotsna Dayma" w:date="2025-03-26T10:44:00Z" w16du:dateUtc="2025-03-26T05:14:00Z">
        <w:r w:rsidR="00E967F4">
          <w:rPr>
            <w:rFonts w:ascii="Times New Roman" w:eastAsia="CIDFont+F6" w:hAnsi="Times New Roman" w:cs="Times New Roman"/>
            <w:b/>
            <w:sz w:val="24"/>
            <w:szCs w:val="24"/>
          </w:rPr>
          <w:t>and Oleszczuk</w:t>
        </w:r>
      </w:ins>
      <w:r w:rsidRPr="00F15FF7">
        <w:rPr>
          <w:rFonts w:ascii="Times New Roman" w:eastAsia="CIDFont+F6" w:hAnsi="Times New Roman" w:cs="Times New Roman"/>
          <w:b/>
          <w:sz w:val="24"/>
          <w:szCs w:val="24"/>
        </w:rPr>
        <w:t>, 2013).</w:t>
      </w:r>
      <w:r w:rsidRPr="00F15FF7">
        <w:rPr>
          <w:rFonts w:ascii="Times New Roman" w:eastAsia="CIDFont+F6" w:hAnsi="Times New Roman" w:cs="Times New Roman"/>
          <w:sz w:val="24"/>
          <w:szCs w:val="24"/>
        </w:rPr>
        <w:t xml:space="preserve"> </w:t>
      </w:r>
      <w:del w:id="89" w:author="Jyotsna Dayma" w:date="2025-03-26T10:44:00Z" w16du:dateUtc="2025-03-26T05:14:00Z">
        <w:r w:rsidRPr="00F15FF7" w:rsidDel="00E967F4">
          <w:rPr>
            <w:rFonts w:ascii="Times New Roman" w:eastAsia="CIDFont+F6" w:hAnsi="Times New Roman" w:cs="Times New Roman"/>
            <w:sz w:val="24"/>
            <w:szCs w:val="24"/>
          </w:rPr>
          <w:delText>The use of NFs offers</w:delText>
        </w:r>
      </w:del>
      <w:ins w:id="90" w:author="Jyotsna Dayma" w:date="2025-03-26T10:44:00Z" w16du:dateUtc="2025-03-26T05:14:00Z">
        <w:r w:rsidR="00E967F4">
          <w:rPr>
            <w:rFonts w:ascii="Times New Roman" w:eastAsia="CIDFont+F6" w:hAnsi="Times New Roman" w:cs="Times New Roman"/>
            <w:sz w:val="24"/>
            <w:szCs w:val="24"/>
          </w:rPr>
          <w:t>NFs offer</w:t>
        </w:r>
      </w:ins>
      <w:r w:rsidRPr="00F15FF7">
        <w:rPr>
          <w:rFonts w:ascii="Times New Roman" w:eastAsia="CIDFont+F6" w:hAnsi="Times New Roman" w:cs="Times New Roman"/>
          <w:sz w:val="24"/>
          <w:szCs w:val="24"/>
        </w:rPr>
        <w:t xml:space="preserve"> several advantages, such as reducing</w:t>
      </w:r>
      <w:ins w:id="91" w:author="Jyotsna Dayma" w:date="2025-03-26T10:44:00Z" w16du:dateUtc="2025-03-26T05:14:00Z">
        <w:r w:rsidR="00E967F4">
          <w:rPr>
            <w:rFonts w:ascii="Times New Roman" w:eastAsia="CIDFont+F6" w:hAnsi="Times New Roman" w:cs="Times New Roman"/>
            <w:sz w:val="24"/>
            <w:szCs w:val="24"/>
          </w:rPr>
          <w:t xml:space="preserve"> </w:t>
        </w:r>
      </w:ins>
      <w:r w:rsidRPr="00F15FF7">
        <w:rPr>
          <w:rFonts w:ascii="Times New Roman" w:eastAsia="CIDFont+F6" w:hAnsi="Times New Roman" w:cs="Times New Roman"/>
          <w:sz w:val="24"/>
          <w:szCs w:val="24"/>
        </w:rPr>
        <w:t>chemical loads in the soil, improving nutrient use efficiency (NUE), minimizing</w:t>
      </w:r>
      <w:ins w:id="92" w:author="Jyotsna Dayma" w:date="2025-03-26T10:44:00Z" w16du:dateUtc="2025-03-26T05:14:00Z">
        <w:r w:rsidR="00E967F4">
          <w:rPr>
            <w:rFonts w:ascii="Times New Roman" w:eastAsia="CIDFont+F6" w:hAnsi="Times New Roman" w:cs="Times New Roman"/>
            <w:sz w:val="24"/>
            <w:szCs w:val="24"/>
          </w:rPr>
          <w:t xml:space="preserve"> </w:t>
        </w:r>
      </w:ins>
      <w:r w:rsidRPr="00F15FF7">
        <w:rPr>
          <w:rFonts w:ascii="Times New Roman" w:eastAsia="CIDFont+F6" w:hAnsi="Times New Roman" w:cs="Times New Roman"/>
          <w:sz w:val="24"/>
          <w:szCs w:val="24"/>
        </w:rPr>
        <w:t xml:space="preserve">the adverse effects of conventional fertilizers, and decreasing the frequency </w:t>
      </w:r>
      <w:del w:id="93" w:author="Jyotsna Dayma" w:date="2025-03-26T10:44:00Z" w16du:dateUtc="2025-03-26T05:14:00Z">
        <w:r w:rsidRPr="00F15FF7" w:rsidDel="00E967F4">
          <w:rPr>
            <w:rFonts w:ascii="Times New Roman" w:eastAsia="CIDFont+F6" w:hAnsi="Times New Roman" w:cs="Times New Roman"/>
            <w:sz w:val="24"/>
            <w:szCs w:val="24"/>
          </w:rPr>
          <w:delText xml:space="preserve">offertilizer </w:delText>
        </w:r>
      </w:del>
      <w:ins w:id="94" w:author="Jyotsna Dayma" w:date="2025-03-26T10:44:00Z" w16du:dateUtc="2025-03-26T05:14:00Z">
        <w:r w:rsidR="00E967F4">
          <w:rPr>
            <w:rFonts w:ascii="Times New Roman" w:eastAsia="CIDFont+F6" w:hAnsi="Times New Roman" w:cs="Times New Roman"/>
            <w:sz w:val="24"/>
            <w:szCs w:val="24"/>
          </w:rPr>
          <w:t>of fertiliser</w:t>
        </w:r>
        <w:r w:rsidR="00E967F4" w:rsidRPr="00F15FF7">
          <w:rPr>
            <w:rFonts w:ascii="Times New Roman" w:eastAsia="CIDFont+F6" w:hAnsi="Times New Roman" w:cs="Times New Roman"/>
            <w:sz w:val="24"/>
            <w:szCs w:val="24"/>
          </w:rPr>
          <w:t xml:space="preserve"> </w:t>
        </w:r>
      </w:ins>
      <w:r w:rsidRPr="00F15FF7">
        <w:rPr>
          <w:rFonts w:ascii="Times New Roman" w:eastAsia="CIDFont+F6" w:hAnsi="Times New Roman" w:cs="Times New Roman"/>
          <w:sz w:val="24"/>
          <w:szCs w:val="24"/>
        </w:rPr>
        <w:t xml:space="preserve">application </w:t>
      </w:r>
      <w:r w:rsidRPr="00F15FF7">
        <w:rPr>
          <w:rFonts w:ascii="Times New Roman" w:eastAsia="CIDFont+F6" w:hAnsi="Times New Roman" w:cs="Times New Roman"/>
          <w:b/>
          <w:sz w:val="24"/>
          <w:szCs w:val="24"/>
        </w:rPr>
        <w:t>(El-</w:t>
      </w:r>
      <w:proofErr w:type="spellStart"/>
      <w:r w:rsidRPr="00F15FF7">
        <w:rPr>
          <w:rFonts w:ascii="Times New Roman" w:eastAsia="CIDFont+F6" w:hAnsi="Times New Roman" w:cs="Times New Roman"/>
          <w:b/>
          <w:sz w:val="24"/>
          <w:szCs w:val="24"/>
        </w:rPr>
        <w:t>Ghamry</w:t>
      </w:r>
      <w:proofErr w:type="spellEnd"/>
      <w:r w:rsidRPr="00F15FF7">
        <w:rPr>
          <w:rFonts w:ascii="Times New Roman" w:eastAsia="CIDFont+F6" w:hAnsi="Times New Roman" w:cs="Times New Roman"/>
          <w:b/>
          <w:sz w:val="24"/>
          <w:szCs w:val="24"/>
        </w:rPr>
        <w:t xml:space="preserve"> et al., 2018). </w:t>
      </w:r>
      <w:r w:rsidRPr="00F15FF7">
        <w:rPr>
          <w:rFonts w:ascii="Times New Roman" w:eastAsia="CIDFont+F6" w:hAnsi="Times New Roman" w:cs="Times New Roman"/>
          <w:sz w:val="24"/>
          <w:szCs w:val="24"/>
        </w:rPr>
        <w:t xml:space="preserve">NFs hold significant potential </w:t>
      </w:r>
      <w:del w:id="95" w:author="Jyotsna Dayma" w:date="2025-03-26T10:44:00Z" w16du:dateUtc="2025-03-26T05:14:00Z">
        <w:r w:rsidRPr="00F15FF7" w:rsidDel="00E967F4">
          <w:rPr>
            <w:rFonts w:ascii="Times New Roman" w:eastAsia="CIDFont+F6" w:hAnsi="Times New Roman" w:cs="Times New Roman"/>
            <w:sz w:val="24"/>
            <w:szCs w:val="24"/>
          </w:rPr>
          <w:delText xml:space="preserve">forpromoting </w:delText>
        </w:r>
      </w:del>
      <w:ins w:id="96" w:author="Jyotsna Dayma" w:date="2025-03-26T10:44:00Z" w16du:dateUtc="2025-03-26T05:14:00Z">
        <w:r w:rsidR="00E967F4">
          <w:rPr>
            <w:rFonts w:ascii="Times New Roman" w:eastAsia="CIDFont+F6" w:hAnsi="Times New Roman" w:cs="Times New Roman"/>
            <w:sz w:val="24"/>
            <w:szCs w:val="24"/>
          </w:rPr>
          <w:t>for promoting</w:t>
        </w:r>
        <w:r w:rsidR="00E967F4" w:rsidRPr="00F15FF7">
          <w:rPr>
            <w:rFonts w:ascii="Times New Roman" w:eastAsia="CIDFont+F6" w:hAnsi="Times New Roman" w:cs="Times New Roman"/>
            <w:sz w:val="24"/>
            <w:szCs w:val="24"/>
          </w:rPr>
          <w:t xml:space="preserve"> </w:t>
        </w:r>
      </w:ins>
      <w:r w:rsidRPr="00F15FF7">
        <w:rPr>
          <w:rFonts w:ascii="Times New Roman" w:eastAsia="CIDFont+F6" w:hAnsi="Times New Roman" w:cs="Times New Roman"/>
          <w:sz w:val="24"/>
          <w:szCs w:val="24"/>
        </w:rPr>
        <w:t xml:space="preserve">sustainable agriculture, particularly in developing countries </w:t>
      </w:r>
      <w:r w:rsidRPr="00F15FF7">
        <w:rPr>
          <w:rFonts w:ascii="Times New Roman" w:eastAsia="CIDFont+F6" w:hAnsi="Times New Roman" w:cs="Times New Roman"/>
          <w:b/>
          <w:sz w:val="24"/>
          <w:szCs w:val="24"/>
        </w:rPr>
        <w:t>(Liu &amp;Lal, 2014)</w:t>
      </w:r>
      <w:r w:rsidRPr="00F15FF7">
        <w:rPr>
          <w:rFonts w:ascii="Times New Roman" w:eastAsia="CIDFont+F6" w:hAnsi="Times New Roman" w:cs="Times New Roman"/>
          <w:sz w:val="24"/>
          <w:szCs w:val="24"/>
        </w:rPr>
        <w:t xml:space="preserve">. However, concerns remain regarding the potential phytotoxicity </w:t>
      </w:r>
      <w:del w:id="97" w:author="Jyotsna Dayma" w:date="2025-03-26T10:44:00Z" w16du:dateUtc="2025-03-26T05:14:00Z">
        <w:r w:rsidRPr="00F15FF7" w:rsidDel="00E967F4">
          <w:rPr>
            <w:rFonts w:ascii="Times New Roman" w:eastAsia="CIDFont+F6" w:hAnsi="Times New Roman" w:cs="Times New Roman"/>
            <w:sz w:val="24"/>
            <w:szCs w:val="24"/>
          </w:rPr>
          <w:delText xml:space="preserve">andenvironmental </w:delText>
        </w:r>
      </w:del>
      <w:ins w:id="98" w:author="Jyotsna Dayma" w:date="2025-03-26T10:44:00Z" w16du:dateUtc="2025-03-26T05:14:00Z">
        <w:r w:rsidR="00E967F4">
          <w:rPr>
            <w:rFonts w:ascii="Times New Roman" w:eastAsia="CIDFont+F6" w:hAnsi="Times New Roman" w:cs="Times New Roman"/>
            <w:sz w:val="24"/>
            <w:szCs w:val="24"/>
          </w:rPr>
          <w:t>and environmental</w:t>
        </w:r>
        <w:r w:rsidR="00E967F4" w:rsidRPr="00F15FF7">
          <w:rPr>
            <w:rFonts w:ascii="Times New Roman" w:eastAsia="CIDFont+F6" w:hAnsi="Times New Roman" w:cs="Times New Roman"/>
            <w:sz w:val="24"/>
            <w:szCs w:val="24"/>
          </w:rPr>
          <w:t xml:space="preserve"> </w:t>
        </w:r>
      </w:ins>
      <w:r w:rsidRPr="00F15FF7">
        <w:rPr>
          <w:rFonts w:ascii="Times New Roman" w:eastAsia="CIDFont+F6" w:hAnsi="Times New Roman" w:cs="Times New Roman"/>
          <w:sz w:val="24"/>
          <w:szCs w:val="24"/>
        </w:rPr>
        <w:t xml:space="preserve">risks associated with the overuse of NFs </w:t>
      </w:r>
      <w:r w:rsidRPr="00F15FF7">
        <w:rPr>
          <w:rFonts w:ascii="Times New Roman" w:eastAsia="CIDFont+F6" w:hAnsi="Times New Roman" w:cs="Times New Roman"/>
          <w:b/>
          <w:sz w:val="24"/>
          <w:szCs w:val="24"/>
        </w:rPr>
        <w:t>(Ruttkay-</w:t>
      </w:r>
      <w:proofErr w:type="spellStart"/>
      <w:r w:rsidRPr="00F15FF7">
        <w:rPr>
          <w:rFonts w:ascii="Times New Roman" w:eastAsia="CIDFont+F6" w:hAnsi="Times New Roman" w:cs="Times New Roman"/>
          <w:b/>
          <w:sz w:val="24"/>
          <w:szCs w:val="24"/>
        </w:rPr>
        <w:t>Nedecky</w:t>
      </w:r>
      <w:proofErr w:type="spellEnd"/>
      <w:r w:rsidRPr="00F15FF7">
        <w:rPr>
          <w:rFonts w:ascii="Times New Roman" w:eastAsia="CIDFont+F6" w:hAnsi="Times New Roman" w:cs="Times New Roman"/>
          <w:b/>
          <w:sz w:val="24"/>
          <w:szCs w:val="24"/>
        </w:rPr>
        <w:t xml:space="preserve"> et al.,2017). </w:t>
      </w:r>
      <w:r w:rsidRPr="00F15FF7">
        <w:rPr>
          <w:rFonts w:ascii="Times New Roman" w:eastAsia="CIDFont+F6" w:hAnsi="Times New Roman" w:cs="Times New Roman"/>
          <w:sz w:val="24"/>
          <w:szCs w:val="24"/>
        </w:rPr>
        <w:t>Additionally, challenges such as cost-effectiveness, toxicity management,</w:t>
      </w:r>
      <w:ins w:id="99" w:author="Jyotsna Dayma" w:date="2025-03-26T10:44:00Z" w16du:dateUtc="2025-03-26T05:14:00Z">
        <w:r w:rsidR="00E967F4">
          <w:rPr>
            <w:rFonts w:ascii="Times New Roman" w:eastAsia="CIDFont+F6" w:hAnsi="Times New Roman" w:cs="Times New Roman"/>
            <w:sz w:val="24"/>
            <w:szCs w:val="24"/>
          </w:rPr>
          <w:t xml:space="preserve"> </w:t>
        </w:r>
      </w:ins>
      <w:r w:rsidRPr="00F15FF7">
        <w:rPr>
          <w:rFonts w:ascii="Times New Roman" w:eastAsia="CIDFont+F6" w:hAnsi="Times New Roman" w:cs="Times New Roman"/>
          <w:sz w:val="24"/>
          <w:szCs w:val="24"/>
        </w:rPr>
        <w:t xml:space="preserve">recyclability, biodegradability, and recovery after use need to be addressed </w:t>
      </w:r>
      <w:del w:id="100" w:author="Jyotsna Dayma" w:date="2025-03-26T10:44:00Z" w16du:dateUtc="2025-03-26T05:14:00Z">
        <w:r w:rsidRPr="00F15FF7" w:rsidDel="00E967F4">
          <w:rPr>
            <w:rFonts w:ascii="Times New Roman" w:eastAsia="CIDFont+F6" w:hAnsi="Times New Roman" w:cs="Times New Roman"/>
            <w:sz w:val="24"/>
            <w:szCs w:val="24"/>
          </w:rPr>
          <w:delText xml:space="preserve">toensure </w:delText>
        </w:r>
      </w:del>
      <w:ins w:id="101" w:author="Jyotsna Dayma" w:date="2025-03-26T10:44:00Z" w16du:dateUtc="2025-03-26T05:14:00Z">
        <w:r w:rsidR="00E967F4">
          <w:rPr>
            <w:rFonts w:ascii="Times New Roman" w:eastAsia="CIDFont+F6" w:hAnsi="Times New Roman" w:cs="Times New Roman"/>
            <w:sz w:val="24"/>
            <w:szCs w:val="24"/>
          </w:rPr>
          <w:t>to ensure</w:t>
        </w:r>
        <w:r w:rsidR="00E967F4" w:rsidRPr="00F15FF7">
          <w:rPr>
            <w:rFonts w:ascii="Times New Roman" w:eastAsia="CIDFont+F6" w:hAnsi="Times New Roman" w:cs="Times New Roman"/>
            <w:sz w:val="24"/>
            <w:szCs w:val="24"/>
          </w:rPr>
          <w:t xml:space="preserve"> </w:t>
        </w:r>
      </w:ins>
      <w:r w:rsidRPr="00F15FF7">
        <w:rPr>
          <w:rFonts w:ascii="Times New Roman" w:eastAsia="CIDFont+F6" w:hAnsi="Times New Roman" w:cs="Times New Roman"/>
          <w:sz w:val="24"/>
          <w:szCs w:val="24"/>
        </w:rPr>
        <w:t xml:space="preserve">the responsible production and application of NFs </w:t>
      </w:r>
      <w:r w:rsidRPr="00F15FF7">
        <w:rPr>
          <w:rFonts w:ascii="Times New Roman" w:eastAsia="CIDFont+F6" w:hAnsi="Times New Roman" w:cs="Times New Roman"/>
          <w:b/>
          <w:sz w:val="24"/>
          <w:szCs w:val="24"/>
        </w:rPr>
        <w:t>(Guerra et al., 2018).</w:t>
      </w:r>
      <w:r w:rsidRPr="00F15FF7">
        <w:rPr>
          <w:rFonts w:ascii="Times New Roman" w:hAnsi="Times New Roman" w:cs="Times New Roman"/>
          <w:sz w:val="24"/>
          <w:szCs w:val="24"/>
        </w:rPr>
        <w:t xml:space="preserve"> The primary aim of this study is to evaluate the effects of Nano Urea, Titanium Dioxide (</w:t>
      </w:r>
      <w:proofErr w:type="spellStart"/>
      <w:r w:rsidRPr="00F15FF7">
        <w:rPr>
          <w:rFonts w:ascii="Times New Roman" w:hAnsi="Times New Roman" w:cs="Times New Roman"/>
          <w:sz w:val="24"/>
          <w:szCs w:val="24"/>
        </w:rPr>
        <w:t>TiO</w:t>
      </w:r>
      <w:proofErr w:type="spellEnd"/>
      <w:r w:rsidRPr="00F15FF7">
        <w:rPr>
          <w:rFonts w:ascii="Times New Roman" w:hAnsi="Times New Roman" w:cs="Times New Roman"/>
          <w:sz w:val="24"/>
          <w:szCs w:val="24"/>
        </w:rPr>
        <w:t>₂), and Zinc Oxide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nanoparticles on the growth, yield, and quality of okra (</w:t>
      </w:r>
      <w:r w:rsidRPr="00E967F4">
        <w:rPr>
          <w:rFonts w:ascii="Times New Roman" w:hAnsi="Times New Roman" w:cs="Times New Roman"/>
          <w:i/>
          <w:iCs/>
          <w:sz w:val="24"/>
          <w:szCs w:val="24"/>
          <w:rPrChange w:id="102" w:author="Jyotsna Dayma" w:date="2025-03-26T10:45:00Z" w16du:dateUtc="2025-03-26T05:15:00Z">
            <w:rPr>
              <w:rFonts w:ascii="Times New Roman" w:hAnsi="Times New Roman" w:cs="Times New Roman"/>
              <w:sz w:val="24"/>
              <w:szCs w:val="24"/>
            </w:rPr>
          </w:rPrChange>
        </w:rPr>
        <w:t>Abelmoschus</w:t>
      </w:r>
      <w:ins w:id="103" w:author="Jyotsna Dayma" w:date="2025-03-26T10:45:00Z" w16du:dateUtc="2025-03-26T05:15:00Z">
        <w:r w:rsidR="00E967F4" w:rsidRPr="00E967F4">
          <w:rPr>
            <w:rFonts w:ascii="Times New Roman" w:hAnsi="Times New Roman" w:cs="Times New Roman"/>
            <w:i/>
            <w:iCs/>
            <w:sz w:val="24"/>
            <w:szCs w:val="24"/>
            <w:rPrChange w:id="104" w:author="Jyotsna Dayma" w:date="2025-03-26T10:45:00Z" w16du:dateUtc="2025-03-26T05:15:00Z">
              <w:rPr>
                <w:rFonts w:ascii="Times New Roman" w:hAnsi="Times New Roman" w:cs="Times New Roman"/>
                <w:sz w:val="24"/>
                <w:szCs w:val="24"/>
              </w:rPr>
            </w:rPrChange>
          </w:rPr>
          <w:t xml:space="preserve"> </w:t>
        </w:r>
      </w:ins>
      <w:r w:rsidRPr="00E967F4">
        <w:rPr>
          <w:rFonts w:ascii="Times New Roman" w:hAnsi="Times New Roman" w:cs="Times New Roman"/>
          <w:i/>
          <w:iCs/>
          <w:sz w:val="24"/>
          <w:szCs w:val="24"/>
          <w:rPrChange w:id="105" w:author="Jyotsna Dayma" w:date="2025-03-26T10:45:00Z" w16du:dateUtc="2025-03-26T05:15:00Z">
            <w:rPr>
              <w:rFonts w:ascii="Times New Roman" w:hAnsi="Times New Roman" w:cs="Times New Roman"/>
              <w:sz w:val="24"/>
              <w:szCs w:val="24"/>
            </w:rPr>
          </w:rPrChange>
        </w:rPr>
        <w:t>esculentus</w:t>
      </w:r>
      <w:r w:rsidRPr="00F15FF7">
        <w:rPr>
          <w:rFonts w:ascii="Times New Roman" w:hAnsi="Times New Roman" w:cs="Times New Roman"/>
          <w:sz w:val="24"/>
          <w:szCs w:val="24"/>
        </w:rPr>
        <w:t>). This research was conducted to determine whether these nano-fertilizers can serve as a viable alternative to traditional chemical fertilizers in okra cultivation</w:t>
      </w:r>
      <w:r w:rsidR="008A0AB9" w:rsidRPr="00F15FF7">
        <w:rPr>
          <w:rFonts w:ascii="Times New Roman" w:hAnsi="Times New Roman" w:cs="Times New Roman"/>
          <w:sz w:val="24"/>
          <w:szCs w:val="24"/>
        </w:rPr>
        <w:t>.</w:t>
      </w:r>
      <w:r w:rsidRPr="00F15FF7">
        <w:rPr>
          <w:rFonts w:ascii="Times New Roman" w:hAnsi="Times New Roman" w:cs="Times New Roman"/>
          <w:sz w:val="24"/>
          <w:szCs w:val="24"/>
        </w:rPr>
        <w:t xml:space="preserve"> </w:t>
      </w:r>
    </w:p>
    <w:p w14:paraId="2B780B5A" w14:textId="77777777" w:rsidR="00463F2B" w:rsidRPr="00F15FF7" w:rsidRDefault="00F64CDB" w:rsidP="00F64CDB">
      <w:pPr>
        <w:pStyle w:val="ListParagraph"/>
        <w:numPr>
          <w:ilvl w:val="0"/>
          <w:numId w:val="3"/>
        </w:numPr>
        <w:spacing w:line="360" w:lineRule="auto"/>
        <w:jc w:val="both"/>
        <w:rPr>
          <w:rFonts w:ascii="Times New Roman" w:hAnsi="Times New Roman" w:cs="Times New Roman"/>
          <w:b/>
          <w:sz w:val="24"/>
          <w:szCs w:val="24"/>
        </w:rPr>
      </w:pPr>
      <w:r w:rsidRPr="00F15FF7">
        <w:rPr>
          <w:rFonts w:ascii="Times New Roman" w:hAnsi="Times New Roman" w:cs="Times New Roman"/>
          <w:b/>
          <w:sz w:val="24"/>
          <w:szCs w:val="24"/>
        </w:rPr>
        <w:t>MATERIALS AND METHODS</w:t>
      </w:r>
    </w:p>
    <w:p w14:paraId="37585589" w14:textId="2528750A" w:rsidR="005769C5" w:rsidRPr="00F15FF7" w:rsidRDefault="00B7503A" w:rsidP="000E45CF">
      <w:pPr>
        <w:spacing w:line="360" w:lineRule="auto"/>
        <w:jc w:val="both"/>
        <w:rPr>
          <w:rFonts w:ascii="Times New Roman" w:eastAsia="Times New Roman" w:hAnsi="Times New Roman" w:cs="Times New Roman"/>
          <w:b/>
          <w:bCs/>
          <w:sz w:val="24"/>
          <w:szCs w:val="24"/>
        </w:rPr>
      </w:pPr>
      <w:r w:rsidRPr="00F15FF7">
        <w:rPr>
          <w:rFonts w:ascii="Times New Roman" w:eastAsia="Times New Roman" w:hAnsi="Times New Roman" w:cs="Times New Roman"/>
          <w:bCs/>
          <w:sz w:val="24"/>
          <w:szCs w:val="24"/>
        </w:rPr>
        <w:t xml:space="preserve">The field experiment took place in Horticulture Research Farm, Department of Horticulture, Babasaheb Bhimrao </w:t>
      </w:r>
      <w:del w:id="106" w:author="Jyotsna Dayma" w:date="2025-03-26T10:45:00Z" w16du:dateUtc="2025-03-26T05:15:00Z">
        <w:r w:rsidRPr="00F15FF7" w:rsidDel="00E967F4">
          <w:rPr>
            <w:rFonts w:ascii="Times New Roman" w:eastAsia="Times New Roman" w:hAnsi="Times New Roman" w:cs="Times New Roman"/>
            <w:bCs/>
            <w:sz w:val="24"/>
            <w:szCs w:val="24"/>
          </w:rPr>
          <w:delText xml:space="preserve">Amdedkar </w:delText>
        </w:r>
      </w:del>
      <w:ins w:id="107" w:author="Jyotsna Dayma" w:date="2025-03-26T10:45:00Z" w16du:dateUtc="2025-03-26T05:15:00Z">
        <w:r w:rsidR="00E967F4">
          <w:rPr>
            <w:rFonts w:ascii="Times New Roman" w:eastAsia="Times New Roman" w:hAnsi="Times New Roman" w:cs="Times New Roman"/>
            <w:bCs/>
            <w:sz w:val="24"/>
            <w:szCs w:val="24"/>
          </w:rPr>
          <w:t>Ambedkar</w:t>
        </w:r>
        <w:r w:rsidR="00E967F4" w:rsidRPr="00F15FF7">
          <w:rPr>
            <w:rFonts w:ascii="Times New Roman" w:eastAsia="Times New Roman" w:hAnsi="Times New Roman" w:cs="Times New Roman"/>
            <w:bCs/>
            <w:sz w:val="24"/>
            <w:szCs w:val="24"/>
          </w:rPr>
          <w:t xml:space="preserve"> </w:t>
        </w:r>
      </w:ins>
      <w:r w:rsidRPr="00F15FF7">
        <w:rPr>
          <w:rFonts w:ascii="Times New Roman" w:eastAsia="Times New Roman" w:hAnsi="Times New Roman" w:cs="Times New Roman"/>
          <w:bCs/>
          <w:sz w:val="24"/>
          <w:szCs w:val="24"/>
        </w:rPr>
        <w:t xml:space="preserve">University Lucknow (U.P)-226025 (26◦ 84ʹ North latitude and 80◦ 94ʹ East longitudes, 123 m above mean sea level) from February to May 2022.  The location of the experiment had a typical summer temperature of 21.1 -41.8◦C, relative humidity of 30-67.9%, and </w:t>
      </w:r>
      <w:r w:rsidRPr="00F15FF7">
        <w:rPr>
          <w:rFonts w:ascii="Times New Roman" w:eastAsia="Times New Roman" w:hAnsi="Times New Roman" w:cs="Times New Roman"/>
          <w:bCs/>
          <w:sz w:val="24"/>
          <w:szCs w:val="24"/>
        </w:rPr>
        <w:lastRenderedPageBreak/>
        <w:t xml:space="preserve">an annual rainfall of 750 mm. The soil was alkaline with a pH of 8.2.  The experiment consisted of 17 treatments with foliar use of Nano urea (2ml/l, 4ml/l, and 6ml/l), TiO2 NPs (10,15,20 ppm) and </w:t>
      </w:r>
      <w:proofErr w:type="spellStart"/>
      <w:r w:rsidRPr="00F15FF7">
        <w:rPr>
          <w:rFonts w:ascii="Times New Roman" w:eastAsia="Times New Roman" w:hAnsi="Times New Roman" w:cs="Times New Roman"/>
          <w:bCs/>
          <w:sz w:val="24"/>
          <w:szCs w:val="24"/>
        </w:rPr>
        <w:t>ZnO</w:t>
      </w:r>
      <w:proofErr w:type="spellEnd"/>
      <w:r w:rsidRPr="00F15FF7">
        <w:rPr>
          <w:rFonts w:ascii="Times New Roman" w:eastAsia="Times New Roman" w:hAnsi="Times New Roman" w:cs="Times New Roman"/>
          <w:bCs/>
          <w:sz w:val="24"/>
          <w:szCs w:val="24"/>
        </w:rPr>
        <w:t xml:space="preserve"> NPs (50,75,100 ppm) and soil application of varying percentages of RDF (75%, 50%, 25%).The treatments were repeated three times randomly using Randomized Block Design (RBD) with 51 plots (1.8 m x 1.2m). The field activities were carried out to maintain healthy plants, and normal agronomical methods such as sowing, weeding, hoeing, earthing up, watering, and plant protection measures were implemented.  The seeds of the chosen cultivar Kashi</w:t>
      </w:r>
      <w:r w:rsidR="000D5A61" w:rsidRPr="00F15FF7">
        <w:rPr>
          <w:rFonts w:ascii="Times New Roman" w:eastAsia="Times New Roman" w:hAnsi="Times New Roman" w:cs="Times New Roman"/>
          <w:bCs/>
          <w:sz w:val="24"/>
          <w:szCs w:val="24"/>
        </w:rPr>
        <w:t xml:space="preserve"> </w:t>
      </w:r>
      <w:r w:rsidRPr="00F15FF7">
        <w:rPr>
          <w:rFonts w:ascii="Times New Roman" w:eastAsia="Times New Roman" w:hAnsi="Times New Roman" w:cs="Times New Roman"/>
          <w:bCs/>
          <w:sz w:val="24"/>
          <w:szCs w:val="24"/>
        </w:rPr>
        <w:t>Lalima were obtained from the Indian Institute of Vegeta</w:t>
      </w:r>
      <w:r w:rsidR="000D5A61" w:rsidRPr="00F15FF7">
        <w:rPr>
          <w:rFonts w:ascii="Times New Roman" w:eastAsia="Times New Roman" w:hAnsi="Times New Roman" w:cs="Times New Roman"/>
          <w:bCs/>
          <w:sz w:val="24"/>
          <w:szCs w:val="24"/>
        </w:rPr>
        <w:t xml:space="preserve">ble Research (IIVR, Varanasi). </w:t>
      </w:r>
      <w:r w:rsidRPr="00F15FF7">
        <w:rPr>
          <w:rFonts w:ascii="Times New Roman" w:eastAsia="Times New Roman" w:hAnsi="Times New Roman" w:cs="Times New Roman"/>
          <w:bCs/>
          <w:sz w:val="24"/>
          <w:szCs w:val="24"/>
        </w:rPr>
        <w:t>Kashi</w:t>
      </w:r>
      <w:r w:rsidR="000D5A61" w:rsidRPr="00F15FF7">
        <w:rPr>
          <w:rFonts w:ascii="Times New Roman" w:eastAsia="Times New Roman" w:hAnsi="Times New Roman" w:cs="Times New Roman"/>
          <w:bCs/>
          <w:sz w:val="24"/>
          <w:szCs w:val="24"/>
        </w:rPr>
        <w:t xml:space="preserve"> </w:t>
      </w:r>
      <w:r w:rsidRPr="00F15FF7">
        <w:rPr>
          <w:rFonts w:ascii="Times New Roman" w:eastAsia="Times New Roman" w:hAnsi="Times New Roman" w:cs="Times New Roman"/>
          <w:bCs/>
          <w:sz w:val="24"/>
          <w:szCs w:val="24"/>
        </w:rPr>
        <w:t xml:space="preserve">Lalima is a reddish </w:t>
      </w:r>
      <w:ins w:id="108" w:author="Jyotsna Dayma" w:date="2025-03-26T10:46:00Z" w16du:dateUtc="2025-03-26T05:16:00Z">
        <w:r w:rsidR="00E967F4">
          <w:rPr>
            <w:rFonts w:ascii="Times New Roman" w:eastAsia="Times New Roman" w:hAnsi="Times New Roman" w:cs="Times New Roman"/>
            <w:bCs/>
            <w:sz w:val="24"/>
            <w:szCs w:val="24"/>
          </w:rPr>
          <w:t>-</w:t>
        </w:r>
      </w:ins>
      <w:r w:rsidRPr="00F15FF7">
        <w:rPr>
          <w:rFonts w:ascii="Times New Roman" w:eastAsia="Times New Roman" w:hAnsi="Times New Roman" w:cs="Times New Roman"/>
          <w:bCs/>
          <w:sz w:val="24"/>
          <w:szCs w:val="24"/>
        </w:rPr>
        <w:t>purple okra hybrid cultivar released by IIVR, Varanasi</w:t>
      </w:r>
      <w:ins w:id="109" w:author="Jyotsna Dayma" w:date="2025-03-26T10:46:00Z" w16du:dateUtc="2025-03-26T05:16:00Z">
        <w:r w:rsidR="00E967F4">
          <w:rPr>
            <w:rFonts w:ascii="Times New Roman" w:eastAsia="Times New Roman" w:hAnsi="Times New Roman" w:cs="Times New Roman"/>
            <w:bCs/>
            <w:sz w:val="24"/>
            <w:szCs w:val="24"/>
          </w:rPr>
          <w:t>,</w:t>
        </w:r>
      </w:ins>
      <w:r w:rsidRPr="00F15FF7">
        <w:rPr>
          <w:rFonts w:ascii="Times New Roman" w:eastAsia="Times New Roman" w:hAnsi="Times New Roman" w:cs="Times New Roman"/>
          <w:bCs/>
          <w:sz w:val="24"/>
          <w:szCs w:val="24"/>
        </w:rPr>
        <w:t xml:space="preserve"> that is resistant to yellow vein mosaic virus (YVMV) and okra leaf curl virus (OLCV).</w:t>
      </w:r>
      <w:r w:rsidR="00150E4C" w:rsidRPr="00F15FF7">
        <w:rPr>
          <w:rFonts w:ascii="Times New Roman" w:hAnsi="Times New Roman" w:cs="Times New Roman"/>
          <w:sz w:val="24"/>
          <w:szCs w:val="24"/>
        </w:rPr>
        <w:t xml:space="preserve">It is a </w:t>
      </w:r>
      <w:del w:id="110" w:author="Jyotsna Dayma" w:date="2025-03-26T10:46:00Z" w16du:dateUtc="2025-03-26T05:16:00Z">
        <w:r w:rsidR="00150E4C" w:rsidRPr="00F15FF7" w:rsidDel="00E967F4">
          <w:rPr>
            <w:rFonts w:ascii="Times New Roman" w:hAnsi="Times New Roman" w:cs="Times New Roman"/>
            <w:sz w:val="24"/>
            <w:szCs w:val="24"/>
          </w:rPr>
          <w:delText>short duration</w:delText>
        </w:r>
      </w:del>
      <w:ins w:id="111" w:author="Jyotsna Dayma" w:date="2025-03-26T10:46:00Z" w16du:dateUtc="2025-03-26T05:16:00Z">
        <w:r w:rsidR="00E967F4">
          <w:rPr>
            <w:rFonts w:ascii="Times New Roman" w:hAnsi="Times New Roman" w:cs="Times New Roman"/>
            <w:sz w:val="24"/>
            <w:szCs w:val="24"/>
          </w:rPr>
          <w:t>short-duration</w:t>
        </w:r>
      </w:ins>
      <w:r w:rsidR="00150E4C" w:rsidRPr="00F15FF7">
        <w:rPr>
          <w:rFonts w:ascii="Times New Roman" w:hAnsi="Times New Roman" w:cs="Times New Roman"/>
          <w:sz w:val="24"/>
          <w:szCs w:val="24"/>
        </w:rPr>
        <w:t xml:space="preserve"> crop having high yield, high anthocyanin and phenolic content, suitable for both summer and kharif season cultivation, popular in </w:t>
      </w:r>
      <w:ins w:id="112" w:author="Jyotsna Dayma" w:date="2025-03-26T10:46:00Z" w16du:dateUtc="2025-03-26T05:16:00Z">
        <w:r w:rsidR="00E967F4">
          <w:rPr>
            <w:rFonts w:ascii="Times New Roman" w:hAnsi="Times New Roman" w:cs="Times New Roman"/>
            <w:sz w:val="24"/>
            <w:szCs w:val="24"/>
          </w:rPr>
          <w:t xml:space="preserve">the </w:t>
        </w:r>
      </w:ins>
      <w:r w:rsidR="00150E4C" w:rsidRPr="00F15FF7">
        <w:rPr>
          <w:rFonts w:ascii="Times New Roman" w:hAnsi="Times New Roman" w:cs="Times New Roman"/>
          <w:sz w:val="24"/>
          <w:szCs w:val="24"/>
        </w:rPr>
        <w:t>agro-climatic condition of Uttar Pradesh and Bihar state of India</w:t>
      </w:r>
      <w:ins w:id="113" w:author="Jyotsna Dayma" w:date="2025-03-26T10:46:00Z" w16du:dateUtc="2025-03-26T05:16:00Z">
        <w:r w:rsidR="00E967F4">
          <w:rPr>
            <w:rFonts w:ascii="Times New Roman" w:hAnsi="Times New Roman" w:cs="Times New Roman"/>
            <w:sz w:val="24"/>
            <w:szCs w:val="24"/>
          </w:rPr>
          <w:t>,</w:t>
        </w:r>
      </w:ins>
      <w:r w:rsidR="00150E4C" w:rsidRPr="00F15FF7">
        <w:rPr>
          <w:rFonts w:ascii="Times New Roman" w:hAnsi="Times New Roman" w:cs="Times New Roman"/>
          <w:sz w:val="24"/>
          <w:szCs w:val="24"/>
        </w:rPr>
        <w:t xml:space="preserve"> having </w:t>
      </w:r>
      <w:ins w:id="114" w:author="Jyotsna Dayma" w:date="2025-03-26T10:46:00Z" w16du:dateUtc="2025-03-26T05:16:00Z">
        <w:r w:rsidR="00E967F4">
          <w:rPr>
            <w:rFonts w:ascii="Times New Roman" w:hAnsi="Times New Roman" w:cs="Times New Roman"/>
            <w:sz w:val="24"/>
            <w:szCs w:val="24"/>
          </w:rPr>
          <w:t xml:space="preserve">a </w:t>
        </w:r>
      </w:ins>
      <w:r w:rsidR="00150E4C" w:rsidRPr="00F15FF7">
        <w:rPr>
          <w:rFonts w:ascii="Times New Roman" w:hAnsi="Times New Roman" w:cs="Times New Roman"/>
          <w:sz w:val="24"/>
          <w:szCs w:val="24"/>
        </w:rPr>
        <w:t xml:space="preserve">subtropical dry to humid climate. </w:t>
      </w:r>
      <w:r w:rsidR="00150E4C" w:rsidRPr="00F15FF7">
        <w:rPr>
          <w:rFonts w:ascii="Times New Roman" w:eastAsia="Times New Roman" w:hAnsi="Times New Roman" w:cs="Times New Roman"/>
          <w:bCs/>
          <w:sz w:val="24"/>
          <w:szCs w:val="24"/>
        </w:rPr>
        <w:t>The seeds were sown on 1</w:t>
      </w:r>
      <w:r w:rsidR="00150E4C" w:rsidRPr="00F15FF7">
        <w:rPr>
          <w:rFonts w:ascii="Times New Roman" w:eastAsia="Times New Roman" w:hAnsi="Times New Roman" w:cs="Times New Roman"/>
          <w:bCs/>
          <w:sz w:val="24"/>
          <w:szCs w:val="24"/>
          <w:vertAlign w:val="superscript"/>
        </w:rPr>
        <w:t>st</w:t>
      </w:r>
      <w:r w:rsidR="00150E4C" w:rsidRPr="00F15FF7">
        <w:rPr>
          <w:rFonts w:ascii="Times New Roman" w:eastAsia="Times New Roman" w:hAnsi="Times New Roman" w:cs="Times New Roman"/>
          <w:bCs/>
          <w:sz w:val="24"/>
          <w:szCs w:val="24"/>
        </w:rPr>
        <w:t xml:space="preserve"> February at 45cm x 30 cm spacing, germination started 4-7 days after sowing (DAS). Okra is a nutrient loving plant requiring N,</w:t>
      </w:r>
      <w:ins w:id="115" w:author="Jyotsna Dayma" w:date="2025-03-26T10:46:00Z" w16du:dateUtc="2025-03-26T05:16:00Z">
        <w:r w:rsidR="00E967F4">
          <w:rPr>
            <w:rFonts w:ascii="Times New Roman" w:eastAsia="Times New Roman" w:hAnsi="Times New Roman" w:cs="Times New Roman"/>
            <w:bCs/>
            <w:sz w:val="24"/>
            <w:szCs w:val="24"/>
          </w:rPr>
          <w:t xml:space="preserve"> </w:t>
        </w:r>
      </w:ins>
      <w:r w:rsidR="00150E4C" w:rsidRPr="00F15FF7">
        <w:rPr>
          <w:rFonts w:ascii="Times New Roman" w:eastAsia="Times New Roman" w:hAnsi="Times New Roman" w:cs="Times New Roman"/>
          <w:bCs/>
          <w:sz w:val="24"/>
          <w:szCs w:val="24"/>
        </w:rPr>
        <w:t>P,</w:t>
      </w:r>
      <w:ins w:id="116" w:author="Jyotsna Dayma" w:date="2025-03-26T10:46:00Z" w16du:dateUtc="2025-03-26T05:16:00Z">
        <w:r w:rsidR="00E967F4">
          <w:rPr>
            <w:rFonts w:ascii="Times New Roman" w:eastAsia="Times New Roman" w:hAnsi="Times New Roman" w:cs="Times New Roman"/>
            <w:bCs/>
            <w:sz w:val="24"/>
            <w:szCs w:val="24"/>
          </w:rPr>
          <w:t xml:space="preserve"> </w:t>
        </w:r>
      </w:ins>
      <w:r w:rsidR="00150E4C" w:rsidRPr="00F15FF7">
        <w:rPr>
          <w:rFonts w:ascii="Times New Roman" w:eastAsia="Times New Roman" w:hAnsi="Times New Roman" w:cs="Times New Roman"/>
          <w:bCs/>
          <w:sz w:val="24"/>
          <w:szCs w:val="24"/>
        </w:rPr>
        <w:t xml:space="preserve">K – 120 kg, 80 kg, 50 kg, respectively. Nano urea </w:t>
      </w:r>
      <w:del w:id="117" w:author="Jyotsna Dayma" w:date="2025-03-26T10:46:00Z" w16du:dateUtc="2025-03-26T05:16:00Z">
        <w:r w:rsidR="00150E4C" w:rsidRPr="00F15FF7" w:rsidDel="00E967F4">
          <w:rPr>
            <w:rFonts w:ascii="Times New Roman" w:eastAsia="Times New Roman" w:hAnsi="Times New Roman" w:cs="Times New Roman"/>
            <w:bCs/>
            <w:sz w:val="24"/>
            <w:szCs w:val="24"/>
          </w:rPr>
          <w:delText xml:space="preserve">are </w:delText>
        </w:r>
      </w:del>
      <w:ins w:id="118" w:author="Jyotsna Dayma" w:date="2025-03-26T10:46:00Z" w16du:dateUtc="2025-03-26T05:16:00Z">
        <w:r w:rsidR="00E967F4">
          <w:rPr>
            <w:rFonts w:ascii="Times New Roman" w:eastAsia="Times New Roman" w:hAnsi="Times New Roman" w:cs="Times New Roman"/>
            <w:bCs/>
            <w:sz w:val="24"/>
            <w:szCs w:val="24"/>
          </w:rPr>
          <w:t>is</w:t>
        </w:r>
        <w:r w:rsidR="00E967F4" w:rsidRPr="00F15FF7">
          <w:rPr>
            <w:rFonts w:ascii="Times New Roman" w:eastAsia="Times New Roman" w:hAnsi="Times New Roman" w:cs="Times New Roman"/>
            <w:bCs/>
            <w:sz w:val="24"/>
            <w:szCs w:val="24"/>
          </w:rPr>
          <w:t xml:space="preserve"> </w:t>
        </w:r>
      </w:ins>
      <w:r w:rsidR="00150E4C" w:rsidRPr="00F15FF7">
        <w:rPr>
          <w:rFonts w:ascii="Times New Roman" w:eastAsia="Times New Roman" w:hAnsi="Times New Roman" w:cs="Times New Roman"/>
          <w:bCs/>
          <w:sz w:val="24"/>
          <w:szCs w:val="24"/>
        </w:rPr>
        <w:t>collected from IFFCO Bhawan</w:t>
      </w:r>
      <w:ins w:id="119" w:author="Jyotsna Dayma" w:date="2025-03-26T10:47:00Z" w16du:dateUtc="2025-03-26T05:17:00Z">
        <w:r w:rsidR="00E967F4">
          <w:rPr>
            <w:rFonts w:ascii="Times New Roman" w:eastAsia="Times New Roman" w:hAnsi="Times New Roman" w:cs="Times New Roman"/>
            <w:bCs/>
            <w:sz w:val="24"/>
            <w:szCs w:val="24"/>
          </w:rPr>
          <w:t>,</w:t>
        </w:r>
      </w:ins>
      <w:ins w:id="120" w:author="Jyotsna Dayma" w:date="2025-03-26T10:46:00Z" w16du:dateUtc="2025-03-26T05:16:00Z">
        <w:r w:rsidR="00E967F4">
          <w:rPr>
            <w:rFonts w:ascii="Times New Roman" w:eastAsia="Times New Roman" w:hAnsi="Times New Roman" w:cs="Times New Roman"/>
            <w:bCs/>
            <w:sz w:val="24"/>
            <w:szCs w:val="24"/>
          </w:rPr>
          <w:t xml:space="preserve"> </w:t>
        </w:r>
      </w:ins>
      <w:r w:rsidR="00150E4C" w:rsidRPr="00F15FF7">
        <w:rPr>
          <w:rFonts w:ascii="Times New Roman" w:eastAsia="Times New Roman" w:hAnsi="Times New Roman" w:cs="Times New Roman"/>
          <w:bCs/>
          <w:sz w:val="24"/>
          <w:szCs w:val="24"/>
        </w:rPr>
        <w:t xml:space="preserve">Lucknow. </w:t>
      </w:r>
      <w:r w:rsidRPr="00F15FF7">
        <w:rPr>
          <w:rFonts w:ascii="Times New Roman" w:eastAsia="Times New Roman" w:hAnsi="Times New Roman" w:cs="Times New Roman"/>
          <w:bCs/>
          <w:sz w:val="24"/>
          <w:szCs w:val="24"/>
        </w:rPr>
        <w:t xml:space="preserve">It showed an acceptable particle size of 20-50nm, as well as increased surface area (10,000 times over 1 mm urea </w:t>
      </w:r>
      <w:proofErr w:type="spellStart"/>
      <w:r w:rsidRPr="00F15FF7">
        <w:rPr>
          <w:rFonts w:ascii="Times New Roman" w:eastAsia="Times New Roman" w:hAnsi="Times New Roman" w:cs="Times New Roman"/>
          <w:bCs/>
          <w:sz w:val="24"/>
          <w:szCs w:val="24"/>
        </w:rPr>
        <w:t>prill</w:t>
      </w:r>
      <w:proofErr w:type="spellEnd"/>
      <w:r w:rsidRPr="00F15FF7">
        <w:rPr>
          <w:rFonts w:ascii="Times New Roman" w:eastAsia="Times New Roman" w:hAnsi="Times New Roman" w:cs="Times New Roman"/>
          <w:bCs/>
          <w:sz w:val="24"/>
          <w:szCs w:val="24"/>
        </w:rPr>
        <w:t xml:space="preserve">) and particle count (55,000 nitrogen particles over 1 mm urea </w:t>
      </w:r>
      <w:proofErr w:type="spellStart"/>
      <w:r w:rsidRPr="00F15FF7">
        <w:rPr>
          <w:rFonts w:ascii="Times New Roman" w:eastAsia="Times New Roman" w:hAnsi="Times New Roman" w:cs="Times New Roman"/>
          <w:bCs/>
          <w:sz w:val="24"/>
          <w:szCs w:val="24"/>
        </w:rPr>
        <w:t>prill</w:t>
      </w:r>
      <w:proofErr w:type="spellEnd"/>
      <w:r w:rsidRPr="00F15FF7">
        <w:rPr>
          <w:rFonts w:ascii="Times New Roman" w:eastAsia="Times New Roman" w:hAnsi="Times New Roman" w:cs="Times New Roman"/>
          <w:bCs/>
          <w:sz w:val="24"/>
          <w:szCs w:val="24"/>
        </w:rPr>
        <w:t>).  Consequently, Nano urea increases its availability to crops by more than 80%, resulting in greater fertilizer usage efficiency.</w:t>
      </w:r>
      <w:r w:rsidR="00150E4C" w:rsidRPr="00F15FF7">
        <w:rPr>
          <w:rFonts w:ascii="Times New Roman" w:eastAsia="Times New Roman" w:hAnsi="Times New Roman" w:cs="Times New Roman"/>
          <w:bCs/>
          <w:sz w:val="24"/>
          <w:szCs w:val="24"/>
        </w:rPr>
        <w:t xml:space="preserve"> </w:t>
      </w:r>
      <w:r w:rsidR="00150E4C" w:rsidRPr="00F15FF7">
        <w:rPr>
          <w:rFonts w:ascii="Times New Roman" w:eastAsia="Times New Roman" w:hAnsi="Times New Roman" w:cs="Times New Roman"/>
          <w:b/>
          <w:bCs/>
          <w:sz w:val="24"/>
          <w:szCs w:val="24"/>
        </w:rPr>
        <w:t>(Kumar et al., 2023).</w:t>
      </w:r>
      <w:r w:rsidR="006921A1" w:rsidRPr="00F15FF7">
        <w:rPr>
          <w:rFonts w:ascii="Times New Roman" w:eastAsia="Times New Roman" w:hAnsi="Times New Roman" w:cs="Times New Roman"/>
          <w:bCs/>
          <w:sz w:val="24"/>
          <w:szCs w:val="24"/>
        </w:rPr>
        <w:t>TiO</w:t>
      </w:r>
      <w:r w:rsidR="006921A1" w:rsidRPr="00F15FF7">
        <w:rPr>
          <w:rFonts w:ascii="Times New Roman" w:eastAsia="Times New Roman" w:hAnsi="Times New Roman" w:cs="Times New Roman"/>
          <w:bCs/>
          <w:sz w:val="24"/>
          <w:szCs w:val="24"/>
          <w:vertAlign w:val="subscript"/>
        </w:rPr>
        <w:t>2</w:t>
      </w:r>
      <w:r w:rsidR="006921A1" w:rsidRPr="00F15FF7">
        <w:rPr>
          <w:rFonts w:ascii="Times New Roman" w:eastAsia="Times New Roman" w:hAnsi="Times New Roman" w:cs="Times New Roman"/>
          <w:bCs/>
          <w:sz w:val="24"/>
          <w:szCs w:val="24"/>
        </w:rPr>
        <w:t xml:space="preserve"> and </w:t>
      </w:r>
      <w:proofErr w:type="spellStart"/>
      <w:r w:rsidR="006921A1" w:rsidRPr="00F15FF7">
        <w:rPr>
          <w:rFonts w:ascii="Times New Roman" w:eastAsia="Times New Roman" w:hAnsi="Times New Roman" w:cs="Times New Roman"/>
          <w:bCs/>
          <w:sz w:val="24"/>
          <w:szCs w:val="24"/>
        </w:rPr>
        <w:t>ZnO</w:t>
      </w:r>
      <w:proofErr w:type="spellEnd"/>
      <w:r w:rsidR="006921A1" w:rsidRPr="00F15FF7">
        <w:rPr>
          <w:rFonts w:ascii="Times New Roman" w:eastAsia="Times New Roman" w:hAnsi="Times New Roman" w:cs="Times New Roman"/>
          <w:bCs/>
          <w:sz w:val="24"/>
          <w:szCs w:val="24"/>
        </w:rPr>
        <w:t xml:space="preserve"> NPs were green produced using </w:t>
      </w:r>
      <w:r w:rsidR="006921A1" w:rsidRPr="00E967F4">
        <w:rPr>
          <w:rFonts w:ascii="Times New Roman" w:eastAsia="Times New Roman" w:hAnsi="Times New Roman" w:cs="Times New Roman"/>
          <w:bCs/>
          <w:i/>
          <w:iCs/>
          <w:sz w:val="24"/>
          <w:szCs w:val="24"/>
          <w:rPrChange w:id="121" w:author="Jyotsna Dayma" w:date="2025-03-26T10:47:00Z" w16du:dateUtc="2025-03-26T05:17:00Z">
            <w:rPr>
              <w:rFonts w:ascii="Times New Roman" w:eastAsia="Times New Roman" w:hAnsi="Times New Roman" w:cs="Times New Roman"/>
              <w:bCs/>
              <w:sz w:val="24"/>
              <w:szCs w:val="24"/>
            </w:rPr>
          </w:rPrChange>
        </w:rPr>
        <w:t xml:space="preserve">Ipomoea </w:t>
      </w:r>
      <w:proofErr w:type="spellStart"/>
      <w:r w:rsidR="006921A1" w:rsidRPr="00E967F4">
        <w:rPr>
          <w:rFonts w:ascii="Times New Roman" w:eastAsia="Times New Roman" w:hAnsi="Times New Roman" w:cs="Times New Roman"/>
          <w:bCs/>
          <w:i/>
          <w:iCs/>
          <w:sz w:val="24"/>
          <w:szCs w:val="24"/>
          <w:rPrChange w:id="122" w:author="Jyotsna Dayma" w:date="2025-03-26T10:47:00Z" w16du:dateUtc="2025-03-26T05:17:00Z">
            <w:rPr>
              <w:rFonts w:ascii="Times New Roman" w:eastAsia="Times New Roman" w:hAnsi="Times New Roman" w:cs="Times New Roman"/>
              <w:bCs/>
              <w:sz w:val="24"/>
              <w:szCs w:val="24"/>
            </w:rPr>
          </w:rPrChange>
        </w:rPr>
        <w:t>carnea</w:t>
      </w:r>
      <w:proofErr w:type="spellEnd"/>
      <w:r w:rsidR="006921A1" w:rsidRPr="00F15FF7">
        <w:rPr>
          <w:rFonts w:ascii="Times New Roman" w:eastAsia="Times New Roman" w:hAnsi="Times New Roman" w:cs="Times New Roman"/>
          <w:bCs/>
          <w:sz w:val="24"/>
          <w:szCs w:val="24"/>
        </w:rPr>
        <w:t xml:space="preserve"> </w:t>
      </w:r>
      <w:del w:id="123" w:author="Jyotsna Dayma" w:date="2025-03-26T10:47:00Z" w16du:dateUtc="2025-03-26T05:17:00Z">
        <w:r w:rsidR="006921A1" w:rsidRPr="00F15FF7" w:rsidDel="00E967F4">
          <w:rPr>
            <w:rFonts w:ascii="Times New Roman" w:eastAsia="Times New Roman" w:hAnsi="Times New Roman" w:cs="Times New Roman"/>
            <w:bCs/>
            <w:sz w:val="24"/>
            <w:szCs w:val="24"/>
          </w:rPr>
          <w:delText>sub sp.</w:delText>
        </w:r>
      </w:del>
      <w:ins w:id="124" w:author="Jyotsna Dayma" w:date="2025-03-26T10:47:00Z" w16du:dateUtc="2025-03-26T05:17:00Z">
        <w:r w:rsidR="00E967F4">
          <w:rPr>
            <w:rFonts w:ascii="Times New Roman" w:eastAsia="Times New Roman" w:hAnsi="Times New Roman" w:cs="Times New Roman"/>
            <w:bCs/>
            <w:sz w:val="24"/>
            <w:szCs w:val="24"/>
          </w:rPr>
          <w:t>subsp.</w:t>
        </w:r>
      </w:ins>
      <w:r w:rsidR="006921A1" w:rsidRPr="00F15FF7">
        <w:rPr>
          <w:rFonts w:ascii="Times New Roman" w:eastAsia="Times New Roman" w:hAnsi="Times New Roman" w:cs="Times New Roman"/>
          <w:bCs/>
          <w:sz w:val="24"/>
          <w:szCs w:val="24"/>
        </w:rPr>
        <w:t xml:space="preserve"> fistulosa (morning glory) leaves in an aqueous solution of TiCl</w:t>
      </w:r>
      <w:r w:rsidR="006921A1" w:rsidRPr="00F15FF7">
        <w:rPr>
          <w:rFonts w:ascii="Times New Roman" w:eastAsia="Times New Roman" w:hAnsi="Times New Roman" w:cs="Times New Roman"/>
          <w:bCs/>
          <w:sz w:val="24"/>
          <w:szCs w:val="24"/>
          <w:vertAlign w:val="subscript"/>
        </w:rPr>
        <w:t>4</w:t>
      </w:r>
      <w:r w:rsidR="006921A1" w:rsidRPr="00F15FF7">
        <w:rPr>
          <w:rFonts w:ascii="Times New Roman" w:eastAsia="Times New Roman" w:hAnsi="Times New Roman" w:cs="Times New Roman"/>
          <w:bCs/>
          <w:sz w:val="24"/>
          <w:szCs w:val="24"/>
        </w:rPr>
        <w:t xml:space="preserve"> (0.1M) and zinc nitrate hexahydrate (0.1M).  The formation and quality of compounds were examined using X-ray diffraction techniques.  </w:t>
      </w:r>
      <w:r w:rsidR="006371B8" w:rsidRPr="00F15FF7">
        <w:rPr>
          <w:rFonts w:ascii="Times New Roman" w:eastAsia="Times New Roman" w:hAnsi="Times New Roman" w:cs="Times New Roman"/>
          <w:bCs/>
          <w:sz w:val="24"/>
          <w:szCs w:val="24"/>
        </w:rPr>
        <w:t xml:space="preserve">The particle X-ray absorption pattern of TiO2 and </w:t>
      </w:r>
      <w:proofErr w:type="spellStart"/>
      <w:r w:rsidR="006371B8" w:rsidRPr="00F15FF7">
        <w:rPr>
          <w:rFonts w:ascii="Times New Roman" w:eastAsia="Times New Roman" w:hAnsi="Times New Roman" w:cs="Times New Roman"/>
          <w:bCs/>
          <w:sz w:val="24"/>
          <w:szCs w:val="24"/>
        </w:rPr>
        <w:t>ZnO</w:t>
      </w:r>
      <w:proofErr w:type="spellEnd"/>
      <w:r w:rsidR="006371B8" w:rsidRPr="00F15FF7">
        <w:rPr>
          <w:rFonts w:ascii="Times New Roman" w:eastAsia="Times New Roman" w:hAnsi="Times New Roman" w:cs="Times New Roman"/>
          <w:bCs/>
          <w:sz w:val="24"/>
          <w:szCs w:val="24"/>
        </w:rPr>
        <w:t xml:space="preserve"> NPs was obtained using a Pan</w:t>
      </w:r>
      <w:ins w:id="125" w:author="Jyotsna Dayma" w:date="2025-03-26T10:48:00Z" w16du:dateUtc="2025-03-26T05:18:00Z">
        <w:r w:rsidR="00E967F4">
          <w:rPr>
            <w:rFonts w:ascii="Times New Roman" w:eastAsia="Times New Roman" w:hAnsi="Times New Roman" w:cs="Times New Roman"/>
            <w:bCs/>
            <w:sz w:val="24"/>
            <w:szCs w:val="24"/>
          </w:rPr>
          <w:t xml:space="preserve"> </w:t>
        </w:r>
      </w:ins>
      <w:r w:rsidR="006371B8" w:rsidRPr="00F15FF7">
        <w:rPr>
          <w:rFonts w:ascii="Times New Roman" w:eastAsia="Times New Roman" w:hAnsi="Times New Roman" w:cs="Times New Roman"/>
          <w:bCs/>
          <w:sz w:val="24"/>
          <w:szCs w:val="24"/>
        </w:rPr>
        <w:t xml:space="preserve">analytical </w:t>
      </w:r>
      <w:proofErr w:type="spellStart"/>
      <w:r w:rsidR="006371B8" w:rsidRPr="00F15FF7">
        <w:rPr>
          <w:rFonts w:ascii="Times New Roman" w:eastAsia="Times New Roman" w:hAnsi="Times New Roman" w:cs="Times New Roman"/>
          <w:bCs/>
          <w:sz w:val="24"/>
          <w:szCs w:val="24"/>
        </w:rPr>
        <w:t>X'Pert</w:t>
      </w:r>
      <w:proofErr w:type="spellEnd"/>
      <w:r w:rsidR="006371B8" w:rsidRPr="00F15FF7">
        <w:rPr>
          <w:rFonts w:ascii="Times New Roman" w:eastAsia="Times New Roman" w:hAnsi="Times New Roman" w:cs="Times New Roman"/>
          <w:bCs/>
          <w:sz w:val="24"/>
          <w:szCs w:val="24"/>
        </w:rPr>
        <w:t xml:space="preserve"> Pro X-ray diffractometer.   The UV-visible consumption spectrum of TiO2 NPs produced by reducing </w:t>
      </w:r>
      <w:ins w:id="126" w:author="Jyotsna Dayma" w:date="2025-03-26T10:48:00Z" w16du:dateUtc="2025-03-26T05:18:00Z">
        <w:r w:rsidR="00E967F4">
          <w:rPr>
            <w:rFonts w:ascii="Times New Roman" w:eastAsia="Times New Roman" w:hAnsi="Times New Roman" w:cs="Times New Roman"/>
            <w:bCs/>
            <w:sz w:val="24"/>
            <w:szCs w:val="24"/>
          </w:rPr>
          <w:t xml:space="preserve">an </w:t>
        </w:r>
      </w:ins>
      <w:r w:rsidR="006371B8" w:rsidRPr="00F15FF7">
        <w:rPr>
          <w:rFonts w:ascii="Times New Roman" w:eastAsia="Times New Roman" w:hAnsi="Times New Roman" w:cs="Times New Roman"/>
          <w:bCs/>
          <w:sz w:val="24"/>
          <w:szCs w:val="24"/>
        </w:rPr>
        <w:t xml:space="preserve">aqueous solution of TiCl4 with an </w:t>
      </w:r>
      <w:del w:id="127" w:author="Jyotsna Dayma" w:date="2025-03-26T10:48:00Z" w16du:dateUtc="2025-03-26T05:18:00Z">
        <w:r w:rsidR="006371B8" w:rsidRPr="00F15FF7" w:rsidDel="00E967F4">
          <w:rPr>
            <w:rFonts w:ascii="Times New Roman" w:eastAsia="Times New Roman" w:hAnsi="Times New Roman" w:cs="Times New Roman"/>
            <w:bCs/>
            <w:sz w:val="24"/>
            <w:szCs w:val="24"/>
          </w:rPr>
          <w:delText xml:space="preserve">equeous </w:delText>
        </w:r>
      </w:del>
      <w:ins w:id="128" w:author="Jyotsna Dayma" w:date="2025-03-26T10:48:00Z" w16du:dateUtc="2025-03-26T05:18:00Z">
        <w:r w:rsidR="00E967F4">
          <w:rPr>
            <w:rFonts w:ascii="Times New Roman" w:eastAsia="Times New Roman" w:hAnsi="Times New Roman" w:cs="Times New Roman"/>
            <w:bCs/>
            <w:sz w:val="24"/>
            <w:szCs w:val="24"/>
          </w:rPr>
          <w:t>aqueous</w:t>
        </w:r>
        <w:r w:rsidR="00E967F4" w:rsidRPr="00F15FF7">
          <w:rPr>
            <w:rFonts w:ascii="Times New Roman" w:eastAsia="Times New Roman" w:hAnsi="Times New Roman" w:cs="Times New Roman"/>
            <w:bCs/>
            <w:sz w:val="24"/>
            <w:szCs w:val="24"/>
          </w:rPr>
          <w:t xml:space="preserve"> </w:t>
        </w:r>
      </w:ins>
      <w:r w:rsidR="006371B8" w:rsidRPr="00F15FF7">
        <w:rPr>
          <w:rFonts w:ascii="Times New Roman" w:eastAsia="Times New Roman" w:hAnsi="Times New Roman" w:cs="Times New Roman"/>
          <w:bCs/>
          <w:sz w:val="24"/>
          <w:szCs w:val="24"/>
        </w:rPr>
        <w:t xml:space="preserve">extract of </w:t>
      </w:r>
      <w:r w:rsidR="006371B8" w:rsidRPr="00E967F4">
        <w:rPr>
          <w:rFonts w:ascii="Times New Roman" w:eastAsia="Times New Roman" w:hAnsi="Times New Roman" w:cs="Times New Roman"/>
          <w:bCs/>
          <w:i/>
          <w:iCs/>
          <w:sz w:val="24"/>
          <w:szCs w:val="24"/>
          <w:rPrChange w:id="129" w:author="Jyotsna Dayma" w:date="2025-03-26T10:48:00Z" w16du:dateUtc="2025-03-26T05:18:00Z">
            <w:rPr>
              <w:rFonts w:ascii="Times New Roman" w:eastAsia="Times New Roman" w:hAnsi="Times New Roman" w:cs="Times New Roman"/>
              <w:bCs/>
              <w:sz w:val="24"/>
              <w:szCs w:val="24"/>
            </w:rPr>
          </w:rPrChange>
        </w:rPr>
        <w:t xml:space="preserve">Ipomoea </w:t>
      </w:r>
      <w:proofErr w:type="spellStart"/>
      <w:r w:rsidR="006371B8" w:rsidRPr="00E967F4">
        <w:rPr>
          <w:rFonts w:ascii="Times New Roman" w:eastAsia="Times New Roman" w:hAnsi="Times New Roman" w:cs="Times New Roman"/>
          <w:bCs/>
          <w:i/>
          <w:iCs/>
          <w:sz w:val="24"/>
          <w:szCs w:val="24"/>
          <w:rPrChange w:id="130" w:author="Jyotsna Dayma" w:date="2025-03-26T10:48:00Z" w16du:dateUtc="2025-03-26T05:18:00Z">
            <w:rPr>
              <w:rFonts w:ascii="Times New Roman" w:eastAsia="Times New Roman" w:hAnsi="Times New Roman" w:cs="Times New Roman"/>
              <w:bCs/>
              <w:sz w:val="24"/>
              <w:szCs w:val="24"/>
            </w:rPr>
          </w:rPrChange>
        </w:rPr>
        <w:t>carnea</w:t>
      </w:r>
      <w:proofErr w:type="spellEnd"/>
      <w:r w:rsidR="006371B8" w:rsidRPr="00F15FF7">
        <w:rPr>
          <w:rFonts w:ascii="Times New Roman" w:eastAsia="Times New Roman" w:hAnsi="Times New Roman" w:cs="Times New Roman"/>
          <w:bCs/>
          <w:sz w:val="24"/>
          <w:szCs w:val="24"/>
        </w:rPr>
        <w:t xml:space="preserve"> (morning glory) leaves reveals a strong UV-visible absorption band at 277 nm that is blue shifted and matches </w:t>
      </w:r>
      <w:del w:id="131" w:author="Jyotsna Dayma" w:date="2025-03-26T10:50:00Z" w16du:dateUtc="2025-03-26T05:20:00Z">
        <w:r w:rsidR="006371B8" w:rsidRPr="00F15FF7" w:rsidDel="0040537B">
          <w:rPr>
            <w:rFonts w:ascii="Times New Roman" w:eastAsia="Times New Roman" w:hAnsi="Times New Roman" w:cs="Times New Roman"/>
            <w:bCs/>
            <w:sz w:val="24"/>
            <w:szCs w:val="24"/>
          </w:rPr>
          <w:delText xml:space="preserve">to </w:delText>
        </w:r>
      </w:del>
      <w:r w:rsidR="006371B8" w:rsidRPr="00F15FF7">
        <w:rPr>
          <w:rFonts w:ascii="Times New Roman" w:eastAsia="Times New Roman" w:hAnsi="Times New Roman" w:cs="Times New Roman"/>
          <w:bCs/>
          <w:sz w:val="24"/>
          <w:szCs w:val="24"/>
        </w:rPr>
        <w:t>the excitonic peak of TiO2 NPs due to their quantum size effect.</w:t>
      </w:r>
      <w:r w:rsidR="006921A1" w:rsidRPr="00F15FF7">
        <w:rPr>
          <w:rFonts w:ascii="Times New Roman" w:eastAsia="Times New Roman" w:hAnsi="Times New Roman" w:cs="Times New Roman"/>
          <w:b/>
          <w:bCs/>
          <w:sz w:val="24"/>
          <w:szCs w:val="24"/>
        </w:rPr>
        <w:t>(</w:t>
      </w:r>
      <w:proofErr w:type="spellStart"/>
      <w:r w:rsidR="006921A1" w:rsidRPr="00F15FF7">
        <w:rPr>
          <w:rFonts w:ascii="Times New Roman" w:eastAsia="Times New Roman" w:hAnsi="Times New Roman" w:cs="Times New Roman"/>
          <w:b/>
          <w:bCs/>
          <w:sz w:val="24"/>
          <w:szCs w:val="24"/>
        </w:rPr>
        <w:t>Hitkari</w:t>
      </w:r>
      <w:proofErr w:type="spellEnd"/>
      <w:r w:rsidR="006921A1" w:rsidRPr="00F15FF7">
        <w:rPr>
          <w:rFonts w:ascii="Times New Roman" w:eastAsia="Times New Roman" w:hAnsi="Times New Roman" w:cs="Times New Roman"/>
          <w:b/>
          <w:bCs/>
          <w:sz w:val="24"/>
          <w:szCs w:val="24"/>
        </w:rPr>
        <w:t xml:space="preserve"> et al., 2018).</w:t>
      </w:r>
      <w:r w:rsidR="006371B8" w:rsidRPr="00F15FF7">
        <w:rPr>
          <w:rFonts w:ascii="Times New Roman" w:eastAsia="Times New Roman" w:hAnsi="Times New Roman" w:cs="Times New Roman"/>
          <w:b/>
          <w:bCs/>
          <w:sz w:val="24"/>
          <w:szCs w:val="24"/>
        </w:rPr>
        <w:t xml:space="preserve"> </w:t>
      </w:r>
      <w:r w:rsidR="008958D9" w:rsidRPr="00F15FF7">
        <w:rPr>
          <w:rFonts w:ascii="Times New Roman" w:eastAsia="Times New Roman" w:hAnsi="Times New Roman" w:cs="Times New Roman"/>
          <w:bCs/>
          <w:sz w:val="24"/>
          <w:szCs w:val="24"/>
        </w:rPr>
        <w:t xml:space="preserve">The </w:t>
      </w:r>
      <w:proofErr w:type="spellStart"/>
      <w:r w:rsidR="008958D9" w:rsidRPr="00F15FF7">
        <w:rPr>
          <w:rFonts w:ascii="Times New Roman" w:eastAsia="Times New Roman" w:hAnsi="Times New Roman" w:cs="Times New Roman"/>
          <w:bCs/>
          <w:sz w:val="24"/>
          <w:szCs w:val="24"/>
        </w:rPr>
        <w:t>ZnO</w:t>
      </w:r>
      <w:proofErr w:type="spellEnd"/>
      <w:r w:rsidR="008958D9" w:rsidRPr="00F15FF7">
        <w:rPr>
          <w:rFonts w:ascii="Times New Roman" w:eastAsia="Times New Roman" w:hAnsi="Times New Roman" w:cs="Times New Roman"/>
          <w:bCs/>
          <w:sz w:val="24"/>
          <w:szCs w:val="24"/>
        </w:rPr>
        <w:t xml:space="preserve"> NPs, which had an absorbance peak at 275 nm, also showed evidence of quantum confinement.  The findings of the UV-visible absorption study showed that </w:t>
      </w:r>
      <w:proofErr w:type="spellStart"/>
      <w:r w:rsidR="008958D9" w:rsidRPr="00F15FF7">
        <w:rPr>
          <w:rFonts w:ascii="Times New Roman" w:eastAsia="Times New Roman" w:hAnsi="Times New Roman" w:cs="Times New Roman"/>
          <w:bCs/>
          <w:sz w:val="24"/>
          <w:szCs w:val="24"/>
        </w:rPr>
        <w:t>ZnO</w:t>
      </w:r>
      <w:proofErr w:type="spellEnd"/>
      <w:r w:rsidR="008958D9" w:rsidRPr="00F15FF7">
        <w:rPr>
          <w:rFonts w:ascii="Times New Roman" w:eastAsia="Times New Roman" w:hAnsi="Times New Roman" w:cs="Times New Roman"/>
          <w:bCs/>
          <w:sz w:val="24"/>
          <w:szCs w:val="24"/>
        </w:rPr>
        <w:t xml:space="preserve"> and TiO</w:t>
      </w:r>
      <w:r w:rsidR="008958D9" w:rsidRPr="00F15FF7">
        <w:rPr>
          <w:rFonts w:ascii="Times New Roman" w:eastAsia="Times New Roman" w:hAnsi="Times New Roman" w:cs="Times New Roman"/>
          <w:bCs/>
          <w:sz w:val="24"/>
          <w:szCs w:val="24"/>
          <w:vertAlign w:val="subscript"/>
        </w:rPr>
        <w:t>2</w:t>
      </w:r>
      <w:r w:rsidR="008958D9" w:rsidRPr="00F15FF7">
        <w:rPr>
          <w:rFonts w:ascii="Times New Roman" w:eastAsia="Times New Roman" w:hAnsi="Times New Roman" w:cs="Times New Roman"/>
          <w:bCs/>
          <w:sz w:val="24"/>
          <w:szCs w:val="24"/>
        </w:rPr>
        <w:t xml:space="preserve"> NPs of tiny size were formed.  The </w:t>
      </w:r>
      <w:proofErr w:type="spellStart"/>
      <w:r w:rsidR="008958D9" w:rsidRPr="00F15FF7">
        <w:rPr>
          <w:rFonts w:ascii="Times New Roman" w:eastAsia="Times New Roman" w:hAnsi="Times New Roman" w:cs="Times New Roman"/>
          <w:bCs/>
          <w:sz w:val="24"/>
          <w:szCs w:val="24"/>
        </w:rPr>
        <w:t>Tauc</w:t>
      </w:r>
      <w:proofErr w:type="spellEnd"/>
      <w:r w:rsidR="008958D9" w:rsidRPr="00F15FF7">
        <w:rPr>
          <w:rFonts w:ascii="Times New Roman" w:eastAsia="Times New Roman" w:hAnsi="Times New Roman" w:cs="Times New Roman"/>
          <w:bCs/>
          <w:sz w:val="24"/>
          <w:szCs w:val="24"/>
        </w:rPr>
        <w:t xml:space="preserve"> relation has been used to calculate the direct band gap energy of </w:t>
      </w:r>
      <w:proofErr w:type="spellStart"/>
      <w:r w:rsidR="008958D9" w:rsidRPr="00F15FF7">
        <w:rPr>
          <w:rFonts w:ascii="Times New Roman" w:eastAsia="Times New Roman" w:hAnsi="Times New Roman" w:cs="Times New Roman"/>
          <w:bCs/>
          <w:sz w:val="24"/>
          <w:szCs w:val="24"/>
        </w:rPr>
        <w:t>ZnO</w:t>
      </w:r>
      <w:proofErr w:type="spellEnd"/>
      <w:r w:rsidR="008958D9" w:rsidRPr="00F15FF7">
        <w:rPr>
          <w:rFonts w:ascii="Times New Roman" w:eastAsia="Times New Roman" w:hAnsi="Times New Roman" w:cs="Times New Roman"/>
          <w:bCs/>
          <w:sz w:val="24"/>
          <w:szCs w:val="24"/>
        </w:rPr>
        <w:t xml:space="preserve"> and TiO</w:t>
      </w:r>
      <w:r w:rsidR="008958D9" w:rsidRPr="00F15FF7">
        <w:rPr>
          <w:rFonts w:ascii="Times New Roman" w:eastAsia="Times New Roman" w:hAnsi="Times New Roman" w:cs="Times New Roman"/>
          <w:bCs/>
          <w:sz w:val="24"/>
          <w:szCs w:val="24"/>
          <w:vertAlign w:val="subscript"/>
        </w:rPr>
        <w:t>2</w:t>
      </w:r>
      <w:r w:rsidR="008958D9" w:rsidRPr="00F15FF7">
        <w:rPr>
          <w:rFonts w:ascii="Times New Roman" w:eastAsia="Times New Roman" w:hAnsi="Times New Roman" w:cs="Times New Roman"/>
          <w:bCs/>
          <w:sz w:val="24"/>
          <w:szCs w:val="24"/>
        </w:rPr>
        <w:t xml:space="preserve"> NPs.  It is discovered that the band gap energies of </w:t>
      </w:r>
      <w:proofErr w:type="spellStart"/>
      <w:r w:rsidR="008958D9" w:rsidRPr="00F15FF7">
        <w:rPr>
          <w:rFonts w:ascii="Times New Roman" w:eastAsia="Times New Roman" w:hAnsi="Times New Roman" w:cs="Times New Roman"/>
          <w:bCs/>
          <w:sz w:val="24"/>
          <w:szCs w:val="24"/>
        </w:rPr>
        <w:t>ZnO</w:t>
      </w:r>
      <w:proofErr w:type="spellEnd"/>
      <w:r w:rsidR="008958D9" w:rsidRPr="00F15FF7">
        <w:rPr>
          <w:rFonts w:ascii="Times New Roman" w:eastAsia="Times New Roman" w:hAnsi="Times New Roman" w:cs="Times New Roman"/>
          <w:bCs/>
          <w:sz w:val="24"/>
          <w:szCs w:val="24"/>
        </w:rPr>
        <w:t xml:space="preserve"> NPs and TiO</w:t>
      </w:r>
      <w:r w:rsidR="008958D9" w:rsidRPr="00F15FF7">
        <w:rPr>
          <w:rFonts w:ascii="Times New Roman" w:eastAsia="Times New Roman" w:hAnsi="Times New Roman" w:cs="Times New Roman"/>
          <w:bCs/>
          <w:sz w:val="24"/>
          <w:szCs w:val="24"/>
          <w:vertAlign w:val="subscript"/>
        </w:rPr>
        <w:t>2</w:t>
      </w:r>
      <w:r w:rsidR="008958D9" w:rsidRPr="00F15FF7">
        <w:rPr>
          <w:rFonts w:ascii="Times New Roman" w:eastAsia="Times New Roman" w:hAnsi="Times New Roman" w:cs="Times New Roman"/>
          <w:bCs/>
          <w:sz w:val="24"/>
          <w:szCs w:val="24"/>
        </w:rPr>
        <w:t xml:space="preserve"> are 3.4 and 3.5 eV, respectively.  Powder XRD analysis was used to assess the phase, crystal structure, and purity of the as-synthesised </w:t>
      </w:r>
      <w:proofErr w:type="spellStart"/>
      <w:r w:rsidR="008958D9" w:rsidRPr="00F15FF7">
        <w:rPr>
          <w:rFonts w:ascii="Times New Roman" w:eastAsia="Times New Roman" w:hAnsi="Times New Roman" w:cs="Times New Roman"/>
          <w:bCs/>
          <w:sz w:val="24"/>
          <w:szCs w:val="24"/>
        </w:rPr>
        <w:t>ZnO</w:t>
      </w:r>
      <w:proofErr w:type="spellEnd"/>
      <w:r w:rsidR="008958D9" w:rsidRPr="00F15FF7">
        <w:rPr>
          <w:rFonts w:ascii="Times New Roman" w:eastAsia="Times New Roman" w:hAnsi="Times New Roman" w:cs="Times New Roman"/>
          <w:bCs/>
          <w:sz w:val="24"/>
          <w:szCs w:val="24"/>
        </w:rPr>
        <w:t xml:space="preserve"> and TiO</w:t>
      </w:r>
      <w:r w:rsidR="008958D9" w:rsidRPr="00F15FF7">
        <w:rPr>
          <w:rFonts w:ascii="Times New Roman" w:eastAsia="Times New Roman" w:hAnsi="Times New Roman" w:cs="Times New Roman"/>
          <w:bCs/>
          <w:sz w:val="24"/>
          <w:szCs w:val="24"/>
          <w:vertAlign w:val="subscript"/>
        </w:rPr>
        <w:t>2</w:t>
      </w:r>
      <w:r w:rsidR="008958D9" w:rsidRPr="00F15FF7">
        <w:rPr>
          <w:rFonts w:ascii="Times New Roman" w:eastAsia="Times New Roman" w:hAnsi="Times New Roman" w:cs="Times New Roman"/>
          <w:bCs/>
          <w:sz w:val="24"/>
          <w:szCs w:val="24"/>
        </w:rPr>
        <w:t xml:space="preserve"> NPs.  Following the reduction of TiCl</w:t>
      </w:r>
      <w:r w:rsidR="008958D9" w:rsidRPr="00F15FF7">
        <w:rPr>
          <w:rFonts w:ascii="Times New Roman" w:eastAsia="Times New Roman" w:hAnsi="Times New Roman" w:cs="Times New Roman"/>
          <w:bCs/>
          <w:sz w:val="24"/>
          <w:szCs w:val="24"/>
          <w:vertAlign w:val="subscript"/>
        </w:rPr>
        <w:t>4</w:t>
      </w:r>
      <w:r w:rsidR="008958D9" w:rsidRPr="00F15FF7">
        <w:rPr>
          <w:rFonts w:ascii="Times New Roman" w:eastAsia="Times New Roman" w:hAnsi="Times New Roman" w:cs="Times New Roman"/>
          <w:bCs/>
          <w:sz w:val="24"/>
          <w:szCs w:val="24"/>
        </w:rPr>
        <w:t xml:space="preserve"> using an aqueous </w:t>
      </w:r>
      <w:del w:id="132" w:author="Jyotsna Dayma" w:date="2025-03-26T10:50:00Z" w16du:dateUtc="2025-03-26T05:20:00Z">
        <w:r w:rsidR="008958D9" w:rsidRPr="00F15FF7" w:rsidDel="0040537B">
          <w:rPr>
            <w:rFonts w:ascii="Times New Roman" w:eastAsia="Times New Roman" w:hAnsi="Times New Roman" w:cs="Times New Roman"/>
            <w:bCs/>
            <w:sz w:val="24"/>
            <w:szCs w:val="24"/>
          </w:rPr>
          <w:delText xml:space="preserve">media </w:delText>
        </w:r>
      </w:del>
      <w:ins w:id="133" w:author="Jyotsna Dayma" w:date="2025-03-26T10:50:00Z" w16du:dateUtc="2025-03-26T05:20:00Z">
        <w:r w:rsidR="0040537B">
          <w:rPr>
            <w:rFonts w:ascii="Times New Roman" w:eastAsia="Times New Roman" w:hAnsi="Times New Roman" w:cs="Times New Roman"/>
            <w:bCs/>
            <w:sz w:val="24"/>
            <w:szCs w:val="24"/>
          </w:rPr>
          <w:t>medium</w:t>
        </w:r>
        <w:r w:rsidR="0040537B" w:rsidRPr="00F15FF7">
          <w:rPr>
            <w:rFonts w:ascii="Times New Roman" w:eastAsia="Times New Roman" w:hAnsi="Times New Roman" w:cs="Times New Roman"/>
            <w:bCs/>
            <w:sz w:val="24"/>
            <w:szCs w:val="24"/>
          </w:rPr>
          <w:t xml:space="preserve"> </w:t>
        </w:r>
      </w:ins>
      <w:r w:rsidR="008958D9" w:rsidRPr="00F15FF7">
        <w:rPr>
          <w:rFonts w:ascii="Times New Roman" w:eastAsia="Times New Roman" w:hAnsi="Times New Roman" w:cs="Times New Roman"/>
          <w:bCs/>
          <w:sz w:val="24"/>
          <w:szCs w:val="24"/>
        </w:rPr>
        <w:t>for plant extraction, TiO</w:t>
      </w:r>
      <w:r w:rsidR="008958D9" w:rsidRPr="00F15FF7">
        <w:rPr>
          <w:rFonts w:ascii="Times New Roman" w:eastAsia="Times New Roman" w:hAnsi="Times New Roman" w:cs="Times New Roman"/>
          <w:bCs/>
          <w:sz w:val="24"/>
          <w:szCs w:val="24"/>
          <w:vertAlign w:val="subscript"/>
        </w:rPr>
        <w:t>2</w:t>
      </w:r>
      <w:r w:rsidR="008958D9" w:rsidRPr="00F15FF7">
        <w:rPr>
          <w:rFonts w:ascii="Times New Roman" w:eastAsia="Times New Roman" w:hAnsi="Times New Roman" w:cs="Times New Roman"/>
          <w:bCs/>
          <w:sz w:val="24"/>
          <w:szCs w:val="24"/>
        </w:rPr>
        <w:t xml:space="preserve"> NPs were produced.  Using the reference pattern (JCPDS 21–1272) of TiO</w:t>
      </w:r>
      <w:r w:rsidR="008958D9" w:rsidRPr="00F15FF7">
        <w:rPr>
          <w:rFonts w:ascii="Times New Roman" w:eastAsia="Times New Roman" w:hAnsi="Times New Roman" w:cs="Times New Roman"/>
          <w:bCs/>
          <w:sz w:val="24"/>
          <w:szCs w:val="24"/>
          <w:vertAlign w:val="subscript"/>
        </w:rPr>
        <w:t>2</w:t>
      </w:r>
      <w:r w:rsidR="008958D9" w:rsidRPr="00F15FF7">
        <w:rPr>
          <w:rFonts w:ascii="Times New Roman" w:eastAsia="Times New Roman" w:hAnsi="Times New Roman" w:cs="Times New Roman"/>
          <w:bCs/>
          <w:sz w:val="24"/>
          <w:szCs w:val="24"/>
        </w:rPr>
        <w:t>, all of the diffraction peaks are correctly allocated to the anatase phase.</w:t>
      </w:r>
      <w:r w:rsidR="000D5A61" w:rsidRPr="00F15FF7">
        <w:rPr>
          <w:rFonts w:ascii="Times New Roman" w:eastAsia="Times New Roman" w:hAnsi="Times New Roman" w:cs="Times New Roman"/>
          <w:bCs/>
          <w:sz w:val="24"/>
          <w:szCs w:val="24"/>
        </w:rPr>
        <w:t xml:space="preserve"> </w:t>
      </w:r>
      <w:r w:rsidR="008958D9" w:rsidRPr="00F15FF7">
        <w:rPr>
          <w:rFonts w:ascii="Times New Roman" w:eastAsia="Times New Roman" w:hAnsi="Times New Roman" w:cs="Times New Roman"/>
          <w:bCs/>
          <w:sz w:val="24"/>
          <w:szCs w:val="24"/>
        </w:rPr>
        <w:t xml:space="preserve">Notably, this sample only shows anatase TiO2 and no rutile phase. This is because the high concentration of gaseous oxygen during particle growth contributes to low oxygen vacancy </w:t>
      </w:r>
      <w:r w:rsidR="008958D9" w:rsidRPr="00F15FF7">
        <w:rPr>
          <w:rFonts w:ascii="Times New Roman" w:eastAsia="Times New Roman" w:hAnsi="Times New Roman" w:cs="Times New Roman"/>
          <w:bCs/>
          <w:sz w:val="24"/>
          <w:szCs w:val="24"/>
        </w:rPr>
        <w:lastRenderedPageBreak/>
        <w:t xml:space="preserve">concentrations, which prevent the transition from anatase to rutile phase </w:t>
      </w:r>
      <w:r w:rsidR="008958D9" w:rsidRPr="00F15FF7">
        <w:rPr>
          <w:rFonts w:ascii="Times New Roman" w:eastAsia="Times New Roman" w:hAnsi="Times New Roman" w:cs="Times New Roman"/>
          <w:b/>
          <w:bCs/>
          <w:sz w:val="24"/>
          <w:szCs w:val="24"/>
        </w:rPr>
        <w:t>(Rulison et al., 1996).</w:t>
      </w:r>
      <w:r w:rsidR="008958D9" w:rsidRPr="00F15FF7">
        <w:rPr>
          <w:rFonts w:ascii="Times New Roman" w:eastAsia="Times New Roman" w:hAnsi="Times New Roman" w:cs="Times New Roman"/>
          <w:bCs/>
          <w:sz w:val="24"/>
          <w:szCs w:val="24"/>
        </w:rPr>
        <w:t xml:space="preserve">  Furthermore, the creation of small-sized crystalline TiO</w:t>
      </w:r>
      <w:r w:rsidR="008958D9" w:rsidRPr="00F15FF7">
        <w:rPr>
          <w:rFonts w:ascii="Times New Roman" w:eastAsia="Times New Roman" w:hAnsi="Times New Roman" w:cs="Times New Roman"/>
          <w:bCs/>
          <w:sz w:val="24"/>
          <w:szCs w:val="24"/>
          <w:vertAlign w:val="subscript"/>
        </w:rPr>
        <w:t xml:space="preserve">2 </w:t>
      </w:r>
      <w:r w:rsidR="008958D9" w:rsidRPr="00F15FF7">
        <w:rPr>
          <w:rFonts w:ascii="Times New Roman" w:eastAsia="Times New Roman" w:hAnsi="Times New Roman" w:cs="Times New Roman"/>
          <w:bCs/>
          <w:sz w:val="24"/>
          <w:szCs w:val="24"/>
        </w:rPr>
        <w:t>NPs is indicated by the observation of highly broad and sharp XRD peaks.  The Debye-Scherrer formula has been used to calculate the average crystallite size (D):   D = 0.9 λ/β cos θ  where θ is the Bragg's diffraction angle, β is the full width at half maximum (FWHM), λ is the wavelength, and D is the crystallites' size (in nm).</w:t>
      </w:r>
      <w:r w:rsidR="0033537E" w:rsidRPr="00F15FF7">
        <w:rPr>
          <w:rFonts w:ascii="Times New Roman" w:eastAsia="Times New Roman" w:hAnsi="Times New Roman" w:cs="Times New Roman"/>
          <w:bCs/>
          <w:sz w:val="24"/>
          <w:szCs w:val="24"/>
        </w:rPr>
        <w:t>It is easy to match hexagonal wurtzite</w:t>
      </w:r>
      <w:r w:rsidR="000D5A61" w:rsidRPr="00F15FF7">
        <w:rPr>
          <w:rFonts w:ascii="Times New Roman" w:eastAsia="Times New Roman" w:hAnsi="Times New Roman" w:cs="Times New Roman"/>
          <w:bCs/>
          <w:sz w:val="24"/>
          <w:szCs w:val="24"/>
        </w:rPr>
        <w:t xml:space="preserve"> </w:t>
      </w:r>
      <w:proofErr w:type="spellStart"/>
      <w:r w:rsidR="0033537E" w:rsidRPr="00F15FF7">
        <w:rPr>
          <w:rFonts w:ascii="Times New Roman" w:eastAsia="Times New Roman" w:hAnsi="Times New Roman" w:cs="Times New Roman"/>
          <w:bCs/>
          <w:sz w:val="24"/>
          <w:szCs w:val="24"/>
        </w:rPr>
        <w:t>ZnO</w:t>
      </w:r>
      <w:proofErr w:type="spellEnd"/>
      <w:r w:rsidR="0033537E" w:rsidRPr="00F15FF7">
        <w:rPr>
          <w:rFonts w:ascii="Times New Roman" w:eastAsia="Times New Roman" w:hAnsi="Times New Roman" w:cs="Times New Roman"/>
          <w:bCs/>
          <w:sz w:val="24"/>
          <w:szCs w:val="24"/>
        </w:rPr>
        <w:t xml:space="preserve"> (JCPDS card 80-0075, a = 0.3253 nm, c = 0.5209 nm) with space group p63mc to all of the diffraction peaks in the </w:t>
      </w:r>
      <w:proofErr w:type="spellStart"/>
      <w:r w:rsidR="0033537E" w:rsidRPr="00F15FF7">
        <w:rPr>
          <w:rFonts w:ascii="Times New Roman" w:eastAsia="Times New Roman" w:hAnsi="Times New Roman" w:cs="Times New Roman"/>
          <w:bCs/>
          <w:sz w:val="24"/>
          <w:szCs w:val="24"/>
        </w:rPr>
        <w:t>ZnO</w:t>
      </w:r>
      <w:proofErr w:type="spellEnd"/>
      <w:r w:rsidR="0033537E" w:rsidRPr="00F15FF7">
        <w:rPr>
          <w:rFonts w:ascii="Times New Roman" w:eastAsia="Times New Roman" w:hAnsi="Times New Roman" w:cs="Times New Roman"/>
          <w:bCs/>
          <w:sz w:val="24"/>
          <w:szCs w:val="24"/>
        </w:rPr>
        <w:t xml:space="preserve"> XRD pattern.  </w:t>
      </w:r>
      <w:r w:rsidR="006371B8" w:rsidRPr="00F15FF7">
        <w:rPr>
          <w:rFonts w:ascii="Times New Roman" w:eastAsia="Times New Roman" w:hAnsi="Times New Roman" w:cs="Times New Roman"/>
          <w:bCs/>
          <w:sz w:val="24"/>
          <w:szCs w:val="24"/>
        </w:rPr>
        <w:t xml:space="preserve">The as-synthesised material, which was generated by reducing zinc nitrate hexahydrate with plant extract, clearly consists of phase pure </w:t>
      </w:r>
      <w:proofErr w:type="spellStart"/>
      <w:r w:rsidR="006371B8" w:rsidRPr="00F15FF7">
        <w:rPr>
          <w:rFonts w:ascii="Times New Roman" w:eastAsia="Times New Roman" w:hAnsi="Times New Roman" w:cs="Times New Roman"/>
          <w:bCs/>
          <w:sz w:val="24"/>
          <w:szCs w:val="24"/>
        </w:rPr>
        <w:t>ZnO</w:t>
      </w:r>
      <w:proofErr w:type="spellEnd"/>
      <w:r w:rsidR="006371B8" w:rsidRPr="00F15FF7">
        <w:rPr>
          <w:rFonts w:ascii="Times New Roman" w:eastAsia="Times New Roman" w:hAnsi="Times New Roman" w:cs="Times New Roman"/>
          <w:bCs/>
          <w:sz w:val="24"/>
          <w:szCs w:val="24"/>
        </w:rPr>
        <w:t xml:space="preserve">, according to the XRD pattern.   Furthermore, the structure of the diffraction pattern </w:t>
      </w:r>
      <w:del w:id="134" w:author="Jyotsna Dayma" w:date="2025-03-26T10:51:00Z" w16du:dateUtc="2025-03-26T05:21:00Z">
        <w:r w:rsidR="006371B8" w:rsidRPr="00F15FF7" w:rsidDel="0040537B">
          <w:rPr>
            <w:rFonts w:ascii="Times New Roman" w:eastAsia="Times New Roman" w:hAnsi="Times New Roman" w:cs="Times New Roman"/>
            <w:bCs/>
            <w:sz w:val="24"/>
            <w:szCs w:val="24"/>
          </w:rPr>
          <w:delText xml:space="preserve">definitely </w:delText>
        </w:r>
      </w:del>
      <w:r w:rsidR="006371B8" w:rsidRPr="00F15FF7">
        <w:rPr>
          <w:rFonts w:ascii="Times New Roman" w:eastAsia="Times New Roman" w:hAnsi="Times New Roman" w:cs="Times New Roman"/>
          <w:bCs/>
          <w:sz w:val="24"/>
          <w:szCs w:val="24"/>
        </w:rPr>
        <w:t xml:space="preserve">demonstrates that the XRD peaks are extended and strong, implying the formation of small and well-crystalline </w:t>
      </w:r>
      <w:proofErr w:type="spellStart"/>
      <w:r w:rsidR="006371B8" w:rsidRPr="00F15FF7">
        <w:rPr>
          <w:rFonts w:ascii="Times New Roman" w:eastAsia="Times New Roman" w:hAnsi="Times New Roman" w:cs="Times New Roman"/>
          <w:bCs/>
          <w:sz w:val="24"/>
          <w:szCs w:val="24"/>
        </w:rPr>
        <w:t>ZnO</w:t>
      </w:r>
      <w:proofErr w:type="spellEnd"/>
      <w:r w:rsidR="006371B8" w:rsidRPr="00F15FF7">
        <w:rPr>
          <w:rFonts w:ascii="Times New Roman" w:eastAsia="Times New Roman" w:hAnsi="Times New Roman" w:cs="Times New Roman"/>
          <w:bCs/>
          <w:sz w:val="24"/>
          <w:szCs w:val="24"/>
        </w:rPr>
        <w:t xml:space="preserve"> NPs.   TiO</w:t>
      </w:r>
      <w:r w:rsidR="006371B8" w:rsidRPr="00F15FF7">
        <w:rPr>
          <w:rFonts w:ascii="Times New Roman" w:eastAsia="Times New Roman" w:hAnsi="Times New Roman" w:cs="Times New Roman"/>
          <w:bCs/>
          <w:sz w:val="24"/>
          <w:szCs w:val="24"/>
          <w:vertAlign w:val="subscript"/>
        </w:rPr>
        <w:t>2</w:t>
      </w:r>
      <w:r w:rsidR="006371B8" w:rsidRPr="00F15FF7">
        <w:rPr>
          <w:rFonts w:ascii="Times New Roman" w:eastAsia="Times New Roman" w:hAnsi="Times New Roman" w:cs="Times New Roman"/>
          <w:bCs/>
          <w:sz w:val="24"/>
          <w:szCs w:val="24"/>
        </w:rPr>
        <w:t xml:space="preserve"> and </w:t>
      </w:r>
      <w:proofErr w:type="spellStart"/>
      <w:r w:rsidR="006371B8" w:rsidRPr="00F15FF7">
        <w:rPr>
          <w:rFonts w:ascii="Times New Roman" w:eastAsia="Times New Roman" w:hAnsi="Times New Roman" w:cs="Times New Roman"/>
          <w:bCs/>
          <w:sz w:val="24"/>
          <w:szCs w:val="24"/>
        </w:rPr>
        <w:t>ZnO</w:t>
      </w:r>
      <w:proofErr w:type="spellEnd"/>
      <w:r w:rsidR="006371B8" w:rsidRPr="00F15FF7">
        <w:rPr>
          <w:rFonts w:ascii="Times New Roman" w:eastAsia="Times New Roman" w:hAnsi="Times New Roman" w:cs="Times New Roman"/>
          <w:bCs/>
          <w:sz w:val="24"/>
          <w:szCs w:val="24"/>
        </w:rPr>
        <w:t xml:space="preserve"> particles had a mean crystallite size of 7 and 52 nm, respectively. The particle size distribution of TiO</w:t>
      </w:r>
      <w:r w:rsidR="006371B8" w:rsidRPr="00F15FF7">
        <w:rPr>
          <w:rFonts w:ascii="Times New Roman" w:eastAsia="Times New Roman" w:hAnsi="Times New Roman" w:cs="Times New Roman"/>
          <w:bCs/>
          <w:sz w:val="24"/>
          <w:szCs w:val="24"/>
          <w:vertAlign w:val="subscript"/>
        </w:rPr>
        <w:t>2</w:t>
      </w:r>
      <w:r w:rsidR="006371B8" w:rsidRPr="00F15FF7">
        <w:rPr>
          <w:rFonts w:ascii="Times New Roman" w:eastAsia="Times New Roman" w:hAnsi="Times New Roman" w:cs="Times New Roman"/>
          <w:bCs/>
          <w:sz w:val="24"/>
          <w:szCs w:val="24"/>
        </w:rPr>
        <w:t xml:space="preserve"> and </w:t>
      </w:r>
      <w:proofErr w:type="spellStart"/>
      <w:r w:rsidR="006371B8" w:rsidRPr="00F15FF7">
        <w:rPr>
          <w:rFonts w:ascii="Times New Roman" w:eastAsia="Times New Roman" w:hAnsi="Times New Roman" w:cs="Times New Roman"/>
          <w:bCs/>
          <w:sz w:val="24"/>
          <w:szCs w:val="24"/>
        </w:rPr>
        <w:t>ZnO</w:t>
      </w:r>
      <w:proofErr w:type="spellEnd"/>
      <w:r w:rsidR="006371B8" w:rsidRPr="00F15FF7">
        <w:rPr>
          <w:rFonts w:ascii="Times New Roman" w:eastAsia="Times New Roman" w:hAnsi="Times New Roman" w:cs="Times New Roman"/>
          <w:bCs/>
          <w:sz w:val="24"/>
          <w:szCs w:val="24"/>
        </w:rPr>
        <w:t xml:space="preserve"> NPs was examined using a Zeta sizer.  The particle form, size, and composition of materials were studied using a JEOL-2100 transmission electron microscope (TEM with EDX; model number TECNAI 200G2 FEI).   The particle distribution range </w:t>
      </w:r>
      <w:ins w:id="135" w:author="Jyotsna Dayma" w:date="2025-03-26T10:51:00Z" w16du:dateUtc="2025-03-26T05:21:00Z">
        <w:r w:rsidR="0040537B">
          <w:rPr>
            <w:rFonts w:ascii="Times New Roman" w:eastAsia="Times New Roman" w:hAnsi="Times New Roman" w:cs="Times New Roman"/>
            <w:bCs/>
            <w:sz w:val="24"/>
            <w:szCs w:val="24"/>
          </w:rPr>
          <w:t xml:space="preserve">of </w:t>
        </w:r>
      </w:ins>
      <w:r w:rsidR="006371B8" w:rsidRPr="00F15FF7">
        <w:rPr>
          <w:rFonts w:ascii="Times New Roman" w:eastAsia="Times New Roman" w:hAnsi="Times New Roman" w:cs="Times New Roman"/>
          <w:bCs/>
          <w:sz w:val="24"/>
          <w:szCs w:val="24"/>
        </w:rPr>
        <w:t>TiO</w:t>
      </w:r>
      <w:r w:rsidR="006371B8" w:rsidRPr="00F15FF7">
        <w:rPr>
          <w:rFonts w:ascii="Times New Roman" w:eastAsia="Times New Roman" w:hAnsi="Times New Roman" w:cs="Times New Roman"/>
          <w:bCs/>
          <w:sz w:val="24"/>
          <w:szCs w:val="24"/>
          <w:vertAlign w:val="subscript"/>
        </w:rPr>
        <w:t>2</w:t>
      </w:r>
      <w:r w:rsidR="006371B8" w:rsidRPr="00F15FF7">
        <w:rPr>
          <w:rFonts w:ascii="Times New Roman" w:eastAsia="Times New Roman" w:hAnsi="Times New Roman" w:cs="Times New Roman"/>
          <w:bCs/>
          <w:sz w:val="24"/>
          <w:szCs w:val="24"/>
        </w:rPr>
        <w:t xml:space="preserve"> NPs </w:t>
      </w:r>
      <w:del w:id="136" w:author="Jyotsna Dayma" w:date="2025-03-26T10:51:00Z" w16du:dateUtc="2025-03-26T05:21:00Z">
        <w:r w:rsidR="006371B8" w:rsidRPr="00F15FF7" w:rsidDel="0040537B">
          <w:rPr>
            <w:rFonts w:ascii="Times New Roman" w:eastAsia="Times New Roman" w:hAnsi="Times New Roman" w:cs="Times New Roman"/>
            <w:bCs/>
            <w:sz w:val="24"/>
            <w:szCs w:val="24"/>
          </w:rPr>
          <w:delText>7-10NM</w:delText>
        </w:r>
      </w:del>
      <w:ins w:id="137" w:author="Jyotsna Dayma" w:date="2025-03-26T10:51:00Z" w16du:dateUtc="2025-03-26T05:21:00Z">
        <w:r w:rsidR="0040537B">
          <w:rPr>
            <w:rFonts w:ascii="Times New Roman" w:eastAsia="Times New Roman" w:hAnsi="Times New Roman" w:cs="Times New Roman"/>
            <w:bCs/>
            <w:sz w:val="24"/>
            <w:szCs w:val="24"/>
          </w:rPr>
          <w:t>7- 10 nm</w:t>
        </w:r>
      </w:ins>
      <w:r w:rsidR="006371B8" w:rsidRPr="00F15FF7">
        <w:rPr>
          <w:rFonts w:ascii="Times New Roman" w:eastAsia="Times New Roman" w:hAnsi="Times New Roman" w:cs="Times New Roman"/>
          <w:bCs/>
          <w:sz w:val="24"/>
          <w:szCs w:val="24"/>
        </w:rPr>
        <w:t xml:space="preserve"> and </w:t>
      </w:r>
      <w:proofErr w:type="spellStart"/>
      <w:r w:rsidR="006371B8" w:rsidRPr="00F15FF7">
        <w:rPr>
          <w:rFonts w:ascii="Times New Roman" w:eastAsia="Times New Roman" w:hAnsi="Times New Roman" w:cs="Times New Roman"/>
          <w:bCs/>
          <w:sz w:val="24"/>
          <w:szCs w:val="24"/>
        </w:rPr>
        <w:t>ZnO</w:t>
      </w:r>
      <w:proofErr w:type="spellEnd"/>
      <w:r w:rsidR="006371B8" w:rsidRPr="00F15FF7">
        <w:rPr>
          <w:rFonts w:ascii="Times New Roman" w:eastAsia="Times New Roman" w:hAnsi="Times New Roman" w:cs="Times New Roman"/>
          <w:bCs/>
          <w:sz w:val="24"/>
          <w:szCs w:val="24"/>
        </w:rPr>
        <w:t xml:space="preserve"> NPs 42-79nm, with the greatest population </w:t>
      </w:r>
      <w:del w:id="138" w:author="Jyotsna Dayma" w:date="2025-03-26T10:51:00Z" w16du:dateUtc="2025-03-26T05:21:00Z">
        <w:r w:rsidR="006371B8" w:rsidRPr="00F15FF7" w:rsidDel="0040537B">
          <w:rPr>
            <w:rFonts w:ascii="Times New Roman" w:eastAsia="Times New Roman" w:hAnsi="Times New Roman" w:cs="Times New Roman"/>
            <w:bCs/>
            <w:sz w:val="24"/>
            <w:szCs w:val="24"/>
          </w:rPr>
          <w:delText xml:space="preserve">fall </w:delText>
        </w:r>
      </w:del>
      <w:ins w:id="139" w:author="Jyotsna Dayma" w:date="2025-03-26T10:51:00Z" w16du:dateUtc="2025-03-26T05:21:00Z">
        <w:r w:rsidR="0040537B">
          <w:rPr>
            <w:rFonts w:ascii="Times New Roman" w:eastAsia="Times New Roman" w:hAnsi="Times New Roman" w:cs="Times New Roman"/>
            <w:bCs/>
            <w:sz w:val="24"/>
            <w:szCs w:val="24"/>
          </w:rPr>
          <w:t>falling</w:t>
        </w:r>
        <w:r w:rsidR="0040537B" w:rsidRPr="00F15FF7">
          <w:rPr>
            <w:rFonts w:ascii="Times New Roman" w:eastAsia="Times New Roman" w:hAnsi="Times New Roman" w:cs="Times New Roman"/>
            <w:bCs/>
            <w:sz w:val="24"/>
            <w:szCs w:val="24"/>
          </w:rPr>
          <w:t xml:space="preserve"> </w:t>
        </w:r>
      </w:ins>
      <w:r w:rsidR="006371B8" w:rsidRPr="00F15FF7">
        <w:rPr>
          <w:rFonts w:ascii="Times New Roman" w:eastAsia="Times New Roman" w:hAnsi="Times New Roman" w:cs="Times New Roman"/>
          <w:bCs/>
          <w:sz w:val="24"/>
          <w:szCs w:val="24"/>
        </w:rPr>
        <w:t>at 58.89nm and 8.69nm, respectively.</w:t>
      </w:r>
      <w:r w:rsidR="000E45CF" w:rsidRPr="00F15FF7">
        <w:rPr>
          <w:rFonts w:ascii="Times New Roman" w:eastAsia="Times New Roman" w:hAnsi="Times New Roman" w:cs="Times New Roman"/>
          <w:bCs/>
          <w:sz w:val="24"/>
          <w:szCs w:val="24"/>
        </w:rPr>
        <w:t xml:space="preserve"> </w:t>
      </w:r>
      <w:r w:rsidR="00150E4C" w:rsidRPr="00F15FF7">
        <w:rPr>
          <w:rFonts w:ascii="Times New Roman" w:eastAsia="Times New Roman" w:hAnsi="Times New Roman" w:cs="Times New Roman"/>
          <w:bCs/>
          <w:sz w:val="24"/>
          <w:szCs w:val="24"/>
        </w:rPr>
        <w:t xml:space="preserve">The synthesis and characterization </w:t>
      </w:r>
      <w:del w:id="140" w:author="Jyotsna Dayma" w:date="2025-03-26T10:51:00Z" w16du:dateUtc="2025-03-26T05:21:00Z">
        <w:r w:rsidR="00150E4C" w:rsidRPr="00F15FF7" w:rsidDel="0040537B">
          <w:rPr>
            <w:rFonts w:ascii="Times New Roman" w:eastAsia="Times New Roman" w:hAnsi="Times New Roman" w:cs="Times New Roman"/>
            <w:bCs/>
            <w:sz w:val="24"/>
            <w:szCs w:val="24"/>
          </w:rPr>
          <w:delText xml:space="preserve">was </w:delText>
        </w:r>
      </w:del>
      <w:ins w:id="141" w:author="Jyotsna Dayma" w:date="2025-03-26T10:51:00Z" w16du:dateUtc="2025-03-26T05:21:00Z">
        <w:r w:rsidR="0040537B">
          <w:rPr>
            <w:rFonts w:ascii="Times New Roman" w:eastAsia="Times New Roman" w:hAnsi="Times New Roman" w:cs="Times New Roman"/>
            <w:bCs/>
            <w:sz w:val="24"/>
            <w:szCs w:val="24"/>
          </w:rPr>
          <w:t>were</w:t>
        </w:r>
        <w:r w:rsidR="0040537B" w:rsidRPr="00F15FF7">
          <w:rPr>
            <w:rFonts w:ascii="Times New Roman" w:eastAsia="Times New Roman" w:hAnsi="Times New Roman" w:cs="Times New Roman"/>
            <w:bCs/>
            <w:sz w:val="24"/>
            <w:szCs w:val="24"/>
          </w:rPr>
          <w:t xml:space="preserve"> </w:t>
        </w:r>
      </w:ins>
      <w:r w:rsidR="00150E4C" w:rsidRPr="00F15FF7">
        <w:rPr>
          <w:rFonts w:ascii="Times New Roman" w:eastAsia="Times New Roman" w:hAnsi="Times New Roman" w:cs="Times New Roman"/>
          <w:bCs/>
          <w:sz w:val="24"/>
          <w:szCs w:val="24"/>
        </w:rPr>
        <w:t>done at the Department of Chemistry</w:t>
      </w:r>
      <w:del w:id="142" w:author="Jyotsna Dayma" w:date="2025-03-26T10:51:00Z" w16du:dateUtc="2025-03-26T05:21:00Z">
        <w:r w:rsidR="00150E4C" w:rsidRPr="00F15FF7" w:rsidDel="0040537B">
          <w:rPr>
            <w:rFonts w:ascii="Times New Roman" w:eastAsia="Times New Roman" w:hAnsi="Times New Roman" w:cs="Times New Roman"/>
            <w:bCs/>
            <w:sz w:val="24"/>
            <w:szCs w:val="24"/>
          </w:rPr>
          <w:delText xml:space="preserve"> </w:delText>
        </w:r>
      </w:del>
      <w:r w:rsidR="00150E4C" w:rsidRPr="00F15FF7">
        <w:rPr>
          <w:rFonts w:ascii="Times New Roman" w:eastAsia="Times New Roman" w:hAnsi="Times New Roman" w:cs="Times New Roman"/>
          <w:bCs/>
          <w:sz w:val="24"/>
          <w:szCs w:val="24"/>
        </w:rPr>
        <w:t>,</w:t>
      </w:r>
      <w:ins w:id="143" w:author="Jyotsna Dayma" w:date="2025-03-26T10:51:00Z" w16du:dateUtc="2025-03-26T05:21:00Z">
        <w:r w:rsidR="0040537B">
          <w:rPr>
            <w:rFonts w:ascii="Times New Roman" w:eastAsia="Times New Roman" w:hAnsi="Times New Roman" w:cs="Times New Roman"/>
            <w:bCs/>
            <w:sz w:val="24"/>
            <w:szCs w:val="24"/>
          </w:rPr>
          <w:t xml:space="preserve"> </w:t>
        </w:r>
      </w:ins>
      <w:r w:rsidR="00150E4C" w:rsidRPr="00F15FF7">
        <w:rPr>
          <w:rFonts w:ascii="Times New Roman" w:eastAsia="Times New Roman" w:hAnsi="Times New Roman" w:cs="Times New Roman"/>
          <w:bCs/>
          <w:sz w:val="24"/>
          <w:szCs w:val="24"/>
        </w:rPr>
        <w:t>Babasaheb</w:t>
      </w:r>
      <w:r w:rsidR="006371B8" w:rsidRPr="00F15FF7">
        <w:rPr>
          <w:rFonts w:ascii="Times New Roman" w:eastAsia="Times New Roman" w:hAnsi="Times New Roman" w:cs="Times New Roman"/>
          <w:bCs/>
          <w:sz w:val="24"/>
          <w:szCs w:val="24"/>
        </w:rPr>
        <w:t xml:space="preserve">  </w:t>
      </w:r>
      <w:r w:rsidR="00150E4C" w:rsidRPr="00F15FF7">
        <w:rPr>
          <w:rFonts w:ascii="Times New Roman" w:eastAsia="Times New Roman" w:hAnsi="Times New Roman" w:cs="Times New Roman"/>
          <w:bCs/>
          <w:sz w:val="24"/>
          <w:szCs w:val="24"/>
        </w:rPr>
        <w:t>Bhimrao</w:t>
      </w:r>
      <w:r w:rsidR="006371B8" w:rsidRPr="00F15FF7">
        <w:rPr>
          <w:rFonts w:ascii="Times New Roman" w:eastAsia="Times New Roman" w:hAnsi="Times New Roman" w:cs="Times New Roman"/>
          <w:bCs/>
          <w:sz w:val="24"/>
          <w:szCs w:val="24"/>
        </w:rPr>
        <w:t xml:space="preserve"> </w:t>
      </w:r>
      <w:r w:rsidR="00150E4C" w:rsidRPr="00F15FF7">
        <w:rPr>
          <w:rFonts w:ascii="Times New Roman" w:eastAsia="Times New Roman" w:hAnsi="Times New Roman" w:cs="Times New Roman"/>
          <w:bCs/>
          <w:sz w:val="24"/>
          <w:szCs w:val="24"/>
        </w:rPr>
        <w:t>Ambedkar University, Lucknow. TiO</w:t>
      </w:r>
      <w:r w:rsidR="00150E4C" w:rsidRPr="00F15FF7">
        <w:rPr>
          <w:rFonts w:ascii="Times New Roman" w:eastAsia="Times New Roman" w:hAnsi="Times New Roman" w:cs="Times New Roman"/>
          <w:bCs/>
          <w:sz w:val="24"/>
          <w:szCs w:val="24"/>
          <w:vertAlign w:val="subscript"/>
        </w:rPr>
        <w:t>2</w:t>
      </w:r>
      <w:r w:rsidR="00150E4C" w:rsidRPr="00F15FF7">
        <w:rPr>
          <w:rFonts w:ascii="Times New Roman" w:eastAsia="Times New Roman" w:hAnsi="Times New Roman" w:cs="Times New Roman"/>
          <w:bCs/>
          <w:sz w:val="24"/>
          <w:szCs w:val="24"/>
        </w:rPr>
        <w:t xml:space="preserve"> and </w:t>
      </w:r>
      <w:proofErr w:type="spellStart"/>
      <w:r w:rsidR="00150E4C" w:rsidRPr="00F15FF7">
        <w:rPr>
          <w:rFonts w:ascii="Times New Roman" w:eastAsia="Times New Roman" w:hAnsi="Times New Roman" w:cs="Times New Roman"/>
          <w:bCs/>
          <w:sz w:val="24"/>
          <w:szCs w:val="24"/>
        </w:rPr>
        <w:t>ZnO</w:t>
      </w:r>
      <w:proofErr w:type="spellEnd"/>
      <w:r w:rsidR="00150E4C" w:rsidRPr="00F15FF7">
        <w:rPr>
          <w:rFonts w:ascii="Times New Roman" w:eastAsia="Times New Roman" w:hAnsi="Times New Roman" w:cs="Times New Roman"/>
          <w:bCs/>
          <w:sz w:val="24"/>
          <w:szCs w:val="24"/>
        </w:rPr>
        <w:t xml:space="preserve"> NPs were applied to the crop </w:t>
      </w:r>
      <w:del w:id="144" w:author="Jyotsna Dayma" w:date="2025-03-26T10:51:00Z" w16du:dateUtc="2025-03-26T05:21:00Z">
        <w:r w:rsidR="00150E4C" w:rsidRPr="00F15FF7" w:rsidDel="0040537B">
          <w:rPr>
            <w:rFonts w:ascii="Times New Roman" w:eastAsia="Times New Roman" w:hAnsi="Times New Roman" w:cs="Times New Roman"/>
            <w:bCs/>
            <w:sz w:val="24"/>
            <w:szCs w:val="24"/>
          </w:rPr>
          <w:delText xml:space="preserve"> </w:delText>
        </w:r>
      </w:del>
      <w:r w:rsidR="00150E4C" w:rsidRPr="00F15FF7">
        <w:rPr>
          <w:rFonts w:ascii="Times New Roman" w:eastAsia="Times New Roman" w:hAnsi="Times New Roman" w:cs="Times New Roman"/>
          <w:bCs/>
          <w:sz w:val="24"/>
          <w:szCs w:val="24"/>
        </w:rPr>
        <w:t xml:space="preserve">as per treatment combination at 30 and 60 days after seed sowing(DAS). </w:t>
      </w:r>
      <w:r w:rsidR="00E40EC7" w:rsidRPr="00F15FF7">
        <w:rPr>
          <w:rFonts w:ascii="Times New Roman" w:eastAsia="Times New Roman" w:hAnsi="Times New Roman" w:cs="Times New Roman"/>
          <w:bCs/>
          <w:sz w:val="24"/>
          <w:szCs w:val="24"/>
        </w:rPr>
        <w:t xml:space="preserve">The physical parameters of okra fruits were measured to assess their quality and characteristics. These parameters included the length of the fruits (cm), </w:t>
      </w:r>
      <w:r w:rsidR="00E40EC7" w:rsidRPr="00F15FF7">
        <w:rPr>
          <w:rFonts w:ascii="Times New Roman" w:hAnsi="Times New Roman" w:cs="Times New Roman"/>
          <w:sz w:val="24"/>
          <w:szCs w:val="24"/>
        </w:rPr>
        <w:t xml:space="preserve">selected fruits </w:t>
      </w:r>
      <w:del w:id="145" w:author="Jyotsna Dayma" w:date="2025-03-26T10:51:00Z" w16du:dateUtc="2025-03-26T05:21:00Z">
        <w:r w:rsidR="00E40EC7" w:rsidRPr="00F15FF7" w:rsidDel="0040537B">
          <w:rPr>
            <w:rFonts w:ascii="Times New Roman" w:hAnsi="Times New Roman" w:cs="Times New Roman"/>
            <w:sz w:val="24"/>
            <w:szCs w:val="24"/>
          </w:rPr>
          <w:delText>was</w:delText>
        </w:r>
      </w:del>
      <w:ins w:id="146" w:author="Jyotsna Dayma" w:date="2025-03-26T10:51:00Z" w16du:dateUtc="2025-03-26T05:21:00Z">
        <w:r w:rsidR="0040537B" w:rsidRPr="00F15FF7">
          <w:rPr>
            <w:rFonts w:ascii="Times New Roman" w:hAnsi="Times New Roman" w:cs="Times New Roman"/>
            <w:sz w:val="24"/>
            <w:szCs w:val="24"/>
          </w:rPr>
          <w:t>were</w:t>
        </w:r>
      </w:ins>
      <w:r w:rsidR="00E40EC7" w:rsidRPr="00F15FF7">
        <w:rPr>
          <w:rFonts w:ascii="Times New Roman" w:hAnsi="Times New Roman" w:cs="Times New Roman"/>
          <w:sz w:val="24"/>
          <w:szCs w:val="24"/>
        </w:rPr>
        <w:t xml:space="preserve"> measured with the help of scale from the neck node to the tip of the fruit, </w:t>
      </w:r>
      <w:r w:rsidR="00E40EC7" w:rsidRPr="00F15FF7">
        <w:rPr>
          <w:rFonts w:ascii="Times New Roman" w:eastAsia="Times New Roman" w:hAnsi="Times New Roman" w:cs="Times New Roman"/>
          <w:bCs/>
          <w:sz w:val="24"/>
          <w:szCs w:val="24"/>
        </w:rPr>
        <w:t xml:space="preserve">width of the fruits (cm), </w:t>
      </w:r>
      <w:r w:rsidR="00E40EC7" w:rsidRPr="00F15FF7">
        <w:rPr>
          <w:rFonts w:ascii="Times New Roman" w:hAnsi="Times New Roman" w:cs="Times New Roman"/>
          <w:sz w:val="24"/>
          <w:szCs w:val="24"/>
        </w:rPr>
        <w:t xml:space="preserve">The fruit width was measured with vernier callipers, </w:t>
      </w:r>
      <w:r w:rsidR="00E40EC7" w:rsidRPr="00F15FF7">
        <w:rPr>
          <w:rFonts w:ascii="Times New Roman" w:eastAsia="Times New Roman" w:hAnsi="Times New Roman" w:cs="Times New Roman"/>
          <w:bCs/>
          <w:sz w:val="24"/>
          <w:szCs w:val="24"/>
        </w:rPr>
        <w:t xml:space="preserve"> the average weight of the fruits </w:t>
      </w:r>
      <w:del w:id="147" w:author="Jyotsna Dayma" w:date="2025-03-26T10:51:00Z" w16du:dateUtc="2025-03-26T05:21:00Z">
        <w:r w:rsidR="00E40EC7" w:rsidRPr="00F15FF7" w:rsidDel="0040537B">
          <w:rPr>
            <w:rFonts w:ascii="Times New Roman" w:hAnsi="Times New Roman" w:cs="Times New Roman"/>
            <w:sz w:val="24"/>
            <w:szCs w:val="24"/>
          </w:rPr>
          <w:delText xml:space="preserve"> </w:delText>
        </w:r>
      </w:del>
      <w:r w:rsidR="00E40EC7" w:rsidRPr="00F15FF7">
        <w:rPr>
          <w:rFonts w:ascii="Times New Roman" w:hAnsi="Times New Roman" w:cs="Times New Roman"/>
          <w:sz w:val="24"/>
          <w:szCs w:val="24"/>
        </w:rPr>
        <w:t>was</w:t>
      </w:r>
      <w:r w:rsidR="00607622" w:rsidRPr="00F15FF7">
        <w:rPr>
          <w:rFonts w:ascii="Times New Roman" w:hAnsi="Times New Roman" w:cs="Times New Roman"/>
          <w:sz w:val="24"/>
          <w:szCs w:val="24"/>
        </w:rPr>
        <w:t xml:space="preserve"> taken with the help of</w:t>
      </w:r>
      <w:r w:rsidR="00E40EC7" w:rsidRPr="00F15FF7">
        <w:rPr>
          <w:rFonts w:ascii="Times New Roman" w:hAnsi="Times New Roman" w:cs="Times New Roman"/>
          <w:sz w:val="24"/>
          <w:szCs w:val="24"/>
        </w:rPr>
        <w:t xml:space="preserve"> electronic balance and expressed in grams (g)</w:t>
      </w:r>
      <w:r w:rsidR="00E40EC7" w:rsidRPr="00F15FF7">
        <w:rPr>
          <w:rFonts w:ascii="Times New Roman" w:eastAsia="Times New Roman" w:hAnsi="Times New Roman" w:cs="Times New Roman"/>
          <w:bCs/>
          <w:sz w:val="24"/>
          <w:szCs w:val="24"/>
        </w:rPr>
        <w:t>. Additionally, biomass production percentage</w:t>
      </w:r>
      <w:r w:rsidR="00E32CFC" w:rsidRPr="00F15FF7">
        <w:rPr>
          <w:rFonts w:ascii="Times New Roman" w:eastAsia="Times New Roman" w:hAnsi="Times New Roman" w:cs="Times New Roman"/>
          <w:bCs/>
          <w:sz w:val="24"/>
          <w:szCs w:val="24"/>
        </w:rPr>
        <w:t xml:space="preserve">. </w:t>
      </w:r>
      <w:r w:rsidR="00607622" w:rsidRPr="00F15FF7">
        <w:rPr>
          <w:rFonts w:ascii="Times New Roman" w:hAnsi="Times New Roman" w:cs="Times New Roman"/>
          <w:sz w:val="24"/>
          <w:szCs w:val="24"/>
        </w:rPr>
        <w:t>The selected fruits were weighed and then they were placed in an oven set at 60°C and dried it for 48 hours. Once dried, the samples were allowed to cool in a desiccator to prevent moisture absorption before being weighed</w:t>
      </w:r>
      <w:ins w:id="148" w:author="Jyotsna Dayma" w:date="2025-03-26T10:52:00Z" w16du:dateUtc="2025-03-26T05:22:00Z">
        <w:r w:rsidR="0040537B">
          <w:rPr>
            <w:rFonts w:ascii="Times New Roman" w:hAnsi="Times New Roman" w:cs="Times New Roman"/>
            <w:sz w:val="24"/>
            <w:szCs w:val="24"/>
          </w:rPr>
          <w:t xml:space="preserve"> </w:t>
        </w:r>
      </w:ins>
      <w:del w:id="149" w:author="Jyotsna Dayma" w:date="2025-03-26T10:52:00Z" w16du:dateUtc="2025-03-26T05:22:00Z">
        <w:r w:rsidR="00607622" w:rsidRPr="00F15FF7" w:rsidDel="0040537B">
          <w:rPr>
            <w:rFonts w:ascii="Times New Roman" w:hAnsi="Times New Roman" w:cs="Times New Roman"/>
            <w:sz w:val="24"/>
            <w:szCs w:val="24"/>
          </w:rPr>
          <w:delText>.</w:delText>
        </w:r>
      </w:del>
      <w:r w:rsidR="00607622" w:rsidRPr="00F15FF7">
        <w:rPr>
          <w:rFonts w:ascii="Times New Roman" w:eastAsia="Times New Roman" w:hAnsi="Times New Roman" w:cs="Times New Roman"/>
          <w:bCs/>
          <w:sz w:val="24"/>
          <w:szCs w:val="24"/>
        </w:rPr>
        <w:t xml:space="preserve">and moisture content </w:t>
      </w:r>
      <w:del w:id="150" w:author="Jyotsna Dayma" w:date="2025-03-26T10:52:00Z" w16du:dateUtc="2025-03-26T05:22:00Z">
        <w:r w:rsidR="00607622" w:rsidRPr="00F15FF7" w:rsidDel="0040537B">
          <w:rPr>
            <w:rFonts w:ascii="Times New Roman" w:eastAsia="Times New Roman" w:hAnsi="Times New Roman" w:cs="Times New Roman"/>
            <w:bCs/>
            <w:sz w:val="24"/>
            <w:szCs w:val="24"/>
          </w:rPr>
          <w:delText xml:space="preserve"> </w:delText>
        </w:r>
      </w:del>
      <w:r w:rsidR="00607622" w:rsidRPr="00F15FF7">
        <w:rPr>
          <w:rFonts w:ascii="Times New Roman" w:eastAsia="Times New Roman" w:hAnsi="Times New Roman" w:cs="Times New Roman"/>
          <w:bCs/>
          <w:sz w:val="24"/>
          <w:szCs w:val="24"/>
        </w:rPr>
        <w:t xml:space="preserve">of okra fruits was determined by drying the weighed sample of okra fruit at 105°C in hot air oven for 5 hours and the loss of weight was expressed as moisture content </w:t>
      </w:r>
      <w:r w:rsidR="00E32CFC" w:rsidRPr="00F15FF7">
        <w:rPr>
          <w:rFonts w:ascii="Times New Roman" w:eastAsia="Times New Roman" w:hAnsi="Times New Roman" w:cs="Times New Roman"/>
          <w:b/>
          <w:bCs/>
          <w:sz w:val="24"/>
          <w:szCs w:val="24"/>
        </w:rPr>
        <w:t xml:space="preserve">(A.O.A.C., 2019) </w:t>
      </w:r>
      <w:r w:rsidR="00E40EC7" w:rsidRPr="00F15FF7">
        <w:rPr>
          <w:rFonts w:ascii="Times New Roman" w:eastAsia="Times New Roman" w:hAnsi="Times New Roman" w:cs="Times New Roman"/>
          <w:bCs/>
          <w:sz w:val="24"/>
          <w:szCs w:val="24"/>
        </w:rPr>
        <w:t>were also evaluated to provide a comprehensive understanding of the fruit's physical attributes.</w:t>
      </w:r>
      <w:r w:rsidR="00E32CFC" w:rsidRPr="00F15FF7">
        <w:rPr>
          <w:rFonts w:ascii="Times New Roman" w:eastAsia="Times New Roman" w:hAnsi="Times New Roman" w:cs="Times New Roman"/>
          <w:bCs/>
          <w:sz w:val="24"/>
          <w:szCs w:val="24"/>
        </w:rPr>
        <w:t xml:space="preserve"> </w:t>
      </w:r>
      <w:r w:rsidR="000E45CF" w:rsidRPr="00F15FF7">
        <w:rPr>
          <w:rFonts w:ascii="Times New Roman" w:eastAsia="Times New Roman" w:hAnsi="Times New Roman" w:cs="Times New Roman"/>
          <w:bCs/>
          <w:sz w:val="24"/>
          <w:szCs w:val="24"/>
        </w:rPr>
        <w:t xml:space="preserve">The values that were observed of different treatments were statistically assessed using OPSTAT </w:t>
      </w:r>
      <w:r w:rsidR="000E45CF" w:rsidRPr="00F15FF7">
        <w:rPr>
          <w:rFonts w:ascii="Times New Roman" w:eastAsia="Times New Roman" w:hAnsi="Times New Roman" w:cs="Times New Roman"/>
          <w:b/>
          <w:bCs/>
          <w:sz w:val="24"/>
          <w:szCs w:val="24"/>
        </w:rPr>
        <w:t>(</w:t>
      </w:r>
      <w:proofErr w:type="spellStart"/>
      <w:r w:rsidR="000E45CF" w:rsidRPr="00F15FF7">
        <w:rPr>
          <w:rFonts w:ascii="Times New Roman" w:eastAsia="Times New Roman" w:hAnsi="Times New Roman" w:cs="Times New Roman"/>
          <w:b/>
          <w:bCs/>
          <w:sz w:val="24"/>
          <w:szCs w:val="24"/>
        </w:rPr>
        <w:t>Sheoran</w:t>
      </w:r>
      <w:proofErr w:type="spellEnd"/>
      <w:r w:rsidR="000E45CF" w:rsidRPr="00F15FF7">
        <w:rPr>
          <w:rFonts w:ascii="Times New Roman" w:eastAsia="Times New Roman" w:hAnsi="Times New Roman" w:cs="Times New Roman"/>
          <w:b/>
          <w:bCs/>
          <w:sz w:val="24"/>
          <w:szCs w:val="24"/>
        </w:rPr>
        <w:t xml:space="preserve"> et al., 1998), </w:t>
      </w:r>
      <w:r w:rsidR="000E45CF" w:rsidRPr="00F15FF7">
        <w:rPr>
          <w:rFonts w:ascii="Times New Roman" w:eastAsia="Times New Roman" w:hAnsi="Times New Roman" w:cs="Times New Roman"/>
          <w:bCs/>
          <w:sz w:val="24"/>
          <w:szCs w:val="24"/>
        </w:rPr>
        <w:t xml:space="preserve">and the results were compared at the 5% level of significance </w:t>
      </w:r>
      <w:r w:rsidR="005769C5" w:rsidRPr="00F15FF7">
        <w:rPr>
          <w:rFonts w:ascii="Times New Roman" w:eastAsia="Times New Roman" w:hAnsi="Times New Roman" w:cs="Times New Roman"/>
          <w:b/>
          <w:bCs/>
          <w:sz w:val="24"/>
          <w:szCs w:val="24"/>
        </w:rPr>
        <w:t>(Sahu and Das, 2014)</w:t>
      </w:r>
    </w:p>
    <w:p w14:paraId="52D63A71" w14:textId="77777777" w:rsidR="00463F2B" w:rsidRPr="00F15FF7" w:rsidRDefault="005769C5" w:rsidP="000E45CF">
      <w:pPr>
        <w:spacing w:line="360" w:lineRule="auto"/>
        <w:jc w:val="both"/>
        <w:rPr>
          <w:rFonts w:ascii="Times New Roman" w:eastAsia="Times New Roman" w:hAnsi="Times New Roman" w:cs="Times New Roman"/>
          <w:bCs/>
          <w:sz w:val="24"/>
          <w:szCs w:val="24"/>
        </w:rPr>
      </w:pPr>
      <w:r w:rsidRPr="00F15FF7">
        <w:rPr>
          <w:rFonts w:ascii="Times New Roman" w:eastAsia="Times New Roman" w:hAnsi="Times New Roman" w:cs="Times New Roman"/>
          <w:b/>
          <w:bCs/>
          <w:sz w:val="24"/>
          <w:szCs w:val="24"/>
        </w:rPr>
        <w:t xml:space="preserve">    </w:t>
      </w:r>
      <w:r w:rsidRPr="00F15FF7">
        <w:rPr>
          <w:rFonts w:ascii="Times New Roman" w:hAnsi="Times New Roman" w:cs="Times New Roman"/>
          <w:b/>
          <w:sz w:val="24"/>
          <w:szCs w:val="24"/>
        </w:rPr>
        <w:t xml:space="preserve"> 3. </w:t>
      </w:r>
      <w:r w:rsidR="00153910" w:rsidRPr="00F15FF7">
        <w:rPr>
          <w:rFonts w:ascii="Times New Roman" w:hAnsi="Times New Roman" w:cs="Times New Roman"/>
          <w:b/>
          <w:sz w:val="24"/>
          <w:szCs w:val="24"/>
        </w:rPr>
        <w:t>RESULTS AND DISCUSSION</w:t>
      </w:r>
    </w:p>
    <w:p w14:paraId="7F8CDA70" w14:textId="77777777" w:rsidR="00025B9A" w:rsidRPr="00F15FF7" w:rsidRDefault="00D23AC4" w:rsidP="00025B9A">
      <w:pPr>
        <w:spacing w:line="360" w:lineRule="auto"/>
        <w:jc w:val="both"/>
        <w:rPr>
          <w:rFonts w:ascii="Times New Roman" w:hAnsi="Times New Roman" w:cs="Times New Roman"/>
          <w:b/>
          <w:sz w:val="24"/>
          <w:szCs w:val="24"/>
        </w:rPr>
      </w:pPr>
      <w:r w:rsidRPr="00F15FF7">
        <w:rPr>
          <w:rFonts w:ascii="Times New Roman" w:hAnsi="Times New Roman" w:cs="Times New Roman"/>
          <w:b/>
          <w:sz w:val="24"/>
          <w:szCs w:val="24"/>
        </w:rPr>
        <w:t>3</w:t>
      </w:r>
      <w:r w:rsidR="0098222C" w:rsidRPr="00F15FF7">
        <w:rPr>
          <w:rFonts w:ascii="Times New Roman" w:hAnsi="Times New Roman" w:cs="Times New Roman"/>
          <w:b/>
          <w:sz w:val="24"/>
          <w:szCs w:val="24"/>
        </w:rPr>
        <w:t>.1</w:t>
      </w:r>
      <w:r w:rsidR="00025B9A" w:rsidRPr="00F15FF7">
        <w:rPr>
          <w:rFonts w:ascii="Times New Roman" w:hAnsi="Times New Roman" w:cs="Times New Roman"/>
          <w:b/>
          <w:sz w:val="24"/>
          <w:szCs w:val="24"/>
        </w:rPr>
        <w:t xml:space="preserve"> Yield (Q/ha)</w:t>
      </w:r>
    </w:p>
    <w:p w14:paraId="59A4EF46" w14:textId="043F3411" w:rsidR="00EB35D2" w:rsidRPr="00F15FF7" w:rsidRDefault="00025B9A" w:rsidP="00025B9A">
      <w:pPr>
        <w:spacing w:line="360" w:lineRule="auto"/>
        <w:jc w:val="both"/>
        <w:rPr>
          <w:rFonts w:ascii="Times New Roman" w:hAnsi="Times New Roman" w:cs="Times New Roman"/>
          <w:sz w:val="24"/>
          <w:szCs w:val="24"/>
        </w:rPr>
      </w:pPr>
      <w:r w:rsidRPr="00F15FF7">
        <w:rPr>
          <w:rFonts w:ascii="Times New Roman" w:hAnsi="Times New Roman" w:cs="Times New Roman"/>
          <w:sz w:val="24"/>
          <w:szCs w:val="24"/>
        </w:rPr>
        <w:lastRenderedPageBreak/>
        <w:t>The treatments exhibited a significant impact on yield per hectare during both years as well as in the pooled analysis. The yield varied from 58.49 to 157.69 q/ha in the first year (2022), from 63.93 to 161.92 q/ha in the second year (2023), and from 61.21 to 159.81 q/ha on average across both years. In 2022, the maximum yield (157.69 q/ha) was observed in treatment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 ml/l Nano Urea + 50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xml:space="preserve">), followed </w:t>
      </w:r>
      <w:del w:id="151" w:author="Jyotsna Dayma" w:date="2025-03-26T10:55:00Z" w16du:dateUtc="2025-03-26T05:25:00Z">
        <w:r w:rsidRPr="00F15FF7" w:rsidDel="0040537B">
          <w:rPr>
            <w:rFonts w:ascii="Times New Roman" w:hAnsi="Times New Roman" w:cs="Times New Roman"/>
            <w:sz w:val="24"/>
            <w:szCs w:val="24"/>
          </w:rPr>
          <w:delText xml:space="preserve"> </w:delText>
        </w:r>
      </w:del>
      <w:r w:rsidRPr="00F15FF7">
        <w:rPr>
          <w:rFonts w:ascii="Times New Roman" w:hAnsi="Times New Roman" w:cs="Times New Roman"/>
          <w:sz w:val="24"/>
          <w:szCs w:val="24"/>
        </w:rPr>
        <w:t>by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 ml/l Nano Urea + 10 ppm </w:t>
      </w:r>
      <w:proofErr w:type="spellStart"/>
      <w:r w:rsidRPr="00F15FF7">
        <w:rPr>
          <w:rFonts w:ascii="Times New Roman" w:hAnsi="Times New Roman" w:cs="Times New Roman"/>
          <w:sz w:val="24"/>
          <w:szCs w:val="24"/>
        </w:rPr>
        <w:t>TiO</w:t>
      </w:r>
      <w:proofErr w:type="spellEnd"/>
      <w:r w:rsidRPr="00F15FF7">
        <w:rPr>
          <w:rFonts w:ascii="Times New Roman" w:hAnsi="Times New Roman" w:cs="Times New Roman"/>
          <w:sz w:val="24"/>
          <w:szCs w:val="24"/>
        </w:rPr>
        <w:t>₂) with 149.32 q/ha yield. These treatments were significantly higher than all other treatments. The lowest yield was recorded in the control (T</w:t>
      </w:r>
      <w:r w:rsidRPr="00F15FF7">
        <w:rPr>
          <w:rFonts w:ascii="Times New Roman" w:hAnsi="Times New Roman" w:cs="Times New Roman"/>
          <w:sz w:val="24"/>
          <w:szCs w:val="24"/>
          <w:vertAlign w:val="subscript"/>
        </w:rPr>
        <w:t>1</w:t>
      </w:r>
      <w:r w:rsidRPr="00F15FF7">
        <w:rPr>
          <w:rFonts w:ascii="Times New Roman" w:hAnsi="Times New Roman" w:cs="Times New Roman"/>
          <w:sz w:val="24"/>
          <w:szCs w:val="24"/>
        </w:rPr>
        <w:t xml:space="preserve">). During 2023, the yield </w:t>
      </w:r>
      <w:del w:id="152" w:author="Jyotsna Dayma" w:date="2025-03-26T10:55:00Z" w16du:dateUtc="2025-03-26T05:25:00Z">
        <w:r w:rsidRPr="00F15FF7" w:rsidDel="0040537B">
          <w:rPr>
            <w:rFonts w:ascii="Times New Roman" w:hAnsi="Times New Roman" w:cs="Times New Roman"/>
            <w:sz w:val="24"/>
            <w:szCs w:val="24"/>
          </w:rPr>
          <w:delText>follow</w:delText>
        </w:r>
      </w:del>
      <w:ins w:id="153" w:author="Jyotsna Dayma" w:date="2025-03-26T10:55:00Z" w16du:dateUtc="2025-03-26T05:25:00Z">
        <w:r w:rsidR="0040537B" w:rsidRPr="00F15FF7">
          <w:rPr>
            <w:rFonts w:ascii="Times New Roman" w:hAnsi="Times New Roman" w:cs="Times New Roman"/>
            <w:sz w:val="24"/>
            <w:szCs w:val="24"/>
          </w:rPr>
          <w:t>follows</w:t>
        </w:r>
      </w:ins>
      <w:r w:rsidRPr="00F15FF7">
        <w:rPr>
          <w:rFonts w:ascii="Times New Roman" w:hAnsi="Times New Roman" w:cs="Times New Roman"/>
          <w:sz w:val="24"/>
          <w:szCs w:val="24"/>
        </w:rPr>
        <w:t xml:space="preserve"> a similar trend, with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+ 2ml/l Nano Urea + 50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recording the maximum yield (161.92 q/ha), followed by T</w:t>
      </w:r>
      <w:r w:rsidRPr="00F15FF7">
        <w:rPr>
          <w:rFonts w:ascii="Times New Roman" w:hAnsi="Times New Roman" w:cs="Times New Roman"/>
          <w:sz w:val="24"/>
          <w:szCs w:val="24"/>
          <w:vertAlign w:val="subscript"/>
        </w:rPr>
        <w:t xml:space="preserve">12 </w:t>
      </w:r>
      <w:r w:rsidRPr="00F15FF7">
        <w:rPr>
          <w:rFonts w:ascii="Times New Roman" w:hAnsi="Times New Roman" w:cs="Times New Roman"/>
          <w:sz w:val="24"/>
          <w:szCs w:val="24"/>
        </w:rPr>
        <w:t>(75% RDF + 2ml/l Nano Urea + 10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at 150.60 q/ha. The lowest yield was again observed in the control (T</w:t>
      </w:r>
      <w:r w:rsidRPr="00F15FF7">
        <w:rPr>
          <w:rFonts w:ascii="Times New Roman" w:hAnsi="Times New Roman" w:cs="Times New Roman"/>
          <w:sz w:val="24"/>
          <w:szCs w:val="24"/>
          <w:vertAlign w:val="subscript"/>
        </w:rPr>
        <w:t>1</w:t>
      </w:r>
      <w:r w:rsidRPr="00F15FF7">
        <w:rPr>
          <w:rFonts w:ascii="Times New Roman" w:hAnsi="Times New Roman" w:cs="Times New Roman"/>
          <w:sz w:val="24"/>
          <w:szCs w:val="24"/>
        </w:rPr>
        <w:t xml:space="preserve">) with </w:t>
      </w:r>
      <w:ins w:id="154" w:author="Jyotsna Dayma" w:date="2025-03-26T10:55:00Z" w16du:dateUtc="2025-03-26T05:25:00Z">
        <w:r w:rsidR="0040537B">
          <w:rPr>
            <w:rFonts w:ascii="Times New Roman" w:hAnsi="Times New Roman" w:cs="Times New Roman"/>
            <w:sz w:val="24"/>
            <w:szCs w:val="24"/>
          </w:rPr>
          <w:t xml:space="preserve">a </w:t>
        </w:r>
      </w:ins>
      <w:r w:rsidRPr="00F15FF7">
        <w:rPr>
          <w:rFonts w:ascii="Times New Roman" w:hAnsi="Times New Roman" w:cs="Times New Roman"/>
          <w:sz w:val="24"/>
          <w:szCs w:val="24"/>
        </w:rPr>
        <w:t>63.93 q/ha yield. The pooled data across both years reconfirmed the superiority of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+ 2ml/l Nano Urea + 50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and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+ 2ml/l Nano Urea + 10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xml:space="preserve">) with </w:t>
      </w:r>
      <w:del w:id="155" w:author="Jyotsna Dayma" w:date="2025-03-26T10:55:00Z" w16du:dateUtc="2025-03-26T05:25:00Z">
        <w:r w:rsidRPr="00F15FF7" w:rsidDel="0040537B">
          <w:rPr>
            <w:rFonts w:ascii="Times New Roman" w:hAnsi="Times New Roman" w:cs="Times New Roman"/>
            <w:sz w:val="24"/>
            <w:szCs w:val="24"/>
          </w:rPr>
          <w:delText xml:space="preserve">yield </w:delText>
        </w:r>
      </w:del>
      <w:ins w:id="156" w:author="Jyotsna Dayma" w:date="2025-03-26T10:55:00Z" w16du:dateUtc="2025-03-26T05:25:00Z">
        <w:r w:rsidR="0040537B">
          <w:rPr>
            <w:rFonts w:ascii="Times New Roman" w:hAnsi="Times New Roman" w:cs="Times New Roman"/>
            <w:sz w:val="24"/>
            <w:szCs w:val="24"/>
          </w:rPr>
          <w:t>yields</w:t>
        </w:r>
        <w:r w:rsidR="0040537B" w:rsidRPr="00F15FF7">
          <w:rPr>
            <w:rFonts w:ascii="Times New Roman" w:hAnsi="Times New Roman" w:cs="Times New Roman"/>
            <w:sz w:val="24"/>
            <w:szCs w:val="24"/>
          </w:rPr>
          <w:t xml:space="preserve"> </w:t>
        </w:r>
      </w:ins>
      <w:r w:rsidRPr="00F15FF7">
        <w:rPr>
          <w:rFonts w:ascii="Times New Roman" w:hAnsi="Times New Roman" w:cs="Times New Roman"/>
          <w:sz w:val="24"/>
          <w:szCs w:val="24"/>
        </w:rPr>
        <w:t>of 159.81 q/ha and 149.96 q/ha</w:t>
      </w:r>
      <w:ins w:id="157" w:author="Jyotsna Dayma" w:date="2025-03-26T10:59:00Z" w16du:dateUtc="2025-03-26T05:29:00Z">
        <w:r w:rsidR="0040537B">
          <w:rPr>
            <w:rFonts w:ascii="Times New Roman" w:hAnsi="Times New Roman" w:cs="Times New Roman"/>
            <w:sz w:val="24"/>
            <w:szCs w:val="24"/>
          </w:rPr>
          <w:t>,</w:t>
        </w:r>
      </w:ins>
      <w:r w:rsidRPr="00F15FF7">
        <w:rPr>
          <w:rFonts w:ascii="Times New Roman" w:hAnsi="Times New Roman" w:cs="Times New Roman"/>
          <w:sz w:val="24"/>
          <w:szCs w:val="24"/>
        </w:rPr>
        <w:t xml:space="preserve"> respectively. The control (T</w:t>
      </w:r>
      <w:r w:rsidRPr="00F15FF7">
        <w:rPr>
          <w:rFonts w:ascii="Times New Roman" w:hAnsi="Times New Roman" w:cs="Times New Roman"/>
          <w:sz w:val="24"/>
          <w:szCs w:val="24"/>
          <w:vertAlign w:val="subscript"/>
        </w:rPr>
        <w:t>1</w:t>
      </w:r>
      <w:r w:rsidRPr="00F15FF7">
        <w:rPr>
          <w:rFonts w:ascii="Times New Roman" w:hAnsi="Times New Roman" w:cs="Times New Roman"/>
          <w:sz w:val="24"/>
          <w:szCs w:val="24"/>
        </w:rPr>
        <w:t xml:space="preserve">) recorded the lowest pooled yield (61.21Q/ha). Applying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xml:space="preserve"> NPs can enhance yield traits because it increases photosynthesis pigments, which in turn increase metabolic processes, compound synthesis, and leaf translocation to other parts of the plant. </w:t>
      </w:r>
      <w:r w:rsidR="00EB35D2" w:rsidRPr="00F15FF7">
        <w:rPr>
          <w:rFonts w:ascii="Times New Roman" w:hAnsi="Times New Roman" w:cs="Times New Roman"/>
          <w:sz w:val="24"/>
          <w:szCs w:val="24"/>
        </w:rPr>
        <w:t>These qualities of growth appear in the yield and its components (Fletcher et al., 2000; Mina et al., 2023).   Zinc is also required for the generation of chlorophyll in leaf cells, as well as the regulation of biosynthesis of starch and root development (Wassel et al., 2007; Abdel-</w:t>
      </w:r>
      <w:proofErr w:type="spellStart"/>
      <w:r w:rsidR="00EB35D2" w:rsidRPr="00F15FF7">
        <w:rPr>
          <w:rFonts w:ascii="Times New Roman" w:hAnsi="Times New Roman" w:cs="Times New Roman"/>
          <w:sz w:val="24"/>
          <w:szCs w:val="24"/>
        </w:rPr>
        <w:t>Latef</w:t>
      </w:r>
      <w:proofErr w:type="spellEnd"/>
      <w:r w:rsidR="00EB35D2" w:rsidRPr="00F15FF7">
        <w:rPr>
          <w:rFonts w:ascii="Times New Roman" w:hAnsi="Times New Roman" w:cs="Times New Roman"/>
          <w:sz w:val="24"/>
          <w:szCs w:val="24"/>
        </w:rPr>
        <w:t xml:space="preserve"> et al., 2016; Tawfik et al., 2017).</w:t>
      </w:r>
    </w:p>
    <w:p w14:paraId="277C428C" w14:textId="77777777" w:rsidR="00496D51" w:rsidRPr="00F15FF7" w:rsidRDefault="00025B9A" w:rsidP="00025B9A">
      <w:pPr>
        <w:spacing w:line="360" w:lineRule="auto"/>
        <w:jc w:val="both"/>
        <w:rPr>
          <w:rFonts w:ascii="Times New Roman" w:hAnsi="Times New Roman" w:cs="Times New Roman"/>
          <w:b/>
          <w:sz w:val="24"/>
          <w:szCs w:val="24"/>
        </w:rPr>
      </w:pPr>
      <w:r w:rsidRPr="00F15FF7">
        <w:rPr>
          <w:rFonts w:ascii="Times New Roman" w:hAnsi="Times New Roman" w:cs="Times New Roman"/>
          <w:b/>
          <w:sz w:val="24"/>
          <w:szCs w:val="24"/>
        </w:rPr>
        <w:t xml:space="preserve">3.2 </w:t>
      </w:r>
      <w:r w:rsidR="00496D51" w:rsidRPr="00F15FF7">
        <w:rPr>
          <w:rFonts w:ascii="Times New Roman" w:hAnsi="Times New Roman" w:cs="Times New Roman"/>
          <w:b/>
          <w:sz w:val="24"/>
          <w:szCs w:val="24"/>
        </w:rPr>
        <w:t>Fruit length</w:t>
      </w:r>
      <w:r w:rsidR="008A0AB9" w:rsidRPr="00F15FF7">
        <w:rPr>
          <w:rFonts w:ascii="Times New Roman" w:hAnsi="Times New Roman" w:cs="Times New Roman"/>
          <w:b/>
          <w:sz w:val="24"/>
          <w:szCs w:val="24"/>
        </w:rPr>
        <w:tab/>
      </w:r>
    </w:p>
    <w:p w14:paraId="6511C0D6" w14:textId="43D551B5" w:rsidR="00256F8B" w:rsidRPr="00F15FF7" w:rsidRDefault="003B253D" w:rsidP="00920259">
      <w:pPr>
        <w:spacing w:line="360" w:lineRule="auto"/>
        <w:jc w:val="both"/>
        <w:rPr>
          <w:rFonts w:ascii="Times New Roman" w:hAnsi="Times New Roman" w:cs="Times New Roman"/>
          <w:sz w:val="24"/>
          <w:szCs w:val="24"/>
        </w:rPr>
      </w:pPr>
      <w:r w:rsidRPr="00F15FF7">
        <w:rPr>
          <w:rFonts w:ascii="Times New Roman" w:hAnsi="Times New Roman" w:cs="Times New Roman"/>
          <w:sz w:val="24"/>
          <w:szCs w:val="24"/>
        </w:rPr>
        <w:t xml:space="preserve">Significant variability in fruit length was </w:t>
      </w:r>
      <w:r w:rsidR="00880B23" w:rsidRPr="00F15FF7">
        <w:rPr>
          <w:rFonts w:ascii="Times New Roman" w:hAnsi="Times New Roman" w:cs="Times New Roman"/>
          <w:sz w:val="24"/>
          <w:szCs w:val="24"/>
        </w:rPr>
        <w:t xml:space="preserve">observed across the treatments </w:t>
      </w:r>
      <w:r w:rsidRPr="00F15FF7">
        <w:rPr>
          <w:rFonts w:ascii="Times New Roman" w:hAnsi="Times New Roman" w:cs="Times New Roman"/>
          <w:sz w:val="24"/>
          <w:szCs w:val="24"/>
        </w:rPr>
        <w:t xml:space="preserve">during both </w:t>
      </w:r>
      <w:r w:rsidR="00880B23" w:rsidRPr="00F15FF7">
        <w:rPr>
          <w:rFonts w:ascii="Times New Roman" w:hAnsi="Times New Roman" w:cs="Times New Roman"/>
          <w:sz w:val="24"/>
          <w:szCs w:val="24"/>
        </w:rPr>
        <w:t xml:space="preserve">years of </w:t>
      </w:r>
      <w:ins w:id="158" w:author="Jyotsna Dayma" w:date="2025-03-26T11:00:00Z" w16du:dateUtc="2025-03-26T05:30:00Z">
        <w:r w:rsidR="00FB0794">
          <w:rPr>
            <w:rFonts w:ascii="Times New Roman" w:hAnsi="Times New Roman" w:cs="Times New Roman"/>
            <w:sz w:val="24"/>
            <w:szCs w:val="24"/>
          </w:rPr>
          <w:t xml:space="preserve">the </w:t>
        </w:r>
      </w:ins>
      <w:r w:rsidR="00880B23" w:rsidRPr="00F15FF7">
        <w:rPr>
          <w:rFonts w:ascii="Times New Roman" w:hAnsi="Times New Roman" w:cs="Times New Roman"/>
          <w:sz w:val="24"/>
          <w:szCs w:val="24"/>
        </w:rPr>
        <w:t xml:space="preserve">experiment. </w:t>
      </w:r>
      <w:r w:rsidRPr="00F15FF7">
        <w:rPr>
          <w:rFonts w:ascii="Times New Roman" w:hAnsi="Times New Roman" w:cs="Times New Roman"/>
          <w:sz w:val="24"/>
          <w:szCs w:val="24"/>
        </w:rPr>
        <w:t xml:space="preserve">In 2022, the fruit length ranged from </w:t>
      </w:r>
      <w:ins w:id="159" w:author="Jyotsna Dayma" w:date="2025-03-26T11:00:00Z" w16du:dateUtc="2025-03-26T05:30:00Z">
        <w:r w:rsidR="00FB0794">
          <w:rPr>
            <w:rFonts w:ascii="Times New Roman" w:hAnsi="Times New Roman" w:cs="Times New Roman"/>
            <w:sz w:val="24"/>
            <w:szCs w:val="24"/>
          </w:rPr>
          <w:t xml:space="preserve">a </w:t>
        </w:r>
      </w:ins>
      <w:r w:rsidR="001467BF" w:rsidRPr="00F15FF7">
        <w:rPr>
          <w:rFonts w:ascii="Times New Roman" w:hAnsi="Times New Roman" w:cs="Times New Roman"/>
          <w:sz w:val="24"/>
          <w:szCs w:val="24"/>
        </w:rPr>
        <w:t xml:space="preserve">minimum </w:t>
      </w:r>
      <w:ins w:id="160" w:author="Jyotsna Dayma" w:date="2025-03-26T11:00:00Z" w16du:dateUtc="2025-03-26T05:30:00Z">
        <w:r w:rsidR="00FB0794">
          <w:rPr>
            <w:rFonts w:ascii="Times New Roman" w:hAnsi="Times New Roman" w:cs="Times New Roman"/>
            <w:sz w:val="24"/>
            <w:szCs w:val="24"/>
          </w:rPr>
          <w:t xml:space="preserve">of </w:t>
        </w:r>
      </w:ins>
      <w:r w:rsidRPr="00F15FF7">
        <w:rPr>
          <w:rFonts w:ascii="Times New Roman" w:hAnsi="Times New Roman" w:cs="Times New Roman"/>
          <w:sz w:val="24"/>
          <w:szCs w:val="24"/>
        </w:rPr>
        <w:t xml:space="preserve">8.37 cm to </w:t>
      </w:r>
      <w:ins w:id="161" w:author="Jyotsna Dayma" w:date="2025-03-26T11:00:00Z" w16du:dateUtc="2025-03-26T05:30:00Z">
        <w:r w:rsidR="00FB0794">
          <w:rPr>
            <w:rFonts w:ascii="Times New Roman" w:hAnsi="Times New Roman" w:cs="Times New Roman"/>
            <w:sz w:val="24"/>
            <w:szCs w:val="24"/>
          </w:rPr>
          <w:t xml:space="preserve">a </w:t>
        </w:r>
      </w:ins>
      <w:r w:rsidR="001467BF" w:rsidRPr="00F15FF7">
        <w:rPr>
          <w:rFonts w:ascii="Times New Roman" w:hAnsi="Times New Roman" w:cs="Times New Roman"/>
          <w:sz w:val="24"/>
          <w:szCs w:val="24"/>
        </w:rPr>
        <w:t xml:space="preserve">maximum </w:t>
      </w:r>
      <w:ins w:id="162" w:author="Jyotsna Dayma" w:date="2025-03-26T11:00:00Z" w16du:dateUtc="2025-03-26T05:30:00Z">
        <w:r w:rsidR="00FB0794">
          <w:rPr>
            <w:rFonts w:ascii="Times New Roman" w:hAnsi="Times New Roman" w:cs="Times New Roman"/>
            <w:sz w:val="24"/>
            <w:szCs w:val="24"/>
          </w:rPr>
          <w:t xml:space="preserve">of </w:t>
        </w:r>
      </w:ins>
      <w:r w:rsidRPr="00F15FF7">
        <w:rPr>
          <w:rFonts w:ascii="Times New Roman" w:hAnsi="Times New Roman" w:cs="Times New Roman"/>
          <w:sz w:val="24"/>
          <w:szCs w:val="24"/>
        </w:rPr>
        <w:t>13.17 cm, while in 2023, it ranged from 8.45 cm to 13.20 cm. The average fruit length across both years varied from 8.41 cm to 13.19 cm. In 2022, notable differences in fruit length were evident across treatments. The maximum fruit length (13.17 cm) was recorded in fruits harvested from plots treated with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 ml/l Nano Urea + 50 ppm </w:t>
      </w:r>
      <w:proofErr w:type="spellStart"/>
      <w:r w:rsidRPr="00F15FF7">
        <w:rPr>
          <w:rFonts w:ascii="Times New Roman" w:hAnsi="Times New Roman" w:cs="Times New Roman"/>
          <w:sz w:val="24"/>
          <w:szCs w:val="24"/>
        </w:rPr>
        <w:t>ZnO</w:t>
      </w:r>
      <w:proofErr w:type="spellEnd"/>
      <w:r w:rsidR="001467BF" w:rsidRPr="00F15FF7">
        <w:rPr>
          <w:rFonts w:ascii="Times New Roman" w:hAnsi="Times New Roman" w:cs="Times New Roman"/>
          <w:sz w:val="24"/>
          <w:szCs w:val="24"/>
        </w:rPr>
        <w:t xml:space="preserve"> NP</w:t>
      </w:r>
      <w:r w:rsidRPr="00F15FF7">
        <w:rPr>
          <w:rFonts w:ascii="Times New Roman" w:hAnsi="Times New Roman" w:cs="Times New Roman"/>
          <w:sz w:val="24"/>
          <w:szCs w:val="24"/>
        </w:rPr>
        <w:t>), followed by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 ml/l Nano Urea + 10 ppm TiO</w:t>
      </w:r>
      <w:r w:rsidRPr="00F15FF7">
        <w:rPr>
          <w:rFonts w:ascii="Times New Roman" w:hAnsi="Times New Roman" w:cs="Times New Roman"/>
          <w:sz w:val="24"/>
          <w:szCs w:val="24"/>
          <w:vertAlign w:val="subscript"/>
        </w:rPr>
        <w:t>2</w:t>
      </w:r>
      <w:r w:rsidR="001467BF" w:rsidRPr="00F15FF7">
        <w:rPr>
          <w:rFonts w:ascii="Times New Roman" w:hAnsi="Times New Roman" w:cs="Times New Roman"/>
          <w:sz w:val="24"/>
          <w:szCs w:val="24"/>
          <w:vertAlign w:val="subscript"/>
        </w:rPr>
        <w:t xml:space="preserve"> </w:t>
      </w:r>
      <w:r w:rsidR="001467BF" w:rsidRPr="00F15FF7">
        <w:rPr>
          <w:rFonts w:ascii="Times New Roman" w:hAnsi="Times New Roman" w:cs="Times New Roman"/>
          <w:sz w:val="24"/>
          <w:szCs w:val="24"/>
        </w:rPr>
        <w:t>NP</w:t>
      </w:r>
      <w:r w:rsidRPr="00F15FF7">
        <w:rPr>
          <w:rFonts w:ascii="Times New Roman" w:hAnsi="Times New Roman" w:cs="Times New Roman"/>
          <w:sz w:val="24"/>
          <w:szCs w:val="24"/>
        </w:rPr>
        <w:t>) with 12.77 cm. The minimum fruit length (8.37 cm) was observed in the control treatment (T</w:t>
      </w:r>
      <w:r w:rsidRPr="00F15FF7">
        <w:rPr>
          <w:rFonts w:ascii="Times New Roman" w:hAnsi="Times New Roman" w:cs="Times New Roman"/>
          <w:sz w:val="24"/>
          <w:szCs w:val="24"/>
          <w:vertAlign w:val="subscript"/>
        </w:rPr>
        <w:t>1</w:t>
      </w:r>
      <w:r w:rsidR="003876FB" w:rsidRPr="00F15FF7">
        <w:rPr>
          <w:rFonts w:ascii="Times New Roman" w:hAnsi="Times New Roman" w:cs="Times New Roman"/>
          <w:sz w:val="24"/>
          <w:szCs w:val="24"/>
        </w:rPr>
        <w:t xml:space="preserve">). </w:t>
      </w:r>
      <w:del w:id="163" w:author="Jyotsna Dayma" w:date="2025-03-26T11:02:00Z" w16du:dateUtc="2025-03-26T05:32:00Z">
        <w:r w:rsidR="003876FB" w:rsidRPr="00F15FF7" w:rsidDel="00FB0794">
          <w:rPr>
            <w:rFonts w:ascii="Times New Roman" w:hAnsi="Times New Roman" w:cs="Times New Roman"/>
            <w:sz w:val="24"/>
            <w:szCs w:val="24"/>
          </w:rPr>
          <w:delText>Similarly</w:delText>
        </w:r>
      </w:del>
      <w:ins w:id="164" w:author="Jyotsna Dayma" w:date="2025-03-26T11:02:00Z" w16du:dateUtc="2025-03-26T05:32:00Z">
        <w:r w:rsidR="00FB0794" w:rsidRPr="00F15FF7">
          <w:rPr>
            <w:rFonts w:ascii="Times New Roman" w:hAnsi="Times New Roman" w:cs="Times New Roman"/>
            <w:sz w:val="24"/>
            <w:szCs w:val="24"/>
          </w:rPr>
          <w:t>Similarly,</w:t>
        </w:r>
      </w:ins>
      <w:r w:rsidR="003876FB" w:rsidRPr="00F15FF7">
        <w:rPr>
          <w:rFonts w:ascii="Times New Roman" w:hAnsi="Times New Roman" w:cs="Times New Roman"/>
          <w:sz w:val="24"/>
          <w:szCs w:val="24"/>
        </w:rPr>
        <w:t xml:space="preserve"> </w:t>
      </w:r>
      <w:r w:rsidR="00D774C5" w:rsidRPr="00F15FF7">
        <w:rPr>
          <w:rFonts w:ascii="Times New Roman" w:hAnsi="Times New Roman" w:cs="Times New Roman"/>
          <w:sz w:val="24"/>
          <w:szCs w:val="24"/>
        </w:rPr>
        <w:t>d</w:t>
      </w:r>
      <w:r w:rsidR="001B4F64" w:rsidRPr="00F15FF7">
        <w:rPr>
          <w:rFonts w:ascii="Times New Roman" w:hAnsi="Times New Roman" w:cs="Times New Roman"/>
          <w:sz w:val="24"/>
          <w:szCs w:val="24"/>
        </w:rPr>
        <w:t>uring the 2023</w:t>
      </w:r>
      <w:r w:rsidRPr="00F15FF7">
        <w:rPr>
          <w:rFonts w:ascii="Times New Roman" w:hAnsi="Times New Roman" w:cs="Times New Roman"/>
          <w:sz w:val="24"/>
          <w:szCs w:val="24"/>
        </w:rPr>
        <w:t>, the highest fruit length (13.20 cm) was recorded in fruits from plots treated with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 ml/l Nano Urea + 50 ppm </w:t>
      </w:r>
      <w:proofErr w:type="spellStart"/>
      <w:r w:rsidRPr="00F15FF7">
        <w:rPr>
          <w:rFonts w:ascii="Times New Roman" w:hAnsi="Times New Roman" w:cs="Times New Roman"/>
          <w:sz w:val="24"/>
          <w:szCs w:val="24"/>
        </w:rPr>
        <w:t>ZnO</w:t>
      </w:r>
      <w:proofErr w:type="spellEnd"/>
      <w:r w:rsidR="003876FB" w:rsidRPr="00F15FF7">
        <w:rPr>
          <w:rFonts w:ascii="Times New Roman" w:hAnsi="Times New Roman" w:cs="Times New Roman"/>
          <w:sz w:val="24"/>
          <w:szCs w:val="24"/>
        </w:rPr>
        <w:t xml:space="preserve"> NP</w:t>
      </w:r>
      <w:r w:rsidRPr="00F15FF7">
        <w:rPr>
          <w:rFonts w:ascii="Times New Roman" w:hAnsi="Times New Roman" w:cs="Times New Roman"/>
          <w:sz w:val="24"/>
          <w:szCs w:val="24"/>
        </w:rPr>
        <w:t>) followed by</w:t>
      </w:r>
      <w:r w:rsidR="003876FB" w:rsidRPr="00F15FF7">
        <w:rPr>
          <w:rFonts w:ascii="Times New Roman" w:hAnsi="Times New Roman" w:cs="Times New Roman"/>
          <w:sz w:val="24"/>
          <w:szCs w:val="24"/>
        </w:rPr>
        <w:t xml:space="preserve"> fruit length of 12.74 cm under</w:t>
      </w:r>
      <w:r w:rsidRPr="00F15FF7">
        <w:rPr>
          <w:rFonts w:ascii="Times New Roman" w:hAnsi="Times New Roman" w:cs="Times New Roman"/>
          <w:sz w:val="24"/>
          <w:szCs w:val="24"/>
        </w:rPr>
        <w:t xml:space="preserve">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 ml/l Nano Urea + 10 ppm TiO</w:t>
      </w:r>
      <w:r w:rsidRPr="00F15FF7">
        <w:rPr>
          <w:rFonts w:ascii="Times New Roman" w:hAnsi="Times New Roman" w:cs="Times New Roman"/>
          <w:sz w:val="24"/>
          <w:szCs w:val="24"/>
          <w:vertAlign w:val="subscript"/>
        </w:rPr>
        <w:t>2</w:t>
      </w:r>
      <w:r w:rsidR="003876FB" w:rsidRPr="00F15FF7">
        <w:rPr>
          <w:rFonts w:ascii="Times New Roman" w:hAnsi="Times New Roman" w:cs="Times New Roman"/>
          <w:sz w:val="24"/>
          <w:szCs w:val="24"/>
          <w:vertAlign w:val="subscript"/>
        </w:rPr>
        <w:t xml:space="preserve"> </w:t>
      </w:r>
      <w:r w:rsidR="003876FB" w:rsidRPr="00F15FF7">
        <w:rPr>
          <w:rFonts w:ascii="Times New Roman" w:hAnsi="Times New Roman" w:cs="Times New Roman"/>
          <w:sz w:val="24"/>
          <w:szCs w:val="24"/>
        </w:rPr>
        <w:t>NP).</w:t>
      </w:r>
      <w:r w:rsidRPr="00F15FF7">
        <w:rPr>
          <w:rFonts w:ascii="Times New Roman" w:hAnsi="Times New Roman" w:cs="Times New Roman"/>
          <w:sz w:val="24"/>
          <w:szCs w:val="24"/>
        </w:rPr>
        <w:t xml:space="preserve"> The minimum fruit length (8.45 cm) was found in the control (T</w:t>
      </w:r>
      <w:r w:rsidRPr="00F15FF7">
        <w:rPr>
          <w:rFonts w:ascii="Times New Roman" w:hAnsi="Times New Roman" w:cs="Times New Roman"/>
          <w:sz w:val="24"/>
          <w:szCs w:val="24"/>
          <w:vertAlign w:val="subscript"/>
        </w:rPr>
        <w:t>1</w:t>
      </w:r>
      <w:r w:rsidRPr="00F15FF7">
        <w:rPr>
          <w:rFonts w:ascii="Times New Roman" w:hAnsi="Times New Roman" w:cs="Times New Roman"/>
          <w:sz w:val="24"/>
          <w:szCs w:val="24"/>
        </w:rPr>
        <w:t>)</w:t>
      </w:r>
      <w:ins w:id="165" w:author="Jyotsna Dayma" w:date="2025-03-26T11:02:00Z" w16du:dateUtc="2025-03-26T05:32:00Z">
        <w:r w:rsidR="00FB0794">
          <w:rPr>
            <w:rFonts w:ascii="Times New Roman" w:hAnsi="Times New Roman" w:cs="Times New Roman"/>
            <w:sz w:val="24"/>
            <w:szCs w:val="24"/>
          </w:rPr>
          <w:t>,</w:t>
        </w:r>
      </w:ins>
      <w:r w:rsidRPr="00F15FF7">
        <w:rPr>
          <w:rFonts w:ascii="Times New Roman" w:hAnsi="Times New Roman" w:cs="Times New Roman"/>
          <w:sz w:val="24"/>
          <w:szCs w:val="24"/>
        </w:rPr>
        <w:t xml:space="preserve"> followed by T</w:t>
      </w:r>
      <w:r w:rsidRPr="00F15FF7">
        <w:rPr>
          <w:rFonts w:ascii="Times New Roman" w:hAnsi="Times New Roman" w:cs="Times New Roman"/>
          <w:sz w:val="24"/>
          <w:szCs w:val="24"/>
          <w:vertAlign w:val="subscript"/>
        </w:rPr>
        <w:t>5</w:t>
      </w:r>
      <w:r w:rsidRPr="00F15FF7">
        <w:rPr>
          <w:rFonts w:ascii="Times New Roman" w:hAnsi="Times New Roman" w:cs="Times New Roman"/>
          <w:sz w:val="24"/>
          <w:szCs w:val="24"/>
        </w:rPr>
        <w:t xml:space="preserve"> (25% RDF + 6 ml/l Nano Urea) and T</w:t>
      </w:r>
      <w:r w:rsidRPr="00F15FF7">
        <w:rPr>
          <w:rFonts w:ascii="Times New Roman" w:hAnsi="Times New Roman" w:cs="Times New Roman"/>
          <w:sz w:val="24"/>
          <w:szCs w:val="24"/>
          <w:vertAlign w:val="subscript"/>
        </w:rPr>
        <w:t>4</w:t>
      </w:r>
      <w:r w:rsidRPr="00F15FF7">
        <w:rPr>
          <w:rFonts w:ascii="Times New Roman" w:hAnsi="Times New Roman" w:cs="Times New Roman"/>
          <w:sz w:val="24"/>
          <w:szCs w:val="24"/>
        </w:rPr>
        <w:t xml:space="preserve"> (50% RDF + 4 ml/l Nano Urea) with fruit </w:t>
      </w:r>
      <w:del w:id="166" w:author="Jyotsna Dayma" w:date="2025-03-26T11:02:00Z" w16du:dateUtc="2025-03-26T05:32:00Z">
        <w:r w:rsidRPr="00F15FF7" w:rsidDel="00FB0794">
          <w:rPr>
            <w:rFonts w:ascii="Times New Roman" w:hAnsi="Times New Roman" w:cs="Times New Roman"/>
            <w:sz w:val="24"/>
            <w:szCs w:val="24"/>
          </w:rPr>
          <w:delText xml:space="preserve">length </w:delText>
        </w:r>
      </w:del>
      <w:ins w:id="167" w:author="Jyotsna Dayma" w:date="2025-03-26T11:02:00Z" w16du:dateUtc="2025-03-26T05:32:00Z">
        <w:r w:rsidR="00FB0794">
          <w:rPr>
            <w:rFonts w:ascii="Times New Roman" w:hAnsi="Times New Roman" w:cs="Times New Roman"/>
            <w:sz w:val="24"/>
            <w:szCs w:val="24"/>
          </w:rPr>
          <w:t>lengths</w:t>
        </w:r>
        <w:r w:rsidR="00FB0794" w:rsidRPr="00F15FF7">
          <w:rPr>
            <w:rFonts w:ascii="Times New Roman" w:hAnsi="Times New Roman" w:cs="Times New Roman"/>
            <w:sz w:val="24"/>
            <w:szCs w:val="24"/>
          </w:rPr>
          <w:t xml:space="preserve"> </w:t>
        </w:r>
      </w:ins>
      <w:r w:rsidRPr="00F15FF7">
        <w:rPr>
          <w:rFonts w:ascii="Times New Roman" w:hAnsi="Times New Roman" w:cs="Times New Roman"/>
          <w:sz w:val="24"/>
          <w:szCs w:val="24"/>
        </w:rPr>
        <w:t>of 9.55cm and 9.92cm</w:t>
      </w:r>
      <w:r w:rsidR="002352F8" w:rsidRPr="00F15FF7">
        <w:rPr>
          <w:rFonts w:ascii="Times New Roman" w:hAnsi="Times New Roman" w:cs="Times New Roman"/>
          <w:sz w:val="24"/>
          <w:szCs w:val="24"/>
        </w:rPr>
        <w:t>,</w:t>
      </w:r>
      <w:r w:rsidRPr="00F15FF7">
        <w:rPr>
          <w:rFonts w:ascii="Times New Roman" w:hAnsi="Times New Roman" w:cs="Times New Roman"/>
          <w:sz w:val="24"/>
          <w:szCs w:val="24"/>
        </w:rPr>
        <w:t xml:space="preserve"> respectively.</w:t>
      </w:r>
      <w:r w:rsidR="0098222C" w:rsidRPr="00F15FF7">
        <w:rPr>
          <w:rFonts w:ascii="Times New Roman" w:hAnsi="Times New Roman" w:cs="Times New Roman"/>
          <w:sz w:val="24"/>
          <w:szCs w:val="24"/>
        </w:rPr>
        <w:t xml:space="preserve"> </w:t>
      </w:r>
      <w:r w:rsidRPr="00F15FF7">
        <w:rPr>
          <w:rFonts w:ascii="Times New Roman" w:hAnsi="Times New Roman" w:cs="Times New Roman"/>
          <w:sz w:val="24"/>
          <w:szCs w:val="24"/>
        </w:rPr>
        <w:t>Pooled data analysis across both years revealed that T</w:t>
      </w:r>
      <w:r w:rsidRPr="00F15FF7">
        <w:rPr>
          <w:rFonts w:ascii="Times New Roman" w:hAnsi="Times New Roman" w:cs="Times New Roman"/>
          <w:sz w:val="24"/>
          <w:szCs w:val="24"/>
          <w:vertAlign w:val="subscript"/>
        </w:rPr>
        <w:t xml:space="preserve">13 </w:t>
      </w:r>
      <w:r w:rsidRPr="00F15FF7">
        <w:rPr>
          <w:rFonts w:ascii="Times New Roman" w:hAnsi="Times New Roman" w:cs="Times New Roman"/>
          <w:sz w:val="24"/>
          <w:szCs w:val="24"/>
        </w:rPr>
        <w:t xml:space="preserve">(75% RDF + 2 ml/l Nano Urea + 50 ppm </w:t>
      </w:r>
      <w:proofErr w:type="spellStart"/>
      <w:r w:rsidRPr="00F15FF7">
        <w:rPr>
          <w:rFonts w:ascii="Times New Roman" w:hAnsi="Times New Roman" w:cs="Times New Roman"/>
          <w:sz w:val="24"/>
          <w:szCs w:val="24"/>
        </w:rPr>
        <w:t>ZnO</w:t>
      </w:r>
      <w:proofErr w:type="spellEnd"/>
      <w:r w:rsidR="00F90640" w:rsidRPr="00F15FF7">
        <w:rPr>
          <w:rFonts w:ascii="Times New Roman" w:hAnsi="Times New Roman" w:cs="Times New Roman"/>
          <w:sz w:val="24"/>
          <w:szCs w:val="24"/>
        </w:rPr>
        <w:t xml:space="preserve"> NP</w:t>
      </w:r>
      <w:r w:rsidRPr="00F15FF7">
        <w:rPr>
          <w:rFonts w:ascii="Times New Roman" w:hAnsi="Times New Roman" w:cs="Times New Roman"/>
          <w:sz w:val="24"/>
          <w:szCs w:val="24"/>
        </w:rPr>
        <w:t>) resulted in the highest average fruit length (13.19 cm)</w:t>
      </w:r>
      <w:ins w:id="168" w:author="Jyotsna Dayma" w:date="2025-03-26T11:02:00Z" w16du:dateUtc="2025-03-26T05:32:00Z">
        <w:r w:rsidR="00FB0794">
          <w:rPr>
            <w:rFonts w:ascii="Times New Roman" w:hAnsi="Times New Roman" w:cs="Times New Roman"/>
            <w:sz w:val="24"/>
            <w:szCs w:val="24"/>
          </w:rPr>
          <w:t>,</w:t>
        </w:r>
      </w:ins>
      <w:r w:rsidRPr="00F15FF7">
        <w:rPr>
          <w:rFonts w:ascii="Times New Roman" w:hAnsi="Times New Roman" w:cs="Times New Roman"/>
          <w:sz w:val="24"/>
          <w:szCs w:val="24"/>
        </w:rPr>
        <w:t xml:space="preserve"> followed by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 ml/l Nano Urea + 10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xml:space="preserve">) with fruit length of 12.76 cm. </w:t>
      </w:r>
      <w:r w:rsidR="00CB32ED" w:rsidRPr="00F15FF7">
        <w:rPr>
          <w:rFonts w:ascii="Times New Roman" w:hAnsi="Times New Roman" w:cs="Times New Roman"/>
          <w:sz w:val="24"/>
          <w:szCs w:val="24"/>
        </w:rPr>
        <w:t xml:space="preserve">The use of nano-fertilizers, including Zn, resulted in </w:t>
      </w:r>
      <w:r w:rsidR="00CB32ED" w:rsidRPr="00F15FF7">
        <w:rPr>
          <w:rFonts w:ascii="Times New Roman" w:hAnsi="Times New Roman" w:cs="Times New Roman"/>
          <w:sz w:val="24"/>
          <w:szCs w:val="24"/>
        </w:rPr>
        <w:lastRenderedPageBreak/>
        <w:t>improved flowering dynamics and growth parameters, which indirectly contribute to fruit length</w:t>
      </w:r>
      <w:r w:rsidR="00F90640" w:rsidRPr="00F15FF7">
        <w:rPr>
          <w:rFonts w:ascii="Times New Roman" w:hAnsi="Times New Roman" w:cs="Times New Roman"/>
          <w:sz w:val="24"/>
          <w:szCs w:val="24"/>
        </w:rPr>
        <w:t xml:space="preserve"> </w:t>
      </w:r>
      <w:r w:rsidR="00CB32ED" w:rsidRPr="00F15FF7">
        <w:rPr>
          <w:rFonts w:ascii="Times New Roman" w:hAnsi="Times New Roman" w:cs="Times New Roman"/>
          <w:b/>
          <w:sz w:val="24"/>
          <w:szCs w:val="24"/>
        </w:rPr>
        <w:t>(Goyal et al., 2024)</w:t>
      </w:r>
      <w:r w:rsidR="009A0834" w:rsidRPr="00F15FF7">
        <w:rPr>
          <w:rFonts w:ascii="Times New Roman" w:hAnsi="Times New Roman" w:cs="Times New Roman"/>
          <w:b/>
          <w:sz w:val="24"/>
          <w:szCs w:val="24"/>
        </w:rPr>
        <w:t>.</w:t>
      </w:r>
      <w:r w:rsidR="00F90640" w:rsidRPr="00F15FF7">
        <w:rPr>
          <w:rFonts w:ascii="Times New Roman" w:hAnsi="Times New Roman" w:cs="Times New Roman"/>
          <w:b/>
          <w:sz w:val="24"/>
          <w:szCs w:val="24"/>
        </w:rPr>
        <w:t xml:space="preserve"> </w:t>
      </w:r>
      <w:r w:rsidR="0052785C" w:rsidRPr="00F15FF7">
        <w:rPr>
          <w:rFonts w:ascii="Times New Roman" w:hAnsi="Times New Roman" w:cs="Times New Roman"/>
          <w:sz w:val="24"/>
          <w:szCs w:val="24"/>
        </w:rPr>
        <w:t xml:space="preserve">As per  </w:t>
      </w:r>
      <w:r w:rsidR="0052785C" w:rsidRPr="00F15FF7">
        <w:rPr>
          <w:rFonts w:ascii="Times New Roman" w:hAnsi="Times New Roman" w:cs="Times New Roman"/>
          <w:b/>
          <w:sz w:val="24"/>
          <w:szCs w:val="24"/>
        </w:rPr>
        <w:t>Zafar et al. (2021),</w:t>
      </w:r>
      <w:r w:rsidR="0052785C" w:rsidRPr="00F15FF7">
        <w:rPr>
          <w:rFonts w:ascii="Times New Roman" w:hAnsi="Times New Roman" w:cs="Times New Roman"/>
          <w:sz w:val="24"/>
          <w:szCs w:val="24"/>
        </w:rPr>
        <w:t xml:space="preserve"> foliage application of NPs containing zinc at rates of 0.1%, 0.2%, and 0.3% increased fresh and dry weights, which are connected with the improved fruit length. </w:t>
      </w:r>
      <w:r w:rsidR="0026638A" w:rsidRPr="00F15FF7">
        <w:rPr>
          <w:rFonts w:ascii="Times New Roman" w:hAnsi="Times New Roman" w:cs="Times New Roman"/>
          <w:sz w:val="24"/>
          <w:szCs w:val="24"/>
        </w:rPr>
        <w:t xml:space="preserve">Other crop research suggests that Zn NPs </w:t>
      </w:r>
      <w:del w:id="169" w:author="Jyotsna Dayma" w:date="2025-03-26T11:02:00Z" w16du:dateUtc="2025-03-26T05:32:00Z">
        <w:r w:rsidR="0026638A" w:rsidRPr="00F15FF7" w:rsidDel="00FB0794">
          <w:rPr>
            <w:rFonts w:ascii="Times New Roman" w:hAnsi="Times New Roman" w:cs="Times New Roman"/>
            <w:sz w:val="24"/>
            <w:szCs w:val="24"/>
          </w:rPr>
          <w:delText xml:space="preserve">play </w:delText>
        </w:r>
      </w:del>
      <w:ins w:id="170" w:author="Jyotsna Dayma" w:date="2025-03-26T11:02:00Z" w16du:dateUtc="2025-03-26T05:32:00Z">
        <w:r w:rsidR="00FB0794">
          <w:rPr>
            <w:rFonts w:ascii="Times New Roman" w:hAnsi="Times New Roman" w:cs="Times New Roman"/>
            <w:sz w:val="24"/>
            <w:szCs w:val="24"/>
          </w:rPr>
          <w:t>have</w:t>
        </w:r>
        <w:r w:rsidR="00FB0794" w:rsidRPr="00F15FF7">
          <w:rPr>
            <w:rFonts w:ascii="Times New Roman" w:hAnsi="Times New Roman" w:cs="Times New Roman"/>
            <w:sz w:val="24"/>
            <w:szCs w:val="24"/>
          </w:rPr>
          <w:t xml:space="preserve"> </w:t>
        </w:r>
      </w:ins>
      <w:r w:rsidR="0026638A" w:rsidRPr="00F15FF7">
        <w:rPr>
          <w:rFonts w:ascii="Times New Roman" w:hAnsi="Times New Roman" w:cs="Times New Roman"/>
          <w:sz w:val="24"/>
          <w:szCs w:val="24"/>
        </w:rPr>
        <w:t xml:space="preserve">a </w:t>
      </w:r>
      <w:del w:id="171" w:author="Jyotsna Dayma" w:date="2025-03-26T11:03:00Z" w16du:dateUtc="2025-03-26T05:33:00Z">
        <w:r w:rsidR="0026638A" w:rsidRPr="00F15FF7" w:rsidDel="00FB0794">
          <w:rPr>
            <w:rFonts w:ascii="Times New Roman" w:hAnsi="Times New Roman" w:cs="Times New Roman"/>
            <w:sz w:val="24"/>
            <w:szCs w:val="24"/>
          </w:rPr>
          <w:delText>favorable</w:delText>
        </w:r>
      </w:del>
      <w:ins w:id="172" w:author="Jyotsna Dayma" w:date="2025-03-26T11:03:00Z" w16du:dateUtc="2025-03-26T05:33:00Z">
        <w:r w:rsidR="00FB0794" w:rsidRPr="00F15FF7">
          <w:rPr>
            <w:rFonts w:ascii="Times New Roman" w:hAnsi="Times New Roman" w:cs="Times New Roman"/>
            <w:sz w:val="24"/>
            <w:szCs w:val="24"/>
          </w:rPr>
          <w:t>favourable</w:t>
        </w:r>
      </w:ins>
      <w:r w:rsidR="0026638A" w:rsidRPr="00F15FF7">
        <w:rPr>
          <w:rFonts w:ascii="Times New Roman" w:hAnsi="Times New Roman" w:cs="Times New Roman"/>
          <w:sz w:val="24"/>
          <w:szCs w:val="24"/>
        </w:rPr>
        <w:t xml:space="preserve"> impact </w:t>
      </w:r>
      <w:del w:id="173" w:author="Jyotsna Dayma" w:date="2025-03-26T11:03:00Z" w16du:dateUtc="2025-03-26T05:33:00Z">
        <w:r w:rsidR="0026638A" w:rsidRPr="00F15FF7" w:rsidDel="00FB0794">
          <w:rPr>
            <w:rFonts w:ascii="Times New Roman" w:hAnsi="Times New Roman" w:cs="Times New Roman"/>
            <w:sz w:val="24"/>
            <w:szCs w:val="24"/>
          </w:rPr>
          <w:delText xml:space="preserve">in </w:delText>
        </w:r>
      </w:del>
      <w:ins w:id="174" w:author="Jyotsna Dayma" w:date="2025-03-26T11:03:00Z" w16du:dateUtc="2025-03-26T05:33:00Z">
        <w:r w:rsidR="00FB0794">
          <w:rPr>
            <w:rFonts w:ascii="Times New Roman" w:hAnsi="Times New Roman" w:cs="Times New Roman"/>
            <w:sz w:val="24"/>
            <w:szCs w:val="24"/>
          </w:rPr>
          <w:t>on</w:t>
        </w:r>
        <w:r w:rsidR="00FB0794" w:rsidRPr="00F15FF7">
          <w:rPr>
            <w:rFonts w:ascii="Times New Roman" w:hAnsi="Times New Roman" w:cs="Times New Roman"/>
            <w:sz w:val="24"/>
            <w:szCs w:val="24"/>
          </w:rPr>
          <w:t xml:space="preserve"> </w:t>
        </w:r>
      </w:ins>
      <w:r w:rsidR="0026638A" w:rsidRPr="00F15FF7">
        <w:rPr>
          <w:rFonts w:ascii="Times New Roman" w:hAnsi="Times New Roman" w:cs="Times New Roman"/>
          <w:sz w:val="24"/>
          <w:szCs w:val="24"/>
        </w:rPr>
        <w:t xml:space="preserve">fruit growth.  </w:t>
      </w:r>
      <w:del w:id="175" w:author="Jyotsna Dayma" w:date="2025-03-26T11:03:00Z" w16du:dateUtc="2025-03-26T05:33:00Z">
        <w:r w:rsidR="0026638A" w:rsidRPr="00F15FF7" w:rsidDel="00FB0794">
          <w:rPr>
            <w:rFonts w:ascii="Times New Roman" w:hAnsi="Times New Roman" w:cs="Times New Roman"/>
            <w:sz w:val="24"/>
            <w:szCs w:val="24"/>
          </w:rPr>
          <w:delText>For example,</w:delText>
        </w:r>
      </w:del>
      <w:r w:rsidR="0026638A" w:rsidRPr="00F15FF7">
        <w:rPr>
          <w:rFonts w:ascii="Times New Roman" w:hAnsi="Times New Roman" w:cs="Times New Roman"/>
          <w:sz w:val="24"/>
          <w:szCs w:val="24"/>
        </w:rPr>
        <w:t xml:space="preserve"> </w:t>
      </w:r>
      <w:ins w:id="176" w:author="Jyotsna Dayma" w:date="2025-03-26T11:04:00Z" w16du:dateUtc="2025-03-26T05:34:00Z">
        <w:r w:rsidR="00FB0794">
          <w:rPr>
            <w:rFonts w:ascii="Times New Roman" w:hAnsi="Times New Roman" w:cs="Times New Roman"/>
            <w:sz w:val="24"/>
            <w:szCs w:val="24"/>
          </w:rPr>
          <w:t>A</w:t>
        </w:r>
      </w:ins>
      <w:del w:id="177" w:author="Jyotsna Dayma" w:date="2025-03-26T11:04:00Z" w16du:dateUtc="2025-03-26T05:34:00Z">
        <w:r w:rsidR="0026638A" w:rsidRPr="00F15FF7" w:rsidDel="00FB0794">
          <w:rPr>
            <w:rFonts w:ascii="Times New Roman" w:hAnsi="Times New Roman" w:cs="Times New Roman"/>
            <w:sz w:val="24"/>
            <w:szCs w:val="24"/>
          </w:rPr>
          <w:delText>a</w:delText>
        </w:r>
      </w:del>
      <w:r w:rsidR="0026638A" w:rsidRPr="00F15FF7">
        <w:rPr>
          <w:rFonts w:ascii="Times New Roman" w:hAnsi="Times New Roman" w:cs="Times New Roman"/>
          <w:sz w:val="24"/>
          <w:szCs w:val="24"/>
        </w:rPr>
        <w:t>n experiment on tomatoes showed that treatment with 100 ppm zinc oxide nanoparticles caused the largest fruits, reaching 4.55 cm in length and 4.33 cm in diameter, indicating that Zn NPs can boost fruit size in some crops</w:t>
      </w:r>
      <w:ins w:id="178" w:author="Jyotsna Dayma" w:date="2025-03-26T11:04:00Z" w16du:dateUtc="2025-03-26T05:34:00Z">
        <w:r w:rsidR="00FB0794">
          <w:rPr>
            <w:rFonts w:ascii="Times New Roman" w:hAnsi="Times New Roman" w:cs="Times New Roman"/>
            <w:sz w:val="24"/>
            <w:szCs w:val="24"/>
          </w:rPr>
          <w:t xml:space="preserve"> ( add</w:t>
        </w:r>
      </w:ins>
      <w:ins w:id="179" w:author="Jyotsna Dayma" w:date="2025-03-26T11:05:00Z" w16du:dateUtc="2025-03-26T05:35:00Z">
        <w:r w:rsidR="00FB0794">
          <w:rPr>
            <w:rFonts w:ascii="Times New Roman" w:hAnsi="Times New Roman" w:cs="Times New Roman"/>
            <w:sz w:val="24"/>
            <w:szCs w:val="24"/>
          </w:rPr>
          <w:t xml:space="preserve"> </w:t>
        </w:r>
      </w:ins>
      <w:ins w:id="180" w:author="Jyotsna Dayma" w:date="2025-03-26T11:04:00Z" w16du:dateUtc="2025-03-26T05:34:00Z">
        <w:r w:rsidR="00FB0794">
          <w:rPr>
            <w:rFonts w:ascii="Times New Roman" w:hAnsi="Times New Roman" w:cs="Times New Roman"/>
            <w:sz w:val="24"/>
            <w:szCs w:val="24"/>
          </w:rPr>
          <w:t xml:space="preserve">reference </w:t>
        </w:r>
      </w:ins>
      <w:ins w:id="181" w:author="Jyotsna Dayma" w:date="2025-03-26T11:05:00Z" w16du:dateUtc="2025-03-26T05:35:00Z">
        <w:r w:rsidR="00FB0794">
          <w:rPr>
            <w:rFonts w:ascii="Times New Roman" w:hAnsi="Times New Roman" w:cs="Times New Roman"/>
            <w:sz w:val="24"/>
            <w:szCs w:val="24"/>
          </w:rPr>
          <w:t>)</w:t>
        </w:r>
      </w:ins>
      <w:r w:rsidR="0026638A" w:rsidRPr="00F15FF7">
        <w:rPr>
          <w:rFonts w:ascii="Times New Roman" w:hAnsi="Times New Roman" w:cs="Times New Roman"/>
          <w:sz w:val="24"/>
          <w:szCs w:val="24"/>
        </w:rPr>
        <w:t xml:space="preserve">. </w:t>
      </w:r>
      <w:r w:rsidR="00FE7C4F" w:rsidRPr="00F15FF7">
        <w:rPr>
          <w:rFonts w:ascii="Times New Roman" w:hAnsi="Times New Roman" w:cs="Times New Roman"/>
          <w:b/>
          <w:sz w:val="24"/>
          <w:szCs w:val="24"/>
        </w:rPr>
        <w:t>(</w:t>
      </w:r>
      <w:r w:rsidR="00FE7C4F" w:rsidRPr="00F15FF7">
        <w:rPr>
          <w:rFonts w:ascii="Times New Roman" w:eastAsia="Times New Roman" w:hAnsi="Times New Roman" w:cs="Times New Roman"/>
          <w:b/>
          <w:sz w:val="24"/>
          <w:szCs w:val="24"/>
          <w:lang w:eastAsia="en-IN"/>
        </w:rPr>
        <w:t>Ahmed et al., 2024</w:t>
      </w:r>
      <w:r w:rsidR="00FE7C4F" w:rsidRPr="00F15FF7">
        <w:rPr>
          <w:rFonts w:ascii="Times New Roman" w:hAnsi="Times New Roman" w:cs="Times New Roman"/>
          <w:b/>
          <w:sz w:val="24"/>
          <w:szCs w:val="24"/>
        </w:rPr>
        <w:t>).</w:t>
      </w:r>
      <w:r w:rsidR="00772855" w:rsidRPr="00F15FF7">
        <w:rPr>
          <w:rFonts w:ascii="Times New Roman" w:hAnsi="Times New Roman" w:cs="Times New Roman"/>
          <w:b/>
          <w:sz w:val="24"/>
          <w:szCs w:val="24"/>
        </w:rPr>
        <w:t xml:space="preserve"> </w:t>
      </w:r>
      <w:r w:rsidR="00FE7C4F" w:rsidRPr="00F15FF7">
        <w:rPr>
          <w:rFonts w:ascii="Times New Roman" w:hAnsi="Times New Roman" w:cs="Times New Roman"/>
          <w:b/>
          <w:sz w:val="24"/>
          <w:szCs w:val="24"/>
        </w:rPr>
        <w:t>Zafar et al. (2021)</w:t>
      </w:r>
      <w:r w:rsidR="00FE7C4F" w:rsidRPr="00F15FF7">
        <w:rPr>
          <w:rFonts w:ascii="Times New Roman" w:hAnsi="Times New Roman" w:cs="Times New Roman"/>
          <w:sz w:val="24"/>
          <w:szCs w:val="24"/>
        </w:rPr>
        <w:t xml:space="preserve"> explored the effects of </w:t>
      </w:r>
      <w:proofErr w:type="spellStart"/>
      <w:r w:rsidR="00FE7C4F" w:rsidRPr="00F15FF7">
        <w:rPr>
          <w:rFonts w:ascii="Times New Roman" w:hAnsi="Times New Roman" w:cs="Times New Roman"/>
          <w:sz w:val="24"/>
          <w:szCs w:val="24"/>
        </w:rPr>
        <w:t>ZnNPs</w:t>
      </w:r>
      <w:proofErr w:type="spellEnd"/>
      <w:r w:rsidR="00FE7C4F" w:rsidRPr="00F15FF7">
        <w:rPr>
          <w:rFonts w:ascii="Times New Roman" w:hAnsi="Times New Roman" w:cs="Times New Roman"/>
          <w:sz w:val="24"/>
          <w:szCs w:val="24"/>
        </w:rPr>
        <w:t xml:space="preserve"> synthesized via green and chemical methods on okra plants under saline conditions. The findings revealed that foliar application of Zn</w:t>
      </w:r>
      <w:r w:rsidR="00772855" w:rsidRPr="00F15FF7">
        <w:rPr>
          <w:rFonts w:ascii="Times New Roman" w:hAnsi="Times New Roman" w:cs="Times New Roman"/>
          <w:sz w:val="24"/>
          <w:szCs w:val="24"/>
        </w:rPr>
        <w:t xml:space="preserve"> </w:t>
      </w:r>
      <w:r w:rsidR="00FE7C4F" w:rsidRPr="00F15FF7">
        <w:rPr>
          <w:rFonts w:ascii="Times New Roman" w:hAnsi="Times New Roman" w:cs="Times New Roman"/>
          <w:sz w:val="24"/>
          <w:szCs w:val="24"/>
        </w:rPr>
        <w:t>NPs led to significant improvements in various growth attributes, such as shoot length, root length, and chlorophyll content. While the study did not provide specific measurements for fruit length and width, the overall enhancement in plant growth suggests a potential positive impact on fruit dimensions.</w:t>
      </w:r>
      <w:r w:rsidR="00772855" w:rsidRPr="00F15FF7">
        <w:rPr>
          <w:rFonts w:ascii="Times New Roman" w:hAnsi="Times New Roman" w:cs="Times New Roman"/>
          <w:sz w:val="24"/>
          <w:szCs w:val="24"/>
        </w:rPr>
        <w:t xml:space="preserve"> </w:t>
      </w:r>
      <w:r w:rsidR="00FD087E" w:rsidRPr="00F15FF7">
        <w:rPr>
          <w:rFonts w:ascii="Times New Roman" w:hAnsi="Times New Roman" w:cs="Times New Roman"/>
          <w:color w:val="000000"/>
          <w:sz w:val="24"/>
          <w:szCs w:val="24"/>
          <w:shd w:val="clear" w:color="auto" w:fill="FFFFFF"/>
        </w:rPr>
        <w:t xml:space="preserve">Application of 20 ppm </w:t>
      </w:r>
      <w:proofErr w:type="spellStart"/>
      <w:r w:rsidR="00FD087E" w:rsidRPr="00F15FF7">
        <w:rPr>
          <w:rFonts w:ascii="Times New Roman" w:hAnsi="Times New Roman" w:cs="Times New Roman"/>
          <w:color w:val="000000"/>
          <w:sz w:val="24"/>
          <w:szCs w:val="24"/>
          <w:shd w:val="clear" w:color="auto" w:fill="FFFFFF"/>
        </w:rPr>
        <w:t>ZnO</w:t>
      </w:r>
      <w:proofErr w:type="spellEnd"/>
      <w:r w:rsidR="00FD087E" w:rsidRPr="00F15FF7">
        <w:rPr>
          <w:rFonts w:ascii="Times New Roman" w:hAnsi="Times New Roman" w:cs="Times New Roman"/>
          <w:color w:val="000000"/>
          <w:sz w:val="24"/>
          <w:szCs w:val="24"/>
          <w:shd w:val="clear" w:color="auto" w:fill="FFFFFF"/>
        </w:rPr>
        <w:t xml:space="preserve"> nanoparticles significantly increased cucumber fruit diameter, along with other parameters like fruit weight and length</w:t>
      </w:r>
      <w:r w:rsidR="00772855" w:rsidRPr="00F15FF7">
        <w:rPr>
          <w:rFonts w:ascii="Times New Roman" w:hAnsi="Times New Roman" w:cs="Times New Roman"/>
          <w:color w:val="000000"/>
          <w:sz w:val="24"/>
          <w:szCs w:val="24"/>
          <w:shd w:val="clear" w:color="auto" w:fill="FFFFFF"/>
        </w:rPr>
        <w:t xml:space="preserve"> </w:t>
      </w:r>
      <w:r w:rsidR="00FD087E" w:rsidRPr="00F15FF7">
        <w:rPr>
          <w:rFonts w:ascii="Times New Roman" w:hAnsi="Times New Roman" w:cs="Times New Roman"/>
          <w:b/>
          <w:color w:val="000000"/>
          <w:sz w:val="24"/>
          <w:szCs w:val="24"/>
          <w:shd w:val="clear" w:color="auto" w:fill="FFFFFF"/>
        </w:rPr>
        <w:t>(Nisar et al., 2022</w:t>
      </w:r>
      <w:r w:rsidR="00772855" w:rsidRPr="00F15FF7">
        <w:rPr>
          <w:rFonts w:ascii="Times New Roman" w:hAnsi="Times New Roman" w:cs="Times New Roman"/>
          <w:b/>
          <w:color w:val="000000"/>
          <w:sz w:val="24"/>
          <w:szCs w:val="24"/>
          <w:shd w:val="clear" w:color="auto" w:fill="FFFFFF"/>
        </w:rPr>
        <w:t>)</w:t>
      </w:r>
      <w:r w:rsidR="00FD087E" w:rsidRPr="00F15FF7">
        <w:rPr>
          <w:rFonts w:ascii="Times New Roman" w:hAnsi="Times New Roman" w:cs="Times New Roman"/>
          <w:color w:val="000000"/>
          <w:sz w:val="24"/>
          <w:szCs w:val="24"/>
          <w:shd w:val="clear" w:color="auto" w:fill="FFFFFF"/>
        </w:rPr>
        <w:t>.</w:t>
      </w:r>
      <w:r w:rsidR="00772855" w:rsidRPr="00F15FF7">
        <w:rPr>
          <w:rFonts w:ascii="Times New Roman" w:hAnsi="Times New Roman" w:cs="Times New Roman"/>
          <w:color w:val="000000"/>
          <w:sz w:val="24"/>
          <w:szCs w:val="24"/>
          <w:shd w:val="clear" w:color="auto" w:fill="FFFFFF"/>
        </w:rPr>
        <w:t xml:space="preserve"> </w:t>
      </w:r>
      <w:r w:rsidR="00FD087E" w:rsidRPr="00F15FF7">
        <w:rPr>
          <w:rFonts w:ascii="Times New Roman" w:hAnsi="Times New Roman" w:cs="Times New Roman"/>
          <w:color w:val="000000"/>
          <w:sz w:val="24"/>
          <w:szCs w:val="24"/>
          <w:shd w:val="clear" w:color="auto" w:fill="FFFFFF"/>
        </w:rPr>
        <w:t xml:space="preserve">In strawberries, a foliar application of 200 mg/L </w:t>
      </w:r>
      <w:proofErr w:type="spellStart"/>
      <w:r w:rsidR="00FD087E" w:rsidRPr="00F15FF7">
        <w:rPr>
          <w:rFonts w:ascii="Times New Roman" w:hAnsi="Times New Roman" w:cs="Times New Roman"/>
          <w:color w:val="000000"/>
          <w:sz w:val="24"/>
          <w:szCs w:val="24"/>
          <w:shd w:val="clear" w:color="auto" w:fill="FFFFFF"/>
        </w:rPr>
        <w:t>ZnO</w:t>
      </w:r>
      <w:proofErr w:type="spellEnd"/>
      <w:r w:rsidR="00FD087E" w:rsidRPr="00F15FF7">
        <w:rPr>
          <w:rFonts w:ascii="Times New Roman" w:hAnsi="Times New Roman" w:cs="Times New Roman"/>
          <w:color w:val="000000"/>
          <w:sz w:val="24"/>
          <w:szCs w:val="24"/>
          <w:shd w:val="clear" w:color="auto" w:fill="FFFFFF"/>
        </w:rPr>
        <w:t xml:space="preserve"> NPs increased the net assimilation rate by 34% and leaf area by 16%, which can indirectly affect fruit size and quality</w:t>
      </w:r>
      <w:r w:rsidR="00772855" w:rsidRPr="00F15FF7">
        <w:rPr>
          <w:rFonts w:ascii="Times New Roman" w:hAnsi="Times New Roman" w:cs="Times New Roman"/>
          <w:color w:val="000000"/>
          <w:sz w:val="24"/>
          <w:szCs w:val="24"/>
          <w:shd w:val="clear" w:color="auto" w:fill="FFFFFF"/>
        </w:rPr>
        <w:t xml:space="preserve"> </w:t>
      </w:r>
      <w:r w:rsidR="00FD087E" w:rsidRPr="00F15FF7">
        <w:rPr>
          <w:rFonts w:ascii="Times New Roman" w:hAnsi="Times New Roman" w:cs="Times New Roman"/>
          <w:b/>
          <w:color w:val="000000"/>
          <w:sz w:val="24"/>
          <w:szCs w:val="24"/>
          <w:shd w:val="clear" w:color="auto" w:fill="FFFFFF"/>
        </w:rPr>
        <w:t>(Padilla‐</w:t>
      </w:r>
      <w:r w:rsidR="006E0310" w:rsidRPr="00F15FF7">
        <w:rPr>
          <w:rFonts w:ascii="Times New Roman" w:hAnsi="Times New Roman" w:cs="Times New Roman"/>
          <w:b/>
          <w:color w:val="000000"/>
          <w:sz w:val="24"/>
          <w:szCs w:val="24"/>
          <w:shd w:val="clear" w:color="auto" w:fill="FFFFFF"/>
        </w:rPr>
        <w:t>Chaco</w:t>
      </w:r>
      <w:r w:rsidR="00FD087E" w:rsidRPr="00F15FF7">
        <w:rPr>
          <w:rFonts w:ascii="Times New Roman" w:hAnsi="Times New Roman" w:cs="Times New Roman"/>
          <w:b/>
          <w:color w:val="000000"/>
          <w:sz w:val="24"/>
          <w:szCs w:val="24"/>
          <w:shd w:val="clear" w:color="auto" w:fill="FFFFFF"/>
        </w:rPr>
        <w:t>n et al., 2024).</w:t>
      </w:r>
    </w:p>
    <w:p w14:paraId="751FB29F" w14:textId="77777777" w:rsidR="00256F8B" w:rsidRPr="00F15FF7" w:rsidRDefault="00D23AC4" w:rsidP="00920259">
      <w:pPr>
        <w:spacing w:line="360" w:lineRule="auto"/>
        <w:jc w:val="both"/>
        <w:rPr>
          <w:rFonts w:ascii="Times New Roman" w:hAnsi="Times New Roman" w:cs="Times New Roman"/>
          <w:b/>
          <w:sz w:val="24"/>
          <w:szCs w:val="24"/>
        </w:rPr>
      </w:pPr>
      <w:r w:rsidRPr="00F15FF7">
        <w:rPr>
          <w:rFonts w:ascii="Times New Roman" w:hAnsi="Times New Roman" w:cs="Times New Roman"/>
          <w:b/>
          <w:sz w:val="24"/>
          <w:szCs w:val="24"/>
        </w:rPr>
        <w:t>3</w:t>
      </w:r>
      <w:r w:rsidR="00025B9A" w:rsidRPr="00F15FF7">
        <w:rPr>
          <w:rFonts w:ascii="Times New Roman" w:hAnsi="Times New Roman" w:cs="Times New Roman"/>
          <w:b/>
          <w:sz w:val="24"/>
          <w:szCs w:val="24"/>
        </w:rPr>
        <w:t>.3</w:t>
      </w:r>
      <w:r w:rsidR="0098222C" w:rsidRPr="00F15FF7">
        <w:rPr>
          <w:rFonts w:ascii="Times New Roman" w:hAnsi="Times New Roman" w:cs="Times New Roman"/>
          <w:b/>
          <w:sz w:val="24"/>
          <w:szCs w:val="24"/>
        </w:rPr>
        <w:t xml:space="preserve"> </w:t>
      </w:r>
      <w:r w:rsidR="00256F8B" w:rsidRPr="00F15FF7">
        <w:rPr>
          <w:rFonts w:ascii="Times New Roman" w:hAnsi="Times New Roman" w:cs="Times New Roman"/>
          <w:b/>
          <w:sz w:val="24"/>
          <w:szCs w:val="24"/>
        </w:rPr>
        <w:t>Fruit width</w:t>
      </w:r>
    </w:p>
    <w:p w14:paraId="5C1478A5" w14:textId="0E72FCB3" w:rsidR="00FE727D" w:rsidRPr="00F15FF7" w:rsidRDefault="00256F8B" w:rsidP="00920259">
      <w:pPr>
        <w:spacing w:line="360" w:lineRule="auto"/>
        <w:jc w:val="both"/>
        <w:rPr>
          <w:rFonts w:ascii="Times New Roman" w:hAnsi="Times New Roman" w:cs="Times New Roman"/>
          <w:color w:val="000000"/>
          <w:sz w:val="24"/>
          <w:szCs w:val="24"/>
          <w:shd w:val="clear" w:color="auto" w:fill="FFFFFF"/>
        </w:rPr>
      </w:pPr>
      <w:r w:rsidRPr="00F15FF7">
        <w:rPr>
          <w:rFonts w:ascii="Times New Roman" w:hAnsi="Times New Roman" w:cs="Times New Roman"/>
          <w:sz w:val="24"/>
          <w:szCs w:val="24"/>
        </w:rPr>
        <w:t>Significant variability in fruit width was observed across the treatments during both growing seasons. In 2022, the fruit width ranged from 1.00 cm to 1.70 cm, while in 2023, it ranged from 1.01 cm to 1.74 cm. The average fruit width across both years varied between 1.01 cm and 1.72 cm. In 2022, notable differences in fruit width were evident across treatments. The maximum fruit width (1.70 cm) was recorded in fruits harvested from plots treated with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 ml/l Nano Urea + 50 ppm </w:t>
      </w:r>
      <w:proofErr w:type="spellStart"/>
      <w:r w:rsidRPr="00F15FF7">
        <w:rPr>
          <w:rFonts w:ascii="Times New Roman" w:hAnsi="Times New Roman" w:cs="Times New Roman"/>
          <w:sz w:val="24"/>
          <w:szCs w:val="24"/>
        </w:rPr>
        <w:t>ZnO</w:t>
      </w:r>
      <w:proofErr w:type="spellEnd"/>
      <w:r w:rsidR="00772855" w:rsidRPr="00F15FF7">
        <w:rPr>
          <w:rFonts w:ascii="Times New Roman" w:hAnsi="Times New Roman" w:cs="Times New Roman"/>
          <w:sz w:val="24"/>
          <w:szCs w:val="24"/>
        </w:rPr>
        <w:t xml:space="preserve"> NP -fruit length of 12.74 cm</w:t>
      </w:r>
      <w:r w:rsidRPr="00F15FF7">
        <w:rPr>
          <w:rFonts w:ascii="Times New Roman" w:hAnsi="Times New Roman" w:cs="Times New Roman"/>
          <w:sz w:val="24"/>
          <w:szCs w:val="24"/>
        </w:rPr>
        <w:t>), followed by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 ml/l Nano Urea + 10 ppm TiO</w:t>
      </w:r>
      <w:r w:rsidRPr="00F15FF7">
        <w:rPr>
          <w:rFonts w:ascii="Times New Roman" w:hAnsi="Times New Roman" w:cs="Times New Roman"/>
          <w:sz w:val="24"/>
          <w:szCs w:val="24"/>
          <w:vertAlign w:val="subscript"/>
        </w:rPr>
        <w:t>2</w:t>
      </w:r>
      <w:r w:rsidR="00772855" w:rsidRPr="00F15FF7">
        <w:rPr>
          <w:rFonts w:ascii="Times New Roman" w:hAnsi="Times New Roman" w:cs="Times New Roman"/>
          <w:sz w:val="24"/>
          <w:szCs w:val="24"/>
          <w:vertAlign w:val="subscript"/>
        </w:rPr>
        <w:t xml:space="preserve"> </w:t>
      </w:r>
      <w:r w:rsidR="00772855" w:rsidRPr="00F15FF7">
        <w:rPr>
          <w:rFonts w:ascii="Times New Roman" w:hAnsi="Times New Roman" w:cs="Times New Roman"/>
          <w:sz w:val="24"/>
          <w:szCs w:val="24"/>
        </w:rPr>
        <w:t>NP</w:t>
      </w:r>
      <w:r w:rsidRPr="00F15FF7">
        <w:rPr>
          <w:rFonts w:ascii="Times New Roman" w:hAnsi="Times New Roman" w:cs="Times New Roman"/>
          <w:sz w:val="24"/>
          <w:szCs w:val="24"/>
        </w:rPr>
        <w:t>) with 1.60 cm. The minimum fruit width (1.00 cm) was observed in the control treatment (T</w:t>
      </w:r>
      <w:r w:rsidRPr="00F15FF7">
        <w:rPr>
          <w:rFonts w:ascii="Times New Roman" w:hAnsi="Times New Roman" w:cs="Times New Roman"/>
          <w:sz w:val="24"/>
          <w:szCs w:val="24"/>
          <w:vertAlign w:val="subscript"/>
        </w:rPr>
        <w:t>1</w:t>
      </w:r>
      <w:r w:rsidR="00772855" w:rsidRPr="00F15FF7">
        <w:rPr>
          <w:rFonts w:ascii="Times New Roman" w:hAnsi="Times New Roman" w:cs="Times New Roman"/>
          <w:sz w:val="24"/>
          <w:szCs w:val="24"/>
        </w:rPr>
        <w:t>).</w:t>
      </w:r>
      <w:r w:rsidRPr="00F15FF7">
        <w:rPr>
          <w:rFonts w:ascii="Times New Roman" w:hAnsi="Times New Roman" w:cs="Times New Roman"/>
          <w:sz w:val="24"/>
          <w:szCs w:val="24"/>
        </w:rPr>
        <w:t xml:space="preserve"> During the 2023 growing season, the maximum fruit width (1.74 cm) was recorded in fruits from plots treated with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 ml/l Nano Urea + 50 ppm </w:t>
      </w:r>
      <w:proofErr w:type="spellStart"/>
      <w:r w:rsidRPr="00F15FF7">
        <w:rPr>
          <w:rFonts w:ascii="Times New Roman" w:hAnsi="Times New Roman" w:cs="Times New Roman"/>
          <w:sz w:val="24"/>
          <w:szCs w:val="24"/>
        </w:rPr>
        <w:t>ZnO</w:t>
      </w:r>
      <w:proofErr w:type="spellEnd"/>
      <w:r w:rsidR="00772855" w:rsidRPr="00F15FF7">
        <w:rPr>
          <w:rFonts w:ascii="Times New Roman" w:hAnsi="Times New Roman" w:cs="Times New Roman"/>
          <w:sz w:val="24"/>
          <w:szCs w:val="24"/>
        </w:rPr>
        <w:t xml:space="preserve"> NP</w:t>
      </w:r>
      <w:r w:rsidRPr="00F15FF7">
        <w:rPr>
          <w:rFonts w:ascii="Times New Roman" w:hAnsi="Times New Roman" w:cs="Times New Roman"/>
          <w:sz w:val="24"/>
          <w:szCs w:val="24"/>
        </w:rPr>
        <w:t>), followed by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 ml/l Nano Urea + 10 ppm TiO</w:t>
      </w:r>
      <w:r w:rsidRPr="00F15FF7">
        <w:rPr>
          <w:rFonts w:ascii="Times New Roman" w:hAnsi="Times New Roman" w:cs="Times New Roman"/>
          <w:sz w:val="24"/>
          <w:szCs w:val="24"/>
          <w:vertAlign w:val="subscript"/>
        </w:rPr>
        <w:t>2</w:t>
      </w:r>
      <w:r w:rsidR="00772855" w:rsidRPr="00F15FF7">
        <w:rPr>
          <w:rFonts w:ascii="Times New Roman" w:hAnsi="Times New Roman" w:cs="Times New Roman"/>
          <w:sz w:val="24"/>
          <w:szCs w:val="24"/>
          <w:vertAlign w:val="subscript"/>
        </w:rPr>
        <w:t xml:space="preserve"> </w:t>
      </w:r>
      <w:r w:rsidR="00772855" w:rsidRPr="00F15FF7">
        <w:rPr>
          <w:rFonts w:ascii="Times New Roman" w:hAnsi="Times New Roman" w:cs="Times New Roman"/>
          <w:sz w:val="24"/>
          <w:szCs w:val="24"/>
        </w:rPr>
        <w:t>NP</w:t>
      </w:r>
      <w:r w:rsidRPr="00F15FF7">
        <w:rPr>
          <w:rFonts w:ascii="Times New Roman" w:hAnsi="Times New Roman" w:cs="Times New Roman"/>
          <w:sz w:val="24"/>
          <w:szCs w:val="24"/>
        </w:rPr>
        <w:t>) with 1.62 cm fruit width. The minimum fruit width (1.01 cm) was found in the control (T</w:t>
      </w:r>
      <w:r w:rsidRPr="00F15FF7">
        <w:rPr>
          <w:rFonts w:ascii="Times New Roman" w:hAnsi="Times New Roman" w:cs="Times New Roman"/>
          <w:sz w:val="24"/>
          <w:szCs w:val="24"/>
          <w:vertAlign w:val="subscript"/>
        </w:rPr>
        <w:t>1</w:t>
      </w:r>
      <w:r w:rsidR="00F51A0E" w:rsidRPr="00F15FF7">
        <w:rPr>
          <w:rFonts w:ascii="Times New Roman" w:hAnsi="Times New Roman" w:cs="Times New Roman"/>
          <w:sz w:val="24"/>
          <w:szCs w:val="24"/>
        </w:rPr>
        <w:t>)</w:t>
      </w:r>
      <w:r w:rsidRPr="00F15FF7">
        <w:rPr>
          <w:rFonts w:ascii="Times New Roman" w:hAnsi="Times New Roman" w:cs="Times New Roman"/>
          <w:sz w:val="24"/>
          <w:szCs w:val="24"/>
        </w:rPr>
        <w:t>. Pooled data analysis across both years revealed that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 ml/l Nano Urea + 50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resulted in the maximum average fruit width (1.72 cm), followed by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 ml/l Nano Urea + 10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with 1.61 cm. The lowest fruit width (1.01 cm) was recorded in the control (T</w:t>
      </w:r>
      <w:r w:rsidRPr="00F15FF7">
        <w:rPr>
          <w:rFonts w:ascii="Times New Roman" w:hAnsi="Times New Roman" w:cs="Times New Roman"/>
          <w:sz w:val="24"/>
          <w:szCs w:val="24"/>
          <w:vertAlign w:val="subscript"/>
        </w:rPr>
        <w:t>1</w:t>
      </w:r>
      <w:r w:rsidR="00F51A0E" w:rsidRPr="00F15FF7">
        <w:rPr>
          <w:rFonts w:ascii="Times New Roman" w:hAnsi="Times New Roman" w:cs="Times New Roman"/>
          <w:sz w:val="24"/>
          <w:szCs w:val="24"/>
        </w:rPr>
        <w:t>).</w:t>
      </w:r>
      <w:ins w:id="182" w:author="Jyotsna Dayma" w:date="2025-03-26T11:07:00Z" w16du:dateUtc="2025-03-26T05:37:00Z">
        <w:r w:rsidR="00FB0794">
          <w:rPr>
            <w:rFonts w:ascii="Times New Roman" w:hAnsi="Times New Roman" w:cs="Times New Roman"/>
            <w:sz w:val="24"/>
            <w:szCs w:val="24"/>
          </w:rPr>
          <w:t xml:space="preserve"> </w:t>
        </w:r>
      </w:ins>
      <w:r w:rsidR="00FD087E" w:rsidRPr="00F15FF7">
        <w:rPr>
          <w:rFonts w:ascii="Times New Roman" w:hAnsi="Times New Roman" w:cs="Times New Roman"/>
          <w:sz w:val="24"/>
          <w:szCs w:val="24"/>
        </w:rPr>
        <w:t xml:space="preserve">Application of 20 ppm </w:t>
      </w:r>
      <w:proofErr w:type="spellStart"/>
      <w:r w:rsidR="00FD087E" w:rsidRPr="00F15FF7">
        <w:rPr>
          <w:rFonts w:ascii="Times New Roman" w:hAnsi="Times New Roman" w:cs="Times New Roman"/>
          <w:sz w:val="24"/>
          <w:szCs w:val="24"/>
        </w:rPr>
        <w:t>ZnO</w:t>
      </w:r>
      <w:proofErr w:type="spellEnd"/>
      <w:r w:rsidR="00FD087E" w:rsidRPr="00F15FF7">
        <w:rPr>
          <w:rFonts w:ascii="Times New Roman" w:hAnsi="Times New Roman" w:cs="Times New Roman"/>
          <w:sz w:val="24"/>
          <w:szCs w:val="24"/>
        </w:rPr>
        <w:t xml:space="preserve"> nanoparticles significantly increased cucumber fruit diameter, along with other parameters like fruit weight and length</w:t>
      </w:r>
      <w:r w:rsidR="00772855" w:rsidRPr="00F15FF7">
        <w:rPr>
          <w:rFonts w:ascii="Times New Roman" w:hAnsi="Times New Roman" w:cs="Times New Roman"/>
          <w:sz w:val="24"/>
          <w:szCs w:val="24"/>
        </w:rPr>
        <w:t xml:space="preserve"> </w:t>
      </w:r>
      <w:r w:rsidR="00FD087E" w:rsidRPr="00F15FF7">
        <w:rPr>
          <w:rFonts w:ascii="Times New Roman" w:hAnsi="Times New Roman" w:cs="Times New Roman"/>
          <w:b/>
          <w:sz w:val="24"/>
          <w:szCs w:val="24"/>
        </w:rPr>
        <w:t>(Nisar et al., 2022</w:t>
      </w:r>
      <w:r w:rsidR="00F51A0E" w:rsidRPr="00F15FF7">
        <w:rPr>
          <w:rFonts w:ascii="Times New Roman" w:hAnsi="Times New Roman" w:cs="Times New Roman"/>
          <w:b/>
          <w:sz w:val="24"/>
          <w:szCs w:val="24"/>
        </w:rPr>
        <w:t>)</w:t>
      </w:r>
      <w:r w:rsidR="00FD087E" w:rsidRPr="00F15FF7">
        <w:rPr>
          <w:rFonts w:ascii="Times New Roman" w:hAnsi="Times New Roman" w:cs="Times New Roman"/>
          <w:b/>
          <w:sz w:val="24"/>
          <w:szCs w:val="24"/>
        </w:rPr>
        <w:t>.</w:t>
      </w:r>
      <w:r w:rsidR="00FD087E" w:rsidRPr="00F15FF7">
        <w:rPr>
          <w:rFonts w:ascii="Times New Roman" w:hAnsi="Times New Roman" w:cs="Times New Roman"/>
          <w:sz w:val="24"/>
          <w:szCs w:val="24"/>
        </w:rPr>
        <w:t xml:space="preserve"> A concentration of 30 mg L-1 </w:t>
      </w:r>
      <w:proofErr w:type="spellStart"/>
      <w:r w:rsidR="00FD087E" w:rsidRPr="00F15FF7">
        <w:rPr>
          <w:rFonts w:ascii="Times New Roman" w:hAnsi="Times New Roman" w:cs="Times New Roman"/>
          <w:sz w:val="24"/>
          <w:szCs w:val="24"/>
        </w:rPr>
        <w:t>ZnO</w:t>
      </w:r>
      <w:proofErr w:type="spellEnd"/>
      <w:r w:rsidR="00FD087E" w:rsidRPr="00F15FF7">
        <w:rPr>
          <w:rFonts w:ascii="Times New Roman" w:hAnsi="Times New Roman" w:cs="Times New Roman"/>
          <w:sz w:val="24"/>
          <w:szCs w:val="24"/>
        </w:rPr>
        <w:t xml:space="preserve"> nanoparticles resulted in an 18% increase in bell paper fruit size, alongside improvements in weight and number of fruits</w:t>
      </w:r>
      <w:r w:rsidR="00772855" w:rsidRPr="00F15FF7">
        <w:rPr>
          <w:rFonts w:ascii="Times New Roman" w:hAnsi="Times New Roman" w:cs="Times New Roman"/>
          <w:sz w:val="24"/>
          <w:szCs w:val="24"/>
        </w:rPr>
        <w:t xml:space="preserve"> </w:t>
      </w:r>
      <w:r w:rsidR="00FD087E" w:rsidRPr="00F15FF7">
        <w:rPr>
          <w:rFonts w:ascii="Times New Roman" w:hAnsi="Times New Roman" w:cs="Times New Roman"/>
          <w:b/>
          <w:sz w:val="24"/>
          <w:szCs w:val="24"/>
        </w:rPr>
        <w:t>(Uresti-Porras et al., 2021</w:t>
      </w:r>
      <w:r w:rsidR="00FD087E" w:rsidRPr="00F15FF7">
        <w:rPr>
          <w:rFonts w:ascii="Times New Roman" w:hAnsi="Times New Roman" w:cs="Times New Roman"/>
          <w:sz w:val="24"/>
          <w:szCs w:val="24"/>
        </w:rPr>
        <w:t xml:space="preserve">). Foliar application of 0.6% </w:t>
      </w:r>
      <w:r w:rsidR="00FD087E" w:rsidRPr="00F15FF7">
        <w:rPr>
          <w:rFonts w:ascii="Times New Roman" w:hAnsi="Times New Roman" w:cs="Times New Roman"/>
          <w:sz w:val="24"/>
          <w:szCs w:val="24"/>
        </w:rPr>
        <w:lastRenderedPageBreak/>
        <w:t xml:space="preserve">zinc </w:t>
      </w:r>
      <w:proofErr w:type="spellStart"/>
      <w:r w:rsidR="00FD087E" w:rsidRPr="00F15FF7">
        <w:rPr>
          <w:rFonts w:ascii="Times New Roman" w:hAnsi="Times New Roman" w:cs="Times New Roman"/>
          <w:sz w:val="24"/>
          <w:szCs w:val="24"/>
        </w:rPr>
        <w:t>sulfate</w:t>
      </w:r>
      <w:proofErr w:type="spellEnd"/>
      <w:r w:rsidR="00FD087E" w:rsidRPr="00F15FF7">
        <w:rPr>
          <w:rFonts w:ascii="Times New Roman" w:hAnsi="Times New Roman" w:cs="Times New Roman"/>
          <w:sz w:val="24"/>
          <w:szCs w:val="24"/>
        </w:rPr>
        <w:t xml:space="preserve"> led to the highest increase in Mandarin fruit diameter, weight, and overall yield compared to other treatments</w:t>
      </w:r>
      <w:r w:rsidR="00772855" w:rsidRPr="00F15FF7">
        <w:rPr>
          <w:rFonts w:ascii="Times New Roman" w:hAnsi="Times New Roman" w:cs="Times New Roman"/>
          <w:sz w:val="24"/>
          <w:szCs w:val="24"/>
        </w:rPr>
        <w:t xml:space="preserve"> </w:t>
      </w:r>
      <w:r w:rsidR="00FD087E" w:rsidRPr="00F15FF7">
        <w:rPr>
          <w:rFonts w:ascii="Times New Roman" w:hAnsi="Times New Roman" w:cs="Times New Roman"/>
          <w:b/>
          <w:sz w:val="24"/>
          <w:szCs w:val="24"/>
        </w:rPr>
        <w:t>(Razzaq et al., 2013).</w:t>
      </w:r>
      <w:r w:rsidR="00FE727D" w:rsidRPr="00F15FF7">
        <w:rPr>
          <w:rFonts w:ascii="Times New Roman" w:hAnsi="Times New Roman" w:cs="Times New Roman"/>
          <w:color w:val="000000"/>
          <w:sz w:val="24"/>
          <w:szCs w:val="24"/>
          <w:shd w:val="clear" w:color="auto" w:fill="FFFFFF"/>
        </w:rPr>
        <w:t>Zn NPs enhance nutrient absorption, which is crucial for fruit developm</w:t>
      </w:r>
      <w:r w:rsidR="006F2C4B" w:rsidRPr="00F15FF7">
        <w:rPr>
          <w:rFonts w:ascii="Times New Roman" w:hAnsi="Times New Roman" w:cs="Times New Roman"/>
          <w:color w:val="000000"/>
          <w:sz w:val="24"/>
          <w:szCs w:val="24"/>
          <w:shd w:val="clear" w:color="auto" w:fill="FFFFFF"/>
        </w:rPr>
        <w:t>ent</w:t>
      </w:r>
      <w:r w:rsidR="006F2C4B" w:rsidRPr="00F15FF7">
        <w:rPr>
          <w:rFonts w:ascii="Times New Roman" w:hAnsi="Times New Roman" w:cs="Times New Roman"/>
          <w:b/>
          <w:color w:val="000000"/>
          <w:sz w:val="24"/>
          <w:szCs w:val="24"/>
          <w:shd w:val="clear" w:color="auto" w:fill="FFFFFF"/>
        </w:rPr>
        <w:t>(Asmat-Campos et al., 2023).</w:t>
      </w:r>
      <w:r w:rsidR="00F631D7" w:rsidRPr="00F15FF7">
        <w:rPr>
          <w:rFonts w:ascii="Times New Roman" w:hAnsi="Times New Roman" w:cs="Times New Roman"/>
          <w:color w:val="000000"/>
          <w:sz w:val="24"/>
          <w:szCs w:val="24"/>
          <w:shd w:val="clear" w:color="auto" w:fill="FFFFFF"/>
        </w:rPr>
        <w:t>The application of Zn NPs has been shown to upregulate genes associated with growth and stress tolerance, contributing to improved fruit quality</w:t>
      </w:r>
      <w:r w:rsidR="00772855" w:rsidRPr="00F15FF7">
        <w:rPr>
          <w:rFonts w:ascii="Times New Roman" w:hAnsi="Times New Roman" w:cs="Times New Roman"/>
          <w:color w:val="000000"/>
          <w:sz w:val="24"/>
          <w:szCs w:val="24"/>
          <w:shd w:val="clear" w:color="auto" w:fill="FFFFFF"/>
        </w:rPr>
        <w:t xml:space="preserve"> </w:t>
      </w:r>
      <w:r w:rsidR="00F631D7" w:rsidRPr="00F15FF7">
        <w:rPr>
          <w:rFonts w:ascii="Times New Roman" w:hAnsi="Times New Roman" w:cs="Times New Roman"/>
          <w:b/>
          <w:color w:val="000000"/>
          <w:sz w:val="24"/>
          <w:szCs w:val="24"/>
          <w:shd w:val="clear" w:color="auto" w:fill="FFFFFF"/>
        </w:rPr>
        <w:t>(Pejam et al., 2021).</w:t>
      </w:r>
      <w:r w:rsidR="00F631D7" w:rsidRPr="00F15FF7">
        <w:rPr>
          <w:rFonts w:ascii="Times New Roman" w:hAnsi="Times New Roman" w:cs="Times New Roman"/>
          <w:color w:val="000000"/>
          <w:sz w:val="24"/>
          <w:szCs w:val="24"/>
          <w:shd w:val="clear" w:color="auto" w:fill="FFFFFF"/>
        </w:rPr>
        <w:t xml:space="preserve">In strawberries, a foliar application of 200 mg/L </w:t>
      </w:r>
      <w:proofErr w:type="spellStart"/>
      <w:r w:rsidR="00F631D7" w:rsidRPr="00F15FF7">
        <w:rPr>
          <w:rFonts w:ascii="Times New Roman" w:hAnsi="Times New Roman" w:cs="Times New Roman"/>
          <w:color w:val="000000"/>
          <w:sz w:val="24"/>
          <w:szCs w:val="24"/>
          <w:shd w:val="clear" w:color="auto" w:fill="FFFFFF"/>
        </w:rPr>
        <w:t>ZnO</w:t>
      </w:r>
      <w:proofErr w:type="spellEnd"/>
      <w:r w:rsidR="00F631D7" w:rsidRPr="00F15FF7">
        <w:rPr>
          <w:rFonts w:ascii="Times New Roman" w:hAnsi="Times New Roman" w:cs="Times New Roman"/>
          <w:color w:val="000000"/>
          <w:sz w:val="24"/>
          <w:szCs w:val="24"/>
          <w:shd w:val="clear" w:color="auto" w:fill="FFFFFF"/>
        </w:rPr>
        <w:t xml:space="preserve"> NPs increased the net assimilation rate by 34% and leaf area by 16%, which can indirectly affect fruit size and quality</w:t>
      </w:r>
      <w:r w:rsidR="00772855" w:rsidRPr="00F15FF7">
        <w:rPr>
          <w:rFonts w:ascii="Times New Roman" w:hAnsi="Times New Roman" w:cs="Times New Roman"/>
          <w:color w:val="000000"/>
          <w:sz w:val="24"/>
          <w:szCs w:val="24"/>
          <w:shd w:val="clear" w:color="auto" w:fill="FFFFFF"/>
        </w:rPr>
        <w:t xml:space="preserve">  </w:t>
      </w:r>
      <w:r w:rsidR="00F631D7" w:rsidRPr="00F15FF7">
        <w:rPr>
          <w:rFonts w:ascii="Times New Roman" w:hAnsi="Times New Roman" w:cs="Times New Roman"/>
          <w:b/>
          <w:color w:val="000000"/>
          <w:sz w:val="24"/>
          <w:szCs w:val="24"/>
          <w:shd w:val="clear" w:color="auto" w:fill="FFFFFF"/>
        </w:rPr>
        <w:t>(Padilla‐</w:t>
      </w:r>
      <w:r w:rsidR="00167E07" w:rsidRPr="00F15FF7">
        <w:rPr>
          <w:rFonts w:ascii="Times New Roman" w:hAnsi="Times New Roman" w:cs="Times New Roman"/>
          <w:b/>
          <w:color w:val="000000"/>
          <w:sz w:val="24"/>
          <w:szCs w:val="24"/>
          <w:shd w:val="clear" w:color="auto" w:fill="FFFFFF"/>
        </w:rPr>
        <w:t>Chaco</w:t>
      </w:r>
      <w:r w:rsidR="00F631D7" w:rsidRPr="00F15FF7">
        <w:rPr>
          <w:rFonts w:ascii="Times New Roman" w:hAnsi="Times New Roman" w:cs="Times New Roman"/>
          <w:b/>
          <w:color w:val="000000"/>
          <w:sz w:val="24"/>
          <w:szCs w:val="24"/>
          <w:shd w:val="clear" w:color="auto" w:fill="FFFFFF"/>
        </w:rPr>
        <w:t>n et al., 2024).</w:t>
      </w:r>
    </w:p>
    <w:p w14:paraId="18652796" w14:textId="77777777" w:rsidR="003A5246" w:rsidRPr="00F15FF7" w:rsidRDefault="00D23AC4" w:rsidP="00920259">
      <w:pPr>
        <w:spacing w:line="360" w:lineRule="auto"/>
        <w:jc w:val="both"/>
        <w:rPr>
          <w:rFonts w:ascii="Times New Roman" w:hAnsi="Times New Roman" w:cs="Times New Roman"/>
          <w:b/>
          <w:sz w:val="24"/>
          <w:szCs w:val="24"/>
        </w:rPr>
      </w:pPr>
      <w:r w:rsidRPr="00F15FF7">
        <w:rPr>
          <w:rFonts w:ascii="Times New Roman" w:hAnsi="Times New Roman" w:cs="Times New Roman"/>
          <w:b/>
          <w:sz w:val="24"/>
          <w:szCs w:val="24"/>
        </w:rPr>
        <w:t>3</w:t>
      </w:r>
      <w:r w:rsidR="00025B9A" w:rsidRPr="00F15FF7">
        <w:rPr>
          <w:rFonts w:ascii="Times New Roman" w:hAnsi="Times New Roman" w:cs="Times New Roman"/>
          <w:b/>
          <w:sz w:val="24"/>
          <w:szCs w:val="24"/>
        </w:rPr>
        <w:t>.4</w:t>
      </w:r>
      <w:r w:rsidR="0098222C" w:rsidRPr="00F15FF7">
        <w:rPr>
          <w:rFonts w:ascii="Times New Roman" w:hAnsi="Times New Roman" w:cs="Times New Roman"/>
          <w:b/>
          <w:sz w:val="24"/>
          <w:szCs w:val="24"/>
        </w:rPr>
        <w:t xml:space="preserve">  </w:t>
      </w:r>
      <w:r w:rsidR="003A5246" w:rsidRPr="00F15FF7">
        <w:rPr>
          <w:rFonts w:ascii="Times New Roman" w:hAnsi="Times New Roman" w:cs="Times New Roman"/>
          <w:b/>
          <w:sz w:val="24"/>
          <w:szCs w:val="24"/>
        </w:rPr>
        <w:t xml:space="preserve">Average fruit weight </w:t>
      </w:r>
    </w:p>
    <w:p w14:paraId="7BAC7091" w14:textId="77777777" w:rsidR="003461EE" w:rsidRPr="00F15FF7" w:rsidRDefault="003A5246" w:rsidP="00920259">
      <w:pPr>
        <w:spacing w:line="360" w:lineRule="auto"/>
        <w:jc w:val="both"/>
        <w:rPr>
          <w:rFonts w:ascii="Times New Roman" w:hAnsi="Times New Roman" w:cs="Times New Roman"/>
          <w:sz w:val="24"/>
          <w:szCs w:val="24"/>
        </w:rPr>
      </w:pPr>
      <w:r w:rsidRPr="00F15FF7">
        <w:rPr>
          <w:rFonts w:ascii="Times New Roman" w:hAnsi="Times New Roman" w:cs="Times New Roman"/>
          <w:sz w:val="24"/>
          <w:szCs w:val="24"/>
        </w:rPr>
        <w:t>There was considerable variability in average fruit weight among the treatments during both growing seasons. In 2022, the average fruit weight ranged from 6.23 g to 10.60 g, while in 2023, it varied from 6.78 g to 10.62 g. The pooled data across both years showed average fruit weights between 6.51 g and 10.61 g. In 2022, significant differences were observed in average fruit weight across the treatments. The maximum average fruit weight (10.60 g) was recorded from the plots treated with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 ml/l Nano Urea + 50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followed by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 ml/l Nano Urea + 10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which produced fruit with an average weight of 10.25 g. Conversely, the minimum fruit weight (6.23 g) was recorded in the control treatment (T</w:t>
      </w:r>
      <w:r w:rsidRPr="00F15FF7">
        <w:rPr>
          <w:rFonts w:ascii="Times New Roman" w:hAnsi="Times New Roman" w:cs="Times New Roman"/>
          <w:sz w:val="24"/>
          <w:szCs w:val="24"/>
          <w:vertAlign w:val="subscript"/>
        </w:rPr>
        <w:t>1</w:t>
      </w:r>
      <w:r w:rsidRPr="00F15FF7">
        <w:rPr>
          <w:rFonts w:ascii="Times New Roman" w:hAnsi="Times New Roman" w:cs="Times New Roman"/>
          <w:sz w:val="24"/>
          <w:szCs w:val="24"/>
        </w:rPr>
        <w:t>), During the year 2023, the maximum average fruit weight (10.62 g) was found in the fruits harvested from plots treated with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 ml/l Nano Urea + 50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followed by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 ml/l Nano Urea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with an average fruit of 10.28g. The control treatment (T</w:t>
      </w:r>
      <w:r w:rsidRPr="00F15FF7">
        <w:rPr>
          <w:rFonts w:ascii="Times New Roman" w:hAnsi="Times New Roman" w:cs="Times New Roman"/>
          <w:sz w:val="24"/>
          <w:szCs w:val="24"/>
          <w:vertAlign w:val="subscript"/>
        </w:rPr>
        <w:t>1</w:t>
      </w:r>
      <w:r w:rsidRPr="00F15FF7">
        <w:rPr>
          <w:rFonts w:ascii="Times New Roman" w:hAnsi="Times New Roman" w:cs="Times New Roman"/>
          <w:sz w:val="24"/>
          <w:szCs w:val="24"/>
        </w:rPr>
        <w:t>) and showed the minim</w:t>
      </w:r>
      <w:r w:rsidR="00630CB5" w:rsidRPr="00F15FF7">
        <w:rPr>
          <w:rFonts w:ascii="Times New Roman" w:hAnsi="Times New Roman" w:cs="Times New Roman"/>
          <w:sz w:val="24"/>
          <w:szCs w:val="24"/>
        </w:rPr>
        <w:t>um average fruit weight of 6.78g.</w:t>
      </w:r>
      <w:r w:rsidRPr="00F15FF7">
        <w:rPr>
          <w:rFonts w:ascii="Times New Roman" w:hAnsi="Times New Roman" w:cs="Times New Roman"/>
          <w:sz w:val="24"/>
          <w:szCs w:val="24"/>
        </w:rPr>
        <w:t>When pooled across both years,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 ml/l Nano Urea + 50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resulted in the maximum average fruit weight (10.61 g), followed by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 ml/l Nano Urea + 10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xml:space="preserve">) with average fruit weight of 10.27 g. The minimum average fruit weight (6.51 g) was observed in </w:t>
      </w:r>
      <w:proofErr w:type="spellStart"/>
      <w:r w:rsidRPr="00F15FF7">
        <w:rPr>
          <w:rFonts w:ascii="Times New Roman" w:hAnsi="Times New Roman" w:cs="Times New Roman"/>
          <w:sz w:val="24"/>
          <w:szCs w:val="24"/>
        </w:rPr>
        <w:t>thecontrol</w:t>
      </w:r>
      <w:proofErr w:type="spellEnd"/>
      <w:r w:rsidRPr="00F15FF7">
        <w:rPr>
          <w:rFonts w:ascii="Times New Roman" w:hAnsi="Times New Roman" w:cs="Times New Roman"/>
          <w:sz w:val="24"/>
          <w:szCs w:val="24"/>
        </w:rPr>
        <w:t xml:space="preserve"> treatment (T</w:t>
      </w:r>
      <w:r w:rsidRPr="00F15FF7">
        <w:rPr>
          <w:rFonts w:ascii="Times New Roman" w:hAnsi="Times New Roman" w:cs="Times New Roman"/>
          <w:sz w:val="24"/>
          <w:szCs w:val="24"/>
          <w:vertAlign w:val="subscript"/>
        </w:rPr>
        <w:t>1</w:t>
      </w:r>
      <w:r w:rsidR="00630CB5" w:rsidRPr="00F15FF7">
        <w:rPr>
          <w:rFonts w:ascii="Times New Roman" w:hAnsi="Times New Roman" w:cs="Times New Roman"/>
          <w:sz w:val="24"/>
          <w:szCs w:val="24"/>
        </w:rPr>
        <w:t xml:space="preserve">). </w:t>
      </w:r>
      <w:r w:rsidR="002067BC" w:rsidRPr="00F15FF7">
        <w:rPr>
          <w:rFonts w:ascii="Times New Roman" w:hAnsi="Times New Roman" w:cs="Times New Roman"/>
          <w:color w:val="000000"/>
          <w:sz w:val="24"/>
          <w:szCs w:val="24"/>
          <w:shd w:val="clear" w:color="auto" w:fill="FFFFFF"/>
        </w:rPr>
        <w:t xml:space="preserve">A foliar spray of 200 mg/L </w:t>
      </w:r>
      <w:proofErr w:type="spellStart"/>
      <w:r w:rsidR="002067BC" w:rsidRPr="00F15FF7">
        <w:rPr>
          <w:rFonts w:ascii="Times New Roman" w:hAnsi="Times New Roman" w:cs="Times New Roman"/>
          <w:color w:val="000000"/>
          <w:sz w:val="24"/>
          <w:szCs w:val="24"/>
          <w:shd w:val="clear" w:color="auto" w:fill="FFFFFF"/>
        </w:rPr>
        <w:t>ZnO</w:t>
      </w:r>
      <w:proofErr w:type="spellEnd"/>
      <w:r w:rsidR="002067BC" w:rsidRPr="00F15FF7">
        <w:rPr>
          <w:rFonts w:ascii="Times New Roman" w:hAnsi="Times New Roman" w:cs="Times New Roman"/>
          <w:color w:val="000000"/>
          <w:sz w:val="24"/>
          <w:szCs w:val="24"/>
          <w:shd w:val="clear" w:color="auto" w:fill="FFFFFF"/>
        </w:rPr>
        <w:t xml:space="preserve"> NPs in strawberries enhanced net absorption rate by 34% and leaf area by 16%, potentially impacting fruit size and quality </w:t>
      </w:r>
      <w:r w:rsidR="002067BC" w:rsidRPr="00F15FF7">
        <w:rPr>
          <w:rFonts w:ascii="Times New Roman" w:hAnsi="Times New Roman" w:cs="Times New Roman"/>
          <w:b/>
          <w:color w:val="000000"/>
          <w:sz w:val="24"/>
          <w:szCs w:val="24"/>
          <w:shd w:val="clear" w:color="auto" w:fill="FFFFFF"/>
        </w:rPr>
        <w:t xml:space="preserve">(Padilla-Chacon et al., 2024).  </w:t>
      </w:r>
      <w:r w:rsidR="002067BC" w:rsidRPr="00F15FF7">
        <w:rPr>
          <w:rFonts w:ascii="Times New Roman" w:hAnsi="Times New Roman" w:cs="Times New Roman"/>
          <w:color w:val="000000"/>
          <w:sz w:val="24"/>
          <w:szCs w:val="24"/>
          <w:shd w:val="clear" w:color="auto" w:fill="FFFFFF"/>
        </w:rPr>
        <w:t xml:space="preserve">Zn NPs have been shown to reduce the negative effects of salt stress on okra fruits, resulting in higher fresh and dry weights </w:t>
      </w:r>
      <w:r w:rsidR="002067BC" w:rsidRPr="00F15FF7">
        <w:rPr>
          <w:rFonts w:ascii="Times New Roman" w:hAnsi="Times New Roman" w:cs="Times New Roman"/>
          <w:b/>
          <w:color w:val="000000"/>
          <w:sz w:val="24"/>
          <w:szCs w:val="24"/>
          <w:shd w:val="clear" w:color="auto" w:fill="FFFFFF"/>
        </w:rPr>
        <w:t>(Zafar et al., 2021) (</w:t>
      </w:r>
      <w:proofErr w:type="spellStart"/>
      <w:r w:rsidR="002067BC" w:rsidRPr="00F15FF7">
        <w:rPr>
          <w:rFonts w:ascii="Times New Roman" w:hAnsi="Times New Roman" w:cs="Times New Roman"/>
          <w:b/>
          <w:color w:val="000000"/>
          <w:sz w:val="24"/>
          <w:szCs w:val="24"/>
          <w:shd w:val="clear" w:color="auto" w:fill="FFFFFF"/>
        </w:rPr>
        <w:t>Alabdallah</w:t>
      </w:r>
      <w:proofErr w:type="spellEnd"/>
      <w:r w:rsidR="002067BC" w:rsidRPr="00F15FF7">
        <w:rPr>
          <w:rFonts w:ascii="Times New Roman" w:hAnsi="Times New Roman" w:cs="Times New Roman"/>
          <w:b/>
          <w:color w:val="000000"/>
          <w:sz w:val="24"/>
          <w:szCs w:val="24"/>
          <w:shd w:val="clear" w:color="auto" w:fill="FFFFFF"/>
        </w:rPr>
        <w:t xml:space="preserve"> &amp; Al-Zahrani, 2020).</w:t>
      </w:r>
      <w:r w:rsidR="00772855" w:rsidRPr="00F15FF7">
        <w:rPr>
          <w:rFonts w:ascii="Times New Roman" w:hAnsi="Times New Roman" w:cs="Times New Roman"/>
          <w:b/>
          <w:color w:val="000000"/>
          <w:sz w:val="24"/>
          <w:szCs w:val="24"/>
          <w:shd w:val="clear" w:color="auto" w:fill="FFFFFF"/>
        </w:rPr>
        <w:t xml:space="preserve"> </w:t>
      </w:r>
      <w:r w:rsidR="003461EE" w:rsidRPr="00F15FF7">
        <w:rPr>
          <w:rFonts w:ascii="Times New Roman" w:hAnsi="Times New Roman" w:cs="Times New Roman"/>
          <w:sz w:val="24"/>
          <w:szCs w:val="24"/>
        </w:rPr>
        <w:t xml:space="preserve">Seed priming with </w:t>
      </w:r>
      <w:proofErr w:type="spellStart"/>
      <w:r w:rsidR="003461EE" w:rsidRPr="00F15FF7">
        <w:rPr>
          <w:rFonts w:ascii="Times New Roman" w:hAnsi="Times New Roman" w:cs="Times New Roman"/>
          <w:sz w:val="24"/>
          <w:szCs w:val="24"/>
        </w:rPr>
        <w:t>ZnO</w:t>
      </w:r>
      <w:proofErr w:type="spellEnd"/>
      <w:r w:rsidR="003461EE" w:rsidRPr="00F15FF7">
        <w:rPr>
          <w:rFonts w:ascii="Times New Roman" w:hAnsi="Times New Roman" w:cs="Times New Roman"/>
          <w:sz w:val="24"/>
          <w:szCs w:val="24"/>
        </w:rPr>
        <w:t xml:space="preserve"> NPs has shown to enhance germination and early growth, which correlates with increased fruit weight later in the growth cycle</w:t>
      </w:r>
      <w:r w:rsidR="00772855" w:rsidRPr="00F15FF7">
        <w:rPr>
          <w:rFonts w:ascii="Times New Roman" w:hAnsi="Times New Roman" w:cs="Times New Roman"/>
          <w:sz w:val="24"/>
          <w:szCs w:val="24"/>
        </w:rPr>
        <w:t xml:space="preserve"> </w:t>
      </w:r>
      <w:r w:rsidR="003461EE" w:rsidRPr="00F15FF7">
        <w:rPr>
          <w:rFonts w:ascii="Times New Roman" w:hAnsi="Times New Roman" w:cs="Times New Roman"/>
          <w:b/>
          <w:sz w:val="24"/>
          <w:szCs w:val="24"/>
        </w:rPr>
        <w:t>(Ramzan et al., 2024).</w:t>
      </w:r>
      <w:r w:rsidR="003461EE" w:rsidRPr="00F15FF7">
        <w:rPr>
          <w:rFonts w:ascii="Times New Roman" w:hAnsi="Times New Roman" w:cs="Times New Roman"/>
          <w:sz w:val="24"/>
          <w:szCs w:val="24"/>
        </w:rPr>
        <w:t xml:space="preserve"> Zn NPs contribute to increased chlorophyll content, which is crucial for photosynthesis and overall plant health, thereby indirectly boosting fruit weight</w:t>
      </w:r>
      <w:r w:rsidR="00772855" w:rsidRPr="00F15FF7">
        <w:rPr>
          <w:rFonts w:ascii="Times New Roman" w:hAnsi="Times New Roman" w:cs="Times New Roman"/>
          <w:sz w:val="24"/>
          <w:szCs w:val="24"/>
        </w:rPr>
        <w:t xml:space="preserve"> </w:t>
      </w:r>
      <w:r w:rsidR="00772855" w:rsidRPr="00F15FF7">
        <w:rPr>
          <w:rFonts w:ascii="Times New Roman" w:hAnsi="Times New Roman" w:cs="Times New Roman"/>
          <w:b/>
          <w:sz w:val="24"/>
          <w:szCs w:val="24"/>
        </w:rPr>
        <w:t xml:space="preserve">(Kumar et al., 2009; </w:t>
      </w:r>
      <w:r w:rsidR="003461EE" w:rsidRPr="00F15FF7">
        <w:rPr>
          <w:rFonts w:ascii="Times New Roman" w:hAnsi="Times New Roman" w:cs="Times New Roman"/>
          <w:b/>
          <w:sz w:val="24"/>
          <w:szCs w:val="24"/>
        </w:rPr>
        <w:t>Sharma et al., 2018).</w:t>
      </w:r>
    </w:p>
    <w:p w14:paraId="21676B08" w14:textId="77777777" w:rsidR="00F3772F" w:rsidRPr="00F15FF7" w:rsidRDefault="00D23AC4" w:rsidP="00920259">
      <w:pPr>
        <w:spacing w:line="360" w:lineRule="auto"/>
        <w:jc w:val="both"/>
        <w:rPr>
          <w:rFonts w:ascii="Times New Roman" w:hAnsi="Times New Roman" w:cs="Times New Roman"/>
          <w:b/>
          <w:sz w:val="24"/>
          <w:szCs w:val="24"/>
        </w:rPr>
      </w:pPr>
      <w:r w:rsidRPr="00F15FF7">
        <w:rPr>
          <w:rFonts w:ascii="Times New Roman" w:hAnsi="Times New Roman" w:cs="Times New Roman"/>
          <w:b/>
          <w:sz w:val="24"/>
          <w:szCs w:val="24"/>
        </w:rPr>
        <w:t>3</w:t>
      </w:r>
      <w:r w:rsidR="00025B9A" w:rsidRPr="00F15FF7">
        <w:rPr>
          <w:rFonts w:ascii="Times New Roman" w:hAnsi="Times New Roman" w:cs="Times New Roman"/>
          <w:b/>
          <w:sz w:val="24"/>
          <w:szCs w:val="24"/>
        </w:rPr>
        <w:t>.5</w:t>
      </w:r>
      <w:r w:rsidR="0098222C" w:rsidRPr="00F15FF7">
        <w:rPr>
          <w:rFonts w:ascii="Times New Roman" w:hAnsi="Times New Roman" w:cs="Times New Roman"/>
          <w:b/>
          <w:sz w:val="24"/>
          <w:szCs w:val="24"/>
        </w:rPr>
        <w:t xml:space="preserve">  </w:t>
      </w:r>
      <w:r w:rsidR="00772855" w:rsidRPr="00F15FF7">
        <w:rPr>
          <w:rFonts w:ascii="Times New Roman" w:hAnsi="Times New Roman" w:cs="Times New Roman"/>
          <w:b/>
          <w:sz w:val="24"/>
          <w:szCs w:val="24"/>
        </w:rPr>
        <w:t>Dry weight</w:t>
      </w:r>
      <w:r w:rsidRPr="00F15FF7">
        <w:rPr>
          <w:rFonts w:ascii="Times New Roman" w:hAnsi="Times New Roman" w:cs="Times New Roman"/>
          <w:b/>
          <w:sz w:val="24"/>
          <w:szCs w:val="24"/>
        </w:rPr>
        <w:t xml:space="preserve"> percentage</w:t>
      </w:r>
    </w:p>
    <w:p w14:paraId="1781CB3B" w14:textId="77777777" w:rsidR="006F2C4B" w:rsidRPr="00F15FF7" w:rsidRDefault="00F3772F" w:rsidP="00920259">
      <w:pPr>
        <w:spacing w:line="360" w:lineRule="auto"/>
        <w:jc w:val="both"/>
        <w:rPr>
          <w:rFonts w:ascii="Times New Roman" w:hAnsi="Times New Roman" w:cs="Times New Roman"/>
          <w:sz w:val="24"/>
          <w:szCs w:val="24"/>
        </w:rPr>
      </w:pPr>
      <w:r w:rsidRPr="00F15FF7">
        <w:rPr>
          <w:rFonts w:ascii="Times New Roman" w:hAnsi="Times New Roman" w:cs="Times New Roman"/>
          <w:sz w:val="24"/>
          <w:szCs w:val="24"/>
        </w:rPr>
        <w:t xml:space="preserve">Significant variability in </w:t>
      </w:r>
      <w:r w:rsidR="00772855" w:rsidRPr="00F15FF7">
        <w:rPr>
          <w:rFonts w:ascii="Times New Roman" w:hAnsi="Times New Roman" w:cs="Times New Roman"/>
          <w:sz w:val="24"/>
          <w:szCs w:val="24"/>
        </w:rPr>
        <w:t>dry weight (</w:t>
      </w:r>
      <w:r w:rsidRPr="00F15FF7">
        <w:rPr>
          <w:rFonts w:ascii="Times New Roman" w:hAnsi="Times New Roman" w:cs="Times New Roman"/>
          <w:sz w:val="24"/>
          <w:szCs w:val="24"/>
        </w:rPr>
        <w:t>biomass</w:t>
      </w:r>
      <w:r w:rsidR="00772855" w:rsidRPr="00F15FF7">
        <w:rPr>
          <w:rFonts w:ascii="Times New Roman" w:hAnsi="Times New Roman" w:cs="Times New Roman"/>
          <w:sz w:val="24"/>
          <w:szCs w:val="24"/>
        </w:rPr>
        <w:t>)</w:t>
      </w:r>
      <w:r w:rsidRPr="00F15FF7">
        <w:rPr>
          <w:rFonts w:ascii="Times New Roman" w:hAnsi="Times New Roman" w:cs="Times New Roman"/>
          <w:sz w:val="24"/>
          <w:szCs w:val="24"/>
        </w:rPr>
        <w:t xml:space="preserve"> production was observed across the treatments during both growing seasons. In 2022, biomass production ranged from 11.40% to 17.06%, while in 2023, it </w:t>
      </w:r>
      <w:r w:rsidRPr="00F15FF7">
        <w:rPr>
          <w:rFonts w:ascii="Times New Roman" w:hAnsi="Times New Roman" w:cs="Times New Roman"/>
          <w:sz w:val="24"/>
          <w:szCs w:val="24"/>
        </w:rPr>
        <w:lastRenderedPageBreak/>
        <w:t>ranged from 11.47% to 17.20%. The average biomass production across both years varied from 11.43% to 17.13%. In 2022, notable differences in biomass production were observed across treatments. The maximum biomass production (17.06%) was recorded in fruits harvested from plots treated with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 ml/l Nano Urea + 50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followed by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 ml/l Nano Urea + 10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with 16.32% biomass production. The lowest biomass production (11.40%) was observed in the control treatment (T</w:t>
      </w:r>
      <w:r w:rsidRPr="00F15FF7">
        <w:rPr>
          <w:rFonts w:ascii="Times New Roman" w:hAnsi="Times New Roman" w:cs="Times New Roman"/>
          <w:sz w:val="24"/>
          <w:szCs w:val="24"/>
          <w:vertAlign w:val="subscript"/>
        </w:rPr>
        <w:t>1</w:t>
      </w:r>
      <w:r w:rsidR="007702C4" w:rsidRPr="00F15FF7">
        <w:rPr>
          <w:rFonts w:ascii="Times New Roman" w:hAnsi="Times New Roman" w:cs="Times New Roman"/>
          <w:sz w:val="24"/>
          <w:szCs w:val="24"/>
        </w:rPr>
        <w:t>)</w:t>
      </w:r>
      <w:r w:rsidRPr="00F15FF7">
        <w:rPr>
          <w:rFonts w:ascii="Times New Roman" w:hAnsi="Times New Roman" w:cs="Times New Roman"/>
          <w:sz w:val="24"/>
          <w:szCs w:val="24"/>
        </w:rPr>
        <w:t>. During the year 2023, the highest biomass production (17.20%) was recorded in fruits from plots treated with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 ml/l Nano Urea + 50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followed by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 ml/l Nano Urea + 10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xml:space="preserve">) with 16.37%. The minimum biomass production (11.47%) was found in </w:t>
      </w:r>
      <w:proofErr w:type="spellStart"/>
      <w:r w:rsidRPr="00F15FF7">
        <w:rPr>
          <w:rFonts w:ascii="Times New Roman" w:hAnsi="Times New Roman" w:cs="Times New Roman"/>
          <w:sz w:val="24"/>
          <w:szCs w:val="24"/>
        </w:rPr>
        <w:t>thecontrol</w:t>
      </w:r>
      <w:proofErr w:type="spellEnd"/>
      <w:r w:rsidRPr="00F15FF7">
        <w:rPr>
          <w:rFonts w:ascii="Times New Roman" w:hAnsi="Times New Roman" w:cs="Times New Roman"/>
          <w:sz w:val="24"/>
          <w:szCs w:val="24"/>
        </w:rPr>
        <w:t xml:space="preserve"> (T</w:t>
      </w:r>
      <w:r w:rsidRPr="00F15FF7">
        <w:rPr>
          <w:rFonts w:ascii="Times New Roman" w:hAnsi="Times New Roman" w:cs="Times New Roman"/>
          <w:sz w:val="24"/>
          <w:szCs w:val="24"/>
          <w:vertAlign w:val="subscript"/>
        </w:rPr>
        <w:t>1</w:t>
      </w:r>
      <w:r w:rsidR="007702C4" w:rsidRPr="00F15FF7">
        <w:rPr>
          <w:rFonts w:ascii="Times New Roman" w:hAnsi="Times New Roman" w:cs="Times New Roman"/>
          <w:sz w:val="24"/>
          <w:szCs w:val="24"/>
        </w:rPr>
        <w:t>)</w:t>
      </w:r>
      <w:r w:rsidRPr="00F15FF7">
        <w:rPr>
          <w:rFonts w:ascii="Times New Roman" w:hAnsi="Times New Roman" w:cs="Times New Roman"/>
          <w:sz w:val="24"/>
          <w:szCs w:val="24"/>
        </w:rPr>
        <w:t>.Pooled data analysis across both years revealed that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 ml/l Nano Urea + 50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resulted in the highest average biomass production (17.13%), followed by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 ml/l Nano Urea + 10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with 16.35%. The lowest biomass production (11.43%) was recorded in the control (T</w:t>
      </w:r>
      <w:r w:rsidRPr="00F15FF7">
        <w:rPr>
          <w:rFonts w:ascii="Times New Roman" w:hAnsi="Times New Roman" w:cs="Times New Roman"/>
          <w:sz w:val="24"/>
          <w:szCs w:val="24"/>
          <w:vertAlign w:val="subscript"/>
        </w:rPr>
        <w:t>1</w:t>
      </w:r>
      <w:r w:rsidRPr="00F15FF7">
        <w:rPr>
          <w:rFonts w:ascii="Times New Roman" w:hAnsi="Times New Roman" w:cs="Times New Roman"/>
          <w:sz w:val="24"/>
          <w:szCs w:val="24"/>
        </w:rPr>
        <w:t>).</w:t>
      </w:r>
      <w:r w:rsidR="00363971" w:rsidRPr="00F15FF7">
        <w:rPr>
          <w:rFonts w:ascii="Times New Roman" w:hAnsi="Times New Roman" w:cs="Times New Roman"/>
          <w:sz w:val="24"/>
          <w:szCs w:val="24"/>
        </w:rPr>
        <w:t>Foliar application of Zn NPs at concentrations of 0.1%, 0.2%, and 0.3% resulted in increased fresh and dry weights, which are correlated with improved fruit length</w:t>
      </w:r>
      <w:r w:rsidR="00363971" w:rsidRPr="00F15FF7">
        <w:rPr>
          <w:rFonts w:ascii="Times New Roman" w:hAnsi="Times New Roman" w:cs="Times New Roman"/>
          <w:b/>
          <w:sz w:val="24"/>
          <w:szCs w:val="24"/>
        </w:rPr>
        <w:t>(Zafar et al., 2021)</w:t>
      </w:r>
      <w:r w:rsidR="006F2C4B" w:rsidRPr="00F15FF7">
        <w:rPr>
          <w:rFonts w:ascii="Times New Roman" w:hAnsi="Times New Roman" w:cs="Times New Roman"/>
          <w:b/>
          <w:sz w:val="24"/>
          <w:szCs w:val="24"/>
        </w:rPr>
        <w:t>.</w:t>
      </w:r>
      <w:r w:rsidR="002067BC" w:rsidRPr="00F15FF7">
        <w:rPr>
          <w:rFonts w:ascii="Times New Roman" w:hAnsi="Times New Roman" w:cs="Times New Roman"/>
          <w:sz w:val="24"/>
          <w:szCs w:val="24"/>
        </w:rPr>
        <w:t xml:space="preserve"> </w:t>
      </w:r>
      <w:r w:rsidR="002067BC" w:rsidRPr="00F15FF7">
        <w:rPr>
          <w:rFonts w:ascii="Times New Roman" w:hAnsi="Times New Roman" w:cs="Times New Roman"/>
          <w:color w:val="000000"/>
          <w:sz w:val="24"/>
          <w:szCs w:val="24"/>
          <w:shd w:val="clear" w:color="auto" w:fill="FFFFFF"/>
        </w:rPr>
        <w:t>Zn NPs have been shown to reduce the detrimental effects of salt stress on okra fruits, resulting in higher fresh and dry weights (Zafar et al., 2021) (</w:t>
      </w:r>
      <w:proofErr w:type="spellStart"/>
      <w:r w:rsidR="002067BC" w:rsidRPr="00F15FF7">
        <w:rPr>
          <w:rFonts w:ascii="Times New Roman" w:hAnsi="Times New Roman" w:cs="Times New Roman"/>
          <w:color w:val="000000"/>
          <w:sz w:val="24"/>
          <w:szCs w:val="24"/>
          <w:shd w:val="clear" w:color="auto" w:fill="FFFFFF"/>
        </w:rPr>
        <w:t>Alabdallah</w:t>
      </w:r>
      <w:proofErr w:type="spellEnd"/>
      <w:r w:rsidR="002067BC" w:rsidRPr="00F15FF7">
        <w:rPr>
          <w:rFonts w:ascii="Times New Roman" w:hAnsi="Times New Roman" w:cs="Times New Roman"/>
          <w:color w:val="000000"/>
          <w:sz w:val="24"/>
          <w:szCs w:val="24"/>
          <w:shd w:val="clear" w:color="auto" w:fill="FFFFFF"/>
        </w:rPr>
        <w:t xml:space="preserve"> &amp; Al-Zahrani, 2020).</w:t>
      </w:r>
      <w:r w:rsidR="00E42C95" w:rsidRPr="00F15FF7">
        <w:rPr>
          <w:rFonts w:ascii="Times New Roman" w:hAnsi="Times New Roman" w:cs="Times New Roman"/>
          <w:color w:val="000000"/>
          <w:sz w:val="24"/>
          <w:szCs w:val="24"/>
          <w:shd w:val="clear" w:color="auto" w:fill="FFFFFF"/>
        </w:rPr>
        <w:t xml:space="preserve">Foliar application of </w:t>
      </w:r>
      <w:proofErr w:type="spellStart"/>
      <w:r w:rsidR="00E42C95" w:rsidRPr="00F15FF7">
        <w:rPr>
          <w:rFonts w:ascii="Times New Roman" w:hAnsi="Times New Roman" w:cs="Times New Roman"/>
          <w:color w:val="000000"/>
          <w:sz w:val="24"/>
          <w:szCs w:val="24"/>
          <w:shd w:val="clear" w:color="auto" w:fill="FFFFFF"/>
        </w:rPr>
        <w:t>ZnO</w:t>
      </w:r>
      <w:proofErr w:type="spellEnd"/>
      <w:r w:rsidR="00E42C95" w:rsidRPr="00F15FF7">
        <w:rPr>
          <w:rFonts w:ascii="Times New Roman" w:hAnsi="Times New Roman" w:cs="Times New Roman"/>
          <w:color w:val="000000"/>
          <w:sz w:val="24"/>
          <w:szCs w:val="24"/>
          <w:shd w:val="clear" w:color="auto" w:fill="FFFFFF"/>
        </w:rPr>
        <w:t xml:space="preserve"> NPs at concentrations of 50 mg/L resulted in a 39.1% increase in fruit dry weight and a 24.9% increase in yield per plant</w:t>
      </w:r>
      <w:r w:rsidR="00E42C95" w:rsidRPr="00F15FF7">
        <w:rPr>
          <w:rFonts w:ascii="Times New Roman" w:hAnsi="Times New Roman" w:cs="Times New Roman"/>
          <w:b/>
          <w:color w:val="000000"/>
          <w:sz w:val="24"/>
          <w:szCs w:val="24"/>
          <w:shd w:val="clear" w:color="auto" w:fill="FFFFFF"/>
        </w:rPr>
        <w:t>(Sun et al., 2023).</w:t>
      </w:r>
    </w:p>
    <w:p w14:paraId="695E482F" w14:textId="77777777" w:rsidR="006471BC" w:rsidRPr="00F15FF7" w:rsidRDefault="00025B9A" w:rsidP="00920259">
      <w:pPr>
        <w:spacing w:line="360" w:lineRule="auto"/>
        <w:jc w:val="both"/>
        <w:rPr>
          <w:rFonts w:ascii="Times New Roman" w:hAnsi="Times New Roman" w:cs="Times New Roman"/>
          <w:b/>
          <w:sz w:val="24"/>
          <w:szCs w:val="24"/>
        </w:rPr>
      </w:pPr>
      <w:r w:rsidRPr="00F15FF7">
        <w:rPr>
          <w:rFonts w:ascii="Times New Roman" w:hAnsi="Times New Roman" w:cs="Times New Roman"/>
          <w:b/>
          <w:sz w:val="24"/>
          <w:szCs w:val="24"/>
        </w:rPr>
        <w:t>3.6</w:t>
      </w:r>
      <w:r w:rsidR="00BB161E" w:rsidRPr="00F15FF7">
        <w:rPr>
          <w:rFonts w:ascii="Times New Roman" w:hAnsi="Times New Roman" w:cs="Times New Roman"/>
          <w:b/>
          <w:sz w:val="24"/>
          <w:szCs w:val="24"/>
        </w:rPr>
        <w:t xml:space="preserve"> Moisture</w:t>
      </w:r>
      <w:r w:rsidR="006471BC" w:rsidRPr="00F15FF7">
        <w:rPr>
          <w:rFonts w:ascii="Times New Roman" w:hAnsi="Times New Roman" w:cs="Times New Roman"/>
          <w:b/>
          <w:sz w:val="24"/>
          <w:szCs w:val="24"/>
        </w:rPr>
        <w:t xml:space="preserve"> percentage</w:t>
      </w:r>
    </w:p>
    <w:p w14:paraId="6104244A" w14:textId="77777777" w:rsidR="007C7B0F" w:rsidRPr="00F15FF7" w:rsidRDefault="006471BC" w:rsidP="00920259">
      <w:pPr>
        <w:spacing w:line="360" w:lineRule="auto"/>
        <w:jc w:val="both"/>
        <w:rPr>
          <w:rFonts w:ascii="Times New Roman" w:hAnsi="Times New Roman" w:cs="Times New Roman"/>
          <w:b/>
          <w:sz w:val="24"/>
          <w:szCs w:val="24"/>
        </w:rPr>
      </w:pPr>
      <w:r w:rsidRPr="00F15FF7">
        <w:rPr>
          <w:rFonts w:ascii="Times New Roman" w:hAnsi="Times New Roman" w:cs="Times New Roman"/>
          <w:sz w:val="24"/>
          <w:szCs w:val="24"/>
        </w:rPr>
        <w:t>Significant variation in the average moisture content of fruits was observed across treatments during both the year. In 2022, the moisture content ranged from 82.94% to 88.60%, whereas in 2023, it varied from 82.80% to 88.53%. The pooled data from both years indicated average moisture content values between 82.87% and 88.57%. In 2022, the lowest moisture content (82.94%) was observed in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 ml/l Nano Urea + 50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followed by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 ml/l Nano Urea + 10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with average fruit moisture content of 83.68%. Conversely, the maximum moisture content (88.60%) was recorded in the control treatment (T</w:t>
      </w:r>
      <w:r w:rsidRPr="00F15FF7">
        <w:rPr>
          <w:rFonts w:ascii="Times New Roman" w:hAnsi="Times New Roman" w:cs="Times New Roman"/>
          <w:sz w:val="24"/>
          <w:szCs w:val="24"/>
          <w:vertAlign w:val="subscript"/>
        </w:rPr>
        <w:t>1</w:t>
      </w:r>
      <w:r w:rsidRPr="00F15FF7">
        <w:rPr>
          <w:rFonts w:ascii="Times New Roman" w:hAnsi="Times New Roman" w:cs="Times New Roman"/>
          <w:sz w:val="24"/>
          <w:szCs w:val="24"/>
        </w:rPr>
        <w:t>)</w:t>
      </w:r>
      <w:r w:rsidR="002F3B65" w:rsidRPr="00F15FF7">
        <w:rPr>
          <w:rFonts w:ascii="Times New Roman" w:hAnsi="Times New Roman" w:cs="Times New Roman"/>
          <w:sz w:val="24"/>
          <w:szCs w:val="24"/>
        </w:rPr>
        <w:t>.</w:t>
      </w:r>
      <w:r w:rsidRPr="00F15FF7">
        <w:rPr>
          <w:rFonts w:ascii="Times New Roman" w:hAnsi="Times New Roman" w:cs="Times New Roman"/>
          <w:sz w:val="24"/>
          <w:szCs w:val="24"/>
        </w:rPr>
        <w:t xml:space="preserve"> In 2023, the minimum moisture content (82.80%) was recorded in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 ml/l Nano Urea + 50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followed by T</w:t>
      </w:r>
      <w:r w:rsidRPr="00F15FF7">
        <w:rPr>
          <w:rFonts w:ascii="Times New Roman" w:hAnsi="Times New Roman" w:cs="Times New Roman"/>
          <w:sz w:val="24"/>
          <w:szCs w:val="24"/>
          <w:vertAlign w:val="subscript"/>
        </w:rPr>
        <w:t xml:space="preserve">12 </w:t>
      </w:r>
      <w:r w:rsidRPr="00F15FF7">
        <w:rPr>
          <w:rFonts w:ascii="Times New Roman" w:hAnsi="Times New Roman" w:cs="Times New Roman"/>
          <w:sz w:val="24"/>
          <w:szCs w:val="24"/>
        </w:rPr>
        <w:t>(75% RDF + 2 ml/l Nano Urea + 10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with average fruit moisture content of 83.63%. The maximum moisture content (88.53%) was observed in the control treatment (T</w:t>
      </w:r>
      <w:r w:rsidRPr="00F15FF7">
        <w:rPr>
          <w:rFonts w:ascii="Times New Roman" w:hAnsi="Times New Roman" w:cs="Times New Roman"/>
          <w:sz w:val="24"/>
          <w:szCs w:val="24"/>
          <w:vertAlign w:val="subscript"/>
        </w:rPr>
        <w:t>1</w:t>
      </w:r>
      <w:r w:rsidRPr="00F15FF7">
        <w:rPr>
          <w:rFonts w:ascii="Times New Roman" w:hAnsi="Times New Roman" w:cs="Times New Roman"/>
          <w:sz w:val="24"/>
          <w:szCs w:val="24"/>
        </w:rPr>
        <w:t>).The pooled data analysis revealed that the lowest moisture content (82.87%) was recorded in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 ml/l Nano Urea + 50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followed by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 ml/l Nano Urea + 10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with average fruit moisture content of 83.65%. The highest moisture content (88.57%) was observed in the control treatment (T</w:t>
      </w:r>
      <w:r w:rsidRPr="00F15FF7">
        <w:rPr>
          <w:rFonts w:ascii="Times New Roman" w:hAnsi="Times New Roman" w:cs="Times New Roman"/>
          <w:sz w:val="24"/>
          <w:szCs w:val="24"/>
          <w:vertAlign w:val="subscript"/>
        </w:rPr>
        <w:t>1</w:t>
      </w:r>
      <w:r w:rsidRPr="00F15FF7">
        <w:rPr>
          <w:rFonts w:ascii="Times New Roman" w:hAnsi="Times New Roman" w:cs="Times New Roman"/>
          <w:sz w:val="24"/>
          <w:szCs w:val="24"/>
        </w:rPr>
        <w:t>).</w:t>
      </w:r>
      <w:r w:rsidR="00114344" w:rsidRPr="00F15FF7">
        <w:rPr>
          <w:rFonts w:ascii="Times New Roman" w:hAnsi="Times New Roman" w:cs="Times New Roman"/>
          <w:sz w:val="24"/>
          <w:szCs w:val="24"/>
        </w:rPr>
        <w:t>The nanoparticles also enhance chlorophyll content, which is vital for photosynthesis and energy production, further c</w:t>
      </w:r>
      <w:r w:rsidR="00C00C50" w:rsidRPr="00F15FF7">
        <w:rPr>
          <w:rFonts w:ascii="Times New Roman" w:hAnsi="Times New Roman" w:cs="Times New Roman"/>
          <w:sz w:val="24"/>
          <w:szCs w:val="24"/>
        </w:rPr>
        <w:t xml:space="preserve">ontributing to increased biomass that means decrease moisture content </w:t>
      </w:r>
      <w:r w:rsidR="00C00C50" w:rsidRPr="00F15FF7">
        <w:rPr>
          <w:rFonts w:ascii="Times New Roman" w:hAnsi="Times New Roman" w:cs="Times New Roman"/>
          <w:sz w:val="24"/>
          <w:szCs w:val="24"/>
        </w:rPr>
        <w:lastRenderedPageBreak/>
        <w:t>in okra fruit</w:t>
      </w:r>
      <w:r w:rsidR="00297F3E" w:rsidRPr="00F15FF7">
        <w:rPr>
          <w:rFonts w:ascii="Times New Roman" w:hAnsi="Times New Roman" w:cs="Times New Roman"/>
          <w:sz w:val="24"/>
          <w:szCs w:val="24"/>
        </w:rPr>
        <w:t xml:space="preserve"> </w:t>
      </w:r>
      <w:r w:rsidR="00114344" w:rsidRPr="00F15FF7">
        <w:rPr>
          <w:rFonts w:ascii="Times New Roman" w:hAnsi="Times New Roman" w:cs="Times New Roman"/>
          <w:b/>
          <w:sz w:val="24"/>
          <w:szCs w:val="24"/>
        </w:rPr>
        <w:t>(Zafar et al., 2021).</w:t>
      </w:r>
      <w:r w:rsidR="00A43DA7" w:rsidRPr="00F15FF7">
        <w:rPr>
          <w:rFonts w:ascii="Times New Roman" w:hAnsi="Times New Roman" w:cs="Times New Roman"/>
          <w:sz w:val="24"/>
          <w:szCs w:val="24"/>
        </w:rPr>
        <w:t xml:space="preserve"> The use of </w:t>
      </w:r>
      <w:proofErr w:type="spellStart"/>
      <w:r w:rsidR="00A43DA7" w:rsidRPr="00F15FF7">
        <w:rPr>
          <w:rFonts w:ascii="Times New Roman" w:hAnsi="Times New Roman" w:cs="Times New Roman"/>
          <w:sz w:val="24"/>
          <w:szCs w:val="24"/>
        </w:rPr>
        <w:t>ZnO</w:t>
      </w:r>
      <w:proofErr w:type="spellEnd"/>
      <w:r w:rsidR="00A43DA7" w:rsidRPr="00F15FF7">
        <w:rPr>
          <w:rFonts w:ascii="Times New Roman" w:hAnsi="Times New Roman" w:cs="Times New Roman"/>
          <w:sz w:val="24"/>
          <w:szCs w:val="24"/>
        </w:rPr>
        <w:t xml:space="preserve"> NPs has been demonstrated to increase shoot and root lengths, and also to raise fresh and dry weights, indicating increased overall plant growth; however, increasing fruit dry weight decreases moisture content of okra fruit (</w:t>
      </w:r>
      <w:r w:rsidR="00A43DA7" w:rsidRPr="00F15FF7">
        <w:rPr>
          <w:rFonts w:ascii="Times New Roman" w:hAnsi="Times New Roman" w:cs="Times New Roman"/>
          <w:b/>
          <w:sz w:val="24"/>
          <w:szCs w:val="24"/>
        </w:rPr>
        <w:t>Ramzan et al., 2024</w:t>
      </w:r>
      <w:r w:rsidR="00A43DA7" w:rsidRPr="00F15FF7">
        <w:rPr>
          <w:rFonts w:ascii="Times New Roman" w:hAnsi="Times New Roman" w:cs="Times New Roman"/>
          <w:sz w:val="24"/>
          <w:szCs w:val="24"/>
        </w:rPr>
        <w:t>).</w:t>
      </w:r>
    </w:p>
    <w:p w14:paraId="76F11654" w14:textId="77777777" w:rsidR="0087390A" w:rsidRPr="00F15FF7" w:rsidRDefault="00D23AC4" w:rsidP="00920259">
      <w:pPr>
        <w:spacing w:line="360" w:lineRule="auto"/>
        <w:jc w:val="both"/>
        <w:rPr>
          <w:rFonts w:ascii="Times New Roman" w:hAnsi="Times New Roman" w:cs="Times New Roman"/>
          <w:b/>
          <w:sz w:val="24"/>
          <w:szCs w:val="24"/>
        </w:rPr>
      </w:pPr>
      <w:r w:rsidRPr="00F15FF7">
        <w:rPr>
          <w:rFonts w:ascii="Times New Roman" w:hAnsi="Times New Roman" w:cs="Times New Roman"/>
          <w:b/>
          <w:sz w:val="24"/>
          <w:szCs w:val="24"/>
        </w:rPr>
        <w:t>3</w:t>
      </w:r>
      <w:r w:rsidR="00025B9A" w:rsidRPr="00F15FF7">
        <w:rPr>
          <w:rFonts w:ascii="Times New Roman" w:hAnsi="Times New Roman" w:cs="Times New Roman"/>
          <w:b/>
          <w:sz w:val="24"/>
          <w:szCs w:val="24"/>
        </w:rPr>
        <w:t>.7</w:t>
      </w:r>
      <w:r w:rsidR="0098222C" w:rsidRPr="00F15FF7">
        <w:rPr>
          <w:rFonts w:ascii="Times New Roman" w:hAnsi="Times New Roman" w:cs="Times New Roman"/>
          <w:b/>
          <w:sz w:val="24"/>
          <w:szCs w:val="24"/>
        </w:rPr>
        <w:t xml:space="preserve">  </w:t>
      </w:r>
      <w:r w:rsidR="00637F26" w:rsidRPr="00F15FF7">
        <w:rPr>
          <w:rFonts w:ascii="Times New Roman" w:hAnsi="Times New Roman" w:cs="Times New Roman"/>
          <w:b/>
          <w:sz w:val="24"/>
          <w:szCs w:val="24"/>
        </w:rPr>
        <w:t>Total soluble solids</w:t>
      </w:r>
    </w:p>
    <w:p w14:paraId="19F2807D" w14:textId="77777777" w:rsidR="00685607" w:rsidRPr="00F15FF7" w:rsidRDefault="0087390A" w:rsidP="00685607">
      <w:pPr>
        <w:spacing w:line="360" w:lineRule="auto"/>
        <w:jc w:val="both"/>
        <w:rPr>
          <w:rFonts w:ascii="Times New Roman" w:hAnsi="Times New Roman" w:cs="Times New Roman"/>
          <w:sz w:val="24"/>
          <w:szCs w:val="24"/>
        </w:rPr>
      </w:pPr>
      <w:r w:rsidRPr="00F15FF7">
        <w:rPr>
          <w:rFonts w:ascii="Times New Roman" w:hAnsi="Times New Roman" w:cs="Times New Roman"/>
          <w:sz w:val="24"/>
          <w:szCs w:val="24"/>
        </w:rPr>
        <w:t xml:space="preserve">Significant variability in </w:t>
      </w:r>
      <w:smartTag w:uri="urn:schemas-microsoft-com:office:smarttags" w:element="stockticker">
        <w:r w:rsidRPr="00F15FF7">
          <w:rPr>
            <w:rFonts w:ascii="Times New Roman" w:hAnsi="Times New Roman" w:cs="Times New Roman"/>
            <w:sz w:val="24"/>
            <w:szCs w:val="24"/>
          </w:rPr>
          <w:t>TSS</w:t>
        </w:r>
      </w:smartTag>
      <w:r w:rsidRPr="00F15FF7">
        <w:rPr>
          <w:rFonts w:ascii="Times New Roman" w:hAnsi="Times New Roman" w:cs="Times New Roman"/>
          <w:sz w:val="24"/>
          <w:szCs w:val="24"/>
        </w:rPr>
        <w:t xml:space="preserve"> levels was observed across the treatments during both growing seasons. In 2022, the </w:t>
      </w:r>
      <w:smartTag w:uri="urn:schemas-microsoft-com:office:smarttags" w:element="stockticker">
        <w:r w:rsidRPr="00F15FF7">
          <w:rPr>
            <w:rFonts w:ascii="Times New Roman" w:hAnsi="Times New Roman" w:cs="Times New Roman"/>
            <w:sz w:val="24"/>
            <w:szCs w:val="24"/>
          </w:rPr>
          <w:t>TSS</w:t>
        </w:r>
      </w:smartTag>
      <w:r w:rsidRPr="00F15FF7">
        <w:rPr>
          <w:rFonts w:ascii="Times New Roman" w:hAnsi="Times New Roman" w:cs="Times New Roman"/>
          <w:sz w:val="24"/>
          <w:szCs w:val="24"/>
        </w:rPr>
        <w:t xml:space="preserve"> ranged from 3.83 °Brix to 6.63 °Brix, while in 2023, it ranged from 3.85 °Brix to 6.59 °Brix. The average </w:t>
      </w:r>
      <w:smartTag w:uri="urn:schemas-microsoft-com:office:smarttags" w:element="stockticker">
        <w:r w:rsidRPr="00F15FF7">
          <w:rPr>
            <w:rFonts w:ascii="Times New Roman" w:hAnsi="Times New Roman" w:cs="Times New Roman"/>
            <w:sz w:val="24"/>
            <w:szCs w:val="24"/>
          </w:rPr>
          <w:t>TSS</w:t>
        </w:r>
      </w:smartTag>
      <w:r w:rsidRPr="00F15FF7">
        <w:rPr>
          <w:rFonts w:ascii="Times New Roman" w:hAnsi="Times New Roman" w:cs="Times New Roman"/>
          <w:sz w:val="24"/>
          <w:szCs w:val="24"/>
        </w:rPr>
        <w:t xml:space="preserve"> content across both years varied from 3.84 °Brix to 6.61 °Brix. In 2022, notable differences in </w:t>
      </w:r>
      <w:smartTag w:uri="urn:schemas-microsoft-com:office:smarttags" w:element="stockticker">
        <w:r w:rsidRPr="00F15FF7">
          <w:rPr>
            <w:rFonts w:ascii="Times New Roman" w:hAnsi="Times New Roman" w:cs="Times New Roman"/>
            <w:sz w:val="24"/>
            <w:szCs w:val="24"/>
          </w:rPr>
          <w:t>TSS</w:t>
        </w:r>
      </w:smartTag>
      <w:r w:rsidRPr="00F15FF7">
        <w:rPr>
          <w:rFonts w:ascii="Times New Roman" w:hAnsi="Times New Roman" w:cs="Times New Roman"/>
          <w:sz w:val="24"/>
          <w:szCs w:val="24"/>
        </w:rPr>
        <w:t xml:space="preserve"> content were observed across treatments. The maximum </w:t>
      </w:r>
      <w:smartTag w:uri="urn:schemas-microsoft-com:office:smarttags" w:element="stockticker">
        <w:r w:rsidRPr="00F15FF7">
          <w:rPr>
            <w:rFonts w:ascii="Times New Roman" w:hAnsi="Times New Roman" w:cs="Times New Roman"/>
            <w:sz w:val="24"/>
            <w:szCs w:val="24"/>
          </w:rPr>
          <w:t>TSS</w:t>
        </w:r>
      </w:smartTag>
      <w:r w:rsidRPr="00F15FF7">
        <w:rPr>
          <w:rFonts w:ascii="Times New Roman" w:hAnsi="Times New Roman" w:cs="Times New Roman"/>
          <w:sz w:val="24"/>
          <w:szCs w:val="24"/>
        </w:rPr>
        <w:t xml:space="preserve"> content (6.63 °Brix) was recorded in fruits harvested from plots treated with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 ml/l Nano Urea + 50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followed by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 ml/l Nano Urea + 10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xml:space="preserve">) with </w:t>
      </w:r>
      <w:smartTag w:uri="urn:schemas-microsoft-com:office:smarttags" w:element="stockticker">
        <w:r w:rsidRPr="00F15FF7">
          <w:rPr>
            <w:rFonts w:ascii="Times New Roman" w:hAnsi="Times New Roman" w:cs="Times New Roman"/>
            <w:sz w:val="24"/>
            <w:szCs w:val="24"/>
          </w:rPr>
          <w:t>TSS</w:t>
        </w:r>
      </w:smartTag>
      <w:r w:rsidRPr="00F15FF7">
        <w:rPr>
          <w:rFonts w:ascii="Times New Roman" w:hAnsi="Times New Roman" w:cs="Times New Roman"/>
          <w:sz w:val="24"/>
          <w:szCs w:val="24"/>
        </w:rPr>
        <w:t xml:space="preserve"> value of 6.43 °Brix. The lowest </w:t>
      </w:r>
      <w:smartTag w:uri="urn:schemas-microsoft-com:office:smarttags" w:element="stockticker">
        <w:r w:rsidRPr="00F15FF7">
          <w:rPr>
            <w:rFonts w:ascii="Times New Roman" w:hAnsi="Times New Roman" w:cs="Times New Roman"/>
            <w:sz w:val="24"/>
            <w:szCs w:val="24"/>
          </w:rPr>
          <w:t>TSS</w:t>
        </w:r>
      </w:smartTag>
      <w:r w:rsidRPr="00F15FF7">
        <w:rPr>
          <w:rFonts w:ascii="Times New Roman" w:hAnsi="Times New Roman" w:cs="Times New Roman"/>
          <w:sz w:val="24"/>
          <w:szCs w:val="24"/>
        </w:rPr>
        <w:t xml:space="preserve"> content (3.83 °Brix) was observed in the control treatment (T</w:t>
      </w:r>
      <w:r w:rsidRPr="00F15FF7">
        <w:rPr>
          <w:rFonts w:ascii="Times New Roman" w:hAnsi="Times New Roman" w:cs="Times New Roman"/>
          <w:sz w:val="24"/>
          <w:szCs w:val="24"/>
          <w:vertAlign w:val="subscript"/>
        </w:rPr>
        <w:t>1</w:t>
      </w:r>
      <w:r w:rsidRPr="00F15FF7">
        <w:rPr>
          <w:rFonts w:ascii="Times New Roman" w:hAnsi="Times New Roman" w:cs="Times New Roman"/>
          <w:sz w:val="24"/>
          <w:szCs w:val="24"/>
        </w:rPr>
        <w:t xml:space="preserve">). During the 2023 growing season, the highest </w:t>
      </w:r>
      <w:smartTag w:uri="urn:schemas-microsoft-com:office:smarttags" w:element="stockticker">
        <w:r w:rsidRPr="00F15FF7">
          <w:rPr>
            <w:rFonts w:ascii="Times New Roman" w:hAnsi="Times New Roman" w:cs="Times New Roman"/>
            <w:sz w:val="24"/>
            <w:szCs w:val="24"/>
          </w:rPr>
          <w:t>TSS</w:t>
        </w:r>
      </w:smartTag>
      <w:r w:rsidRPr="00F15FF7">
        <w:rPr>
          <w:rFonts w:ascii="Times New Roman" w:hAnsi="Times New Roman" w:cs="Times New Roman"/>
          <w:sz w:val="24"/>
          <w:szCs w:val="24"/>
        </w:rPr>
        <w:t xml:space="preserve"> content (6.59 °Brix) was recorded in fruits from plots</w:t>
      </w:r>
      <w:r w:rsidR="006B2310" w:rsidRPr="00F15FF7">
        <w:rPr>
          <w:rFonts w:ascii="Times New Roman" w:hAnsi="Times New Roman" w:cs="Times New Roman"/>
          <w:sz w:val="24"/>
          <w:szCs w:val="24"/>
        </w:rPr>
        <w:t xml:space="preserve"> </w:t>
      </w:r>
      <w:r w:rsidRPr="00F15FF7">
        <w:rPr>
          <w:rFonts w:ascii="Times New Roman" w:hAnsi="Times New Roman" w:cs="Times New Roman"/>
          <w:sz w:val="24"/>
          <w:szCs w:val="24"/>
        </w:rPr>
        <w:t>treated with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 ml/l Nano Urea + 50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followed by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 ml/l Nano Urea + 10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w:t>
      </w:r>
      <w:r w:rsidR="006B2310" w:rsidRPr="00F15FF7">
        <w:rPr>
          <w:rFonts w:ascii="Times New Roman" w:hAnsi="Times New Roman" w:cs="Times New Roman"/>
          <w:sz w:val="24"/>
          <w:szCs w:val="24"/>
        </w:rPr>
        <w:t xml:space="preserve"> </w:t>
      </w:r>
      <w:r w:rsidRPr="00F15FF7">
        <w:rPr>
          <w:rFonts w:ascii="Times New Roman" w:hAnsi="Times New Roman" w:cs="Times New Roman"/>
          <w:sz w:val="24"/>
          <w:szCs w:val="24"/>
        </w:rPr>
        <w:t xml:space="preserve">which recorded </w:t>
      </w:r>
      <w:smartTag w:uri="urn:schemas-microsoft-com:office:smarttags" w:element="stockticker">
        <w:r w:rsidRPr="00F15FF7">
          <w:rPr>
            <w:rFonts w:ascii="Times New Roman" w:hAnsi="Times New Roman" w:cs="Times New Roman"/>
            <w:sz w:val="24"/>
            <w:szCs w:val="24"/>
          </w:rPr>
          <w:t>TSS</w:t>
        </w:r>
      </w:smartTag>
      <w:r w:rsidRPr="00F15FF7">
        <w:rPr>
          <w:rFonts w:ascii="Times New Roman" w:hAnsi="Times New Roman" w:cs="Times New Roman"/>
          <w:sz w:val="24"/>
          <w:szCs w:val="24"/>
        </w:rPr>
        <w:t xml:space="preserve"> content of 6.42 °Brix. The minimum </w:t>
      </w:r>
      <w:smartTag w:uri="urn:schemas-microsoft-com:office:smarttags" w:element="stockticker">
        <w:r w:rsidRPr="00F15FF7">
          <w:rPr>
            <w:rFonts w:ascii="Times New Roman" w:hAnsi="Times New Roman" w:cs="Times New Roman"/>
            <w:sz w:val="24"/>
            <w:szCs w:val="24"/>
          </w:rPr>
          <w:t>TSS</w:t>
        </w:r>
      </w:smartTag>
      <w:r w:rsidRPr="00F15FF7">
        <w:rPr>
          <w:rFonts w:ascii="Times New Roman" w:hAnsi="Times New Roman" w:cs="Times New Roman"/>
          <w:sz w:val="24"/>
          <w:szCs w:val="24"/>
        </w:rPr>
        <w:t xml:space="preserve"> content (3.85 °Brix) was found in the control (T</w:t>
      </w:r>
      <w:r w:rsidRPr="00F15FF7">
        <w:rPr>
          <w:rFonts w:ascii="Times New Roman" w:hAnsi="Times New Roman" w:cs="Times New Roman"/>
          <w:sz w:val="24"/>
          <w:szCs w:val="24"/>
          <w:vertAlign w:val="subscript"/>
        </w:rPr>
        <w:t>1</w:t>
      </w:r>
      <w:r w:rsidRPr="00F15FF7">
        <w:rPr>
          <w:rFonts w:ascii="Times New Roman" w:hAnsi="Times New Roman" w:cs="Times New Roman"/>
          <w:sz w:val="24"/>
          <w:szCs w:val="24"/>
        </w:rPr>
        <w:t>). Pooled data analysis across both years revealed that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 ml/l Nano Urea + 50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xml:space="preserve">) resulted in the highest average </w:t>
      </w:r>
      <w:smartTag w:uri="urn:schemas-microsoft-com:office:smarttags" w:element="stockticker">
        <w:r w:rsidRPr="00F15FF7">
          <w:rPr>
            <w:rFonts w:ascii="Times New Roman" w:hAnsi="Times New Roman" w:cs="Times New Roman"/>
            <w:sz w:val="24"/>
            <w:szCs w:val="24"/>
          </w:rPr>
          <w:t>TSS</w:t>
        </w:r>
      </w:smartTag>
      <w:r w:rsidRPr="00F15FF7">
        <w:rPr>
          <w:rFonts w:ascii="Times New Roman" w:hAnsi="Times New Roman" w:cs="Times New Roman"/>
          <w:sz w:val="24"/>
          <w:szCs w:val="24"/>
        </w:rPr>
        <w:t xml:space="preserve">  (6.61 °Brix), followed by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 ml/l Nano Urea + 10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xml:space="preserve">) with 6.43 °Brix. The lowest </w:t>
      </w:r>
      <w:smartTag w:uri="urn:schemas-microsoft-com:office:smarttags" w:element="stockticker">
        <w:r w:rsidRPr="00F15FF7">
          <w:rPr>
            <w:rFonts w:ascii="Times New Roman" w:hAnsi="Times New Roman" w:cs="Times New Roman"/>
            <w:sz w:val="24"/>
            <w:szCs w:val="24"/>
          </w:rPr>
          <w:t>TSS</w:t>
        </w:r>
      </w:smartTag>
      <w:r w:rsidRPr="00F15FF7">
        <w:rPr>
          <w:rFonts w:ascii="Times New Roman" w:hAnsi="Times New Roman" w:cs="Times New Roman"/>
          <w:sz w:val="24"/>
          <w:szCs w:val="24"/>
        </w:rPr>
        <w:t xml:space="preserve"> content (3.84 °Brix) was recorded in the control (T</w:t>
      </w:r>
      <w:r w:rsidRPr="00F15FF7">
        <w:rPr>
          <w:rFonts w:ascii="Times New Roman" w:hAnsi="Times New Roman" w:cs="Times New Roman"/>
          <w:sz w:val="24"/>
          <w:szCs w:val="24"/>
          <w:vertAlign w:val="subscript"/>
        </w:rPr>
        <w:t>1</w:t>
      </w:r>
      <w:r w:rsidRPr="00F15FF7">
        <w:rPr>
          <w:rFonts w:ascii="Times New Roman" w:hAnsi="Times New Roman" w:cs="Times New Roman"/>
          <w:sz w:val="24"/>
          <w:szCs w:val="24"/>
        </w:rPr>
        <w:t>)</w:t>
      </w:r>
      <w:r w:rsidR="003D49A9" w:rsidRPr="00F15FF7">
        <w:rPr>
          <w:rFonts w:ascii="Times New Roman" w:hAnsi="Times New Roman" w:cs="Times New Roman"/>
          <w:sz w:val="24"/>
          <w:szCs w:val="24"/>
        </w:rPr>
        <w:t>.</w:t>
      </w:r>
      <w:r w:rsidR="006B2310" w:rsidRPr="00F15FF7">
        <w:rPr>
          <w:rFonts w:ascii="Times New Roman" w:hAnsi="Times New Roman" w:cs="Times New Roman"/>
          <w:sz w:val="24"/>
          <w:szCs w:val="24"/>
        </w:rPr>
        <w:t xml:space="preserve"> </w:t>
      </w:r>
      <w:r w:rsidR="00685607" w:rsidRPr="00F15FF7">
        <w:rPr>
          <w:rFonts w:ascii="Times New Roman" w:hAnsi="Times New Roman" w:cs="Times New Roman"/>
          <w:sz w:val="24"/>
          <w:szCs w:val="24"/>
        </w:rPr>
        <w:t>Zinc oxide (</w:t>
      </w:r>
      <w:proofErr w:type="spellStart"/>
      <w:r w:rsidR="00685607" w:rsidRPr="00F15FF7">
        <w:rPr>
          <w:rFonts w:ascii="Times New Roman" w:hAnsi="Times New Roman" w:cs="Times New Roman"/>
          <w:sz w:val="24"/>
          <w:szCs w:val="24"/>
        </w:rPr>
        <w:t>ZnO</w:t>
      </w:r>
      <w:proofErr w:type="spellEnd"/>
      <w:r w:rsidR="00685607" w:rsidRPr="00F15FF7">
        <w:rPr>
          <w:rFonts w:ascii="Times New Roman" w:hAnsi="Times New Roman" w:cs="Times New Roman"/>
          <w:sz w:val="24"/>
          <w:szCs w:val="24"/>
        </w:rPr>
        <w:t>) nanoparticles, applied in T</w:t>
      </w:r>
      <w:r w:rsidR="00685607" w:rsidRPr="00F15FF7">
        <w:rPr>
          <w:rFonts w:ascii="Times New Roman" w:hAnsi="Times New Roman" w:cs="Times New Roman"/>
          <w:sz w:val="24"/>
          <w:szCs w:val="24"/>
          <w:vertAlign w:val="subscript"/>
        </w:rPr>
        <w:t>13</w:t>
      </w:r>
      <w:r w:rsidR="00685607" w:rsidRPr="00F15FF7">
        <w:rPr>
          <w:rFonts w:ascii="Times New Roman" w:hAnsi="Times New Roman" w:cs="Times New Roman"/>
          <w:sz w:val="24"/>
          <w:szCs w:val="24"/>
        </w:rPr>
        <w:t xml:space="preserve">, </w:t>
      </w:r>
      <w:r w:rsidR="006B2310" w:rsidRPr="00F15FF7">
        <w:rPr>
          <w:rFonts w:ascii="Times New Roman" w:hAnsi="Times New Roman" w:cs="Times New Roman"/>
          <w:sz w:val="24"/>
          <w:szCs w:val="24"/>
        </w:rPr>
        <w:t xml:space="preserve">may </w:t>
      </w:r>
      <w:r w:rsidR="00685607" w:rsidRPr="00F15FF7">
        <w:rPr>
          <w:rFonts w:ascii="Times New Roman" w:hAnsi="Times New Roman" w:cs="Times New Roman"/>
          <w:sz w:val="24"/>
          <w:szCs w:val="24"/>
        </w:rPr>
        <w:t>act as cofactors for enzymes involved in carbohydra</w:t>
      </w:r>
      <w:r w:rsidR="006B2310" w:rsidRPr="00F15FF7">
        <w:rPr>
          <w:rFonts w:ascii="Times New Roman" w:hAnsi="Times New Roman" w:cs="Times New Roman"/>
          <w:sz w:val="24"/>
          <w:szCs w:val="24"/>
        </w:rPr>
        <w:t xml:space="preserve">te metabolism, promoting sugar </w:t>
      </w:r>
      <w:r w:rsidR="00685607" w:rsidRPr="00F15FF7">
        <w:rPr>
          <w:rFonts w:ascii="Times New Roman" w:hAnsi="Times New Roman" w:cs="Times New Roman"/>
          <w:sz w:val="24"/>
          <w:szCs w:val="24"/>
        </w:rPr>
        <w:t>synthesis and storage</w:t>
      </w:r>
      <w:r w:rsidR="006B2310" w:rsidRPr="00F15FF7">
        <w:rPr>
          <w:rFonts w:ascii="Times New Roman" w:hAnsi="Times New Roman" w:cs="Times New Roman"/>
          <w:sz w:val="24"/>
          <w:szCs w:val="24"/>
        </w:rPr>
        <w:t xml:space="preserve"> r</w:t>
      </w:r>
      <w:r w:rsidR="00102657" w:rsidRPr="00F15FF7">
        <w:rPr>
          <w:rFonts w:ascii="Times New Roman" w:hAnsi="Times New Roman" w:cs="Times New Roman"/>
          <w:sz w:val="24"/>
          <w:szCs w:val="24"/>
        </w:rPr>
        <w:t>esulting increase in TSS</w:t>
      </w:r>
      <w:r w:rsidR="00685607" w:rsidRPr="00F15FF7">
        <w:rPr>
          <w:rFonts w:ascii="Times New Roman" w:hAnsi="Times New Roman" w:cs="Times New Roman"/>
          <w:sz w:val="24"/>
          <w:szCs w:val="24"/>
        </w:rPr>
        <w:t>. Supporting</w:t>
      </w:r>
      <w:r w:rsidR="00102657" w:rsidRPr="00F15FF7">
        <w:rPr>
          <w:rFonts w:ascii="Times New Roman" w:hAnsi="Times New Roman" w:cs="Times New Roman"/>
          <w:sz w:val="24"/>
          <w:szCs w:val="24"/>
        </w:rPr>
        <w:t xml:space="preserve"> to</w:t>
      </w:r>
      <w:r w:rsidR="00685607" w:rsidRPr="00F15FF7">
        <w:rPr>
          <w:rFonts w:ascii="Times New Roman" w:hAnsi="Times New Roman" w:cs="Times New Roman"/>
          <w:sz w:val="24"/>
          <w:szCs w:val="24"/>
        </w:rPr>
        <w:t xml:space="preserve"> this, </w:t>
      </w:r>
      <w:r w:rsidR="00685607" w:rsidRPr="00F15FF7">
        <w:rPr>
          <w:rFonts w:ascii="Times New Roman" w:hAnsi="Times New Roman" w:cs="Times New Roman"/>
          <w:b/>
          <w:sz w:val="24"/>
          <w:szCs w:val="24"/>
        </w:rPr>
        <w:t>Wolska et al., (2018)</w:t>
      </w:r>
      <w:r w:rsidR="00685607" w:rsidRPr="00F15FF7">
        <w:rPr>
          <w:rFonts w:ascii="Times New Roman" w:hAnsi="Times New Roman" w:cs="Times New Roman"/>
          <w:sz w:val="24"/>
          <w:szCs w:val="24"/>
        </w:rPr>
        <w:t xml:space="preserve"> found that nano fertilizers significantly increased </w:t>
      </w:r>
      <w:smartTag w:uri="urn:schemas-microsoft-com:office:smarttags" w:element="stockticker">
        <w:r w:rsidR="00685607" w:rsidRPr="00F15FF7">
          <w:rPr>
            <w:rFonts w:ascii="Times New Roman" w:hAnsi="Times New Roman" w:cs="Times New Roman"/>
            <w:sz w:val="24"/>
            <w:szCs w:val="24"/>
          </w:rPr>
          <w:t>TSS</w:t>
        </w:r>
      </w:smartTag>
      <w:r w:rsidR="00685607" w:rsidRPr="00F15FF7">
        <w:rPr>
          <w:rFonts w:ascii="Times New Roman" w:hAnsi="Times New Roman" w:cs="Times New Roman"/>
          <w:sz w:val="24"/>
          <w:szCs w:val="24"/>
        </w:rPr>
        <w:t xml:space="preserve"> levels in sweet peppers, while </w:t>
      </w:r>
      <w:proofErr w:type="spellStart"/>
      <w:r w:rsidR="00685607" w:rsidRPr="00F15FF7">
        <w:rPr>
          <w:rFonts w:ascii="Times New Roman" w:hAnsi="Times New Roman" w:cs="Times New Roman"/>
          <w:b/>
          <w:sz w:val="24"/>
          <w:szCs w:val="24"/>
        </w:rPr>
        <w:t>Davarpanah</w:t>
      </w:r>
      <w:proofErr w:type="spellEnd"/>
      <w:r w:rsidR="00685607" w:rsidRPr="00F15FF7">
        <w:rPr>
          <w:rFonts w:ascii="Times New Roman" w:hAnsi="Times New Roman" w:cs="Times New Roman"/>
          <w:b/>
          <w:sz w:val="24"/>
          <w:szCs w:val="24"/>
        </w:rPr>
        <w:t xml:space="preserve">  et al., (2017)</w:t>
      </w:r>
      <w:r w:rsidR="00685607" w:rsidRPr="00F15FF7">
        <w:rPr>
          <w:rFonts w:ascii="Times New Roman" w:hAnsi="Times New Roman" w:cs="Times New Roman"/>
          <w:sz w:val="24"/>
          <w:szCs w:val="24"/>
        </w:rPr>
        <w:t xml:space="preserve"> observed a similar increase in pomegranate fruits under nano nitrogen  treatments</w:t>
      </w:r>
      <w:r w:rsidR="006B2310" w:rsidRPr="00F15FF7">
        <w:rPr>
          <w:rFonts w:ascii="Times New Roman" w:hAnsi="Times New Roman" w:cs="Times New Roman"/>
          <w:sz w:val="24"/>
          <w:szCs w:val="24"/>
        </w:rPr>
        <w:t>.</w:t>
      </w:r>
    </w:p>
    <w:p w14:paraId="07380B83" w14:textId="77777777" w:rsidR="006566DD" w:rsidRPr="00F15FF7" w:rsidRDefault="00D23AC4" w:rsidP="00920259">
      <w:pPr>
        <w:spacing w:line="360" w:lineRule="auto"/>
        <w:jc w:val="both"/>
        <w:rPr>
          <w:rFonts w:ascii="Times New Roman" w:hAnsi="Times New Roman" w:cs="Times New Roman"/>
          <w:b/>
          <w:sz w:val="24"/>
          <w:szCs w:val="24"/>
        </w:rPr>
      </w:pPr>
      <w:r w:rsidRPr="00F15FF7">
        <w:rPr>
          <w:rFonts w:ascii="Times New Roman" w:hAnsi="Times New Roman" w:cs="Times New Roman"/>
          <w:b/>
          <w:sz w:val="24"/>
          <w:szCs w:val="24"/>
        </w:rPr>
        <w:t>3</w:t>
      </w:r>
      <w:r w:rsidR="00025B9A" w:rsidRPr="00F15FF7">
        <w:rPr>
          <w:rFonts w:ascii="Times New Roman" w:hAnsi="Times New Roman" w:cs="Times New Roman"/>
          <w:b/>
          <w:sz w:val="24"/>
          <w:szCs w:val="24"/>
        </w:rPr>
        <w:t>.8</w:t>
      </w:r>
      <w:r w:rsidR="0098222C" w:rsidRPr="00F15FF7">
        <w:rPr>
          <w:rFonts w:ascii="Times New Roman" w:hAnsi="Times New Roman" w:cs="Times New Roman"/>
          <w:b/>
          <w:sz w:val="24"/>
          <w:szCs w:val="24"/>
        </w:rPr>
        <w:t xml:space="preserve">  </w:t>
      </w:r>
      <w:r w:rsidR="001C52E8" w:rsidRPr="00F15FF7">
        <w:rPr>
          <w:rFonts w:ascii="Times New Roman" w:hAnsi="Times New Roman" w:cs="Times New Roman"/>
          <w:b/>
          <w:sz w:val="24"/>
          <w:szCs w:val="24"/>
        </w:rPr>
        <w:t>Total sugars</w:t>
      </w:r>
    </w:p>
    <w:p w14:paraId="0C1E5ABD" w14:textId="77777777" w:rsidR="00BD374C" w:rsidRPr="00F15FF7" w:rsidRDefault="006566DD" w:rsidP="00920259">
      <w:pPr>
        <w:spacing w:line="360" w:lineRule="auto"/>
        <w:jc w:val="both"/>
        <w:rPr>
          <w:rFonts w:ascii="Times New Roman" w:hAnsi="Times New Roman" w:cs="Times New Roman"/>
          <w:sz w:val="24"/>
          <w:szCs w:val="24"/>
        </w:rPr>
      </w:pPr>
      <w:r w:rsidRPr="00F15FF7">
        <w:rPr>
          <w:rFonts w:ascii="Times New Roman" w:hAnsi="Times New Roman" w:cs="Times New Roman"/>
          <w:sz w:val="24"/>
          <w:szCs w:val="24"/>
        </w:rPr>
        <w:t>In 2022, total sugar content ranged from 1.33% to 4.13%, while in 2023, it ranged between 1.35% and 4.16%. The average total sugar content across the two years (pooled data) varied from 1.34% to 4.15%. In 2022, the highest total sugar content (4.13%) was recorde</w:t>
      </w:r>
      <w:r w:rsidR="00102657" w:rsidRPr="00F15FF7">
        <w:rPr>
          <w:rFonts w:ascii="Times New Roman" w:hAnsi="Times New Roman" w:cs="Times New Roman"/>
          <w:sz w:val="24"/>
          <w:szCs w:val="24"/>
        </w:rPr>
        <w:t>d in fruits harvested from plants</w:t>
      </w:r>
      <w:r w:rsidRPr="00F15FF7">
        <w:rPr>
          <w:rFonts w:ascii="Times New Roman" w:hAnsi="Times New Roman" w:cs="Times New Roman"/>
          <w:sz w:val="24"/>
          <w:szCs w:val="24"/>
        </w:rPr>
        <w:t xml:space="preserve"> treated with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 ml/l Nano Urea + 10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followed  by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 ml/l Nano Urea + 50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which recorded a total sugar content of 3.84%. The lowest total sugar content (1.33%) was observed in the control treatment (T</w:t>
      </w:r>
      <w:r w:rsidRPr="00F15FF7">
        <w:rPr>
          <w:rFonts w:ascii="Times New Roman" w:hAnsi="Times New Roman" w:cs="Times New Roman"/>
          <w:sz w:val="24"/>
          <w:szCs w:val="24"/>
          <w:vertAlign w:val="subscript"/>
        </w:rPr>
        <w:t>1</w:t>
      </w:r>
      <w:r w:rsidRPr="00F15FF7">
        <w:rPr>
          <w:rFonts w:ascii="Times New Roman" w:hAnsi="Times New Roman" w:cs="Times New Roman"/>
          <w:sz w:val="24"/>
          <w:szCs w:val="24"/>
        </w:rPr>
        <w:t>). During the 2023 growing season, similar trends were observed where maximum total sugar content (4.16%) was recorded in fruits from plots treated with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 ml/l Nano Urea + 10 ppm TiO2), followed by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 ml/l Nano Urea + 50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which showed a total sugar content of 3.82%. Pooled data analysis across both years further confirmed that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xml:space="preserve"> (75% RDF + 2 ml/l Nano Urea + 10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xml:space="preserve">) resulted in the </w:t>
      </w:r>
      <w:r w:rsidRPr="00F15FF7">
        <w:rPr>
          <w:rFonts w:ascii="Times New Roman" w:hAnsi="Times New Roman" w:cs="Times New Roman"/>
          <w:sz w:val="24"/>
          <w:szCs w:val="24"/>
        </w:rPr>
        <w:lastRenderedPageBreak/>
        <w:t>highest average total sugar content (4.15%), followed by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 ml/l Nano Urea + 50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with 3.82% total sugar. The lowest total sugar content (1.34%) was recorded in the control treatment (T</w:t>
      </w:r>
      <w:r w:rsidRPr="00F15FF7">
        <w:rPr>
          <w:rFonts w:ascii="Times New Roman" w:hAnsi="Times New Roman" w:cs="Times New Roman"/>
          <w:sz w:val="24"/>
          <w:szCs w:val="24"/>
          <w:vertAlign w:val="subscript"/>
        </w:rPr>
        <w:t>1</w:t>
      </w:r>
      <w:r w:rsidR="001D5953" w:rsidRPr="00F15FF7">
        <w:rPr>
          <w:rFonts w:ascii="Times New Roman" w:hAnsi="Times New Roman" w:cs="Times New Roman"/>
          <w:sz w:val="24"/>
          <w:szCs w:val="24"/>
        </w:rPr>
        <w:t>).</w:t>
      </w:r>
      <w:r w:rsidR="00534550" w:rsidRPr="00F15FF7">
        <w:rPr>
          <w:rFonts w:ascii="Times New Roman" w:hAnsi="Times New Roman" w:cs="Times New Roman"/>
          <w:spacing w:val="-10"/>
          <w:sz w:val="24"/>
          <w:szCs w:val="24"/>
        </w:rPr>
        <w:t xml:space="preserve"> </w:t>
      </w:r>
      <w:proofErr w:type="spellStart"/>
      <w:r w:rsidR="00534550" w:rsidRPr="00F15FF7">
        <w:rPr>
          <w:rFonts w:ascii="Times New Roman" w:hAnsi="Times New Roman" w:cs="Times New Roman"/>
          <w:b/>
          <w:spacing w:val="-10"/>
          <w:sz w:val="24"/>
          <w:szCs w:val="24"/>
        </w:rPr>
        <w:t>Rezaized</w:t>
      </w:r>
      <w:proofErr w:type="spellEnd"/>
      <w:r w:rsidR="00534550" w:rsidRPr="00F15FF7">
        <w:rPr>
          <w:rFonts w:ascii="Times New Roman" w:hAnsi="Times New Roman" w:cs="Times New Roman"/>
          <w:b/>
          <w:spacing w:val="-10"/>
          <w:sz w:val="24"/>
          <w:szCs w:val="24"/>
        </w:rPr>
        <w:t xml:space="preserve"> et al.</w:t>
      </w:r>
      <w:r w:rsidR="00102657" w:rsidRPr="00F15FF7">
        <w:rPr>
          <w:rFonts w:ascii="Times New Roman" w:hAnsi="Times New Roman" w:cs="Times New Roman"/>
          <w:b/>
          <w:spacing w:val="-10"/>
          <w:sz w:val="24"/>
          <w:szCs w:val="24"/>
        </w:rPr>
        <w:t xml:space="preserve"> (</w:t>
      </w:r>
      <w:r w:rsidR="00534550" w:rsidRPr="00F15FF7">
        <w:rPr>
          <w:rFonts w:ascii="Times New Roman" w:hAnsi="Times New Roman" w:cs="Times New Roman"/>
          <w:b/>
          <w:spacing w:val="-10"/>
          <w:sz w:val="24"/>
          <w:szCs w:val="24"/>
        </w:rPr>
        <w:t>2019)</w:t>
      </w:r>
      <w:r w:rsidR="00102657" w:rsidRPr="00F15FF7">
        <w:rPr>
          <w:rFonts w:ascii="Times New Roman" w:hAnsi="Times New Roman" w:cs="Times New Roman"/>
          <w:b/>
          <w:spacing w:val="-10"/>
          <w:sz w:val="24"/>
          <w:szCs w:val="24"/>
        </w:rPr>
        <w:t xml:space="preserve"> </w:t>
      </w:r>
      <w:r w:rsidR="00102657" w:rsidRPr="00F15FF7">
        <w:rPr>
          <w:rFonts w:ascii="Times New Roman" w:hAnsi="Times New Roman" w:cs="Times New Roman"/>
          <w:spacing w:val="-10"/>
          <w:sz w:val="24"/>
          <w:szCs w:val="24"/>
        </w:rPr>
        <w:t xml:space="preserve">also found an increase </w:t>
      </w:r>
      <w:r w:rsidR="00C66720" w:rsidRPr="00F15FF7">
        <w:rPr>
          <w:rFonts w:ascii="Times New Roman" w:hAnsi="Times New Roman" w:cs="Times New Roman"/>
          <w:spacing w:val="-10"/>
          <w:sz w:val="24"/>
          <w:szCs w:val="24"/>
        </w:rPr>
        <w:t>in</w:t>
      </w:r>
      <w:r w:rsidR="00534550" w:rsidRPr="00F15FF7">
        <w:rPr>
          <w:rFonts w:ascii="Times New Roman" w:hAnsi="Times New Roman" w:cs="Times New Roman"/>
          <w:spacing w:val="-10"/>
          <w:sz w:val="24"/>
          <w:szCs w:val="24"/>
        </w:rPr>
        <w:t xml:space="preserve"> </w:t>
      </w:r>
      <w:proofErr w:type="spellStart"/>
      <w:r w:rsidR="00534550" w:rsidRPr="00F15FF7">
        <w:rPr>
          <w:rFonts w:ascii="Times New Roman" w:hAnsi="Times New Roman" w:cs="Times New Roman"/>
          <w:spacing w:val="-10"/>
          <w:sz w:val="24"/>
          <w:szCs w:val="24"/>
        </w:rPr>
        <w:t>stevioside</w:t>
      </w:r>
      <w:proofErr w:type="spellEnd"/>
      <w:r w:rsidR="00C66720" w:rsidRPr="00F15FF7">
        <w:rPr>
          <w:rFonts w:ascii="Times New Roman" w:hAnsi="Times New Roman" w:cs="Times New Roman"/>
          <w:spacing w:val="-10"/>
          <w:sz w:val="24"/>
          <w:szCs w:val="24"/>
        </w:rPr>
        <w:t xml:space="preserve"> content</w:t>
      </w:r>
      <w:r w:rsidR="00534550" w:rsidRPr="00F15FF7">
        <w:rPr>
          <w:rFonts w:ascii="Times New Roman" w:hAnsi="Times New Roman" w:cs="Times New Roman"/>
          <w:spacing w:val="-10"/>
          <w:sz w:val="24"/>
          <w:szCs w:val="24"/>
        </w:rPr>
        <w:t>, a crucial sugar component in stevia with application of 400ppm TiO</w:t>
      </w:r>
      <w:r w:rsidR="00534550" w:rsidRPr="00F15FF7">
        <w:rPr>
          <w:rFonts w:ascii="Times New Roman" w:hAnsi="Times New Roman" w:cs="Times New Roman"/>
          <w:spacing w:val="-10"/>
          <w:sz w:val="24"/>
          <w:szCs w:val="24"/>
          <w:vertAlign w:val="subscript"/>
        </w:rPr>
        <w:t>2</w:t>
      </w:r>
      <w:r w:rsidR="00534550" w:rsidRPr="00F15FF7">
        <w:rPr>
          <w:rFonts w:ascii="Times New Roman" w:hAnsi="Times New Roman" w:cs="Times New Roman"/>
          <w:spacing w:val="-10"/>
          <w:sz w:val="24"/>
          <w:szCs w:val="24"/>
        </w:rPr>
        <w:t xml:space="preserve"> nano particles</w:t>
      </w:r>
      <w:r w:rsidR="00C66720" w:rsidRPr="00F15FF7">
        <w:rPr>
          <w:rFonts w:ascii="Times New Roman" w:hAnsi="Times New Roman" w:cs="Times New Roman"/>
          <w:spacing w:val="-10"/>
          <w:sz w:val="24"/>
          <w:szCs w:val="24"/>
        </w:rPr>
        <w:t xml:space="preserve">. </w:t>
      </w:r>
      <w:r w:rsidR="00534550" w:rsidRPr="00F15FF7">
        <w:rPr>
          <w:rFonts w:ascii="Times New Roman" w:hAnsi="Times New Roman" w:cs="Times New Roman"/>
          <w:spacing w:val="-10"/>
          <w:sz w:val="24"/>
          <w:szCs w:val="24"/>
        </w:rPr>
        <w:t xml:space="preserve"> It </w:t>
      </w:r>
      <w:r w:rsidR="00C66720" w:rsidRPr="00F15FF7">
        <w:rPr>
          <w:rFonts w:ascii="Times New Roman" w:hAnsi="Times New Roman" w:cs="Times New Roman"/>
          <w:spacing w:val="-10"/>
          <w:sz w:val="24"/>
          <w:szCs w:val="24"/>
        </w:rPr>
        <w:t xml:space="preserve">was </w:t>
      </w:r>
      <w:r w:rsidR="00534550" w:rsidRPr="00F15FF7">
        <w:rPr>
          <w:rFonts w:ascii="Times New Roman" w:hAnsi="Times New Roman" w:cs="Times New Roman"/>
          <w:spacing w:val="-10"/>
          <w:sz w:val="24"/>
          <w:szCs w:val="24"/>
        </w:rPr>
        <w:t>also correlated with the report of</w:t>
      </w:r>
      <w:r w:rsidR="00534550" w:rsidRPr="00F15FF7">
        <w:rPr>
          <w:rFonts w:ascii="Times New Roman" w:hAnsi="Times New Roman" w:cs="Times New Roman"/>
          <w:b/>
          <w:spacing w:val="-10"/>
          <w:sz w:val="24"/>
          <w:szCs w:val="24"/>
        </w:rPr>
        <w:t xml:space="preserve"> Farahi et al.</w:t>
      </w:r>
      <w:r w:rsidR="0067003B" w:rsidRPr="00F15FF7">
        <w:rPr>
          <w:rFonts w:ascii="Times New Roman" w:hAnsi="Times New Roman" w:cs="Times New Roman"/>
          <w:b/>
          <w:spacing w:val="-10"/>
          <w:sz w:val="24"/>
          <w:szCs w:val="24"/>
        </w:rPr>
        <w:t xml:space="preserve"> </w:t>
      </w:r>
      <w:r w:rsidR="00C66720" w:rsidRPr="00F15FF7">
        <w:rPr>
          <w:rFonts w:ascii="Times New Roman" w:hAnsi="Times New Roman" w:cs="Times New Roman"/>
          <w:b/>
          <w:spacing w:val="-10"/>
          <w:sz w:val="24"/>
          <w:szCs w:val="24"/>
        </w:rPr>
        <w:t>(</w:t>
      </w:r>
      <w:r w:rsidR="00534550" w:rsidRPr="00F15FF7">
        <w:rPr>
          <w:rFonts w:ascii="Times New Roman" w:hAnsi="Times New Roman" w:cs="Times New Roman"/>
          <w:b/>
          <w:spacing w:val="-10"/>
          <w:sz w:val="24"/>
          <w:szCs w:val="24"/>
        </w:rPr>
        <w:t xml:space="preserve">2023) </w:t>
      </w:r>
      <w:r w:rsidR="00534550" w:rsidRPr="00F15FF7">
        <w:rPr>
          <w:rFonts w:ascii="Times New Roman" w:hAnsi="Times New Roman" w:cs="Times New Roman"/>
          <w:spacing w:val="-10"/>
          <w:sz w:val="24"/>
          <w:szCs w:val="24"/>
        </w:rPr>
        <w:t xml:space="preserve">in vitex plant. </w:t>
      </w:r>
      <w:r w:rsidR="00534550" w:rsidRPr="00F15FF7">
        <w:rPr>
          <w:rFonts w:ascii="Times New Roman" w:hAnsi="Times New Roman" w:cs="Times New Roman"/>
          <w:sz w:val="24"/>
          <w:szCs w:val="24"/>
        </w:rPr>
        <w:t xml:space="preserve">According to </w:t>
      </w:r>
      <w:proofErr w:type="spellStart"/>
      <w:r w:rsidR="00534550" w:rsidRPr="00F15FF7">
        <w:rPr>
          <w:rFonts w:ascii="Times New Roman" w:hAnsi="Times New Roman" w:cs="Times New Roman"/>
          <w:b/>
          <w:sz w:val="24"/>
          <w:szCs w:val="24"/>
        </w:rPr>
        <w:t>Sompornpailin</w:t>
      </w:r>
      <w:proofErr w:type="spellEnd"/>
      <w:r w:rsidR="00534550" w:rsidRPr="00F15FF7">
        <w:rPr>
          <w:rFonts w:ascii="Times New Roman" w:hAnsi="Times New Roman" w:cs="Times New Roman"/>
          <w:b/>
          <w:sz w:val="24"/>
          <w:szCs w:val="24"/>
        </w:rPr>
        <w:t xml:space="preserve"> and </w:t>
      </w:r>
      <w:proofErr w:type="spellStart"/>
      <w:r w:rsidR="00534550" w:rsidRPr="00F15FF7">
        <w:rPr>
          <w:rFonts w:ascii="Times New Roman" w:hAnsi="Times New Roman" w:cs="Times New Roman"/>
          <w:b/>
          <w:sz w:val="24"/>
          <w:szCs w:val="24"/>
        </w:rPr>
        <w:t>Chayaprasert</w:t>
      </w:r>
      <w:proofErr w:type="spellEnd"/>
      <w:r w:rsidR="00534550" w:rsidRPr="00F15FF7">
        <w:rPr>
          <w:rFonts w:ascii="Times New Roman" w:hAnsi="Times New Roman" w:cs="Times New Roman"/>
          <w:b/>
          <w:sz w:val="24"/>
          <w:szCs w:val="24"/>
        </w:rPr>
        <w:t xml:space="preserve"> (2020),</w:t>
      </w:r>
      <w:r w:rsidR="00534550" w:rsidRPr="00F15FF7">
        <w:rPr>
          <w:rFonts w:ascii="Times New Roman" w:hAnsi="Times New Roman" w:cs="Times New Roman"/>
          <w:sz w:val="24"/>
          <w:szCs w:val="24"/>
        </w:rPr>
        <w:t xml:space="preserve"> TiO</w:t>
      </w:r>
      <w:r w:rsidR="00534550" w:rsidRPr="00F15FF7">
        <w:rPr>
          <w:rFonts w:ascii="Times New Roman" w:hAnsi="Times New Roman" w:cs="Times New Roman"/>
          <w:sz w:val="24"/>
          <w:szCs w:val="24"/>
          <w:vertAlign w:val="subscript"/>
        </w:rPr>
        <w:t xml:space="preserve">2 </w:t>
      </w:r>
      <w:r w:rsidR="00534550" w:rsidRPr="00F15FF7">
        <w:rPr>
          <w:rFonts w:ascii="Times New Roman" w:hAnsi="Times New Roman" w:cs="Times New Roman"/>
          <w:sz w:val="24"/>
          <w:szCs w:val="24"/>
        </w:rPr>
        <w:t>nanoparticles enhance photosynthetic a</w:t>
      </w:r>
      <w:r w:rsidR="00C66720" w:rsidRPr="00F15FF7">
        <w:rPr>
          <w:rFonts w:ascii="Times New Roman" w:hAnsi="Times New Roman" w:cs="Times New Roman"/>
          <w:sz w:val="24"/>
          <w:szCs w:val="24"/>
        </w:rPr>
        <w:t xml:space="preserve">ctivity and chlorophyll content which </w:t>
      </w:r>
      <w:r w:rsidR="00534550" w:rsidRPr="00F15FF7">
        <w:rPr>
          <w:rFonts w:ascii="Times New Roman" w:hAnsi="Times New Roman" w:cs="Times New Roman"/>
          <w:sz w:val="24"/>
          <w:szCs w:val="24"/>
        </w:rPr>
        <w:t>ar</w:t>
      </w:r>
      <w:r w:rsidR="00EF05B0" w:rsidRPr="00F15FF7">
        <w:rPr>
          <w:rFonts w:ascii="Times New Roman" w:hAnsi="Times New Roman" w:cs="Times New Roman"/>
          <w:sz w:val="24"/>
          <w:szCs w:val="24"/>
        </w:rPr>
        <w:t>e essential for sugar synthesis also strengthened the present finding.</w:t>
      </w:r>
    </w:p>
    <w:p w14:paraId="038BB657" w14:textId="77777777" w:rsidR="00BD374C" w:rsidRPr="00F15FF7" w:rsidRDefault="00D23AC4" w:rsidP="00920259">
      <w:pPr>
        <w:spacing w:line="360" w:lineRule="auto"/>
        <w:jc w:val="both"/>
        <w:rPr>
          <w:rFonts w:ascii="Times New Roman" w:hAnsi="Times New Roman" w:cs="Times New Roman"/>
          <w:b/>
          <w:sz w:val="24"/>
          <w:szCs w:val="24"/>
        </w:rPr>
      </w:pPr>
      <w:r w:rsidRPr="00F15FF7">
        <w:rPr>
          <w:rFonts w:ascii="Times New Roman" w:hAnsi="Times New Roman" w:cs="Times New Roman"/>
          <w:b/>
          <w:sz w:val="24"/>
          <w:szCs w:val="24"/>
        </w:rPr>
        <w:t>3</w:t>
      </w:r>
      <w:r w:rsidR="00025B9A" w:rsidRPr="00F15FF7">
        <w:rPr>
          <w:rFonts w:ascii="Times New Roman" w:hAnsi="Times New Roman" w:cs="Times New Roman"/>
          <w:b/>
          <w:sz w:val="24"/>
          <w:szCs w:val="24"/>
        </w:rPr>
        <w:t>.9</w:t>
      </w:r>
      <w:r w:rsidR="0098222C" w:rsidRPr="00F15FF7">
        <w:rPr>
          <w:rFonts w:ascii="Times New Roman" w:hAnsi="Times New Roman" w:cs="Times New Roman"/>
          <w:b/>
          <w:sz w:val="24"/>
          <w:szCs w:val="24"/>
        </w:rPr>
        <w:t xml:space="preserve">  </w:t>
      </w:r>
      <w:r w:rsidR="001C52E8" w:rsidRPr="00F15FF7">
        <w:rPr>
          <w:rFonts w:ascii="Times New Roman" w:hAnsi="Times New Roman" w:cs="Times New Roman"/>
          <w:b/>
          <w:sz w:val="24"/>
          <w:szCs w:val="24"/>
        </w:rPr>
        <w:t>Vitamin C</w:t>
      </w:r>
    </w:p>
    <w:p w14:paraId="21DEEB7E" w14:textId="77777777" w:rsidR="0046252E" w:rsidRPr="00F15FF7" w:rsidRDefault="00BD374C" w:rsidP="0046252E">
      <w:pPr>
        <w:spacing w:line="360" w:lineRule="auto"/>
        <w:jc w:val="both"/>
        <w:rPr>
          <w:rFonts w:ascii="Times New Roman" w:hAnsi="Times New Roman" w:cs="Times New Roman"/>
          <w:spacing w:val="-6"/>
          <w:sz w:val="24"/>
          <w:szCs w:val="24"/>
        </w:rPr>
      </w:pPr>
      <w:r w:rsidRPr="00F15FF7">
        <w:rPr>
          <w:rFonts w:ascii="Times New Roman" w:hAnsi="Times New Roman" w:cs="Times New Roman"/>
          <w:sz w:val="24"/>
          <w:szCs w:val="24"/>
        </w:rPr>
        <w:t>Analysis of variance, as shown in table (</w:t>
      </w:r>
      <w:r w:rsidR="00B74AF2" w:rsidRPr="00F15FF7">
        <w:rPr>
          <w:rFonts w:ascii="Times New Roman" w:hAnsi="Times New Roman" w:cs="Times New Roman"/>
          <w:sz w:val="24"/>
          <w:szCs w:val="24"/>
        </w:rPr>
        <w:t>2</w:t>
      </w:r>
      <w:r w:rsidRPr="00F15FF7">
        <w:rPr>
          <w:rFonts w:ascii="Times New Roman" w:hAnsi="Times New Roman" w:cs="Times New Roman"/>
          <w:sz w:val="24"/>
          <w:szCs w:val="24"/>
        </w:rPr>
        <w:t>), revealed significant differences in Vitamin c content across the treatments for both 2022 and 2023 growing seasons, as well as in the pooled data. As highlighted by the results, significant variations in vitamin C content were observed with the application of different treatments in both years. In 2022, it ranged from 13.17 mg/100g to 18.24 mg/100g, while in 2023, they ranged from 13.18 mg/100g to 18.17 mg/100g. The average acidity levels over both years ranged from 13.18 mg/100g to 18.21 mg/100g. During the growing season of 2022, the data clearly indicated significant differences in Vitamin C content across the treatments. The highest content of Vitamin C (18.24 mg/100g) was recorded in the fruits harvested from plots treated with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- 75% RDF + 2ml/l Nano Urea + 10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followed by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+ 2ml/l Nano Urea + 50 ppm </w:t>
      </w:r>
      <w:proofErr w:type="spellStart"/>
      <w:r w:rsidRPr="00F15FF7">
        <w:rPr>
          <w:rFonts w:ascii="Times New Roman" w:hAnsi="Times New Roman" w:cs="Times New Roman"/>
          <w:sz w:val="24"/>
          <w:szCs w:val="24"/>
        </w:rPr>
        <w:t>nZnO</w:t>
      </w:r>
      <w:proofErr w:type="spellEnd"/>
      <w:r w:rsidRPr="00F15FF7">
        <w:rPr>
          <w:rFonts w:ascii="Times New Roman" w:hAnsi="Times New Roman" w:cs="Times New Roman"/>
          <w:sz w:val="24"/>
          <w:szCs w:val="24"/>
        </w:rPr>
        <w:t>, with Vitamin C content of 17.78 mg/100g. The lowest content of (13.17 mg/100g) was observed in the control (T</w:t>
      </w:r>
      <w:r w:rsidRPr="00F15FF7">
        <w:rPr>
          <w:rFonts w:ascii="Times New Roman" w:hAnsi="Times New Roman" w:cs="Times New Roman"/>
          <w:sz w:val="24"/>
          <w:szCs w:val="24"/>
          <w:vertAlign w:val="subscript"/>
        </w:rPr>
        <w:t>1</w:t>
      </w:r>
      <w:r w:rsidRPr="00F15FF7">
        <w:rPr>
          <w:rFonts w:ascii="Times New Roman" w:hAnsi="Times New Roman" w:cs="Times New Roman"/>
          <w:sz w:val="24"/>
          <w:szCs w:val="24"/>
        </w:rPr>
        <w:t>). In 2023, the same pattern was observed where maximum Vitamin C content (18.17 mg/100g) was recorded in fruits from plot treated with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- 75% RDF + 2ml/l Nano Urea + 10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followed by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+ 2ml/l Nano Urea + 50 ppm </w:t>
      </w:r>
      <w:proofErr w:type="spellStart"/>
      <w:r w:rsidRPr="00F15FF7">
        <w:rPr>
          <w:rFonts w:ascii="Times New Roman" w:hAnsi="Times New Roman" w:cs="Times New Roman"/>
          <w:sz w:val="24"/>
          <w:szCs w:val="24"/>
        </w:rPr>
        <w:t>nZnO</w:t>
      </w:r>
      <w:proofErr w:type="spellEnd"/>
      <w:r w:rsidRPr="00F15FF7">
        <w:rPr>
          <w:rFonts w:ascii="Times New Roman" w:hAnsi="Times New Roman" w:cs="Times New Roman"/>
          <w:sz w:val="24"/>
          <w:szCs w:val="24"/>
        </w:rPr>
        <w:t>) with 17.74 mg/100g. The minimum Vitamin C content (13.18 mg/100g) was observed in the control (T</w:t>
      </w:r>
      <w:r w:rsidRPr="00F15FF7">
        <w:rPr>
          <w:rFonts w:ascii="Times New Roman" w:hAnsi="Times New Roman" w:cs="Times New Roman"/>
          <w:sz w:val="24"/>
          <w:szCs w:val="24"/>
          <w:vertAlign w:val="subscript"/>
        </w:rPr>
        <w:t>1</w:t>
      </w:r>
      <w:r w:rsidRPr="00F15FF7">
        <w:rPr>
          <w:rFonts w:ascii="Times New Roman" w:hAnsi="Times New Roman" w:cs="Times New Roman"/>
          <w:sz w:val="24"/>
          <w:szCs w:val="24"/>
        </w:rPr>
        <w:t>). When combining data from both years, the highest content (18.21 mg/100g) was recorded in the fruits harvested from plots treated with T</w:t>
      </w:r>
      <w:r w:rsidRPr="00F15FF7">
        <w:rPr>
          <w:rFonts w:ascii="Times New Roman" w:hAnsi="Times New Roman" w:cs="Times New Roman"/>
          <w:sz w:val="24"/>
          <w:szCs w:val="24"/>
          <w:vertAlign w:val="subscript"/>
        </w:rPr>
        <w:t>12</w:t>
      </w:r>
      <w:r w:rsidRPr="00F15FF7">
        <w:rPr>
          <w:rFonts w:ascii="Times New Roman" w:hAnsi="Times New Roman" w:cs="Times New Roman"/>
          <w:sz w:val="24"/>
          <w:szCs w:val="24"/>
        </w:rPr>
        <w:t>- 75% RDF + 2ml/l Nano Urea + 10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followed by T</w:t>
      </w:r>
      <w:r w:rsidRPr="00F15FF7">
        <w:rPr>
          <w:rFonts w:ascii="Times New Roman" w:hAnsi="Times New Roman" w:cs="Times New Roman"/>
          <w:sz w:val="24"/>
          <w:szCs w:val="24"/>
          <w:vertAlign w:val="subscript"/>
        </w:rPr>
        <w:t>13</w:t>
      </w:r>
      <w:r w:rsidRPr="00F15FF7">
        <w:rPr>
          <w:rFonts w:ascii="Times New Roman" w:hAnsi="Times New Roman" w:cs="Times New Roman"/>
          <w:sz w:val="24"/>
          <w:szCs w:val="24"/>
        </w:rPr>
        <w:t xml:space="preserve">- 75% RDF + 2ml/l Nano Urea + 50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with vitamin C content of 17.76 mg/100g. The lowest content (13.18 mg/100g) was recorded in the control (T</w:t>
      </w:r>
      <w:r w:rsidRPr="00F15FF7">
        <w:rPr>
          <w:rFonts w:ascii="Times New Roman" w:hAnsi="Times New Roman" w:cs="Times New Roman"/>
          <w:sz w:val="24"/>
          <w:szCs w:val="24"/>
          <w:vertAlign w:val="subscript"/>
        </w:rPr>
        <w:t>1</w:t>
      </w:r>
      <w:r w:rsidRPr="00F15FF7">
        <w:rPr>
          <w:rFonts w:ascii="Times New Roman" w:hAnsi="Times New Roman" w:cs="Times New Roman"/>
          <w:sz w:val="24"/>
          <w:szCs w:val="24"/>
        </w:rPr>
        <w:t>).</w:t>
      </w:r>
      <w:r w:rsidR="008750FE" w:rsidRPr="00F15FF7">
        <w:rPr>
          <w:rFonts w:ascii="Times New Roman" w:hAnsi="Times New Roman" w:cs="Times New Roman"/>
          <w:spacing w:val="-6"/>
          <w:sz w:val="24"/>
          <w:szCs w:val="24"/>
        </w:rPr>
        <w:t xml:space="preserve"> It was also supported by </w:t>
      </w:r>
      <w:r w:rsidR="008750FE" w:rsidRPr="00F15FF7">
        <w:rPr>
          <w:rFonts w:ascii="Times New Roman" w:hAnsi="Times New Roman" w:cs="Times New Roman"/>
          <w:b/>
          <w:spacing w:val="-6"/>
          <w:sz w:val="24"/>
          <w:szCs w:val="24"/>
        </w:rPr>
        <w:t>Kleiber and Markiewicz (2013)</w:t>
      </w:r>
      <w:r w:rsidR="008750FE" w:rsidRPr="00F15FF7">
        <w:rPr>
          <w:rFonts w:ascii="Times New Roman" w:hAnsi="Times New Roman" w:cs="Times New Roman"/>
          <w:spacing w:val="-6"/>
          <w:sz w:val="24"/>
          <w:szCs w:val="24"/>
        </w:rPr>
        <w:t xml:space="preserve"> who reported that </w:t>
      </w:r>
      <w:r w:rsidR="0046252E" w:rsidRPr="00F15FF7">
        <w:rPr>
          <w:rFonts w:ascii="Times New Roman" w:hAnsi="Times New Roman" w:cs="Times New Roman"/>
          <w:spacing w:val="-6"/>
          <w:sz w:val="24"/>
          <w:szCs w:val="24"/>
        </w:rPr>
        <w:t>Tomato plants cultivated on rockwool and fed a fertilizer solution containing Ti at a rate of 80 g per hectare per year produced fruits with increased amounts of vitamin C and total sugar.  A similar result was observed in previous investigations on pepper fruits</w:t>
      </w:r>
      <w:r w:rsidR="0046252E" w:rsidRPr="00F15FF7">
        <w:rPr>
          <w:rFonts w:ascii="Times New Roman" w:hAnsi="Times New Roman" w:cs="Times New Roman"/>
          <w:b/>
          <w:spacing w:val="-6"/>
          <w:sz w:val="24"/>
          <w:szCs w:val="24"/>
        </w:rPr>
        <w:t xml:space="preserve"> (Martinez-Sanchez et al., 1993; Skupien and </w:t>
      </w:r>
      <w:proofErr w:type="spellStart"/>
      <w:r w:rsidR="0046252E" w:rsidRPr="00F15FF7">
        <w:rPr>
          <w:rFonts w:ascii="Times New Roman" w:hAnsi="Times New Roman" w:cs="Times New Roman"/>
          <w:b/>
          <w:spacing w:val="-6"/>
          <w:sz w:val="24"/>
          <w:szCs w:val="24"/>
        </w:rPr>
        <w:t>Oszmianski</w:t>
      </w:r>
      <w:proofErr w:type="spellEnd"/>
      <w:r w:rsidR="0046252E" w:rsidRPr="00F15FF7">
        <w:rPr>
          <w:rFonts w:ascii="Times New Roman" w:hAnsi="Times New Roman" w:cs="Times New Roman"/>
          <w:b/>
          <w:spacing w:val="-6"/>
          <w:sz w:val="24"/>
          <w:szCs w:val="24"/>
        </w:rPr>
        <w:t>, 2007</w:t>
      </w:r>
      <w:r w:rsidR="0046252E" w:rsidRPr="00F15FF7">
        <w:rPr>
          <w:rFonts w:ascii="Times New Roman" w:hAnsi="Times New Roman" w:cs="Times New Roman"/>
          <w:spacing w:val="-6"/>
          <w:sz w:val="24"/>
          <w:szCs w:val="24"/>
        </w:rPr>
        <w:t>).</w:t>
      </w:r>
    </w:p>
    <w:p w14:paraId="7FFD09FA" w14:textId="77777777" w:rsidR="00D4220F" w:rsidRPr="00F15FF7" w:rsidRDefault="00D4220F" w:rsidP="00C47E4F">
      <w:pPr>
        <w:pStyle w:val="ListParagraph"/>
        <w:numPr>
          <w:ilvl w:val="0"/>
          <w:numId w:val="4"/>
        </w:numPr>
        <w:spacing w:line="360" w:lineRule="auto"/>
        <w:jc w:val="both"/>
        <w:rPr>
          <w:rFonts w:ascii="Times New Roman" w:hAnsi="Times New Roman" w:cs="Times New Roman"/>
          <w:b/>
          <w:sz w:val="24"/>
          <w:szCs w:val="24"/>
        </w:rPr>
      </w:pPr>
      <w:r w:rsidRPr="00F15FF7">
        <w:rPr>
          <w:rFonts w:ascii="Times New Roman" w:hAnsi="Times New Roman" w:cs="Times New Roman"/>
          <w:b/>
          <w:sz w:val="24"/>
          <w:szCs w:val="24"/>
        </w:rPr>
        <w:t>CONCLUSION</w:t>
      </w:r>
    </w:p>
    <w:p w14:paraId="2974A76B" w14:textId="507D9865" w:rsidR="00B10566" w:rsidRPr="00F15FF7" w:rsidRDefault="00B10566" w:rsidP="00B10566">
      <w:pPr>
        <w:spacing w:line="360" w:lineRule="auto"/>
        <w:jc w:val="both"/>
        <w:rPr>
          <w:rFonts w:ascii="Times New Roman" w:hAnsi="Times New Roman" w:cs="Times New Roman"/>
          <w:sz w:val="24"/>
          <w:szCs w:val="24"/>
        </w:rPr>
      </w:pPr>
      <w:r w:rsidRPr="00F15FF7">
        <w:rPr>
          <w:rFonts w:ascii="Times New Roman" w:hAnsi="Times New Roman" w:cs="Times New Roman"/>
          <w:sz w:val="24"/>
          <w:szCs w:val="24"/>
        </w:rPr>
        <w:t xml:space="preserve">The result revealed that application of 75% RDF+2 ml/l Nano urea + 50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xml:space="preserve"> nano particles significantly influenced the</w:t>
      </w:r>
      <w:r w:rsidR="009C547A" w:rsidRPr="00F15FF7">
        <w:rPr>
          <w:rFonts w:ascii="Times New Roman" w:hAnsi="Times New Roman" w:cs="Times New Roman"/>
          <w:sz w:val="24"/>
          <w:szCs w:val="24"/>
        </w:rPr>
        <w:t xml:space="preserve"> fruit yield and fruit m</w:t>
      </w:r>
      <w:r w:rsidRPr="00F15FF7">
        <w:rPr>
          <w:rFonts w:ascii="Times New Roman" w:hAnsi="Times New Roman" w:cs="Times New Roman"/>
          <w:sz w:val="24"/>
          <w:szCs w:val="24"/>
        </w:rPr>
        <w:t>orphological</w:t>
      </w:r>
      <w:r w:rsidR="009C547A" w:rsidRPr="00F15FF7">
        <w:rPr>
          <w:rFonts w:ascii="Times New Roman" w:hAnsi="Times New Roman" w:cs="Times New Roman"/>
          <w:sz w:val="24"/>
          <w:szCs w:val="24"/>
        </w:rPr>
        <w:t xml:space="preserve"> characters. </w:t>
      </w:r>
      <w:r w:rsidR="00844B6F" w:rsidRPr="00F15FF7">
        <w:rPr>
          <w:rFonts w:ascii="Times New Roman" w:hAnsi="Times New Roman" w:cs="Times New Roman"/>
          <w:sz w:val="24"/>
          <w:szCs w:val="24"/>
        </w:rPr>
        <w:t>Whereas, t</w:t>
      </w:r>
      <w:r w:rsidRPr="00F15FF7">
        <w:rPr>
          <w:rFonts w:ascii="Times New Roman" w:hAnsi="Times New Roman" w:cs="Times New Roman"/>
          <w:sz w:val="24"/>
          <w:szCs w:val="24"/>
        </w:rPr>
        <w:t xml:space="preserve">he fruit </w:t>
      </w:r>
      <w:del w:id="183" w:author="Jyotsna Dayma" w:date="2025-03-26T11:11:00Z" w16du:dateUtc="2025-03-26T05:41:00Z">
        <w:r w:rsidRPr="00F15FF7" w:rsidDel="00907242">
          <w:rPr>
            <w:rFonts w:ascii="Times New Roman" w:hAnsi="Times New Roman" w:cs="Times New Roman"/>
            <w:sz w:val="24"/>
            <w:szCs w:val="24"/>
          </w:rPr>
          <w:delText xml:space="preserve">  </w:delText>
        </w:r>
      </w:del>
      <w:r w:rsidRPr="00F15FF7">
        <w:rPr>
          <w:rFonts w:ascii="Times New Roman" w:hAnsi="Times New Roman" w:cs="Times New Roman"/>
          <w:sz w:val="24"/>
          <w:szCs w:val="24"/>
        </w:rPr>
        <w:t xml:space="preserve">quality </w:t>
      </w:r>
      <w:r w:rsidRPr="00F15FF7">
        <w:rPr>
          <w:rFonts w:ascii="Times New Roman" w:hAnsi="Times New Roman" w:cs="Times New Roman"/>
          <w:sz w:val="24"/>
          <w:szCs w:val="24"/>
        </w:rPr>
        <w:lastRenderedPageBreak/>
        <w:t xml:space="preserve">parameters like </w:t>
      </w:r>
      <w:del w:id="184" w:author="Jyotsna Dayma" w:date="2025-03-26T11:11:00Z" w16du:dateUtc="2025-03-26T05:41:00Z">
        <w:r w:rsidRPr="00F15FF7" w:rsidDel="00907242">
          <w:rPr>
            <w:rFonts w:ascii="Times New Roman" w:hAnsi="Times New Roman" w:cs="Times New Roman"/>
            <w:sz w:val="24"/>
            <w:szCs w:val="24"/>
          </w:rPr>
          <w:delText xml:space="preserve"> </w:delText>
        </w:r>
      </w:del>
      <w:r w:rsidRPr="00F15FF7">
        <w:rPr>
          <w:rFonts w:ascii="Times New Roman" w:hAnsi="Times New Roman" w:cs="Times New Roman"/>
          <w:sz w:val="24"/>
          <w:szCs w:val="24"/>
        </w:rPr>
        <w:t xml:space="preserve">sugars, vitamin C  were found superior with </w:t>
      </w:r>
      <w:del w:id="185" w:author="Jyotsna Dayma" w:date="2025-03-26T11:11:00Z" w16du:dateUtc="2025-03-26T05:41:00Z">
        <w:r w:rsidRPr="00F15FF7" w:rsidDel="00907242">
          <w:rPr>
            <w:rFonts w:ascii="Times New Roman" w:hAnsi="Times New Roman" w:cs="Times New Roman"/>
            <w:sz w:val="24"/>
            <w:szCs w:val="24"/>
          </w:rPr>
          <w:delText xml:space="preserve"> </w:delText>
        </w:r>
      </w:del>
      <w:r w:rsidRPr="00F15FF7">
        <w:rPr>
          <w:rFonts w:ascii="Times New Roman" w:hAnsi="Times New Roman" w:cs="Times New Roman"/>
          <w:sz w:val="24"/>
          <w:szCs w:val="24"/>
        </w:rPr>
        <w:t>application of  75% RDF + 2ml/l Nano urea+ 10 ppm TiO</w:t>
      </w:r>
      <w:r w:rsidRPr="00F15FF7">
        <w:rPr>
          <w:rFonts w:ascii="Times New Roman" w:hAnsi="Times New Roman" w:cs="Times New Roman"/>
          <w:sz w:val="24"/>
          <w:szCs w:val="24"/>
          <w:vertAlign w:val="subscript"/>
        </w:rPr>
        <w:t>2</w:t>
      </w:r>
      <w:r w:rsidRPr="00F15FF7">
        <w:rPr>
          <w:rFonts w:ascii="Times New Roman" w:hAnsi="Times New Roman" w:cs="Times New Roman"/>
          <w:sz w:val="24"/>
          <w:szCs w:val="24"/>
        </w:rPr>
        <w:t xml:space="preserve"> nanoparticles. Thus, it may be concluded that </w:t>
      </w:r>
      <w:del w:id="186" w:author="Jyotsna Dayma" w:date="2025-03-26T11:11:00Z" w16du:dateUtc="2025-03-26T05:41:00Z">
        <w:r w:rsidRPr="00F15FF7" w:rsidDel="00907242">
          <w:rPr>
            <w:rFonts w:ascii="Times New Roman" w:hAnsi="Times New Roman" w:cs="Times New Roman"/>
            <w:sz w:val="24"/>
            <w:szCs w:val="24"/>
          </w:rPr>
          <w:delText>two time</w:delText>
        </w:r>
      </w:del>
      <w:ins w:id="187" w:author="Jyotsna Dayma" w:date="2025-03-26T11:11:00Z" w16du:dateUtc="2025-03-26T05:41:00Z">
        <w:r w:rsidR="00907242">
          <w:rPr>
            <w:rFonts w:ascii="Times New Roman" w:hAnsi="Times New Roman" w:cs="Times New Roman"/>
            <w:sz w:val="24"/>
            <w:szCs w:val="24"/>
          </w:rPr>
          <w:t>two-time</w:t>
        </w:r>
      </w:ins>
      <w:r w:rsidRPr="00F15FF7">
        <w:rPr>
          <w:rFonts w:ascii="Times New Roman" w:hAnsi="Times New Roman" w:cs="Times New Roman"/>
          <w:sz w:val="24"/>
          <w:szCs w:val="24"/>
        </w:rPr>
        <w:t xml:space="preserve"> foliar application of 2ml/l Nano urea, 50 ppm </w:t>
      </w:r>
      <w:proofErr w:type="spellStart"/>
      <w:r w:rsidRPr="00F15FF7">
        <w:rPr>
          <w:rFonts w:ascii="Times New Roman" w:hAnsi="Times New Roman" w:cs="Times New Roman"/>
          <w:sz w:val="24"/>
          <w:szCs w:val="24"/>
        </w:rPr>
        <w:t>ZnO</w:t>
      </w:r>
      <w:proofErr w:type="spellEnd"/>
      <w:r w:rsidRPr="00F15FF7">
        <w:rPr>
          <w:rFonts w:ascii="Times New Roman" w:hAnsi="Times New Roman" w:cs="Times New Roman"/>
          <w:sz w:val="24"/>
          <w:szCs w:val="24"/>
        </w:rPr>
        <w:t xml:space="preserve"> along with 75% RDF at 30 and 60 days after sowing may be recommended for better yield</w:t>
      </w:r>
      <w:r w:rsidR="00844B6F" w:rsidRPr="00F15FF7">
        <w:rPr>
          <w:rFonts w:ascii="Times New Roman" w:hAnsi="Times New Roman" w:cs="Times New Roman"/>
          <w:sz w:val="24"/>
          <w:szCs w:val="24"/>
        </w:rPr>
        <w:t xml:space="preserve"> and morphological quality</w:t>
      </w:r>
      <w:r w:rsidRPr="00F15FF7">
        <w:rPr>
          <w:rFonts w:ascii="Times New Roman" w:hAnsi="Times New Roman" w:cs="Times New Roman"/>
          <w:sz w:val="24"/>
          <w:szCs w:val="24"/>
        </w:rPr>
        <w:t xml:space="preserve"> of okra cv. Kashi Lalima </w:t>
      </w:r>
      <w:del w:id="188" w:author="Jyotsna Dayma" w:date="2025-03-26T11:11:00Z" w16du:dateUtc="2025-03-26T05:41:00Z">
        <w:r w:rsidR="00844B6F" w:rsidRPr="00F15FF7" w:rsidDel="00907242">
          <w:rPr>
            <w:rFonts w:ascii="Times New Roman" w:hAnsi="Times New Roman" w:cs="Times New Roman"/>
            <w:sz w:val="24"/>
            <w:szCs w:val="24"/>
          </w:rPr>
          <w:delText xml:space="preserve">grown </w:delText>
        </w:r>
      </w:del>
      <w:ins w:id="189" w:author="Jyotsna Dayma" w:date="2025-03-26T11:11:00Z" w16du:dateUtc="2025-03-26T05:41:00Z">
        <w:r w:rsidR="00907242">
          <w:rPr>
            <w:rFonts w:ascii="Times New Roman" w:hAnsi="Times New Roman" w:cs="Times New Roman"/>
            <w:sz w:val="24"/>
            <w:szCs w:val="24"/>
          </w:rPr>
          <w:t>grows</w:t>
        </w:r>
        <w:r w:rsidR="00907242" w:rsidRPr="00F15FF7">
          <w:rPr>
            <w:rFonts w:ascii="Times New Roman" w:hAnsi="Times New Roman" w:cs="Times New Roman"/>
            <w:sz w:val="24"/>
            <w:szCs w:val="24"/>
          </w:rPr>
          <w:t xml:space="preserve"> </w:t>
        </w:r>
      </w:ins>
      <w:r w:rsidRPr="00F15FF7">
        <w:rPr>
          <w:rFonts w:ascii="Times New Roman" w:hAnsi="Times New Roman" w:cs="Times New Roman"/>
          <w:sz w:val="24"/>
          <w:szCs w:val="24"/>
        </w:rPr>
        <w:t xml:space="preserve">under high pH soil (8.2) of </w:t>
      </w:r>
      <w:ins w:id="190" w:author="Jyotsna Dayma" w:date="2025-03-26T11:11:00Z" w16du:dateUtc="2025-03-26T05:41:00Z">
        <w:r w:rsidR="00907242">
          <w:rPr>
            <w:rFonts w:ascii="Times New Roman" w:hAnsi="Times New Roman" w:cs="Times New Roman"/>
            <w:sz w:val="24"/>
            <w:szCs w:val="24"/>
          </w:rPr>
          <w:t xml:space="preserve">the </w:t>
        </w:r>
      </w:ins>
      <w:r w:rsidRPr="00F15FF7">
        <w:rPr>
          <w:rFonts w:ascii="Times New Roman" w:hAnsi="Times New Roman" w:cs="Times New Roman"/>
          <w:sz w:val="24"/>
          <w:szCs w:val="24"/>
        </w:rPr>
        <w:t xml:space="preserve">subtropical agro climate condition of Lucknow to get more profit </w:t>
      </w:r>
      <w:del w:id="191" w:author="Jyotsna Dayma" w:date="2025-03-26T11:11:00Z" w16du:dateUtc="2025-03-26T05:41:00Z">
        <w:r w:rsidRPr="00F15FF7" w:rsidDel="00907242">
          <w:rPr>
            <w:rFonts w:ascii="Times New Roman" w:hAnsi="Times New Roman" w:cs="Times New Roman"/>
            <w:sz w:val="24"/>
            <w:szCs w:val="24"/>
          </w:rPr>
          <w:delText xml:space="preserve"> </w:delText>
        </w:r>
      </w:del>
      <w:r w:rsidR="00413340" w:rsidRPr="00F15FF7">
        <w:rPr>
          <w:rFonts w:ascii="Times New Roman" w:hAnsi="Times New Roman" w:cs="Times New Roman"/>
          <w:sz w:val="24"/>
          <w:szCs w:val="24"/>
        </w:rPr>
        <w:t>for the farmer</w:t>
      </w:r>
      <w:r w:rsidRPr="00F15FF7">
        <w:rPr>
          <w:rFonts w:ascii="Times New Roman" w:hAnsi="Times New Roman" w:cs="Times New Roman"/>
          <w:sz w:val="24"/>
          <w:szCs w:val="24"/>
        </w:rPr>
        <w:t>.</w:t>
      </w:r>
    </w:p>
    <w:p w14:paraId="6D99AC09" w14:textId="77777777" w:rsidR="00D850B6" w:rsidRPr="00D850B6" w:rsidRDefault="00D850B6" w:rsidP="00D850B6">
      <w:pPr>
        <w:spacing w:line="360" w:lineRule="auto"/>
        <w:ind w:right="-330"/>
        <w:jc w:val="both"/>
        <w:rPr>
          <w:rFonts w:ascii="Times New Roman" w:hAnsi="Times New Roman" w:cs="Times New Roman"/>
          <w:b/>
          <w:bCs/>
          <w:sz w:val="24"/>
          <w:szCs w:val="24"/>
        </w:rPr>
      </w:pPr>
      <w:r w:rsidRPr="00D850B6">
        <w:rPr>
          <w:rFonts w:ascii="Times New Roman" w:hAnsi="Times New Roman" w:cs="Times New Roman"/>
          <w:b/>
          <w:bCs/>
          <w:sz w:val="24"/>
          <w:szCs w:val="24"/>
        </w:rPr>
        <w:t>COMPETING INTERESTS DISCLAIMER:</w:t>
      </w:r>
    </w:p>
    <w:p w14:paraId="75435749" w14:textId="3B69B840" w:rsidR="00D850B6" w:rsidRDefault="00D850B6" w:rsidP="00D850B6">
      <w:pPr>
        <w:spacing w:line="360" w:lineRule="auto"/>
        <w:ind w:right="-330"/>
        <w:jc w:val="both"/>
        <w:rPr>
          <w:rFonts w:ascii="Times New Roman" w:hAnsi="Times New Roman" w:cs="Times New Roman"/>
          <w:sz w:val="24"/>
          <w:szCs w:val="24"/>
        </w:rPr>
      </w:pPr>
      <w:r w:rsidRPr="00D850B6">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301406B8" w14:textId="77777777" w:rsidR="00D850B6" w:rsidRDefault="00D850B6" w:rsidP="00E97E9D">
      <w:pPr>
        <w:spacing w:line="360" w:lineRule="auto"/>
        <w:ind w:right="-330"/>
        <w:jc w:val="both"/>
        <w:rPr>
          <w:rFonts w:ascii="Times New Roman" w:hAnsi="Times New Roman" w:cs="Times New Roman"/>
          <w:sz w:val="24"/>
          <w:szCs w:val="24"/>
        </w:rPr>
      </w:pPr>
    </w:p>
    <w:p w14:paraId="7AB1A0FE" w14:textId="77777777" w:rsidR="00D850B6" w:rsidRDefault="00D850B6" w:rsidP="00E97E9D">
      <w:pPr>
        <w:spacing w:line="360" w:lineRule="auto"/>
        <w:ind w:right="-330"/>
        <w:jc w:val="both"/>
        <w:rPr>
          <w:rFonts w:ascii="Times New Roman" w:hAnsi="Times New Roman" w:cs="Times New Roman"/>
          <w:sz w:val="24"/>
          <w:szCs w:val="24"/>
        </w:rPr>
      </w:pPr>
    </w:p>
    <w:p w14:paraId="6A3AE323" w14:textId="77777777" w:rsidR="00D850B6" w:rsidRPr="00F15FF7" w:rsidRDefault="00D850B6" w:rsidP="00E97E9D">
      <w:pPr>
        <w:spacing w:line="360" w:lineRule="auto"/>
        <w:ind w:right="-330"/>
        <w:jc w:val="both"/>
        <w:rPr>
          <w:rFonts w:ascii="Times New Roman" w:eastAsia="Times New Roman" w:hAnsi="Times New Roman" w:cs="Times New Roman"/>
          <w:b/>
          <w:sz w:val="24"/>
          <w:szCs w:val="24"/>
          <w:lang w:val="en-US"/>
        </w:rPr>
      </w:pPr>
    </w:p>
    <w:p w14:paraId="0E51701C" w14:textId="77777777" w:rsidR="004220BD" w:rsidRPr="00F15FF7" w:rsidRDefault="00DB5FA1" w:rsidP="004220BD">
      <w:pPr>
        <w:jc w:val="both"/>
        <w:rPr>
          <w:rFonts w:ascii="Times New Roman" w:hAnsi="Times New Roman" w:cs="Times New Roman"/>
          <w:b/>
          <w:sz w:val="24"/>
          <w:szCs w:val="24"/>
        </w:rPr>
      </w:pPr>
      <w:r w:rsidRPr="00F15FF7">
        <w:rPr>
          <w:rFonts w:ascii="Times New Roman" w:hAnsi="Times New Roman" w:cs="Times New Roman"/>
          <w:b/>
          <w:sz w:val="24"/>
          <w:szCs w:val="24"/>
        </w:rPr>
        <w:t>REFERENCES</w:t>
      </w:r>
    </w:p>
    <w:p w14:paraId="65469EDD" w14:textId="77777777" w:rsidR="004220BD" w:rsidRPr="00E822D4" w:rsidRDefault="004220BD" w:rsidP="00E822D4">
      <w:pPr>
        <w:pStyle w:val="ListParagraph"/>
        <w:numPr>
          <w:ilvl w:val="0"/>
          <w:numId w:val="5"/>
        </w:numPr>
        <w:jc w:val="both"/>
        <w:rPr>
          <w:rFonts w:ascii="Times New Roman" w:hAnsi="Times New Roman" w:cs="Times New Roman"/>
          <w:b/>
          <w:sz w:val="24"/>
          <w:szCs w:val="24"/>
        </w:rPr>
      </w:pPr>
      <w:r w:rsidRPr="00E822D4">
        <w:rPr>
          <w:rFonts w:ascii="Times New Roman" w:hAnsi="Times New Roman" w:cs="Times New Roman"/>
          <w:sz w:val="24"/>
          <w:szCs w:val="24"/>
          <w:shd w:val="clear" w:color="auto" w:fill="FFFFFF"/>
        </w:rPr>
        <w:t>Abdel-</w:t>
      </w:r>
      <w:proofErr w:type="spellStart"/>
      <w:r w:rsidRPr="00E822D4">
        <w:rPr>
          <w:rFonts w:ascii="Times New Roman" w:hAnsi="Times New Roman" w:cs="Times New Roman"/>
          <w:sz w:val="24"/>
          <w:szCs w:val="24"/>
          <w:shd w:val="clear" w:color="auto" w:fill="FFFFFF"/>
        </w:rPr>
        <w:t>Latef</w:t>
      </w:r>
      <w:proofErr w:type="spellEnd"/>
      <w:r w:rsidRPr="00E822D4">
        <w:rPr>
          <w:rFonts w:ascii="Times New Roman" w:hAnsi="Times New Roman" w:cs="Times New Roman"/>
          <w:sz w:val="24"/>
          <w:szCs w:val="24"/>
          <w:shd w:val="clear" w:color="auto" w:fill="FFFFFF"/>
        </w:rPr>
        <w:t xml:space="preserve">, A.A.H., Abu, Alhmad M.F., &amp; Abdelfattah, K.E., 2016. The </w:t>
      </w:r>
      <w:proofErr w:type="spellStart"/>
      <w:r w:rsidRPr="00E822D4">
        <w:rPr>
          <w:rFonts w:ascii="Times New Roman" w:hAnsi="Times New Roman" w:cs="Times New Roman"/>
          <w:sz w:val="24"/>
          <w:szCs w:val="24"/>
          <w:shd w:val="clear" w:color="auto" w:fill="FFFFFF"/>
        </w:rPr>
        <w:t>pos-sible</w:t>
      </w:r>
      <w:proofErr w:type="spellEnd"/>
      <w:r w:rsidRPr="00E822D4">
        <w:rPr>
          <w:rFonts w:ascii="Times New Roman" w:hAnsi="Times New Roman" w:cs="Times New Roman"/>
          <w:sz w:val="24"/>
          <w:szCs w:val="24"/>
          <w:shd w:val="clear" w:color="auto" w:fill="FFFFFF"/>
        </w:rPr>
        <w:t xml:space="preserve"> roles of priming with </w:t>
      </w:r>
      <w:proofErr w:type="spellStart"/>
      <w:r w:rsidRPr="00E822D4">
        <w:rPr>
          <w:rFonts w:ascii="Times New Roman" w:hAnsi="Times New Roman" w:cs="Times New Roman"/>
          <w:sz w:val="24"/>
          <w:szCs w:val="24"/>
          <w:shd w:val="clear" w:color="auto" w:fill="FFFFFF"/>
        </w:rPr>
        <w:t>ZnO</w:t>
      </w:r>
      <w:proofErr w:type="spellEnd"/>
      <w:r w:rsidRPr="00E822D4">
        <w:rPr>
          <w:rFonts w:ascii="Times New Roman" w:hAnsi="Times New Roman" w:cs="Times New Roman"/>
          <w:sz w:val="24"/>
          <w:szCs w:val="24"/>
          <w:shd w:val="clear" w:color="auto" w:fill="FFFFFF"/>
        </w:rPr>
        <w:t xml:space="preserve"> nanoparticles in mitigation of salinity stress in lupine (</w:t>
      </w:r>
      <w:r w:rsidRPr="00E822D4">
        <w:rPr>
          <w:rFonts w:ascii="Times New Roman" w:hAnsi="Times New Roman" w:cs="Times New Roman"/>
          <w:i/>
          <w:sz w:val="24"/>
          <w:szCs w:val="24"/>
          <w:shd w:val="clear" w:color="auto" w:fill="FFFFFF"/>
        </w:rPr>
        <w:t xml:space="preserve">Lupinus </w:t>
      </w:r>
      <w:proofErr w:type="spellStart"/>
      <w:r w:rsidRPr="00E822D4">
        <w:rPr>
          <w:rFonts w:ascii="Times New Roman" w:hAnsi="Times New Roman" w:cs="Times New Roman"/>
          <w:i/>
          <w:sz w:val="24"/>
          <w:szCs w:val="24"/>
          <w:shd w:val="clear" w:color="auto" w:fill="FFFFFF"/>
        </w:rPr>
        <w:t>termis</w:t>
      </w:r>
      <w:proofErr w:type="spellEnd"/>
      <w:r w:rsidRPr="00E822D4">
        <w:rPr>
          <w:rFonts w:ascii="Times New Roman" w:hAnsi="Times New Roman" w:cs="Times New Roman"/>
          <w:sz w:val="24"/>
          <w:szCs w:val="24"/>
          <w:shd w:val="clear" w:color="auto" w:fill="FFFFFF"/>
        </w:rPr>
        <w:t xml:space="preserve">) plants. </w:t>
      </w:r>
      <w:r w:rsidRPr="00E822D4">
        <w:rPr>
          <w:rFonts w:ascii="Times New Roman" w:hAnsi="Times New Roman" w:cs="Times New Roman"/>
          <w:i/>
          <w:sz w:val="24"/>
          <w:szCs w:val="24"/>
          <w:shd w:val="clear" w:color="auto" w:fill="FFFFFF"/>
        </w:rPr>
        <w:t>Journal of Plant Growth Regulation</w:t>
      </w:r>
      <w:r w:rsidRPr="00E822D4">
        <w:rPr>
          <w:rFonts w:ascii="Times New Roman" w:hAnsi="Times New Roman" w:cs="Times New Roman"/>
          <w:sz w:val="24"/>
          <w:szCs w:val="24"/>
          <w:shd w:val="clear" w:color="auto" w:fill="FFFFFF"/>
        </w:rPr>
        <w:t xml:space="preserve">., 36:60–70. </w:t>
      </w:r>
    </w:p>
    <w:p w14:paraId="61497A12" w14:textId="77777777" w:rsidR="004220BD" w:rsidRPr="00E822D4" w:rsidRDefault="004220BD" w:rsidP="00E822D4">
      <w:pPr>
        <w:pStyle w:val="ListParagraph"/>
        <w:numPr>
          <w:ilvl w:val="0"/>
          <w:numId w:val="5"/>
        </w:numPr>
        <w:jc w:val="both"/>
        <w:rPr>
          <w:rFonts w:ascii="Times New Roman" w:hAnsi="Times New Roman" w:cs="Times New Roman"/>
          <w:b/>
          <w:sz w:val="24"/>
          <w:szCs w:val="24"/>
        </w:rPr>
      </w:pPr>
      <w:r w:rsidRPr="00303DD9">
        <w:rPr>
          <w:rFonts w:ascii="Times New Roman" w:eastAsia="Times New Roman" w:hAnsi="Times New Roman" w:cs="Times New Roman"/>
          <w:sz w:val="24"/>
          <w:szCs w:val="24"/>
          <w:lang w:val="pt-PT" w:eastAsia="en-IN"/>
        </w:rPr>
        <w:t xml:space="preserve">Abou-El-Nour, E. A. A. (2002). </w:t>
      </w:r>
      <w:r w:rsidRPr="00E822D4">
        <w:rPr>
          <w:rFonts w:ascii="Times New Roman" w:eastAsia="Times New Roman" w:hAnsi="Times New Roman" w:cs="Times New Roman"/>
          <w:sz w:val="24"/>
          <w:szCs w:val="24"/>
          <w:lang w:eastAsia="en-IN"/>
        </w:rPr>
        <w:t xml:space="preserve">Can supplemented potassium foliar feeding reduce the recommended soil potassium? </w:t>
      </w:r>
      <w:r w:rsidRPr="00E822D4">
        <w:rPr>
          <w:rFonts w:ascii="Times New Roman" w:eastAsia="Times New Roman" w:hAnsi="Times New Roman" w:cs="Times New Roman"/>
          <w:i/>
          <w:sz w:val="24"/>
          <w:szCs w:val="24"/>
          <w:lang w:eastAsia="en-IN"/>
        </w:rPr>
        <w:t>Pakistan Journal of Biological Sciences</w:t>
      </w:r>
      <w:r w:rsidRPr="00E822D4">
        <w:rPr>
          <w:rFonts w:ascii="Times New Roman" w:eastAsia="Times New Roman" w:hAnsi="Times New Roman" w:cs="Times New Roman"/>
          <w:sz w:val="24"/>
          <w:szCs w:val="24"/>
          <w:lang w:eastAsia="en-IN"/>
        </w:rPr>
        <w:t>, 5, 259–262.</w:t>
      </w:r>
    </w:p>
    <w:p w14:paraId="5ADCF30F"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303DD9">
        <w:rPr>
          <w:rFonts w:ascii="Times New Roman" w:eastAsia="Times New Roman" w:hAnsi="Times New Roman" w:cs="Times New Roman"/>
          <w:sz w:val="24"/>
          <w:szCs w:val="24"/>
          <w:lang w:val="pt-PT" w:eastAsia="en-IN"/>
        </w:rPr>
        <w:t xml:space="preserve">Adhikari, T., &amp;Ramana, S. P. (2019). </w:t>
      </w:r>
      <w:r w:rsidRPr="00E822D4">
        <w:rPr>
          <w:rFonts w:ascii="Times New Roman" w:eastAsia="Times New Roman" w:hAnsi="Times New Roman" w:cs="Times New Roman"/>
          <w:sz w:val="24"/>
          <w:szCs w:val="24"/>
          <w:lang w:eastAsia="en-IN"/>
        </w:rPr>
        <w:t xml:space="preserve">Nano fertilizer: Its impact on crop growth and soil health. </w:t>
      </w:r>
      <w:r w:rsidRPr="00E822D4">
        <w:rPr>
          <w:rFonts w:ascii="Times New Roman" w:eastAsia="Times New Roman" w:hAnsi="Times New Roman" w:cs="Times New Roman"/>
          <w:i/>
          <w:sz w:val="24"/>
          <w:szCs w:val="24"/>
          <w:lang w:eastAsia="en-IN"/>
        </w:rPr>
        <w:t>The Journal of Research</w:t>
      </w:r>
      <w:r w:rsidRPr="00E822D4">
        <w:rPr>
          <w:rFonts w:ascii="Times New Roman" w:eastAsia="Times New Roman" w:hAnsi="Times New Roman" w:cs="Times New Roman"/>
          <w:sz w:val="24"/>
          <w:szCs w:val="24"/>
          <w:lang w:eastAsia="en-IN"/>
        </w:rPr>
        <w:t>, PJTSAU, 47(3), 1–11.</w:t>
      </w:r>
    </w:p>
    <w:p w14:paraId="69655D37" w14:textId="77777777" w:rsidR="004220BD" w:rsidRPr="00F15FF7" w:rsidRDefault="004220BD" w:rsidP="008B01D7">
      <w:pPr>
        <w:spacing w:after="0"/>
        <w:jc w:val="both"/>
        <w:rPr>
          <w:rFonts w:ascii="Times New Roman" w:eastAsia="Times New Roman" w:hAnsi="Times New Roman" w:cs="Times New Roman"/>
          <w:sz w:val="24"/>
          <w:szCs w:val="24"/>
          <w:lang w:eastAsia="en-IN"/>
        </w:rPr>
      </w:pPr>
    </w:p>
    <w:p w14:paraId="70B5EDDB"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 xml:space="preserve">Ahmed, </w:t>
      </w:r>
      <w:proofErr w:type="spellStart"/>
      <w:r w:rsidRPr="00E822D4">
        <w:rPr>
          <w:rFonts w:ascii="Times New Roman" w:eastAsia="Times New Roman" w:hAnsi="Times New Roman" w:cs="Times New Roman"/>
          <w:sz w:val="24"/>
          <w:szCs w:val="24"/>
          <w:lang w:eastAsia="en-IN"/>
        </w:rPr>
        <w:t>R.,Quddus</w:t>
      </w:r>
      <w:proofErr w:type="spellEnd"/>
      <w:r w:rsidRPr="00E822D4">
        <w:rPr>
          <w:rFonts w:ascii="Times New Roman" w:eastAsia="Times New Roman" w:hAnsi="Times New Roman" w:cs="Times New Roman"/>
          <w:sz w:val="24"/>
          <w:szCs w:val="24"/>
          <w:lang w:eastAsia="en-IN"/>
        </w:rPr>
        <w:t xml:space="preserve">, M.,  Uddin, M., Kasim, S.,  </w:t>
      </w:r>
      <w:proofErr w:type="spellStart"/>
      <w:r w:rsidRPr="00E822D4">
        <w:rPr>
          <w:rFonts w:ascii="Times New Roman" w:eastAsia="Times New Roman" w:hAnsi="Times New Roman" w:cs="Times New Roman"/>
          <w:sz w:val="24"/>
          <w:szCs w:val="24"/>
          <w:lang w:eastAsia="en-IN"/>
        </w:rPr>
        <w:t>Mohdyusoff</w:t>
      </w:r>
      <w:proofErr w:type="spellEnd"/>
      <w:r w:rsidRPr="00E822D4">
        <w:rPr>
          <w:rFonts w:ascii="Times New Roman" w:eastAsia="Times New Roman" w:hAnsi="Times New Roman" w:cs="Times New Roman"/>
          <w:sz w:val="24"/>
          <w:szCs w:val="24"/>
          <w:lang w:eastAsia="en-IN"/>
        </w:rPr>
        <w:t xml:space="preserve">, K., Hossain, M. A., Solaiman, Z., </w:t>
      </w:r>
      <w:proofErr w:type="spellStart"/>
      <w:r w:rsidRPr="00E822D4">
        <w:rPr>
          <w:rFonts w:ascii="Times New Roman" w:eastAsia="Times New Roman" w:hAnsi="Times New Roman" w:cs="Times New Roman"/>
          <w:sz w:val="24"/>
          <w:szCs w:val="24"/>
          <w:lang w:eastAsia="en-IN"/>
        </w:rPr>
        <w:t>Numery</w:t>
      </w:r>
      <w:proofErr w:type="spellEnd"/>
      <w:r w:rsidRPr="00E822D4">
        <w:rPr>
          <w:rFonts w:ascii="Times New Roman" w:eastAsia="Times New Roman" w:hAnsi="Times New Roman" w:cs="Times New Roman"/>
          <w:sz w:val="24"/>
          <w:szCs w:val="24"/>
          <w:lang w:eastAsia="en-IN"/>
        </w:rPr>
        <w:t>, Ahmad., Haque, A., &amp;</w:t>
      </w:r>
      <w:proofErr w:type="spellStart"/>
      <w:r w:rsidRPr="00E822D4">
        <w:rPr>
          <w:rFonts w:ascii="Times New Roman" w:eastAsia="Times New Roman" w:hAnsi="Times New Roman" w:cs="Times New Roman"/>
          <w:sz w:val="24"/>
          <w:szCs w:val="24"/>
          <w:lang w:eastAsia="en-IN"/>
        </w:rPr>
        <w:t>Numery</w:t>
      </w:r>
      <w:proofErr w:type="spellEnd"/>
      <w:r w:rsidRPr="00E822D4">
        <w:rPr>
          <w:rFonts w:ascii="Times New Roman" w:eastAsia="Times New Roman" w:hAnsi="Times New Roman" w:cs="Times New Roman"/>
          <w:sz w:val="24"/>
          <w:szCs w:val="24"/>
          <w:lang w:eastAsia="en-IN"/>
        </w:rPr>
        <w:t xml:space="preserve"> A., (2024). Influence of Zinc Oxide Nanoparticles on the Productivity, Mineral Element Accumulation, and Fruit Quality of Tomato (</w:t>
      </w:r>
      <w:proofErr w:type="spellStart"/>
      <w:r w:rsidRPr="00E822D4">
        <w:rPr>
          <w:rFonts w:ascii="Times New Roman" w:eastAsia="Times New Roman" w:hAnsi="Times New Roman" w:cs="Times New Roman"/>
          <w:i/>
          <w:sz w:val="24"/>
          <w:szCs w:val="24"/>
          <w:lang w:eastAsia="en-IN"/>
        </w:rPr>
        <w:t>Solanumlycopersicum</w:t>
      </w:r>
      <w:proofErr w:type="spellEnd"/>
      <w:r w:rsidRPr="00E822D4">
        <w:rPr>
          <w:rFonts w:ascii="Times New Roman" w:eastAsia="Times New Roman" w:hAnsi="Times New Roman" w:cs="Times New Roman"/>
          <w:sz w:val="24"/>
          <w:szCs w:val="24"/>
          <w:lang w:eastAsia="en-IN"/>
        </w:rPr>
        <w:t xml:space="preserve"> L.). </w:t>
      </w:r>
      <w:r w:rsidRPr="00E822D4">
        <w:rPr>
          <w:rFonts w:ascii="Times New Roman" w:eastAsia="Times New Roman" w:hAnsi="Times New Roman" w:cs="Times New Roman"/>
          <w:i/>
          <w:sz w:val="24"/>
          <w:szCs w:val="24"/>
          <w:lang w:eastAsia="en-IN"/>
        </w:rPr>
        <w:t>Journal of Experimental Biology and Agricultural Sciences</w:t>
      </w:r>
      <w:r w:rsidRPr="00E822D4">
        <w:rPr>
          <w:rFonts w:ascii="Times New Roman" w:eastAsia="Times New Roman" w:hAnsi="Times New Roman" w:cs="Times New Roman"/>
          <w:sz w:val="24"/>
          <w:szCs w:val="24"/>
          <w:lang w:eastAsia="en-IN"/>
        </w:rPr>
        <w:t>. 12. 887-904. 10.18006/2024.12(6).887.904.</w:t>
      </w:r>
    </w:p>
    <w:p w14:paraId="0E72D376"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662714BB"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proofErr w:type="spellStart"/>
      <w:r w:rsidRPr="00E822D4">
        <w:rPr>
          <w:rFonts w:ascii="Times New Roman" w:eastAsia="Times New Roman" w:hAnsi="Times New Roman" w:cs="Times New Roman"/>
          <w:sz w:val="24"/>
          <w:szCs w:val="24"/>
          <w:lang w:eastAsia="en-IN"/>
        </w:rPr>
        <w:t>Alabdallah</w:t>
      </w:r>
      <w:proofErr w:type="spellEnd"/>
      <w:r w:rsidRPr="00E822D4">
        <w:rPr>
          <w:rFonts w:ascii="Times New Roman" w:eastAsia="Times New Roman" w:hAnsi="Times New Roman" w:cs="Times New Roman"/>
          <w:sz w:val="24"/>
          <w:szCs w:val="24"/>
          <w:lang w:eastAsia="en-IN"/>
        </w:rPr>
        <w:t xml:space="preserve">, N. M., &amp; Al-Zahrani, H. S. (2020).Impact of </w:t>
      </w:r>
      <w:proofErr w:type="spellStart"/>
      <w:r w:rsidRPr="00E822D4">
        <w:rPr>
          <w:rFonts w:ascii="Times New Roman" w:eastAsia="Times New Roman" w:hAnsi="Times New Roman" w:cs="Times New Roman"/>
          <w:sz w:val="24"/>
          <w:szCs w:val="24"/>
          <w:lang w:eastAsia="en-IN"/>
        </w:rPr>
        <w:t>ZnO</w:t>
      </w:r>
      <w:proofErr w:type="spellEnd"/>
      <w:r w:rsidRPr="00E822D4">
        <w:rPr>
          <w:rFonts w:ascii="Times New Roman" w:eastAsia="Times New Roman" w:hAnsi="Times New Roman" w:cs="Times New Roman"/>
          <w:sz w:val="24"/>
          <w:szCs w:val="24"/>
          <w:lang w:eastAsia="en-IN"/>
        </w:rPr>
        <w:t xml:space="preserve"> Nanoparticles on Growth of Cowpea and Okra Plants under Salt Stress </w:t>
      </w:r>
      <w:proofErr w:type="spellStart"/>
      <w:r w:rsidRPr="00E822D4">
        <w:rPr>
          <w:rFonts w:ascii="Times New Roman" w:eastAsia="Times New Roman" w:hAnsi="Times New Roman" w:cs="Times New Roman"/>
          <w:sz w:val="24"/>
          <w:szCs w:val="24"/>
          <w:lang w:eastAsia="en-IN"/>
        </w:rPr>
        <w:t>Conditions.</w:t>
      </w:r>
      <w:r w:rsidRPr="00E822D4">
        <w:rPr>
          <w:rFonts w:ascii="Times New Roman" w:eastAsia="Times New Roman" w:hAnsi="Times New Roman" w:cs="Times New Roman"/>
          <w:i/>
          <w:iCs/>
          <w:sz w:val="24"/>
          <w:szCs w:val="24"/>
          <w:lang w:eastAsia="en-IN"/>
        </w:rPr>
        <w:t>Biosciences</w:t>
      </w:r>
      <w:proofErr w:type="spellEnd"/>
      <w:r w:rsidRPr="00E822D4">
        <w:rPr>
          <w:rFonts w:ascii="Times New Roman" w:eastAsia="Times New Roman" w:hAnsi="Times New Roman" w:cs="Times New Roman"/>
          <w:i/>
          <w:iCs/>
          <w:sz w:val="24"/>
          <w:szCs w:val="24"/>
          <w:lang w:eastAsia="en-IN"/>
        </w:rPr>
        <w:t>, Biotechnology Research Asia</w:t>
      </w:r>
      <w:r w:rsidRPr="00E822D4">
        <w:rPr>
          <w:rFonts w:ascii="Times New Roman" w:eastAsia="Times New Roman" w:hAnsi="Times New Roman" w:cs="Times New Roman"/>
          <w:sz w:val="24"/>
          <w:szCs w:val="24"/>
          <w:lang w:eastAsia="en-IN"/>
        </w:rPr>
        <w:t xml:space="preserve">, </w:t>
      </w:r>
      <w:r w:rsidRPr="00E822D4">
        <w:rPr>
          <w:rFonts w:ascii="Times New Roman" w:eastAsia="Times New Roman" w:hAnsi="Times New Roman" w:cs="Times New Roman"/>
          <w:i/>
          <w:iCs/>
          <w:sz w:val="24"/>
          <w:szCs w:val="24"/>
          <w:lang w:eastAsia="en-IN"/>
        </w:rPr>
        <w:t>17</w:t>
      </w:r>
      <w:r w:rsidRPr="00E822D4">
        <w:rPr>
          <w:rFonts w:ascii="Times New Roman" w:eastAsia="Times New Roman" w:hAnsi="Times New Roman" w:cs="Times New Roman"/>
          <w:sz w:val="24"/>
          <w:szCs w:val="24"/>
          <w:lang w:eastAsia="en-IN"/>
        </w:rPr>
        <w:t xml:space="preserve">(2), 329–340. </w:t>
      </w:r>
      <w:hyperlink r:id="rId8" w:history="1">
        <w:r w:rsidRPr="00E822D4">
          <w:rPr>
            <w:rStyle w:val="Hyperlink"/>
            <w:rFonts w:ascii="Times New Roman" w:eastAsia="Times New Roman" w:hAnsi="Times New Roman" w:cs="Times New Roman"/>
            <w:color w:val="auto"/>
            <w:sz w:val="24"/>
            <w:szCs w:val="24"/>
            <w:lang w:eastAsia="en-IN"/>
          </w:rPr>
          <w:t>https://doi.org/10.13005/BBRA</w:t>
        </w:r>
      </w:hyperlink>
      <w:r w:rsidRPr="00E822D4">
        <w:rPr>
          <w:rFonts w:ascii="Times New Roman" w:eastAsia="Times New Roman" w:hAnsi="Times New Roman" w:cs="Times New Roman"/>
          <w:sz w:val="24"/>
          <w:szCs w:val="24"/>
          <w:lang w:eastAsia="en-IN"/>
        </w:rPr>
        <w:t>.</w:t>
      </w:r>
    </w:p>
    <w:p w14:paraId="045332FD"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06D7BA5A"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proofErr w:type="spellStart"/>
      <w:r w:rsidRPr="00E822D4">
        <w:rPr>
          <w:rFonts w:ascii="Times New Roman" w:eastAsia="Times New Roman" w:hAnsi="Times New Roman" w:cs="Times New Roman"/>
          <w:sz w:val="24"/>
          <w:szCs w:val="24"/>
          <w:lang w:eastAsia="en-IN"/>
        </w:rPr>
        <w:t>Alshaal</w:t>
      </w:r>
      <w:proofErr w:type="spellEnd"/>
      <w:r w:rsidRPr="00E822D4">
        <w:rPr>
          <w:rFonts w:ascii="Times New Roman" w:eastAsia="Times New Roman" w:hAnsi="Times New Roman" w:cs="Times New Roman"/>
          <w:sz w:val="24"/>
          <w:szCs w:val="24"/>
          <w:lang w:eastAsia="en-IN"/>
        </w:rPr>
        <w:t>, T., &amp; El-</w:t>
      </w:r>
      <w:proofErr w:type="spellStart"/>
      <w:r w:rsidRPr="00E822D4">
        <w:rPr>
          <w:rFonts w:ascii="Times New Roman" w:eastAsia="Times New Roman" w:hAnsi="Times New Roman" w:cs="Times New Roman"/>
          <w:sz w:val="24"/>
          <w:szCs w:val="24"/>
          <w:lang w:eastAsia="en-IN"/>
        </w:rPr>
        <w:t>Ramady</w:t>
      </w:r>
      <w:proofErr w:type="spellEnd"/>
      <w:r w:rsidRPr="00E822D4">
        <w:rPr>
          <w:rFonts w:ascii="Times New Roman" w:eastAsia="Times New Roman" w:hAnsi="Times New Roman" w:cs="Times New Roman"/>
          <w:sz w:val="24"/>
          <w:szCs w:val="24"/>
          <w:lang w:eastAsia="en-IN"/>
        </w:rPr>
        <w:t xml:space="preserve">, H. (2017). Foliar application: From plant nutrition to biofortification. In The Environment, </w:t>
      </w:r>
      <w:r w:rsidRPr="00E822D4">
        <w:rPr>
          <w:rFonts w:ascii="Times New Roman" w:eastAsia="Times New Roman" w:hAnsi="Times New Roman" w:cs="Times New Roman"/>
          <w:i/>
          <w:sz w:val="24"/>
          <w:szCs w:val="24"/>
          <w:lang w:eastAsia="en-IN"/>
        </w:rPr>
        <w:t>Biodiversity and Soil Security</w:t>
      </w:r>
      <w:r w:rsidRPr="00E822D4">
        <w:rPr>
          <w:rFonts w:ascii="Times New Roman" w:eastAsia="Times New Roman" w:hAnsi="Times New Roman" w:cs="Times New Roman"/>
          <w:sz w:val="24"/>
          <w:szCs w:val="24"/>
          <w:lang w:eastAsia="en-IN"/>
        </w:rPr>
        <w:t>, Vol. 1 (pp. 71–83).</w:t>
      </w:r>
    </w:p>
    <w:p w14:paraId="1D14C924" w14:textId="77777777" w:rsidR="004220BD" w:rsidRPr="00F15FF7" w:rsidRDefault="004220BD" w:rsidP="009C2B90">
      <w:pPr>
        <w:rPr>
          <w:rFonts w:ascii="Times New Roman" w:hAnsi="Times New Roman" w:cs="Times New Roman"/>
          <w:sz w:val="24"/>
          <w:szCs w:val="24"/>
          <w:shd w:val="clear" w:color="auto" w:fill="FFFFFF"/>
        </w:rPr>
      </w:pPr>
    </w:p>
    <w:p w14:paraId="417537A1"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AOAC.(2019). Official methods of analysis, 21st edition (2019).</w:t>
      </w:r>
      <w:r w:rsidRPr="00E822D4">
        <w:rPr>
          <w:rFonts w:ascii="Times New Roman" w:eastAsia="Times New Roman" w:hAnsi="Times New Roman" w:cs="Times New Roman"/>
          <w:i/>
          <w:sz w:val="24"/>
          <w:szCs w:val="24"/>
          <w:lang w:eastAsia="en-IN"/>
        </w:rPr>
        <w:t>AOAC International.</w:t>
      </w:r>
      <w:hyperlink r:id="rId9" w:history="1">
        <w:r w:rsidRPr="00E822D4">
          <w:rPr>
            <w:rStyle w:val="Hyperlink"/>
            <w:rFonts w:ascii="Times New Roman" w:eastAsia="Times New Roman" w:hAnsi="Times New Roman" w:cs="Times New Roman"/>
            <w:color w:val="auto"/>
            <w:sz w:val="24"/>
            <w:szCs w:val="24"/>
            <w:lang w:eastAsia="en-IN"/>
          </w:rPr>
          <w:t>https://www.aoac.org/official-methods-of-analysis-21st</w:t>
        </w:r>
      </w:hyperlink>
      <w:r w:rsidRPr="00E822D4">
        <w:rPr>
          <w:rFonts w:ascii="Times New Roman" w:eastAsia="Times New Roman" w:hAnsi="Times New Roman" w:cs="Times New Roman"/>
          <w:sz w:val="24"/>
          <w:szCs w:val="24"/>
          <w:lang w:eastAsia="en-IN"/>
        </w:rPr>
        <w:t>.</w:t>
      </w:r>
    </w:p>
    <w:p w14:paraId="48E3F541"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6C448950"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 xml:space="preserve">Asmat-Campos, D., Lopez-Medina, E., Gil-Rivero, E., Villena-Zapata, L., &amp;Carreno-Ortega, A. (2023).Effect of concentration of biosynthesized zinc oxide nanoparticles on the growth and development of </w:t>
      </w:r>
      <w:proofErr w:type="spellStart"/>
      <w:r w:rsidRPr="00E822D4">
        <w:rPr>
          <w:rFonts w:ascii="Times New Roman" w:eastAsia="Times New Roman" w:hAnsi="Times New Roman" w:cs="Times New Roman"/>
          <w:sz w:val="24"/>
          <w:szCs w:val="24"/>
          <w:lang w:eastAsia="en-IN"/>
        </w:rPr>
        <w:t>Lycopersiconesculentum.</w:t>
      </w:r>
      <w:r w:rsidRPr="00E822D4">
        <w:rPr>
          <w:rFonts w:ascii="Times New Roman" w:eastAsia="Times New Roman" w:hAnsi="Times New Roman" w:cs="Times New Roman"/>
          <w:i/>
          <w:iCs/>
          <w:sz w:val="24"/>
          <w:szCs w:val="24"/>
          <w:lang w:eastAsia="en-IN"/>
        </w:rPr>
        <w:t>Biocatalysis</w:t>
      </w:r>
      <w:proofErr w:type="spellEnd"/>
      <w:r w:rsidRPr="00E822D4">
        <w:rPr>
          <w:rFonts w:ascii="Times New Roman" w:eastAsia="Times New Roman" w:hAnsi="Times New Roman" w:cs="Times New Roman"/>
          <w:i/>
          <w:iCs/>
          <w:sz w:val="24"/>
          <w:szCs w:val="24"/>
          <w:lang w:eastAsia="en-IN"/>
        </w:rPr>
        <w:t xml:space="preserve"> and Agricultural </w:t>
      </w:r>
      <w:proofErr w:type="spellStart"/>
      <w:r w:rsidRPr="00E822D4">
        <w:rPr>
          <w:rFonts w:ascii="Times New Roman" w:eastAsia="Times New Roman" w:hAnsi="Times New Roman" w:cs="Times New Roman"/>
          <w:i/>
          <w:iCs/>
          <w:sz w:val="24"/>
          <w:szCs w:val="24"/>
          <w:lang w:eastAsia="en-IN"/>
        </w:rPr>
        <w:t>Biotechnology</w:t>
      </w:r>
      <w:r w:rsidRPr="00E822D4">
        <w:rPr>
          <w:rFonts w:ascii="Times New Roman" w:eastAsia="Times New Roman" w:hAnsi="Times New Roman" w:cs="Times New Roman"/>
          <w:sz w:val="24"/>
          <w:szCs w:val="24"/>
          <w:lang w:eastAsia="en-IN"/>
        </w:rPr>
        <w:t>.</w:t>
      </w:r>
      <w:hyperlink r:id="rId10" w:history="1">
        <w:r w:rsidRPr="00E822D4">
          <w:rPr>
            <w:rStyle w:val="Hyperlink"/>
            <w:rFonts w:ascii="Times New Roman" w:eastAsia="Times New Roman" w:hAnsi="Times New Roman" w:cs="Times New Roman"/>
            <w:color w:val="auto"/>
            <w:sz w:val="24"/>
            <w:szCs w:val="24"/>
            <w:lang w:eastAsia="en-IN"/>
          </w:rPr>
          <w:t>https</w:t>
        </w:r>
        <w:proofErr w:type="spellEnd"/>
        <w:r w:rsidRPr="00E822D4">
          <w:rPr>
            <w:rStyle w:val="Hyperlink"/>
            <w:rFonts w:ascii="Times New Roman" w:eastAsia="Times New Roman" w:hAnsi="Times New Roman" w:cs="Times New Roman"/>
            <w:color w:val="auto"/>
            <w:sz w:val="24"/>
            <w:szCs w:val="24"/>
            <w:lang w:eastAsia="en-IN"/>
          </w:rPr>
          <w:t>://doi.org/10.1016/j.bcab.2023.102832</w:t>
        </w:r>
      </w:hyperlink>
      <w:r w:rsidRPr="00E822D4">
        <w:rPr>
          <w:rFonts w:ascii="Times New Roman" w:eastAsia="Times New Roman" w:hAnsi="Times New Roman" w:cs="Times New Roman"/>
          <w:sz w:val="24"/>
          <w:szCs w:val="24"/>
          <w:lang w:eastAsia="en-IN"/>
        </w:rPr>
        <w:t>.</w:t>
      </w:r>
    </w:p>
    <w:p w14:paraId="1C54C5F0"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7B3A5609"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 xml:space="preserve">Chaudhary, I. J., &amp; Singh, V. (2020). Titanium dioxide nanoparticles and their impact on growth, biomass, and yield of agricultural crops under environmental stress: A review. Research </w:t>
      </w:r>
      <w:r w:rsidRPr="00E822D4">
        <w:rPr>
          <w:rFonts w:ascii="Times New Roman" w:eastAsia="Times New Roman" w:hAnsi="Times New Roman" w:cs="Times New Roman"/>
          <w:i/>
          <w:sz w:val="24"/>
          <w:szCs w:val="24"/>
          <w:lang w:eastAsia="en-IN"/>
        </w:rPr>
        <w:t>Journal of Nanoscience and Nanotechnology</w:t>
      </w:r>
      <w:r w:rsidRPr="00E822D4">
        <w:rPr>
          <w:rFonts w:ascii="Times New Roman" w:eastAsia="Times New Roman" w:hAnsi="Times New Roman" w:cs="Times New Roman"/>
          <w:sz w:val="24"/>
          <w:szCs w:val="24"/>
          <w:lang w:eastAsia="en-IN"/>
        </w:rPr>
        <w:t xml:space="preserve">, 10(1), 1–8. </w:t>
      </w:r>
      <w:hyperlink r:id="rId11" w:history="1">
        <w:r w:rsidRPr="00E822D4">
          <w:rPr>
            <w:rStyle w:val="Hyperlink"/>
            <w:rFonts w:ascii="Times New Roman" w:eastAsia="Times New Roman" w:hAnsi="Times New Roman" w:cs="Times New Roman"/>
            <w:color w:val="auto"/>
            <w:sz w:val="24"/>
            <w:szCs w:val="24"/>
            <w:lang w:eastAsia="en-IN"/>
          </w:rPr>
          <w:t>https://doi.org/10.3923/rjnn.2020.1.8</w:t>
        </w:r>
      </w:hyperlink>
      <w:r w:rsidRPr="00E822D4">
        <w:rPr>
          <w:rStyle w:val="Hyperlink"/>
          <w:rFonts w:ascii="Times New Roman" w:eastAsia="Times New Roman" w:hAnsi="Times New Roman" w:cs="Times New Roman"/>
          <w:color w:val="auto"/>
          <w:sz w:val="24"/>
          <w:szCs w:val="24"/>
          <w:lang w:eastAsia="en-IN"/>
        </w:rPr>
        <w:t>.</w:t>
      </w:r>
    </w:p>
    <w:p w14:paraId="08038CE9"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0B418104"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i/>
          <w:sz w:val="24"/>
          <w:szCs w:val="24"/>
          <w:lang w:eastAsia="en-IN"/>
        </w:rPr>
      </w:pPr>
      <w:proofErr w:type="spellStart"/>
      <w:r w:rsidRPr="00E822D4">
        <w:rPr>
          <w:rFonts w:ascii="Times New Roman" w:eastAsia="Times New Roman" w:hAnsi="Times New Roman" w:cs="Times New Roman"/>
          <w:sz w:val="24"/>
          <w:szCs w:val="24"/>
          <w:lang w:eastAsia="en-IN"/>
        </w:rPr>
        <w:t>Chhowalla</w:t>
      </w:r>
      <w:proofErr w:type="spellEnd"/>
      <w:r w:rsidRPr="00E822D4">
        <w:rPr>
          <w:rFonts w:ascii="Times New Roman" w:eastAsia="Times New Roman" w:hAnsi="Times New Roman" w:cs="Times New Roman"/>
          <w:sz w:val="24"/>
          <w:szCs w:val="24"/>
          <w:lang w:eastAsia="en-IN"/>
        </w:rPr>
        <w:t xml:space="preserve">, M. (2017). Slow release nanofertilizers for bumper crops. </w:t>
      </w:r>
      <w:r w:rsidRPr="00E822D4">
        <w:rPr>
          <w:rFonts w:ascii="Times New Roman" w:eastAsia="Times New Roman" w:hAnsi="Times New Roman" w:cs="Times New Roman"/>
          <w:i/>
          <w:sz w:val="24"/>
          <w:szCs w:val="24"/>
          <w:lang w:eastAsia="en-IN"/>
        </w:rPr>
        <w:t>ASC Central Science</w:t>
      </w:r>
      <w:r w:rsidRPr="00E822D4">
        <w:rPr>
          <w:rFonts w:ascii="Times New Roman" w:eastAsia="Times New Roman" w:hAnsi="Times New Roman" w:cs="Times New Roman"/>
          <w:sz w:val="24"/>
          <w:szCs w:val="24"/>
          <w:lang w:eastAsia="en-IN"/>
        </w:rPr>
        <w:t>, 3, 156–157.</w:t>
      </w:r>
    </w:p>
    <w:p w14:paraId="6AFF3D09"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5CD56027"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 xml:space="preserve">Chugh, G., Siddique, K. H. M., &amp;Solaiman, Z. M. (2021).Nanobiotechnology for agriculture: Smart technology for combating nutrient deficiencies with nanotoxicity challenges. </w:t>
      </w:r>
      <w:r w:rsidRPr="00E822D4">
        <w:rPr>
          <w:rFonts w:ascii="Times New Roman" w:eastAsia="Times New Roman" w:hAnsi="Times New Roman" w:cs="Times New Roman"/>
          <w:i/>
          <w:sz w:val="24"/>
          <w:szCs w:val="24"/>
          <w:lang w:eastAsia="en-IN"/>
        </w:rPr>
        <w:t>Sustainability</w:t>
      </w:r>
      <w:r w:rsidRPr="00E822D4">
        <w:rPr>
          <w:rFonts w:ascii="Times New Roman" w:eastAsia="Times New Roman" w:hAnsi="Times New Roman" w:cs="Times New Roman"/>
          <w:sz w:val="24"/>
          <w:szCs w:val="24"/>
          <w:lang w:eastAsia="en-IN"/>
        </w:rPr>
        <w:t>, 13(4), 1781.</w:t>
      </w:r>
      <w:hyperlink r:id="rId12" w:history="1">
        <w:r w:rsidRPr="00E822D4">
          <w:rPr>
            <w:rStyle w:val="Hyperlink"/>
            <w:rFonts w:ascii="Times New Roman" w:eastAsia="Times New Roman" w:hAnsi="Times New Roman" w:cs="Times New Roman"/>
            <w:color w:val="auto"/>
            <w:sz w:val="24"/>
            <w:szCs w:val="24"/>
            <w:lang w:eastAsia="en-IN"/>
          </w:rPr>
          <w:t>https://doi.org/10.3390/su13041781</w:t>
        </w:r>
      </w:hyperlink>
      <w:r w:rsidRPr="00E822D4">
        <w:rPr>
          <w:rFonts w:ascii="Times New Roman" w:eastAsia="Times New Roman" w:hAnsi="Times New Roman" w:cs="Times New Roman"/>
          <w:sz w:val="24"/>
          <w:szCs w:val="24"/>
          <w:lang w:eastAsia="en-IN"/>
        </w:rPr>
        <w:t>.</w:t>
      </w:r>
    </w:p>
    <w:p w14:paraId="00D6A8F0" w14:textId="77777777" w:rsidR="00E16CF0" w:rsidRPr="00F15FF7" w:rsidRDefault="00E16CF0" w:rsidP="00102B81">
      <w:pPr>
        <w:spacing w:after="0"/>
        <w:jc w:val="both"/>
        <w:rPr>
          <w:rFonts w:ascii="Times New Roman" w:hAnsi="Times New Roman" w:cs="Times New Roman"/>
          <w:sz w:val="24"/>
          <w:szCs w:val="24"/>
        </w:rPr>
      </w:pPr>
    </w:p>
    <w:p w14:paraId="461BC0D3" w14:textId="77777777" w:rsidR="00E16CF0" w:rsidRPr="00E822D4" w:rsidRDefault="00E16CF0"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303DD9">
        <w:rPr>
          <w:rFonts w:ascii="Times New Roman" w:hAnsi="Times New Roman" w:cs="Times New Roman"/>
          <w:sz w:val="24"/>
          <w:szCs w:val="24"/>
          <w:lang w:val="pt-PT"/>
        </w:rPr>
        <w:t xml:space="preserve">Davarpanah, S., Tehranifar, A., Davarynejad, G., Aran, M., Abadía, J., &amp; Khorassani, R. (2017). </w:t>
      </w:r>
      <w:r w:rsidRPr="00E822D4">
        <w:rPr>
          <w:rFonts w:ascii="Times New Roman" w:hAnsi="Times New Roman" w:cs="Times New Roman"/>
          <w:sz w:val="24"/>
          <w:szCs w:val="24"/>
        </w:rPr>
        <w:t>Effects of foliar nano-nitrogen and urea fertilizers on the physical and chemical properties of pomegranate (</w:t>
      </w:r>
      <w:r w:rsidRPr="00E822D4">
        <w:rPr>
          <w:rFonts w:ascii="Times New Roman" w:hAnsi="Times New Roman" w:cs="Times New Roman"/>
          <w:i/>
          <w:sz w:val="24"/>
          <w:szCs w:val="24"/>
        </w:rPr>
        <w:t>Punica granatum</w:t>
      </w:r>
      <w:r w:rsidRPr="00E822D4">
        <w:rPr>
          <w:rFonts w:ascii="Times New Roman" w:hAnsi="Times New Roman" w:cs="Times New Roman"/>
          <w:sz w:val="24"/>
          <w:szCs w:val="24"/>
        </w:rPr>
        <w:t xml:space="preserve"> cv. </w:t>
      </w:r>
      <w:proofErr w:type="spellStart"/>
      <w:r w:rsidRPr="00E822D4">
        <w:rPr>
          <w:rFonts w:ascii="Times New Roman" w:hAnsi="Times New Roman" w:cs="Times New Roman"/>
          <w:sz w:val="24"/>
          <w:szCs w:val="24"/>
        </w:rPr>
        <w:t>Ardestani</w:t>
      </w:r>
      <w:proofErr w:type="spellEnd"/>
      <w:r w:rsidRPr="00E822D4">
        <w:rPr>
          <w:rFonts w:ascii="Times New Roman" w:hAnsi="Times New Roman" w:cs="Times New Roman"/>
          <w:sz w:val="24"/>
          <w:szCs w:val="24"/>
        </w:rPr>
        <w:t>) fruits.</w:t>
      </w:r>
      <w:r w:rsidRPr="00E822D4">
        <w:rPr>
          <w:rFonts w:ascii="Times New Roman" w:hAnsi="Times New Roman" w:cs="Times New Roman"/>
          <w:i/>
          <w:sz w:val="24"/>
          <w:szCs w:val="24"/>
        </w:rPr>
        <w:t xml:space="preserve"> </w:t>
      </w:r>
      <w:proofErr w:type="spellStart"/>
      <w:r w:rsidRPr="00E822D4">
        <w:rPr>
          <w:rFonts w:ascii="Times New Roman" w:hAnsi="Times New Roman" w:cs="Times New Roman"/>
          <w:i/>
          <w:sz w:val="24"/>
          <w:szCs w:val="24"/>
        </w:rPr>
        <w:t>Hortscience</w:t>
      </w:r>
      <w:proofErr w:type="spellEnd"/>
      <w:r w:rsidRPr="00E822D4">
        <w:rPr>
          <w:rFonts w:ascii="Times New Roman" w:hAnsi="Times New Roman" w:cs="Times New Roman"/>
          <w:sz w:val="24"/>
          <w:szCs w:val="24"/>
        </w:rPr>
        <w:t>, 52, 288-294.</w:t>
      </w:r>
    </w:p>
    <w:p w14:paraId="31C13CFD"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5D4D8F26"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proofErr w:type="spellStart"/>
      <w:r w:rsidRPr="00E822D4">
        <w:rPr>
          <w:rFonts w:ascii="Times New Roman" w:eastAsia="Times New Roman" w:hAnsi="Times New Roman" w:cs="Times New Roman"/>
          <w:sz w:val="24"/>
          <w:szCs w:val="24"/>
          <w:lang w:eastAsia="en-IN"/>
        </w:rPr>
        <w:t>Dimkpa</w:t>
      </w:r>
      <w:proofErr w:type="spellEnd"/>
      <w:r w:rsidRPr="00E822D4">
        <w:rPr>
          <w:rFonts w:ascii="Times New Roman" w:eastAsia="Times New Roman" w:hAnsi="Times New Roman" w:cs="Times New Roman"/>
          <w:sz w:val="24"/>
          <w:szCs w:val="24"/>
          <w:lang w:eastAsia="en-IN"/>
        </w:rPr>
        <w:t>, C. O., Hansen, T., Stewart, J. (2015a).</w:t>
      </w:r>
      <w:proofErr w:type="spellStart"/>
      <w:r w:rsidRPr="00E822D4">
        <w:rPr>
          <w:rFonts w:ascii="Times New Roman" w:eastAsia="Times New Roman" w:hAnsi="Times New Roman" w:cs="Times New Roman"/>
          <w:sz w:val="24"/>
          <w:szCs w:val="24"/>
          <w:lang w:eastAsia="en-IN"/>
        </w:rPr>
        <w:t>ZnO</w:t>
      </w:r>
      <w:proofErr w:type="spellEnd"/>
      <w:r w:rsidRPr="00E822D4">
        <w:rPr>
          <w:rFonts w:ascii="Times New Roman" w:eastAsia="Times New Roman" w:hAnsi="Times New Roman" w:cs="Times New Roman"/>
          <w:sz w:val="24"/>
          <w:szCs w:val="24"/>
          <w:lang w:eastAsia="en-IN"/>
        </w:rPr>
        <w:t xml:space="preserve"> nanoparticles and root colonization by a beneficial pseudomonad influence metal responses in bean (</w:t>
      </w:r>
      <w:r w:rsidRPr="00E822D4">
        <w:rPr>
          <w:rFonts w:ascii="Times New Roman" w:eastAsia="Times New Roman" w:hAnsi="Times New Roman" w:cs="Times New Roman"/>
          <w:i/>
          <w:sz w:val="24"/>
          <w:szCs w:val="24"/>
          <w:lang w:eastAsia="en-IN"/>
        </w:rPr>
        <w:t>Phaseolus vulgaris</w:t>
      </w:r>
      <w:r w:rsidRPr="00E822D4">
        <w:rPr>
          <w:rFonts w:ascii="Times New Roman" w:eastAsia="Times New Roman" w:hAnsi="Times New Roman" w:cs="Times New Roman"/>
          <w:sz w:val="24"/>
          <w:szCs w:val="24"/>
          <w:lang w:eastAsia="en-IN"/>
        </w:rPr>
        <w:t xml:space="preserve">). </w:t>
      </w:r>
      <w:r w:rsidRPr="00E822D4">
        <w:rPr>
          <w:rFonts w:ascii="Times New Roman" w:eastAsia="Times New Roman" w:hAnsi="Times New Roman" w:cs="Times New Roman"/>
          <w:i/>
          <w:sz w:val="24"/>
          <w:szCs w:val="24"/>
          <w:lang w:eastAsia="en-IN"/>
        </w:rPr>
        <w:t>Nanotoxicology</w:t>
      </w:r>
      <w:r w:rsidRPr="00E822D4">
        <w:rPr>
          <w:rFonts w:ascii="Times New Roman" w:eastAsia="Times New Roman" w:hAnsi="Times New Roman" w:cs="Times New Roman"/>
          <w:sz w:val="24"/>
          <w:szCs w:val="24"/>
          <w:lang w:eastAsia="en-IN"/>
        </w:rPr>
        <w:t>, 9, 271–278. https://doi.org/10.3109/17435390.2014.900583.</w:t>
      </w:r>
    </w:p>
    <w:p w14:paraId="03798B76"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68E7DB7F"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proofErr w:type="spellStart"/>
      <w:r w:rsidRPr="00E822D4">
        <w:rPr>
          <w:rFonts w:ascii="Times New Roman" w:eastAsia="Times New Roman" w:hAnsi="Times New Roman" w:cs="Times New Roman"/>
          <w:sz w:val="24"/>
          <w:szCs w:val="24"/>
          <w:lang w:eastAsia="en-IN"/>
        </w:rPr>
        <w:t>Dimkpa</w:t>
      </w:r>
      <w:proofErr w:type="spellEnd"/>
      <w:r w:rsidRPr="00E822D4">
        <w:rPr>
          <w:rFonts w:ascii="Times New Roman" w:eastAsia="Times New Roman" w:hAnsi="Times New Roman" w:cs="Times New Roman"/>
          <w:sz w:val="24"/>
          <w:szCs w:val="24"/>
          <w:lang w:eastAsia="en-IN"/>
        </w:rPr>
        <w:t xml:space="preserve">, C. O., McLean, J. E., Britt, D. W., &amp; Anderson, A. J. (2015b). Nano- </w:t>
      </w:r>
      <w:proofErr w:type="spellStart"/>
      <w:r w:rsidRPr="00E822D4">
        <w:rPr>
          <w:rFonts w:ascii="Times New Roman" w:eastAsia="Times New Roman" w:hAnsi="Times New Roman" w:cs="Times New Roman"/>
          <w:sz w:val="24"/>
          <w:szCs w:val="24"/>
          <w:lang w:eastAsia="en-IN"/>
        </w:rPr>
        <w:t>CuO</w:t>
      </w:r>
      <w:proofErr w:type="spellEnd"/>
      <w:r w:rsidRPr="00E822D4">
        <w:rPr>
          <w:rFonts w:ascii="Times New Roman" w:eastAsia="Times New Roman" w:hAnsi="Times New Roman" w:cs="Times New Roman"/>
          <w:sz w:val="24"/>
          <w:szCs w:val="24"/>
          <w:lang w:eastAsia="en-IN"/>
        </w:rPr>
        <w:t xml:space="preserve"> and interaction with nano-</w:t>
      </w:r>
      <w:proofErr w:type="spellStart"/>
      <w:r w:rsidRPr="00E822D4">
        <w:rPr>
          <w:rFonts w:ascii="Times New Roman" w:eastAsia="Times New Roman" w:hAnsi="Times New Roman" w:cs="Times New Roman"/>
          <w:sz w:val="24"/>
          <w:szCs w:val="24"/>
          <w:lang w:eastAsia="en-IN"/>
        </w:rPr>
        <w:t>ZnO</w:t>
      </w:r>
      <w:proofErr w:type="spellEnd"/>
      <w:r w:rsidRPr="00E822D4">
        <w:rPr>
          <w:rFonts w:ascii="Times New Roman" w:eastAsia="Times New Roman" w:hAnsi="Times New Roman" w:cs="Times New Roman"/>
          <w:sz w:val="24"/>
          <w:szCs w:val="24"/>
          <w:lang w:eastAsia="en-IN"/>
        </w:rPr>
        <w:t xml:space="preserve"> or soil bacterium provide evidence for the interference of nanoparticles in metal nutrition of plants. </w:t>
      </w:r>
      <w:r w:rsidRPr="00E822D4">
        <w:rPr>
          <w:rFonts w:ascii="Times New Roman" w:eastAsia="Times New Roman" w:hAnsi="Times New Roman" w:cs="Times New Roman"/>
          <w:i/>
          <w:sz w:val="24"/>
          <w:szCs w:val="24"/>
          <w:lang w:eastAsia="en-IN"/>
        </w:rPr>
        <w:t>Ecotoxicology</w:t>
      </w:r>
      <w:r w:rsidRPr="00E822D4">
        <w:rPr>
          <w:rFonts w:ascii="Times New Roman" w:eastAsia="Times New Roman" w:hAnsi="Times New Roman" w:cs="Times New Roman"/>
          <w:sz w:val="24"/>
          <w:szCs w:val="24"/>
          <w:lang w:eastAsia="en-IN"/>
        </w:rPr>
        <w:t>, 24, 119–129. https://doi.org/10.1007/s10646-014-1364-x.</w:t>
      </w:r>
    </w:p>
    <w:p w14:paraId="21DC88BB"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24762F7F"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 xml:space="preserve">Eichert, T., Kurtz, A., Steiner, U., &amp;Goldbach, H. E. (2008). Size exclusion limits and lateral heterogeneity of the stomatal foliar uptake pathway for aqueous solutes and water-suspended nanoparticles. </w:t>
      </w:r>
      <w:proofErr w:type="spellStart"/>
      <w:r w:rsidRPr="00E822D4">
        <w:rPr>
          <w:rFonts w:ascii="Times New Roman" w:eastAsia="Times New Roman" w:hAnsi="Times New Roman" w:cs="Times New Roman"/>
          <w:i/>
          <w:sz w:val="24"/>
          <w:szCs w:val="24"/>
          <w:lang w:eastAsia="en-IN"/>
        </w:rPr>
        <w:t>PhysiologiaPlantarum</w:t>
      </w:r>
      <w:proofErr w:type="spellEnd"/>
      <w:r w:rsidRPr="00E822D4">
        <w:rPr>
          <w:rFonts w:ascii="Times New Roman" w:eastAsia="Times New Roman" w:hAnsi="Times New Roman" w:cs="Times New Roman"/>
          <w:sz w:val="24"/>
          <w:szCs w:val="24"/>
          <w:lang w:eastAsia="en-IN"/>
        </w:rPr>
        <w:t>, 134, 151–160.</w:t>
      </w:r>
    </w:p>
    <w:p w14:paraId="6508F280"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234C10C3"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El-</w:t>
      </w:r>
      <w:proofErr w:type="spellStart"/>
      <w:r w:rsidRPr="00E822D4">
        <w:rPr>
          <w:rFonts w:ascii="Times New Roman" w:eastAsia="Times New Roman" w:hAnsi="Times New Roman" w:cs="Times New Roman"/>
          <w:sz w:val="24"/>
          <w:szCs w:val="24"/>
          <w:lang w:eastAsia="en-IN"/>
        </w:rPr>
        <w:t>Ghamry</w:t>
      </w:r>
      <w:proofErr w:type="spellEnd"/>
      <w:r w:rsidRPr="00E822D4">
        <w:rPr>
          <w:rFonts w:ascii="Times New Roman" w:eastAsia="Times New Roman" w:hAnsi="Times New Roman" w:cs="Times New Roman"/>
          <w:sz w:val="24"/>
          <w:szCs w:val="24"/>
          <w:lang w:eastAsia="en-IN"/>
        </w:rPr>
        <w:t xml:space="preserve">, A., Mosa, A., </w:t>
      </w:r>
      <w:proofErr w:type="spellStart"/>
      <w:r w:rsidRPr="00E822D4">
        <w:rPr>
          <w:rFonts w:ascii="Times New Roman" w:eastAsia="Times New Roman" w:hAnsi="Times New Roman" w:cs="Times New Roman"/>
          <w:sz w:val="24"/>
          <w:szCs w:val="24"/>
          <w:lang w:eastAsia="en-IN"/>
        </w:rPr>
        <w:t>Alshaal</w:t>
      </w:r>
      <w:proofErr w:type="spellEnd"/>
      <w:r w:rsidRPr="00E822D4">
        <w:rPr>
          <w:rFonts w:ascii="Times New Roman" w:eastAsia="Times New Roman" w:hAnsi="Times New Roman" w:cs="Times New Roman"/>
          <w:sz w:val="24"/>
          <w:szCs w:val="24"/>
          <w:lang w:eastAsia="en-IN"/>
        </w:rPr>
        <w:t>, T., &amp; El-</w:t>
      </w:r>
      <w:proofErr w:type="spellStart"/>
      <w:r w:rsidRPr="00E822D4">
        <w:rPr>
          <w:rFonts w:ascii="Times New Roman" w:eastAsia="Times New Roman" w:hAnsi="Times New Roman" w:cs="Times New Roman"/>
          <w:sz w:val="24"/>
          <w:szCs w:val="24"/>
          <w:lang w:eastAsia="en-IN"/>
        </w:rPr>
        <w:t>Ramady</w:t>
      </w:r>
      <w:proofErr w:type="spellEnd"/>
      <w:r w:rsidRPr="00E822D4">
        <w:rPr>
          <w:rFonts w:ascii="Times New Roman" w:eastAsia="Times New Roman" w:hAnsi="Times New Roman" w:cs="Times New Roman"/>
          <w:sz w:val="24"/>
          <w:szCs w:val="24"/>
          <w:lang w:eastAsia="en-IN"/>
        </w:rPr>
        <w:t xml:space="preserve">, H. (2018).Nanofertilizers vs. biofertilizers: New insights. </w:t>
      </w:r>
      <w:r w:rsidRPr="00E822D4">
        <w:rPr>
          <w:rFonts w:ascii="Times New Roman" w:eastAsia="Times New Roman" w:hAnsi="Times New Roman" w:cs="Times New Roman"/>
          <w:i/>
          <w:sz w:val="24"/>
          <w:szCs w:val="24"/>
          <w:lang w:eastAsia="en-IN"/>
        </w:rPr>
        <w:t>Environment, Biodiversity, and Soil Security,</w:t>
      </w:r>
      <w:r w:rsidRPr="00E822D4">
        <w:rPr>
          <w:rFonts w:ascii="Times New Roman" w:eastAsia="Times New Roman" w:hAnsi="Times New Roman" w:cs="Times New Roman"/>
          <w:sz w:val="24"/>
          <w:szCs w:val="24"/>
          <w:lang w:eastAsia="en-IN"/>
        </w:rPr>
        <w:t xml:space="preserve"> 2, 51–72. </w:t>
      </w:r>
      <w:hyperlink r:id="rId13" w:history="1">
        <w:r w:rsidRPr="00E822D4">
          <w:rPr>
            <w:rStyle w:val="Hyperlink"/>
            <w:rFonts w:ascii="Times New Roman" w:eastAsia="Times New Roman" w:hAnsi="Times New Roman" w:cs="Times New Roman"/>
            <w:color w:val="auto"/>
            <w:sz w:val="24"/>
            <w:szCs w:val="24"/>
            <w:lang w:eastAsia="en-IN"/>
          </w:rPr>
          <w:t>https://doi.org/10.21608/jenvbs.2018.3880.1029</w:t>
        </w:r>
      </w:hyperlink>
      <w:r w:rsidRPr="00E822D4">
        <w:rPr>
          <w:rFonts w:ascii="Times New Roman" w:eastAsia="Times New Roman" w:hAnsi="Times New Roman" w:cs="Times New Roman"/>
          <w:sz w:val="24"/>
          <w:szCs w:val="24"/>
          <w:lang w:eastAsia="en-IN"/>
        </w:rPr>
        <w:t>.</w:t>
      </w:r>
    </w:p>
    <w:p w14:paraId="382BD0C6" w14:textId="77777777" w:rsidR="004220BD" w:rsidRPr="00F15FF7" w:rsidRDefault="004220BD" w:rsidP="00E01069">
      <w:pPr>
        <w:spacing w:line="360" w:lineRule="auto"/>
        <w:jc w:val="both"/>
        <w:rPr>
          <w:rFonts w:ascii="Times New Roman" w:eastAsia="Times New Roman" w:hAnsi="Times New Roman" w:cs="Times New Roman"/>
          <w:sz w:val="24"/>
          <w:szCs w:val="24"/>
          <w:lang w:val="en-GB" w:eastAsia="en-GB"/>
        </w:rPr>
      </w:pPr>
    </w:p>
    <w:p w14:paraId="03F4FDCC" w14:textId="77777777" w:rsidR="004220BD" w:rsidRPr="00E822D4" w:rsidRDefault="004220BD" w:rsidP="00E822D4">
      <w:pPr>
        <w:pStyle w:val="ListParagraph"/>
        <w:numPr>
          <w:ilvl w:val="0"/>
          <w:numId w:val="5"/>
        </w:numPr>
        <w:spacing w:line="360" w:lineRule="auto"/>
        <w:jc w:val="both"/>
        <w:rPr>
          <w:rFonts w:ascii="Times New Roman" w:hAnsi="Times New Roman" w:cs="Times New Roman"/>
          <w:sz w:val="24"/>
          <w:szCs w:val="24"/>
          <w:shd w:val="clear" w:color="auto" w:fill="FFFFFF"/>
        </w:rPr>
      </w:pPr>
      <w:r w:rsidRPr="00E822D4">
        <w:rPr>
          <w:rFonts w:ascii="Times New Roman" w:eastAsia="Times New Roman" w:hAnsi="Times New Roman" w:cs="Times New Roman"/>
          <w:sz w:val="24"/>
          <w:szCs w:val="24"/>
          <w:lang w:val="en-GB" w:eastAsia="en-GB"/>
        </w:rPr>
        <w:t xml:space="preserve">Farahi, S. M. M., </w:t>
      </w:r>
      <w:proofErr w:type="spellStart"/>
      <w:r w:rsidRPr="00E822D4">
        <w:rPr>
          <w:rFonts w:ascii="Times New Roman" w:eastAsia="Times New Roman" w:hAnsi="Times New Roman" w:cs="Times New Roman"/>
          <w:sz w:val="24"/>
          <w:szCs w:val="24"/>
          <w:lang w:val="en-GB" w:eastAsia="en-GB"/>
        </w:rPr>
        <w:t>Taghavizadeh</w:t>
      </w:r>
      <w:proofErr w:type="spellEnd"/>
      <w:r w:rsidRPr="00E822D4">
        <w:rPr>
          <w:rFonts w:ascii="Times New Roman" w:eastAsia="Times New Roman" w:hAnsi="Times New Roman" w:cs="Times New Roman"/>
          <w:sz w:val="24"/>
          <w:szCs w:val="24"/>
          <w:lang w:val="en-GB" w:eastAsia="en-GB"/>
        </w:rPr>
        <w:t xml:space="preserve">, Y. M. E., </w:t>
      </w:r>
      <w:proofErr w:type="spellStart"/>
      <w:r w:rsidRPr="00E822D4">
        <w:rPr>
          <w:rFonts w:ascii="Times New Roman" w:eastAsia="Times New Roman" w:hAnsi="Times New Roman" w:cs="Times New Roman"/>
          <w:sz w:val="24"/>
          <w:szCs w:val="24"/>
          <w:lang w:val="en-GB" w:eastAsia="en-GB"/>
        </w:rPr>
        <w:t>Einafshar</w:t>
      </w:r>
      <w:proofErr w:type="spellEnd"/>
      <w:r w:rsidRPr="00E822D4">
        <w:rPr>
          <w:rFonts w:ascii="Times New Roman" w:eastAsia="Times New Roman" w:hAnsi="Times New Roman" w:cs="Times New Roman"/>
          <w:sz w:val="24"/>
          <w:szCs w:val="24"/>
          <w:lang w:val="en-GB" w:eastAsia="en-GB"/>
        </w:rPr>
        <w:t xml:space="preserve">, E., </w:t>
      </w:r>
      <w:proofErr w:type="spellStart"/>
      <w:r w:rsidRPr="00E822D4">
        <w:rPr>
          <w:rFonts w:ascii="Times New Roman" w:eastAsia="Times New Roman" w:hAnsi="Times New Roman" w:cs="Times New Roman"/>
          <w:sz w:val="24"/>
          <w:szCs w:val="24"/>
          <w:lang w:val="en-GB" w:eastAsia="en-GB"/>
        </w:rPr>
        <w:t>Akhondi</w:t>
      </w:r>
      <w:proofErr w:type="spellEnd"/>
      <w:r w:rsidRPr="00E822D4">
        <w:rPr>
          <w:rFonts w:ascii="Times New Roman" w:eastAsia="Times New Roman" w:hAnsi="Times New Roman" w:cs="Times New Roman"/>
          <w:sz w:val="24"/>
          <w:szCs w:val="24"/>
          <w:lang w:val="en-GB" w:eastAsia="en-GB"/>
        </w:rPr>
        <w:t xml:space="preserve">, M., Ebadi, M., </w:t>
      </w:r>
      <w:proofErr w:type="spellStart"/>
      <w:r w:rsidRPr="00E822D4">
        <w:rPr>
          <w:rFonts w:ascii="Times New Roman" w:eastAsia="Times New Roman" w:hAnsi="Times New Roman" w:cs="Times New Roman"/>
          <w:sz w:val="24"/>
          <w:szCs w:val="24"/>
          <w:lang w:val="en-GB" w:eastAsia="en-GB"/>
        </w:rPr>
        <w:t>Azimipour</w:t>
      </w:r>
      <w:proofErr w:type="spellEnd"/>
      <w:r w:rsidRPr="00E822D4">
        <w:rPr>
          <w:rFonts w:ascii="Times New Roman" w:eastAsia="Times New Roman" w:hAnsi="Times New Roman" w:cs="Times New Roman"/>
          <w:sz w:val="24"/>
          <w:szCs w:val="24"/>
          <w:lang w:val="en-GB" w:eastAsia="en-GB"/>
        </w:rPr>
        <w:t xml:space="preserve">, S., </w:t>
      </w:r>
      <w:proofErr w:type="spellStart"/>
      <w:r w:rsidRPr="00E822D4">
        <w:rPr>
          <w:rFonts w:ascii="Times New Roman" w:eastAsia="Times New Roman" w:hAnsi="Times New Roman" w:cs="Times New Roman"/>
          <w:sz w:val="24"/>
          <w:szCs w:val="24"/>
          <w:lang w:val="en-GB" w:eastAsia="en-GB"/>
        </w:rPr>
        <w:t>Mahmoodzadeh</w:t>
      </w:r>
      <w:proofErr w:type="spellEnd"/>
      <w:r w:rsidRPr="00E822D4">
        <w:rPr>
          <w:rFonts w:ascii="Times New Roman" w:eastAsia="Times New Roman" w:hAnsi="Times New Roman" w:cs="Times New Roman"/>
          <w:sz w:val="24"/>
          <w:szCs w:val="24"/>
          <w:lang w:val="en-GB" w:eastAsia="en-GB"/>
        </w:rPr>
        <w:t xml:space="preserve">, H., &amp; </w:t>
      </w:r>
      <w:proofErr w:type="spellStart"/>
      <w:r w:rsidRPr="00E822D4">
        <w:rPr>
          <w:rFonts w:ascii="Times New Roman" w:eastAsia="Times New Roman" w:hAnsi="Times New Roman" w:cs="Times New Roman"/>
          <w:sz w:val="24"/>
          <w:szCs w:val="24"/>
          <w:lang w:val="en-GB" w:eastAsia="en-GB"/>
        </w:rPr>
        <w:t>Iranbakhsh</w:t>
      </w:r>
      <w:proofErr w:type="spellEnd"/>
      <w:r w:rsidRPr="00E822D4">
        <w:rPr>
          <w:rFonts w:ascii="Times New Roman" w:eastAsia="Times New Roman" w:hAnsi="Times New Roman" w:cs="Times New Roman"/>
          <w:sz w:val="24"/>
          <w:szCs w:val="24"/>
          <w:lang w:val="en-GB" w:eastAsia="en-GB"/>
        </w:rPr>
        <w:t>, A. (2023). The effects of titanium dioxide (TiO2) nanoparticles on physiological, biochemical, and antioxidant properties of Vitex plant (</w:t>
      </w:r>
      <w:r w:rsidRPr="00E822D4">
        <w:rPr>
          <w:rFonts w:ascii="Times New Roman" w:eastAsia="Times New Roman" w:hAnsi="Times New Roman" w:cs="Times New Roman"/>
          <w:i/>
          <w:sz w:val="24"/>
          <w:szCs w:val="24"/>
          <w:lang w:val="en-GB" w:eastAsia="en-GB"/>
        </w:rPr>
        <w:t>Vitex agnus</w:t>
      </w:r>
      <w:r w:rsidRPr="00E822D4">
        <w:rPr>
          <w:rFonts w:ascii="Times New Roman" w:eastAsia="Times New Roman" w:hAnsi="Times New Roman" w:cs="Times New Roman"/>
          <w:sz w:val="24"/>
          <w:szCs w:val="24"/>
          <w:lang w:val="en-GB" w:eastAsia="en-GB"/>
        </w:rPr>
        <w:t xml:space="preserve"> - </w:t>
      </w:r>
      <w:r w:rsidRPr="00E822D4">
        <w:rPr>
          <w:rFonts w:ascii="Times New Roman" w:eastAsia="Times New Roman" w:hAnsi="Times New Roman" w:cs="Times New Roman"/>
          <w:i/>
          <w:sz w:val="24"/>
          <w:szCs w:val="24"/>
          <w:lang w:val="en-GB" w:eastAsia="en-GB"/>
        </w:rPr>
        <w:t>Castus</w:t>
      </w:r>
      <w:r w:rsidRPr="00E822D4">
        <w:rPr>
          <w:rFonts w:ascii="Times New Roman" w:eastAsia="Times New Roman" w:hAnsi="Times New Roman" w:cs="Times New Roman"/>
          <w:sz w:val="24"/>
          <w:szCs w:val="24"/>
          <w:lang w:val="en-GB" w:eastAsia="en-GB"/>
        </w:rPr>
        <w:t xml:space="preserve"> L). </w:t>
      </w:r>
      <w:proofErr w:type="spellStart"/>
      <w:r w:rsidRPr="00E822D4">
        <w:rPr>
          <w:rFonts w:ascii="Times New Roman" w:eastAsia="Times New Roman" w:hAnsi="Times New Roman" w:cs="Times New Roman"/>
          <w:i/>
          <w:iCs/>
          <w:sz w:val="24"/>
          <w:szCs w:val="24"/>
          <w:lang w:val="en-GB" w:eastAsia="en-GB"/>
        </w:rPr>
        <w:t>Heliyon</w:t>
      </w:r>
      <w:proofErr w:type="spellEnd"/>
      <w:r w:rsidRPr="00E822D4">
        <w:rPr>
          <w:rFonts w:ascii="Times New Roman" w:eastAsia="Times New Roman" w:hAnsi="Times New Roman" w:cs="Times New Roman"/>
          <w:sz w:val="24"/>
          <w:szCs w:val="24"/>
          <w:lang w:val="en-GB" w:eastAsia="en-GB"/>
        </w:rPr>
        <w:t xml:space="preserve">. </w:t>
      </w:r>
      <w:hyperlink r:id="rId14" w:history="1">
        <w:r w:rsidRPr="00E822D4">
          <w:rPr>
            <w:rStyle w:val="Hyperlink"/>
            <w:rFonts w:ascii="Times New Roman" w:eastAsia="Times New Roman" w:hAnsi="Times New Roman" w:cs="Times New Roman"/>
            <w:sz w:val="24"/>
            <w:szCs w:val="24"/>
            <w:lang w:val="en-GB" w:eastAsia="en-GB"/>
          </w:rPr>
          <w:t>https://doi.org/10.1016/j.heliyon.2023.e22144</w:t>
        </w:r>
      </w:hyperlink>
      <w:r w:rsidRPr="00E822D4">
        <w:rPr>
          <w:rFonts w:ascii="Times New Roman" w:hAnsi="Times New Roman" w:cs="Times New Roman"/>
          <w:sz w:val="24"/>
          <w:szCs w:val="24"/>
          <w:shd w:val="clear" w:color="auto" w:fill="FFFFFF"/>
        </w:rPr>
        <w:t>.</w:t>
      </w:r>
    </w:p>
    <w:p w14:paraId="68B9219F" w14:textId="77777777" w:rsidR="004220BD" w:rsidRPr="00E822D4" w:rsidRDefault="004220BD" w:rsidP="00E822D4">
      <w:pPr>
        <w:pStyle w:val="ListParagraph"/>
        <w:numPr>
          <w:ilvl w:val="0"/>
          <w:numId w:val="5"/>
        </w:numPr>
        <w:spacing w:line="360" w:lineRule="auto"/>
        <w:jc w:val="both"/>
        <w:rPr>
          <w:rFonts w:ascii="Times New Roman" w:hAnsi="Times New Roman" w:cs="Times New Roman"/>
          <w:sz w:val="24"/>
          <w:szCs w:val="24"/>
          <w:shd w:val="clear" w:color="auto" w:fill="FFFFFF"/>
        </w:rPr>
      </w:pPr>
      <w:r w:rsidRPr="00E822D4">
        <w:rPr>
          <w:rFonts w:ascii="Times New Roman" w:hAnsi="Times New Roman" w:cs="Times New Roman"/>
          <w:sz w:val="24"/>
          <w:szCs w:val="24"/>
          <w:shd w:val="clear" w:color="auto" w:fill="FFFFFF"/>
        </w:rPr>
        <w:lastRenderedPageBreak/>
        <w:t xml:space="preserve">Fletcher, R.A., Gilley, A., Davis, T.D., &amp; Sankhla, N. (2000). Triazoles </w:t>
      </w:r>
      <w:proofErr w:type="spellStart"/>
      <w:r w:rsidRPr="00E822D4">
        <w:rPr>
          <w:rFonts w:ascii="Times New Roman" w:hAnsi="Times New Roman" w:cs="Times New Roman"/>
          <w:sz w:val="24"/>
          <w:szCs w:val="24"/>
          <w:shd w:val="clear" w:color="auto" w:fill="FFFFFF"/>
        </w:rPr>
        <w:t>asplant</w:t>
      </w:r>
      <w:proofErr w:type="spellEnd"/>
      <w:r w:rsidRPr="00E822D4">
        <w:rPr>
          <w:rFonts w:ascii="Times New Roman" w:hAnsi="Times New Roman" w:cs="Times New Roman"/>
          <w:sz w:val="24"/>
          <w:szCs w:val="24"/>
          <w:shd w:val="clear" w:color="auto" w:fill="FFFFFF"/>
        </w:rPr>
        <w:t xml:space="preserve"> growth regulators and stress protectants. </w:t>
      </w:r>
      <w:r w:rsidRPr="00E822D4">
        <w:rPr>
          <w:rFonts w:ascii="Times New Roman" w:hAnsi="Times New Roman" w:cs="Times New Roman"/>
          <w:i/>
          <w:sz w:val="24"/>
          <w:szCs w:val="24"/>
          <w:shd w:val="clear" w:color="auto" w:fill="FFFFFF"/>
        </w:rPr>
        <w:t>Horticultural Reviews.,</w:t>
      </w:r>
      <w:r w:rsidRPr="00E822D4">
        <w:rPr>
          <w:rFonts w:ascii="Times New Roman" w:hAnsi="Times New Roman" w:cs="Times New Roman"/>
          <w:sz w:val="24"/>
          <w:szCs w:val="24"/>
          <w:shd w:val="clear" w:color="auto" w:fill="FFFFFF"/>
        </w:rPr>
        <w:t xml:space="preserve"> 24:55–138.</w:t>
      </w:r>
    </w:p>
    <w:p w14:paraId="214BB88A" w14:textId="77777777" w:rsidR="004220BD" w:rsidRPr="00E822D4" w:rsidRDefault="004220BD" w:rsidP="00E822D4">
      <w:pPr>
        <w:pStyle w:val="ListParagraph"/>
        <w:numPr>
          <w:ilvl w:val="0"/>
          <w:numId w:val="5"/>
        </w:numPr>
        <w:jc w:val="both"/>
        <w:rPr>
          <w:rFonts w:ascii="Times New Roman" w:hAnsi="Times New Roman" w:cs="Times New Roman"/>
          <w:b/>
          <w:sz w:val="24"/>
          <w:szCs w:val="24"/>
        </w:rPr>
      </w:pPr>
      <w:r w:rsidRPr="00E822D4">
        <w:rPr>
          <w:rFonts w:ascii="Times New Roman" w:eastAsia="Times New Roman" w:hAnsi="Times New Roman" w:cs="Times New Roman"/>
          <w:sz w:val="24"/>
          <w:szCs w:val="24"/>
          <w:lang w:eastAsia="en-IN"/>
        </w:rPr>
        <w:t>Goyal, A. K., Singh, D. B., Kishor, B., &amp;Maurya, B. K. (2024).</w:t>
      </w:r>
      <w:r w:rsidRPr="00E822D4">
        <w:rPr>
          <w:rFonts w:ascii="Times New Roman" w:eastAsia="Times New Roman" w:hAnsi="Times New Roman" w:cs="Times New Roman"/>
          <w:iCs/>
          <w:sz w:val="24"/>
          <w:szCs w:val="24"/>
          <w:lang w:eastAsia="en-IN"/>
        </w:rPr>
        <w:t>Efficacy of Nano-fertilizers Applications on Growth Parameters and Flowering Dynamics in Okra</w:t>
      </w:r>
      <w:r w:rsidRPr="00E822D4">
        <w:rPr>
          <w:rFonts w:ascii="Times New Roman" w:eastAsia="Times New Roman" w:hAnsi="Times New Roman" w:cs="Times New Roman"/>
          <w:i/>
          <w:iCs/>
          <w:sz w:val="24"/>
          <w:szCs w:val="24"/>
          <w:lang w:eastAsia="en-IN"/>
        </w:rPr>
        <w:t xml:space="preserve"> (Abelmoschusesculentus)</w:t>
      </w:r>
      <w:r w:rsidRPr="00E822D4">
        <w:rPr>
          <w:rFonts w:ascii="Times New Roman" w:eastAsia="Times New Roman" w:hAnsi="Times New Roman" w:cs="Times New Roman"/>
          <w:sz w:val="24"/>
          <w:szCs w:val="24"/>
          <w:lang w:eastAsia="en-IN"/>
        </w:rPr>
        <w:t>.</w:t>
      </w:r>
      <w:hyperlink r:id="rId15" w:history="1">
        <w:r w:rsidRPr="00E822D4">
          <w:rPr>
            <w:rStyle w:val="Hyperlink"/>
            <w:rFonts w:ascii="Times New Roman" w:eastAsia="Times New Roman" w:hAnsi="Times New Roman" w:cs="Times New Roman"/>
            <w:color w:val="auto"/>
            <w:sz w:val="24"/>
            <w:szCs w:val="24"/>
            <w:lang w:eastAsia="en-IN"/>
          </w:rPr>
          <w:t>https://doi.org/10.9734/ijpss/2024/v36i95008</w:t>
        </w:r>
      </w:hyperlink>
      <w:r w:rsidRPr="00E822D4">
        <w:rPr>
          <w:rFonts w:ascii="Times New Roman" w:eastAsia="Times New Roman" w:hAnsi="Times New Roman" w:cs="Times New Roman"/>
          <w:sz w:val="24"/>
          <w:szCs w:val="24"/>
          <w:lang w:eastAsia="en-IN"/>
        </w:rPr>
        <w:t>.</w:t>
      </w:r>
    </w:p>
    <w:p w14:paraId="70F34F8F"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 xml:space="preserve">Guerra, F. D., Attia, M. F., Whitehead, D. C., &amp; Alexis, F. (2018). Nanotechnology for  environmental remediation: Materials and applications. </w:t>
      </w:r>
      <w:r w:rsidRPr="00E822D4">
        <w:rPr>
          <w:rFonts w:ascii="Times New Roman" w:eastAsia="Times New Roman" w:hAnsi="Times New Roman" w:cs="Times New Roman"/>
          <w:i/>
          <w:sz w:val="24"/>
          <w:szCs w:val="24"/>
          <w:lang w:eastAsia="en-IN"/>
        </w:rPr>
        <w:t>Molecules (Basel, Switzerland),</w:t>
      </w:r>
      <w:r w:rsidRPr="00E822D4">
        <w:rPr>
          <w:rFonts w:ascii="Times New Roman" w:eastAsia="Times New Roman" w:hAnsi="Times New Roman" w:cs="Times New Roman"/>
          <w:sz w:val="24"/>
          <w:szCs w:val="24"/>
          <w:lang w:eastAsia="en-IN"/>
        </w:rPr>
        <w:t xml:space="preserve"> 23(7), 1760.</w:t>
      </w:r>
      <w:hyperlink r:id="rId16" w:history="1">
        <w:r w:rsidRPr="00E822D4">
          <w:rPr>
            <w:rStyle w:val="Hyperlink"/>
            <w:rFonts w:ascii="Times New Roman" w:eastAsia="Times New Roman" w:hAnsi="Times New Roman" w:cs="Times New Roman"/>
            <w:color w:val="auto"/>
            <w:sz w:val="24"/>
            <w:szCs w:val="24"/>
            <w:lang w:eastAsia="en-IN"/>
          </w:rPr>
          <w:t>https://doi.org/10.3390/molecules23071760</w:t>
        </w:r>
      </w:hyperlink>
      <w:r w:rsidRPr="00E822D4">
        <w:rPr>
          <w:rFonts w:ascii="Times New Roman" w:eastAsia="Times New Roman" w:hAnsi="Times New Roman" w:cs="Times New Roman"/>
          <w:sz w:val="24"/>
          <w:szCs w:val="24"/>
          <w:lang w:eastAsia="en-IN"/>
        </w:rPr>
        <w:t>.</w:t>
      </w:r>
    </w:p>
    <w:p w14:paraId="41402174"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54502666"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 xml:space="preserve">Hussain, F. S., Abro, N. Q., Ahmed, N., Memon, S. Q., &amp;Memon, N. (2022). Nano-antivirals: A comprehensive review. </w:t>
      </w:r>
      <w:r w:rsidRPr="00E822D4">
        <w:rPr>
          <w:rFonts w:ascii="Times New Roman" w:eastAsia="Times New Roman" w:hAnsi="Times New Roman" w:cs="Times New Roman"/>
          <w:i/>
          <w:sz w:val="24"/>
          <w:szCs w:val="24"/>
          <w:lang w:eastAsia="en-IN"/>
        </w:rPr>
        <w:t>Frontiers in Nanotechnology,</w:t>
      </w:r>
      <w:r w:rsidRPr="00E822D4">
        <w:rPr>
          <w:rFonts w:ascii="Times New Roman" w:eastAsia="Times New Roman" w:hAnsi="Times New Roman" w:cs="Times New Roman"/>
          <w:sz w:val="24"/>
          <w:szCs w:val="24"/>
          <w:lang w:eastAsia="en-IN"/>
        </w:rPr>
        <w:t xml:space="preserve"> 4, 1064615.</w:t>
      </w:r>
      <w:hyperlink r:id="rId17" w:history="1">
        <w:r w:rsidRPr="00E822D4">
          <w:rPr>
            <w:rStyle w:val="Hyperlink"/>
            <w:rFonts w:ascii="Times New Roman" w:eastAsia="Times New Roman" w:hAnsi="Times New Roman" w:cs="Times New Roman"/>
            <w:color w:val="auto"/>
            <w:sz w:val="24"/>
            <w:szCs w:val="24"/>
            <w:lang w:eastAsia="en-IN"/>
          </w:rPr>
          <w:t>https://doi.org/10.3389/fnano.2022.1064615</w:t>
        </w:r>
      </w:hyperlink>
      <w:r w:rsidRPr="00E822D4">
        <w:rPr>
          <w:rFonts w:ascii="Times New Roman" w:eastAsia="Times New Roman" w:hAnsi="Times New Roman" w:cs="Times New Roman"/>
          <w:sz w:val="24"/>
          <w:szCs w:val="24"/>
          <w:lang w:eastAsia="en-IN"/>
        </w:rPr>
        <w:t>.</w:t>
      </w:r>
    </w:p>
    <w:p w14:paraId="21DDE6EE"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58F10410"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Irshad, M. A., Ur Rehman, M. Z., Anwar-</w:t>
      </w:r>
      <w:proofErr w:type="spellStart"/>
      <w:r w:rsidRPr="00E822D4">
        <w:rPr>
          <w:rFonts w:ascii="Times New Roman" w:eastAsia="Times New Roman" w:hAnsi="Times New Roman" w:cs="Times New Roman"/>
          <w:sz w:val="24"/>
          <w:szCs w:val="24"/>
          <w:lang w:eastAsia="en-IN"/>
        </w:rPr>
        <w:t>ul</w:t>
      </w:r>
      <w:proofErr w:type="spellEnd"/>
      <w:r w:rsidRPr="00E822D4">
        <w:rPr>
          <w:rFonts w:ascii="Times New Roman" w:eastAsia="Times New Roman" w:hAnsi="Times New Roman" w:cs="Times New Roman"/>
          <w:sz w:val="24"/>
          <w:szCs w:val="24"/>
          <w:lang w:eastAsia="en-IN"/>
        </w:rPr>
        <w:t xml:space="preserve">-Haq, M., Rizwan, M., Nawaz, R., Shakoor, M. B., &amp; Ali, S. (2021). Effect of green and chemically synthesized titanium dioxide nanoparticles on cadmium accumulation in wheat grains and potential dietary health risk: A field </w:t>
      </w:r>
      <w:proofErr w:type="spellStart"/>
      <w:r w:rsidRPr="00E822D4">
        <w:rPr>
          <w:rFonts w:ascii="Times New Roman" w:eastAsia="Times New Roman" w:hAnsi="Times New Roman" w:cs="Times New Roman"/>
          <w:sz w:val="24"/>
          <w:szCs w:val="24"/>
          <w:lang w:eastAsia="en-IN"/>
        </w:rPr>
        <w:t>investigation.</w:t>
      </w:r>
      <w:r w:rsidRPr="00E822D4">
        <w:rPr>
          <w:rFonts w:ascii="Times New Roman" w:eastAsia="Times New Roman" w:hAnsi="Times New Roman" w:cs="Times New Roman"/>
          <w:i/>
          <w:sz w:val="24"/>
          <w:szCs w:val="24"/>
          <w:lang w:eastAsia="en-IN"/>
        </w:rPr>
        <w:t>Journal</w:t>
      </w:r>
      <w:proofErr w:type="spellEnd"/>
      <w:r w:rsidRPr="00E822D4">
        <w:rPr>
          <w:rFonts w:ascii="Times New Roman" w:eastAsia="Times New Roman" w:hAnsi="Times New Roman" w:cs="Times New Roman"/>
          <w:i/>
          <w:sz w:val="24"/>
          <w:szCs w:val="24"/>
          <w:lang w:eastAsia="en-IN"/>
        </w:rPr>
        <w:t xml:space="preserve"> of Hazardous Materials</w:t>
      </w:r>
      <w:r w:rsidRPr="00E822D4">
        <w:rPr>
          <w:rFonts w:ascii="Times New Roman" w:eastAsia="Times New Roman" w:hAnsi="Times New Roman" w:cs="Times New Roman"/>
          <w:sz w:val="24"/>
          <w:szCs w:val="24"/>
          <w:lang w:eastAsia="en-IN"/>
        </w:rPr>
        <w:t>, 415, 125585.</w:t>
      </w:r>
      <w:hyperlink r:id="rId18" w:history="1">
        <w:r w:rsidRPr="00E822D4">
          <w:rPr>
            <w:rStyle w:val="Hyperlink"/>
            <w:rFonts w:ascii="Times New Roman" w:eastAsia="Times New Roman" w:hAnsi="Times New Roman" w:cs="Times New Roman"/>
            <w:color w:val="auto"/>
            <w:sz w:val="24"/>
            <w:szCs w:val="24"/>
            <w:lang w:eastAsia="en-IN"/>
          </w:rPr>
          <w:t>https://doi.org/10.1016/j.jhazmat.2021.125585</w:t>
        </w:r>
      </w:hyperlink>
      <w:r w:rsidRPr="00E822D4">
        <w:rPr>
          <w:rFonts w:ascii="Times New Roman" w:eastAsia="Times New Roman" w:hAnsi="Times New Roman" w:cs="Times New Roman"/>
          <w:sz w:val="24"/>
          <w:szCs w:val="24"/>
          <w:lang w:eastAsia="en-IN"/>
        </w:rPr>
        <w:t>.</w:t>
      </w:r>
    </w:p>
    <w:p w14:paraId="3135BE38"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75CF2D1A"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 xml:space="preserve">Josko, J., &amp; Oleszczuk, P. (2013). Influence of soil type and environmental conditions on </w:t>
      </w:r>
      <w:proofErr w:type="spellStart"/>
      <w:r w:rsidRPr="00E822D4">
        <w:rPr>
          <w:rFonts w:ascii="Times New Roman" w:eastAsia="Times New Roman" w:hAnsi="Times New Roman" w:cs="Times New Roman"/>
          <w:sz w:val="24"/>
          <w:szCs w:val="24"/>
          <w:lang w:eastAsia="en-IN"/>
        </w:rPr>
        <w:t>ZnO</w:t>
      </w:r>
      <w:proofErr w:type="spellEnd"/>
      <w:r w:rsidRPr="00E822D4">
        <w:rPr>
          <w:rFonts w:ascii="Times New Roman" w:eastAsia="Times New Roman" w:hAnsi="Times New Roman" w:cs="Times New Roman"/>
          <w:sz w:val="24"/>
          <w:szCs w:val="24"/>
          <w:lang w:eastAsia="en-IN"/>
        </w:rPr>
        <w:t>, TiO</w:t>
      </w:r>
      <w:r w:rsidRPr="00E822D4">
        <w:rPr>
          <w:rFonts w:ascii="Times New Roman" w:eastAsia="Times New Roman" w:hAnsi="Times New Roman" w:cs="Times New Roman"/>
          <w:sz w:val="24"/>
          <w:szCs w:val="24"/>
          <w:vertAlign w:val="subscript"/>
          <w:lang w:eastAsia="en-IN"/>
        </w:rPr>
        <w:t>2</w:t>
      </w:r>
      <w:r w:rsidRPr="00E822D4">
        <w:rPr>
          <w:rFonts w:ascii="Times New Roman" w:eastAsia="Times New Roman" w:hAnsi="Times New Roman" w:cs="Times New Roman"/>
          <w:sz w:val="24"/>
          <w:szCs w:val="24"/>
          <w:lang w:eastAsia="en-IN"/>
        </w:rPr>
        <w:t xml:space="preserve">, and Ni nanoparticles phytotoxicity. </w:t>
      </w:r>
      <w:proofErr w:type="spellStart"/>
      <w:r w:rsidRPr="00E822D4">
        <w:rPr>
          <w:rFonts w:ascii="Times New Roman" w:eastAsia="Times New Roman" w:hAnsi="Times New Roman" w:cs="Times New Roman"/>
          <w:i/>
          <w:sz w:val="24"/>
          <w:szCs w:val="24"/>
          <w:lang w:eastAsia="en-IN"/>
        </w:rPr>
        <w:t>Chemosphere</w:t>
      </w:r>
      <w:r w:rsidRPr="00E822D4">
        <w:rPr>
          <w:rFonts w:ascii="Times New Roman" w:eastAsia="Times New Roman" w:hAnsi="Times New Roman" w:cs="Times New Roman"/>
          <w:sz w:val="24"/>
          <w:szCs w:val="24"/>
          <w:lang w:eastAsia="en-IN"/>
        </w:rPr>
        <w:t>.</w:t>
      </w:r>
      <w:hyperlink r:id="rId19" w:history="1">
        <w:r w:rsidRPr="00E822D4">
          <w:rPr>
            <w:rStyle w:val="Hyperlink"/>
            <w:rFonts w:ascii="Times New Roman" w:eastAsia="Times New Roman" w:hAnsi="Times New Roman" w:cs="Times New Roman"/>
            <w:color w:val="auto"/>
            <w:sz w:val="24"/>
            <w:szCs w:val="24"/>
            <w:lang w:eastAsia="en-IN"/>
          </w:rPr>
          <w:t>https</w:t>
        </w:r>
        <w:proofErr w:type="spellEnd"/>
        <w:r w:rsidRPr="00E822D4">
          <w:rPr>
            <w:rStyle w:val="Hyperlink"/>
            <w:rFonts w:ascii="Times New Roman" w:eastAsia="Times New Roman" w:hAnsi="Times New Roman" w:cs="Times New Roman"/>
            <w:color w:val="auto"/>
            <w:sz w:val="24"/>
            <w:szCs w:val="24"/>
            <w:lang w:eastAsia="en-IN"/>
          </w:rPr>
          <w:t>://doi.org/10.1016/j.chemosphere.2013.02.048</w:t>
        </w:r>
      </w:hyperlink>
      <w:r w:rsidRPr="00E822D4">
        <w:rPr>
          <w:rFonts w:ascii="Times New Roman" w:eastAsia="Times New Roman" w:hAnsi="Times New Roman" w:cs="Times New Roman"/>
          <w:sz w:val="24"/>
          <w:szCs w:val="24"/>
          <w:lang w:eastAsia="en-IN"/>
        </w:rPr>
        <w:t>.</w:t>
      </w:r>
    </w:p>
    <w:p w14:paraId="28023895" w14:textId="77777777" w:rsidR="004220BD" w:rsidRPr="00F15FF7" w:rsidRDefault="004220BD" w:rsidP="00B01083">
      <w:pPr>
        <w:spacing w:line="360" w:lineRule="auto"/>
        <w:jc w:val="both"/>
        <w:rPr>
          <w:rFonts w:ascii="Times New Roman" w:hAnsi="Times New Roman" w:cs="Times New Roman"/>
          <w:sz w:val="24"/>
          <w:szCs w:val="24"/>
          <w:shd w:val="clear" w:color="auto" w:fill="FFFFFF"/>
        </w:rPr>
      </w:pPr>
    </w:p>
    <w:p w14:paraId="78416299" w14:textId="77777777" w:rsidR="004220BD" w:rsidRPr="00E822D4" w:rsidRDefault="004220BD" w:rsidP="00E822D4">
      <w:pPr>
        <w:pStyle w:val="ListParagraph"/>
        <w:numPr>
          <w:ilvl w:val="0"/>
          <w:numId w:val="5"/>
        </w:numPr>
        <w:spacing w:line="360" w:lineRule="auto"/>
        <w:jc w:val="both"/>
        <w:rPr>
          <w:rFonts w:ascii="Times New Roman" w:hAnsi="Times New Roman" w:cs="Times New Roman"/>
          <w:sz w:val="24"/>
          <w:szCs w:val="24"/>
          <w:shd w:val="clear" w:color="auto" w:fill="FFFFFF"/>
        </w:rPr>
      </w:pPr>
      <w:r w:rsidRPr="00E822D4">
        <w:rPr>
          <w:rFonts w:ascii="Times New Roman" w:hAnsi="Times New Roman" w:cs="Times New Roman"/>
          <w:sz w:val="24"/>
          <w:szCs w:val="24"/>
          <w:shd w:val="clear" w:color="auto" w:fill="FFFFFF"/>
        </w:rPr>
        <w:t>Kleiber, T., &amp; Markiewicz, B.(2013). Application of “</w:t>
      </w:r>
      <w:proofErr w:type="spellStart"/>
      <w:r w:rsidRPr="00E822D4">
        <w:rPr>
          <w:rFonts w:ascii="Times New Roman" w:hAnsi="Times New Roman" w:cs="Times New Roman"/>
          <w:sz w:val="24"/>
          <w:szCs w:val="24"/>
          <w:shd w:val="clear" w:color="auto" w:fill="FFFFFF"/>
        </w:rPr>
        <w:t>Tytanit</w:t>
      </w:r>
      <w:proofErr w:type="spellEnd"/>
      <w:r w:rsidRPr="00E822D4">
        <w:rPr>
          <w:rFonts w:ascii="Times New Roman" w:hAnsi="Times New Roman" w:cs="Times New Roman"/>
          <w:sz w:val="24"/>
          <w:szCs w:val="24"/>
          <w:shd w:val="clear" w:color="auto" w:fill="FFFFFF"/>
        </w:rPr>
        <w:t xml:space="preserve">” in greenhouse tomato growing. </w:t>
      </w:r>
      <w:r w:rsidRPr="00E822D4">
        <w:rPr>
          <w:rFonts w:ascii="Times New Roman" w:hAnsi="Times New Roman" w:cs="Times New Roman"/>
          <w:i/>
          <w:sz w:val="24"/>
          <w:szCs w:val="24"/>
          <w:shd w:val="clear" w:color="auto" w:fill="FFFFFF"/>
        </w:rPr>
        <w:t xml:space="preserve">Acta </w:t>
      </w:r>
      <w:proofErr w:type="spellStart"/>
      <w:r w:rsidRPr="00E822D4">
        <w:rPr>
          <w:rFonts w:ascii="Times New Roman" w:hAnsi="Times New Roman" w:cs="Times New Roman"/>
          <w:i/>
          <w:sz w:val="24"/>
          <w:szCs w:val="24"/>
          <w:shd w:val="clear" w:color="auto" w:fill="FFFFFF"/>
        </w:rPr>
        <w:t>Scientiarum</w:t>
      </w:r>
      <w:proofErr w:type="spellEnd"/>
      <w:r w:rsidRPr="00E822D4">
        <w:rPr>
          <w:rFonts w:ascii="Times New Roman" w:hAnsi="Times New Roman" w:cs="Times New Roman"/>
          <w:i/>
          <w:sz w:val="24"/>
          <w:szCs w:val="24"/>
          <w:shd w:val="clear" w:color="auto" w:fill="FFFFFF"/>
        </w:rPr>
        <w:t xml:space="preserve"> </w:t>
      </w:r>
      <w:proofErr w:type="spellStart"/>
      <w:r w:rsidRPr="00E822D4">
        <w:rPr>
          <w:rFonts w:ascii="Times New Roman" w:hAnsi="Times New Roman" w:cs="Times New Roman"/>
          <w:i/>
          <w:sz w:val="24"/>
          <w:szCs w:val="24"/>
          <w:shd w:val="clear" w:color="auto" w:fill="FFFFFF"/>
        </w:rPr>
        <w:t>Polonorum</w:t>
      </w:r>
      <w:proofErr w:type="spellEnd"/>
      <w:r w:rsidRPr="00E822D4">
        <w:rPr>
          <w:rFonts w:ascii="Times New Roman" w:hAnsi="Times New Roman" w:cs="Times New Roman"/>
          <w:i/>
          <w:sz w:val="24"/>
          <w:szCs w:val="24"/>
          <w:shd w:val="clear" w:color="auto" w:fill="FFFFFF"/>
        </w:rPr>
        <w:t xml:space="preserve"> </w:t>
      </w:r>
      <w:proofErr w:type="spellStart"/>
      <w:r w:rsidRPr="00E822D4">
        <w:rPr>
          <w:rFonts w:ascii="Times New Roman" w:hAnsi="Times New Roman" w:cs="Times New Roman"/>
          <w:i/>
          <w:sz w:val="24"/>
          <w:szCs w:val="24"/>
          <w:shd w:val="clear" w:color="auto" w:fill="FFFFFF"/>
        </w:rPr>
        <w:t>Hortorum</w:t>
      </w:r>
      <w:proofErr w:type="spellEnd"/>
      <w:r w:rsidRPr="00E822D4">
        <w:rPr>
          <w:rFonts w:ascii="Times New Roman" w:hAnsi="Times New Roman" w:cs="Times New Roman"/>
          <w:i/>
          <w:sz w:val="24"/>
          <w:szCs w:val="24"/>
          <w:shd w:val="clear" w:color="auto" w:fill="FFFFFF"/>
        </w:rPr>
        <w:t xml:space="preserve"> Cultus</w:t>
      </w:r>
      <w:r w:rsidRPr="00E822D4">
        <w:rPr>
          <w:rFonts w:ascii="Times New Roman" w:hAnsi="Times New Roman" w:cs="Times New Roman"/>
          <w:sz w:val="24"/>
          <w:szCs w:val="24"/>
          <w:shd w:val="clear" w:color="auto" w:fill="FFFFFF"/>
        </w:rPr>
        <w:t>. 12, 117–126.</w:t>
      </w:r>
    </w:p>
    <w:p w14:paraId="7F7089CE"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 xml:space="preserve">Kumar, S., </w:t>
      </w:r>
      <w:proofErr w:type="spellStart"/>
      <w:r w:rsidRPr="00E822D4">
        <w:rPr>
          <w:rFonts w:ascii="Times New Roman" w:eastAsia="Times New Roman" w:hAnsi="Times New Roman" w:cs="Times New Roman"/>
          <w:sz w:val="24"/>
          <w:szCs w:val="24"/>
          <w:lang w:eastAsia="en-IN"/>
        </w:rPr>
        <w:t>Chankhar</w:t>
      </w:r>
      <w:proofErr w:type="spellEnd"/>
      <w:r w:rsidRPr="00E822D4">
        <w:rPr>
          <w:rFonts w:ascii="Times New Roman" w:eastAsia="Times New Roman" w:hAnsi="Times New Roman" w:cs="Times New Roman"/>
          <w:sz w:val="24"/>
          <w:szCs w:val="24"/>
          <w:lang w:eastAsia="en-IN"/>
        </w:rPr>
        <w:t>, S. K., &amp;</w:t>
      </w:r>
      <w:r w:rsidR="00C32E41" w:rsidRPr="00E822D4">
        <w:rPr>
          <w:rFonts w:ascii="Times New Roman" w:eastAsia="Times New Roman" w:hAnsi="Times New Roman" w:cs="Times New Roman"/>
          <w:sz w:val="24"/>
          <w:szCs w:val="24"/>
          <w:lang w:eastAsia="en-IN"/>
        </w:rPr>
        <w:t xml:space="preserve"> </w:t>
      </w:r>
      <w:r w:rsidRPr="00E822D4">
        <w:rPr>
          <w:rFonts w:ascii="Times New Roman" w:eastAsia="Times New Roman" w:hAnsi="Times New Roman" w:cs="Times New Roman"/>
          <w:sz w:val="24"/>
          <w:szCs w:val="24"/>
          <w:lang w:eastAsia="en-IN"/>
        </w:rPr>
        <w:t xml:space="preserve">Rana, M.K.(2009). Response of okra to zinc and boron </w:t>
      </w:r>
      <w:proofErr w:type="spellStart"/>
      <w:r w:rsidRPr="00E822D4">
        <w:rPr>
          <w:rFonts w:ascii="Times New Roman" w:eastAsia="Times New Roman" w:hAnsi="Times New Roman" w:cs="Times New Roman"/>
          <w:sz w:val="24"/>
          <w:szCs w:val="24"/>
          <w:lang w:eastAsia="en-IN"/>
        </w:rPr>
        <w:t>micronutrients.</w:t>
      </w:r>
      <w:r w:rsidRPr="00E822D4">
        <w:rPr>
          <w:rFonts w:ascii="Times New Roman" w:eastAsia="Times New Roman" w:hAnsi="Times New Roman" w:cs="Times New Roman"/>
          <w:i/>
          <w:sz w:val="24"/>
          <w:szCs w:val="24"/>
          <w:lang w:eastAsia="en-IN"/>
        </w:rPr>
        <w:t>Vegetable</w:t>
      </w:r>
      <w:proofErr w:type="spellEnd"/>
      <w:r w:rsidRPr="00E822D4">
        <w:rPr>
          <w:rFonts w:ascii="Times New Roman" w:eastAsia="Times New Roman" w:hAnsi="Times New Roman" w:cs="Times New Roman"/>
          <w:i/>
          <w:sz w:val="24"/>
          <w:szCs w:val="24"/>
          <w:lang w:eastAsia="en-IN"/>
        </w:rPr>
        <w:t xml:space="preserve"> science,</w:t>
      </w:r>
      <w:r w:rsidRPr="00E822D4">
        <w:rPr>
          <w:rFonts w:ascii="Times New Roman" w:eastAsia="Times New Roman" w:hAnsi="Times New Roman" w:cs="Times New Roman"/>
          <w:sz w:val="24"/>
          <w:szCs w:val="24"/>
          <w:lang w:eastAsia="en-IN"/>
        </w:rPr>
        <w:t xml:space="preserve"> 36(3), 327-33.</w:t>
      </w:r>
    </w:p>
    <w:p w14:paraId="1B63985A"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56D8798E"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Lei, Z., Mingyu, S., Chao, L. (2007).Effects of nano-</w:t>
      </w:r>
      <w:proofErr w:type="spellStart"/>
      <w:r w:rsidRPr="00E822D4">
        <w:rPr>
          <w:rFonts w:ascii="Times New Roman" w:eastAsia="Times New Roman" w:hAnsi="Times New Roman" w:cs="Times New Roman"/>
          <w:sz w:val="24"/>
          <w:szCs w:val="24"/>
          <w:lang w:eastAsia="en-IN"/>
        </w:rPr>
        <w:t>anataseTiO</w:t>
      </w:r>
      <w:proofErr w:type="spellEnd"/>
      <w:r w:rsidRPr="00E822D4">
        <w:rPr>
          <w:rFonts w:ascii="Times New Roman" w:eastAsia="Times New Roman" w:hAnsi="Times New Roman" w:cs="Times New Roman"/>
          <w:sz w:val="24"/>
          <w:szCs w:val="24"/>
          <w:lang w:eastAsia="en-IN"/>
        </w:rPr>
        <w:t xml:space="preserve">₂ on photosynthesis of spinach chloroplasts under different light </w:t>
      </w:r>
      <w:proofErr w:type="spellStart"/>
      <w:r w:rsidRPr="00E822D4">
        <w:rPr>
          <w:rFonts w:ascii="Times New Roman" w:eastAsia="Times New Roman" w:hAnsi="Times New Roman" w:cs="Times New Roman"/>
          <w:sz w:val="24"/>
          <w:szCs w:val="24"/>
          <w:lang w:eastAsia="en-IN"/>
        </w:rPr>
        <w:t>illumination.</w:t>
      </w:r>
      <w:r w:rsidRPr="00E822D4">
        <w:rPr>
          <w:rFonts w:ascii="Times New Roman" w:eastAsia="Times New Roman" w:hAnsi="Times New Roman" w:cs="Times New Roman"/>
          <w:i/>
          <w:sz w:val="24"/>
          <w:szCs w:val="24"/>
          <w:lang w:eastAsia="en-IN"/>
        </w:rPr>
        <w:t>Biological</w:t>
      </w:r>
      <w:proofErr w:type="spellEnd"/>
      <w:r w:rsidRPr="00E822D4">
        <w:rPr>
          <w:rFonts w:ascii="Times New Roman" w:eastAsia="Times New Roman" w:hAnsi="Times New Roman" w:cs="Times New Roman"/>
          <w:i/>
          <w:sz w:val="24"/>
          <w:szCs w:val="24"/>
          <w:lang w:eastAsia="en-IN"/>
        </w:rPr>
        <w:t xml:space="preserve"> Trace Element Research</w:t>
      </w:r>
      <w:r w:rsidRPr="00E822D4">
        <w:rPr>
          <w:rFonts w:ascii="Times New Roman" w:eastAsia="Times New Roman" w:hAnsi="Times New Roman" w:cs="Times New Roman"/>
          <w:sz w:val="24"/>
          <w:szCs w:val="24"/>
          <w:lang w:eastAsia="en-IN"/>
        </w:rPr>
        <w:t xml:space="preserve">, 119, 68–76. </w:t>
      </w:r>
      <w:hyperlink r:id="rId20" w:history="1">
        <w:r w:rsidRPr="00E822D4">
          <w:rPr>
            <w:rStyle w:val="Hyperlink"/>
            <w:rFonts w:ascii="Times New Roman" w:eastAsia="Times New Roman" w:hAnsi="Times New Roman" w:cs="Times New Roman"/>
            <w:color w:val="auto"/>
            <w:sz w:val="24"/>
            <w:szCs w:val="24"/>
            <w:lang w:eastAsia="en-IN"/>
          </w:rPr>
          <w:t>https://doi.org/10.1007/s12011-007-0047-3</w:t>
        </w:r>
      </w:hyperlink>
      <w:r w:rsidRPr="00E822D4">
        <w:rPr>
          <w:rFonts w:ascii="Times New Roman" w:eastAsia="Times New Roman" w:hAnsi="Times New Roman" w:cs="Times New Roman"/>
          <w:sz w:val="24"/>
          <w:szCs w:val="24"/>
          <w:lang w:eastAsia="en-IN"/>
        </w:rPr>
        <w:t>.</w:t>
      </w:r>
    </w:p>
    <w:p w14:paraId="49BC13A7"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4F4ACA0E"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Liu, R., &amp;Lal, R. (2014).Synthetic apatite nanoparticles as a phosphorus fertilizer for soybean (Glycine max).</w:t>
      </w:r>
      <w:r w:rsidRPr="00E822D4">
        <w:rPr>
          <w:rFonts w:ascii="Times New Roman" w:eastAsia="Times New Roman" w:hAnsi="Times New Roman" w:cs="Times New Roman"/>
          <w:i/>
          <w:sz w:val="24"/>
          <w:szCs w:val="24"/>
          <w:lang w:eastAsia="en-IN"/>
        </w:rPr>
        <w:t>Scientific Reports</w:t>
      </w:r>
      <w:r w:rsidRPr="00E822D4">
        <w:rPr>
          <w:rFonts w:ascii="Times New Roman" w:eastAsia="Times New Roman" w:hAnsi="Times New Roman" w:cs="Times New Roman"/>
          <w:sz w:val="24"/>
          <w:szCs w:val="24"/>
          <w:lang w:eastAsia="en-IN"/>
        </w:rPr>
        <w:t>, 4, 5686.</w:t>
      </w:r>
      <w:hyperlink r:id="rId21" w:history="1">
        <w:r w:rsidRPr="00E822D4">
          <w:rPr>
            <w:rStyle w:val="Hyperlink"/>
            <w:rFonts w:ascii="Times New Roman" w:eastAsia="Times New Roman" w:hAnsi="Times New Roman" w:cs="Times New Roman"/>
            <w:color w:val="auto"/>
            <w:sz w:val="24"/>
            <w:szCs w:val="24"/>
            <w:lang w:eastAsia="en-IN"/>
          </w:rPr>
          <w:t>https://doi.org/10.1038/srep05686</w:t>
        </w:r>
      </w:hyperlink>
      <w:r w:rsidRPr="00E822D4">
        <w:rPr>
          <w:rFonts w:ascii="Times New Roman" w:eastAsia="Times New Roman" w:hAnsi="Times New Roman" w:cs="Times New Roman"/>
          <w:sz w:val="24"/>
          <w:szCs w:val="24"/>
          <w:lang w:eastAsia="en-IN"/>
        </w:rPr>
        <w:t>.</w:t>
      </w:r>
    </w:p>
    <w:p w14:paraId="03365381"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562E3C3A"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proofErr w:type="spellStart"/>
      <w:r w:rsidRPr="00E822D4">
        <w:rPr>
          <w:rFonts w:ascii="Times New Roman" w:eastAsia="Times New Roman" w:hAnsi="Times New Roman" w:cs="Times New Roman"/>
          <w:sz w:val="24"/>
          <w:szCs w:val="24"/>
          <w:lang w:eastAsia="en-IN"/>
        </w:rPr>
        <w:t>Marchiol</w:t>
      </w:r>
      <w:proofErr w:type="spellEnd"/>
      <w:r w:rsidRPr="00E822D4">
        <w:rPr>
          <w:rFonts w:ascii="Times New Roman" w:eastAsia="Times New Roman" w:hAnsi="Times New Roman" w:cs="Times New Roman"/>
          <w:sz w:val="24"/>
          <w:szCs w:val="24"/>
          <w:lang w:eastAsia="en-IN"/>
        </w:rPr>
        <w:t xml:space="preserve">, L. (2019). </w:t>
      </w:r>
      <w:proofErr w:type="spellStart"/>
      <w:r w:rsidRPr="00E822D4">
        <w:rPr>
          <w:rFonts w:ascii="Times New Roman" w:eastAsia="Times New Roman" w:hAnsi="Times New Roman" w:cs="Times New Roman"/>
          <w:sz w:val="24"/>
          <w:szCs w:val="24"/>
          <w:lang w:eastAsia="en-IN"/>
        </w:rPr>
        <w:t>Nanofertilisers</w:t>
      </w:r>
      <w:proofErr w:type="spellEnd"/>
      <w:r w:rsidRPr="00E822D4">
        <w:rPr>
          <w:rFonts w:ascii="Times New Roman" w:eastAsia="Times New Roman" w:hAnsi="Times New Roman" w:cs="Times New Roman"/>
          <w:sz w:val="24"/>
          <w:szCs w:val="24"/>
          <w:lang w:eastAsia="en-IN"/>
        </w:rPr>
        <w:t xml:space="preserve">: An outlook of crop nutrition in the fourth agricultural revolution. </w:t>
      </w:r>
      <w:r w:rsidRPr="00E822D4">
        <w:rPr>
          <w:rFonts w:ascii="Times New Roman" w:eastAsia="Times New Roman" w:hAnsi="Times New Roman" w:cs="Times New Roman"/>
          <w:i/>
          <w:sz w:val="24"/>
          <w:szCs w:val="24"/>
          <w:lang w:eastAsia="en-IN"/>
        </w:rPr>
        <w:t>Italian Journal of Agronomy</w:t>
      </w:r>
      <w:r w:rsidRPr="00E822D4">
        <w:rPr>
          <w:rFonts w:ascii="Times New Roman" w:eastAsia="Times New Roman" w:hAnsi="Times New Roman" w:cs="Times New Roman"/>
          <w:sz w:val="24"/>
          <w:szCs w:val="24"/>
          <w:lang w:eastAsia="en-IN"/>
        </w:rPr>
        <w:t>, 14(3), 183–190.</w:t>
      </w:r>
    </w:p>
    <w:p w14:paraId="46C95809" w14:textId="77777777" w:rsidR="004220BD" w:rsidRPr="00F15FF7" w:rsidRDefault="004220BD" w:rsidP="00B01083">
      <w:pPr>
        <w:spacing w:line="360" w:lineRule="auto"/>
        <w:jc w:val="both"/>
        <w:rPr>
          <w:rFonts w:ascii="Times New Roman" w:hAnsi="Times New Roman" w:cs="Times New Roman"/>
          <w:sz w:val="24"/>
          <w:szCs w:val="24"/>
          <w:shd w:val="clear" w:color="auto" w:fill="FFFFFF"/>
        </w:rPr>
      </w:pPr>
    </w:p>
    <w:p w14:paraId="35432F61" w14:textId="77777777" w:rsidR="004220BD" w:rsidRPr="00E822D4" w:rsidRDefault="004220BD" w:rsidP="00E822D4">
      <w:pPr>
        <w:pStyle w:val="ListParagraph"/>
        <w:numPr>
          <w:ilvl w:val="0"/>
          <w:numId w:val="5"/>
        </w:numPr>
        <w:spacing w:line="360" w:lineRule="auto"/>
        <w:jc w:val="both"/>
        <w:rPr>
          <w:rFonts w:ascii="Times New Roman" w:hAnsi="Times New Roman" w:cs="Times New Roman"/>
          <w:sz w:val="24"/>
          <w:szCs w:val="24"/>
          <w:shd w:val="clear" w:color="auto" w:fill="FFFFFF"/>
        </w:rPr>
      </w:pPr>
      <w:r w:rsidRPr="00303DD9">
        <w:rPr>
          <w:rFonts w:ascii="Times New Roman" w:hAnsi="Times New Roman" w:cs="Times New Roman"/>
          <w:sz w:val="24"/>
          <w:szCs w:val="24"/>
          <w:shd w:val="clear" w:color="auto" w:fill="FFFFFF"/>
          <w:lang w:val="pt-PT"/>
        </w:rPr>
        <w:t xml:space="preserve">Martinez-Sanchez, F.,  Nunez, M., Amoros, A., Gimenez, J. L., &amp; Alcaraz, C. F., 1993. </w:t>
      </w:r>
      <w:r w:rsidRPr="00E822D4">
        <w:rPr>
          <w:rFonts w:ascii="Times New Roman" w:hAnsi="Times New Roman" w:cs="Times New Roman"/>
          <w:sz w:val="24"/>
          <w:szCs w:val="24"/>
          <w:shd w:val="clear" w:color="auto" w:fill="FFFFFF"/>
        </w:rPr>
        <w:t>Effect of titanium leaf spray treatments on ascorbic acid levels of (</w:t>
      </w:r>
      <w:r w:rsidRPr="00E822D4">
        <w:rPr>
          <w:rFonts w:ascii="Times New Roman" w:hAnsi="Times New Roman" w:cs="Times New Roman"/>
          <w:i/>
          <w:sz w:val="24"/>
          <w:szCs w:val="24"/>
          <w:shd w:val="clear" w:color="auto" w:fill="FFFFFF"/>
        </w:rPr>
        <w:t>Capsicum annuum</w:t>
      </w:r>
      <w:r w:rsidRPr="00E822D4">
        <w:rPr>
          <w:rFonts w:ascii="Times New Roman" w:hAnsi="Times New Roman" w:cs="Times New Roman"/>
          <w:sz w:val="24"/>
          <w:szCs w:val="24"/>
          <w:shd w:val="clear" w:color="auto" w:fill="FFFFFF"/>
        </w:rPr>
        <w:t xml:space="preserve"> L). </w:t>
      </w:r>
      <w:r w:rsidRPr="00E822D4">
        <w:rPr>
          <w:rFonts w:ascii="Times New Roman" w:hAnsi="Times New Roman" w:cs="Times New Roman"/>
          <w:i/>
          <w:sz w:val="24"/>
          <w:szCs w:val="24"/>
          <w:shd w:val="clear" w:color="auto" w:fill="FFFFFF"/>
        </w:rPr>
        <w:t>Journal of  Plant Nutrition</w:t>
      </w:r>
      <w:r w:rsidRPr="00E822D4">
        <w:rPr>
          <w:rFonts w:ascii="Times New Roman" w:hAnsi="Times New Roman" w:cs="Times New Roman"/>
          <w:sz w:val="24"/>
          <w:szCs w:val="24"/>
          <w:shd w:val="clear" w:color="auto" w:fill="FFFFFF"/>
        </w:rPr>
        <w:t xml:space="preserve">., 16, 975–981. </w:t>
      </w:r>
      <w:proofErr w:type="spellStart"/>
      <w:r w:rsidRPr="00E822D4">
        <w:rPr>
          <w:rFonts w:ascii="Times New Roman" w:hAnsi="Times New Roman" w:cs="Times New Roman"/>
          <w:sz w:val="24"/>
          <w:szCs w:val="24"/>
          <w:shd w:val="clear" w:color="auto" w:fill="FFFFFF"/>
        </w:rPr>
        <w:t>doi</w:t>
      </w:r>
      <w:proofErr w:type="spellEnd"/>
      <w:r w:rsidRPr="00E822D4">
        <w:rPr>
          <w:rFonts w:ascii="Times New Roman" w:hAnsi="Times New Roman" w:cs="Times New Roman"/>
          <w:sz w:val="24"/>
          <w:szCs w:val="24"/>
          <w:shd w:val="clear" w:color="auto" w:fill="FFFFFF"/>
        </w:rPr>
        <w:t>: 10.1080/01904169309364586.</w:t>
      </w:r>
    </w:p>
    <w:p w14:paraId="6D7D7B78" w14:textId="77777777" w:rsidR="004220BD" w:rsidRPr="00E822D4" w:rsidRDefault="004220BD" w:rsidP="00E822D4">
      <w:pPr>
        <w:pStyle w:val="ListParagraph"/>
        <w:numPr>
          <w:ilvl w:val="0"/>
          <w:numId w:val="5"/>
        </w:numPr>
        <w:spacing w:line="360" w:lineRule="auto"/>
        <w:jc w:val="both"/>
        <w:rPr>
          <w:rFonts w:ascii="Times New Roman" w:hAnsi="Times New Roman" w:cs="Times New Roman"/>
          <w:sz w:val="24"/>
          <w:szCs w:val="24"/>
          <w:shd w:val="clear" w:color="auto" w:fill="FFFFFF"/>
        </w:rPr>
      </w:pPr>
      <w:r w:rsidRPr="00303DD9">
        <w:rPr>
          <w:rFonts w:ascii="Times New Roman" w:hAnsi="Times New Roman" w:cs="Times New Roman"/>
          <w:sz w:val="24"/>
          <w:szCs w:val="24"/>
          <w:shd w:val="clear" w:color="auto" w:fill="FFFFFF"/>
          <w:lang w:val="pt-PT"/>
        </w:rPr>
        <w:lastRenderedPageBreak/>
        <w:t xml:space="preserve">Mina, A., Atena, M., Jalal, S., &amp; Amir, L. (2023). </w:t>
      </w:r>
      <w:r w:rsidRPr="00E822D4">
        <w:rPr>
          <w:rFonts w:ascii="Times New Roman" w:hAnsi="Times New Roman" w:cs="Times New Roman"/>
          <w:sz w:val="24"/>
          <w:szCs w:val="24"/>
          <w:shd w:val="clear" w:color="auto" w:fill="FFFFFF"/>
        </w:rPr>
        <w:t>Effect of a new slow-release zinc fertilizer based on carbon dots on the zinc concentration, growth indices, and yield in wheat (</w:t>
      </w:r>
      <w:r w:rsidRPr="00E822D4">
        <w:rPr>
          <w:rFonts w:ascii="Times New Roman" w:hAnsi="Times New Roman" w:cs="Times New Roman"/>
          <w:i/>
          <w:sz w:val="24"/>
          <w:szCs w:val="24"/>
          <w:shd w:val="clear" w:color="auto" w:fill="FFFFFF"/>
        </w:rPr>
        <w:t>Triticum aestivum</w:t>
      </w:r>
      <w:r w:rsidRPr="00E822D4">
        <w:rPr>
          <w:rFonts w:ascii="Times New Roman" w:hAnsi="Times New Roman" w:cs="Times New Roman"/>
          <w:sz w:val="24"/>
          <w:szCs w:val="24"/>
          <w:shd w:val="clear" w:color="auto" w:fill="FFFFFF"/>
        </w:rPr>
        <w:t xml:space="preserve">). </w:t>
      </w:r>
      <w:r w:rsidRPr="00E822D4">
        <w:rPr>
          <w:rFonts w:ascii="Times New Roman" w:hAnsi="Times New Roman" w:cs="Times New Roman"/>
          <w:i/>
          <w:sz w:val="24"/>
          <w:szCs w:val="24"/>
          <w:shd w:val="clear" w:color="auto" w:fill="FFFFFF"/>
        </w:rPr>
        <w:t>Plant physiology and biochemistry</w:t>
      </w:r>
      <w:r w:rsidRPr="00E822D4">
        <w:rPr>
          <w:rFonts w:ascii="Times New Roman" w:hAnsi="Times New Roman" w:cs="Times New Roman"/>
          <w:sz w:val="24"/>
          <w:szCs w:val="24"/>
          <w:shd w:val="clear" w:color="auto" w:fill="FFFFFF"/>
        </w:rPr>
        <w:t>: PPB, 200, 107783. https://doi.org/10.1016/j.plaphy.2023.107783.</w:t>
      </w:r>
    </w:p>
    <w:p w14:paraId="01F6A5A1"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 xml:space="preserve">Nisar, S., Hassan, I., Hasan, S. Z., Saleem, </w:t>
      </w:r>
      <w:proofErr w:type="spellStart"/>
      <w:r w:rsidRPr="00E822D4">
        <w:rPr>
          <w:rFonts w:ascii="Times New Roman" w:eastAsia="Times New Roman" w:hAnsi="Times New Roman" w:cs="Times New Roman"/>
          <w:sz w:val="24"/>
          <w:szCs w:val="24"/>
          <w:lang w:eastAsia="en-IN"/>
        </w:rPr>
        <w:t>ul.A</w:t>
      </w:r>
      <w:proofErr w:type="spellEnd"/>
      <w:r w:rsidRPr="00E822D4">
        <w:rPr>
          <w:rFonts w:ascii="Times New Roman" w:eastAsia="Times New Roman" w:hAnsi="Times New Roman" w:cs="Times New Roman"/>
          <w:sz w:val="24"/>
          <w:szCs w:val="24"/>
          <w:lang w:eastAsia="en-IN"/>
        </w:rPr>
        <w:t>., Bibi, R., Malik, S. N., Rafique, R., &amp;Rehman, A. (2022).</w:t>
      </w:r>
      <w:r w:rsidRPr="00E822D4">
        <w:rPr>
          <w:rFonts w:ascii="Times New Roman" w:eastAsia="Times New Roman" w:hAnsi="Times New Roman" w:cs="Times New Roman"/>
          <w:iCs/>
          <w:sz w:val="24"/>
          <w:szCs w:val="24"/>
          <w:lang w:eastAsia="en-IN"/>
        </w:rPr>
        <w:t>Effect of Zinc Nanoparticles on Seed Priming, Growth and Production of Cucumber</w:t>
      </w:r>
      <w:r w:rsidRPr="00E822D4">
        <w:rPr>
          <w:rFonts w:ascii="Times New Roman" w:eastAsia="Times New Roman" w:hAnsi="Times New Roman" w:cs="Times New Roman"/>
          <w:sz w:val="24"/>
          <w:szCs w:val="24"/>
          <w:lang w:eastAsia="en-IN"/>
        </w:rPr>
        <w:t>.</w:t>
      </w:r>
      <w:r w:rsidRPr="00E822D4">
        <w:rPr>
          <w:rFonts w:ascii="Times New Roman" w:eastAsia="Times New Roman" w:hAnsi="Times New Roman" w:cs="Times New Roman"/>
          <w:i/>
          <w:iCs/>
          <w:sz w:val="24"/>
          <w:szCs w:val="24"/>
          <w:lang w:eastAsia="en-IN"/>
        </w:rPr>
        <w:t>1</w:t>
      </w:r>
      <w:r w:rsidRPr="00E822D4">
        <w:rPr>
          <w:rFonts w:ascii="Times New Roman" w:eastAsia="Times New Roman" w:hAnsi="Times New Roman" w:cs="Times New Roman"/>
          <w:sz w:val="24"/>
          <w:szCs w:val="24"/>
          <w:lang w:eastAsia="en-IN"/>
        </w:rPr>
        <w:t xml:space="preserve">(2), 45–52. </w:t>
      </w:r>
      <w:hyperlink r:id="rId22" w:history="1">
        <w:r w:rsidRPr="00E822D4">
          <w:rPr>
            <w:rStyle w:val="Hyperlink"/>
            <w:rFonts w:ascii="Times New Roman" w:eastAsia="Times New Roman" w:hAnsi="Times New Roman" w:cs="Times New Roman"/>
            <w:color w:val="auto"/>
            <w:sz w:val="24"/>
            <w:szCs w:val="24"/>
            <w:lang w:eastAsia="en-IN"/>
          </w:rPr>
          <w:t>https://doi.org/10.55627/agrivet.01.02.0252</w:t>
        </w:r>
      </w:hyperlink>
      <w:r w:rsidRPr="00E822D4">
        <w:rPr>
          <w:rFonts w:ascii="Times New Roman" w:eastAsia="Times New Roman" w:hAnsi="Times New Roman" w:cs="Times New Roman"/>
          <w:sz w:val="24"/>
          <w:szCs w:val="24"/>
          <w:lang w:eastAsia="en-IN"/>
        </w:rPr>
        <w:t>.</w:t>
      </w:r>
    </w:p>
    <w:p w14:paraId="6E3CCEDA"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2DD87856"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proofErr w:type="spellStart"/>
      <w:r w:rsidRPr="00E822D4">
        <w:rPr>
          <w:rFonts w:ascii="Times New Roman" w:eastAsia="Times New Roman" w:hAnsi="Times New Roman" w:cs="Times New Roman"/>
          <w:sz w:val="24"/>
          <w:szCs w:val="24"/>
          <w:lang w:eastAsia="en-IN"/>
        </w:rPr>
        <w:t>Ogunkunle</w:t>
      </w:r>
      <w:proofErr w:type="spellEnd"/>
      <w:r w:rsidRPr="00E822D4">
        <w:rPr>
          <w:rFonts w:ascii="Times New Roman" w:eastAsia="Times New Roman" w:hAnsi="Times New Roman" w:cs="Times New Roman"/>
          <w:sz w:val="24"/>
          <w:szCs w:val="24"/>
          <w:lang w:eastAsia="en-IN"/>
        </w:rPr>
        <w:t xml:space="preserve">, C. O., </w:t>
      </w:r>
      <w:proofErr w:type="spellStart"/>
      <w:r w:rsidRPr="00E822D4">
        <w:rPr>
          <w:rFonts w:ascii="Times New Roman" w:eastAsia="Times New Roman" w:hAnsi="Times New Roman" w:cs="Times New Roman"/>
          <w:sz w:val="24"/>
          <w:szCs w:val="24"/>
          <w:lang w:eastAsia="en-IN"/>
        </w:rPr>
        <w:t>Odulaja</w:t>
      </w:r>
      <w:proofErr w:type="spellEnd"/>
      <w:r w:rsidRPr="00E822D4">
        <w:rPr>
          <w:rFonts w:ascii="Times New Roman" w:eastAsia="Times New Roman" w:hAnsi="Times New Roman" w:cs="Times New Roman"/>
          <w:sz w:val="24"/>
          <w:szCs w:val="24"/>
          <w:lang w:eastAsia="en-IN"/>
        </w:rPr>
        <w:t>, D. A., Akande, F. O., Varun, M., Vishwakarma, V., &amp;</w:t>
      </w:r>
      <w:proofErr w:type="spellStart"/>
      <w:r w:rsidRPr="00E822D4">
        <w:rPr>
          <w:rFonts w:ascii="Times New Roman" w:eastAsia="Times New Roman" w:hAnsi="Times New Roman" w:cs="Times New Roman"/>
          <w:sz w:val="24"/>
          <w:szCs w:val="24"/>
          <w:lang w:eastAsia="en-IN"/>
        </w:rPr>
        <w:t>Fatoba</w:t>
      </w:r>
      <w:proofErr w:type="spellEnd"/>
      <w:r w:rsidRPr="00E822D4">
        <w:rPr>
          <w:rFonts w:ascii="Times New Roman" w:eastAsia="Times New Roman" w:hAnsi="Times New Roman" w:cs="Times New Roman"/>
          <w:sz w:val="24"/>
          <w:szCs w:val="24"/>
          <w:lang w:eastAsia="en-IN"/>
        </w:rPr>
        <w:t xml:space="preserve">, P. O. (2020). Cadmium toxicity in cowpea plant: Effect of foliar intervention of nano-TiO2 on tissue Cd bioaccumulation, stress enzymes, and potential dietary health risk. </w:t>
      </w:r>
      <w:r w:rsidRPr="00E822D4">
        <w:rPr>
          <w:rFonts w:ascii="Times New Roman" w:eastAsia="Times New Roman" w:hAnsi="Times New Roman" w:cs="Times New Roman"/>
          <w:i/>
          <w:sz w:val="24"/>
          <w:szCs w:val="24"/>
          <w:lang w:eastAsia="en-IN"/>
        </w:rPr>
        <w:t>Journal of Biotechnology</w:t>
      </w:r>
      <w:r w:rsidRPr="00E822D4">
        <w:rPr>
          <w:rFonts w:ascii="Times New Roman" w:eastAsia="Times New Roman" w:hAnsi="Times New Roman" w:cs="Times New Roman"/>
          <w:sz w:val="24"/>
          <w:szCs w:val="24"/>
          <w:lang w:eastAsia="en-IN"/>
        </w:rPr>
        <w:t xml:space="preserve">,310, 54–61. </w:t>
      </w:r>
      <w:hyperlink r:id="rId23" w:history="1">
        <w:r w:rsidRPr="00E822D4">
          <w:rPr>
            <w:rStyle w:val="Hyperlink"/>
            <w:rFonts w:ascii="Times New Roman" w:eastAsia="Times New Roman" w:hAnsi="Times New Roman" w:cs="Times New Roman"/>
            <w:color w:val="auto"/>
            <w:sz w:val="24"/>
            <w:szCs w:val="24"/>
            <w:lang w:eastAsia="en-IN"/>
          </w:rPr>
          <w:t>https://doi.org/10.1016/j.jbiotec.2020.01.009</w:t>
        </w:r>
      </w:hyperlink>
      <w:r w:rsidRPr="00E822D4">
        <w:rPr>
          <w:rFonts w:ascii="Times New Roman" w:eastAsia="Times New Roman" w:hAnsi="Times New Roman" w:cs="Times New Roman"/>
          <w:sz w:val="24"/>
          <w:szCs w:val="24"/>
          <w:lang w:eastAsia="en-IN"/>
        </w:rPr>
        <w:t>.</w:t>
      </w:r>
    </w:p>
    <w:p w14:paraId="648D3E73"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19A1BF5C"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303DD9">
        <w:rPr>
          <w:rFonts w:ascii="Times New Roman" w:eastAsia="Times New Roman" w:hAnsi="Times New Roman" w:cs="Times New Roman"/>
          <w:sz w:val="24"/>
          <w:szCs w:val="24"/>
          <w:lang w:val="pt-PT" w:eastAsia="en-IN"/>
        </w:rPr>
        <w:t>Padilla‐Chacon, D., Loera-Alvarado, M. E., Becerril-Roman, A. E., Cruz, C. V., Zavaleta‐Mancera, H. A., &amp;Calderón-Zavala, G. (2024). Aplicacion foliar y al sustrato de nanopartículas de óxido de zinc y zn-edtasobre la fisiología y producción de frutos de fresa (</w:t>
      </w:r>
      <w:r w:rsidRPr="00303DD9">
        <w:rPr>
          <w:rFonts w:ascii="Times New Roman" w:eastAsia="Times New Roman" w:hAnsi="Times New Roman" w:cs="Times New Roman"/>
          <w:i/>
          <w:sz w:val="24"/>
          <w:szCs w:val="24"/>
          <w:lang w:val="pt-PT" w:eastAsia="en-IN"/>
        </w:rPr>
        <w:t>Fragaria x ananassa</w:t>
      </w:r>
      <w:r w:rsidRPr="00303DD9">
        <w:rPr>
          <w:rFonts w:ascii="Times New Roman" w:eastAsia="Times New Roman" w:hAnsi="Times New Roman" w:cs="Times New Roman"/>
          <w:sz w:val="24"/>
          <w:szCs w:val="24"/>
          <w:lang w:val="pt-PT" w:eastAsia="en-IN"/>
        </w:rPr>
        <w:t xml:space="preserve">Duch). </w:t>
      </w:r>
      <w:r w:rsidRPr="00E822D4">
        <w:rPr>
          <w:rFonts w:ascii="Times New Roman" w:eastAsia="Times New Roman" w:hAnsi="Times New Roman" w:cs="Times New Roman"/>
          <w:i/>
          <w:iCs/>
          <w:sz w:val="24"/>
          <w:szCs w:val="24"/>
          <w:lang w:eastAsia="en-IN"/>
        </w:rPr>
        <w:t>Tropical and Subtropical Agroecosystems</w:t>
      </w:r>
      <w:r w:rsidRPr="00E822D4">
        <w:rPr>
          <w:rFonts w:ascii="Times New Roman" w:eastAsia="Times New Roman" w:hAnsi="Times New Roman" w:cs="Times New Roman"/>
          <w:sz w:val="24"/>
          <w:szCs w:val="24"/>
          <w:lang w:eastAsia="en-IN"/>
        </w:rPr>
        <w:t xml:space="preserve">, </w:t>
      </w:r>
      <w:r w:rsidRPr="00E822D4">
        <w:rPr>
          <w:rFonts w:ascii="Times New Roman" w:eastAsia="Times New Roman" w:hAnsi="Times New Roman" w:cs="Times New Roman"/>
          <w:i/>
          <w:iCs/>
          <w:sz w:val="24"/>
          <w:szCs w:val="24"/>
          <w:lang w:eastAsia="en-IN"/>
        </w:rPr>
        <w:t>27</w:t>
      </w:r>
      <w:r w:rsidRPr="00E822D4">
        <w:rPr>
          <w:rFonts w:ascii="Times New Roman" w:eastAsia="Times New Roman" w:hAnsi="Times New Roman" w:cs="Times New Roman"/>
          <w:sz w:val="24"/>
          <w:szCs w:val="24"/>
          <w:lang w:eastAsia="en-IN"/>
        </w:rPr>
        <w:t>(3). https://doi.org/10.56369/tsaes.5057.</w:t>
      </w:r>
    </w:p>
    <w:p w14:paraId="6D36F061"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6FB0AFC6"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proofErr w:type="spellStart"/>
      <w:r w:rsidRPr="00E822D4">
        <w:rPr>
          <w:rFonts w:ascii="Times New Roman" w:eastAsia="Times New Roman" w:hAnsi="Times New Roman" w:cs="Times New Roman"/>
          <w:sz w:val="24"/>
          <w:szCs w:val="24"/>
          <w:lang w:eastAsia="en-IN"/>
        </w:rPr>
        <w:t>Panpatte</w:t>
      </w:r>
      <w:proofErr w:type="spellEnd"/>
      <w:r w:rsidRPr="00E822D4">
        <w:rPr>
          <w:rFonts w:ascii="Times New Roman" w:eastAsia="Times New Roman" w:hAnsi="Times New Roman" w:cs="Times New Roman"/>
          <w:sz w:val="24"/>
          <w:szCs w:val="24"/>
          <w:lang w:eastAsia="en-IN"/>
        </w:rPr>
        <w:t>, D. G., Jhala, Y. K., Shelat, H. N., &amp;Vyas, R. V. (2016). Nanoparticles: The next generation technology for sustainable agriculture. In Microbial Inoculants in Sustainable Agricultural Productivity (pp. 289–300).</w:t>
      </w:r>
      <w:r w:rsidRPr="00E822D4">
        <w:rPr>
          <w:rFonts w:ascii="Times New Roman" w:eastAsia="Times New Roman" w:hAnsi="Times New Roman" w:cs="Times New Roman"/>
          <w:i/>
          <w:sz w:val="24"/>
          <w:szCs w:val="24"/>
          <w:lang w:eastAsia="en-IN"/>
        </w:rPr>
        <w:t>Springer</w:t>
      </w:r>
      <w:r w:rsidRPr="00E822D4">
        <w:rPr>
          <w:rFonts w:ascii="Times New Roman" w:eastAsia="Times New Roman" w:hAnsi="Times New Roman" w:cs="Times New Roman"/>
          <w:sz w:val="24"/>
          <w:szCs w:val="24"/>
          <w:lang w:eastAsia="en-IN"/>
        </w:rPr>
        <w:t>, New Delhi.</w:t>
      </w:r>
    </w:p>
    <w:p w14:paraId="6854268E"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7F57F784"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303DD9">
        <w:rPr>
          <w:rFonts w:ascii="Times New Roman" w:eastAsia="Times New Roman" w:hAnsi="Times New Roman" w:cs="Times New Roman"/>
          <w:sz w:val="24"/>
          <w:szCs w:val="24"/>
          <w:lang w:val="pt-PT" w:eastAsia="en-IN"/>
        </w:rPr>
        <w:t xml:space="preserve">Pejam, F., OraghiArdebili, Z., Ladan-Moghadam, A., &amp;Danaee, E. (2021). </w:t>
      </w:r>
      <w:r w:rsidRPr="00E822D4">
        <w:rPr>
          <w:rFonts w:ascii="Times New Roman" w:eastAsia="Times New Roman" w:hAnsi="Times New Roman" w:cs="Times New Roman"/>
          <w:sz w:val="24"/>
          <w:szCs w:val="24"/>
          <w:lang w:eastAsia="en-IN"/>
        </w:rPr>
        <w:t xml:space="preserve">Zinc oxide nanoparticles mediated substantial physiological and molecular changes in tomato. </w:t>
      </w:r>
      <w:r w:rsidRPr="00E822D4">
        <w:rPr>
          <w:rFonts w:ascii="Times New Roman" w:eastAsia="Times New Roman" w:hAnsi="Times New Roman" w:cs="Times New Roman"/>
          <w:i/>
          <w:iCs/>
          <w:sz w:val="24"/>
          <w:szCs w:val="24"/>
          <w:lang w:eastAsia="en-IN"/>
        </w:rPr>
        <w:t>PLOS ONE</w:t>
      </w:r>
      <w:r w:rsidRPr="00E822D4">
        <w:rPr>
          <w:rFonts w:ascii="Times New Roman" w:eastAsia="Times New Roman" w:hAnsi="Times New Roman" w:cs="Times New Roman"/>
          <w:sz w:val="24"/>
          <w:szCs w:val="24"/>
          <w:lang w:eastAsia="en-IN"/>
        </w:rPr>
        <w:t xml:space="preserve">, </w:t>
      </w:r>
      <w:r w:rsidRPr="00E822D4">
        <w:rPr>
          <w:rFonts w:ascii="Times New Roman" w:eastAsia="Times New Roman" w:hAnsi="Times New Roman" w:cs="Times New Roman"/>
          <w:i/>
          <w:iCs/>
          <w:sz w:val="24"/>
          <w:szCs w:val="24"/>
          <w:lang w:eastAsia="en-IN"/>
        </w:rPr>
        <w:t>16</w:t>
      </w:r>
      <w:r w:rsidRPr="00E822D4">
        <w:rPr>
          <w:rFonts w:ascii="Times New Roman" w:eastAsia="Times New Roman" w:hAnsi="Times New Roman" w:cs="Times New Roman"/>
          <w:sz w:val="24"/>
          <w:szCs w:val="24"/>
          <w:lang w:eastAsia="en-IN"/>
        </w:rPr>
        <w:t>(3).</w:t>
      </w:r>
      <w:hyperlink r:id="rId24" w:history="1">
        <w:r w:rsidRPr="00E822D4">
          <w:rPr>
            <w:rStyle w:val="Hyperlink"/>
            <w:rFonts w:ascii="Times New Roman" w:eastAsia="Times New Roman" w:hAnsi="Times New Roman" w:cs="Times New Roman"/>
            <w:color w:val="auto"/>
            <w:sz w:val="24"/>
            <w:szCs w:val="24"/>
            <w:lang w:eastAsia="en-IN"/>
          </w:rPr>
          <w:t>https://doi.org/10.1371/JOURNAL.PONE.0248778</w:t>
        </w:r>
      </w:hyperlink>
      <w:r w:rsidRPr="00E822D4">
        <w:rPr>
          <w:rFonts w:ascii="Times New Roman" w:eastAsia="Times New Roman" w:hAnsi="Times New Roman" w:cs="Times New Roman"/>
          <w:sz w:val="24"/>
          <w:szCs w:val="24"/>
          <w:lang w:eastAsia="en-IN"/>
        </w:rPr>
        <w:t>.</w:t>
      </w:r>
    </w:p>
    <w:p w14:paraId="6CBF6C4D"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06AAAECD"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 xml:space="preserve">Perez-de-Luque, A. (2017). Interaction of nanomaterials with plants: What do we need for real applications in agriculture? </w:t>
      </w:r>
      <w:r w:rsidRPr="00E822D4">
        <w:rPr>
          <w:rFonts w:ascii="Times New Roman" w:eastAsia="Times New Roman" w:hAnsi="Times New Roman" w:cs="Times New Roman"/>
          <w:i/>
          <w:sz w:val="24"/>
          <w:szCs w:val="24"/>
          <w:lang w:eastAsia="en-IN"/>
        </w:rPr>
        <w:t>Frontiers in Environmental Science</w:t>
      </w:r>
      <w:r w:rsidRPr="00E822D4">
        <w:rPr>
          <w:rFonts w:ascii="Times New Roman" w:eastAsia="Times New Roman" w:hAnsi="Times New Roman" w:cs="Times New Roman"/>
          <w:sz w:val="24"/>
          <w:szCs w:val="24"/>
          <w:lang w:eastAsia="en-IN"/>
        </w:rPr>
        <w:t>, 5, 12.</w:t>
      </w:r>
    </w:p>
    <w:p w14:paraId="5D00A671"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7CFE3130"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proofErr w:type="spellStart"/>
      <w:r w:rsidRPr="00E822D4">
        <w:rPr>
          <w:rFonts w:ascii="Times New Roman" w:eastAsia="Times New Roman" w:hAnsi="Times New Roman" w:cs="Times New Roman"/>
          <w:sz w:val="24"/>
          <w:szCs w:val="24"/>
          <w:lang w:eastAsia="en-IN"/>
        </w:rPr>
        <w:t>Pestovsky</w:t>
      </w:r>
      <w:proofErr w:type="spellEnd"/>
      <w:r w:rsidRPr="00E822D4">
        <w:rPr>
          <w:rFonts w:ascii="Times New Roman" w:eastAsia="Times New Roman" w:hAnsi="Times New Roman" w:cs="Times New Roman"/>
          <w:sz w:val="24"/>
          <w:szCs w:val="24"/>
          <w:lang w:eastAsia="en-IN"/>
        </w:rPr>
        <w:t xml:space="preserve">, Y. S., &amp; Martinez-Antonio, A. (2017).The use of nanoparticles and nano formulations in </w:t>
      </w:r>
      <w:proofErr w:type="spellStart"/>
      <w:r w:rsidRPr="00E822D4">
        <w:rPr>
          <w:rFonts w:ascii="Times New Roman" w:eastAsia="Times New Roman" w:hAnsi="Times New Roman" w:cs="Times New Roman"/>
          <w:sz w:val="24"/>
          <w:szCs w:val="24"/>
          <w:lang w:eastAsia="en-IN"/>
        </w:rPr>
        <w:t>agriculture.</w:t>
      </w:r>
      <w:r w:rsidRPr="00E822D4">
        <w:rPr>
          <w:rFonts w:ascii="Times New Roman" w:eastAsia="Times New Roman" w:hAnsi="Times New Roman" w:cs="Times New Roman"/>
          <w:i/>
          <w:sz w:val="24"/>
          <w:szCs w:val="24"/>
          <w:lang w:eastAsia="en-IN"/>
        </w:rPr>
        <w:t>Journal</w:t>
      </w:r>
      <w:proofErr w:type="spellEnd"/>
      <w:r w:rsidRPr="00E822D4">
        <w:rPr>
          <w:rFonts w:ascii="Times New Roman" w:eastAsia="Times New Roman" w:hAnsi="Times New Roman" w:cs="Times New Roman"/>
          <w:i/>
          <w:sz w:val="24"/>
          <w:szCs w:val="24"/>
          <w:lang w:eastAsia="en-IN"/>
        </w:rPr>
        <w:t xml:space="preserve"> of Nanoscience and Nanotechnology</w:t>
      </w:r>
      <w:r w:rsidRPr="00E822D4">
        <w:rPr>
          <w:rFonts w:ascii="Times New Roman" w:eastAsia="Times New Roman" w:hAnsi="Times New Roman" w:cs="Times New Roman"/>
          <w:sz w:val="24"/>
          <w:szCs w:val="24"/>
          <w:lang w:eastAsia="en-IN"/>
        </w:rPr>
        <w:t>, 17(12), 8699–8730.</w:t>
      </w:r>
      <w:hyperlink r:id="rId25" w:history="1">
        <w:r w:rsidRPr="00E822D4">
          <w:rPr>
            <w:rStyle w:val="Hyperlink"/>
            <w:rFonts w:ascii="Times New Roman" w:eastAsia="Times New Roman" w:hAnsi="Times New Roman" w:cs="Times New Roman"/>
            <w:color w:val="auto"/>
            <w:sz w:val="24"/>
            <w:szCs w:val="24"/>
            <w:lang w:eastAsia="en-IN"/>
          </w:rPr>
          <w:t>https://doi.org/10.1166/jnn.2017.15041</w:t>
        </w:r>
      </w:hyperlink>
      <w:r w:rsidRPr="00E822D4">
        <w:rPr>
          <w:rFonts w:ascii="Times New Roman" w:eastAsia="Times New Roman" w:hAnsi="Times New Roman" w:cs="Times New Roman"/>
          <w:sz w:val="24"/>
          <w:szCs w:val="24"/>
          <w:lang w:eastAsia="en-IN"/>
        </w:rPr>
        <w:t>.</w:t>
      </w:r>
    </w:p>
    <w:p w14:paraId="3EB1ED1B"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4AE20996"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Raliya, R., &amp;Tarafdar, J. C. (2013).</w:t>
      </w:r>
      <w:proofErr w:type="spellStart"/>
      <w:r w:rsidRPr="00E822D4">
        <w:rPr>
          <w:rFonts w:ascii="Times New Roman" w:eastAsia="Times New Roman" w:hAnsi="Times New Roman" w:cs="Times New Roman"/>
          <w:sz w:val="24"/>
          <w:szCs w:val="24"/>
          <w:lang w:eastAsia="en-IN"/>
        </w:rPr>
        <w:t>ZnO</w:t>
      </w:r>
      <w:proofErr w:type="spellEnd"/>
      <w:r w:rsidRPr="00E822D4">
        <w:rPr>
          <w:rFonts w:ascii="Times New Roman" w:eastAsia="Times New Roman" w:hAnsi="Times New Roman" w:cs="Times New Roman"/>
          <w:sz w:val="24"/>
          <w:szCs w:val="24"/>
          <w:lang w:eastAsia="en-IN"/>
        </w:rPr>
        <w:t xml:space="preserve"> nanoparticle biosynthesis and its effect on phosphorus-mobilizing enzyme secretion and gum contents in cluster bean (</w:t>
      </w:r>
      <w:proofErr w:type="spellStart"/>
      <w:r w:rsidRPr="00E822D4">
        <w:rPr>
          <w:rFonts w:ascii="Times New Roman" w:eastAsia="Times New Roman" w:hAnsi="Times New Roman" w:cs="Times New Roman"/>
          <w:i/>
          <w:sz w:val="24"/>
          <w:szCs w:val="24"/>
          <w:lang w:eastAsia="en-IN"/>
        </w:rPr>
        <w:t>Cyamopsistetragonoloba</w:t>
      </w:r>
      <w:proofErr w:type="spellEnd"/>
      <w:r w:rsidRPr="00E822D4">
        <w:rPr>
          <w:rFonts w:ascii="Times New Roman" w:eastAsia="Times New Roman" w:hAnsi="Times New Roman" w:cs="Times New Roman"/>
          <w:sz w:val="24"/>
          <w:szCs w:val="24"/>
          <w:lang w:eastAsia="en-IN"/>
        </w:rPr>
        <w:t xml:space="preserve"> L.).</w:t>
      </w:r>
      <w:r w:rsidRPr="00E822D4">
        <w:rPr>
          <w:rFonts w:ascii="Times New Roman" w:eastAsia="Times New Roman" w:hAnsi="Times New Roman" w:cs="Times New Roman"/>
          <w:i/>
          <w:sz w:val="24"/>
          <w:szCs w:val="24"/>
          <w:lang w:eastAsia="en-IN"/>
        </w:rPr>
        <w:t>Agricultural Research</w:t>
      </w:r>
      <w:r w:rsidRPr="00E822D4">
        <w:rPr>
          <w:rFonts w:ascii="Times New Roman" w:eastAsia="Times New Roman" w:hAnsi="Times New Roman" w:cs="Times New Roman"/>
          <w:sz w:val="24"/>
          <w:szCs w:val="24"/>
          <w:lang w:eastAsia="en-IN"/>
        </w:rPr>
        <w:t>, 2, 48–57.</w:t>
      </w:r>
    </w:p>
    <w:p w14:paraId="5C96A518"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1A486F40"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 xml:space="preserve">Ramzan, M., Parveen, M., Naz, G., Sharif, H. M. A., Nazim, M., Aslam, S., Hussain, A., Rahimi, M., &amp;Alamer, K. H. (2024). Enhancing physio-biochemical characteristics in okra genotypes through seed priming with biogenic zinc oxide nanoparticles synthesized from halophytic plant extracts. </w:t>
      </w:r>
      <w:r w:rsidRPr="00E822D4">
        <w:rPr>
          <w:rFonts w:ascii="Times New Roman" w:eastAsia="Times New Roman" w:hAnsi="Times New Roman" w:cs="Times New Roman"/>
          <w:i/>
          <w:iCs/>
          <w:sz w:val="24"/>
          <w:szCs w:val="24"/>
          <w:lang w:eastAsia="en-IN"/>
        </w:rPr>
        <w:t>Dental Science Reports</w:t>
      </w:r>
      <w:r w:rsidRPr="00E822D4">
        <w:rPr>
          <w:rFonts w:ascii="Times New Roman" w:eastAsia="Times New Roman" w:hAnsi="Times New Roman" w:cs="Times New Roman"/>
          <w:sz w:val="24"/>
          <w:szCs w:val="24"/>
          <w:lang w:eastAsia="en-IN"/>
        </w:rPr>
        <w:t xml:space="preserve">, </w:t>
      </w:r>
      <w:r w:rsidRPr="00E822D4">
        <w:rPr>
          <w:rFonts w:ascii="Times New Roman" w:eastAsia="Times New Roman" w:hAnsi="Times New Roman" w:cs="Times New Roman"/>
          <w:i/>
          <w:iCs/>
          <w:sz w:val="24"/>
          <w:szCs w:val="24"/>
          <w:lang w:eastAsia="en-IN"/>
        </w:rPr>
        <w:t>14</w:t>
      </w:r>
      <w:r w:rsidRPr="00E822D4">
        <w:rPr>
          <w:rFonts w:ascii="Times New Roman" w:eastAsia="Times New Roman" w:hAnsi="Times New Roman" w:cs="Times New Roman"/>
          <w:sz w:val="24"/>
          <w:szCs w:val="24"/>
          <w:lang w:eastAsia="en-IN"/>
        </w:rPr>
        <w:t>(1).</w:t>
      </w:r>
      <w:hyperlink r:id="rId26" w:history="1">
        <w:r w:rsidRPr="00E822D4">
          <w:rPr>
            <w:rStyle w:val="Hyperlink"/>
            <w:rFonts w:ascii="Times New Roman" w:eastAsia="Times New Roman" w:hAnsi="Times New Roman" w:cs="Times New Roman"/>
            <w:color w:val="auto"/>
            <w:sz w:val="24"/>
            <w:szCs w:val="24"/>
            <w:lang w:eastAsia="en-IN"/>
          </w:rPr>
          <w:t>https://doi.org/10.1038/s41598-024-74129-6</w:t>
        </w:r>
      </w:hyperlink>
      <w:r w:rsidRPr="00E822D4">
        <w:rPr>
          <w:rFonts w:ascii="Times New Roman" w:eastAsia="Times New Roman" w:hAnsi="Times New Roman" w:cs="Times New Roman"/>
          <w:sz w:val="24"/>
          <w:szCs w:val="24"/>
          <w:lang w:eastAsia="en-IN"/>
        </w:rPr>
        <w:t>.</w:t>
      </w:r>
    </w:p>
    <w:p w14:paraId="67E0A272"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2FC4D219"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lastRenderedPageBreak/>
        <w:t>Rathnayaka, R. M. N. N., Iqbal, Y. B., &amp;</w:t>
      </w:r>
      <w:proofErr w:type="spellStart"/>
      <w:r w:rsidRPr="00E822D4">
        <w:rPr>
          <w:rFonts w:ascii="Times New Roman" w:eastAsia="Times New Roman" w:hAnsi="Times New Roman" w:cs="Times New Roman"/>
          <w:sz w:val="24"/>
          <w:szCs w:val="24"/>
          <w:lang w:eastAsia="en-IN"/>
        </w:rPr>
        <w:t>Rifnas</w:t>
      </w:r>
      <w:proofErr w:type="spellEnd"/>
      <w:r w:rsidRPr="00E822D4">
        <w:rPr>
          <w:rFonts w:ascii="Times New Roman" w:eastAsia="Times New Roman" w:hAnsi="Times New Roman" w:cs="Times New Roman"/>
          <w:sz w:val="24"/>
          <w:szCs w:val="24"/>
          <w:lang w:eastAsia="en-IN"/>
        </w:rPr>
        <w:t xml:space="preserve">, L. M. (2018). Influence of urea and nano-nitrogen fertilizer on growth and yield of rice cultivar </w:t>
      </w:r>
      <w:proofErr w:type="spellStart"/>
      <w:r w:rsidRPr="00E822D4">
        <w:rPr>
          <w:rFonts w:ascii="Times New Roman" w:eastAsia="Times New Roman" w:hAnsi="Times New Roman" w:cs="Times New Roman"/>
          <w:sz w:val="24"/>
          <w:szCs w:val="24"/>
          <w:lang w:eastAsia="en-IN"/>
        </w:rPr>
        <w:t>Bg</w:t>
      </w:r>
      <w:proofErr w:type="spellEnd"/>
      <w:r w:rsidRPr="00E822D4">
        <w:rPr>
          <w:rFonts w:ascii="Times New Roman" w:eastAsia="Times New Roman" w:hAnsi="Times New Roman" w:cs="Times New Roman"/>
          <w:sz w:val="24"/>
          <w:szCs w:val="24"/>
          <w:lang w:eastAsia="en-IN"/>
        </w:rPr>
        <w:t xml:space="preserve"> 250. </w:t>
      </w:r>
      <w:r w:rsidRPr="00E822D4">
        <w:rPr>
          <w:rFonts w:ascii="Times New Roman" w:eastAsia="Times New Roman" w:hAnsi="Times New Roman" w:cs="Times New Roman"/>
          <w:i/>
          <w:sz w:val="24"/>
          <w:szCs w:val="24"/>
          <w:lang w:eastAsia="en-IN"/>
        </w:rPr>
        <w:t>International Journal of Research Publications</w:t>
      </w:r>
      <w:r w:rsidRPr="00E822D4">
        <w:rPr>
          <w:rFonts w:ascii="Times New Roman" w:eastAsia="Times New Roman" w:hAnsi="Times New Roman" w:cs="Times New Roman"/>
          <w:sz w:val="24"/>
          <w:szCs w:val="24"/>
          <w:lang w:eastAsia="en-IN"/>
        </w:rPr>
        <w:t>, 5(2), 1-7.</w:t>
      </w:r>
    </w:p>
    <w:p w14:paraId="2CBCC507"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60DF5D01"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Razzaq, K., Khan, A., Malik, A. U., Shahid, M., &amp;Ullah, S. (2013). Foliar application of zinc influences the leaf mineral status, vegetative and reproductive growth, yield and fruit quality of ‘</w:t>
      </w:r>
      <w:proofErr w:type="spellStart"/>
      <w:r w:rsidRPr="00E822D4">
        <w:rPr>
          <w:rFonts w:ascii="Times New Roman" w:eastAsia="Times New Roman" w:hAnsi="Times New Roman" w:cs="Times New Roman"/>
          <w:sz w:val="24"/>
          <w:szCs w:val="24"/>
          <w:lang w:eastAsia="en-IN"/>
        </w:rPr>
        <w:t>kinnow</w:t>
      </w:r>
      <w:proofErr w:type="spellEnd"/>
      <w:r w:rsidRPr="00E822D4">
        <w:rPr>
          <w:rFonts w:ascii="Times New Roman" w:eastAsia="Times New Roman" w:hAnsi="Times New Roman" w:cs="Times New Roman"/>
          <w:sz w:val="24"/>
          <w:szCs w:val="24"/>
          <w:lang w:eastAsia="en-IN"/>
        </w:rPr>
        <w:t xml:space="preserve">’ mandarin. </w:t>
      </w:r>
      <w:r w:rsidRPr="00E822D4">
        <w:rPr>
          <w:rFonts w:ascii="Times New Roman" w:eastAsia="Times New Roman" w:hAnsi="Times New Roman" w:cs="Times New Roman"/>
          <w:i/>
          <w:iCs/>
          <w:sz w:val="24"/>
          <w:szCs w:val="24"/>
          <w:lang w:eastAsia="en-IN"/>
        </w:rPr>
        <w:t>Journal of Plant Nutrition</w:t>
      </w:r>
      <w:r w:rsidRPr="00E822D4">
        <w:rPr>
          <w:rFonts w:ascii="Times New Roman" w:eastAsia="Times New Roman" w:hAnsi="Times New Roman" w:cs="Times New Roman"/>
          <w:sz w:val="24"/>
          <w:szCs w:val="24"/>
          <w:lang w:eastAsia="en-IN"/>
        </w:rPr>
        <w:t xml:space="preserve">, </w:t>
      </w:r>
      <w:r w:rsidRPr="00E822D4">
        <w:rPr>
          <w:rFonts w:ascii="Times New Roman" w:eastAsia="Times New Roman" w:hAnsi="Times New Roman" w:cs="Times New Roman"/>
          <w:i/>
          <w:iCs/>
          <w:sz w:val="24"/>
          <w:szCs w:val="24"/>
          <w:lang w:eastAsia="en-IN"/>
        </w:rPr>
        <w:t>36</w:t>
      </w:r>
      <w:r w:rsidRPr="00E822D4">
        <w:rPr>
          <w:rFonts w:ascii="Times New Roman" w:eastAsia="Times New Roman" w:hAnsi="Times New Roman" w:cs="Times New Roman"/>
          <w:sz w:val="24"/>
          <w:szCs w:val="24"/>
          <w:lang w:eastAsia="en-IN"/>
        </w:rPr>
        <w:t xml:space="preserve">(10), 1479–1495. </w:t>
      </w:r>
      <w:hyperlink r:id="rId27" w:history="1">
        <w:r w:rsidRPr="00E822D4">
          <w:rPr>
            <w:rStyle w:val="Hyperlink"/>
            <w:rFonts w:ascii="Times New Roman" w:eastAsia="Times New Roman" w:hAnsi="Times New Roman" w:cs="Times New Roman"/>
            <w:color w:val="auto"/>
            <w:sz w:val="24"/>
            <w:szCs w:val="24"/>
            <w:lang w:eastAsia="en-IN"/>
          </w:rPr>
          <w:t>https://doi.org/10.1080/01904167.2013.785567</w:t>
        </w:r>
      </w:hyperlink>
      <w:r w:rsidRPr="00E822D4">
        <w:rPr>
          <w:rFonts w:ascii="Times New Roman" w:eastAsia="Times New Roman" w:hAnsi="Times New Roman" w:cs="Times New Roman"/>
          <w:sz w:val="24"/>
          <w:szCs w:val="24"/>
          <w:lang w:eastAsia="en-IN"/>
        </w:rPr>
        <w:t>.</w:t>
      </w:r>
    </w:p>
    <w:p w14:paraId="73FFE9CB" w14:textId="77777777" w:rsidR="004220BD" w:rsidRPr="00F15FF7" w:rsidRDefault="004220BD" w:rsidP="00B01083">
      <w:pPr>
        <w:spacing w:line="360" w:lineRule="auto"/>
        <w:jc w:val="both"/>
        <w:rPr>
          <w:rFonts w:ascii="Times New Roman" w:hAnsi="Times New Roman" w:cs="Times New Roman"/>
          <w:sz w:val="24"/>
          <w:szCs w:val="24"/>
          <w:shd w:val="clear" w:color="auto" w:fill="FFFFFF"/>
        </w:rPr>
      </w:pPr>
    </w:p>
    <w:p w14:paraId="3BB9094E" w14:textId="77777777" w:rsidR="004220BD" w:rsidRPr="00E822D4" w:rsidRDefault="004220BD" w:rsidP="00E822D4">
      <w:pPr>
        <w:pStyle w:val="ListParagraph"/>
        <w:numPr>
          <w:ilvl w:val="0"/>
          <w:numId w:val="5"/>
        </w:numPr>
        <w:spacing w:line="360" w:lineRule="auto"/>
        <w:jc w:val="both"/>
        <w:rPr>
          <w:rFonts w:ascii="Times New Roman" w:hAnsi="Times New Roman" w:cs="Times New Roman"/>
          <w:sz w:val="24"/>
          <w:szCs w:val="24"/>
          <w:shd w:val="clear" w:color="auto" w:fill="FFFFFF"/>
        </w:rPr>
      </w:pPr>
      <w:proofErr w:type="spellStart"/>
      <w:r w:rsidRPr="00E822D4">
        <w:rPr>
          <w:rFonts w:ascii="Times New Roman" w:hAnsi="Times New Roman" w:cs="Times New Roman"/>
          <w:sz w:val="24"/>
          <w:szCs w:val="24"/>
          <w:shd w:val="clear" w:color="auto" w:fill="FFFFFF"/>
        </w:rPr>
        <w:t>Rezaizad</w:t>
      </w:r>
      <w:proofErr w:type="spellEnd"/>
      <w:r w:rsidRPr="00E822D4">
        <w:rPr>
          <w:rFonts w:ascii="Times New Roman" w:hAnsi="Times New Roman" w:cs="Times New Roman"/>
          <w:sz w:val="24"/>
          <w:szCs w:val="24"/>
          <w:shd w:val="clear" w:color="auto" w:fill="FFFFFF"/>
        </w:rPr>
        <w:t>, M., Hamid, H., Hosein, A., Mahyar, G., &amp; Mueller, A., (2019). Photocatalytic Effect of TiO2 Nanoparticles on Morphological and Photochemical Properties of Stevia Plant (</w:t>
      </w:r>
      <w:r w:rsidRPr="00E822D4">
        <w:rPr>
          <w:rFonts w:ascii="Times New Roman" w:hAnsi="Times New Roman" w:cs="Times New Roman"/>
          <w:i/>
          <w:sz w:val="24"/>
          <w:szCs w:val="24"/>
          <w:shd w:val="clear" w:color="auto" w:fill="FFFFFF"/>
        </w:rPr>
        <w:t xml:space="preserve">Stevia </w:t>
      </w:r>
      <w:proofErr w:type="spellStart"/>
      <w:r w:rsidRPr="00E822D4">
        <w:rPr>
          <w:rFonts w:ascii="Times New Roman" w:hAnsi="Times New Roman" w:cs="Times New Roman"/>
          <w:i/>
          <w:sz w:val="24"/>
          <w:szCs w:val="24"/>
          <w:shd w:val="clear" w:color="auto" w:fill="FFFFFF"/>
        </w:rPr>
        <w:t>Rebaudiana</w:t>
      </w:r>
      <w:proofErr w:type="spellEnd"/>
      <w:r w:rsidRPr="00E822D4">
        <w:rPr>
          <w:rFonts w:ascii="Times New Roman" w:hAnsi="Times New Roman" w:cs="Times New Roman"/>
          <w:i/>
          <w:sz w:val="24"/>
          <w:szCs w:val="24"/>
          <w:shd w:val="clear" w:color="auto" w:fill="FFFFFF"/>
        </w:rPr>
        <w:t xml:space="preserve"> Bertoni</w:t>
      </w:r>
      <w:r w:rsidRPr="00E822D4">
        <w:rPr>
          <w:rFonts w:ascii="Times New Roman" w:hAnsi="Times New Roman" w:cs="Times New Roman"/>
          <w:sz w:val="24"/>
          <w:szCs w:val="24"/>
          <w:shd w:val="clear" w:color="auto" w:fill="FFFFFF"/>
        </w:rPr>
        <w:t xml:space="preserve">). </w:t>
      </w:r>
      <w:r w:rsidRPr="00E822D4">
        <w:rPr>
          <w:rFonts w:ascii="Times New Roman" w:hAnsi="Times New Roman" w:cs="Times New Roman"/>
          <w:i/>
          <w:sz w:val="24"/>
          <w:szCs w:val="24"/>
          <w:shd w:val="clear" w:color="auto" w:fill="FFFFFF"/>
        </w:rPr>
        <w:t>Sugar Technology</w:t>
      </w:r>
      <w:r w:rsidRPr="00E822D4">
        <w:rPr>
          <w:rFonts w:ascii="Times New Roman" w:hAnsi="Times New Roman" w:cs="Times New Roman"/>
          <w:sz w:val="24"/>
          <w:szCs w:val="24"/>
          <w:shd w:val="clear" w:color="auto" w:fill="FFFFFF"/>
        </w:rPr>
        <w:t xml:space="preserve">,  </w:t>
      </w:r>
      <w:proofErr w:type="spellStart"/>
      <w:r w:rsidRPr="00E822D4">
        <w:rPr>
          <w:rFonts w:ascii="Times New Roman" w:hAnsi="Times New Roman" w:cs="Times New Roman"/>
          <w:sz w:val="24"/>
          <w:szCs w:val="24"/>
          <w:shd w:val="clear" w:color="auto" w:fill="FFFFFF"/>
        </w:rPr>
        <w:t>doi</w:t>
      </w:r>
      <w:proofErr w:type="spellEnd"/>
      <w:r w:rsidRPr="00E822D4">
        <w:rPr>
          <w:rFonts w:ascii="Times New Roman" w:hAnsi="Times New Roman" w:cs="Times New Roman"/>
          <w:sz w:val="24"/>
          <w:szCs w:val="24"/>
          <w:shd w:val="clear" w:color="auto" w:fill="FFFFFF"/>
        </w:rPr>
        <w:t>: 10.1007/S12355-019-00726-9.</w:t>
      </w:r>
    </w:p>
    <w:p w14:paraId="44A6D937"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Ruttkay-</w:t>
      </w:r>
      <w:proofErr w:type="spellStart"/>
      <w:r w:rsidRPr="00E822D4">
        <w:rPr>
          <w:rFonts w:ascii="Times New Roman" w:eastAsia="Times New Roman" w:hAnsi="Times New Roman" w:cs="Times New Roman"/>
          <w:sz w:val="24"/>
          <w:szCs w:val="24"/>
          <w:lang w:eastAsia="en-IN"/>
        </w:rPr>
        <w:t>Nedecky</w:t>
      </w:r>
      <w:proofErr w:type="spellEnd"/>
      <w:r w:rsidRPr="00E822D4">
        <w:rPr>
          <w:rFonts w:ascii="Times New Roman" w:eastAsia="Times New Roman" w:hAnsi="Times New Roman" w:cs="Times New Roman"/>
          <w:sz w:val="24"/>
          <w:szCs w:val="24"/>
          <w:lang w:eastAsia="en-IN"/>
        </w:rPr>
        <w:t xml:space="preserve">, B., Krystofova, O., </w:t>
      </w:r>
      <w:proofErr w:type="spellStart"/>
      <w:r w:rsidRPr="00E822D4">
        <w:rPr>
          <w:rFonts w:ascii="Times New Roman" w:eastAsia="Times New Roman" w:hAnsi="Times New Roman" w:cs="Times New Roman"/>
          <w:sz w:val="24"/>
          <w:szCs w:val="24"/>
          <w:lang w:eastAsia="en-IN"/>
        </w:rPr>
        <w:t>Nejdl</w:t>
      </w:r>
      <w:proofErr w:type="spellEnd"/>
      <w:r w:rsidRPr="00E822D4">
        <w:rPr>
          <w:rFonts w:ascii="Times New Roman" w:eastAsia="Times New Roman" w:hAnsi="Times New Roman" w:cs="Times New Roman"/>
          <w:sz w:val="24"/>
          <w:szCs w:val="24"/>
          <w:lang w:eastAsia="en-IN"/>
        </w:rPr>
        <w:t xml:space="preserve">, L., &amp; Adam, V. (2017). Nanoparticles based on essential metals and their phytotoxicity. </w:t>
      </w:r>
      <w:r w:rsidRPr="00E822D4">
        <w:rPr>
          <w:rFonts w:ascii="Times New Roman" w:eastAsia="Times New Roman" w:hAnsi="Times New Roman" w:cs="Times New Roman"/>
          <w:i/>
          <w:sz w:val="24"/>
          <w:szCs w:val="24"/>
          <w:lang w:eastAsia="en-IN"/>
        </w:rPr>
        <w:t>Journal of Nanobiotechnology</w:t>
      </w:r>
      <w:r w:rsidRPr="00E822D4">
        <w:rPr>
          <w:rFonts w:ascii="Times New Roman" w:eastAsia="Times New Roman" w:hAnsi="Times New Roman" w:cs="Times New Roman"/>
          <w:sz w:val="24"/>
          <w:szCs w:val="24"/>
          <w:lang w:eastAsia="en-IN"/>
        </w:rPr>
        <w:t>, 15(1), 33.</w:t>
      </w:r>
      <w:hyperlink r:id="rId28" w:history="1">
        <w:r w:rsidRPr="00E822D4">
          <w:rPr>
            <w:rStyle w:val="Hyperlink"/>
            <w:rFonts w:ascii="Times New Roman" w:eastAsia="Times New Roman" w:hAnsi="Times New Roman" w:cs="Times New Roman"/>
            <w:color w:val="auto"/>
            <w:sz w:val="24"/>
            <w:szCs w:val="24"/>
            <w:lang w:eastAsia="en-IN"/>
          </w:rPr>
          <w:t>https://doi.org/10.1186/s12951-017-</w:t>
        </w:r>
      </w:hyperlink>
      <w:r w:rsidRPr="00E822D4">
        <w:rPr>
          <w:rFonts w:ascii="Times New Roman" w:eastAsia="Times New Roman" w:hAnsi="Times New Roman" w:cs="Times New Roman"/>
          <w:sz w:val="24"/>
          <w:szCs w:val="24"/>
          <w:lang w:eastAsia="en-IN"/>
        </w:rPr>
        <w:t xml:space="preserve"> 0268-3.</w:t>
      </w:r>
    </w:p>
    <w:p w14:paraId="4FE7F1B0"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102FDD8F"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proofErr w:type="spellStart"/>
      <w:r w:rsidRPr="00E822D4">
        <w:rPr>
          <w:rFonts w:ascii="Times New Roman" w:eastAsia="Times New Roman" w:hAnsi="Times New Roman" w:cs="Times New Roman"/>
          <w:sz w:val="24"/>
          <w:szCs w:val="24"/>
          <w:lang w:eastAsia="en-IN"/>
        </w:rPr>
        <w:t>Seleiman</w:t>
      </w:r>
      <w:proofErr w:type="spellEnd"/>
      <w:r w:rsidRPr="00E822D4">
        <w:rPr>
          <w:rFonts w:ascii="Times New Roman" w:eastAsia="Times New Roman" w:hAnsi="Times New Roman" w:cs="Times New Roman"/>
          <w:sz w:val="24"/>
          <w:szCs w:val="24"/>
          <w:lang w:eastAsia="en-IN"/>
        </w:rPr>
        <w:t>, M. F., Al-</w:t>
      </w:r>
      <w:proofErr w:type="spellStart"/>
      <w:r w:rsidRPr="00E822D4">
        <w:rPr>
          <w:rFonts w:ascii="Times New Roman" w:eastAsia="Times New Roman" w:hAnsi="Times New Roman" w:cs="Times New Roman"/>
          <w:sz w:val="24"/>
          <w:szCs w:val="24"/>
          <w:lang w:eastAsia="en-IN"/>
        </w:rPr>
        <w:t>Suhaibani</w:t>
      </w:r>
      <w:proofErr w:type="spellEnd"/>
      <w:r w:rsidRPr="00E822D4">
        <w:rPr>
          <w:rFonts w:ascii="Times New Roman" w:eastAsia="Times New Roman" w:hAnsi="Times New Roman" w:cs="Times New Roman"/>
          <w:sz w:val="24"/>
          <w:szCs w:val="24"/>
          <w:lang w:eastAsia="en-IN"/>
        </w:rPr>
        <w:t xml:space="preserve">, N., Ali, N., Akmal, M., Alotaibi, M., </w:t>
      </w:r>
      <w:proofErr w:type="spellStart"/>
      <w:r w:rsidRPr="00E822D4">
        <w:rPr>
          <w:rFonts w:ascii="Times New Roman" w:eastAsia="Times New Roman" w:hAnsi="Times New Roman" w:cs="Times New Roman"/>
          <w:sz w:val="24"/>
          <w:szCs w:val="24"/>
          <w:lang w:eastAsia="en-IN"/>
        </w:rPr>
        <w:t>Refay</w:t>
      </w:r>
      <w:proofErr w:type="spellEnd"/>
      <w:r w:rsidRPr="00E822D4">
        <w:rPr>
          <w:rFonts w:ascii="Times New Roman" w:eastAsia="Times New Roman" w:hAnsi="Times New Roman" w:cs="Times New Roman"/>
          <w:sz w:val="24"/>
          <w:szCs w:val="24"/>
          <w:lang w:eastAsia="en-IN"/>
        </w:rPr>
        <w:t xml:space="preserve">, Y., </w:t>
      </w:r>
      <w:proofErr w:type="spellStart"/>
      <w:r w:rsidRPr="00E822D4">
        <w:rPr>
          <w:rFonts w:ascii="Times New Roman" w:eastAsia="Times New Roman" w:hAnsi="Times New Roman" w:cs="Times New Roman"/>
          <w:sz w:val="24"/>
          <w:szCs w:val="24"/>
          <w:lang w:eastAsia="en-IN"/>
        </w:rPr>
        <w:t>Dindaroglu</w:t>
      </w:r>
      <w:proofErr w:type="spellEnd"/>
      <w:r w:rsidRPr="00E822D4">
        <w:rPr>
          <w:rFonts w:ascii="Times New Roman" w:eastAsia="Times New Roman" w:hAnsi="Times New Roman" w:cs="Times New Roman"/>
          <w:sz w:val="24"/>
          <w:szCs w:val="24"/>
          <w:lang w:eastAsia="en-IN"/>
        </w:rPr>
        <w:t xml:space="preserve">, T., Abdul-Wajid, H. H., &amp;Battaglia, M. L. (2021). Drought stress impacts on plants and different approaches to alleviate its adverse effects. </w:t>
      </w:r>
      <w:r w:rsidRPr="00E822D4">
        <w:rPr>
          <w:rFonts w:ascii="Times New Roman" w:eastAsia="Times New Roman" w:hAnsi="Times New Roman" w:cs="Times New Roman"/>
          <w:i/>
          <w:sz w:val="24"/>
          <w:szCs w:val="24"/>
          <w:lang w:eastAsia="en-IN"/>
        </w:rPr>
        <w:t>Plants</w:t>
      </w:r>
      <w:r w:rsidRPr="00E822D4">
        <w:rPr>
          <w:rFonts w:ascii="Times New Roman" w:eastAsia="Times New Roman" w:hAnsi="Times New Roman" w:cs="Times New Roman"/>
          <w:sz w:val="24"/>
          <w:szCs w:val="24"/>
          <w:lang w:eastAsia="en-IN"/>
        </w:rPr>
        <w:t>, 10(2), 259.</w:t>
      </w:r>
    </w:p>
    <w:p w14:paraId="17536AA7" w14:textId="77777777" w:rsidR="004220BD" w:rsidRPr="00F15FF7" w:rsidRDefault="004220BD" w:rsidP="00C650FE">
      <w:pPr>
        <w:spacing w:after="0" w:line="240" w:lineRule="auto"/>
        <w:jc w:val="both"/>
        <w:rPr>
          <w:rFonts w:ascii="Times New Roman" w:eastAsia="Times New Roman" w:hAnsi="Times New Roman" w:cs="Times New Roman"/>
          <w:sz w:val="24"/>
          <w:szCs w:val="24"/>
          <w:lang w:eastAsia="en-IN"/>
        </w:rPr>
      </w:pPr>
    </w:p>
    <w:p w14:paraId="762F48E1" w14:textId="77777777" w:rsidR="004220BD" w:rsidRPr="00E822D4" w:rsidRDefault="004220BD" w:rsidP="00E822D4">
      <w:pPr>
        <w:pStyle w:val="ListParagraph"/>
        <w:numPr>
          <w:ilvl w:val="0"/>
          <w:numId w:val="5"/>
        </w:numPr>
        <w:spacing w:after="0" w:line="240" w:lineRule="auto"/>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 xml:space="preserve">Shang, Y., Hasan, M. K., Ahammed, G. J., Li, M., Yin, H., &amp; Zhou, J. (2019). Applications of     Nanotechnology in Plant Growth and Crop Protection: A Review. </w:t>
      </w:r>
      <w:r w:rsidRPr="00E822D4">
        <w:rPr>
          <w:rFonts w:ascii="Times New Roman" w:eastAsia="Times New Roman" w:hAnsi="Times New Roman" w:cs="Times New Roman"/>
          <w:i/>
          <w:sz w:val="24"/>
          <w:szCs w:val="24"/>
          <w:lang w:eastAsia="en-IN"/>
        </w:rPr>
        <w:t xml:space="preserve">Molecules </w:t>
      </w:r>
      <w:r w:rsidRPr="00E822D4">
        <w:rPr>
          <w:rFonts w:ascii="Times New Roman" w:eastAsia="Times New Roman" w:hAnsi="Times New Roman" w:cs="Times New Roman"/>
          <w:sz w:val="24"/>
          <w:szCs w:val="24"/>
          <w:lang w:eastAsia="en-IN"/>
        </w:rPr>
        <w:t>(Basel, Switzerland), 24(14), 2558.</w:t>
      </w:r>
      <w:hyperlink r:id="rId29" w:history="1">
        <w:r w:rsidRPr="00E822D4">
          <w:rPr>
            <w:rStyle w:val="Hyperlink"/>
            <w:rFonts w:ascii="Times New Roman" w:eastAsia="Times New Roman" w:hAnsi="Times New Roman" w:cs="Times New Roman"/>
            <w:color w:val="auto"/>
            <w:sz w:val="24"/>
            <w:szCs w:val="24"/>
            <w:lang w:eastAsia="en-IN"/>
          </w:rPr>
          <w:t>https://doi.org/10.3390/molecules24142558</w:t>
        </w:r>
      </w:hyperlink>
      <w:r w:rsidRPr="00E822D4">
        <w:rPr>
          <w:rFonts w:ascii="Times New Roman" w:eastAsia="Times New Roman" w:hAnsi="Times New Roman" w:cs="Times New Roman"/>
          <w:sz w:val="24"/>
          <w:szCs w:val="24"/>
          <w:lang w:eastAsia="en-IN"/>
        </w:rPr>
        <w:t>.</w:t>
      </w:r>
    </w:p>
    <w:p w14:paraId="0F0BD322"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53AF6856"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Sharma, R., Bairwa, L., Ola, A., Lata, K., &amp;Meena, A. R. (2018).Effect of zinc on growth, yield and quality of okra [</w:t>
      </w:r>
      <w:r w:rsidRPr="00E822D4">
        <w:rPr>
          <w:rFonts w:ascii="Times New Roman" w:eastAsia="Times New Roman" w:hAnsi="Times New Roman" w:cs="Times New Roman"/>
          <w:i/>
          <w:sz w:val="24"/>
          <w:szCs w:val="24"/>
          <w:lang w:eastAsia="en-IN"/>
        </w:rPr>
        <w:t>Abelmoschus esculentus</w:t>
      </w:r>
      <w:r w:rsidRPr="00E822D4">
        <w:rPr>
          <w:rFonts w:ascii="Times New Roman" w:eastAsia="Times New Roman" w:hAnsi="Times New Roman" w:cs="Times New Roman"/>
          <w:sz w:val="24"/>
          <w:szCs w:val="24"/>
          <w:lang w:eastAsia="en-IN"/>
        </w:rPr>
        <w:t xml:space="preserve"> (L.)Moench].</w:t>
      </w:r>
      <w:r w:rsidRPr="00E822D4">
        <w:rPr>
          <w:rFonts w:ascii="Times New Roman" w:eastAsia="Times New Roman" w:hAnsi="Times New Roman" w:cs="Times New Roman"/>
          <w:i/>
          <w:iCs/>
          <w:sz w:val="24"/>
          <w:szCs w:val="24"/>
          <w:lang w:eastAsia="en-IN"/>
        </w:rPr>
        <w:t>Journal of Pharmacognosy and Phytochemistry</w:t>
      </w:r>
      <w:r w:rsidRPr="00E822D4">
        <w:rPr>
          <w:rFonts w:ascii="Times New Roman" w:eastAsia="Times New Roman" w:hAnsi="Times New Roman" w:cs="Times New Roman"/>
          <w:sz w:val="24"/>
          <w:szCs w:val="24"/>
          <w:lang w:eastAsia="en-IN"/>
        </w:rPr>
        <w:t xml:space="preserve">, </w:t>
      </w:r>
      <w:r w:rsidRPr="00E822D4">
        <w:rPr>
          <w:rFonts w:ascii="Times New Roman" w:eastAsia="Times New Roman" w:hAnsi="Times New Roman" w:cs="Times New Roman"/>
          <w:i/>
          <w:iCs/>
          <w:sz w:val="24"/>
          <w:szCs w:val="24"/>
          <w:lang w:eastAsia="en-IN"/>
        </w:rPr>
        <w:t>7</w:t>
      </w:r>
      <w:r w:rsidRPr="00E822D4">
        <w:rPr>
          <w:rFonts w:ascii="Times New Roman" w:eastAsia="Times New Roman" w:hAnsi="Times New Roman" w:cs="Times New Roman"/>
          <w:sz w:val="24"/>
          <w:szCs w:val="24"/>
          <w:lang w:eastAsia="en-IN"/>
        </w:rPr>
        <w:t>(1), 2519–2521.</w:t>
      </w:r>
      <w:hyperlink r:id="rId30" w:history="1">
        <w:r w:rsidRPr="00E822D4">
          <w:rPr>
            <w:rStyle w:val="Hyperlink"/>
            <w:rFonts w:ascii="Times New Roman" w:eastAsia="Times New Roman" w:hAnsi="Times New Roman" w:cs="Times New Roman"/>
            <w:color w:val="auto"/>
            <w:sz w:val="24"/>
            <w:szCs w:val="24"/>
            <w:lang w:eastAsia="en-IN"/>
          </w:rPr>
          <w:t>https://www.phytojournal.com/archives/2018.v7.i1.2964/effect-of-zinc-on-growth-yield-and-quality-of-okra-abelmoschus-esculentus-l-moench</w:t>
        </w:r>
      </w:hyperlink>
      <w:r w:rsidRPr="00E822D4">
        <w:rPr>
          <w:rFonts w:ascii="Times New Roman" w:eastAsia="Times New Roman" w:hAnsi="Times New Roman" w:cs="Times New Roman"/>
          <w:sz w:val="24"/>
          <w:szCs w:val="24"/>
          <w:lang w:eastAsia="en-IN"/>
        </w:rPr>
        <w:t>.</w:t>
      </w:r>
    </w:p>
    <w:p w14:paraId="0B4292CC"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 xml:space="preserve">Siddiqi, K. S., &amp;Husen, A. (2017).Plant response to engineered metal oxide </w:t>
      </w:r>
      <w:proofErr w:type="spellStart"/>
      <w:r w:rsidRPr="00E822D4">
        <w:rPr>
          <w:rFonts w:ascii="Times New Roman" w:eastAsia="Times New Roman" w:hAnsi="Times New Roman" w:cs="Times New Roman"/>
          <w:sz w:val="24"/>
          <w:szCs w:val="24"/>
          <w:lang w:eastAsia="en-IN"/>
        </w:rPr>
        <w:t>nanoparticles.</w:t>
      </w:r>
      <w:r w:rsidRPr="00E822D4">
        <w:rPr>
          <w:rFonts w:ascii="Times New Roman" w:eastAsia="Times New Roman" w:hAnsi="Times New Roman" w:cs="Times New Roman"/>
          <w:i/>
          <w:sz w:val="24"/>
          <w:szCs w:val="24"/>
          <w:lang w:eastAsia="en-IN"/>
        </w:rPr>
        <w:t>Nanoscale</w:t>
      </w:r>
      <w:proofErr w:type="spellEnd"/>
      <w:r w:rsidRPr="00E822D4">
        <w:rPr>
          <w:rFonts w:ascii="Times New Roman" w:eastAsia="Times New Roman" w:hAnsi="Times New Roman" w:cs="Times New Roman"/>
          <w:i/>
          <w:sz w:val="24"/>
          <w:szCs w:val="24"/>
          <w:lang w:eastAsia="en-IN"/>
        </w:rPr>
        <w:t xml:space="preserve"> Research Letters,</w:t>
      </w:r>
      <w:r w:rsidRPr="00E822D4">
        <w:rPr>
          <w:rFonts w:ascii="Times New Roman" w:eastAsia="Times New Roman" w:hAnsi="Times New Roman" w:cs="Times New Roman"/>
          <w:sz w:val="24"/>
          <w:szCs w:val="24"/>
          <w:lang w:eastAsia="en-IN"/>
        </w:rPr>
        <w:t xml:space="preserve"> 12(1), 92.</w:t>
      </w:r>
    </w:p>
    <w:p w14:paraId="140650A3" w14:textId="77777777" w:rsidR="004220BD" w:rsidRPr="00F15FF7" w:rsidRDefault="004220BD" w:rsidP="00B01083">
      <w:pPr>
        <w:spacing w:line="360" w:lineRule="auto"/>
        <w:jc w:val="both"/>
        <w:rPr>
          <w:rFonts w:ascii="Times New Roman" w:hAnsi="Times New Roman" w:cs="Times New Roman"/>
          <w:sz w:val="24"/>
          <w:szCs w:val="24"/>
          <w:shd w:val="clear" w:color="auto" w:fill="FFFFFF"/>
        </w:rPr>
      </w:pPr>
    </w:p>
    <w:p w14:paraId="51503D5A" w14:textId="77777777" w:rsidR="004220BD" w:rsidRPr="00E822D4" w:rsidRDefault="004220BD" w:rsidP="00E822D4">
      <w:pPr>
        <w:pStyle w:val="ListParagraph"/>
        <w:numPr>
          <w:ilvl w:val="0"/>
          <w:numId w:val="5"/>
        </w:numPr>
        <w:spacing w:line="360" w:lineRule="auto"/>
        <w:jc w:val="both"/>
        <w:rPr>
          <w:rFonts w:ascii="Times New Roman" w:hAnsi="Times New Roman" w:cs="Times New Roman"/>
          <w:sz w:val="24"/>
          <w:szCs w:val="24"/>
          <w:shd w:val="clear" w:color="auto" w:fill="FFFFFF"/>
        </w:rPr>
      </w:pPr>
      <w:r w:rsidRPr="00E822D4">
        <w:rPr>
          <w:rFonts w:ascii="Times New Roman" w:hAnsi="Times New Roman" w:cs="Times New Roman"/>
          <w:sz w:val="24"/>
          <w:szCs w:val="24"/>
          <w:shd w:val="clear" w:color="auto" w:fill="FFFFFF"/>
        </w:rPr>
        <w:t xml:space="preserve">Skupien, K., &amp; </w:t>
      </w:r>
      <w:proofErr w:type="spellStart"/>
      <w:r w:rsidRPr="00E822D4">
        <w:rPr>
          <w:rFonts w:ascii="Times New Roman" w:hAnsi="Times New Roman" w:cs="Times New Roman"/>
          <w:sz w:val="24"/>
          <w:szCs w:val="24"/>
          <w:shd w:val="clear" w:color="auto" w:fill="FFFFFF"/>
        </w:rPr>
        <w:t>Oszmianski</w:t>
      </w:r>
      <w:proofErr w:type="spellEnd"/>
      <w:r w:rsidRPr="00E822D4">
        <w:rPr>
          <w:rFonts w:ascii="Times New Roman" w:hAnsi="Times New Roman" w:cs="Times New Roman"/>
          <w:sz w:val="24"/>
          <w:szCs w:val="24"/>
          <w:shd w:val="clear" w:color="auto" w:fill="FFFFFF"/>
        </w:rPr>
        <w:t xml:space="preserve">, J. (2007). Influence of titanium treatment on antioxidants content and antioxidant activity of strawberries. </w:t>
      </w:r>
      <w:r w:rsidRPr="00E822D4">
        <w:rPr>
          <w:rFonts w:ascii="Times New Roman" w:hAnsi="Times New Roman" w:cs="Times New Roman"/>
          <w:i/>
          <w:sz w:val="24"/>
          <w:szCs w:val="24"/>
          <w:shd w:val="clear" w:color="auto" w:fill="FFFFFF"/>
        </w:rPr>
        <w:t xml:space="preserve">Acta </w:t>
      </w:r>
      <w:proofErr w:type="spellStart"/>
      <w:r w:rsidRPr="00E822D4">
        <w:rPr>
          <w:rFonts w:ascii="Times New Roman" w:hAnsi="Times New Roman" w:cs="Times New Roman"/>
          <w:i/>
          <w:sz w:val="24"/>
          <w:szCs w:val="24"/>
          <w:shd w:val="clear" w:color="auto" w:fill="FFFFFF"/>
        </w:rPr>
        <w:t>Scientiarum</w:t>
      </w:r>
      <w:proofErr w:type="spellEnd"/>
      <w:r w:rsidRPr="00E822D4">
        <w:rPr>
          <w:rFonts w:ascii="Times New Roman" w:hAnsi="Times New Roman" w:cs="Times New Roman"/>
          <w:i/>
          <w:sz w:val="24"/>
          <w:szCs w:val="24"/>
          <w:shd w:val="clear" w:color="auto" w:fill="FFFFFF"/>
        </w:rPr>
        <w:t xml:space="preserve"> </w:t>
      </w:r>
      <w:proofErr w:type="spellStart"/>
      <w:r w:rsidRPr="00E822D4">
        <w:rPr>
          <w:rFonts w:ascii="Times New Roman" w:hAnsi="Times New Roman" w:cs="Times New Roman"/>
          <w:i/>
          <w:sz w:val="24"/>
          <w:szCs w:val="24"/>
          <w:shd w:val="clear" w:color="auto" w:fill="FFFFFF"/>
        </w:rPr>
        <w:t>Polonorum</w:t>
      </w:r>
      <w:proofErr w:type="spellEnd"/>
      <w:r w:rsidRPr="00E822D4">
        <w:rPr>
          <w:rFonts w:ascii="Times New Roman" w:hAnsi="Times New Roman" w:cs="Times New Roman"/>
          <w:i/>
          <w:sz w:val="24"/>
          <w:szCs w:val="24"/>
          <w:shd w:val="clear" w:color="auto" w:fill="FFFFFF"/>
        </w:rPr>
        <w:t xml:space="preserve"> </w:t>
      </w:r>
      <w:proofErr w:type="spellStart"/>
      <w:r w:rsidRPr="00E822D4">
        <w:rPr>
          <w:rFonts w:ascii="Times New Roman" w:hAnsi="Times New Roman" w:cs="Times New Roman"/>
          <w:i/>
          <w:sz w:val="24"/>
          <w:szCs w:val="24"/>
          <w:shd w:val="clear" w:color="auto" w:fill="FFFFFF"/>
        </w:rPr>
        <w:t>Technologia</w:t>
      </w:r>
      <w:proofErr w:type="spellEnd"/>
      <w:r w:rsidRPr="00E822D4">
        <w:rPr>
          <w:rFonts w:ascii="Times New Roman" w:hAnsi="Times New Roman" w:cs="Times New Roman"/>
          <w:i/>
          <w:sz w:val="24"/>
          <w:szCs w:val="24"/>
          <w:shd w:val="clear" w:color="auto" w:fill="FFFFFF"/>
        </w:rPr>
        <w:t xml:space="preserve"> Alimentaria</w:t>
      </w:r>
      <w:r w:rsidRPr="00E822D4">
        <w:rPr>
          <w:rFonts w:ascii="Times New Roman" w:hAnsi="Times New Roman" w:cs="Times New Roman"/>
          <w:sz w:val="24"/>
          <w:szCs w:val="24"/>
          <w:shd w:val="clear" w:color="auto" w:fill="FFFFFF"/>
        </w:rPr>
        <w:t>., 6, 83–93.</w:t>
      </w:r>
    </w:p>
    <w:p w14:paraId="0E4E921F" w14:textId="77777777" w:rsidR="004220BD" w:rsidRPr="00E822D4" w:rsidRDefault="004220BD" w:rsidP="00E822D4">
      <w:pPr>
        <w:pStyle w:val="ListParagraph"/>
        <w:numPr>
          <w:ilvl w:val="0"/>
          <w:numId w:val="5"/>
        </w:numPr>
        <w:spacing w:line="360" w:lineRule="auto"/>
        <w:jc w:val="both"/>
        <w:rPr>
          <w:rFonts w:ascii="Times New Roman" w:hAnsi="Times New Roman" w:cs="Times New Roman"/>
          <w:sz w:val="24"/>
          <w:szCs w:val="24"/>
          <w:shd w:val="clear" w:color="auto" w:fill="FFFFFF"/>
        </w:rPr>
      </w:pPr>
      <w:proofErr w:type="spellStart"/>
      <w:r w:rsidRPr="00E822D4">
        <w:rPr>
          <w:rFonts w:ascii="Times New Roman" w:hAnsi="Times New Roman" w:cs="Times New Roman"/>
          <w:sz w:val="24"/>
          <w:szCs w:val="24"/>
        </w:rPr>
        <w:t>Sompornpailin</w:t>
      </w:r>
      <w:proofErr w:type="spellEnd"/>
      <w:r w:rsidRPr="00E822D4">
        <w:rPr>
          <w:rFonts w:ascii="Times New Roman" w:hAnsi="Times New Roman" w:cs="Times New Roman"/>
          <w:sz w:val="24"/>
          <w:szCs w:val="24"/>
        </w:rPr>
        <w:t xml:space="preserve">, K., &amp; </w:t>
      </w:r>
      <w:proofErr w:type="spellStart"/>
      <w:r w:rsidRPr="00E822D4">
        <w:rPr>
          <w:rFonts w:ascii="Times New Roman" w:hAnsi="Times New Roman" w:cs="Times New Roman"/>
          <w:sz w:val="24"/>
          <w:szCs w:val="24"/>
        </w:rPr>
        <w:t>Chayaprasert</w:t>
      </w:r>
      <w:proofErr w:type="spellEnd"/>
      <w:r w:rsidRPr="00E822D4">
        <w:rPr>
          <w:rFonts w:ascii="Times New Roman" w:hAnsi="Times New Roman" w:cs="Times New Roman"/>
          <w:sz w:val="24"/>
          <w:szCs w:val="24"/>
        </w:rPr>
        <w:t xml:space="preserve">,  W. (2020). Plant physiological impacts and flavonoid metabolic responses to uptake TiO2 nanoparticles. </w:t>
      </w:r>
      <w:r w:rsidRPr="00E822D4">
        <w:rPr>
          <w:rFonts w:ascii="Times New Roman" w:hAnsi="Times New Roman" w:cs="Times New Roman"/>
          <w:i/>
          <w:sz w:val="24"/>
          <w:szCs w:val="24"/>
        </w:rPr>
        <w:t xml:space="preserve">Australian  Journal  Crop Science., </w:t>
      </w:r>
      <w:r w:rsidRPr="00E822D4">
        <w:rPr>
          <w:rFonts w:ascii="Times New Roman" w:hAnsi="Times New Roman" w:cs="Times New Roman"/>
          <w:sz w:val="24"/>
          <w:szCs w:val="24"/>
        </w:rPr>
        <w:t xml:space="preserve"> https://doi.org/10.21475/ajcs.20.14.04. p1995.</w:t>
      </w:r>
    </w:p>
    <w:p w14:paraId="77485C5E"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 xml:space="preserve">Sun, M., Cai, Z., Li, C., Hao, Y., Xu, X., Qian, K., Li, H., Guo, Y., Liang, A., Han, L., Shang, H., Jia, W., Cao, Y., Wang, C., Ma, C., White, J. C., &amp; Xing, B. (2023). </w:t>
      </w:r>
      <w:proofErr w:type="spellStart"/>
      <w:r w:rsidRPr="00E822D4">
        <w:rPr>
          <w:rFonts w:ascii="Times New Roman" w:eastAsia="Times New Roman" w:hAnsi="Times New Roman" w:cs="Times New Roman"/>
          <w:sz w:val="24"/>
          <w:szCs w:val="24"/>
          <w:lang w:eastAsia="en-IN"/>
        </w:rPr>
        <w:t>NanoscaleZnO</w:t>
      </w:r>
      <w:proofErr w:type="spellEnd"/>
      <w:r w:rsidRPr="00E822D4">
        <w:rPr>
          <w:rFonts w:ascii="Times New Roman" w:eastAsia="Times New Roman" w:hAnsi="Times New Roman" w:cs="Times New Roman"/>
          <w:sz w:val="24"/>
          <w:szCs w:val="24"/>
          <w:lang w:eastAsia="en-IN"/>
        </w:rPr>
        <w:t xml:space="preserve"> Improves the Amino Acids and Lipids in Tomato Fruits and the Subsequent Assimilation in a </w:t>
      </w:r>
      <w:r w:rsidRPr="00E822D4">
        <w:rPr>
          <w:rFonts w:ascii="Times New Roman" w:eastAsia="Times New Roman" w:hAnsi="Times New Roman" w:cs="Times New Roman"/>
          <w:sz w:val="24"/>
          <w:szCs w:val="24"/>
          <w:lang w:eastAsia="en-IN"/>
        </w:rPr>
        <w:lastRenderedPageBreak/>
        <w:t xml:space="preserve">Simulated Human Gastrointestinal Tract Model. </w:t>
      </w:r>
      <w:r w:rsidRPr="00E822D4">
        <w:rPr>
          <w:rFonts w:ascii="Times New Roman" w:eastAsia="Times New Roman" w:hAnsi="Times New Roman" w:cs="Times New Roman"/>
          <w:i/>
          <w:iCs/>
          <w:sz w:val="24"/>
          <w:szCs w:val="24"/>
          <w:lang w:eastAsia="en-IN"/>
        </w:rPr>
        <w:t>ACS Nano</w:t>
      </w:r>
      <w:r w:rsidRPr="00E822D4">
        <w:rPr>
          <w:rFonts w:ascii="Times New Roman" w:eastAsia="Times New Roman" w:hAnsi="Times New Roman" w:cs="Times New Roman"/>
          <w:sz w:val="24"/>
          <w:szCs w:val="24"/>
          <w:lang w:eastAsia="en-IN"/>
        </w:rPr>
        <w:t>. https://doi.org/10.1021/acsnano.3c04990.</w:t>
      </w:r>
    </w:p>
    <w:p w14:paraId="2E0C6953" w14:textId="77777777" w:rsidR="004220BD" w:rsidRPr="00F15FF7" w:rsidRDefault="004220BD" w:rsidP="00985765">
      <w:pPr>
        <w:spacing w:line="360" w:lineRule="auto"/>
        <w:jc w:val="both"/>
        <w:rPr>
          <w:rFonts w:ascii="Times New Roman" w:hAnsi="Times New Roman" w:cs="Times New Roman"/>
          <w:sz w:val="24"/>
          <w:szCs w:val="24"/>
          <w:shd w:val="clear" w:color="auto" w:fill="FFFFFF"/>
        </w:rPr>
      </w:pPr>
    </w:p>
    <w:p w14:paraId="2D3173A3" w14:textId="77777777" w:rsidR="004220BD" w:rsidRPr="00E822D4" w:rsidRDefault="004220BD" w:rsidP="00E822D4">
      <w:pPr>
        <w:pStyle w:val="ListParagraph"/>
        <w:numPr>
          <w:ilvl w:val="0"/>
          <w:numId w:val="5"/>
        </w:numPr>
        <w:spacing w:line="360" w:lineRule="auto"/>
        <w:jc w:val="both"/>
        <w:rPr>
          <w:rFonts w:ascii="Times New Roman" w:hAnsi="Times New Roman" w:cs="Times New Roman"/>
          <w:sz w:val="24"/>
          <w:szCs w:val="24"/>
          <w:shd w:val="clear" w:color="auto" w:fill="FFFFFF"/>
        </w:rPr>
      </w:pPr>
      <w:r w:rsidRPr="00E822D4">
        <w:rPr>
          <w:rFonts w:ascii="Times New Roman" w:hAnsi="Times New Roman" w:cs="Times New Roman"/>
          <w:sz w:val="24"/>
          <w:szCs w:val="24"/>
          <w:shd w:val="clear" w:color="auto" w:fill="FFFFFF"/>
        </w:rPr>
        <w:t xml:space="preserve">Tawfik, M.M., Bakhoum, G.S., Sadak, Mervat, S. &amp; Kabesh, M.O. (2017).  Application of </w:t>
      </w:r>
      <w:proofErr w:type="spellStart"/>
      <w:r w:rsidRPr="00E822D4">
        <w:rPr>
          <w:rFonts w:ascii="Times New Roman" w:hAnsi="Times New Roman" w:cs="Times New Roman"/>
          <w:sz w:val="24"/>
          <w:szCs w:val="24"/>
          <w:shd w:val="clear" w:color="auto" w:fill="FFFFFF"/>
        </w:rPr>
        <w:t>ZnO</w:t>
      </w:r>
      <w:proofErr w:type="spellEnd"/>
      <w:r w:rsidRPr="00E822D4">
        <w:rPr>
          <w:rFonts w:ascii="Times New Roman" w:hAnsi="Times New Roman" w:cs="Times New Roman"/>
          <w:sz w:val="24"/>
          <w:szCs w:val="24"/>
          <w:shd w:val="clear" w:color="auto" w:fill="FFFFFF"/>
        </w:rPr>
        <w:t xml:space="preserve"> nanoparticles for sustainable production of Atriplex </w:t>
      </w:r>
      <w:proofErr w:type="spellStart"/>
      <w:r w:rsidRPr="00E822D4">
        <w:rPr>
          <w:rFonts w:ascii="Times New Roman" w:hAnsi="Times New Roman" w:cs="Times New Roman"/>
          <w:sz w:val="24"/>
          <w:szCs w:val="24"/>
          <w:shd w:val="clear" w:color="auto" w:fill="FFFFFF"/>
        </w:rPr>
        <w:t>halimus</w:t>
      </w:r>
      <w:proofErr w:type="spellEnd"/>
      <w:r w:rsidRPr="00E822D4">
        <w:rPr>
          <w:rFonts w:ascii="Times New Roman" w:hAnsi="Times New Roman" w:cs="Times New Roman"/>
          <w:sz w:val="24"/>
          <w:szCs w:val="24"/>
          <w:shd w:val="clear" w:color="auto" w:fill="FFFFFF"/>
        </w:rPr>
        <w:t xml:space="preserve"> in saline habitats. </w:t>
      </w:r>
      <w:r w:rsidRPr="00E822D4">
        <w:rPr>
          <w:rFonts w:ascii="Times New Roman" w:hAnsi="Times New Roman" w:cs="Times New Roman"/>
          <w:i/>
          <w:sz w:val="24"/>
          <w:szCs w:val="24"/>
          <w:shd w:val="clear" w:color="auto" w:fill="FFFFFF"/>
        </w:rPr>
        <w:t>Bull NRC</w:t>
      </w:r>
      <w:r w:rsidRPr="00E822D4">
        <w:rPr>
          <w:rFonts w:ascii="Times New Roman" w:hAnsi="Times New Roman" w:cs="Times New Roman"/>
          <w:sz w:val="24"/>
          <w:szCs w:val="24"/>
          <w:shd w:val="clear" w:color="auto" w:fill="FFFFFF"/>
        </w:rPr>
        <w:t xml:space="preserve"> ,41(Bi.2),286–305 </w:t>
      </w:r>
    </w:p>
    <w:p w14:paraId="5D2E0FED"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E822D4">
        <w:rPr>
          <w:rFonts w:ascii="Times New Roman" w:eastAsia="Times New Roman" w:hAnsi="Times New Roman" w:cs="Times New Roman"/>
          <w:sz w:val="24"/>
          <w:szCs w:val="24"/>
          <w:lang w:eastAsia="en-IN"/>
        </w:rPr>
        <w:t xml:space="preserve">Tisdale, S. L., Nelson, W. L., Beaton, J. D., &amp;Havlin, J. L. (1993). Soil fertility and fertilizers (5th ed.). </w:t>
      </w:r>
      <w:r w:rsidRPr="00E822D4">
        <w:rPr>
          <w:rFonts w:ascii="Times New Roman" w:eastAsia="Times New Roman" w:hAnsi="Times New Roman" w:cs="Times New Roman"/>
          <w:i/>
          <w:sz w:val="24"/>
          <w:szCs w:val="24"/>
          <w:lang w:eastAsia="en-IN"/>
        </w:rPr>
        <w:t>MacMillan Publishing Co</w:t>
      </w:r>
      <w:r w:rsidRPr="00E822D4">
        <w:rPr>
          <w:rFonts w:ascii="Times New Roman" w:eastAsia="Times New Roman" w:hAnsi="Times New Roman" w:cs="Times New Roman"/>
          <w:sz w:val="24"/>
          <w:szCs w:val="24"/>
          <w:lang w:eastAsia="en-IN"/>
        </w:rPr>
        <w:t>.</w:t>
      </w:r>
    </w:p>
    <w:p w14:paraId="4B25DD86" w14:textId="77777777" w:rsidR="004220BD" w:rsidRPr="00F15FF7" w:rsidRDefault="004220BD" w:rsidP="00102B81">
      <w:pPr>
        <w:spacing w:after="0"/>
        <w:jc w:val="both"/>
        <w:rPr>
          <w:rFonts w:ascii="Times New Roman" w:eastAsia="Times New Roman" w:hAnsi="Times New Roman" w:cs="Times New Roman"/>
          <w:sz w:val="24"/>
          <w:szCs w:val="24"/>
          <w:lang w:eastAsia="en-IN"/>
        </w:rPr>
      </w:pPr>
    </w:p>
    <w:p w14:paraId="06B04323" w14:textId="77777777" w:rsidR="004220BD" w:rsidRPr="00E822D4"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303DD9">
        <w:rPr>
          <w:rFonts w:ascii="Times New Roman" w:eastAsia="Times New Roman" w:hAnsi="Times New Roman" w:cs="Times New Roman"/>
          <w:sz w:val="24"/>
          <w:szCs w:val="24"/>
          <w:lang w:val="pt-PT" w:eastAsia="en-IN"/>
        </w:rPr>
        <w:t xml:space="preserve">Uresti-Porras, J. G., Cabrera-De la Fuente, M., Benavides-Mendoza, A., Sandoval-Rangel, A., Zermeno-Gonzalez, A., Cabrera, R. I., &amp; Ortega-Ortiz, H. (2021). </w:t>
      </w:r>
      <w:r w:rsidRPr="00E822D4">
        <w:rPr>
          <w:rFonts w:ascii="Times New Roman" w:eastAsia="Times New Roman" w:hAnsi="Times New Roman" w:cs="Times New Roman"/>
          <w:sz w:val="24"/>
          <w:szCs w:val="24"/>
          <w:lang w:eastAsia="en-IN"/>
        </w:rPr>
        <w:t>Foliar application of zinc oxide nanoparticles and grafting improves the bell pepper (</w:t>
      </w:r>
      <w:r w:rsidRPr="00E822D4">
        <w:rPr>
          <w:rFonts w:ascii="Times New Roman" w:eastAsia="Times New Roman" w:hAnsi="Times New Roman" w:cs="Times New Roman"/>
          <w:i/>
          <w:sz w:val="24"/>
          <w:szCs w:val="24"/>
          <w:lang w:eastAsia="en-IN"/>
        </w:rPr>
        <w:t>Capsicum annuum</w:t>
      </w:r>
      <w:r w:rsidRPr="00E822D4">
        <w:rPr>
          <w:rFonts w:ascii="Times New Roman" w:eastAsia="Times New Roman" w:hAnsi="Times New Roman" w:cs="Times New Roman"/>
          <w:sz w:val="24"/>
          <w:szCs w:val="24"/>
          <w:lang w:eastAsia="en-IN"/>
        </w:rPr>
        <w:t xml:space="preserve"> L.) productivity grown in NFT system. </w:t>
      </w:r>
      <w:proofErr w:type="spellStart"/>
      <w:r w:rsidRPr="00E822D4">
        <w:rPr>
          <w:rFonts w:ascii="Times New Roman" w:eastAsia="Times New Roman" w:hAnsi="Times New Roman" w:cs="Times New Roman"/>
          <w:i/>
          <w:iCs/>
          <w:sz w:val="24"/>
          <w:szCs w:val="24"/>
          <w:lang w:eastAsia="en-IN"/>
        </w:rPr>
        <w:t>NotulaeBotanicaeHortiAgrobotanici</w:t>
      </w:r>
      <w:proofErr w:type="spellEnd"/>
      <w:r w:rsidRPr="00E822D4">
        <w:rPr>
          <w:rFonts w:ascii="Times New Roman" w:eastAsia="Times New Roman" w:hAnsi="Times New Roman" w:cs="Times New Roman"/>
          <w:i/>
          <w:iCs/>
          <w:sz w:val="24"/>
          <w:szCs w:val="24"/>
          <w:lang w:eastAsia="en-IN"/>
        </w:rPr>
        <w:t xml:space="preserve"> Cluj-Napoca</w:t>
      </w:r>
      <w:r w:rsidRPr="00E822D4">
        <w:rPr>
          <w:rFonts w:ascii="Times New Roman" w:eastAsia="Times New Roman" w:hAnsi="Times New Roman" w:cs="Times New Roman"/>
          <w:sz w:val="24"/>
          <w:szCs w:val="24"/>
          <w:lang w:eastAsia="en-IN"/>
        </w:rPr>
        <w:t xml:space="preserve">, </w:t>
      </w:r>
      <w:r w:rsidRPr="00E822D4">
        <w:rPr>
          <w:rFonts w:ascii="Times New Roman" w:eastAsia="Times New Roman" w:hAnsi="Times New Roman" w:cs="Times New Roman"/>
          <w:i/>
          <w:iCs/>
          <w:sz w:val="24"/>
          <w:szCs w:val="24"/>
          <w:lang w:eastAsia="en-IN"/>
        </w:rPr>
        <w:t>49</w:t>
      </w:r>
      <w:r w:rsidRPr="00E822D4">
        <w:rPr>
          <w:rFonts w:ascii="Times New Roman" w:eastAsia="Times New Roman" w:hAnsi="Times New Roman" w:cs="Times New Roman"/>
          <w:sz w:val="24"/>
          <w:szCs w:val="24"/>
          <w:lang w:eastAsia="en-IN"/>
        </w:rPr>
        <w:t>(2), 12327.</w:t>
      </w:r>
      <w:hyperlink r:id="rId31" w:history="1">
        <w:r w:rsidRPr="00E822D4">
          <w:rPr>
            <w:rStyle w:val="Hyperlink"/>
            <w:rFonts w:ascii="Times New Roman" w:eastAsia="Times New Roman" w:hAnsi="Times New Roman" w:cs="Times New Roman"/>
            <w:color w:val="auto"/>
            <w:sz w:val="24"/>
            <w:szCs w:val="24"/>
            <w:lang w:eastAsia="en-IN"/>
          </w:rPr>
          <w:t>https://doi.org/10.15835/NBHA49212327</w:t>
        </w:r>
      </w:hyperlink>
      <w:r w:rsidRPr="00E822D4">
        <w:rPr>
          <w:rFonts w:ascii="Times New Roman" w:eastAsia="Times New Roman" w:hAnsi="Times New Roman" w:cs="Times New Roman"/>
          <w:sz w:val="24"/>
          <w:szCs w:val="24"/>
          <w:lang w:eastAsia="en-IN"/>
        </w:rPr>
        <w:t>.</w:t>
      </w:r>
    </w:p>
    <w:p w14:paraId="330C46F2" w14:textId="77777777" w:rsidR="004220BD" w:rsidRPr="00F15FF7" w:rsidRDefault="004220BD" w:rsidP="00E01069">
      <w:pPr>
        <w:spacing w:line="360" w:lineRule="auto"/>
        <w:jc w:val="both"/>
        <w:rPr>
          <w:rFonts w:ascii="Times New Roman" w:hAnsi="Times New Roman" w:cs="Times New Roman"/>
          <w:sz w:val="24"/>
          <w:szCs w:val="24"/>
          <w:shd w:val="clear" w:color="auto" w:fill="FFFFFF"/>
        </w:rPr>
      </w:pPr>
    </w:p>
    <w:p w14:paraId="790A7259" w14:textId="77777777" w:rsidR="008A4F11" w:rsidRPr="00E822D4" w:rsidRDefault="004220BD" w:rsidP="00E822D4">
      <w:pPr>
        <w:pStyle w:val="ListParagraph"/>
        <w:numPr>
          <w:ilvl w:val="0"/>
          <w:numId w:val="5"/>
        </w:numPr>
        <w:spacing w:line="360" w:lineRule="auto"/>
        <w:jc w:val="both"/>
        <w:rPr>
          <w:rFonts w:ascii="Times New Roman" w:hAnsi="Times New Roman" w:cs="Times New Roman"/>
          <w:sz w:val="24"/>
          <w:szCs w:val="24"/>
          <w:shd w:val="clear" w:color="auto" w:fill="FFFFFF"/>
        </w:rPr>
      </w:pPr>
      <w:r w:rsidRPr="00E822D4">
        <w:rPr>
          <w:rFonts w:ascii="Times New Roman" w:hAnsi="Times New Roman" w:cs="Times New Roman"/>
          <w:sz w:val="24"/>
          <w:szCs w:val="24"/>
          <w:shd w:val="clear" w:color="auto" w:fill="FFFFFF"/>
        </w:rPr>
        <w:t xml:space="preserve">Wassel, A.H., Hameed, M.A., </w:t>
      </w:r>
      <w:proofErr w:type="spellStart"/>
      <w:r w:rsidRPr="00E822D4">
        <w:rPr>
          <w:rFonts w:ascii="Times New Roman" w:hAnsi="Times New Roman" w:cs="Times New Roman"/>
          <w:sz w:val="24"/>
          <w:szCs w:val="24"/>
          <w:shd w:val="clear" w:color="auto" w:fill="FFFFFF"/>
        </w:rPr>
        <w:t>Gobara</w:t>
      </w:r>
      <w:proofErr w:type="spellEnd"/>
      <w:r w:rsidRPr="00E822D4">
        <w:rPr>
          <w:rFonts w:ascii="Times New Roman" w:hAnsi="Times New Roman" w:cs="Times New Roman"/>
          <w:sz w:val="24"/>
          <w:szCs w:val="24"/>
          <w:shd w:val="clear" w:color="auto" w:fill="FFFFFF"/>
        </w:rPr>
        <w:t xml:space="preserve">, A., &amp; Attia, M., (2007). Effect of </w:t>
      </w:r>
      <w:proofErr w:type="spellStart"/>
      <w:r w:rsidRPr="00E822D4">
        <w:rPr>
          <w:rFonts w:ascii="Times New Roman" w:hAnsi="Times New Roman" w:cs="Times New Roman"/>
          <w:sz w:val="24"/>
          <w:szCs w:val="24"/>
          <w:shd w:val="clear" w:color="auto" w:fill="FFFFFF"/>
        </w:rPr>
        <w:t>somemicronutrients</w:t>
      </w:r>
      <w:proofErr w:type="spellEnd"/>
      <w:r w:rsidRPr="00E822D4">
        <w:rPr>
          <w:rFonts w:ascii="Times New Roman" w:hAnsi="Times New Roman" w:cs="Times New Roman"/>
          <w:sz w:val="24"/>
          <w:szCs w:val="24"/>
          <w:shd w:val="clear" w:color="auto" w:fill="FFFFFF"/>
        </w:rPr>
        <w:t xml:space="preserve">, gibberellic acid and ascorbic acid on growth, </w:t>
      </w:r>
      <w:proofErr w:type="spellStart"/>
      <w:r w:rsidRPr="00E822D4">
        <w:rPr>
          <w:rFonts w:ascii="Times New Roman" w:hAnsi="Times New Roman" w:cs="Times New Roman"/>
          <w:sz w:val="24"/>
          <w:szCs w:val="24"/>
          <w:shd w:val="clear" w:color="auto" w:fill="FFFFFF"/>
        </w:rPr>
        <w:t>yieldand</w:t>
      </w:r>
      <w:proofErr w:type="spellEnd"/>
      <w:r w:rsidRPr="00E822D4">
        <w:rPr>
          <w:rFonts w:ascii="Times New Roman" w:hAnsi="Times New Roman" w:cs="Times New Roman"/>
          <w:sz w:val="24"/>
          <w:szCs w:val="24"/>
          <w:shd w:val="clear" w:color="auto" w:fill="FFFFFF"/>
        </w:rPr>
        <w:t xml:space="preserve"> quality of white </w:t>
      </w:r>
      <w:proofErr w:type="spellStart"/>
      <w:r w:rsidRPr="00E822D4">
        <w:rPr>
          <w:rFonts w:ascii="Times New Roman" w:hAnsi="Times New Roman" w:cs="Times New Roman"/>
          <w:sz w:val="24"/>
          <w:szCs w:val="24"/>
          <w:shd w:val="clear" w:color="auto" w:fill="FFFFFF"/>
        </w:rPr>
        <w:t>banaty</w:t>
      </w:r>
      <w:proofErr w:type="spellEnd"/>
      <w:r w:rsidRPr="00E822D4">
        <w:rPr>
          <w:rFonts w:ascii="Times New Roman" w:hAnsi="Times New Roman" w:cs="Times New Roman"/>
          <w:sz w:val="24"/>
          <w:szCs w:val="24"/>
          <w:shd w:val="clear" w:color="auto" w:fill="FFFFFF"/>
        </w:rPr>
        <w:t xml:space="preserve"> seedless grapevines. </w:t>
      </w:r>
      <w:r w:rsidRPr="00E822D4">
        <w:rPr>
          <w:rFonts w:ascii="Times New Roman" w:hAnsi="Times New Roman" w:cs="Times New Roman"/>
          <w:i/>
          <w:sz w:val="24"/>
          <w:szCs w:val="24"/>
          <w:shd w:val="clear" w:color="auto" w:fill="FFFFFF"/>
        </w:rPr>
        <w:t>African Crop Science Conference</w:t>
      </w:r>
      <w:r w:rsidRPr="00E822D4">
        <w:rPr>
          <w:rFonts w:ascii="Times New Roman" w:hAnsi="Times New Roman" w:cs="Times New Roman"/>
          <w:sz w:val="24"/>
          <w:szCs w:val="24"/>
          <w:shd w:val="clear" w:color="auto" w:fill="FFFFFF"/>
        </w:rPr>
        <w:t xml:space="preserve"> Proceedings Vol. 8. pp. 547- 553 </w:t>
      </w:r>
    </w:p>
    <w:p w14:paraId="20D1C8A1" w14:textId="77777777" w:rsidR="008A4F11" w:rsidRPr="00E822D4" w:rsidRDefault="008A4F11" w:rsidP="00E822D4">
      <w:pPr>
        <w:pStyle w:val="ListParagraph"/>
        <w:numPr>
          <w:ilvl w:val="0"/>
          <w:numId w:val="5"/>
        </w:numPr>
        <w:spacing w:line="360" w:lineRule="auto"/>
        <w:jc w:val="both"/>
        <w:rPr>
          <w:rFonts w:ascii="Times New Roman" w:hAnsi="Times New Roman" w:cs="Times New Roman"/>
          <w:sz w:val="24"/>
          <w:szCs w:val="24"/>
          <w:shd w:val="clear" w:color="auto" w:fill="FFFFFF"/>
        </w:rPr>
      </w:pPr>
      <w:r w:rsidRPr="00E822D4">
        <w:rPr>
          <w:rFonts w:ascii="Times New Roman" w:hAnsi="Times New Roman" w:cs="Times New Roman"/>
          <w:sz w:val="24"/>
          <w:szCs w:val="24"/>
        </w:rPr>
        <w:t>W</w:t>
      </w:r>
      <w:r w:rsidR="00012914" w:rsidRPr="00E822D4">
        <w:rPr>
          <w:rFonts w:ascii="Times New Roman" w:hAnsi="Times New Roman" w:cs="Times New Roman"/>
          <w:sz w:val="24"/>
          <w:szCs w:val="24"/>
        </w:rPr>
        <w:t xml:space="preserve">olska, J. G., Mazur, K., </w:t>
      </w:r>
      <w:proofErr w:type="spellStart"/>
      <w:r w:rsidR="00012914" w:rsidRPr="00E822D4">
        <w:rPr>
          <w:rFonts w:ascii="Times New Roman" w:hAnsi="Times New Roman" w:cs="Times New Roman"/>
          <w:sz w:val="24"/>
          <w:szCs w:val="24"/>
        </w:rPr>
        <w:t>Niedzin</w:t>
      </w:r>
      <w:r w:rsidRPr="00E822D4">
        <w:rPr>
          <w:rFonts w:ascii="Times New Roman" w:hAnsi="Times New Roman" w:cs="Times New Roman"/>
          <w:sz w:val="24"/>
          <w:szCs w:val="24"/>
        </w:rPr>
        <w:t>ska</w:t>
      </w:r>
      <w:proofErr w:type="spellEnd"/>
      <w:r w:rsidRPr="00E822D4">
        <w:rPr>
          <w:rFonts w:ascii="Times New Roman" w:hAnsi="Times New Roman" w:cs="Times New Roman"/>
          <w:sz w:val="24"/>
          <w:szCs w:val="24"/>
        </w:rPr>
        <w:t xml:space="preserve">, M., Kowalczyk, K., &amp; </w:t>
      </w:r>
      <w:proofErr w:type="spellStart"/>
      <w:r w:rsidRPr="00E822D4">
        <w:rPr>
          <w:rFonts w:ascii="Times New Roman" w:hAnsi="Times New Roman" w:cs="Times New Roman"/>
          <w:sz w:val="24"/>
          <w:szCs w:val="24"/>
        </w:rPr>
        <w:t>Żołnierczyk</w:t>
      </w:r>
      <w:proofErr w:type="spellEnd"/>
      <w:r w:rsidRPr="00E822D4">
        <w:rPr>
          <w:rFonts w:ascii="Times New Roman" w:hAnsi="Times New Roman" w:cs="Times New Roman"/>
          <w:sz w:val="24"/>
          <w:szCs w:val="24"/>
        </w:rPr>
        <w:t>, P. (2018). The influence of foliar fertilizers on the quality and yield of sweet pepper (</w:t>
      </w:r>
      <w:r w:rsidRPr="00E822D4">
        <w:rPr>
          <w:rFonts w:ascii="Times New Roman" w:hAnsi="Times New Roman" w:cs="Times New Roman"/>
          <w:i/>
          <w:sz w:val="24"/>
          <w:szCs w:val="24"/>
        </w:rPr>
        <w:t>Capsicum annuum</w:t>
      </w:r>
      <w:r w:rsidRPr="00E822D4">
        <w:rPr>
          <w:rFonts w:ascii="Times New Roman" w:hAnsi="Times New Roman" w:cs="Times New Roman"/>
          <w:sz w:val="24"/>
          <w:szCs w:val="24"/>
        </w:rPr>
        <w:t xml:space="preserve"> L.). </w:t>
      </w:r>
      <w:r w:rsidRPr="00E822D4">
        <w:rPr>
          <w:rFonts w:ascii="Times New Roman" w:hAnsi="Times New Roman" w:cs="Times New Roman"/>
          <w:i/>
          <w:sz w:val="24"/>
          <w:szCs w:val="24"/>
        </w:rPr>
        <w:t xml:space="preserve">Folia </w:t>
      </w:r>
      <w:proofErr w:type="spellStart"/>
      <w:r w:rsidRPr="00E822D4">
        <w:rPr>
          <w:rFonts w:ascii="Times New Roman" w:hAnsi="Times New Roman" w:cs="Times New Roman"/>
          <w:i/>
          <w:sz w:val="24"/>
          <w:szCs w:val="24"/>
        </w:rPr>
        <w:t>Horticulturae</w:t>
      </w:r>
      <w:proofErr w:type="spellEnd"/>
      <w:r w:rsidRPr="00E822D4">
        <w:rPr>
          <w:rFonts w:ascii="Times New Roman" w:hAnsi="Times New Roman" w:cs="Times New Roman"/>
          <w:sz w:val="24"/>
          <w:szCs w:val="24"/>
        </w:rPr>
        <w:t xml:space="preserve">, 30(2), 183-190. </w:t>
      </w:r>
      <w:r w:rsidR="004220BD" w:rsidRPr="00E822D4">
        <w:rPr>
          <w:rFonts w:ascii="Times New Roman" w:hAnsi="Times New Roman" w:cs="Times New Roman"/>
          <w:sz w:val="24"/>
          <w:szCs w:val="24"/>
          <w:shd w:val="clear" w:color="auto" w:fill="FFFFFF"/>
        </w:rPr>
        <w:cr/>
      </w:r>
    </w:p>
    <w:p w14:paraId="2B0A8B8D" w14:textId="77777777" w:rsidR="004220BD" w:rsidRPr="00E822D4" w:rsidRDefault="004220BD" w:rsidP="00E822D4">
      <w:pPr>
        <w:pStyle w:val="ListParagraph"/>
        <w:numPr>
          <w:ilvl w:val="0"/>
          <w:numId w:val="5"/>
        </w:numPr>
        <w:spacing w:line="360" w:lineRule="auto"/>
        <w:jc w:val="both"/>
        <w:rPr>
          <w:rFonts w:ascii="Times New Roman" w:hAnsi="Times New Roman" w:cs="Times New Roman"/>
          <w:sz w:val="24"/>
          <w:szCs w:val="24"/>
          <w:shd w:val="clear" w:color="auto" w:fill="FFFFFF"/>
        </w:rPr>
      </w:pPr>
      <w:r w:rsidRPr="00E822D4">
        <w:rPr>
          <w:rFonts w:ascii="Times New Roman" w:eastAsia="Times New Roman" w:hAnsi="Times New Roman" w:cs="Times New Roman"/>
          <w:sz w:val="24"/>
          <w:szCs w:val="24"/>
          <w:lang w:eastAsia="en-IN"/>
        </w:rPr>
        <w:t>Zafar, S., Hasnain, Z., Aslam, N., Mumtaz, S., Jaafar, H. Z. E., Wahab, P. E. M., Qayum, M., &amp;</w:t>
      </w:r>
      <w:proofErr w:type="spellStart"/>
      <w:r w:rsidRPr="00E822D4">
        <w:rPr>
          <w:rFonts w:ascii="Times New Roman" w:eastAsia="Times New Roman" w:hAnsi="Times New Roman" w:cs="Times New Roman"/>
          <w:sz w:val="24"/>
          <w:szCs w:val="24"/>
          <w:lang w:eastAsia="en-IN"/>
        </w:rPr>
        <w:t>Ormenisan</w:t>
      </w:r>
      <w:proofErr w:type="spellEnd"/>
      <w:r w:rsidRPr="00E822D4">
        <w:rPr>
          <w:rFonts w:ascii="Times New Roman" w:eastAsia="Times New Roman" w:hAnsi="Times New Roman" w:cs="Times New Roman"/>
          <w:sz w:val="24"/>
          <w:szCs w:val="24"/>
          <w:lang w:eastAsia="en-IN"/>
        </w:rPr>
        <w:t>, A. N. (2021).Impact of Zn Nanoparticles Synthesized via Green and Chemical Approach on Okra (</w:t>
      </w:r>
      <w:r w:rsidRPr="00E822D4">
        <w:rPr>
          <w:rFonts w:ascii="Times New Roman" w:eastAsia="Times New Roman" w:hAnsi="Times New Roman" w:cs="Times New Roman"/>
          <w:i/>
          <w:sz w:val="24"/>
          <w:szCs w:val="24"/>
          <w:lang w:eastAsia="en-IN"/>
        </w:rPr>
        <w:t xml:space="preserve">Abelmoschus esculentus </w:t>
      </w:r>
      <w:r w:rsidRPr="00E822D4">
        <w:rPr>
          <w:rFonts w:ascii="Times New Roman" w:eastAsia="Times New Roman" w:hAnsi="Times New Roman" w:cs="Times New Roman"/>
          <w:sz w:val="24"/>
          <w:szCs w:val="24"/>
          <w:lang w:eastAsia="en-IN"/>
        </w:rPr>
        <w:t xml:space="preserve">L.)Growth under Salt </w:t>
      </w:r>
      <w:proofErr w:type="spellStart"/>
      <w:r w:rsidRPr="00E822D4">
        <w:rPr>
          <w:rFonts w:ascii="Times New Roman" w:eastAsia="Times New Roman" w:hAnsi="Times New Roman" w:cs="Times New Roman"/>
          <w:sz w:val="24"/>
          <w:szCs w:val="24"/>
          <w:lang w:eastAsia="en-IN"/>
        </w:rPr>
        <w:t>Stress.</w:t>
      </w:r>
      <w:r w:rsidRPr="00E822D4">
        <w:rPr>
          <w:rFonts w:ascii="Times New Roman" w:eastAsia="Times New Roman" w:hAnsi="Times New Roman" w:cs="Times New Roman"/>
          <w:i/>
          <w:iCs/>
          <w:sz w:val="24"/>
          <w:szCs w:val="24"/>
          <w:lang w:eastAsia="en-IN"/>
        </w:rPr>
        <w:t>Sustainability</w:t>
      </w:r>
      <w:proofErr w:type="spellEnd"/>
      <w:r w:rsidRPr="00E822D4">
        <w:rPr>
          <w:rFonts w:ascii="Times New Roman" w:eastAsia="Times New Roman" w:hAnsi="Times New Roman" w:cs="Times New Roman"/>
          <w:sz w:val="24"/>
          <w:szCs w:val="24"/>
          <w:lang w:eastAsia="en-IN"/>
        </w:rPr>
        <w:t xml:space="preserve">, </w:t>
      </w:r>
      <w:r w:rsidRPr="00E822D4">
        <w:rPr>
          <w:rFonts w:ascii="Times New Roman" w:eastAsia="Times New Roman" w:hAnsi="Times New Roman" w:cs="Times New Roman"/>
          <w:i/>
          <w:iCs/>
          <w:sz w:val="24"/>
          <w:szCs w:val="24"/>
          <w:lang w:eastAsia="en-IN"/>
        </w:rPr>
        <w:t>13</w:t>
      </w:r>
      <w:r w:rsidRPr="00E822D4">
        <w:rPr>
          <w:rFonts w:ascii="Times New Roman" w:eastAsia="Times New Roman" w:hAnsi="Times New Roman" w:cs="Times New Roman"/>
          <w:sz w:val="24"/>
          <w:szCs w:val="24"/>
          <w:lang w:eastAsia="en-IN"/>
        </w:rPr>
        <w:t>(7), 3694.</w:t>
      </w:r>
      <w:hyperlink r:id="rId32" w:history="1">
        <w:r w:rsidRPr="00E822D4">
          <w:rPr>
            <w:rStyle w:val="Hyperlink"/>
            <w:rFonts w:ascii="Times New Roman" w:eastAsia="Times New Roman" w:hAnsi="Times New Roman" w:cs="Times New Roman"/>
            <w:color w:val="auto"/>
            <w:sz w:val="24"/>
            <w:szCs w:val="24"/>
            <w:lang w:eastAsia="en-IN"/>
          </w:rPr>
          <w:t>https://doi.org/10.3390/SU13073694</w:t>
        </w:r>
      </w:hyperlink>
      <w:r w:rsidRPr="00E822D4">
        <w:rPr>
          <w:rFonts w:ascii="Times New Roman" w:eastAsia="Times New Roman" w:hAnsi="Times New Roman" w:cs="Times New Roman"/>
          <w:sz w:val="24"/>
          <w:szCs w:val="24"/>
          <w:lang w:eastAsia="en-IN"/>
        </w:rPr>
        <w:t>.</w:t>
      </w:r>
    </w:p>
    <w:p w14:paraId="4E986981" w14:textId="77777777" w:rsidR="00FE2D65" w:rsidRPr="00F15FF7" w:rsidRDefault="00FE2D65" w:rsidP="009C2B90">
      <w:pPr>
        <w:rPr>
          <w:rFonts w:ascii="Times New Roman" w:eastAsia="Times New Roman" w:hAnsi="Times New Roman" w:cs="Times New Roman"/>
          <w:sz w:val="24"/>
          <w:szCs w:val="24"/>
          <w:lang w:eastAsia="en-IN"/>
        </w:rPr>
      </w:pPr>
    </w:p>
    <w:p w14:paraId="48144611" w14:textId="77777777" w:rsidR="00FE2D65" w:rsidRPr="00F15FF7" w:rsidRDefault="00FE2D65" w:rsidP="009C2B90">
      <w:pPr>
        <w:rPr>
          <w:rFonts w:ascii="Times New Roman" w:eastAsia="Times New Roman" w:hAnsi="Times New Roman" w:cs="Times New Roman"/>
          <w:sz w:val="24"/>
          <w:szCs w:val="24"/>
          <w:lang w:eastAsia="en-IN"/>
        </w:rPr>
      </w:pPr>
    </w:p>
    <w:p w14:paraId="4CD0C999" w14:textId="77777777" w:rsidR="002A4836" w:rsidRPr="00F15FF7" w:rsidRDefault="002A4836" w:rsidP="009C2B90">
      <w:pPr>
        <w:rPr>
          <w:rFonts w:ascii="Times New Roman" w:eastAsia="Times New Roman" w:hAnsi="Times New Roman" w:cs="Times New Roman"/>
          <w:sz w:val="24"/>
          <w:szCs w:val="24"/>
          <w:lang w:eastAsia="en-IN"/>
        </w:rPr>
      </w:pPr>
    </w:p>
    <w:p w14:paraId="00D2E11B" w14:textId="77777777" w:rsidR="002A4836" w:rsidRPr="00F15FF7" w:rsidRDefault="002A4836" w:rsidP="009C2B90">
      <w:pPr>
        <w:rPr>
          <w:rFonts w:ascii="Times New Roman" w:eastAsia="Times New Roman" w:hAnsi="Times New Roman" w:cs="Times New Roman"/>
          <w:sz w:val="24"/>
          <w:szCs w:val="24"/>
          <w:lang w:eastAsia="en-IN"/>
        </w:rPr>
      </w:pPr>
    </w:p>
    <w:p w14:paraId="35127937" w14:textId="77777777" w:rsidR="002A4836" w:rsidRPr="00F15FF7" w:rsidRDefault="002A4836" w:rsidP="009C2B90">
      <w:pPr>
        <w:rPr>
          <w:rFonts w:ascii="Times New Roman" w:eastAsia="Times New Roman" w:hAnsi="Times New Roman" w:cs="Times New Roman"/>
          <w:sz w:val="24"/>
          <w:szCs w:val="24"/>
          <w:lang w:eastAsia="en-IN"/>
        </w:rPr>
      </w:pPr>
    </w:p>
    <w:p w14:paraId="20C0F37F" w14:textId="5EF1DE0C" w:rsidR="002A4836" w:rsidRDefault="002A4836" w:rsidP="009C2B90">
      <w:pPr>
        <w:rPr>
          <w:rFonts w:ascii="Times New Roman" w:eastAsia="Times New Roman" w:hAnsi="Times New Roman" w:cs="Times New Roman"/>
          <w:sz w:val="24"/>
          <w:szCs w:val="24"/>
          <w:lang w:eastAsia="en-IN"/>
        </w:rPr>
      </w:pPr>
    </w:p>
    <w:p w14:paraId="7FE05795" w14:textId="5C8CFE8A" w:rsidR="00BC370D" w:rsidRDefault="00BC370D" w:rsidP="009C2B90">
      <w:pPr>
        <w:rPr>
          <w:rFonts w:ascii="Times New Roman" w:eastAsia="Times New Roman" w:hAnsi="Times New Roman" w:cs="Times New Roman"/>
          <w:sz w:val="24"/>
          <w:szCs w:val="24"/>
          <w:lang w:eastAsia="en-IN"/>
        </w:rPr>
      </w:pPr>
    </w:p>
    <w:p w14:paraId="280DE773" w14:textId="3874EF29" w:rsidR="00BC370D" w:rsidRDefault="00BC370D" w:rsidP="009C2B90">
      <w:pPr>
        <w:rPr>
          <w:rFonts w:ascii="Times New Roman" w:eastAsia="Times New Roman" w:hAnsi="Times New Roman" w:cs="Times New Roman"/>
          <w:sz w:val="24"/>
          <w:szCs w:val="24"/>
          <w:lang w:eastAsia="en-IN"/>
        </w:rPr>
      </w:pPr>
    </w:p>
    <w:p w14:paraId="7907BD33" w14:textId="38F24E68" w:rsidR="00BC370D" w:rsidRDefault="00BC370D" w:rsidP="009C2B90">
      <w:pPr>
        <w:rPr>
          <w:rFonts w:ascii="Times New Roman" w:eastAsia="Times New Roman" w:hAnsi="Times New Roman" w:cs="Times New Roman"/>
          <w:sz w:val="24"/>
          <w:szCs w:val="24"/>
          <w:lang w:eastAsia="en-IN"/>
        </w:rPr>
      </w:pPr>
    </w:p>
    <w:p w14:paraId="42B6AF71" w14:textId="75755CB6" w:rsidR="00BC370D" w:rsidRDefault="00BC370D" w:rsidP="009C2B90">
      <w:pPr>
        <w:rPr>
          <w:rFonts w:ascii="Times New Roman" w:eastAsia="Times New Roman" w:hAnsi="Times New Roman" w:cs="Times New Roman"/>
          <w:sz w:val="24"/>
          <w:szCs w:val="24"/>
          <w:lang w:eastAsia="en-IN"/>
        </w:rPr>
      </w:pPr>
    </w:p>
    <w:p w14:paraId="3272AA14" w14:textId="73F393C2" w:rsidR="00BC370D" w:rsidRDefault="00BC370D" w:rsidP="009C2B90">
      <w:pPr>
        <w:rPr>
          <w:rFonts w:ascii="Times New Roman" w:eastAsia="Times New Roman" w:hAnsi="Times New Roman" w:cs="Times New Roman"/>
          <w:sz w:val="24"/>
          <w:szCs w:val="24"/>
          <w:lang w:eastAsia="en-IN"/>
        </w:rPr>
      </w:pPr>
    </w:p>
    <w:p w14:paraId="62787927" w14:textId="77777777" w:rsidR="00BC370D" w:rsidRPr="00F15FF7" w:rsidRDefault="00BC370D" w:rsidP="009C2B90">
      <w:pPr>
        <w:rPr>
          <w:rFonts w:ascii="Times New Roman" w:eastAsia="Times New Roman" w:hAnsi="Times New Roman" w:cs="Times New Roman"/>
          <w:sz w:val="24"/>
          <w:szCs w:val="24"/>
          <w:lang w:eastAsia="en-IN"/>
        </w:rPr>
      </w:pPr>
    </w:p>
    <w:p w14:paraId="254A1D2D" w14:textId="77777777" w:rsidR="00914268" w:rsidRPr="00F15FF7" w:rsidRDefault="00914268" w:rsidP="009C2B90">
      <w:pPr>
        <w:rPr>
          <w:rFonts w:ascii="Times New Roman" w:eastAsia="Times New Roman" w:hAnsi="Times New Roman" w:cs="Times New Roman"/>
          <w:sz w:val="24"/>
          <w:szCs w:val="24"/>
          <w:lang w:eastAsia="en-IN"/>
        </w:rPr>
      </w:pPr>
    </w:p>
    <w:p w14:paraId="274E14DD" w14:textId="77777777" w:rsidR="00914268" w:rsidRPr="00F15FF7" w:rsidRDefault="00914268" w:rsidP="009C2B90">
      <w:pPr>
        <w:rPr>
          <w:rFonts w:ascii="Times New Roman" w:eastAsia="Times New Roman" w:hAnsi="Times New Roman" w:cs="Times New Roman"/>
          <w:sz w:val="24"/>
          <w:szCs w:val="24"/>
          <w:lang w:eastAsia="en-IN"/>
        </w:rPr>
      </w:pPr>
    </w:p>
    <w:p w14:paraId="79832561" w14:textId="77777777" w:rsidR="00914268" w:rsidRPr="00F15FF7" w:rsidRDefault="00914268" w:rsidP="009C2B90">
      <w:pPr>
        <w:rPr>
          <w:rFonts w:ascii="Times New Roman" w:eastAsia="Times New Roman" w:hAnsi="Times New Roman" w:cs="Times New Roman"/>
          <w:sz w:val="24"/>
          <w:szCs w:val="24"/>
          <w:lang w:eastAsia="en-IN"/>
        </w:rPr>
      </w:pPr>
    </w:p>
    <w:p w14:paraId="373E008C" w14:textId="77777777" w:rsidR="00914268" w:rsidRPr="00F15FF7" w:rsidRDefault="00914268" w:rsidP="009C2B90">
      <w:pPr>
        <w:rPr>
          <w:rFonts w:ascii="Times New Roman" w:eastAsia="Times New Roman" w:hAnsi="Times New Roman" w:cs="Times New Roman"/>
          <w:sz w:val="24"/>
          <w:szCs w:val="24"/>
          <w:lang w:eastAsia="en-IN"/>
        </w:rPr>
      </w:pPr>
    </w:p>
    <w:p w14:paraId="60A7D84B" w14:textId="77777777" w:rsidR="008F7CF5" w:rsidRPr="00F15FF7" w:rsidRDefault="001174B3" w:rsidP="009C2B90">
      <w:pPr>
        <w:rPr>
          <w:rFonts w:ascii="Times New Roman" w:eastAsia="Times New Roman" w:hAnsi="Times New Roman" w:cs="Times New Roman"/>
          <w:b/>
          <w:sz w:val="24"/>
          <w:szCs w:val="24"/>
          <w:lang w:eastAsia="en-IN"/>
        </w:rPr>
      </w:pPr>
      <w:r w:rsidRPr="00F15FF7">
        <w:rPr>
          <w:rFonts w:ascii="Times New Roman" w:eastAsia="Times New Roman" w:hAnsi="Times New Roman" w:cs="Times New Roman"/>
          <w:b/>
          <w:sz w:val="24"/>
          <w:szCs w:val="24"/>
          <w:lang w:eastAsia="en-IN"/>
        </w:rPr>
        <w:t>Table 1</w:t>
      </w:r>
      <w:r w:rsidR="00276DE1" w:rsidRPr="00F15FF7">
        <w:rPr>
          <w:rFonts w:ascii="Times New Roman" w:eastAsia="Times New Roman" w:hAnsi="Times New Roman" w:cs="Times New Roman"/>
          <w:b/>
          <w:sz w:val="24"/>
          <w:szCs w:val="24"/>
          <w:lang w:eastAsia="en-IN"/>
        </w:rPr>
        <w:t>.</w:t>
      </w:r>
      <w:r w:rsidR="005F3AA9" w:rsidRPr="00F15FF7">
        <w:rPr>
          <w:rFonts w:ascii="Times New Roman" w:eastAsia="Times New Roman" w:hAnsi="Times New Roman" w:cs="Times New Roman"/>
          <w:b/>
          <w:sz w:val="24"/>
          <w:szCs w:val="24"/>
          <w:lang w:eastAsia="en-IN"/>
        </w:rPr>
        <w:t xml:space="preserve"> E</w:t>
      </w:r>
      <w:r w:rsidR="00312B7B" w:rsidRPr="00F15FF7">
        <w:rPr>
          <w:rFonts w:ascii="Times New Roman" w:eastAsia="Times New Roman" w:hAnsi="Times New Roman" w:cs="Times New Roman"/>
          <w:b/>
          <w:sz w:val="24"/>
          <w:szCs w:val="24"/>
          <w:lang w:eastAsia="en-IN"/>
        </w:rPr>
        <w:t>ffect of n</w:t>
      </w:r>
      <w:r w:rsidR="005F3AA9" w:rsidRPr="00F15FF7">
        <w:rPr>
          <w:rFonts w:ascii="Times New Roman" w:eastAsia="Times New Roman" w:hAnsi="Times New Roman" w:cs="Times New Roman"/>
          <w:b/>
          <w:sz w:val="24"/>
          <w:szCs w:val="24"/>
          <w:lang w:eastAsia="en-IN"/>
        </w:rPr>
        <w:t>anofertilizer</w:t>
      </w:r>
      <w:r w:rsidR="00312B7B" w:rsidRPr="00F15FF7">
        <w:rPr>
          <w:rFonts w:ascii="Times New Roman" w:eastAsia="Times New Roman" w:hAnsi="Times New Roman" w:cs="Times New Roman"/>
          <w:b/>
          <w:sz w:val="24"/>
          <w:szCs w:val="24"/>
          <w:lang w:eastAsia="en-IN"/>
        </w:rPr>
        <w:t xml:space="preserve">s on fruit yield and fruit </w:t>
      </w:r>
      <w:r w:rsidR="005F3AA9" w:rsidRPr="00F15FF7">
        <w:rPr>
          <w:rFonts w:ascii="Times New Roman" w:eastAsia="Times New Roman" w:hAnsi="Times New Roman" w:cs="Times New Roman"/>
          <w:b/>
          <w:sz w:val="24"/>
          <w:szCs w:val="24"/>
          <w:lang w:eastAsia="en-IN"/>
        </w:rPr>
        <w:t>morphology of okra fruit</w:t>
      </w:r>
      <w:r w:rsidR="00312B7B" w:rsidRPr="00F15FF7">
        <w:rPr>
          <w:rFonts w:ascii="Times New Roman" w:eastAsia="Times New Roman" w:hAnsi="Times New Roman" w:cs="Times New Roman"/>
          <w:b/>
          <w:sz w:val="24"/>
          <w:szCs w:val="24"/>
          <w:lang w:eastAsia="en-IN"/>
        </w:rPr>
        <w:t>.</w:t>
      </w:r>
    </w:p>
    <w:tbl>
      <w:tblPr>
        <w:tblStyle w:val="TableGrid"/>
        <w:tblW w:w="0" w:type="auto"/>
        <w:tblLook w:val="04A0" w:firstRow="1" w:lastRow="0" w:firstColumn="1" w:lastColumn="0" w:noHBand="0" w:noVBand="1"/>
      </w:tblPr>
      <w:tblGrid>
        <w:gridCol w:w="933"/>
        <w:gridCol w:w="655"/>
        <w:gridCol w:w="655"/>
        <w:gridCol w:w="659"/>
        <w:gridCol w:w="575"/>
        <w:gridCol w:w="575"/>
        <w:gridCol w:w="659"/>
        <w:gridCol w:w="575"/>
        <w:gridCol w:w="575"/>
        <w:gridCol w:w="659"/>
        <w:gridCol w:w="575"/>
        <w:gridCol w:w="575"/>
        <w:gridCol w:w="659"/>
        <w:gridCol w:w="575"/>
        <w:gridCol w:w="575"/>
        <w:gridCol w:w="659"/>
      </w:tblGrid>
      <w:tr w:rsidR="008F7CF5" w:rsidRPr="00F15FF7" w14:paraId="29C84966" w14:textId="77777777" w:rsidTr="004D59AD">
        <w:tc>
          <w:tcPr>
            <w:tcW w:w="1026" w:type="dxa"/>
            <w:vMerge w:val="restart"/>
            <w:vAlign w:val="center"/>
          </w:tcPr>
          <w:p w14:paraId="2221A27E" w14:textId="77777777" w:rsidR="008F7CF5" w:rsidRPr="00F15FF7" w:rsidRDefault="008F7CF5" w:rsidP="004D59AD">
            <w:pPr>
              <w:jc w:val="center"/>
              <w:rPr>
                <w:rFonts w:ascii="Times New Roman" w:hAnsi="Times New Roman" w:cs="Times New Roman"/>
                <w:sz w:val="24"/>
                <w:szCs w:val="24"/>
              </w:rPr>
            </w:pPr>
            <w:r w:rsidRPr="00F15FF7">
              <w:rPr>
                <w:rFonts w:ascii="Times New Roman" w:hAnsi="Times New Roman" w:cs="Times New Roman"/>
                <w:sz w:val="24"/>
                <w:szCs w:val="24"/>
              </w:rPr>
              <w:t>Treatments</w:t>
            </w:r>
          </w:p>
        </w:tc>
        <w:tc>
          <w:tcPr>
            <w:tcW w:w="1735" w:type="dxa"/>
            <w:gridSpan w:val="3"/>
            <w:vAlign w:val="center"/>
          </w:tcPr>
          <w:p w14:paraId="7F638F2A" w14:textId="77777777" w:rsidR="008F7CF5"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Yield(q/ha</w:t>
            </w:r>
          </w:p>
        </w:tc>
        <w:tc>
          <w:tcPr>
            <w:tcW w:w="1735" w:type="dxa"/>
            <w:gridSpan w:val="3"/>
            <w:vAlign w:val="center"/>
          </w:tcPr>
          <w:p w14:paraId="297844D5" w14:textId="77777777" w:rsidR="008F7CF5"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Fruit length  (cm)</w:t>
            </w:r>
          </w:p>
        </w:tc>
        <w:tc>
          <w:tcPr>
            <w:tcW w:w="1735" w:type="dxa"/>
            <w:gridSpan w:val="3"/>
            <w:vAlign w:val="center"/>
          </w:tcPr>
          <w:p w14:paraId="05F55B8D" w14:textId="77777777" w:rsidR="008F7CF5"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Fruit width (cm)</w:t>
            </w:r>
          </w:p>
        </w:tc>
        <w:tc>
          <w:tcPr>
            <w:tcW w:w="1677" w:type="dxa"/>
            <w:gridSpan w:val="3"/>
            <w:vAlign w:val="center"/>
          </w:tcPr>
          <w:p w14:paraId="30C5DE3B" w14:textId="77777777" w:rsidR="008F7CF5"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Average weight  of fruit (g)</w:t>
            </w:r>
          </w:p>
        </w:tc>
        <w:tc>
          <w:tcPr>
            <w:tcW w:w="1667" w:type="dxa"/>
            <w:gridSpan w:val="3"/>
            <w:vAlign w:val="center"/>
          </w:tcPr>
          <w:p w14:paraId="31EB4524" w14:textId="77777777" w:rsidR="008F7CF5"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Dry matter (%)</w:t>
            </w:r>
          </w:p>
        </w:tc>
      </w:tr>
      <w:tr w:rsidR="00507079" w:rsidRPr="00F15FF7" w14:paraId="77BDCEC5" w14:textId="77777777" w:rsidTr="004D59AD">
        <w:tc>
          <w:tcPr>
            <w:tcW w:w="1026" w:type="dxa"/>
            <w:vMerge/>
            <w:vAlign w:val="center"/>
          </w:tcPr>
          <w:p w14:paraId="03B4A74C" w14:textId="77777777" w:rsidR="00507079" w:rsidRPr="00F15FF7" w:rsidRDefault="00507079" w:rsidP="004D59AD">
            <w:pPr>
              <w:jc w:val="center"/>
              <w:rPr>
                <w:rFonts w:ascii="Times New Roman" w:eastAsia="Times New Roman" w:hAnsi="Times New Roman" w:cs="Times New Roman"/>
                <w:sz w:val="24"/>
                <w:szCs w:val="24"/>
                <w:lang w:eastAsia="en-IN"/>
              </w:rPr>
            </w:pPr>
          </w:p>
        </w:tc>
        <w:tc>
          <w:tcPr>
            <w:tcW w:w="560" w:type="dxa"/>
            <w:vAlign w:val="center"/>
          </w:tcPr>
          <w:p w14:paraId="4482CEE6"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w:t>
            </w:r>
            <w:r w:rsidRPr="00F15FF7">
              <w:rPr>
                <w:rFonts w:ascii="Times New Roman" w:eastAsia="Times New Roman" w:hAnsi="Times New Roman" w:cs="Times New Roman"/>
                <w:sz w:val="24"/>
                <w:szCs w:val="24"/>
                <w:vertAlign w:val="superscript"/>
                <w:lang w:eastAsia="en-IN"/>
              </w:rPr>
              <w:t>st</w:t>
            </w:r>
            <w:r w:rsidRPr="00F15FF7">
              <w:rPr>
                <w:rFonts w:ascii="Times New Roman" w:eastAsia="Times New Roman" w:hAnsi="Times New Roman" w:cs="Times New Roman"/>
                <w:sz w:val="24"/>
                <w:szCs w:val="24"/>
                <w:lang w:eastAsia="en-IN"/>
              </w:rPr>
              <w:t xml:space="preserve">  Year</w:t>
            </w:r>
          </w:p>
        </w:tc>
        <w:tc>
          <w:tcPr>
            <w:tcW w:w="560" w:type="dxa"/>
            <w:vAlign w:val="center"/>
          </w:tcPr>
          <w:p w14:paraId="6948218C"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2</w:t>
            </w:r>
            <w:r w:rsidRPr="00F15FF7">
              <w:rPr>
                <w:rFonts w:ascii="Times New Roman" w:eastAsia="Times New Roman" w:hAnsi="Times New Roman" w:cs="Times New Roman"/>
                <w:sz w:val="24"/>
                <w:szCs w:val="24"/>
                <w:vertAlign w:val="superscript"/>
                <w:lang w:eastAsia="en-IN"/>
              </w:rPr>
              <w:t>nd</w:t>
            </w:r>
            <w:r w:rsidRPr="00F15FF7">
              <w:rPr>
                <w:rFonts w:ascii="Times New Roman" w:eastAsia="Times New Roman" w:hAnsi="Times New Roman" w:cs="Times New Roman"/>
                <w:sz w:val="24"/>
                <w:szCs w:val="24"/>
                <w:lang w:eastAsia="en-IN"/>
              </w:rPr>
              <w:t xml:space="preserve">  Year</w:t>
            </w:r>
          </w:p>
        </w:tc>
        <w:tc>
          <w:tcPr>
            <w:tcW w:w="615" w:type="dxa"/>
            <w:vAlign w:val="center"/>
          </w:tcPr>
          <w:p w14:paraId="0F3BE974"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Pooled</w:t>
            </w:r>
          </w:p>
        </w:tc>
        <w:tc>
          <w:tcPr>
            <w:tcW w:w="560" w:type="dxa"/>
            <w:vAlign w:val="center"/>
          </w:tcPr>
          <w:p w14:paraId="0877C8B5"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w:t>
            </w:r>
            <w:r w:rsidRPr="00F15FF7">
              <w:rPr>
                <w:rFonts w:ascii="Times New Roman" w:eastAsia="Times New Roman" w:hAnsi="Times New Roman" w:cs="Times New Roman"/>
                <w:sz w:val="24"/>
                <w:szCs w:val="24"/>
                <w:vertAlign w:val="superscript"/>
                <w:lang w:eastAsia="en-IN"/>
              </w:rPr>
              <w:t>st</w:t>
            </w:r>
            <w:r w:rsidRPr="00F15FF7">
              <w:rPr>
                <w:rFonts w:ascii="Times New Roman" w:eastAsia="Times New Roman" w:hAnsi="Times New Roman" w:cs="Times New Roman"/>
                <w:sz w:val="24"/>
                <w:szCs w:val="24"/>
                <w:lang w:eastAsia="en-IN"/>
              </w:rPr>
              <w:t xml:space="preserve">  Year</w:t>
            </w:r>
          </w:p>
        </w:tc>
        <w:tc>
          <w:tcPr>
            <w:tcW w:w="560" w:type="dxa"/>
            <w:vAlign w:val="center"/>
          </w:tcPr>
          <w:p w14:paraId="765B78C1"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2</w:t>
            </w:r>
            <w:r w:rsidRPr="00F15FF7">
              <w:rPr>
                <w:rFonts w:ascii="Times New Roman" w:eastAsia="Times New Roman" w:hAnsi="Times New Roman" w:cs="Times New Roman"/>
                <w:sz w:val="24"/>
                <w:szCs w:val="24"/>
                <w:vertAlign w:val="superscript"/>
                <w:lang w:eastAsia="en-IN"/>
              </w:rPr>
              <w:t>nd</w:t>
            </w:r>
            <w:r w:rsidRPr="00F15FF7">
              <w:rPr>
                <w:rFonts w:ascii="Times New Roman" w:eastAsia="Times New Roman" w:hAnsi="Times New Roman" w:cs="Times New Roman"/>
                <w:sz w:val="24"/>
                <w:szCs w:val="24"/>
                <w:lang w:eastAsia="en-IN"/>
              </w:rPr>
              <w:t xml:space="preserve">  Year</w:t>
            </w:r>
          </w:p>
        </w:tc>
        <w:tc>
          <w:tcPr>
            <w:tcW w:w="615" w:type="dxa"/>
            <w:vAlign w:val="center"/>
          </w:tcPr>
          <w:p w14:paraId="2E347C60"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Pooled</w:t>
            </w:r>
          </w:p>
        </w:tc>
        <w:tc>
          <w:tcPr>
            <w:tcW w:w="560" w:type="dxa"/>
            <w:vAlign w:val="center"/>
          </w:tcPr>
          <w:p w14:paraId="2E9436E2"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w:t>
            </w:r>
            <w:r w:rsidRPr="00F15FF7">
              <w:rPr>
                <w:rFonts w:ascii="Times New Roman" w:eastAsia="Times New Roman" w:hAnsi="Times New Roman" w:cs="Times New Roman"/>
                <w:sz w:val="24"/>
                <w:szCs w:val="24"/>
                <w:vertAlign w:val="superscript"/>
                <w:lang w:eastAsia="en-IN"/>
              </w:rPr>
              <w:t>st</w:t>
            </w:r>
            <w:r w:rsidRPr="00F15FF7">
              <w:rPr>
                <w:rFonts w:ascii="Times New Roman" w:eastAsia="Times New Roman" w:hAnsi="Times New Roman" w:cs="Times New Roman"/>
                <w:sz w:val="24"/>
                <w:szCs w:val="24"/>
                <w:lang w:eastAsia="en-IN"/>
              </w:rPr>
              <w:t xml:space="preserve">  Year</w:t>
            </w:r>
          </w:p>
        </w:tc>
        <w:tc>
          <w:tcPr>
            <w:tcW w:w="560" w:type="dxa"/>
            <w:vAlign w:val="center"/>
          </w:tcPr>
          <w:p w14:paraId="070A44F0"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2</w:t>
            </w:r>
            <w:r w:rsidRPr="00F15FF7">
              <w:rPr>
                <w:rFonts w:ascii="Times New Roman" w:eastAsia="Times New Roman" w:hAnsi="Times New Roman" w:cs="Times New Roman"/>
                <w:sz w:val="24"/>
                <w:szCs w:val="24"/>
                <w:vertAlign w:val="superscript"/>
                <w:lang w:eastAsia="en-IN"/>
              </w:rPr>
              <w:t>nd</w:t>
            </w:r>
            <w:r w:rsidRPr="00F15FF7">
              <w:rPr>
                <w:rFonts w:ascii="Times New Roman" w:eastAsia="Times New Roman" w:hAnsi="Times New Roman" w:cs="Times New Roman"/>
                <w:sz w:val="24"/>
                <w:szCs w:val="24"/>
                <w:lang w:eastAsia="en-IN"/>
              </w:rPr>
              <w:t xml:space="preserve">  Year</w:t>
            </w:r>
          </w:p>
        </w:tc>
        <w:tc>
          <w:tcPr>
            <w:tcW w:w="615" w:type="dxa"/>
            <w:vAlign w:val="center"/>
          </w:tcPr>
          <w:p w14:paraId="30034D95"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Pooled</w:t>
            </w:r>
          </w:p>
        </w:tc>
        <w:tc>
          <w:tcPr>
            <w:tcW w:w="531" w:type="dxa"/>
            <w:vAlign w:val="center"/>
          </w:tcPr>
          <w:p w14:paraId="09C40EEB"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w:t>
            </w:r>
            <w:r w:rsidRPr="00F15FF7">
              <w:rPr>
                <w:rFonts w:ascii="Times New Roman" w:eastAsia="Times New Roman" w:hAnsi="Times New Roman" w:cs="Times New Roman"/>
                <w:sz w:val="24"/>
                <w:szCs w:val="24"/>
                <w:vertAlign w:val="superscript"/>
                <w:lang w:eastAsia="en-IN"/>
              </w:rPr>
              <w:t>st</w:t>
            </w:r>
            <w:r w:rsidRPr="00F15FF7">
              <w:rPr>
                <w:rFonts w:ascii="Times New Roman" w:eastAsia="Times New Roman" w:hAnsi="Times New Roman" w:cs="Times New Roman"/>
                <w:sz w:val="24"/>
                <w:szCs w:val="24"/>
                <w:lang w:eastAsia="en-IN"/>
              </w:rPr>
              <w:t xml:space="preserve">  Year</w:t>
            </w:r>
          </w:p>
        </w:tc>
        <w:tc>
          <w:tcPr>
            <w:tcW w:w="531" w:type="dxa"/>
            <w:vAlign w:val="center"/>
          </w:tcPr>
          <w:p w14:paraId="417D1348"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2</w:t>
            </w:r>
            <w:r w:rsidRPr="00F15FF7">
              <w:rPr>
                <w:rFonts w:ascii="Times New Roman" w:eastAsia="Times New Roman" w:hAnsi="Times New Roman" w:cs="Times New Roman"/>
                <w:sz w:val="24"/>
                <w:szCs w:val="24"/>
                <w:vertAlign w:val="superscript"/>
                <w:lang w:eastAsia="en-IN"/>
              </w:rPr>
              <w:t>nd</w:t>
            </w:r>
            <w:r w:rsidRPr="00F15FF7">
              <w:rPr>
                <w:rFonts w:ascii="Times New Roman" w:eastAsia="Times New Roman" w:hAnsi="Times New Roman" w:cs="Times New Roman"/>
                <w:sz w:val="24"/>
                <w:szCs w:val="24"/>
                <w:lang w:eastAsia="en-IN"/>
              </w:rPr>
              <w:t xml:space="preserve">  Year</w:t>
            </w:r>
          </w:p>
        </w:tc>
        <w:tc>
          <w:tcPr>
            <w:tcW w:w="615" w:type="dxa"/>
            <w:vAlign w:val="center"/>
          </w:tcPr>
          <w:p w14:paraId="765976B0"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Pooled</w:t>
            </w:r>
          </w:p>
        </w:tc>
        <w:tc>
          <w:tcPr>
            <w:tcW w:w="531" w:type="dxa"/>
            <w:vAlign w:val="center"/>
          </w:tcPr>
          <w:p w14:paraId="612B2D5B"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w:t>
            </w:r>
            <w:r w:rsidRPr="00F15FF7">
              <w:rPr>
                <w:rFonts w:ascii="Times New Roman" w:eastAsia="Times New Roman" w:hAnsi="Times New Roman" w:cs="Times New Roman"/>
                <w:sz w:val="24"/>
                <w:szCs w:val="24"/>
                <w:vertAlign w:val="superscript"/>
                <w:lang w:eastAsia="en-IN"/>
              </w:rPr>
              <w:t>st</w:t>
            </w:r>
            <w:r w:rsidRPr="00F15FF7">
              <w:rPr>
                <w:rFonts w:ascii="Times New Roman" w:eastAsia="Times New Roman" w:hAnsi="Times New Roman" w:cs="Times New Roman"/>
                <w:sz w:val="24"/>
                <w:szCs w:val="24"/>
                <w:lang w:eastAsia="en-IN"/>
              </w:rPr>
              <w:t xml:space="preserve">  Year</w:t>
            </w:r>
          </w:p>
        </w:tc>
        <w:tc>
          <w:tcPr>
            <w:tcW w:w="531" w:type="dxa"/>
            <w:vAlign w:val="center"/>
          </w:tcPr>
          <w:p w14:paraId="5077D9CB"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2</w:t>
            </w:r>
            <w:r w:rsidRPr="00F15FF7">
              <w:rPr>
                <w:rFonts w:ascii="Times New Roman" w:eastAsia="Times New Roman" w:hAnsi="Times New Roman" w:cs="Times New Roman"/>
                <w:sz w:val="24"/>
                <w:szCs w:val="24"/>
                <w:vertAlign w:val="superscript"/>
                <w:lang w:eastAsia="en-IN"/>
              </w:rPr>
              <w:t>nd</w:t>
            </w:r>
            <w:r w:rsidRPr="00F15FF7">
              <w:rPr>
                <w:rFonts w:ascii="Times New Roman" w:eastAsia="Times New Roman" w:hAnsi="Times New Roman" w:cs="Times New Roman"/>
                <w:sz w:val="24"/>
                <w:szCs w:val="24"/>
                <w:lang w:eastAsia="en-IN"/>
              </w:rPr>
              <w:t xml:space="preserve">  Year</w:t>
            </w:r>
          </w:p>
        </w:tc>
        <w:tc>
          <w:tcPr>
            <w:tcW w:w="605" w:type="dxa"/>
            <w:vAlign w:val="center"/>
          </w:tcPr>
          <w:p w14:paraId="20EB2381"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Pooled</w:t>
            </w:r>
          </w:p>
        </w:tc>
      </w:tr>
      <w:tr w:rsidR="00507079" w:rsidRPr="00F15FF7" w14:paraId="6818A2F6" w14:textId="77777777" w:rsidTr="004D59AD">
        <w:tc>
          <w:tcPr>
            <w:tcW w:w="1026" w:type="dxa"/>
            <w:vAlign w:val="center"/>
          </w:tcPr>
          <w:p w14:paraId="47B263A3"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1</w:t>
            </w:r>
          </w:p>
        </w:tc>
        <w:tc>
          <w:tcPr>
            <w:tcW w:w="560" w:type="dxa"/>
            <w:vAlign w:val="center"/>
          </w:tcPr>
          <w:p w14:paraId="21A538A9"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58.49</w:t>
            </w:r>
          </w:p>
        </w:tc>
        <w:tc>
          <w:tcPr>
            <w:tcW w:w="560" w:type="dxa"/>
            <w:vAlign w:val="center"/>
          </w:tcPr>
          <w:p w14:paraId="5A7B7A11"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63.93</w:t>
            </w:r>
          </w:p>
        </w:tc>
        <w:tc>
          <w:tcPr>
            <w:tcW w:w="615" w:type="dxa"/>
            <w:vAlign w:val="center"/>
          </w:tcPr>
          <w:p w14:paraId="4E06D3BD"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61.21</w:t>
            </w:r>
          </w:p>
        </w:tc>
        <w:tc>
          <w:tcPr>
            <w:tcW w:w="560" w:type="dxa"/>
            <w:vAlign w:val="center"/>
          </w:tcPr>
          <w:p w14:paraId="76F5D345"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8.37</w:t>
            </w:r>
          </w:p>
        </w:tc>
        <w:tc>
          <w:tcPr>
            <w:tcW w:w="560" w:type="dxa"/>
            <w:vAlign w:val="center"/>
          </w:tcPr>
          <w:p w14:paraId="4FB7078F"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8.45</w:t>
            </w:r>
          </w:p>
        </w:tc>
        <w:tc>
          <w:tcPr>
            <w:tcW w:w="615" w:type="dxa"/>
            <w:vAlign w:val="center"/>
          </w:tcPr>
          <w:p w14:paraId="3BA9DEC7"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8.41</w:t>
            </w:r>
          </w:p>
        </w:tc>
        <w:tc>
          <w:tcPr>
            <w:tcW w:w="560" w:type="dxa"/>
            <w:vAlign w:val="center"/>
          </w:tcPr>
          <w:p w14:paraId="7ED44C5C"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1.00</w:t>
            </w:r>
          </w:p>
        </w:tc>
        <w:tc>
          <w:tcPr>
            <w:tcW w:w="560" w:type="dxa"/>
            <w:vAlign w:val="center"/>
          </w:tcPr>
          <w:p w14:paraId="31825DFC"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1.01</w:t>
            </w:r>
          </w:p>
        </w:tc>
        <w:tc>
          <w:tcPr>
            <w:tcW w:w="615" w:type="dxa"/>
            <w:vAlign w:val="center"/>
          </w:tcPr>
          <w:p w14:paraId="715C4A0F"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1.01</w:t>
            </w:r>
          </w:p>
        </w:tc>
        <w:tc>
          <w:tcPr>
            <w:tcW w:w="531" w:type="dxa"/>
            <w:vAlign w:val="center"/>
          </w:tcPr>
          <w:p w14:paraId="7C922685"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6.23</w:t>
            </w:r>
          </w:p>
        </w:tc>
        <w:tc>
          <w:tcPr>
            <w:tcW w:w="531" w:type="dxa"/>
            <w:vAlign w:val="center"/>
          </w:tcPr>
          <w:p w14:paraId="0DDCACF0"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6.78</w:t>
            </w:r>
          </w:p>
        </w:tc>
        <w:tc>
          <w:tcPr>
            <w:tcW w:w="615" w:type="dxa"/>
            <w:vAlign w:val="center"/>
          </w:tcPr>
          <w:p w14:paraId="65E326F6"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6.51</w:t>
            </w:r>
          </w:p>
        </w:tc>
        <w:tc>
          <w:tcPr>
            <w:tcW w:w="531" w:type="dxa"/>
            <w:vAlign w:val="center"/>
          </w:tcPr>
          <w:p w14:paraId="565A98E9"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11.40</w:t>
            </w:r>
          </w:p>
        </w:tc>
        <w:tc>
          <w:tcPr>
            <w:tcW w:w="531" w:type="dxa"/>
            <w:vAlign w:val="center"/>
          </w:tcPr>
          <w:p w14:paraId="6CA911E9"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11.47</w:t>
            </w:r>
          </w:p>
        </w:tc>
        <w:tc>
          <w:tcPr>
            <w:tcW w:w="605" w:type="dxa"/>
            <w:vAlign w:val="center"/>
          </w:tcPr>
          <w:p w14:paraId="2D210DBC"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11.43</w:t>
            </w:r>
          </w:p>
        </w:tc>
      </w:tr>
      <w:tr w:rsidR="00507079" w:rsidRPr="00F15FF7" w14:paraId="13597BCA" w14:textId="77777777" w:rsidTr="004D59AD">
        <w:tc>
          <w:tcPr>
            <w:tcW w:w="1026" w:type="dxa"/>
            <w:vAlign w:val="center"/>
          </w:tcPr>
          <w:p w14:paraId="1430A404"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2</w:t>
            </w:r>
          </w:p>
        </w:tc>
        <w:tc>
          <w:tcPr>
            <w:tcW w:w="560" w:type="dxa"/>
            <w:vAlign w:val="center"/>
          </w:tcPr>
          <w:p w14:paraId="2910EF77"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140.69</w:t>
            </w:r>
          </w:p>
        </w:tc>
        <w:tc>
          <w:tcPr>
            <w:tcW w:w="560" w:type="dxa"/>
            <w:vAlign w:val="center"/>
          </w:tcPr>
          <w:p w14:paraId="09BF830C"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141.48</w:t>
            </w:r>
          </w:p>
        </w:tc>
        <w:tc>
          <w:tcPr>
            <w:tcW w:w="615" w:type="dxa"/>
            <w:vAlign w:val="center"/>
          </w:tcPr>
          <w:p w14:paraId="13131C88"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141.09</w:t>
            </w:r>
          </w:p>
        </w:tc>
        <w:tc>
          <w:tcPr>
            <w:tcW w:w="560" w:type="dxa"/>
            <w:vAlign w:val="center"/>
          </w:tcPr>
          <w:p w14:paraId="5F3A5795"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12.52</w:t>
            </w:r>
          </w:p>
        </w:tc>
        <w:tc>
          <w:tcPr>
            <w:tcW w:w="560" w:type="dxa"/>
            <w:vAlign w:val="center"/>
          </w:tcPr>
          <w:p w14:paraId="5C3EE896"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12.50</w:t>
            </w:r>
          </w:p>
        </w:tc>
        <w:tc>
          <w:tcPr>
            <w:tcW w:w="615" w:type="dxa"/>
            <w:vAlign w:val="center"/>
          </w:tcPr>
          <w:p w14:paraId="746DAD30"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12.51</w:t>
            </w:r>
          </w:p>
        </w:tc>
        <w:tc>
          <w:tcPr>
            <w:tcW w:w="560" w:type="dxa"/>
            <w:vAlign w:val="center"/>
          </w:tcPr>
          <w:p w14:paraId="2E99FD74"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1.50</w:t>
            </w:r>
          </w:p>
        </w:tc>
        <w:tc>
          <w:tcPr>
            <w:tcW w:w="560" w:type="dxa"/>
            <w:vAlign w:val="center"/>
          </w:tcPr>
          <w:p w14:paraId="649D1E16"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1.54</w:t>
            </w:r>
          </w:p>
        </w:tc>
        <w:tc>
          <w:tcPr>
            <w:tcW w:w="615" w:type="dxa"/>
            <w:vAlign w:val="center"/>
          </w:tcPr>
          <w:p w14:paraId="7A980EC0"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1.52</w:t>
            </w:r>
          </w:p>
        </w:tc>
        <w:tc>
          <w:tcPr>
            <w:tcW w:w="531" w:type="dxa"/>
            <w:vAlign w:val="center"/>
          </w:tcPr>
          <w:p w14:paraId="367AD702"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9.87</w:t>
            </w:r>
          </w:p>
        </w:tc>
        <w:tc>
          <w:tcPr>
            <w:tcW w:w="531" w:type="dxa"/>
            <w:vAlign w:val="center"/>
          </w:tcPr>
          <w:p w14:paraId="219739ED"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9.90</w:t>
            </w:r>
          </w:p>
        </w:tc>
        <w:tc>
          <w:tcPr>
            <w:tcW w:w="615" w:type="dxa"/>
            <w:vAlign w:val="center"/>
          </w:tcPr>
          <w:p w14:paraId="4195F68A"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9.88</w:t>
            </w:r>
          </w:p>
        </w:tc>
        <w:tc>
          <w:tcPr>
            <w:tcW w:w="531" w:type="dxa"/>
            <w:vAlign w:val="center"/>
          </w:tcPr>
          <w:p w14:paraId="311FE3E0"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15.76</w:t>
            </w:r>
          </w:p>
        </w:tc>
        <w:tc>
          <w:tcPr>
            <w:tcW w:w="531" w:type="dxa"/>
            <w:vAlign w:val="center"/>
          </w:tcPr>
          <w:p w14:paraId="2F75D6C0"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15.81</w:t>
            </w:r>
          </w:p>
        </w:tc>
        <w:tc>
          <w:tcPr>
            <w:tcW w:w="605" w:type="dxa"/>
            <w:vAlign w:val="center"/>
          </w:tcPr>
          <w:p w14:paraId="56BC5D70"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15.79</w:t>
            </w:r>
          </w:p>
        </w:tc>
      </w:tr>
      <w:tr w:rsidR="00507079" w:rsidRPr="00F15FF7" w14:paraId="2A993235" w14:textId="77777777" w:rsidTr="004D59AD">
        <w:tc>
          <w:tcPr>
            <w:tcW w:w="1026" w:type="dxa"/>
            <w:vAlign w:val="center"/>
          </w:tcPr>
          <w:p w14:paraId="6AEEAFA6"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3</w:t>
            </w:r>
          </w:p>
        </w:tc>
        <w:tc>
          <w:tcPr>
            <w:tcW w:w="560" w:type="dxa"/>
            <w:vAlign w:val="center"/>
          </w:tcPr>
          <w:p w14:paraId="61D56724"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134.69</w:t>
            </w:r>
          </w:p>
        </w:tc>
        <w:tc>
          <w:tcPr>
            <w:tcW w:w="560" w:type="dxa"/>
            <w:vAlign w:val="center"/>
          </w:tcPr>
          <w:p w14:paraId="52E2C963"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135.58</w:t>
            </w:r>
          </w:p>
        </w:tc>
        <w:tc>
          <w:tcPr>
            <w:tcW w:w="615" w:type="dxa"/>
            <w:vAlign w:val="center"/>
          </w:tcPr>
          <w:p w14:paraId="6154B7B9"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135.14</w:t>
            </w:r>
          </w:p>
        </w:tc>
        <w:tc>
          <w:tcPr>
            <w:tcW w:w="560" w:type="dxa"/>
            <w:vAlign w:val="center"/>
          </w:tcPr>
          <w:p w14:paraId="0A192F78"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12.18</w:t>
            </w:r>
          </w:p>
        </w:tc>
        <w:tc>
          <w:tcPr>
            <w:tcW w:w="560" w:type="dxa"/>
            <w:vAlign w:val="center"/>
          </w:tcPr>
          <w:p w14:paraId="033EBA5B"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12.21</w:t>
            </w:r>
          </w:p>
        </w:tc>
        <w:tc>
          <w:tcPr>
            <w:tcW w:w="615" w:type="dxa"/>
            <w:vAlign w:val="center"/>
          </w:tcPr>
          <w:p w14:paraId="187FEB89"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12.20</w:t>
            </w:r>
          </w:p>
        </w:tc>
        <w:tc>
          <w:tcPr>
            <w:tcW w:w="560" w:type="dxa"/>
            <w:vAlign w:val="center"/>
          </w:tcPr>
          <w:p w14:paraId="7E7B9C44"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1.44</w:t>
            </w:r>
          </w:p>
        </w:tc>
        <w:tc>
          <w:tcPr>
            <w:tcW w:w="560" w:type="dxa"/>
            <w:vAlign w:val="center"/>
          </w:tcPr>
          <w:p w14:paraId="6726E811"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1.48</w:t>
            </w:r>
          </w:p>
        </w:tc>
        <w:tc>
          <w:tcPr>
            <w:tcW w:w="615" w:type="dxa"/>
            <w:vAlign w:val="center"/>
          </w:tcPr>
          <w:p w14:paraId="5AA1CEAF"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1.46</w:t>
            </w:r>
          </w:p>
        </w:tc>
        <w:tc>
          <w:tcPr>
            <w:tcW w:w="531" w:type="dxa"/>
            <w:vAlign w:val="center"/>
          </w:tcPr>
          <w:p w14:paraId="0C82E8BE"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9.57</w:t>
            </w:r>
          </w:p>
        </w:tc>
        <w:tc>
          <w:tcPr>
            <w:tcW w:w="531" w:type="dxa"/>
            <w:vAlign w:val="center"/>
          </w:tcPr>
          <w:p w14:paraId="15277A59"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9.62</w:t>
            </w:r>
          </w:p>
        </w:tc>
        <w:tc>
          <w:tcPr>
            <w:tcW w:w="615" w:type="dxa"/>
            <w:vAlign w:val="center"/>
          </w:tcPr>
          <w:p w14:paraId="268D5A16"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9.59</w:t>
            </w:r>
          </w:p>
        </w:tc>
        <w:tc>
          <w:tcPr>
            <w:tcW w:w="531" w:type="dxa"/>
            <w:vAlign w:val="center"/>
          </w:tcPr>
          <w:p w14:paraId="17C5C8D9"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15.20</w:t>
            </w:r>
          </w:p>
        </w:tc>
        <w:tc>
          <w:tcPr>
            <w:tcW w:w="531" w:type="dxa"/>
            <w:vAlign w:val="center"/>
          </w:tcPr>
          <w:p w14:paraId="19B6F1EB"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15.16</w:t>
            </w:r>
          </w:p>
        </w:tc>
        <w:tc>
          <w:tcPr>
            <w:tcW w:w="605" w:type="dxa"/>
            <w:vAlign w:val="center"/>
          </w:tcPr>
          <w:p w14:paraId="1A6B89FB"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15.18</w:t>
            </w:r>
          </w:p>
        </w:tc>
      </w:tr>
      <w:tr w:rsidR="00507079" w:rsidRPr="00F15FF7" w14:paraId="67F0940A" w14:textId="77777777" w:rsidTr="004D59AD">
        <w:tc>
          <w:tcPr>
            <w:tcW w:w="1026" w:type="dxa"/>
            <w:vAlign w:val="center"/>
          </w:tcPr>
          <w:p w14:paraId="5227F4CB"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4</w:t>
            </w:r>
          </w:p>
        </w:tc>
        <w:tc>
          <w:tcPr>
            <w:tcW w:w="560" w:type="dxa"/>
            <w:vAlign w:val="center"/>
          </w:tcPr>
          <w:p w14:paraId="61E6EBE8"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82.41</w:t>
            </w:r>
          </w:p>
        </w:tc>
        <w:tc>
          <w:tcPr>
            <w:tcW w:w="560" w:type="dxa"/>
            <w:vAlign w:val="center"/>
          </w:tcPr>
          <w:p w14:paraId="72F50D27"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83.05</w:t>
            </w:r>
          </w:p>
        </w:tc>
        <w:tc>
          <w:tcPr>
            <w:tcW w:w="615" w:type="dxa"/>
            <w:vAlign w:val="center"/>
          </w:tcPr>
          <w:p w14:paraId="3E068442"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82.73</w:t>
            </w:r>
          </w:p>
        </w:tc>
        <w:tc>
          <w:tcPr>
            <w:tcW w:w="560" w:type="dxa"/>
            <w:vAlign w:val="center"/>
          </w:tcPr>
          <w:p w14:paraId="1B0CB1D1"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9.90</w:t>
            </w:r>
          </w:p>
        </w:tc>
        <w:tc>
          <w:tcPr>
            <w:tcW w:w="560" w:type="dxa"/>
            <w:vAlign w:val="center"/>
          </w:tcPr>
          <w:p w14:paraId="510E7099"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9.92</w:t>
            </w:r>
          </w:p>
        </w:tc>
        <w:tc>
          <w:tcPr>
            <w:tcW w:w="615" w:type="dxa"/>
            <w:vAlign w:val="center"/>
          </w:tcPr>
          <w:p w14:paraId="320276F9"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9.91</w:t>
            </w:r>
          </w:p>
        </w:tc>
        <w:tc>
          <w:tcPr>
            <w:tcW w:w="560" w:type="dxa"/>
            <w:vAlign w:val="center"/>
          </w:tcPr>
          <w:p w14:paraId="239AFCAF"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1.06</w:t>
            </w:r>
          </w:p>
        </w:tc>
        <w:tc>
          <w:tcPr>
            <w:tcW w:w="560" w:type="dxa"/>
            <w:vAlign w:val="center"/>
          </w:tcPr>
          <w:p w14:paraId="0BDC9155"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1.06</w:t>
            </w:r>
          </w:p>
        </w:tc>
        <w:tc>
          <w:tcPr>
            <w:tcW w:w="615" w:type="dxa"/>
            <w:vAlign w:val="center"/>
          </w:tcPr>
          <w:p w14:paraId="27C00F7F"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1.06</w:t>
            </w:r>
          </w:p>
        </w:tc>
        <w:tc>
          <w:tcPr>
            <w:tcW w:w="531" w:type="dxa"/>
            <w:vAlign w:val="center"/>
          </w:tcPr>
          <w:p w14:paraId="0E1F35A9"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7.72</w:t>
            </w:r>
          </w:p>
        </w:tc>
        <w:tc>
          <w:tcPr>
            <w:tcW w:w="531" w:type="dxa"/>
            <w:vAlign w:val="center"/>
          </w:tcPr>
          <w:p w14:paraId="5E5A428D"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7.75</w:t>
            </w:r>
          </w:p>
        </w:tc>
        <w:tc>
          <w:tcPr>
            <w:tcW w:w="615" w:type="dxa"/>
            <w:vAlign w:val="center"/>
          </w:tcPr>
          <w:p w14:paraId="47B7F0DE"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7.73</w:t>
            </w:r>
          </w:p>
        </w:tc>
        <w:tc>
          <w:tcPr>
            <w:tcW w:w="531" w:type="dxa"/>
            <w:vAlign w:val="center"/>
          </w:tcPr>
          <w:p w14:paraId="76A03FB9"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13.14</w:t>
            </w:r>
          </w:p>
        </w:tc>
        <w:tc>
          <w:tcPr>
            <w:tcW w:w="531" w:type="dxa"/>
            <w:vAlign w:val="center"/>
          </w:tcPr>
          <w:p w14:paraId="7CB99C8E"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12.84</w:t>
            </w:r>
          </w:p>
        </w:tc>
        <w:tc>
          <w:tcPr>
            <w:tcW w:w="605" w:type="dxa"/>
            <w:vAlign w:val="center"/>
          </w:tcPr>
          <w:p w14:paraId="77B7F9A1"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12.99</w:t>
            </w:r>
          </w:p>
        </w:tc>
      </w:tr>
      <w:tr w:rsidR="00507079" w:rsidRPr="00F15FF7" w14:paraId="027F57D3" w14:textId="77777777" w:rsidTr="004D59AD">
        <w:tc>
          <w:tcPr>
            <w:tcW w:w="1026" w:type="dxa"/>
            <w:vAlign w:val="center"/>
          </w:tcPr>
          <w:p w14:paraId="136C3BE5"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5</w:t>
            </w:r>
          </w:p>
        </w:tc>
        <w:tc>
          <w:tcPr>
            <w:tcW w:w="560" w:type="dxa"/>
            <w:vAlign w:val="center"/>
          </w:tcPr>
          <w:p w14:paraId="3A428820"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78.41</w:t>
            </w:r>
          </w:p>
        </w:tc>
        <w:tc>
          <w:tcPr>
            <w:tcW w:w="560" w:type="dxa"/>
            <w:vAlign w:val="center"/>
          </w:tcPr>
          <w:p w14:paraId="256CF57D"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78.26</w:t>
            </w:r>
          </w:p>
        </w:tc>
        <w:tc>
          <w:tcPr>
            <w:tcW w:w="615" w:type="dxa"/>
            <w:vAlign w:val="center"/>
          </w:tcPr>
          <w:p w14:paraId="60128949"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78.34</w:t>
            </w:r>
          </w:p>
        </w:tc>
        <w:tc>
          <w:tcPr>
            <w:tcW w:w="560" w:type="dxa"/>
            <w:vAlign w:val="center"/>
          </w:tcPr>
          <w:p w14:paraId="42299D4C"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9.50</w:t>
            </w:r>
          </w:p>
        </w:tc>
        <w:tc>
          <w:tcPr>
            <w:tcW w:w="560" w:type="dxa"/>
            <w:vAlign w:val="center"/>
          </w:tcPr>
          <w:p w14:paraId="5184360A"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9.55</w:t>
            </w:r>
          </w:p>
        </w:tc>
        <w:tc>
          <w:tcPr>
            <w:tcW w:w="615" w:type="dxa"/>
            <w:vAlign w:val="center"/>
          </w:tcPr>
          <w:p w14:paraId="5819F7C5"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9.53</w:t>
            </w:r>
          </w:p>
        </w:tc>
        <w:tc>
          <w:tcPr>
            <w:tcW w:w="560" w:type="dxa"/>
            <w:vAlign w:val="center"/>
          </w:tcPr>
          <w:p w14:paraId="77432E1C"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1.03</w:t>
            </w:r>
          </w:p>
        </w:tc>
        <w:tc>
          <w:tcPr>
            <w:tcW w:w="560" w:type="dxa"/>
            <w:vAlign w:val="center"/>
          </w:tcPr>
          <w:p w14:paraId="674CD770"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1.02</w:t>
            </w:r>
          </w:p>
        </w:tc>
        <w:tc>
          <w:tcPr>
            <w:tcW w:w="615" w:type="dxa"/>
            <w:vAlign w:val="center"/>
          </w:tcPr>
          <w:p w14:paraId="09F1D9DA"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1.03</w:t>
            </w:r>
          </w:p>
        </w:tc>
        <w:tc>
          <w:tcPr>
            <w:tcW w:w="531" w:type="dxa"/>
            <w:vAlign w:val="center"/>
          </w:tcPr>
          <w:p w14:paraId="1E3F44D5"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7.52</w:t>
            </w:r>
          </w:p>
        </w:tc>
        <w:tc>
          <w:tcPr>
            <w:tcW w:w="531" w:type="dxa"/>
            <w:vAlign w:val="center"/>
          </w:tcPr>
          <w:p w14:paraId="7C40618A"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7.55</w:t>
            </w:r>
          </w:p>
        </w:tc>
        <w:tc>
          <w:tcPr>
            <w:tcW w:w="615" w:type="dxa"/>
            <w:vAlign w:val="center"/>
          </w:tcPr>
          <w:p w14:paraId="4CEAD3E2"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7.53</w:t>
            </w:r>
          </w:p>
        </w:tc>
        <w:tc>
          <w:tcPr>
            <w:tcW w:w="531" w:type="dxa"/>
            <w:vAlign w:val="center"/>
          </w:tcPr>
          <w:p w14:paraId="67CF5C8A"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12.37</w:t>
            </w:r>
          </w:p>
        </w:tc>
        <w:tc>
          <w:tcPr>
            <w:tcW w:w="531" w:type="dxa"/>
            <w:vAlign w:val="center"/>
          </w:tcPr>
          <w:p w14:paraId="191E195D"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12.37</w:t>
            </w:r>
          </w:p>
        </w:tc>
        <w:tc>
          <w:tcPr>
            <w:tcW w:w="605" w:type="dxa"/>
            <w:vAlign w:val="center"/>
          </w:tcPr>
          <w:p w14:paraId="32BFC899"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12.37</w:t>
            </w:r>
          </w:p>
        </w:tc>
      </w:tr>
      <w:tr w:rsidR="00507079" w:rsidRPr="00F15FF7" w14:paraId="3500BA29" w14:textId="77777777" w:rsidTr="004D59AD">
        <w:tc>
          <w:tcPr>
            <w:tcW w:w="1026" w:type="dxa"/>
            <w:vAlign w:val="center"/>
          </w:tcPr>
          <w:p w14:paraId="6A58DCA4"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6</w:t>
            </w:r>
          </w:p>
        </w:tc>
        <w:tc>
          <w:tcPr>
            <w:tcW w:w="560" w:type="dxa"/>
            <w:vAlign w:val="center"/>
          </w:tcPr>
          <w:p w14:paraId="6E15791D"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111.55</w:t>
            </w:r>
          </w:p>
        </w:tc>
        <w:tc>
          <w:tcPr>
            <w:tcW w:w="560" w:type="dxa"/>
            <w:vAlign w:val="center"/>
          </w:tcPr>
          <w:p w14:paraId="48D42FD7"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112.13</w:t>
            </w:r>
          </w:p>
        </w:tc>
        <w:tc>
          <w:tcPr>
            <w:tcW w:w="615" w:type="dxa"/>
            <w:vAlign w:val="center"/>
          </w:tcPr>
          <w:p w14:paraId="0F3C30F0"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111.84</w:t>
            </w:r>
          </w:p>
        </w:tc>
        <w:tc>
          <w:tcPr>
            <w:tcW w:w="560" w:type="dxa"/>
            <w:vAlign w:val="center"/>
          </w:tcPr>
          <w:p w14:paraId="132E14E6"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10.93</w:t>
            </w:r>
          </w:p>
        </w:tc>
        <w:tc>
          <w:tcPr>
            <w:tcW w:w="560" w:type="dxa"/>
            <w:vAlign w:val="center"/>
          </w:tcPr>
          <w:p w14:paraId="69E46763"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10.94</w:t>
            </w:r>
          </w:p>
        </w:tc>
        <w:tc>
          <w:tcPr>
            <w:tcW w:w="615" w:type="dxa"/>
            <w:vAlign w:val="center"/>
          </w:tcPr>
          <w:p w14:paraId="7A5F24C4"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10.94</w:t>
            </w:r>
          </w:p>
        </w:tc>
        <w:tc>
          <w:tcPr>
            <w:tcW w:w="560" w:type="dxa"/>
            <w:vAlign w:val="center"/>
          </w:tcPr>
          <w:p w14:paraId="2F12714F"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1.20</w:t>
            </w:r>
          </w:p>
        </w:tc>
        <w:tc>
          <w:tcPr>
            <w:tcW w:w="560" w:type="dxa"/>
            <w:vAlign w:val="center"/>
          </w:tcPr>
          <w:p w14:paraId="7191B225"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1.24</w:t>
            </w:r>
          </w:p>
        </w:tc>
        <w:tc>
          <w:tcPr>
            <w:tcW w:w="615" w:type="dxa"/>
            <w:vAlign w:val="center"/>
          </w:tcPr>
          <w:p w14:paraId="7D6C3C75"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1.22</w:t>
            </w:r>
          </w:p>
        </w:tc>
        <w:tc>
          <w:tcPr>
            <w:tcW w:w="531" w:type="dxa"/>
            <w:vAlign w:val="center"/>
          </w:tcPr>
          <w:p w14:paraId="3C5860FF"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8.63</w:t>
            </w:r>
          </w:p>
        </w:tc>
        <w:tc>
          <w:tcPr>
            <w:tcW w:w="531" w:type="dxa"/>
            <w:vAlign w:val="center"/>
          </w:tcPr>
          <w:p w14:paraId="258DE04B"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8.65</w:t>
            </w:r>
          </w:p>
        </w:tc>
        <w:tc>
          <w:tcPr>
            <w:tcW w:w="615" w:type="dxa"/>
            <w:vAlign w:val="center"/>
          </w:tcPr>
          <w:p w14:paraId="4EE265ED"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8.64</w:t>
            </w:r>
          </w:p>
        </w:tc>
        <w:tc>
          <w:tcPr>
            <w:tcW w:w="531" w:type="dxa"/>
            <w:vAlign w:val="center"/>
          </w:tcPr>
          <w:p w14:paraId="5E6D1647"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14.20</w:t>
            </w:r>
          </w:p>
        </w:tc>
        <w:tc>
          <w:tcPr>
            <w:tcW w:w="531" w:type="dxa"/>
            <w:vAlign w:val="center"/>
          </w:tcPr>
          <w:p w14:paraId="19FC9230"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14.07</w:t>
            </w:r>
          </w:p>
        </w:tc>
        <w:tc>
          <w:tcPr>
            <w:tcW w:w="605" w:type="dxa"/>
            <w:vAlign w:val="center"/>
          </w:tcPr>
          <w:p w14:paraId="0981009A"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14.14</w:t>
            </w:r>
          </w:p>
        </w:tc>
      </w:tr>
      <w:tr w:rsidR="00507079" w:rsidRPr="00F15FF7" w14:paraId="5054A507" w14:textId="77777777" w:rsidTr="004D59AD">
        <w:tc>
          <w:tcPr>
            <w:tcW w:w="1026" w:type="dxa"/>
            <w:vAlign w:val="center"/>
          </w:tcPr>
          <w:p w14:paraId="77F282CB"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7</w:t>
            </w:r>
          </w:p>
        </w:tc>
        <w:tc>
          <w:tcPr>
            <w:tcW w:w="560" w:type="dxa"/>
            <w:vAlign w:val="center"/>
          </w:tcPr>
          <w:p w14:paraId="2D90A606"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98.76</w:t>
            </w:r>
          </w:p>
        </w:tc>
        <w:tc>
          <w:tcPr>
            <w:tcW w:w="560" w:type="dxa"/>
            <w:vAlign w:val="center"/>
          </w:tcPr>
          <w:p w14:paraId="213E0CD2"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99.76</w:t>
            </w:r>
          </w:p>
        </w:tc>
        <w:tc>
          <w:tcPr>
            <w:tcW w:w="615" w:type="dxa"/>
            <w:vAlign w:val="center"/>
          </w:tcPr>
          <w:p w14:paraId="647EA98E"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99.26</w:t>
            </w:r>
          </w:p>
        </w:tc>
        <w:tc>
          <w:tcPr>
            <w:tcW w:w="560" w:type="dxa"/>
            <w:vAlign w:val="center"/>
          </w:tcPr>
          <w:p w14:paraId="6A3BA18C"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10.57</w:t>
            </w:r>
          </w:p>
        </w:tc>
        <w:tc>
          <w:tcPr>
            <w:tcW w:w="560" w:type="dxa"/>
            <w:vAlign w:val="center"/>
          </w:tcPr>
          <w:p w14:paraId="0CB16675"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10.61</w:t>
            </w:r>
          </w:p>
        </w:tc>
        <w:tc>
          <w:tcPr>
            <w:tcW w:w="615" w:type="dxa"/>
            <w:vAlign w:val="center"/>
          </w:tcPr>
          <w:p w14:paraId="0CB44DE1"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10.59</w:t>
            </w:r>
          </w:p>
        </w:tc>
        <w:tc>
          <w:tcPr>
            <w:tcW w:w="560" w:type="dxa"/>
            <w:vAlign w:val="center"/>
          </w:tcPr>
          <w:p w14:paraId="7C1C6D21"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1.14</w:t>
            </w:r>
          </w:p>
        </w:tc>
        <w:tc>
          <w:tcPr>
            <w:tcW w:w="560" w:type="dxa"/>
            <w:vAlign w:val="center"/>
          </w:tcPr>
          <w:p w14:paraId="69937443"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1.16</w:t>
            </w:r>
          </w:p>
        </w:tc>
        <w:tc>
          <w:tcPr>
            <w:tcW w:w="615" w:type="dxa"/>
            <w:vAlign w:val="center"/>
          </w:tcPr>
          <w:p w14:paraId="58E0101F"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1.15</w:t>
            </w:r>
          </w:p>
        </w:tc>
        <w:tc>
          <w:tcPr>
            <w:tcW w:w="531" w:type="dxa"/>
            <w:vAlign w:val="center"/>
          </w:tcPr>
          <w:p w14:paraId="26D750AD"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8.38</w:t>
            </w:r>
          </w:p>
        </w:tc>
        <w:tc>
          <w:tcPr>
            <w:tcW w:w="531" w:type="dxa"/>
            <w:vAlign w:val="center"/>
          </w:tcPr>
          <w:p w14:paraId="2D3EC767"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8.40</w:t>
            </w:r>
          </w:p>
        </w:tc>
        <w:tc>
          <w:tcPr>
            <w:tcW w:w="615" w:type="dxa"/>
            <w:vAlign w:val="center"/>
          </w:tcPr>
          <w:p w14:paraId="5C7489FE"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8.39</w:t>
            </w:r>
          </w:p>
        </w:tc>
        <w:tc>
          <w:tcPr>
            <w:tcW w:w="531" w:type="dxa"/>
            <w:vAlign w:val="center"/>
          </w:tcPr>
          <w:p w14:paraId="7DDEAB5D"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14.00</w:t>
            </w:r>
          </w:p>
        </w:tc>
        <w:tc>
          <w:tcPr>
            <w:tcW w:w="531" w:type="dxa"/>
            <w:vAlign w:val="center"/>
          </w:tcPr>
          <w:p w14:paraId="626103AC"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13.55</w:t>
            </w:r>
          </w:p>
        </w:tc>
        <w:tc>
          <w:tcPr>
            <w:tcW w:w="605" w:type="dxa"/>
            <w:vAlign w:val="center"/>
          </w:tcPr>
          <w:p w14:paraId="3ED6C51C"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13.78</w:t>
            </w:r>
          </w:p>
        </w:tc>
      </w:tr>
      <w:tr w:rsidR="00507079" w:rsidRPr="00F15FF7" w14:paraId="64DFF67F" w14:textId="77777777" w:rsidTr="004D59AD">
        <w:tc>
          <w:tcPr>
            <w:tcW w:w="1026" w:type="dxa"/>
            <w:vAlign w:val="center"/>
          </w:tcPr>
          <w:p w14:paraId="5A4BDFEC"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8</w:t>
            </w:r>
          </w:p>
        </w:tc>
        <w:tc>
          <w:tcPr>
            <w:tcW w:w="560" w:type="dxa"/>
            <w:vAlign w:val="center"/>
          </w:tcPr>
          <w:p w14:paraId="2BDA4D88"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91.06</w:t>
            </w:r>
          </w:p>
        </w:tc>
        <w:tc>
          <w:tcPr>
            <w:tcW w:w="560" w:type="dxa"/>
            <w:vAlign w:val="center"/>
          </w:tcPr>
          <w:p w14:paraId="70DD2A5A"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91.58</w:t>
            </w:r>
          </w:p>
        </w:tc>
        <w:tc>
          <w:tcPr>
            <w:tcW w:w="615" w:type="dxa"/>
            <w:vAlign w:val="center"/>
          </w:tcPr>
          <w:p w14:paraId="6FAEB7A1"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91.32</w:t>
            </w:r>
          </w:p>
        </w:tc>
        <w:tc>
          <w:tcPr>
            <w:tcW w:w="560" w:type="dxa"/>
            <w:vAlign w:val="center"/>
          </w:tcPr>
          <w:p w14:paraId="1CC77BEC"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10.20</w:t>
            </w:r>
          </w:p>
        </w:tc>
        <w:tc>
          <w:tcPr>
            <w:tcW w:w="560" w:type="dxa"/>
            <w:vAlign w:val="center"/>
          </w:tcPr>
          <w:p w14:paraId="2BE9DDE2"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10.24</w:t>
            </w:r>
          </w:p>
        </w:tc>
        <w:tc>
          <w:tcPr>
            <w:tcW w:w="615" w:type="dxa"/>
            <w:vAlign w:val="center"/>
          </w:tcPr>
          <w:p w14:paraId="45F1F613"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10.22</w:t>
            </w:r>
          </w:p>
        </w:tc>
        <w:tc>
          <w:tcPr>
            <w:tcW w:w="560" w:type="dxa"/>
            <w:vAlign w:val="center"/>
          </w:tcPr>
          <w:p w14:paraId="6E7A21F9"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1.09</w:t>
            </w:r>
          </w:p>
        </w:tc>
        <w:tc>
          <w:tcPr>
            <w:tcW w:w="560" w:type="dxa"/>
            <w:vAlign w:val="center"/>
          </w:tcPr>
          <w:p w14:paraId="5E763CF3"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1.09</w:t>
            </w:r>
          </w:p>
        </w:tc>
        <w:tc>
          <w:tcPr>
            <w:tcW w:w="615" w:type="dxa"/>
            <w:vAlign w:val="center"/>
          </w:tcPr>
          <w:p w14:paraId="790D1AE7"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1.09</w:t>
            </w:r>
          </w:p>
        </w:tc>
        <w:tc>
          <w:tcPr>
            <w:tcW w:w="531" w:type="dxa"/>
            <w:vAlign w:val="center"/>
          </w:tcPr>
          <w:p w14:paraId="06CE0DF4"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8.15</w:t>
            </w:r>
          </w:p>
        </w:tc>
        <w:tc>
          <w:tcPr>
            <w:tcW w:w="531" w:type="dxa"/>
            <w:vAlign w:val="center"/>
          </w:tcPr>
          <w:p w14:paraId="29F9EAD6"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8.17</w:t>
            </w:r>
          </w:p>
        </w:tc>
        <w:tc>
          <w:tcPr>
            <w:tcW w:w="615" w:type="dxa"/>
            <w:vAlign w:val="center"/>
          </w:tcPr>
          <w:p w14:paraId="73B2D91F"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8.16</w:t>
            </w:r>
          </w:p>
        </w:tc>
        <w:tc>
          <w:tcPr>
            <w:tcW w:w="531" w:type="dxa"/>
            <w:vAlign w:val="center"/>
          </w:tcPr>
          <w:p w14:paraId="2F40821C"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13.70</w:t>
            </w:r>
          </w:p>
        </w:tc>
        <w:tc>
          <w:tcPr>
            <w:tcW w:w="531" w:type="dxa"/>
            <w:vAlign w:val="center"/>
          </w:tcPr>
          <w:p w14:paraId="58CC2BC9"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13.13</w:t>
            </w:r>
          </w:p>
        </w:tc>
        <w:tc>
          <w:tcPr>
            <w:tcW w:w="605" w:type="dxa"/>
            <w:vAlign w:val="center"/>
          </w:tcPr>
          <w:p w14:paraId="2BB8A007"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13.42</w:t>
            </w:r>
          </w:p>
        </w:tc>
      </w:tr>
      <w:tr w:rsidR="00507079" w:rsidRPr="00F15FF7" w14:paraId="5D757EAB" w14:textId="77777777" w:rsidTr="004D59AD">
        <w:tc>
          <w:tcPr>
            <w:tcW w:w="1026" w:type="dxa"/>
            <w:vAlign w:val="center"/>
          </w:tcPr>
          <w:p w14:paraId="7F004AB0"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9</w:t>
            </w:r>
          </w:p>
        </w:tc>
        <w:tc>
          <w:tcPr>
            <w:tcW w:w="560" w:type="dxa"/>
            <w:vAlign w:val="center"/>
          </w:tcPr>
          <w:p w14:paraId="493E3900"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115.09</w:t>
            </w:r>
          </w:p>
        </w:tc>
        <w:tc>
          <w:tcPr>
            <w:tcW w:w="560" w:type="dxa"/>
            <w:vAlign w:val="center"/>
          </w:tcPr>
          <w:p w14:paraId="731D809A"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115.70</w:t>
            </w:r>
          </w:p>
        </w:tc>
        <w:tc>
          <w:tcPr>
            <w:tcW w:w="615" w:type="dxa"/>
            <w:vAlign w:val="center"/>
          </w:tcPr>
          <w:p w14:paraId="4DDB7859"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115.39</w:t>
            </w:r>
          </w:p>
        </w:tc>
        <w:tc>
          <w:tcPr>
            <w:tcW w:w="560" w:type="dxa"/>
            <w:vAlign w:val="center"/>
          </w:tcPr>
          <w:p w14:paraId="77A4D774"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11.15</w:t>
            </w:r>
          </w:p>
        </w:tc>
        <w:tc>
          <w:tcPr>
            <w:tcW w:w="560" w:type="dxa"/>
            <w:vAlign w:val="center"/>
          </w:tcPr>
          <w:p w14:paraId="09EA7747"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11.14</w:t>
            </w:r>
          </w:p>
        </w:tc>
        <w:tc>
          <w:tcPr>
            <w:tcW w:w="615" w:type="dxa"/>
            <w:vAlign w:val="center"/>
          </w:tcPr>
          <w:p w14:paraId="02EE9545"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11.15</w:t>
            </w:r>
          </w:p>
        </w:tc>
        <w:tc>
          <w:tcPr>
            <w:tcW w:w="560" w:type="dxa"/>
            <w:vAlign w:val="center"/>
          </w:tcPr>
          <w:p w14:paraId="15E12D91"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1.23</w:t>
            </w:r>
          </w:p>
        </w:tc>
        <w:tc>
          <w:tcPr>
            <w:tcW w:w="560" w:type="dxa"/>
            <w:vAlign w:val="center"/>
          </w:tcPr>
          <w:p w14:paraId="7A9DE1AD"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1.27</w:t>
            </w:r>
          </w:p>
        </w:tc>
        <w:tc>
          <w:tcPr>
            <w:tcW w:w="615" w:type="dxa"/>
            <w:vAlign w:val="center"/>
          </w:tcPr>
          <w:p w14:paraId="15E79E10"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1.25</w:t>
            </w:r>
          </w:p>
        </w:tc>
        <w:tc>
          <w:tcPr>
            <w:tcW w:w="531" w:type="dxa"/>
            <w:vAlign w:val="center"/>
          </w:tcPr>
          <w:p w14:paraId="71A79B29"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8.75</w:t>
            </w:r>
          </w:p>
        </w:tc>
        <w:tc>
          <w:tcPr>
            <w:tcW w:w="531" w:type="dxa"/>
            <w:vAlign w:val="center"/>
          </w:tcPr>
          <w:p w14:paraId="45F85B72"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8.77</w:t>
            </w:r>
          </w:p>
        </w:tc>
        <w:tc>
          <w:tcPr>
            <w:tcW w:w="615" w:type="dxa"/>
            <w:vAlign w:val="center"/>
          </w:tcPr>
          <w:p w14:paraId="63D8FF73"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8.76</w:t>
            </w:r>
          </w:p>
        </w:tc>
        <w:tc>
          <w:tcPr>
            <w:tcW w:w="531" w:type="dxa"/>
            <w:vAlign w:val="center"/>
          </w:tcPr>
          <w:p w14:paraId="16CCD338"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14.34</w:t>
            </w:r>
          </w:p>
        </w:tc>
        <w:tc>
          <w:tcPr>
            <w:tcW w:w="531" w:type="dxa"/>
            <w:vAlign w:val="center"/>
          </w:tcPr>
          <w:p w14:paraId="4ACFC929"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14.33</w:t>
            </w:r>
          </w:p>
        </w:tc>
        <w:tc>
          <w:tcPr>
            <w:tcW w:w="605" w:type="dxa"/>
            <w:vAlign w:val="center"/>
          </w:tcPr>
          <w:p w14:paraId="2064FE1E"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14.34</w:t>
            </w:r>
          </w:p>
        </w:tc>
      </w:tr>
      <w:tr w:rsidR="00507079" w:rsidRPr="00F15FF7" w14:paraId="2BD1C54F" w14:textId="77777777" w:rsidTr="004D59AD">
        <w:tc>
          <w:tcPr>
            <w:tcW w:w="1026" w:type="dxa"/>
            <w:vAlign w:val="center"/>
          </w:tcPr>
          <w:p w14:paraId="7F8941AE"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10</w:t>
            </w:r>
          </w:p>
        </w:tc>
        <w:tc>
          <w:tcPr>
            <w:tcW w:w="560" w:type="dxa"/>
            <w:vAlign w:val="center"/>
          </w:tcPr>
          <w:p w14:paraId="4FA9AF10"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104.66</w:t>
            </w:r>
          </w:p>
        </w:tc>
        <w:tc>
          <w:tcPr>
            <w:tcW w:w="560" w:type="dxa"/>
            <w:vAlign w:val="center"/>
          </w:tcPr>
          <w:p w14:paraId="3BADE695"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105.10</w:t>
            </w:r>
          </w:p>
        </w:tc>
        <w:tc>
          <w:tcPr>
            <w:tcW w:w="615" w:type="dxa"/>
            <w:vAlign w:val="center"/>
          </w:tcPr>
          <w:p w14:paraId="1973BFF1"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104.88</w:t>
            </w:r>
          </w:p>
        </w:tc>
        <w:tc>
          <w:tcPr>
            <w:tcW w:w="560" w:type="dxa"/>
            <w:vAlign w:val="center"/>
          </w:tcPr>
          <w:p w14:paraId="089743EA"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10.87</w:t>
            </w:r>
          </w:p>
        </w:tc>
        <w:tc>
          <w:tcPr>
            <w:tcW w:w="560" w:type="dxa"/>
            <w:vAlign w:val="center"/>
          </w:tcPr>
          <w:p w14:paraId="2E1526CD"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10.81</w:t>
            </w:r>
          </w:p>
        </w:tc>
        <w:tc>
          <w:tcPr>
            <w:tcW w:w="615" w:type="dxa"/>
            <w:vAlign w:val="center"/>
          </w:tcPr>
          <w:p w14:paraId="7C7E4230"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10.84</w:t>
            </w:r>
          </w:p>
        </w:tc>
        <w:tc>
          <w:tcPr>
            <w:tcW w:w="560" w:type="dxa"/>
            <w:vAlign w:val="center"/>
          </w:tcPr>
          <w:p w14:paraId="12BE22BA"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1.17</w:t>
            </w:r>
          </w:p>
        </w:tc>
        <w:tc>
          <w:tcPr>
            <w:tcW w:w="560" w:type="dxa"/>
            <w:vAlign w:val="center"/>
          </w:tcPr>
          <w:p w14:paraId="2346F3A4"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1.20</w:t>
            </w:r>
          </w:p>
        </w:tc>
        <w:tc>
          <w:tcPr>
            <w:tcW w:w="615" w:type="dxa"/>
            <w:vAlign w:val="center"/>
          </w:tcPr>
          <w:p w14:paraId="73FDABA6"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1.19</w:t>
            </w:r>
          </w:p>
        </w:tc>
        <w:tc>
          <w:tcPr>
            <w:tcW w:w="531" w:type="dxa"/>
            <w:vAlign w:val="center"/>
          </w:tcPr>
          <w:p w14:paraId="65AEEDAC"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8.52</w:t>
            </w:r>
          </w:p>
        </w:tc>
        <w:tc>
          <w:tcPr>
            <w:tcW w:w="531" w:type="dxa"/>
            <w:vAlign w:val="center"/>
          </w:tcPr>
          <w:p w14:paraId="02E0CEC2"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8.52</w:t>
            </w:r>
          </w:p>
        </w:tc>
        <w:tc>
          <w:tcPr>
            <w:tcW w:w="615" w:type="dxa"/>
            <w:vAlign w:val="center"/>
          </w:tcPr>
          <w:p w14:paraId="056891D7"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8.52</w:t>
            </w:r>
          </w:p>
        </w:tc>
        <w:tc>
          <w:tcPr>
            <w:tcW w:w="531" w:type="dxa"/>
            <w:vAlign w:val="center"/>
          </w:tcPr>
          <w:p w14:paraId="17AFA2C7"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14.09</w:t>
            </w:r>
          </w:p>
        </w:tc>
        <w:tc>
          <w:tcPr>
            <w:tcW w:w="531" w:type="dxa"/>
            <w:vAlign w:val="center"/>
          </w:tcPr>
          <w:p w14:paraId="48046335"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13.80</w:t>
            </w:r>
          </w:p>
        </w:tc>
        <w:tc>
          <w:tcPr>
            <w:tcW w:w="605" w:type="dxa"/>
            <w:vAlign w:val="center"/>
          </w:tcPr>
          <w:p w14:paraId="6B5EB850"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13.95</w:t>
            </w:r>
          </w:p>
        </w:tc>
      </w:tr>
      <w:tr w:rsidR="00507079" w:rsidRPr="00F15FF7" w14:paraId="259131E5" w14:textId="77777777" w:rsidTr="004D59AD">
        <w:tc>
          <w:tcPr>
            <w:tcW w:w="1026" w:type="dxa"/>
            <w:vAlign w:val="center"/>
          </w:tcPr>
          <w:p w14:paraId="298B1F13"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11</w:t>
            </w:r>
          </w:p>
        </w:tc>
        <w:tc>
          <w:tcPr>
            <w:tcW w:w="560" w:type="dxa"/>
            <w:vAlign w:val="center"/>
          </w:tcPr>
          <w:p w14:paraId="5933D84B"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93.82</w:t>
            </w:r>
          </w:p>
        </w:tc>
        <w:tc>
          <w:tcPr>
            <w:tcW w:w="560" w:type="dxa"/>
            <w:vAlign w:val="center"/>
          </w:tcPr>
          <w:p w14:paraId="34FD9E85"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94.17</w:t>
            </w:r>
          </w:p>
        </w:tc>
        <w:tc>
          <w:tcPr>
            <w:tcW w:w="615" w:type="dxa"/>
            <w:vAlign w:val="center"/>
          </w:tcPr>
          <w:p w14:paraId="00B73607"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93.99</w:t>
            </w:r>
          </w:p>
        </w:tc>
        <w:tc>
          <w:tcPr>
            <w:tcW w:w="560" w:type="dxa"/>
            <w:vAlign w:val="center"/>
          </w:tcPr>
          <w:p w14:paraId="0FA058A1"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10.40</w:t>
            </w:r>
          </w:p>
        </w:tc>
        <w:tc>
          <w:tcPr>
            <w:tcW w:w="560" w:type="dxa"/>
            <w:vAlign w:val="center"/>
          </w:tcPr>
          <w:p w14:paraId="1574C0CE"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10.43</w:t>
            </w:r>
          </w:p>
        </w:tc>
        <w:tc>
          <w:tcPr>
            <w:tcW w:w="615" w:type="dxa"/>
            <w:vAlign w:val="center"/>
          </w:tcPr>
          <w:p w14:paraId="3B15532D"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10.41</w:t>
            </w:r>
          </w:p>
        </w:tc>
        <w:tc>
          <w:tcPr>
            <w:tcW w:w="560" w:type="dxa"/>
            <w:vAlign w:val="center"/>
          </w:tcPr>
          <w:p w14:paraId="3C24A73F"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1.11</w:t>
            </w:r>
          </w:p>
        </w:tc>
        <w:tc>
          <w:tcPr>
            <w:tcW w:w="560" w:type="dxa"/>
            <w:vAlign w:val="center"/>
          </w:tcPr>
          <w:p w14:paraId="6530FF64"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1.13</w:t>
            </w:r>
          </w:p>
        </w:tc>
        <w:tc>
          <w:tcPr>
            <w:tcW w:w="615" w:type="dxa"/>
            <w:vAlign w:val="center"/>
          </w:tcPr>
          <w:p w14:paraId="23C28190"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1.12</w:t>
            </w:r>
          </w:p>
        </w:tc>
        <w:tc>
          <w:tcPr>
            <w:tcW w:w="531" w:type="dxa"/>
            <w:vAlign w:val="center"/>
          </w:tcPr>
          <w:p w14:paraId="77F129CE"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8.26</w:t>
            </w:r>
          </w:p>
        </w:tc>
        <w:tc>
          <w:tcPr>
            <w:tcW w:w="531" w:type="dxa"/>
            <w:vAlign w:val="center"/>
          </w:tcPr>
          <w:p w14:paraId="79DDC263"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8.28</w:t>
            </w:r>
          </w:p>
        </w:tc>
        <w:tc>
          <w:tcPr>
            <w:tcW w:w="615" w:type="dxa"/>
            <w:vAlign w:val="center"/>
          </w:tcPr>
          <w:p w14:paraId="4B774839"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8.27</w:t>
            </w:r>
          </w:p>
        </w:tc>
        <w:tc>
          <w:tcPr>
            <w:tcW w:w="531" w:type="dxa"/>
            <w:vAlign w:val="center"/>
          </w:tcPr>
          <w:p w14:paraId="3A1AA114"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13.80</w:t>
            </w:r>
          </w:p>
        </w:tc>
        <w:tc>
          <w:tcPr>
            <w:tcW w:w="531" w:type="dxa"/>
            <w:vAlign w:val="center"/>
          </w:tcPr>
          <w:p w14:paraId="2AA24519"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13.36</w:t>
            </w:r>
          </w:p>
        </w:tc>
        <w:tc>
          <w:tcPr>
            <w:tcW w:w="605" w:type="dxa"/>
            <w:vAlign w:val="center"/>
          </w:tcPr>
          <w:p w14:paraId="2E4198D7"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13.58</w:t>
            </w:r>
          </w:p>
        </w:tc>
      </w:tr>
      <w:tr w:rsidR="00507079" w:rsidRPr="00F15FF7" w14:paraId="08113A87" w14:textId="77777777" w:rsidTr="004D59AD">
        <w:tc>
          <w:tcPr>
            <w:tcW w:w="1026" w:type="dxa"/>
            <w:vAlign w:val="center"/>
          </w:tcPr>
          <w:p w14:paraId="4E33E419"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12</w:t>
            </w:r>
          </w:p>
        </w:tc>
        <w:tc>
          <w:tcPr>
            <w:tcW w:w="560" w:type="dxa"/>
            <w:vAlign w:val="center"/>
          </w:tcPr>
          <w:p w14:paraId="37C27EFB"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149.32</w:t>
            </w:r>
          </w:p>
        </w:tc>
        <w:tc>
          <w:tcPr>
            <w:tcW w:w="560" w:type="dxa"/>
            <w:vAlign w:val="center"/>
          </w:tcPr>
          <w:p w14:paraId="3B8E2C3D"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150.60</w:t>
            </w:r>
          </w:p>
        </w:tc>
        <w:tc>
          <w:tcPr>
            <w:tcW w:w="615" w:type="dxa"/>
            <w:vAlign w:val="center"/>
          </w:tcPr>
          <w:p w14:paraId="5843FDD2"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149.96</w:t>
            </w:r>
          </w:p>
        </w:tc>
        <w:tc>
          <w:tcPr>
            <w:tcW w:w="560" w:type="dxa"/>
            <w:vAlign w:val="center"/>
          </w:tcPr>
          <w:p w14:paraId="436D3D14"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12.77</w:t>
            </w:r>
          </w:p>
        </w:tc>
        <w:tc>
          <w:tcPr>
            <w:tcW w:w="560" w:type="dxa"/>
            <w:vAlign w:val="center"/>
          </w:tcPr>
          <w:p w14:paraId="50CCEF4C"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12.74</w:t>
            </w:r>
          </w:p>
        </w:tc>
        <w:tc>
          <w:tcPr>
            <w:tcW w:w="615" w:type="dxa"/>
            <w:vAlign w:val="center"/>
          </w:tcPr>
          <w:p w14:paraId="610517F1"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12.76</w:t>
            </w:r>
          </w:p>
        </w:tc>
        <w:tc>
          <w:tcPr>
            <w:tcW w:w="560" w:type="dxa"/>
            <w:vAlign w:val="center"/>
          </w:tcPr>
          <w:p w14:paraId="1B745085"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1.60</w:t>
            </w:r>
          </w:p>
        </w:tc>
        <w:tc>
          <w:tcPr>
            <w:tcW w:w="560" w:type="dxa"/>
            <w:vAlign w:val="center"/>
          </w:tcPr>
          <w:p w14:paraId="5841BB3B"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1.62</w:t>
            </w:r>
          </w:p>
        </w:tc>
        <w:tc>
          <w:tcPr>
            <w:tcW w:w="615" w:type="dxa"/>
            <w:vAlign w:val="center"/>
          </w:tcPr>
          <w:p w14:paraId="6CB8BA1F"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1.61</w:t>
            </w:r>
          </w:p>
        </w:tc>
        <w:tc>
          <w:tcPr>
            <w:tcW w:w="531" w:type="dxa"/>
            <w:vAlign w:val="center"/>
          </w:tcPr>
          <w:p w14:paraId="05C9227D"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10.25</w:t>
            </w:r>
          </w:p>
        </w:tc>
        <w:tc>
          <w:tcPr>
            <w:tcW w:w="531" w:type="dxa"/>
            <w:vAlign w:val="center"/>
          </w:tcPr>
          <w:p w14:paraId="103CC631"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10.28</w:t>
            </w:r>
          </w:p>
        </w:tc>
        <w:tc>
          <w:tcPr>
            <w:tcW w:w="615" w:type="dxa"/>
            <w:vAlign w:val="center"/>
          </w:tcPr>
          <w:p w14:paraId="068C02CC"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10.27</w:t>
            </w:r>
          </w:p>
        </w:tc>
        <w:tc>
          <w:tcPr>
            <w:tcW w:w="531" w:type="dxa"/>
            <w:vAlign w:val="center"/>
          </w:tcPr>
          <w:p w14:paraId="4453FA0A"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16.32</w:t>
            </w:r>
          </w:p>
        </w:tc>
        <w:tc>
          <w:tcPr>
            <w:tcW w:w="531" w:type="dxa"/>
            <w:vAlign w:val="center"/>
          </w:tcPr>
          <w:p w14:paraId="64AC38BB"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16.37</w:t>
            </w:r>
          </w:p>
        </w:tc>
        <w:tc>
          <w:tcPr>
            <w:tcW w:w="605" w:type="dxa"/>
            <w:vAlign w:val="center"/>
          </w:tcPr>
          <w:p w14:paraId="3E095BBD"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16.35</w:t>
            </w:r>
          </w:p>
        </w:tc>
      </w:tr>
      <w:tr w:rsidR="00507079" w:rsidRPr="00F15FF7" w14:paraId="6D9ED0D9" w14:textId="77777777" w:rsidTr="004D59AD">
        <w:tc>
          <w:tcPr>
            <w:tcW w:w="1026" w:type="dxa"/>
            <w:vAlign w:val="center"/>
          </w:tcPr>
          <w:p w14:paraId="17FF10DB"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13</w:t>
            </w:r>
          </w:p>
        </w:tc>
        <w:tc>
          <w:tcPr>
            <w:tcW w:w="560" w:type="dxa"/>
            <w:vAlign w:val="center"/>
          </w:tcPr>
          <w:p w14:paraId="2F3663CC"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157.</w:t>
            </w:r>
            <w:r w:rsidRPr="00F15FF7">
              <w:rPr>
                <w:rFonts w:ascii="Times New Roman" w:eastAsia="Times New Roman" w:hAnsi="Times New Roman" w:cs="Times New Roman"/>
                <w:color w:val="000000"/>
                <w:sz w:val="24"/>
                <w:szCs w:val="24"/>
                <w:lang w:eastAsia="en-GB"/>
              </w:rPr>
              <w:lastRenderedPageBreak/>
              <w:t>69</w:t>
            </w:r>
          </w:p>
        </w:tc>
        <w:tc>
          <w:tcPr>
            <w:tcW w:w="560" w:type="dxa"/>
            <w:vAlign w:val="center"/>
          </w:tcPr>
          <w:p w14:paraId="549F5277"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lastRenderedPageBreak/>
              <w:t>161.</w:t>
            </w:r>
            <w:r w:rsidRPr="00F15FF7">
              <w:rPr>
                <w:rFonts w:ascii="Times New Roman" w:eastAsia="Times New Roman" w:hAnsi="Times New Roman" w:cs="Times New Roman"/>
                <w:color w:val="000000"/>
                <w:sz w:val="24"/>
                <w:szCs w:val="24"/>
                <w:lang w:eastAsia="en-GB"/>
              </w:rPr>
              <w:lastRenderedPageBreak/>
              <w:t>92</w:t>
            </w:r>
          </w:p>
        </w:tc>
        <w:tc>
          <w:tcPr>
            <w:tcW w:w="615" w:type="dxa"/>
            <w:vAlign w:val="center"/>
          </w:tcPr>
          <w:p w14:paraId="7F2B7266"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lastRenderedPageBreak/>
              <w:t>159.</w:t>
            </w:r>
            <w:r w:rsidRPr="00F15FF7">
              <w:rPr>
                <w:rFonts w:ascii="Times New Roman" w:eastAsia="Times New Roman" w:hAnsi="Times New Roman" w:cs="Times New Roman"/>
                <w:color w:val="000000"/>
                <w:sz w:val="24"/>
                <w:szCs w:val="24"/>
                <w:lang w:eastAsia="en-GB"/>
              </w:rPr>
              <w:lastRenderedPageBreak/>
              <w:t>81</w:t>
            </w:r>
          </w:p>
        </w:tc>
        <w:tc>
          <w:tcPr>
            <w:tcW w:w="560" w:type="dxa"/>
            <w:vAlign w:val="center"/>
          </w:tcPr>
          <w:p w14:paraId="40D0A4B9"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lastRenderedPageBreak/>
              <w:t>13.</w:t>
            </w:r>
            <w:r w:rsidRPr="00F15FF7">
              <w:rPr>
                <w:rFonts w:ascii="Times New Roman" w:eastAsia="Times New Roman" w:hAnsi="Times New Roman" w:cs="Times New Roman"/>
                <w:sz w:val="24"/>
                <w:szCs w:val="24"/>
                <w:lang w:eastAsia="en-IN"/>
              </w:rPr>
              <w:lastRenderedPageBreak/>
              <w:t>17</w:t>
            </w:r>
          </w:p>
        </w:tc>
        <w:tc>
          <w:tcPr>
            <w:tcW w:w="560" w:type="dxa"/>
            <w:vAlign w:val="center"/>
          </w:tcPr>
          <w:p w14:paraId="1F4C15D1"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lastRenderedPageBreak/>
              <w:t>13.</w:t>
            </w:r>
            <w:r w:rsidRPr="00F15FF7">
              <w:rPr>
                <w:rFonts w:ascii="Times New Roman" w:eastAsia="Times New Roman" w:hAnsi="Times New Roman" w:cs="Times New Roman"/>
                <w:sz w:val="24"/>
                <w:szCs w:val="24"/>
                <w:lang w:eastAsia="en-IN"/>
              </w:rPr>
              <w:lastRenderedPageBreak/>
              <w:t>20</w:t>
            </w:r>
          </w:p>
        </w:tc>
        <w:tc>
          <w:tcPr>
            <w:tcW w:w="615" w:type="dxa"/>
            <w:vAlign w:val="center"/>
          </w:tcPr>
          <w:p w14:paraId="44EDA6C7"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lastRenderedPageBreak/>
              <w:t>13.1</w:t>
            </w:r>
            <w:r w:rsidRPr="00F15FF7">
              <w:rPr>
                <w:rFonts w:ascii="Times New Roman" w:eastAsia="Times New Roman" w:hAnsi="Times New Roman" w:cs="Times New Roman"/>
                <w:sz w:val="24"/>
                <w:szCs w:val="24"/>
                <w:lang w:eastAsia="en-IN"/>
              </w:rPr>
              <w:lastRenderedPageBreak/>
              <w:t>9</w:t>
            </w:r>
          </w:p>
        </w:tc>
        <w:tc>
          <w:tcPr>
            <w:tcW w:w="560" w:type="dxa"/>
            <w:vAlign w:val="center"/>
          </w:tcPr>
          <w:p w14:paraId="6C23EE71"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lastRenderedPageBreak/>
              <w:t>1.7</w:t>
            </w:r>
            <w:r w:rsidRPr="00F15FF7">
              <w:rPr>
                <w:rFonts w:ascii="Times New Roman" w:eastAsia="Times New Roman" w:hAnsi="Times New Roman" w:cs="Times New Roman"/>
                <w:sz w:val="24"/>
                <w:szCs w:val="24"/>
                <w:lang w:eastAsia="en-IN"/>
              </w:rPr>
              <w:lastRenderedPageBreak/>
              <w:t>0</w:t>
            </w:r>
          </w:p>
        </w:tc>
        <w:tc>
          <w:tcPr>
            <w:tcW w:w="560" w:type="dxa"/>
            <w:vAlign w:val="center"/>
          </w:tcPr>
          <w:p w14:paraId="397F5033"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lastRenderedPageBreak/>
              <w:t>1.7</w:t>
            </w:r>
            <w:r w:rsidRPr="00F15FF7">
              <w:rPr>
                <w:rFonts w:ascii="Times New Roman" w:eastAsia="Times New Roman" w:hAnsi="Times New Roman" w:cs="Times New Roman"/>
                <w:sz w:val="24"/>
                <w:szCs w:val="24"/>
                <w:lang w:eastAsia="en-IN"/>
              </w:rPr>
              <w:lastRenderedPageBreak/>
              <w:t>4</w:t>
            </w:r>
          </w:p>
        </w:tc>
        <w:tc>
          <w:tcPr>
            <w:tcW w:w="615" w:type="dxa"/>
            <w:vAlign w:val="center"/>
          </w:tcPr>
          <w:p w14:paraId="643484C6"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lastRenderedPageBreak/>
              <w:t>1.72</w:t>
            </w:r>
          </w:p>
        </w:tc>
        <w:tc>
          <w:tcPr>
            <w:tcW w:w="531" w:type="dxa"/>
            <w:vAlign w:val="center"/>
          </w:tcPr>
          <w:p w14:paraId="4DD68E60"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10.</w:t>
            </w:r>
            <w:r w:rsidRPr="00F15FF7">
              <w:rPr>
                <w:rFonts w:ascii="Times New Roman" w:eastAsia="Times New Roman" w:hAnsi="Times New Roman" w:cs="Times New Roman"/>
                <w:sz w:val="24"/>
                <w:szCs w:val="24"/>
                <w:lang w:eastAsia="en-IN"/>
              </w:rPr>
              <w:lastRenderedPageBreak/>
              <w:t>60</w:t>
            </w:r>
          </w:p>
        </w:tc>
        <w:tc>
          <w:tcPr>
            <w:tcW w:w="531" w:type="dxa"/>
            <w:vAlign w:val="center"/>
          </w:tcPr>
          <w:p w14:paraId="3B20C8AD"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lastRenderedPageBreak/>
              <w:t>10.</w:t>
            </w:r>
            <w:r w:rsidRPr="00F15FF7">
              <w:rPr>
                <w:rFonts w:ascii="Times New Roman" w:eastAsia="Times New Roman" w:hAnsi="Times New Roman" w:cs="Times New Roman"/>
                <w:sz w:val="24"/>
                <w:szCs w:val="24"/>
                <w:lang w:eastAsia="en-IN"/>
              </w:rPr>
              <w:lastRenderedPageBreak/>
              <w:t>62</w:t>
            </w:r>
          </w:p>
        </w:tc>
        <w:tc>
          <w:tcPr>
            <w:tcW w:w="615" w:type="dxa"/>
            <w:vAlign w:val="center"/>
          </w:tcPr>
          <w:p w14:paraId="73BF597B"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lastRenderedPageBreak/>
              <w:t>10.6</w:t>
            </w:r>
            <w:r w:rsidRPr="00F15FF7">
              <w:rPr>
                <w:rFonts w:ascii="Times New Roman" w:eastAsia="Times New Roman" w:hAnsi="Times New Roman" w:cs="Times New Roman"/>
                <w:sz w:val="24"/>
                <w:szCs w:val="24"/>
                <w:lang w:eastAsia="en-IN"/>
              </w:rPr>
              <w:lastRenderedPageBreak/>
              <w:t>1</w:t>
            </w:r>
          </w:p>
        </w:tc>
        <w:tc>
          <w:tcPr>
            <w:tcW w:w="531" w:type="dxa"/>
            <w:vAlign w:val="center"/>
          </w:tcPr>
          <w:p w14:paraId="0ED8AC36"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lastRenderedPageBreak/>
              <w:t>17.</w:t>
            </w:r>
            <w:r w:rsidRPr="00F15FF7">
              <w:rPr>
                <w:rFonts w:ascii="Times New Roman" w:eastAsia="Times New Roman" w:hAnsi="Times New Roman" w:cs="Times New Roman"/>
                <w:sz w:val="24"/>
                <w:szCs w:val="24"/>
                <w:lang w:eastAsia="en-IN"/>
              </w:rPr>
              <w:lastRenderedPageBreak/>
              <w:t>06</w:t>
            </w:r>
          </w:p>
        </w:tc>
        <w:tc>
          <w:tcPr>
            <w:tcW w:w="531" w:type="dxa"/>
            <w:vAlign w:val="center"/>
          </w:tcPr>
          <w:p w14:paraId="29535615"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lastRenderedPageBreak/>
              <w:t>17.</w:t>
            </w:r>
            <w:r w:rsidRPr="00F15FF7">
              <w:rPr>
                <w:rFonts w:ascii="Times New Roman" w:eastAsia="Times New Roman" w:hAnsi="Times New Roman" w:cs="Times New Roman"/>
                <w:sz w:val="24"/>
                <w:szCs w:val="24"/>
                <w:lang w:eastAsia="en-IN"/>
              </w:rPr>
              <w:lastRenderedPageBreak/>
              <w:t>20</w:t>
            </w:r>
          </w:p>
        </w:tc>
        <w:tc>
          <w:tcPr>
            <w:tcW w:w="605" w:type="dxa"/>
            <w:vAlign w:val="center"/>
          </w:tcPr>
          <w:p w14:paraId="7D1A1B86"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lastRenderedPageBreak/>
              <w:t>17.1</w:t>
            </w:r>
            <w:r w:rsidRPr="00F15FF7">
              <w:rPr>
                <w:rFonts w:ascii="Times New Roman" w:eastAsia="Times New Roman" w:hAnsi="Times New Roman" w:cs="Times New Roman"/>
                <w:sz w:val="24"/>
                <w:szCs w:val="24"/>
                <w:lang w:eastAsia="en-IN"/>
              </w:rPr>
              <w:lastRenderedPageBreak/>
              <w:t>3</w:t>
            </w:r>
          </w:p>
        </w:tc>
      </w:tr>
      <w:tr w:rsidR="00507079" w:rsidRPr="00F15FF7" w14:paraId="1A5A83B4" w14:textId="77777777" w:rsidTr="004D59AD">
        <w:tc>
          <w:tcPr>
            <w:tcW w:w="1026" w:type="dxa"/>
            <w:vAlign w:val="center"/>
          </w:tcPr>
          <w:p w14:paraId="00BF07B4"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lastRenderedPageBreak/>
              <w:t>T</w:t>
            </w:r>
            <w:r w:rsidRPr="00F15FF7">
              <w:rPr>
                <w:rFonts w:ascii="Times New Roman" w:eastAsia="Times New Roman" w:hAnsi="Times New Roman" w:cs="Times New Roman"/>
                <w:sz w:val="24"/>
                <w:szCs w:val="24"/>
                <w:vertAlign w:val="subscript"/>
                <w:lang w:eastAsia="en-IN"/>
              </w:rPr>
              <w:t>14</w:t>
            </w:r>
          </w:p>
        </w:tc>
        <w:tc>
          <w:tcPr>
            <w:tcW w:w="560" w:type="dxa"/>
            <w:vAlign w:val="center"/>
          </w:tcPr>
          <w:p w14:paraId="3B972309"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118.42</w:t>
            </w:r>
          </w:p>
        </w:tc>
        <w:tc>
          <w:tcPr>
            <w:tcW w:w="560" w:type="dxa"/>
            <w:vAlign w:val="center"/>
          </w:tcPr>
          <w:p w14:paraId="3027F546"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119.09</w:t>
            </w:r>
          </w:p>
        </w:tc>
        <w:tc>
          <w:tcPr>
            <w:tcW w:w="615" w:type="dxa"/>
            <w:vAlign w:val="center"/>
          </w:tcPr>
          <w:p w14:paraId="07F95E0B"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118.76</w:t>
            </w:r>
          </w:p>
        </w:tc>
        <w:tc>
          <w:tcPr>
            <w:tcW w:w="560" w:type="dxa"/>
            <w:vAlign w:val="center"/>
          </w:tcPr>
          <w:p w14:paraId="049976C9"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11.20</w:t>
            </w:r>
          </w:p>
        </w:tc>
        <w:tc>
          <w:tcPr>
            <w:tcW w:w="560" w:type="dxa"/>
            <w:vAlign w:val="center"/>
          </w:tcPr>
          <w:p w14:paraId="0E6EA5A2"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11.25</w:t>
            </w:r>
          </w:p>
        </w:tc>
        <w:tc>
          <w:tcPr>
            <w:tcW w:w="615" w:type="dxa"/>
            <w:vAlign w:val="center"/>
          </w:tcPr>
          <w:p w14:paraId="45D4FC90"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11.22</w:t>
            </w:r>
          </w:p>
        </w:tc>
        <w:tc>
          <w:tcPr>
            <w:tcW w:w="560" w:type="dxa"/>
            <w:vAlign w:val="center"/>
          </w:tcPr>
          <w:p w14:paraId="16E9E972"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1.26</w:t>
            </w:r>
          </w:p>
        </w:tc>
        <w:tc>
          <w:tcPr>
            <w:tcW w:w="560" w:type="dxa"/>
            <w:vAlign w:val="center"/>
          </w:tcPr>
          <w:p w14:paraId="26AD78AE"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1.31</w:t>
            </w:r>
          </w:p>
        </w:tc>
        <w:tc>
          <w:tcPr>
            <w:tcW w:w="615" w:type="dxa"/>
            <w:vAlign w:val="center"/>
          </w:tcPr>
          <w:p w14:paraId="67FB82E0"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1.28</w:t>
            </w:r>
          </w:p>
        </w:tc>
        <w:tc>
          <w:tcPr>
            <w:tcW w:w="531" w:type="dxa"/>
            <w:vAlign w:val="center"/>
          </w:tcPr>
          <w:p w14:paraId="36D8B925"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8.90</w:t>
            </w:r>
          </w:p>
        </w:tc>
        <w:tc>
          <w:tcPr>
            <w:tcW w:w="531" w:type="dxa"/>
            <w:vAlign w:val="center"/>
          </w:tcPr>
          <w:p w14:paraId="33439E41"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8.92</w:t>
            </w:r>
          </w:p>
        </w:tc>
        <w:tc>
          <w:tcPr>
            <w:tcW w:w="615" w:type="dxa"/>
            <w:vAlign w:val="center"/>
          </w:tcPr>
          <w:p w14:paraId="441AE6F9"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8.91</w:t>
            </w:r>
          </w:p>
        </w:tc>
        <w:tc>
          <w:tcPr>
            <w:tcW w:w="531" w:type="dxa"/>
            <w:vAlign w:val="center"/>
          </w:tcPr>
          <w:p w14:paraId="571BC39C"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14.52</w:t>
            </w:r>
          </w:p>
        </w:tc>
        <w:tc>
          <w:tcPr>
            <w:tcW w:w="531" w:type="dxa"/>
            <w:vAlign w:val="center"/>
          </w:tcPr>
          <w:p w14:paraId="5F2C19C0"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14.60</w:t>
            </w:r>
          </w:p>
        </w:tc>
        <w:tc>
          <w:tcPr>
            <w:tcW w:w="605" w:type="dxa"/>
            <w:vAlign w:val="center"/>
          </w:tcPr>
          <w:p w14:paraId="39E4D209"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14.56</w:t>
            </w:r>
          </w:p>
        </w:tc>
      </w:tr>
      <w:tr w:rsidR="00507079" w:rsidRPr="00F15FF7" w14:paraId="02B406FA" w14:textId="77777777" w:rsidTr="004D59AD">
        <w:tc>
          <w:tcPr>
            <w:tcW w:w="1026" w:type="dxa"/>
            <w:vAlign w:val="center"/>
          </w:tcPr>
          <w:p w14:paraId="1D7B6177"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15</w:t>
            </w:r>
          </w:p>
        </w:tc>
        <w:tc>
          <w:tcPr>
            <w:tcW w:w="560" w:type="dxa"/>
            <w:vAlign w:val="center"/>
          </w:tcPr>
          <w:p w14:paraId="2156DA3D"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130.79</w:t>
            </w:r>
          </w:p>
        </w:tc>
        <w:tc>
          <w:tcPr>
            <w:tcW w:w="560" w:type="dxa"/>
            <w:vAlign w:val="center"/>
          </w:tcPr>
          <w:p w14:paraId="1BFF1EFE"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131.67</w:t>
            </w:r>
          </w:p>
        </w:tc>
        <w:tc>
          <w:tcPr>
            <w:tcW w:w="615" w:type="dxa"/>
            <w:vAlign w:val="center"/>
          </w:tcPr>
          <w:p w14:paraId="2554BF08"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131.23</w:t>
            </w:r>
          </w:p>
        </w:tc>
        <w:tc>
          <w:tcPr>
            <w:tcW w:w="560" w:type="dxa"/>
            <w:vAlign w:val="center"/>
          </w:tcPr>
          <w:p w14:paraId="3F3157B2"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11.87</w:t>
            </w:r>
          </w:p>
        </w:tc>
        <w:tc>
          <w:tcPr>
            <w:tcW w:w="560" w:type="dxa"/>
            <w:vAlign w:val="center"/>
          </w:tcPr>
          <w:p w14:paraId="62FE0D92"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11.92</w:t>
            </w:r>
          </w:p>
        </w:tc>
        <w:tc>
          <w:tcPr>
            <w:tcW w:w="615" w:type="dxa"/>
            <w:vAlign w:val="center"/>
          </w:tcPr>
          <w:p w14:paraId="475B85F0"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11.90</w:t>
            </w:r>
          </w:p>
        </w:tc>
        <w:tc>
          <w:tcPr>
            <w:tcW w:w="560" w:type="dxa"/>
            <w:vAlign w:val="center"/>
          </w:tcPr>
          <w:p w14:paraId="1D2E113F"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1.40</w:t>
            </w:r>
          </w:p>
        </w:tc>
        <w:tc>
          <w:tcPr>
            <w:tcW w:w="560" w:type="dxa"/>
            <w:vAlign w:val="center"/>
          </w:tcPr>
          <w:p w14:paraId="0B585530"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1.44</w:t>
            </w:r>
          </w:p>
        </w:tc>
        <w:tc>
          <w:tcPr>
            <w:tcW w:w="615" w:type="dxa"/>
            <w:vAlign w:val="center"/>
          </w:tcPr>
          <w:p w14:paraId="56C8C7DC"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1.42</w:t>
            </w:r>
          </w:p>
        </w:tc>
        <w:tc>
          <w:tcPr>
            <w:tcW w:w="531" w:type="dxa"/>
            <w:vAlign w:val="center"/>
          </w:tcPr>
          <w:p w14:paraId="6FA83051"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9.42</w:t>
            </w:r>
          </w:p>
        </w:tc>
        <w:tc>
          <w:tcPr>
            <w:tcW w:w="531" w:type="dxa"/>
            <w:vAlign w:val="center"/>
          </w:tcPr>
          <w:p w14:paraId="225274C3"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9.47</w:t>
            </w:r>
          </w:p>
        </w:tc>
        <w:tc>
          <w:tcPr>
            <w:tcW w:w="615" w:type="dxa"/>
            <w:vAlign w:val="center"/>
          </w:tcPr>
          <w:p w14:paraId="50560E84"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9.44</w:t>
            </w:r>
          </w:p>
        </w:tc>
        <w:tc>
          <w:tcPr>
            <w:tcW w:w="531" w:type="dxa"/>
            <w:vAlign w:val="center"/>
          </w:tcPr>
          <w:p w14:paraId="1077C834"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14.88</w:t>
            </w:r>
          </w:p>
        </w:tc>
        <w:tc>
          <w:tcPr>
            <w:tcW w:w="531" w:type="dxa"/>
            <w:vAlign w:val="center"/>
          </w:tcPr>
          <w:p w14:paraId="5E483C18"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15.00</w:t>
            </w:r>
          </w:p>
        </w:tc>
        <w:tc>
          <w:tcPr>
            <w:tcW w:w="605" w:type="dxa"/>
            <w:vAlign w:val="center"/>
          </w:tcPr>
          <w:p w14:paraId="14365052"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14.94</w:t>
            </w:r>
          </w:p>
        </w:tc>
      </w:tr>
      <w:tr w:rsidR="00507079" w:rsidRPr="00F15FF7" w14:paraId="4FF3FB5F" w14:textId="77777777" w:rsidTr="004D59AD">
        <w:tc>
          <w:tcPr>
            <w:tcW w:w="1026" w:type="dxa"/>
            <w:vAlign w:val="center"/>
          </w:tcPr>
          <w:p w14:paraId="4F7C463D"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16</w:t>
            </w:r>
          </w:p>
        </w:tc>
        <w:tc>
          <w:tcPr>
            <w:tcW w:w="560" w:type="dxa"/>
            <w:vAlign w:val="center"/>
          </w:tcPr>
          <w:p w14:paraId="6D9F6C73"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122.84</w:t>
            </w:r>
          </w:p>
        </w:tc>
        <w:tc>
          <w:tcPr>
            <w:tcW w:w="560" w:type="dxa"/>
            <w:vAlign w:val="center"/>
          </w:tcPr>
          <w:p w14:paraId="181063E7"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123.42</w:t>
            </w:r>
          </w:p>
        </w:tc>
        <w:tc>
          <w:tcPr>
            <w:tcW w:w="615" w:type="dxa"/>
            <w:vAlign w:val="center"/>
          </w:tcPr>
          <w:p w14:paraId="47D54C97"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123.13</w:t>
            </w:r>
          </w:p>
        </w:tc>
        <w:tc>
          <w:tcPr>
            <w:tcW w:w="560" w:type="dxa"/>
            <w:vAlign w:val="center"/>
          </w:tcPr>
          <w:p w14:paraId="5CE8151F"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11.43</w:t>
            </w:r>
          </w:p>
        </w:tc>
        <w:tc>
          <w:tcPr>
            <w:tcW w:w="560" w:type="dxa"/>
            <w:vAlign w:val="center"/>
          </w:tcPr>
          <w:p w14:paraId="4E7F1F0D"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11.46</w:t>
            </w:r>
          </w:p>
        </w:tc>
        <w:tc>
          <w:tcPr>
            <w:tcW w:w="615" w:type="dxa"/>
            <w:vAlign w:val="center"/>
          </w:tcPr>
          <w:p w14:paraId="7DD718ED"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11.45</w:t>
            </w:r>
          </w:p>
        </w:tc>
        <w:tc>
          <w:tcPr>
            <w:tcW w:w="560" w:type="dxa"/>
            <w:vAlign w:val="center"/>
          </w:tcPr>
          <w:p w14:paraId="3FE428D2"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1.32</w:t>
            </w:r>
          </w:p>
        </w:tc>
        <w:tc>
          <w:tcPr>
            <w:tcW w:w="560" w:type="dxa"/>
            <w:vAlign w:val="center"/>
          </w:tcPr>
          <w:p w14:paraId="2EFEC958"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1.35</w:t>
            </w:r>
          </w:p>
        </w:tc>
        <w:tc>
          <w:tcPr>
            <w:tcW w:w="615" w:type="dxa"/>
            <w:vAlign w:val="center"/>
          </w:tcPr>
          <w:p w14:paraId="7F7F12A0"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1.33</w:t>
            </w:r>
          </w:p>
        </w:tc>
        <w:tc>
          <w:tcPr>
            <w:tcW w:w="531" w:type="dxa"/>
            <w:vAlign w:val="center"/>
          </w:tcPr>
          <w:p w14:paraId="48FA8646"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9.09</w:t>
            </w:r>
          </w:p>
        </w:tc>
        <w:tc>
          <w:tcPr>
            <w:tcW w:w="531" w:type="dxa"/>
            <w:vAlign w:val="center"/>
          </w:tcPr>
          <w:p w14:paraId="4DFE18E6"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9.12</w:t>
            </w:r>
          </w:p>
        </w:tc>
        <w:tc>
          <w:tcPr>
            <w:tcW w:w="615" w:type="dxa"/>
            <w:vAlign w:val="center"/>
          </w:tcPr>
          <w:p w14:paraId="280E17DB"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9.10</w:t>
            </w:r>
          </w:p>
        </w:tc>
        <w:tc>
          <w:tcPr>
            <w:tcW w:w="531" w:type="dxa"/>
            <w:vAlign w:val="center"/>
          </w:tcPr>
          <w:p w14:paraId="3FB60067"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14.68</w:t>
            </w:r>
          </w:p>
        </w:tc>
        <w:tc>
          <w:tcPr>
            <w:tcW w:w="531" w:type="dxa"/>
            <w:vAlign w:val="center"/>
          </w:tcPr>
          <w:p w14:paraId="443A5313"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14.77</w:t>
            </w:r>
          </w:p>
        </w:tc>
        <w:tc>
          <w:tcPr>
            <w:tcW w:w="605" w:type="dxa"/>
            <w:vAlign w:val="center"/>
          </w:tcPr>
          <w:p w14:paraId="0C91C9B6"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14.73</w:t>
            </w:r>
          </w:p>
        </w:tc>
      </w:tr>
      <w:tr w:rsidR="00507079" w:rsidRPr="00F15FF7" w14:paraId="4BBA2BAA" w14:textId="77777777" w:rsidTr="004D59AD">
        <w:tc>
          <w:tcPr>
            <w:tcW w:w="1026" w:type="dxa"/>
            <w:vAlign w:val="center"/>
          </w:tcPr>
          <w:p w14:paraId="5DFF4473"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17</w:t>
            </w:r>
          </w:p>
        </w:tc>
        <w:tc>
          <w:tcPr>
            <w:tcW w:w="560" w:type="dxa"/>
            <w:vAlign w:val="center"/>
          </w:tcPr>
          <w:p w14:paraId="24F1E0EC"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127.17</w:t>
            </w:r>
          </w:p>
        </w:tc>
        <w:tc>
          <w:tcPr>
            <w:tcW w:w="560" w:type="dxa"/>
            <w:vAlign w:val="center"/>
          </w:tcPr>
          <w:p w14:paraId="6E4E7BD9"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127.51</w:t>
            </w:r>
          </w:p>
        </w:tc>
        <w:tc>
          <w:tcPr>
            <w:tcW w:w="615" w:type="dxa"/>
            <w:vAlign w:val="center"/>
          </w:tcPr>
          <w:p w14:paraId="53F223ED"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127.34</w:t>
            </w:r>
          </w:p>
        </w:tc>
        <w:tc>
          <w:tcPr>
            <w:tcW w:w="560" w:type="dxa"/>
            <w:vAlign w:val="center"/>
          </w:tcPr>
          <w:p w14:paraId="0B590AC0"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11.67</w:t>
            </w:r>
          </w:p>
        </w:tc>
        <w:tc>
          <w:tcPr>
            <w:tcW w:w="560" w:type="dxa"/>
            <w:vAlign w:val="center"/>
          </w:tcPr>
          <w:p w14:paraId="71FE1E72"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11.70</w:t>
            </w:r>
          </w:p>
        </w:tc>
        <w:tc>
          <w:tcPr>
            <w:tcW w:w="615" w:type="dxa"/>
            <w:vAlign w:val="center"/>
          </w:tcPr>
          <w:p w14:paraId="3CE2EC2F"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11.68</w:t>
            </w:r>
          </w:p>
        </w:tc>
        <w:tc>
          <w:tcPr>
            <w:tcW w:w="560" w:type="dxa"/>
            <w:vAlign w:val="center"/>
          </w:tcPr>
          <w:p w14:paraId="688B88C9"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1.36</w:t>
            </w:r>
          </w:p>
        </w:tc>
        <w:tc>
          <w:tcPr>
            <w:tcW w:w="560" w:type="dxa"/>
            <w:vAlign w:val="center"/>
          </w:tcPr>
          <w:p w14:paraId="4C0B6C52"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1.39</w:t>
            </w:r>
          </w:p>
        </w:tc>
        <w:tc>
          <w:tcPr>
            <w:tcW w:w="615" w:type="dxa"/>
            <w:vAlign w:val="center"/>
          </w:tcPr>
          <w:p w14:paraId="6D4775CE"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1.38</w:t>
            </w:r>
          </w:p>
        </w:tc>
        <w:tc>
          <w:tcPr>
            <w:tcW w:w="531" w:type="dxa"/>
            <w:vAlign w:val="center"/>
          </w:tcPr>
          <w:p w14:paraId="697F4EE1"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9.27</w:t>
            </w:r>
          </w:p>
        </w:tc>
        <w:tc>
          <w:tcPr>
            <w:tcW w:w="531" w:type="dxa"/>
            <w:vAlign w:val="center"/>
          </w:tcPr>
          <w:p w14:paraId="5401EF12"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9.28</w:t>
            </w:r>
          </w:p>
        </w:tc>
        <w:tc>
          <w:tcPr>
            <w:tcW w:w="615" w:type="dxa"/>
            <w:vAlign w:val="center"/>
          </w:tcPr>
          <w:p w14:paraId="693D5D81"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9.28</w:t>
            </w:r>
          </w:p>
        </w:tc>
        <w:tc>
          <w:tcPr>
            <w:tcW w:w="531" w:type="dxa"/>
            <w:vAlign w:val="center"/>
          </w:tcPr>
          <w:p w14:paraId="72390124"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14.80</w:t>
            </w:r>
          </w:p>
        </w:tc>
        <w:tc>
          <w:tcPr>
            <w:tcW w:w="531" w:type="dxa"/>
            <w:vAlign w:val="center"/>
          </w:tcPr>
          <w:p w14:paraId="0FEDB5C5"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14.89</w:t>
            </w:r>
          </w:p>
        </w:tc>
        <w:tc>
          <w:tcPr>
            <w:tcW w:w="605" w:type="dxa"/>
            <w:vAlign w:val="center"/>
          </w:tcPr>
          <w:p w14:paraId="2D630B6D"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14.85</w:t>
            </w:r>
          </w:p>
        </w:tc>
      </w:tr>
      <w:tr w:rsidR="00507079" w:rsidRPr="00F15FF7" w14:paraId="1B354A44" w14:textId="77777777" w:rsidTr="004D59AD">
        <w:trPr>
          <w:trHeight w:val="55"/>
        </w:trPr>
        <w:tc>
          <w:tcPr>
            <w:tcW w:w="1026" w:type="dxa"/>
            <w:vAlign w:val="center"/>
          </w:tcPr>
          <w:p w14:paraId="4029F525" w14:textId="77777777" w:rsidR="00507079" w:rsidRPr="00F15FF7" w:rsidRDefault="00507079" w:rsidP="004D59AD">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CD (P=0.05)</w:t>
            </w:r>
          </w:p>
        </w:tc>
        <w:tc>
          <w:tcPr>
            <w:tcW w:w="560" w:type="dxa"/>
            <w:vAlign w:val="center"/>
          </w:tcPr>
          <w:p w14:paraId="24AE64DC"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2.05</w:t>
            </w:r>
          </w:p>
        </w:tc>
        <w:tc>
          <w:tcPr>
            <w:tcW w:w="560" w:type="dxa"/>
            <w:vAlign w:val="center"/>
          </w:tcPr>
          <w:p w14:paraId="51600C49"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1.55</w:t>
            </w:r>
          </w:p>
        </w:tc>
        <w:tc>
          <w:tcPr>
            <w:tcW w:w="615" w:type="dxa"/>
            <w:vAlign w:val="center"/>
          </w:tcPr>
          <w:p w14:paraId="6CC4277B"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1.80</w:t>
            </w:r>
          </w:p>
        </w:tc>
        <w:tc>
          <w:tcPr>
            <w:tcW w:w="560" w:type="dxa"/>
            <w:vAlign w:val="center"/>
          </w:tcPr>
          <w:p w14:paraId="3C2B8728"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0.1</w:t>
            </w:r>
          </w:p>
        </w:tc>
        <w:tc>
          <w:tcPr>
            <w:tcW w:w="560" w:type="dxa"/>
            <w:vAlign w:val="center"/>
          </w:tcPr>
          <w:p w14:paraId="6CECCB8A"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0.1</w:t>
            </w:r>
          </w:p>
        </w:tc>
        <w:tc>
          <w:tcPr>
            <w:tcW w:w="615" w:type="dxa"/>
            <w:vAlign w:val="center"/>
          </w:tcPr>
          <w:p w14:paraId="53496E4F"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0.1</w:t>
            </w:r>
          </w:p>
        </w:tc>
        <w:tc>
          <w:tcPr>
            <w:tcW w:w="560" w:type="dxa"/>
            <w:vAlign w:val="center"/>
          </w:tcPr>
          <w:p w14:paraId="4319AC3C"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0.02</w:t>
            </w:r>
          </w:p>
        </w:tc>
        <w:tc>
          <w:tcPr>
            <w:tcW w:w="560" w:type="dxa"/>
            <w:vAlign w:val="center"/>
          </w:tcPr>
          <w:p w14:paraId="4AF143FA"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0.02</w:t>
            </w:r>
          </w:p>
        </w:tc>
        <w:tc>
          <w:tcPr>
            <w:tcW w:w="615" w:type="dxa"/>
            <w:vAlign w:val="center"/>
          </w:tcPr>
          <w:p w14:paraId="24C9A0EB"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0.02</w:t>
            </w:r>
          </w:p>
        </w:tc>
        <w:tc>
          <w:tcPr>
            <w:tcW w:w="531" w:type="dxa"/>
            <w:vAlign w:val="center"/>
          </w:tcPr>
          <w:p w14:paraId="662F1BB4"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0.09</w:t>
            </w:r>
          </w:p>
        </w:tc>
        <w:tc>
          <w:tcPr>
            <w:tcW w:w="531" w:type="dxa"/>
            <w:vAlign w:val="center"/>
          </w:tcPr>
          <w:p w14:paraId="3846BB68"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0.07</w:t>
            </w:r>
          </w:p>
        </w:tc>
        <w:tc>
          <w:tcPr>
            <w:tcW w:w="615" w:type="dxa"/>
            <w:vAlign w:val="center"/>
          </w:tcPr>
          <w:p w14:paraId="0C9057A8"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0.08</w:t>
            </w:r>
          </w:p>
        </w:tc>
        <w:tc>
          <w:tcPr>
            <w:tcW w:w="531" w:type="dxa"/>
            <w:vAlign w:val="center"/>
          </w:tcPr>
          <w:p w14:paraId="187F7777"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0.02</w:t>
            </w:r>
          </w:p>
        </w:tc>
        <w:tc>
          <w:tcPr>
            <w:tcW w:w="531" w:type="dxa"/>
            <w:vAlign w:val="center"/>
          </w:tcPr>
          <w:p w14:paraId="6D16C2E1"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0.04</w:t>
            </w:r>
          </w:p>
        </w:tc>
        <w:tc>
          <w:tcPr>
            <w:tcW w:w="605" w:type="dxa"/>
            <w:vAlign w:val="center"/>
          </w:tcPr>
          <w:p w14:paraId="1D3F29DA"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0.03</w:t>
            </w:r>
          </w:p>
        </w:tc>
      </w:tr>
      <w:tr w:rsidR="00507079" w:rsidRPr="00F15FF7" w14:paraId="31F1C5F0" w14:textId="77777777" w:rsidTr="004D59AD">
        <w:tc>
          <w:tcPr>
            <w:tcW w:w="1026" w:type="dxa"/>
            <w:vAlign w:val="center"/>
          </w:tcPr>
          <w:p w14:paraId="666EE3C6" w14:textId="77777777" w:rsidR="00507079" w:rsidRPr="00F15FF7" w:rsidRDefault="00507079" w:rsidP="004D59AD">
            <w:pPr>
              <w:jc w:val="center"/>
              <w:rPr>
                <w:rFonts w:ascii="Times New Roman" w:eastAsia="Times New Roman" w:hAnsi="Times New Roman" w:cs="Times New Roman"/>
                <w:sz w:val="24"/>
                <w:szCs w:val="24"/>
                <w:lang w:eastAsia="en-IN"/>
              </w:rPr>
            </w:pPr>
            <w:proofErr w:type="spellStart"/>
            <w:r w:rsidRPr="00F15FF7">
              <w:rPr>
                <w:rFonts w:ascii="Times New Roman" w:eastAsia="Times New Roman" w:hAnsi="Times New Roman" w:cs="Times New Roman"/>
                <w:sz w:val="24"/>
                <w:szCs w:val="24"/>
                <w:lang w:eastAsia="en-IN"/>
              </w:rPr>
              <w:t>SEm</w:t>
            </w:r>
            <w:proofErr w:type="spellEnd"/>
            <w:r w:rsidRPr="00F15FF7">
              <w:rPr>
                <w:rFonts w:ascii="Times New Roman" w:eastAsia="Times New Roman" w:hAnsi="Times New Roman" w:cs="Times New Roman"/>
                <w:sz w:val="24"/>
                <w:szCs w:val="24"/>
                <w:lang w:eastAsia="en-IN"/>
              </w:rPr>
              <w:t>±</w:t>
            </w:r>
          </w:p>
        </w:tc>
        <w:tc>
          <w:tcPr>
            <w:tcW w:w="560" w:type="dxa"/>
            <w:vAlign w:val="center"/>
          </w:tcPr>
          <w:p w14:paraId="4725114D"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0.71</w:t>
            </w:r>
          </w:p>
        </w:tc>
        <w:tc>
          <w:tcPr>
            <w:tcW w:w="560" w:type="dxa"/>
            <w:vAlign w:val="center"/>
          </w:tcPr>
          <w:p w14:paraId="74157FCD"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0.53</w:t>
            </w:r>
          </w:p>
        </w:tc>
        <w:tc>
          <w:tcPr>
            <w:tcW w:w="615" w:type="dxa"/>
            <w:vAlign w:val="center"/>
          </w:tcPr>
          <w:p w14:paraId="77D4CA97" w14:textId="77777777" w:rsidR="00507079" w:rsidRPr="00F15FF7" w:rsidRDefault="00507079" w:rsidP="004D59AD">
            <w:pPr>
              <w:spacing w:line="276" w:lineRule="auto"/>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0.62</w:t>
            </w:r>
          </w:p>
        </w:tc>
        <w:tc>
          <w:tcPr>
            <w:tcW w:w="560" w:type="dxa"/>
            <w:vAlign w:val="center"/>
          </w:tcPr>
          <w:p w14:paraId="396CEB15"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0.017</w:t>
            </w:r>
          </w:p>
        </w:tc>
        <w:tc>
          <w:tcPr>
            <w:tcW w:w="560" w:type="dxa"/>
            <w:vAlign w:val="center"/>
          </w:tcPr>
          <w:p w14:paraId="22835195"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0.021</w:t>
            </w:r>
          </w:p>
        </w:tc>
        <w:tc>
          <w:tcPr>
            <w:tcW w:w="615" w:type="dxa"/>
            <w:vAlign w:val="center"/>
          </w:tcPr>
          <w:p w14:paraId="22DD8983"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0.02</w:t>
            </w:r>
          </w:p>
        </w:tc>
        <w:tc>
          <w:tcPr>
            <w:tcW w:w="560" w:type="dxa"/>
            <w:vAlign w:val="center"/>
          </w:tcPr>
          <w:p w14:paraId="27F12BE6"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0.006</w:t>
            </w:r>
          </w:p>
        </w:tc>
        <w:tc>
          <w:tcPr>
            <w:tcW w:w="560" w:type="dxa"/>
            <w:vAlign w:val="center"/>
          </w:tcPr>
          <w:p w14:paraId="6A2DF111"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0.007</w:t>
            </w:r>
          </w:p>
        </w:tc>
        <w:tc>
          <w:tcPr>
            <w:tcW w:w="615" w:type="dxa"/>
            <w:vAlign w:val="center"/>
          </w:tcPr>
          <w:p w14:paraId="7F860332"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0.007</w:t>
            </w:r>
          </w:p>
        </w:tc>
        <w:tc>
          <w:tcPr>
            <w:tcW w:w="531" w:type="dxa"/>
            <w:vAlign w:val="center"/>
          </w:tcPr>
          <w:p w14:paraId="53359631"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0.031</w:t>
            </w:r>
          </w:p>
        </w:tc>
        <w:tc>
          <w:tcPr>
            <w:tcW w:w="531" w:type="dxa"/>
            <w:vAlign w:val="center"/>
          </w:tcPr>
          <w:p w14:paraId="49CFA78C"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0.024</w:t>
            </w:r>
          </w:p>
        </w:tc>
        <w:tc>
          <w:tcPr>
            <w:tcW w:w="615" w:type="dxa"/>
            <w:vAlign w:val="center"/>
          </w:tcPr>
          <w:p w14:paraId="3E5B8638"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0.028</w:t>
            </w:r>
          </w:p>
        </w:tc>
        <w:tc>
          <w:tcPr>
            <w:tcW w:w="531" w:type="dxa"/>
            <w:vAlign w:val="center"/>
          </w:tcPr>
          <w:p w14:paraId="5838DC72"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0.01</w:t>
            </w:r>
          </w:p>
        </w:tc>
        <w:tc>
          <w:tcPr>
            <w:tcW w:w="531" w:type="dxa"/>
            <w:vAlign w:val="center"/>
          </w:tcPr>
          <w:p w14:paraId="186DF3E8"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0.01</w:t>
            </w:r>
          </w:p>
        </w:tc>
        <w:tc>
          <w:tcPr>
            <w:tcW w:w="605" w:type="dxa"/>
            <w:vAlign w:val="center"/>
          </w:tcPr>
          <w:p w14:paraId="4D32D3BD" w14:textId="77777777" w:rsidR="00507079" w:rsidRPr="00F15FF7" w:rsidRDefault="00507079" w:rsidP="004D59AD">
            <w:pPr>
              <w:spacing w:line="276" w:lineRule="auto"/>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0.01</w:t>
            </w:r>
          </w:p>
        </w:tc>
      </w:tr>
    </w:tbl>
    <w:p w14:paraId="23435E95" w14:textId="77777777" w:rsidR="00E66D1E" w:rsidRPr="00F15FF7" w:rsidRDefault="00E66D1E" w:rsidP="006471BC">
      <w:pPr>
        <w:jc w:val="both"/>
        <w:rPr>
          <w:rFonts w:ascii="Times New Roman" w:hAnsi="Times New Roman" w:cs="Times New Roman"/>
          <w:sz w:val="24"/>
          <w:szCs w:val="24"/>
        </w:rPr>
      </w:pPr>
    </w:p>
    <w:p w14:paraId="6A903E29" w14:textId="77777777" w:rsidR="009C2B90" w:rsidRPr="00F15FF7" w:rsidRDefault="00C31870" w:rsidP="006471BC">
      <w:pPr>
        <w:jc w:val="both"/>
        <w:rPr>
          <w:rFonts w:ascii="Times New Roman" w:hAnsi="Times New Roman" w:cs="Times New Roman"/>
          <w:b/>
          <w:sz w:val="24"/>
          <w:szCs w:val="24"/>
        </w:rPr>
      </w:pPr>
      <w:r w:rsidRPr="00F15FF7">
        <w:rPr>
          <w:rFonts w:ascii="Times New Roman" w:hAnsi="Times New Roman" w:cs="Times New Roman"/>
          <w:b/>
          <w:sz w:val="24"/>
          <w:szCs w:val="24"/>
        </w:rPr>
        <w:t>Table 2</w:t>
      </w:r>
      <w:r w:rsidR="00276DE1" w:rsidRPr="00F15FF7">
        <w:rPr>
          <w:rFonts w:ascii="Times New Roman" w:hAnsi="Times New Roman" w:cs="Times New Roman"/>
          <w:b/>
          <w:sz w:val="24"/>
          <w:szCs w:val="24"/>
        </w:rPr>
        <w:t>.</w:t>
      </w:r>
      <w:r w:rsidR="005F3AA9" w:rsidRPr="00F15FF7">
        <w:rPr>
          <w:rFonts w:ascii="Times New Roman" w:hAnsi="Times New Roman" w:cs="Times New Roman"/>
          <w:b/>
          <w:sz w:val="24"/>
          <w:szCs w:val="24"/>
        </w:rPr>
        <w:t xml:space="preserve"> Effect of </w:t>
      </w:r>
      <w:r w:rsidR="006C4D4F" w:rsidRPr="00F15FF7">
        <w:rPr>
          <w:rFonts w:ascii="Times New Roman" w:hAnsi="Times New Roman" w:cs="Times New Roman"/>
          <w:b/>
          <w:sz w:val="24"/>
          <w:szCs w:val="24"/>
        </w:rPr>
        <w:t>N</w:t>
      </w:r>
      <w:r w:rsidR="005F3AA9" w:rsidRPr="00F15FF7">
        <w:rPr>
          <w:rFonts w:ascii="Times New Roman" w:hAnsi="Times New Roman" w:cs="Times New Roman"/>
          <w:b/>
          <w:sz w:val="24"/>
          <w:szCs w:val="24"/>
        </w:rPr>
        <w:t>anofertilizer</w:t>
      </w:r>
      <w:r w:rsidR="00B1192B" w:rsidRPr="00F15FF7">
        <w:rPr>
          <w:rFonts w:ascii="Times New Roman" w:hAnsi="Times New Roman" w:cs="Times New Roman"/>
          <w:b/>
          <w:sz w:val="24"/>
          <w:szCs w:val="24"/>
        </w:rPr>
        <w:t>s</w:t>
      </w:r>
      <w:r w:rsidR="005F3AA9" w:rsidRPr="00F15FF7">
        <w:rPr>
          <w:rFonts w:ascii="Times New Roman" w:hAnsi="Times New Roman" w:cs="Times New Roman"/>
          <w:b/>
          <w:sz w:val="24"/>
          <w:szCs w:val="24"/>
        </w:rPr>
        <w:t xml:space="preserve"> </w:t>
      </w:r>
      <w:r w:rsidR="00B1192B" w:rsidRPr="00F15FF7">
        <w:rPr>
          <w:rFonts w:ascii="Times New Roman" w:hAnsi="Times New Roman" w:cs="Times New Roman"/>
          <w:b/>
          <w:sz w:val="24"/>
          <w:szCs w:val="24"/>
        </w:rPr>
        <w:t>o</w:t>
      </w:r>
      <w:r w:rsidR="005F3AA9" w:rsidRPr="00F15FF7">
        <w:rPr>
          <w:rFonts w:ascii="Times New Roman" w:hAnsi="Times New Roman" w:cs="Times New Roman"/>
          <w:b/>
          <w:sz w:val="24"/>
          <w:szCs w:val="24"/>
        </w:rPr>
        <w:t xml:space="preserve">n biochemical </w:t>
      </w:r>
      <w:r w:rsidR="00B1192B" w:rsidRPr="00F15FF7">
        <w:rPr>
          <w:rFonts w:ascii="Times New Roman" w:hAnsi="Times New Roman" w:cs="Times New Roman"/>
          <w:b/>
          <w:sz w:val="24"/>
          <w:szCs w:val="24"/>
        </w:rPr>
        <w:t xml:space="preserve">qualities of </w:t>
      </w:r>
      <w:r w:rsidR="005F3AA9" w:rsidRPr="00F15FF7">
        <w:rPr>
          <w:rFonts w:ascii="Times New Roman" w:hAnsi="Times New Roman" w:cs="Times New Roman"/>
          <w:b/>
          <w:sz w:val="24"/>
          <w:szCs w:val="24"/>
        </w:rPr>
        <w:t>okra fruit</w:t>
      </w:r>
      <w:r w:rsidR="00B1192B" w:rsidRPr="00F15FF7">
        <w:rPr>
          <w:rFonts w:ascii="Times New Roman" w:hAnsi="Times New Roman" w:cs="Times New Roman"/>
          <w:b/>
          <w:sz w:val="24"/>
          <w:szCs w:val="24"/>
        </w:rPr>
        <w:t>.</w:t>
      </w:r>
    </w:p>
    <w:tbl>
      <w:tblPr>
        <w:tblStyle w:val="TableGrid"/>
        <w:tblW w:w="4500" w:type="pct"/>
        <w:jc w:val="center"/>
        <w:tblLayout w:type="fixed"/>
        <w:tblLook w:val="04A0" w:firstRow="1" w:lastRow="0" w:firstColumn="1" w:lastColumn="0" w:noHBand="0" w:noVBand="1"/>
      </w:tblPr>
      <w:tblGrid>
        <w:gridCol w:w="983"/>
        <w:gridCol w:w="677"/>
        <w:gridCol w:w="655"/>
        <w:gridCol w:w="651"/>
        <w:gridCol w:w="661"/>
        <w:gridCol w:w="630"/>
        <w:gridCol w:w="719"/>
        <w:gridCol w:w="613"/>
        <w:gridCol w:w="657"/>
        <w:gridCol w:w="785"/>
        <w:gridCol w:w="653"/>
        <w:gridCol w:w="655"/>
        <w:gridCol w:w="785"/>
      </w:tblGrid>
      <w:tr w:rsidR="00C31870" w:rsidRPr="00F15FF7" w14:paraId="02DF0821" w14:textId="77777777" w:rsidTr="000F646C">
        <w:trPr>
          <w:trHeight w:val="20"/>
          <w:jc w:val="center"/>
        </w:trPr>
        <w:tc>
          <w:tcPr>
            <w:tcW w:w="539" w:type="pct"/>
            <w:vMerge w:val="restart"/>
            <w:noWrap/>
            <w:vAlign w:val="center"/>
            <w:hideMark/>
          </w:tcPr>
          <w:p w14:paraId="3AADA866" w14:textId="77777777" w:rsidR="00C31870" w:rsidRPr="00F15FF7" w:rsidRDefault="00C31870"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Treatments</w:t>
            </w:r>
          </w:p>
        </w:tc>
        <w:tc>
          <w:tcPr>
            <w:tcW w:w="1087" w:type="pct"/>
            <w:gridSpan w:val="3"/>
            <w:noWrap/>
            <w:vAlign w:val="center"/>
            <w:hideMark/>
          </w:tcPr>
          <w:p w14:paraId="33223469"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Moisture percent (%)</w:t>
            </w:r>
          </w:p>
          <w:p w14:paraId="42417470" w14:textId="77777777" w:rsidR="00C31870" w:rsidRPr="00F15FF7" w:rsidRDefault="00C31870" w:rsidP="0001438B">
            <w:pPr>
              <w:jc w:val="center"/>
              <w:rPr>
                <w:rFonts w:ascii="Times New Roman" w:eastAsia="Times New Roman" w:hAnsi="Times New Roman" w:cs="Times New Roman"/>
                <w:color w:val="000000"/>
                <w:sz w:val="24"/>
                <w:szCs w:val="24"/>
                <w:lang w:eastAsia="en-GB"/>
              </w:rPr>
            </w:pPr>
          </w:p>
        </w:tc>
        <w:tc>
          <w:tcPr>
            <w:tcW w:w="1101" w:type="pct"/>
            <w:gridSpan w:val="3"/>
            <w:noWrap/>
            <w:vAlign w:val="center"/>
            <w:hideMark/>
          </w:tcPr>
          <w:p w14:paraId="641CD3C9" w14:textId="77777777" w:rsidR="00C31870"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 xml:space="preserve">TSS     </w:t>
            </w:r>
            <w:r w:rsidR="00397C05" w:rsidRPr="00F15FF7">
              <w:rPr>
                <w:rFonts w:ascii="Times New Roman" w:eastAsia="Times New Roman" w:hAnsi="Times New Roman" w:cs="Times New Roman"/>
                <w:color w:val="000000"/>
                <w:sz w:val="24"/>
                <w:szCs w:val="24"/>
                <w:lang w:eastAsia="en-GB"/>
              </w:rPr>
              <w:t>(</w:t>
            </w:r>
            <w:r w:rsidRPr="00F15FF7">
              <w:rPr>
                <w:rFonts w:ascii="Times New Roman" w:eastAsia="Times New Roman" w:hAnsi="Times New Roman" w:cs="Times New Roman"/>
                <w:color w:val="000000"/>
                <w:sz w:val="24"/>
                <w:szCs w:val="24"/>
                <w:vertAlign w:val="superscript"/>
                <w:lang w:eastAsia="en-GB"/>
              </w:rPr>
              <w:t>O</w:t>
            </w:r>
            <w:r w:rsidRPr="00F15FF7">
              <w:rPr>
                <w:rFonts w:ascii="Times New Roman" w:eastAsia="Times New Roman" w:hAnsi="Times New Roman" w:cs="Times New Roman"/>
                <w:color w:val="000000"/>
                <w:sz w:val="24"/>
                <w:szCs w:val="24"/>
                <w:lang w:eastAsia="en-GB"/>
              </w:rPr>
              <w:t xml:space="preserve"> Brix</w:t>
            </w:r>
            <w:r w:rsidR="00397C05" w:rsidRPr="00F15FF7">
              <w:rPr>
                <w:rFonts w:ascii="Times New Roman" w:eastAsia="Times New Roman" w:hAnsi="Times New Roman" w:cs="Times New Roman"/>
                <w:color w:val="000000"/>
                <w:sz w:val="24"/>
                <w:szCs w:val="24"/>
                <w:lang w:eastAsia="en-GB"/>
              </w:rPr>
              <w:t>)</w:t>
            </w:r>
          </w:p>
        </w:tc>
        <w:tc>
          <w:tcPr>
            <w:tcW w:w="1126" w:type="pct"/>
            <w:gridSpan w:val="3"/>
            <w:noWrap/>
            <w:vAlign w:val="center"/>
            <w:hideMark/>
          </w:tcPr>
          <w:p w14:paraId="40F5C3D3" w14:textId="77777777" w:rsidR="00C31870"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Total sugars   (%)</w:t>
            </w:r>
          </w:p>
        </w:tc>
        <w:tc>
          <w:tcPr>
            <w:tcW w:w="1147" w:type="pct"/>
            <w:gridSpan w:val="3"/>
            <w:noWrap/>
            <w:vAlign w:val="center"/>
            <w:hideMark/>
          </w:tcPr>
          <w:p w14:paraId="2F664E85" w14:textId="77777777" w:rsidR="00C31870"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Vitamin C (mg/100g)</w:t>
            </w:r>
          </w:p>
        </w:tc>
      </w:tr>
      <w:tr w:rsidR="00DA1BCB" w:rsidRPr="00F15FF7" w14:paraId="3FCFDCB6" w14:textId="77777777" w:rsidTr="000F646C">
        <w:trPr>
          <w:trHeight w:val="20"/>
          <w:jc w:val="center"/>
        </w:trPr>
        <w:tc>
          <w:tcPr>
            <w:tcW w:w="539" w:type="pct"/>
            <w:vMerge/>
            <w:noWrap/>
            <w:vAlign w:val="center"/>
            <w:hideMark/>
          </w:tcPr>
          <w:p w14:paraId="41479C3A" w14:textId="77777777" w:rsidR="00C31870" w:rsidRPr="00F15FF7" w:rsidRDefault="00C31870" w:rsidP="0001438B">
            <w:pPr>
              <w:jc w:val="center"/>
              <w:rPr>
                <w:rFonts w:ascii="Times New Roman" w:eastAsia="Times New Roman" w:hAnsi="Times New Roman" w:cs="Times New Roman"/>
                <w:color w:val="000000"/>
                <w:sz w:val="24"/>
                <w:szCs w:val="24"/>
                <w:lang w:eastAsia="en-GB"/>
              </w:rPr>
            </w:pPr>
          </w:p>
        </w:tc>
        <w:tc>
          <w:tcPr>
            <w:tcW w:w="371" w:type="pct"/>
            <w:noWrap/>
            <w:vAlign w:val="center"/>
          </w:tcPr>
          <w:p w14:paraId="7341266D" w14:textId="77777777" w:rsidR="00C31870" w:rsidRPr="00F15FF7" w:rsidRDefault="00C31870" w:rsidP="0001438B">
            <w:pPr>
              <w:autoSpaceDE w:val="0"/>
              <w:autoSpaceDN w:val="0"/>
              <w:adjustRightInd w:val="0"/>
              <w:jc w:val="center"/>
              <w:rPr>
                <w:rFonts w:ascii="Times New Roman" w:hAnsi="Times New Roman" w:cs="Times New Roman"/>
                <w:color w:val="000000"/>
                <w:sz w:val="24"/>
                <w:szCs w:val="24"/>
              </w:rPr>
            </w:pPr>
            <w:r w:rsidRPr="00F15FF7">
              <w:rPr>
                <w:rFonts w:ascii="Times New Roman" w:eastAsia="Times New Roman" w:hAnsi="Times New Roman" w:cs="Times New Roman"/>
                <w:sz w:val="24"/>
                <w:szCs w:val="24"/>
                <w:lang w:eastAsia="en-IN"/>
              </w:rPr>
              <w:t>1</w:t>
            </w:r>
            <w:r w:rsidRPr="00F15FF7">
              <w:rPr>
                <w:rFonts w:ascii="Times New Roman" w:eastAsia="Times New Roman" w:hAnsi="Times New Roman" w:cs="Times New Roman"/>
                <w:sz w:val="24"/>
                <w:szCs w:val="24"/>
                <w:vertAlign w:val="superscript"/>
                <w:lang w:eastAsia="en-IN"/>
              </w:rPr>
              <w:t>st</w:t>
            </w:r>
            <w:r w:rsidRPr="00F15FF7">
              <w:rPr>
                <w:rFonts w:ascii="Times New Roman" w:eastAsia="Times New Roman" w:hAnsi="Times New Roman" w:cs="Times New Roman"/>
                <w:sz w:val="24"/>
                <w:szCs w:val="24"/>
                <w:lang w:eastAsia="en-IN"/>
              </w:rPr>
              <w:t xml:space="preserve">  Year</w:t>
            </w:r>
          </w:p>
        </w:tc>
        <w:tc>
          <w:tcPr>
            <w:tcW w:w="359" w:type="pct"/>
            <w:noWrap/>
            <w:vAlign w:val="center"/>
          </w:tcPr>
          <w:p w14:paraId="256C0DC6" w14:textId="77777777" w:rsidR="00C31870" w:rsidRPr="00F15FF7" w:rsidRDefault="00C31870" w:rsidP="0001438B">
            <w:pPr>
              <w:autoSpaceDE w:val="0"/>
              <w:autoSpaceDN w:val="0"/>
              <w:adjustRightInd w:val="0"/>
              <w:jc w:val="center"/>
              <w:rPr>
                <w:rFonts w:ascii="Times New Roman" w:hAnsi="Times New Roman" w:cs="Times New Roman"/>
                <w:color w:val="000000"/>
                <w:sz w:val="24"/>
                <w:szCs w:val="24"/>
              </w:rPr>
            </w:pPr>
            <w:r w:rsidRPr="00F15FF7">
              <w:rPr>
                <w:rFonts w:ascii="Times New Roman" w:eastAsia="Times New Roman" w:hAnsi="Times New Roman" w:cs="Times New Roman"/>
                <w:sz w:val="24"/>
                <w:szCs w:val="24"/>
                <w:lang w:eastAsia="en-IN"/>
              </w:rPr>
              <w:t>2</w:t>
            </w:r>
            <w:r w:rsidRPr="00F15FF7">
              <w:rPr>
                <w:rFonts w:ascii="Times New Roman" w:eastAsia="Times New Roman" w:hAnsi="Times New Roman" w:cs="Times New Roman"/>
                <w:sz w:val="24"/>
                <w:szCs w:val="24"/>
                <w:vertAlign w:val="superscript"/>
                <w:lang w:eastAsia="en-IN"/>
              </w:rPr>
              <w:t>nd</w:t>
            </w:r>
            <w:r w:rsidRPr="00F15FF7">
              <w:rPr>
                <w:rFonts w:ascii="Times New Roman" w:eastAsia="Times New Roman" w:hAnsi="Times New Roman" w:cs="Times New Roman"/>
                <w:sz w:val="24"/>
                <w:szCs w:val="24"/>
                <w:lang w:eastAsia="en-IN"/>
              </w:rPr>
              <w:t xml:space="preserve">    Year</w:t>
            </w:r>
          </w:p>
        </w:tc>
        <w:tc>
          <w:tcPr>
            <w:tcW w:w="357" w:type="pct"/>
            <w:noWrap/>
            <w:vAlign w:val="center"/>
          </w:tcPr>
          <w:p w14:paraId="3D59273E" w14:textId="77777777" w:rsidR="00C31870" w:rsidRPr="00F15FF7" w:rsidRDefault="00C31870" w:rsidP="0001438B">
            <w:pPr>
              <w:autoSpaceDE w:val="0"/>
              <w:autoSpaceDN w:val="0"/>
              <w:adjustRightInd w:val="0"/>
              <w:jc w:val="center"/>
              <w:rPr>
                <w:rFonts w:ascii="Times New Roman" w:hAnsi="Times New Roman" w:cs="Times New Roman"/>
                <w:color w:val="000000"/>
                <w:sz w:val="24"/>
                <w:szCs w:val="24"/>
              </w:rPr>
            </w:pPr>
            <w:r w:rsidRPr="00F15FF7">
              <w:rPr>
                <w:rFonts w:ascii="Times New Roman" w:eastAsia="Times New Roman" w:hAnsi="Times New Roman" w:cs="Times New Roman"/>
                <w:sz w:val="24"/>
                <w:szCs w:val="24"/>
                <w:lang w:eastAsia="en-IN"/>
              </w:rPr>
              <w:t>Pooled</w:t>
            </w:r>
          </w:p>
        </w:tc>
        <w:tc>
          <w:tcPr>
            <w:tcW w:w="362" w:type="pct"/>
            <w:noWrap/>
            <w:vAlign w:val="center"/>
          </w:tcPr>
          <w:p w14:paraId="204345D9" w14:textId="77777777" w:rsidR="00C31870" w:rsidRPr="00F15FF7" w:rsidRDefault="00C31870" w:rsidP="0001438B">
            <w:pPr>
              <w:autoSpaceDE w:val="0"/>
              <w:autoSpaceDN w:val="0"/>
              <w:adjustRightInd w:val="0"/>
              <w:jc w:val="center"/>
              <w:rPr>
                <w:rFonts w:ascii="Times New Roman" w:hAnsi="Times New Roman" w:cs="Times New Roman"/>
                <w:color w:val="000000"/>
                <w:sz w:val="24"/>
                <w:szCs w:val="24"/>
              </w:rPr>
            </w:pPr>
            <w:r w:rsidRPr="00F15FF7">
              <w:rPr>
                <w:rFonts w:ascii="Times New Roman" w:eastAsia="Times New Roman" w:hAnsi="Times New Roman" w:cs="Times New Roman"/>
                <w:sz w:val="24"/>
                <w:szCs w:val="24"/>
                <w:lang w:eastAsia="en-IN"/>
              </w:rPr>
              <w:t>1</w:t>
            </w:r>
            <w:r w:rsidRPr="00F15FF7">
              <w:rPr>
                <w:rFonts w:ascii="Times New Roman" w:eastAsia="Times New Roman" w:hAnsi="Times New Roman" w:cs="Times New Roman"/>
                <w:sz w:val="24"/>
                <w:szCs w:val="24"/>
                <w:vertAlign w:val="superscript"/>
                <w:lang w:eastAsia="en-IN"/>
              </w:rPr>
              <w:t>st</w:t>
            </w:r>
            <w:r w:rsidRPr="00F15FF7">
              <w:rPr>
                <w:rFonts w:ascii="Times New Roman" w:eastAsia="Times New Roman" w:hAnsi="Times New Roman" w:cs="Times New Roman"/>
                <w:sz w:val="24"/>
                <w:szCs w:val="24"/>
                <w:lang w:eastAsia="en-IN"/>
              </w:rPr>
              <w:t xml:space="preserve">  Year</w:t>
            </w:r>
          </w:p>
        </w:tc>
        <w:tc>
          <w:tcPr>
            <w:tcW w:w="345" w:type="pct"/>
            <w:noWrap/>
            <w:vAlign w:val="center"/>
          </w:tcPr>
          <w:p w14:paraId="4FDB64E1" w14:textId="77777777" w:rsidR="00C31870" w:rsidRPr="00F15FF7" w:rsidRDefault="00C31870" w:rsidP="0001438B">
            <w:pPr>
              <w:autoSpaceDE w:val="0"/>
              <w:autoSpaceDN w:val="0"/>
              <w:adjustRightInd w:val="0"/>
              <w:jc w:val="center"/>
              <w:rPr>
                <w:rFonts w:ascii="Times New Roman" w:hAnsi="Times New Roman" w:cs="Times New Roman"/>
                <w:color w:val="000000"/>
                <w:sz w:val="24"/>
                <w:szCs w:val="24"/>
              </w:rPr>
            </w:pPr>
            <w:r w:rsidRPr="00F15FF7">
              <w:rPr>
                <w:rFonts w:ascii="Times New Roman" w:eastAsia="Times New Roman" w:hAnsi="Times New Roman" w:cs="Times New Roman"/>
                <w:sz w:val="24"/>
                <w:szCs w:val="24"/>
                <w:lang w:eastAsia="en-IN"/>
              </w:rPr>
              <w:t>2</w:t>
            </w:r>
            <w:r w:rsidRPr="00F15FF7">
              <w:rPr>
                <w:rFonts w:ascii="Times New Roman" w:eastAsia="Times New Roman" w:hAnsi="Times New Roman" w:cs="Times New Roman"/>
                <w:sz w:val="24"/>
                <w:szCs w:val="24"/>
                <w:vertAlign w:val="superscript"/>
                <w:lang w:eastAsia="en-IN"/>
              </w:rPr>
              <w:t>nd</w:t>
            </w:r>
            <w:r w:rsidRPr="00F15FF7">
              <w:rPr>
                <w:rFonts w:ascii="Times New Roman" w:eastAsia="Times New Roman" w:hAnsi="Times New Roman" w:cs="Times New Roman"/>
                <w:sz w:val="24"/>
                <w:szCs w:val="24"/>
                <w:lang w:eastAsia="en-IN"/>
              </w:rPr>
              <w:t xml:space="preserve">  Year</w:t>
            </w:r>
          </w:p>
        </w:tc>
        <w:tc>
          <w:tcPr>
            <w:tcW w:w="394" w:type="pct"/>
            <w:noWrap/>
            <w:vAlign w:val="center"/>
          </w:tcPr>
          <w:p w14:paraId="2EB9FDC8" w14:textId="77777777" w:rsidR="00C31870" w:rsidRPr="00F15FF7" w:rsidRDefault="00C31870" w:rsidP="0001438B">
            <w:pPr>
              <w:autoSpaceDE w:val="0"/>
              <w:autoSpaceDN w:val="0"/>
              <w:adjustRightInd w:val="0"/>
              <w:jc w:val="center"/>
              <w:rPr>
                <w:rFonts w:ascii="Times New Roman" w:hAnsi="Times New Roman" w:cs="Times New Roman"/>
                <w:color w:val="000000"/>
                <w:sz w:val="24"/>
                <w:szCs w:val="24"/>
              </w:rPr>
            </w:pPr>
            <w:r w:rsidRPr="00F15FF7">
              <w:rPr>
                <w:rFonts w:ascii="Times New Roman" w:eastAsia="Times New Roman" w:hAnsi="Times New Roman" w:cs="Times New Roman"/>
                <w:sz w:val="24"/>
                <w:szCs w:val="24"/>
                <w:lang w:eastAsia="en-IN"/>
              </w:rPr>
              <w:t>Pooled</w:t>
            </w:r>
          </w:p>
        </w:tc>
        <w:tc>
          <w:tcPr>
            <w:tcW w:w="336" w:type="pct"/>
            <w:noWrap/>
            <w:vAlign w:val="center"/>
          </w:tcPr>
          <w:p w14:paraId="3049A6AB" w14:textId="77777777" w:rsidR="00C31870" w:rsidRPr="00F15FF7" w:rsidRDefault="00C31870" w:rsidP="0001438B">
            <w:pPr>
              <w:autoSpaceDE w:val="0"/>
              <w:autoSpaceDN w:val="0"/>
              <w:adjustRightInd w:val="0"/>
              <w:jc w:val="center"/>
              <w:rPr>
                <w:rFonts w:ascii="Times New Roman" w:hAnsi="Times New Roman" w:cs="Times New Roman"/>
                <w:color w:val="000000"/>
                <w:sz w:val="24"/>
                <w:szCs w:val="24"/>
              </w:rPr>
            </w:pPr>
            <w:r w:rsidRPr="00F15FF7">
              <w:rPr>
                <w:rFonts w:ascii="Times New Roman" w:eastAsia="Times New Roman" w:hAnsi="Times New Roman" w:cs="Times New Roman"/>
                <w:sz w:val="24"/>
                <w:szCs w:val="24"/>
                <w:lang w:eastAsia="en-IN"/>
              </w:rPr>
              <w:t>1</w:t>
            </w:r>
            <w:r w:rsidRPr="00F15FF7">
              <w:rPr>
                <w:rFonts w:ascii="Times New Roman" w:eastAsia="Times New Roman" w:hAnsi="Times New Roman" w:cs="Times New Roman"/>
                <w:sz w:val="24"/>
                <w:szCs w:val="24"/>
                <w:vertAlign w:val="superscript"/>
                <w:lang w:eastAsia="en-IN"/>
              </w:rPr>
              <w:t>st</w:t>
            </w:r>
            <w:r w:rsidRPr="00F15FF7">
              <w:rPr>
                <w:rFonts w:ascii="Times New Roman" w:eastAsia="Times New Roman" w:hAnsi="Times New Roman" w:cs="Times New Roman"/>
                <w:sz w:val="24"/>
                <w:szCs w:val="24"/>
                <w:lang w:eastAsia="en-IN"/>
              </w:rPr>
              <w:t xml:space="preserve">  Year</w:t>
            </w:r>
          </w:p>
        </w:tc>
        <w:tc>
          <w:tcPr>
            <w:tcW w:w="360" w:type="pct"/>
            <w:noWrap/>
            <w:vAlign w:val="center"/>
          </w:tcPr>
          <w:p w14:paraId="148BACC4" w14:textId="77777777" w:rsidR="00C31870" w:rsidRPr="00F15FF7" w:rsidRDefault="00C31870" w:rsidP="0001438B">
            <w:pPr>
              <w:autoSpaceDE w:val="0"/>
              <w:autoSpaceDN w:val="0"/>
              <w:adjustRightInd w:val="0"/>
              <w:jc w:val="center"/>
              <w:rPr>
                <w:rFonts w:ascii="Times New Roman" w:hAnsi="Times New Roman" w:cs="Times New Roman"/>
                <w:color w:val="000000"/>
                <w:sz w:val="24"/>
                <w:szCs w:val="24"/>
              </w:rPr>
            </w:pPr>
            <w:r w:rsidRPr="00F15FF7">
              <w:rPr>
                <w:rFonts w:ascii="Times New Roman" w:eastAsia="Times New Roman" w:hAnsi="Times New Roman" w:cs="Times New Roman"/>
                <w:sz w:val="24"/>
                <w:szCs w:val="24"/>
                <w:lang w:eastAsia="en-IN"/>
              </w:rPr>
              <w:t>2</w:t>
            </w:r>
            <w:r w:rsidRPr="00F15FF7">
              <w:rPr>
                <w:rFonts w:ascii="Times New Roman" w:eastAsia="Times New Roman" w:hAnsi="Times New Roman" w:cs="Times New Roman"/>
                <w:sz w:val="24"/>
                <w:szCs w:val="24"/>
                <w:vertAlign w:val="superscript"/>
                <w:lang w:eastAsia="en-IN"/>
              </w:rPr>
              <w:t>nd</w:t>
            </w:r>
            <w:r w:rsidRPr="00F15FF7">
              <w:rPr>
                <w:rFonts w:ascii="Times New Roman" w:eastAsia="Times New Roman" w:hAnsi="Times New Roman" w:cs="Times New Roman"/>
                <w:sz w:val="24"/>
                <w:szCs w:val="24"/>
                <w:lang w:eastAsia="en-IN"/>
              </w:rPr>
              <w:t xml:space="preserve">  Year</w:t>
            </w:r>
          </w:p>
        </w:tc>
        <w:tc>
          <w:tcPr>
            <w:tcW w:w="430" w:type="pct"/>
            <w:noWrap/>
            <w:vAlign w:val="center"/>
          </w:tcPr>
          <w:p w14:paraId="4D6F88FC" w14:textId="77777777" w:rsidR="00C31870" w:rsidRPr="00F15FF7" w:rsidRDefault="00C31870" w:rsidP="0001438B">
            <w:pPr>
              <w:autoSpaceDE w:val="0"/>
              <w:autoSpaceDN w:val="0"/>
              <w:adjustRightInd w:val="0"/>
              <w:jc w:val="center"/>
              <w:rPr>
                <w:rFonts w:ascii="Times New Roman" w:hAnsi="Times New Roman" w:cs="Times New Roman"/>
                <w:color w:val="000000"/>
                <w:sz w:val="24"/>
                <w:szCs w:val="24"/>
              </w:rPr>
            </w:pPr>
            <w:r w:rsidRPr="00F15FF7">
              <w:rPr>
                <w:rFonts w:ascii="Times New Roman" w:eastAsia="Times New Roman" w:hAnsi="Times New Roman" w:cs="Times New Roman"/>
                <w:sz w:val="24"/>
                <w:szCs w:val="24"/>
                <w:lang w:eastAsia="en-IN"/>
              </w:rPr>
              <w:t>Pooled</w:t>
            </w:r>
          </w:p>
        </w:tc>
        <w:tc>
          <w:tcPr>
            <w:tcW w:w="358" w:type="pct"/>
            <w:noWrap/>
            <w:vAlign w:val="center"/>
          </w:tcPr>
          <w:p w14:paraId="4AE704B6" w14:textId="77777777" w:rsidR="00C31870" w:rsidRPr="00F15FF7" w:rsidRDefault="00C31870" w:rsidP="0001438B">
            <w:pPr>
              <w:autoSpaceDE w:val="0"/>
              <w:autoSpaceDN w:val="0"/>
              <w:adjustRightInd w:val="0"/>
              <w:jc w:val="center"/>
              <w:rPr>
                <w:rFonts w:ascii="Times New Roman" w:hAnsi="Times New Roman" w:cs="Times New Roman"/>
                <w:color w:val="000000"/>
                <w:sz w:val="24"/>
                <w:szCs w:val="24"/>
              </w:rPr>
            </w:pPr>
            <w:r w:rsidRPr="00F15FF7">
              <w:rPr>
                <w:rFonts w:ascii="Times New Roman" w:eastAsia="Times New Roman" w:hAnsi="Times New Roman" w:cs="Times New Roman"/>
                <w:sz w:val="24"/>
                <w:szCs w:val="24"/>
                <w:lang w:eastAsia="en-IN"/>
              </w:rPr>
              <w:t>1</w:t>
            </w:r>
            <w:r w:rsidRPr="00F15FF7">
              <w:rPr>
                <w:rFonts w:ascii="Times New Roman" w:eastAsia="Times New Roman" w:hAnsi="Times New Roman" w:cs="Times New Roman"/>
                <w:sz w:val="24"/>
                <w:szCs w:val="24"/>
                <w:vertAlign w:val="superscript"/>
                <w:lang w:eastAsia="en-IN"/>
              </w:rPr>
              <w:t>st</w:t>
            </w:r>
            <w:r w:rsidRPr="00F15FF7">
              <w:rPr>
                <w:rFonts w:ascii="Times New Roman" w:eastAsia="Times New Roman" w:hAnsi="Times New Roman" w:cs="Times New Roman"/>
                <w:sz w:val="24"/>
                <w:szCs w:val="24"/>
                <w:lang w:eastAsia="en-IN"/>
              </w:rPr>
              <w:t xml:space="preserve">  Year</w:t>
            </w:r>
          </w:p>
        </w:tc>
        <w:tc>
          <w:tcPr>
            <w:tcW w:w="359" w:type="pct"/>
            <w:noWrap/>
            <w:vAlign w:val="center"/>
          </w:tcPr>
          <w:p w14:paraId="1BAC99CE" w14:textId="77777777" w:rsidR="00C31870" w:rsidRPr="00F15FF7" w:rsidRDefault="00C31870" w:rsidP="0001438B">
            <w:pPr>
              <w:autoSpaceDE w:val="0"/>
              <w:autoSpaceDN w:val="0"/>
              <w:adjustRightInd w:val="0"/>
              <w:jc w:val="center"/>
              <w:rPr>
                <w:rFonts w:ascii="Times New Roman" w:hAnsi="Times New Roman" w:cs="Times New Roman"/>
                <w:color w:val="000000"/>
                <w:sz w:val="24"/>
                <w:szCs w:val="24"/>
              </w:rPr>
            </w:pPr>
            <w:r w:rsidRPr="00F15FF7">
              <w:rPr>
                <w:rFonts w:ascii="Times New Roman" w:eastAsia="Times New Roman" w:hAnsi="Times New Roman" w:cs="Times New Roman"/>
                <w:sz w:val="24"/>
                <w:szCs w:val="24"/>
                <w:lang w:eastAsia="en-IN"/>
              </w:rPr>
              <w:t>2</w:t>
            </w:r>
            <w:r w:rsidRPr="00F15FF7">
              <w:rPr>
                <w:rFonts w:ascii="Times New Roman" w:eastAsia="Times New Roman" w:hAnsi="Times New Roman" w:cs="Times New Roman"/>
                <w:sz w:val="24"/>
                <w:szCs w:val="24"/>
                <w:vertAlign w:val="superscript"/>
                <w:lang w:eastAsia="en-IN"/>
              </w:rPr>
              <w:t>nd</w:t>
            </w:r>
            <w:r w:rsidRPr="00F15FF7">
              <w:rPr>
                <w:rFonts w:ascii="Times New Roman" w:eastAsia="Times New Roman" w:hAnsi="Times New Roman" w:cs="Times New Roman"/>
                <w:sz w:val="24"/>
                <w:szCs w:val="24"/>
                <w:lang w:eastAsia="en-IN"/>
              </w:rPr>
              <w:t xml:space="preserve">  Year</w:t>
            </w:r>
          </w:p>
        </w:tc>
        <w:tc>
          <w:tcPr>
            <w:tcW w:w="430" w:type="pct"/>
            <w:noWrap/>
            <w:vAlign w:val="center"/>
          </w:tcPr>
          <w:p w14:paraId="47952597" w14:textId="77777777" w:rsidR="00C31870" w:rsidRPr="00F15FF7" w:rsidRDefault="00C31870" w:rsidP="0001438B">
            <w:pPr>
              <w:autoSpaceDE w:val="0"/>
              <w:autoSpaceDN w:val="0"/>
              <w:adjustRightInd w:val="0"/>
              <w:jc w:val="center"/>
              <w:rPr>
                <w:rFonts w:ascii="Times New Roman" w:hAnsi="Times New Roman" w:cs="Times New Roman"/>
                <w:color w:val="000000"/>
                <w:sz w:val="24"/>
                <w:szCs w:val="24"/>
              </w:rPr>
            </w:pPr>
            <w:r w:rsidRPr="00F15FF7">
              <w:rPr>
                <w:rFonts w:ascii="Times New Roman" w:eastAsia="Times New Roman" w:hAnsi="Times New Roman" w:cs="Times New Roman"/>
                <w:sz w:val="24"/>
                <w:szCs w:val="24"/>
                <w:lang w:eastAsia="en-IN"/>
              </w:rPr>
              <w:t>Pooled</w:t>
            </w:r>
          </w:p>
        </w:tc>
      </w:tr>
      <w:tr w:rsidR="00DA1BCB" w:rsidRPr="00F15FF7" w14:paraId="2BD652DE" w14:textId="77777777" w:rsidTr="000F646C">
        <w:trPr>
          <w:trHeight w:val="20"/>
          <w:jc w:val="center"/>
        </w:trPr>
        <w:tc>
          <w:tcPr>
            <w:tcW w:w="539" w:type="pct"/>
            <w:noWrap/>
            <w:vAlign w:val="center"/>
            <w:hideMark/>
          </w:tcPr>
          <w:p w14:paraId="2452F734"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1</w:t>
            </w:r>
          </w:p>
        </w:tc>
        <w:tc>
          <w:tcPr>
            <w:tcW w:w="371" w:type="pct"/>
            <w:noWrap/>
            <w:vAlign w:val="center"/>
          </w:tcPr>
          <w:p w14:paraId="1DE24B80"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88.60</w:t>
            </w:r>
          </w:p>
        </w:tc>
        <w:tc>
          <w:tcPr>
            <w:tcW w:w="359" w:type="pct"/>
            <w:noWrap/>
            <w:vAlign w:val="center"/>
          </w:tcPr>
          <w:p w14:paraId="0D773D87"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88.53</w:t>
            </w:r>
          </w:p>
        </w:tc>
        <w:tc>
          <w:tcPr>
            <w:tcW w:w="357" w:type="pct"/>
            <w:noWrap/>
            <w:vAlign w:val="center"/>
          </w:tcPr>
          <w:p w14:paraId="32801738"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88.57</w:t>
            </w:r>
          </w:p>
        </w:tc>
        <w:tc>
          <w:tcPr>
            <w:tcW w:w="362" w:type="pct"/>
            <w:noWrap/>
            <w:vAlign w:val="center"/>
          </w:tcPr>
          <w:p w14:paraId="77079B81"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3.83</w:t>
            </w:r>
          </w:p>
        </w:tc>
        <w:tc>
          <w:tcPr>
            <w:tcW w:w="345" w:type="pct"/>
            <w:noWrap/>
            <w:vAlign w:val="center"/>
          </w:tcPr>
          <w:p w14:paraId="79E58DBC"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3.85</w:t>
            </w:r>
          </w:p>
        </w:tc>
        <w:tc>
          <w:tcPr>
            <w:tcW w:w="394" w:type="pct"/>
            <w:noWrap/>
            <w:vAlign w:val="center"/>
          </w:tcPr>
          <w:p w14:paraId="767B5875"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3.84</w:t>
            </w:r>
          </w:p>
        </w:tc>
        <w:tc>
          <w:tcPr>
            <w:tcW w:w="336" w:type="pct"/>
            <w:noWrap/>
            <w:vAlign w:val="center"/>
          </w:tcPr>
          <w:p w14:paraId="74FD87BF"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1.33</w:t>
            </w:r>
          </w:p>
        </w:tc>
        <w:tc>
          <w:tcPr>
            <w:tcW w:w="360" w:type="pct"/>
            <w:noWrap/>
            <w:vAlign w:val="center"/>
          </w:tcPr>
          <w:p w14:paraId="3D4DA558"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1.35</w:t>
            </w:r>
          </w:p>
        </w:tc>
        <w:tc>
          <w:tcPr>
            <w:tcW w:w="430" w:type="pct"/>
            <w:noWrap/>
            <w:vAlign w:val="center"/>
          </w:tcPr>
          <w:p w14:paraId="66CCFDA7"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1.34</w:t>
            </w:r>
          </w:p>
        </w:tc>
        <w:tc>
          <w:tcPr>
            <w:tcW w:w="358" w:type="pct"/>
            <w:noWrap/>
            <w:vAlign w:val="center"/>
          </w:tcPr>
          <w:p w14:paraId="612BE3F4"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13.17</w:t>
            </w:r>
          </w:p>
        </w:tc>
        <w:tc>
          <w:tcPr>
            <w:tcW w:w="359" w:type="pct"/>
            <w:noWrap/>
            <w:vAlign w:val="center"/>
          </w:tcPr>
          <w:p w14:paraId="6BD5043E"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13.18</w:t>
            </w:r>
          </w:p>
        </w:tc>
        <w:tc>
          <w:tcPr>
            <w:tcW w:w="430" w:type="pct"/>
            <w:noWrap/>
            <w:vAlign w:val="center"/>
          </w:tcPr>
          <w:p w14:paraId="6610C159"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13.18</w:t>
            </w:r>
          </w:p>
        </w:tc>
      </w:tr>
      <w:tr w:rsidR="00DA1BCB" w:rsidRPr="00F15FF7" w14:paraId="5A49FFE8" w14:textId="77777777" w:rsidTr="000F646C">
        <w:trPr>
          <w:trHeight w:val="20"/>
          <w:jc w:val="center"/>
        </w:trPr>
        <w:tc>
          <w:tcPr>
            <w:tcW w:w="539" w:type="pct"/>
            <w:noWrap/>
            <w:vAlign w:val="center"/>
            <w:hideMark/>
          </w:tcPr>
          <w:p w14:paraId="5835D8D4"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2</w:t>
            </w:r>
          </w:p>
        </w:tc>
        <w:tc>
          <w:tcPr>
            <w:tcW w:w="371" w:type="pct"/>
            <w:noWrap/>
            <w:vAlign w:val="center"/>
          </w:tcPr>
          <w:p w14:paraId="24CC101D"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84.24</w:t>
            </w:r>
          </w:p>
        </w:tc>
        <w:tc>
          <w:tcPr>
            <w:tcW w:w="359" w:type="pct"/>
            <w:noWrap/>
            <w:vAlign w:val="center"/>
          </w:tcPr>
          <w:p w14:paraId="4392ECDF"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84.19</w:t>
            </w:r>
          </w:p>
        </w:tc>
        <w:tc>
          <w:tcPr>
            <w:tcW w:w="357" w:type="pct"/>
            <w:noWrap/>
            <w:vAlign w:val="center"/>
          </w:tcPr>
          <w:p w14:paraId="7695F3A9"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84.21</w:t>
            </w:r>
          </w:p>
        </w:tc>
        <w:tc>
          <w:tcPr>
            <w:tcW w:w="362" w:type="pct"/>
            <w:noWrap/>
            <w:vAlign w:val="center"/>
          </w:tcPr>
          <w:p w14:paraId="71B193A0"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6.23</w:t>
            </w:r>
          </w:p>
        </w:tc>
        <w:tc>
          <w:tcPr>
            <w:tcW w:w="345" w:type="pct"/>
            <w:noWrap/>
            <w:vAlign w:val="center"/>
          </w:tcPr>
          <w:p w14:paraId="44795D6E"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6.24</w:t>
            </w:r>
          </w:p>
        </w:tc>
        <w:tc>
          <w:tcPr>
            <w:tcW w:w="394" w:type="pct"/>
            <w:noWrap/>
            <w:vAlign w:val="center"/>
          </w:tcPr>
          <w:p w14:paraId="7F022BFC"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6.24</w:t>
            </w:r>
          </w:p>
        </w:tc>
        <w:tc>
          <w:tcPr>
            <w:tcW w:w="336" w:type="pct"/>
            <w:noWrap/>
            <w:vAlign w:val="center"/>
          </w:tcPr>
          <w:p w14:paraId="115E5963"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3.60</w:t>
            </w:r>
          </w:p>
        </w:tc>
        <w:tc>
          <w:tcPr>
            <w:tcW w:w="360" w:type="pct"/>
            <w:noWrap/>
            <w:vAlign w:val="center"/>
          </w:tcPr>
          <w:p w14:paraId="6B97E1BC"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3.62</w:t>
            </w:r>
          </w:p>
        </w:tc>
        <w:tc>
          <w:tcPr>
            <w:tcW w:w="430" w:type="pct"/>
            <w:noWrap/>
            <w:vAlign w:val="center"/>
          </w:tcPr>
          <w:p w14:paraId="3CBBE108"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3.61</w:t>
            </w:r>
          </w:p>
        </w:tc>
        <w:tc>
          <w:tcPr>
            <w:tcW w:w="358" w:type="pct"/>
            <w:noWrap/>
            <w:vAlign w:val="center"/>
          </w:tcPr>
          <w:p w14:paraId="0EB4D3F0"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17.29</w:t>
            </w:r>
          </w:p>
        </w:tc>
        <w:tc>
          <w:tcPr>
            <w:tcW w:w="359" w:type="pct"/>
            <w:noWrap/>
            <w:vAlign w:val="center"/>
          </w:tcPr>
          <w:p w14:paraId="4A336478"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17.30</w:t>
            </w:r>
          </w:p>
        </w:tc>
        <w:tc>
          <w:tcPr>
            <w:tcW w:w="430" w:type="pct"/>
            <w:noWrap/>
            <w:vAlign w:val="center"/>
          </w:tcPr>
          <w:p w14:paraId="30A237F8"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17.30</w:t>
            </w:r>
          </w:p>
        </w:tc>
      </w:tr>
      <w:tr w:rsidR="00DA1BCB" w:rsidRPr="00F15FF7" w14:paraId="36FCFB01" w14:textId="77777777" w:rsidTr="000F646C">
        <w:trPr>
          <w:trHeight w:val="20"/>
          <w:jc w:val="center"/>
        </w:trPr>
        <w:tc>
          <w:tcPr>
            <w:tcW w:w="539" w:type="pct"/>
            <w:noWrap/>
            <w:vAlign w:val="center"/>
            <w:hideMark/>
          </w:tcPr>
          <w:p w14:paraId="63EB46D0"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3</w:t>
            </w:r>
          </w:p>
        </w:tc>
        <w:tc>
          <w:tcPr>
            <w:tcW w:w="371" w:type="pct"/>
            <w:noWrap/>
            <w:vAlign w:val="center"/>
          </w:tcPr>
          <w:p w14:paraId="54088A1B"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84.80</w:t>
            </w:r>
          </w:p>
        </w:tc>
        <w:tc>
          <w:tcPr>
            <w:tcW w:w="359" w:type="pct"/>
            <w:noWrap/>
            <w:vAlign w:val="center"/>
          </w:tcPr>
          <w:p w14:paraId="66A700E7"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84.84</w:t>
            </w:r>
          </w:p>
        </w:tc>
        <w:tc>
          <w:tcPr>
            <w:tcW w:w="357" w:type="pct"/>
            <w:noWrap/>
            <w:vAlign w:val="center"/>
          </w:tcPr>
          <w:p w14:paraId="2FDA889E"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84.82</w:t>
            </w:r>
          </w:p>
        </w:tc>
        <w:tc>
          <w:tcPr>
            <w:tcW w:w="362" w:type="pct"/>
            <w:noWrap/>
            <w:vAlign w:val="center"/>
          </w:tcPr>
          <w:p w14:paraId="6DB7E20C"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6.03</w:t>
            </w:r>
          </w:p>
        </w:tc>
        <w:tc>
          <w:tcPr>
            <w:tcW w:w="345" w:type="pct"/>
            <w:noWrap/>
            <w:vAlign w:val="center"/>
          </w:tcPr>
          <w:p w14:paraId="4267DF98"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6.04</w:t>
            </w:r>
          </w:p>
        </w:tc>
        <w:tc>
          <w:tcPr>
            <w:tcW w:w="394" w:type="pct"/>
            <w:noWrap/>
            <w:vAlign w:val="center"/>
          </w:tcPr>
          <w:p w14:paraId="25F9A02A"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6.04</w:t>
            </w:r>
          </w:p>
        </w:tc>
        <w:tc>
          <w:tcPr>
            <w:tcW w:w="336" w:type="pct"/>
            <w:noWrap/>
            <w:vAlign w:val="center"/>
          </w:tcPr>
          <w:p w14:paraId="74822BD8"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3.40</w:t>
            </w:r>
          </w:p>
        </w:tc>
        <w:tc>
          <w:tcPr>
            <w:tcW w:w="360" w:type="pct"/>
            <w:noWrap/>
            <w:vAlign w:val="center"/>
          </w:tcPr>
          <w:p w14:paraId="40D8ED56"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3.43</w:t>
            </w:r>
          </w:p>
        </w:tc>
        <w:tc>
          <w:tcPr>
            <w:tcW w:w="430" w:type="pct"/>
            <w:noWrap/>
            <w:vAlign w:val="center"/>
          </w:tcPr>
          <w:p w14:paraId="5D15DD6C"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3.42</w:t>
            </w:r>
          </w:p>
        </w:tc>
        <w:tc>
          <w:tcPr>
            <w:tcW w:w="358" w:type="pct"/>
            <w:noWrap/>
            <w:vAlign w:val="center"/>
          </w:tcPr>
          <w:p w14:paraId="2ADC68A1"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16.89</w:t>
            </w:r>
          </w:p>
        </w:tc>
        <w:tc>
          <w:tcPr>
            <w:tcW w:w="359" w:type="pct"/>
            <w:noWrap/>
            <w:vAlign w:val="center"/>
          </w:tcPr>
          <w:p w14:paraId="64A6ADA5"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16.90</w:t>
            </w:r>
          </w:p>
        </w:tc>
        <w:tc>
          <w:tcPr>
            <w:tcW w:w="430" w:type="pct"/>
            <w:noWrap/>
            <w:vAlign w:val="center"/>
          </w:tcPr>
          <w:p w14:paraId="696085E1"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16.90</w:t>
            </w:r>
          </w:p>
        </w:tc>
      </w:tr>
      <w:tr w:rsidR="00DA1BCB" w:rsidRPr="00F15FF7" w14:paraId="0C7E050D" w14:textId="77777777" w:rsidTr="000F646C">
        <w:trPr>
          <w:trHeight w:val="20"/>
          <w:jc w:val="center"/>
        </w:trPr>
        <w:tc>
          <w:tcPr>
            <w:tcW w:w="539" w:type="pct"/>
            <w:noWrap/>
            <w:vAlign w:val="center"/>
            <w:hideMark/>
          </w:tcPr>
          <w:p w14:paraId="22362F48"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4</w:t>
            </w:r>
          </w:p>
        </w:tc>
        <w:tc>
          <w:tcPr>
            <w:tcW w:w="371" w:type="pct"/>
            <w:noWrap/>
            <w:vAlign w:val="center"/>
          </w:tcPr>
          <w:p w14:paraId="13C08F70"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86.86</w:t>
            </w:r>
          </w:p>
        </w:tc>
        <w:tc>
          <w:tcPr>
            <w:tcW w:w="359" w:type="pct"/>
            <w:noWrap/>
            <w:vAlign w:val="center"/>
          </w:tcPr>
          <w:p w14:paraId="5D4B6A97"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87.16</w:t>
            </w:r>
          </w:p>
        </w:tc>
        <w:tc>
          <w:tcPr>
            <w:tcW w:w="357" w:type="pct"/>
            <w:noWrap/>
            <w:vAlign w:val="center"/>
          </w:tcPr>
          <w:p w14:paraId="314517D2"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87.01</w:t>
            </w:r>
          </w:p>
        </w:tc>
        <w:tc>
          <w:tcPr>
            <w:tcW w:w="362" w:type="pct"/>
            <w:noWrap/>
            <w:vAlign w:val="center"/>
          </w:tcPr>
          <w:p w14:paraId="42AF9B85"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4.21</w:t>
            </w:r>
          </w:p>
        </w:tc>
        <w:tc>
          <w:tcPr>
            <w:tcW w:w="345" w:type="pct"/>
            <w:noWrap/>
            <w:vAlign w:val="center"/>
          </w:tcPr>
          <w:p w14:paraId="65EE1B0D"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4.22</w:t>
            </w:r>
          </w:p>
        </w:tc>
        <w:tc>
          <w:tcPr>
            <w:tcW w:w="394" w:type="pct"/>
            <w:noWrap/>
            <w:vAlign w:val="center"/>
          </w:tcPr>
          <w:p w14:paraId="7A90A47A"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4.22</w:t>
            </w:r>
          </w:p>
        </w:tc>
        <w:tc>
          <w:tcPr>
            <w:tcW w:w="336" w:type="pct"/>
            <w:noWrap/>
            <w:vAlign w:val="center"/>
          </w:tcPr>
          <w:p w14:paraId="1A02C599"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2.26</w:t>
            </w:r>
          </w:p>
        </w:tc>
        <w:tc>
          <w:tcPr>
            <w:tcW w:w="360" w:type="pct"/>
            <w:noWrap/>
            <w:vAlign w:val="center"/>
          </w:tcPr>
          <w:p w14:paraId="776339FF"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2.28</w:t>
            </w:r>
          </w:p>
        </w:tc>
        <w:tc>
          <w:tcPr>
            <w:tcW w:w="430" w:type="pct"/>
            <w:noWrap/>
            <w:vAlign w:val="center"/>
          </w:tcPr>
          <w:p w14:paraId="34B4ED6A"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2.27</w:t>
            </w:r>
          </w:p>
        </w:tc>
        <w:tc>
          <w:tcPr>
            <w:tcW w:w="358" w:type="pct"/>
            <w:noWrap/>
            <w:vAlign w:val="center"/>
          </w:tcPr>
          <w:p w14:paraId="1C04C610"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14.98</w:t>
            </w:r>
          </w:p>
        </w:tc>
        <w:tc>
          <w:tcPr>
            <w:tcW w:w="359" w:type="pct"/>
            <w:noWrap/>
            <w:vAlign w:val="center"/>
          </w:tcPr>
          <w:p w14:paraId="7E2F2362"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14.98</w:t>
            </w:r>
          </w:p>
        </w:tc>
        <w:tc>
          <w:tcPr>
            <w:tcW w:w="430" w:type="pct"/>
            <w:noWrap/>
            <w:vAlign w:val="center"/>
          </w:tcPr>
          <w:p w14:paraId="716D630E"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14.98</w:t>
            </w:r>
          </w:p>
        </w:tc>
      </w:tr>
      <w:tr w:rsidR="00DA1BCB" w:rsidRPr="00F15FF7" w14:paraId="0189FC3B" w14:textId="77777777" w:rsidTr="000F646C">
        <w:trPr>
          <w:trHeight w:val="20"/>
          <w:jc w:val="center"/>
        </w:trPr>
        <w:tc>
          <w:tcPr>
            <w:tcW w:w="539" w:type="pct"/>
            <w:noWrap/>
            <w:vAlign w:val="center"/>
            <w:hideMark/>
          </w:tcPr>
          <w:p w14:paraId="59948C07"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5</w:t>
            </w:r>
          </w:p>
        </w:tc>
        <w:tc>
          <w:tcPr>
            <w:tcW w:w="371" w:type="pct"/>
            <w:noWrap/>
            <w:vAlign w:val="center"/>
          </w:tcPr>
          <w:p w14:paraId="32CCCD3F"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87.63</w:t>
            </w:r>
          </w:p>
        </w:tc>
        <w:tc>
          <w:tcPr>
            <w:tcW w:w="359" w:type="pct"/>
            <w:noWrap/>
            <w:vAlign w:val="center"/>
          </w:tcPr>
          <w:p w14:paraId="75EAC885"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87.63</w:t>
            </w:r>
          </w:p>
        </w:tc>
        <w:tc>
          <w:tcPr>
            <w:tcW w:w="357" w:type="pct"/>
            <w:noWrap/>
            <w:vAlign w:val="center"/>
          </w:tcPr>
          <w:p w14:paraId="4B1B7FF7"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87.63</w:t>
            </w:r>
          </w:p>
        </w:tc>
        <w:tc>
          <w:tcPr>
            <w:tcW w:w="362" w:type="pct"/>
            <w:noWrap/>
            <w:vAlign w:val="center"/>
          </w:tcPr>
          <w:p w14:paraId="79090510"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4.00</w:t>
            </w:r>
          </w:p>
        </w:tc>
        <w:tc>
          <w:tcPr>
            <w:tcW w:w="345" w:type="pct"/>
            <w:noWrap/>
            <w:vAlign w:val="center"/>
          </w:tcPr>
          <w:p w14:paraId="6A142AF3"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4.01</w:t>
            </w:r>
          </w:p>
        </w:tc>
        <w:tc>
          <w:tcPr>
            <w:tcW w:w="394" w:type="pct"/>
            <w:noWrap/>
            <w:vAlign w:val="center"/>
          </w:tcPr>
          <w:p w14:paraId="22C09B19"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4.00</w:t>
            </w:r>
          </w:p>
        </w:tc>
        <w:tc>
          <w:tcPr>
            <w:tcW w:w="336" w:type="pct"/>
            <w:noWrap/>
            <w:vAlign w:val="center"/>
          </w:tcPr>
          <w:p w14:paraId="520ADA5C"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1.53</w:t>
            </w:r>
          </w:p>
        </w:tc>
        <w:tc>
          <w:tcPr>
            <w:tcW w:w="360" w:type="pct"/>
            <w:noWrap/>
            <w:vAlign w:val="center"/>
          </w:tcPr>
          <w:p w14:paraId="0567D1D1"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1.55</w:t>
            </w:r>
          </w:p>
        </w:tc>
        <w:tc>
          <w:tcPr>
            <w:tcW w:w="430" w:type="pct"/>
            <w:noWrap/>
            <w:vAlign w:val="center"/>
          </w:tcPr>
          <w:p w14:paraId="7AE902F5"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1.54</w:t>
            </w:r>
          </w:p>
        </w:tc>
        <w:tc>
          <w:tcPr>
            <w:tcW w:w="358" w:type="pct"/>
            <w:noWrap/>
            <w:vAlign w:val="center"/>
          </w:tcPr>
          <w:p w14:paraId="58236E82"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13.47</w:t>
            </w:r>
          </w:p>
        </w:tc>
        <w:tc>
          <w:tcPr>
            <w:tcW w:w="359" w:type="pct"/>
            <w:noWrap/>
            <w:vAlign w:val="center"/>
          </w:tcPr>
          <w:p w14:paraId="625354A8"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13.49</w:t>
            </w:r>
          </w:p>
        </w:tc>
        <w:tc>
          <w:tcPr>
            <w:tcW w:w="430" w:type="pct"/>
            <w:noWrap/>
            <w:vAlign w:val="center"/>
          </w:tcPr>
          <w:p w14:paraId="31E38C4C"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13.48</w:t>
            </w:r>
          </w:p>
        </w:tc>
      </w:tr>
      <w:tr w:rsidR="00DA1BCB" w:rsidRPr="00F15FF7" w14:paraId="07AA6CC8" w14:textId="77777777" w:rsidTr="000F646C">
        <w:trPr>
          <w:trHeight w:val="20"/>
          <w:jc w:val="center"/>
        </w:trPr>
        <w:tc>
          <w:tcPr>
            <w:tcW w:w="539" w:type="pct"/>
            <w:noWrap/>
            <w:vAlign w:val="center"/>
            <w:hideMark/>
          </w:tcPr>
          <w:p w14:paraId="259E14E3"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6</w:t>
            </w:r>
          </w:p>
        </w:tc>
        <w:tc>
          <w:tcPr>
            <w:tcW w:w="371" w:type="pct"/>
            <w:noWrap/>
            <w:vAlign w:val="center"/>
          </w:tcPr>
          <w:p w14:paraId="3C941DCF"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85.80</w:t>
            </w:r>
          </w:p>
        </w:tc>
        <w:tc>
          <w:tcPr>
            <w:tcW w:w="359" w:type="pct"/>
            <w:noWrap/>
            <w:vAlign w:val="center"/>
          </w:tcPr>
          <w:p w14:paraId="19486F46"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85.93</w:t>
            </w:r>
          </w:p>
        </w:tc>
        <w:tc>
          <w:tcPr>
            <w:tcW w:w="357" w:type="pct"/>
            <w:noWrap/>
            <w:vAlign w:val="center"/>
          </w:tcPr>
          <w:p w14:paraId="0AE17CCA"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85.86</w:t>
            </w:r>
          </w:p>
        </w:tc>
        <w:tc>
          <w:tcPr>
            <w:tcW w:w="362" w:type="pct"/>
            <w:noWrap/>
            <w:vAlign w:val="center"/>
          </w:tcPr>
          <w:p w14:paraId="077D193E"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5.00</w:t>
            </w:r>
          </w:p>
        </w:tc>
        <w:tc>
          <w:tcPr>
            <w:tcW w:w="345" w:type="pct"/>
            <w:noWrap/>
            <w:vAlign w:val="center"/>
          </w:tcPr>
          <w:p w14:paraId="653E1A6A"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5.00</w:t>
            </w:r>
          </w:p>
        </w:tc>
        <w:tc>
          <w:tcPr>
            <w:tcW w:w="394" w:type="pct"/>
            <w:noWrap/>
            <w:vAlign w:val="center"/>
          </w:tcPr>
          <w:p w14:paraId="1A884BDF"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5.00</w:t>
            </w:r>
          </w:p>
        </w:tc>
        <w:tc>
          <w:tcPr>
            <w:tcW w:w="336" w:type="pct"/>
            <w:noWrap/>
            <w:vAlign w:val="center"/>
          </w:tcPr>
          <w:p w14:paraId="79D36B0C"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3.21</w:t>
            </w:r>
          </w:p>
        </w:tc>
        <w:tc>
          <w:tcPr>
            <w:tcW w:w="360" w:type="pct"/>
            <w:noWrap/>
            <w:vAlign w:val="center"/>
          </w:tcPr>
          <w:p w14:paraId="3EBE9EAD"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3.19</w:t>
            </w:r>
          </w:p>
        </w:tc>
        <w:tc>
          <w:tcPr>
            <w:tcW w:w="430" w:type="pct"/>
            <w:noWrap/>
            <w:vAlign w:val="center"/>
          </w:tcPr>
          <w:p w14:paraId="31DA1B4E"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3.20</w:t>
            </w:r>
          </w:p>
        </w:tc>
        <w:tc>
          <w:tcPr>
            <w:tcW w:w="358" w:type="pct"/>
            <w:noWrap/>
            <w:vAlign w:val="center"/>
          </w:tcPr>
          <w:p w14:paraId="17564B9E"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16.64</w:t>
            </w:r>
          </w:p>
        </w:tc>
        <w:tc>
          <w:tcPr>
            <w:tcW w:w="359" w:type="pct"/>
            <w:noWrap/>
            <w:vAlign w:val="center"/>
          </w:tcPr>
          <w:p w14:paraId="649F9C6D"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16.63</w:t>
            </w:r>
          </w:p>
        </w:tc>
        <w:tc>
          <w:tcPr>
            <w:tcW w:w="430" w:type="pct"/>
            <w:noWrap/>
            <w:vAlign w:val="center"/>
          </w:tcPr>
          <w:p w14:paraId="5A40EBFF"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16.64</w:t>
            </w:r>
          </w:p>
        </w:tc>
      </w:tr>
      <w:tr w:rsidR="00DA1BCB" w:rsidRPr="00F15FF7" w14:paraId="7F77141D" w14:textId="77777777" w:rsidTr="000F646C">
        <w:trPr>
          <w:trHeight w:val="20"/>
          <w:jc w:val="center"/>
        </w:trPr>
        <w:tc>
          <w:tcPr>
            <w:tcW w:w="539" w:type="pct"/>
            <w:noWrap/>
            <w:vAlign w:val="center"/>
            <w:hideMark/>
          </w:tcPr>
          <w:p w14:paraId="301BF1A6"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7</w:t>
            </w:r>
          </w:p>
        </w:tc>
        <w:tc>
          <w:tcPr>
            <w:tcW w:w="371" w:type="pct"/>
            <w:noWrap/>
            <w:vAlign w:val="center"/>
          </w:tcPr>
          <w:p w14:paraId="3B12419A"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86.00</w:t>
            </w:r>
          </w:p>
        </w:tc>
        <w:tc>
          <w:tcPr>
            <w:tcW w:w="359" w:type="pct"/>
            <w:noWrap/>
            <w:vAlign w:val="center"/>
          </w:tcPr>
          <w:p w14:paraId="466B71AF"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86.45</w:t>
            </w:r>
          </w:p>
        </w:tc>
        <w:tc>
          <w:tcPr>
            <w:tcW w:w="357" w:type="pct"/>
            <w:noWrap/>
            <w:vAlign w:val="center"/>
          </w:tcPr>
          <w:p w14:paraId="22F51E05"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86.23</w:t>
            </w:r>
          </w:p>
        </w:tc>
        <w:tc>
          <w:tcPr>
            <w:tcW w:w="362" w:type="pct"/>
            <w:noWrap/>
            <w:vAlign w:val="center"/>
          </w:tcPr>
          <w:p w14:paraId="308D5852"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4.60</w:t>
            </w:r>
          </w:p>
        </w:tc>
        <w:tc>
          <w:tcPr>
            <w:tcW w:w="345" w:type="pct"/>
            <w:noWrap/>
            <w:vAlign w:val="center"/>
          </w:tcPr>
          <w:p w14:paraId="3982059A"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4.62</w:t>
            </w:r>
          </w:p>
        </w:tc>
        <w:tc>
          <w:tcPr>
            <w:tcW w:w="394" w:type="pct"/>
            <w:noWrap/>
            <w:vAlign w:val="center"/>
          </w:tcPr>
          <w:p w14:paraId="4C1DA72E"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4.61</w:t>
            </w:r>
          </w:p>
        </w:tc>
        <w:tc>
          <w:tcPr>
            <w:tcW w:w="336" w:type="pct"/>
            <w:noWrap/>
            <w:vAlign w:val="center"/>
          </w:tcPr>
          <w:p w14:paraId="28A37F6E"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2.48</w:t>
            </w:r>
          </w:p>
        </w:tc>
        <w:tc>
          <w:tcPr>
            <w:tcW w:w="360" w:type="pct"/>
            <w:noWrap/>
            <w:vAlign w:val="center"/>
          </w:tcPr>
          <w:p w14:paraId="235C7222"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2.50</w:t>
            </w:r>
          </w:p>
        </w:tc>
        <w:tc>
          <w:tcPr>
            <w:tcW w:w="430" w:type="pct"/>
            <w:noWrap/>
            <w:vAlign w:val="center"/>
          </w:tcPr>
          <w:p w14:paraId="2C934DA8"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2.49</w:t>
            </w:r>
          </w:p>
        </w:tc>
        <w:tc>
          <w:tcPr>
            <w:tcW w:w="358" w:type="pct"/>
            <w:noWrap/>
            <w:vAlign w:val="center"/>
          </w:tcPr>
          <w:p w14:paraId="2A16EE90"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15.54</w:t>
            </w:r>
          </w:p>
        </w:tc>
        <w:tc>
          <w:tcPr>
            <w:tcW w:w="359" w:type="pct"/>
            <w:noWrap/>
            <w:vAlign w:val="center"/>
          </w:tcPr>
          <w:p w14:paraId="4CCADD8F"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15.50</w:t>
            </w:r>
          </w:p>
        </w:tc>
        <w:tc>
          <w:tcPr>
            <w:tcW w:w="430" w:type="pct"/>
            <w:noWrap/>
            <w:vAlign w:val="center"/>
          </w:tcPr>
          <w:p w14:paraId="1DA28939"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15.52</w:t>
            </w:r>
          </w:p>
        </w:tc>
      </w:tr>
      <w:tr w:rsidR="00DA1BCB" w:rsidRPr="00F15FF7" w14:paraId="69BCCD60" w14:textId="77777777" w:rsidTr="000F646C">
        <w:trPr>
          <w:trHeight w:val="20"/>
          <w:jc w:val="center"/>
        </w:trPr>
        <w:tc>
          <w:tcPr>
            <w:tcW w:w="539" w:type="pct"/>
            <w:noWrap/>
            <w:vAlign w:val="center"/>
            <w:hideMark/>
          </w:tcPr>
          <w:p w14:paraId="164B9685"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8</w:t>
            </w:r>
          </w:p>
        </w:tc>
        <w:tc>
          <w:tcPr>
            <w:tcW w:w="371" w:type="pct"/>
            <w:noWrap/>
            <w:vAlign w:val="center"/>
          </w:tcPr>
          <w:p w14:paraId="6CDA3B10"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86.30</w:t>
            </w:r>
          </w:p>
        </w:tc>
        <w:tc>
          <w:tcPr>
            <w:tcW w:w="359" w:type="pct"/>
            <w:noWrap/>
            <w:vAlign w:val="center"/>
          </w:tcPr>
          <w:p w14:paraId="0B18D159"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86.87</w:t>
            </w:r>
          </w:p>
        </w:tc>
        <w:tc>
          <w:tcPr>
            <w:tcW w:w="357" w:type="pct"/>
            <w:noWrap/>
            <w:vAlign w:val="center"/>
          </w:tcPr>
          <w:p w14:paraId="5223F29C"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86.59</w:t>
            </w:r>
          </w:p>
        </w:tc>
        <w:tc>
          <w:tcPr>
            <w:tcW w:w="362" w:type="pct"/>
            <w:noWrap/>
            <w:vAlign w:val="center"/>
          </w:tcPr>
          <w:p w14:paraId="481F3C1D"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4.40</w:t>
            </w:r>
          </w:p>
        </w:tc>
        <w:tc>
          <w:tcPr>
            <w:tcW w:w="345" w:type="pct"/>
            <w:noWrap/>
            <w:vAlign w:val="center"/>
          </w:tcPr>
          <w:p w14:paraId="7151FE85"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4.41</w:t>
            </w:r>
          </w:p>
        </w:tc>
        <w:tc>
          <w:tcPr>
            <w:tcW w:w="394" w:type="pct"/>
            <w:noWrap/>
            <w:vAlign w:val="center"/>
          </w:tcPr>
          <w:p w14:paraId="719E3A49"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4.40</w:t>
            </w:r>
          </w:p>
        </w:tc>
        <w:tc>
          <w:tcPr>
            <w:tcW w:w="336" w:type="pct"/>
            <w:noWrap/>
            <w:vAlign w:val="center"/>
          </w:tcPr>
          <w:p w14:paraId="5E2EFA07"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1.73</w:t>
            </w:r>
          </w:p>
        </w:tc>
        <w:tc>
          <w:tcPr>
            <w:tcW w:w="360" w:type="pct"/>
            <w:noWrap/>
            <w:vAlign w:val="center"/>
          </w:tcPr>
          <w:p w14:paraId="4B3AD3F5"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1.75</w:t>
            </w:r>
          </w:p>
        </w:tc>
        <w:tc>
          <w:tcPr>
            <w:tcW w:w="430" w:type="pct"/>
            <w:noWrap/>
            <w:vAlign w:val="center"/>
          </w:tcPr>
          <w:p w14:paraId="2AE229AF"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1.74</w:t>
            </w:r>
          </w:p>
        </w:tc>
        <w:tc>
          <w:tcPr>
            <w:tcW w:w="358" w:type="pct"/>
            <w:noWrap/>
            <w:vAlign w:val="center"/>
          </w:tcPr>
          <w:p w14:paraId="4165E395"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13.87</w:t>
            </w:r>
          </w:p>
        </w:tc>
        <w:tc>
          <w:tcPr>
            <w:tcW w:w="359" w:type="pct"/>
            <w:noWrap/>
            <w:vAlign w:val="center"/>
          </w:tcPr>
          <w:p w14:paraId="7CD8B021"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13.85</w:t>
            </w:r>
          </w:p>
        </w:tc>
        <w:tc>
          <w:tcPr>
            <w:tcW w:w="430" w:type="pct"/>
            <w:noWrap/>
            <w:vAlign w:val="center"/>
          </w:tcPr>
          <w:p w14:paraId="1FE9DC80"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13.86</w:t>
            </w:r>
          </w:p>
        </w:tc>
      </w:tr>
      <w:tr w:rsidR="00DA1BCB" w:rsidRPr="00F15FF7" w14:paraId="106137E2" w14:textId="77777777" w:rsidTr="000F646C">
        <w:trPr>
          <w:trHeight w:val="20"/>
          <w:jc w:val="center"/>
        </w:trPr>
        <w:tc>
          <w:tcPr>
            <w:tcW w:w="539" w:type="pct"/>
            <w:noWrap/>
            <w:vAlign w:val="center"/>
            <w:hideMark/>
          </w:tcPr>
          <w:p w14:paraId="0B1FC288"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9</w:t>
            </w:r>
          </w:p>
        </w:tc>
        <w:tc>
          <w:tcPr>
            <w:tcW w:w="371" w:type="pct"/>
            <w:noWrap/>
            <w:vAlign w:val="center"/>
          </w:tcPr>
          <w:p w14:paraId="5C768909"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85.66</w:t>
            </w:r>
          </w:p>
        </w:tc>
        <w:tc>
          <w:tcPr>
            <w:tcW w:w="359" w:type="pct"/>
            <w:noWrap/>
            <w:vAlign w:val="center"/>
          </w:tcPr>
          <w:p w14:paraId="4A740FDC"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85.67</w:t>
            </w:r>
          </w:p>
        </w:tc>
        <w:tc>
          <w:tcPr>
            <w:tcW w:w="357" w:type="pct"/>
            <w:noWrap/>
            <w:vAlign w:val="center"/>
          </w:tcPr>
          <w:p w14:paraId="619152D8"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85.67</w:t>
            </w:r>
          </w:p>
        </w:tc>
        <w:tc>
          <w:tcPr>
            <w:tcW w:w="362" w:type="pct"/>
            <w:noWrap/>
            <w:vAlign w:val="center"/>
          </w:tcPr>
          <w:p w14:paraId="1F242633"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5.13</w:t>
            </w:r>
          </w:p>
        </w:tc>
        <w:tc>
          <w:tcPr>
            <w:tcW w:w="345" w:type="pct"/>
            <w:noWrap/>
            <w:vAlign w:val="center"/>
          </w:tcPr>
          <w:p w14:paraId="48DA446C"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5.14</w:t>
            </w:r>
          </w:p>
        </w:tc>
        <w:tc>
          <w:tcPr>
            <w:tcW w:w="394" w:type="pct"/>
            <w:noWrap/>
            <w:vAlign w:val="center"/>
          </w:tcPr>
          <w:p w14:paraId="787FD187"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5.14</w:t>
            </w:r>
          </w:p>
        </w:tc>
        <w:tc>
          <w:tcPr>
            <w:tcW w:w="336" w:type="pct"/>
            <w:noWrap/>
            <w:vAlign w:val="center"/>
          </w:tcPr>
          <w:p w14:paraId="5A961044"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2.98</w:t>
            </w:r>
          </w:p>
        </w:tc>
        <w:tc>
          <w:tcPr>
            <w:tcW w:w="360" w:type="pct"/>
            <w:noWrap/>
            <w:vAlign w:val="center"/>
          </w:tcPr>
          <w:p w14:paraId="49FAF404"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3.00</w:t>
            </w:r>
          </w:p>
        </w:tc>
        <w:tc>
          <w:tcPr>
            <w:tcW w:w="430" w:type="pct"/>
            <w:noWrap/>
            <w:vAlign w:val="center"/>
          </w:tcPr>
          <w:p w14:paraId="3B702C33"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2.99</w:t>
            </w:r>
          </w:p>
        </w:tc>
        <w:tc>
          <w:tcPr>
            <w:tcW w:w="358" w:type="pct"/>
            <w:noWrap/>
            <w:vAlign w:val="center"/>
          </w:tcPr>
          <w:p w14:paraId="595C65D6"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16.34</w:t>
            </w:r>
          </w:p>
        </w:tc>
        <w:tc>
          <w:tcPr>
            <w:tcW w:w="359" w:type="pct"/>
            <w:noWrap/>
            <w:vAlign w:val="center"/>
          </w:tcPr>
          <w:p w14:paraId="48BB9D41"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16.34</w:t>
            </w:r>
          </w:p>
        </w:tc>
        <w:tc>
          <w:tcPr>
            <w:tcW w:w="430" w:type="pct"/>
            <w:noWrap/>
            <w:vAlign w:val="center"/>
          </w:tcPr>
          <w:p w14:paraId="608CB0A3"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16.34</w:t>
            </w:r>
          </w:p>
        </w:tc>
      </w:tr>
      <w:tr w:rsidR="00DA1BCB" w:rsidRPr="00F15FF7" w14:paraId="1B66CBF0" w14:textId="77777777" w:rsidTr="000F646C">
        <w:trPr>
          <w:trHeight w:val="20"/>
          <w:jc w:val="center"/>
        </w:trPr>
        <w:tc>
          <w:tcPr>
            <w:tcW w:w="539" w:type="pct"/>
            <w:noWrap/>
            <w:vAlign w:val="center"/>
            <w:hideMark/>
          </w:tcPr>
          <w:p w14:paraId="7CA98455"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10</w:t>
            </w:r>
          </w:p>
        </w:tc>
        <w:tc>
          <w:tcPr>
            <w:tcW w:w="371" w:type="pct"/>
            <w:noWrap/>
            <w:vAlign w:val="center"/>
          </w:tcPr>
          <w:p w14:paraId="0E46A9AB"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85.91</w:t>
            </w:r>
          </w:p>
        </w:tc>
        <w:tc>
          <w:tcPr>
            <w:tcW w:w="359" w:type="pct"/>
            <w:noWrap/>
            <w:vAlign w:val="center"/>
          </w:tcPr>
          <w:p w14:paraId="47E7B11B"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86.20</w:t>
            </w:r>
          </w:p>
        </w:tc>
        <w:tc>
          <w:tcPr>
            <w:tcW w:w="357" w:type="pct"/>
            <w:noWrap/>
            <w:vAlign w:val="center"/>
          </w:tcPr>
          <w:p w14:paraId="1E822430"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86.06</w:t>
            </w:r>
          </w:p>
        </w:tc>
        <w:tc>
          <w:tcPr>
            <w:tcW w:w="362" w:type="pct"/>
            <w:noWrap/>
            <w:vAlign w:val="center"/>
          </w:tcPr>
          <w:p w14:paraId="01B314F1"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4.83</w:t>
            </w:r>
          </w:p>
        </w:tc>
        <w:tc>
          <w:tcPr>
            <w:tcW w:w="345" w:type="pct"/>
            <w:noWrap/>
            <w:vAlign w:val="center"/>
          </w:tcPr>
          <w:p w14:paraId="4E370A50"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4.85</w:t>
            </w:r>
          </w:p>
        </w:tc>
        <w:tc>
          <w:tcPr>
            <w:tcW w:w="394" w:type="pct"/>
            <w:noWrap/>
            <w:vAlign w:val="center"/>
          </w:tcPr>
          <w:p w14:paraId="309371B6"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4.84</w:t>
            </w:r>
          </w:p>
        </w:tc>
        <w:tc>
          <w:tcPr>
            <w:tcW w:w="336" w:type="pct"/>
            <w:noWrap/>
            <w:vAlign w:val="center"/>
          </w:tcPr>
          <w:p w14:paraId="237E2B03"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2.38</w:t>
            </w:r>
          </w:p>
        </w:tc>
        <w:tc>
          <w:tcPr>
            <w:tcW w:w="360" w:type="pct"/>
            <w:noWrap/>
            <w:vAlign w:val="center"/>
          </w:tcPr>
          <w:p w14:paraId="3A44C80A"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2.40</w:t>
            </w:r>
          </w:p>
        </w:tc>
        <w:tc>
          <w:tcPr>
            <w:tcW w:w="430" w:type="pct"/>
            <w:noWrap/>
            <w:vAlign w:val="center"/>
          </w:tcPr>
          <w:p w14:paraId="7BBAF914"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2.39</w:t>
            </w:r>
          </w:p>
        </w:tc>
        <w:tc>
          <w:tcPr>
            <w:tcW w:w="358" w:type="pct"/>
            <w:noWrap/>
            <w:vAlign w:val="center"/>
          </w:tcPr>
          <w:p w14:paraId="4EF25F1D"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15.27</w:t>
            </w:r>
          </w:p>
        </w:tc>
        <w:tc>
          <w:tcPr>
            <w:tcW w:w="359" w:type="pct"/>
            <w:noWrap/>
            <w:vAlign w:val="center"/>
          </w:tcPr>
          <w:p w14:paraId="4337B646"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15.28</w:t>
            </w:r>
          </w:p>
        </w:tc>
        <w:tc>
          <w:tcPr>
            <w:tcW w:w="430" w:type="pct"/>
            <w:noWrap/>
            <w:vAlign w:val="center"/>
          </w:tcPr>
          <w:p w14:paraId="4B5873FF"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15.28</w:t>
            </w:r>
          </w:p>
        </w:tc>
      </w:tr>
      <w:tr w:rsidR="00DA1BCB" w:rsidRPr="00F15FF7" w14:paraId="5F8BD39C" w14:textId="77777777" w:rsidTr="000F646C">
        <w:trPr>
          <w:trHeight w:val="20"/>
          <w:jc w:val="center"/>
        </w:trPr>
        <w:tc>
          <w:tcPr>
            <w:tcW w:w="539" w:type="pct"/>
            <w:noWrap/>
            <w:vAlign w:val="center"/>
            <w:hideMark/>
          </w:tcPr>
          <w:p w14:paraId="51AA88E8"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11</w:t>
            </w:r>
          </w:p>
        </w:tc>
        <w:tc>
          <w:tcPr>
            <w:tcW w:w="371" w:type="pct"/>
            <w:noWrap/>
            <w:vAlign w:val="center"/>
          </w:tcPr>
          <w:p w14:paraId="16531A81"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86.20</w:t>
            </w:r>
          </w:p>
        </w:tc>
        <w:tc>
          <w:tcPr>
            <w:tcW w:w="359" w:type="pct"/>
            <w:noWrap/>
            <w:vAlign w:val="center"/>
          </w:tcPr>
          <w:p w14:paraId="0D2C81C3"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86.64</w:t>
            </w:r>
          </w:p>
        </w:tc>
        <w:tc>
          <w:tcPr>
            <w:tcW w:w="357" w:type="pct"/>
            <w:noWrap/>
            <w:vAlign w:val="center"/>
          </w:tcPr>
          <w:p w14:paraId="7F7AC078"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86.42</w:t>
            </w:r>
          </w:p>
        </w:tc>
        <w:tc>
          <w:tcPr>
            <w:tcW w:w="362" w:type="pct"/>
            <w:noWrap/>
            <w:vAlign w:val="center"/>
          </w:tcPr>
          <w:p w14:paraId="2336C95C"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4.50</w:t>
            </w:r>
          </w:p>
        </w:tc>
        <w:tc>
          <w:tcPr>
            <w:tcW w:w="345" w:type="pct"/>
            <w:noWrap/>
            <w:vAlign w:val="center"/>
          </w:tcPr>
          <w:p w14:paraId="07D79B61"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4.51</w:t>
            </w:r>
          </w:p>
        </w:tc>
        <w:tc>
          <w:tcPr>
            <w:tcW w:w="394" w:type="pct"/>
            <w:noWrap/>
            <w:vAlign w:val="center"/>
          </w:tcPr>
          <w:p w14:paraId="75707A41"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4.51</w:t>
            </w:r>
          </w:p>
        </w:tc>
        <w:tc>
          <w:tcPr>
            <w:tcW w:w="336" w:type="pct"/>
            <w:noWrap/>
            <w:vAlign w:val="center"/>
          </w:tcPr>
          <w:p w14:paraId="770EFB48"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1.63</w:t>
            </w:r>
          </w:p>
        </w:tc>
        <w:tc>
          <w:tcPr>
            <w:tcW w:w="360" w:type="pct"/>
            <w:noWrap/>
            <w:vAlign w:val="center"/>
          </w:tcPr>
          <w:p w14:paraId="14CAFA1C"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1.60</w:t>
            </w:r>
          </w:p>
        </w:tc>
        <w:tc>
          <w:tcPr>
            <w:tcW w:w="430" w:type="pct"/>
            <w:noWrap/>
            <w:vAlign w:val="center"/>
          </w:tcPr>
          <w:p w14:paraId="49E9CEE0"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1.62</w:t>
            </w:r>
          </w:p>
        </w:tc>
        <w:tc>
          <w:tcPr>
            <w:tcW w:w="358" w:type="pct"/>
            <w:noWrap/>
            <w:vAlign w:val="center"/>
          </w:tcPr>
          <w:p w14:paraId="29B244E3"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13.65</w:t>
            </w:r>
          </w:p>
        </w:tc>
        <w:tc>
          <w:tcPr>
            <w:tcW w:w="359" w:type="pct"/>
            <w:noWrap/>
            <w:vAlign w:val="center"/>
          </w:tcPr>
          <w:p w14:paraId="37098651"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13.67</w:t>
            </w:r>
          </w:p>
        </w:tc>
        <w:tc>
          <w:tcPr>
            <w:tcW w:w="430" w:type="pct"/>
            <w:noWrap/>
            <w:vAlign w:val="center"/>
          </w:tcPr>
          <w:p w14:paraId="0372A0B4"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13.66</w:t>
            </w:r>
          </w:p>
        </w:tc>
      </w:tr>
      <w:tr w:rsidR="00DA1BCB" w:rsidRPr="00F15FF7" w14:paraId="7A0E51EC" w14:textId="77777777" w:rsidTr="000F646C">
        <w:trPr>
          <w:trHeight w:val="20"/>
          <w:jc w:val="center"/>
        </w:trPr>
        <w:tc>
          <w:tcPr>
            <w:tcW w:w="539" w:type="pct"/>
            <w:noWrap/>
            <w:vAlign w:val="center"/>
            <w:hideMark/>
          </w:tcPr>
          <w:p w14:paraId="1241E6AF"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12</w:t>
            </w:r>
          </w:p>
        </w:tc>
        <w:tc>
          <w:tcPr>
            <w:tcW w:w="371" w:type="pct"/>
            <w:noWrap/>
            <w:vAlign w:val="center"/>
          </w:tcPr>
          <w:p w14:paraId="053B8758"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83.68</w:t>
            </w:r>
          </w:p>
        </w:tc>
        <w:tc>
          <w:tcPr>
            <w:tcW w:w="359" w:type="pct"/>
            <w:noWrap/>
            <w:vAlign w:val="center"/>
          </w:tcPr>
          <w:p w14:paraId="57C3DE2F"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83.63</w:t>
            </w:r>
          </w:p>
        </w:tc>
        <w:tc>
          <w:tcPr>
            <w:tcW w:w="357" w:type="pct"/>
            <w:noWrap/>
            <w:vAlign w:val="center"/>
          </w:tcPr>
          <w:p w14:paraId="102F9927"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83.65</w:t>
            </w:r>
          </w:p>
        </w:tc>
        <w:tc>
          <w:tcPr>
            <w:tcW w:w="362" w:type="pct"/>
            <w:noWrap/>
            <w:vAlign w:val="center"/>
          </w:tcPr>
          <w:p w14:paraId="0D132C1C"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6.43</w:t>
            </w:r>
          </w:p>
        </w:tc>
        <w:tc>
          <w:tcPr>
            <w:tcW w:w="345" w:type="pct"/>
            <w:noWrap/>
            <w:vAlign w:val="center"/>
          </w:tcPr>
          <w:p w14:paraId="338FF7D4"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6.42</w:t>
            </w:r>
          </w:p>
        </w:tc>
        <w:tc>
          <w:tcPr>
            <w:tcW w:w="394" w:type="pct"/>
            <w:noWrap/>
            <w:vAlign w:val="center"/>
          </w:tcPr>
          <w:p w14:paraId="352348B2"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6.43</w:t>
            </w:r>
          </w:p>
        </w:tc>
        <w:tc>
          <w:tcPr>
            <w:tcW w:w="336" w:type="pct"/>
            <w:noWrap/>
            <w:vAlign w:val="center"/>
          </w:tcPr>
          <w:p w14:paraId="25A8B5D9"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4.13</w:t>
            </w:r>
          </w:p>
        </w:tc>
        <w:tc>
          <w:tcPr>
            <w:tcW w:w="360" w:type="pct"/>
            <w:noWrap/>
            <w:vAlign w:val="center"/>
          </w:tcPr>
          <w:p w14:paraId="54550FDC"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4.16</w:t>
            </w:r>
          </w:p>
        </w:tc>
        <w:tc>
          <w:tcPr>
            <w:tcW w:w="430" w:type="pct"/>
            <w:noWrap/>
            <w:vAlign w:val="center"/>
          </w:tcPr>
          <w:p w14:paraId="5E4E5671"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4.15</w:t>
            </w:r>
          </w:p>
        </w:tc>
        <w:tc>
          <w:tcPr>
            <w:tcW w:w="358" w:type="pct"/>
            <w:noWrap/>
            <w:vAlign w:val="center"/>
          </w:tcPr>
          <w:p w14:paraId="7E571FFD"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18.24</w:t>
            </w:r>
          </w:p>
        </w:tc>
        <w:tc>
          <w:tcPr>
            <w:tcW w:w="359" w:type="pct"/>
            <w:noWrap/>
            <w:vAlign w:val="center"/>
          </w:tcPr>
          <w:p w14:paraId="6F731F2C"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18.17</w:t>
            </w:r>
          </w:p>
        </w:tc>
        <w:tc>
          <w:tcPr>
            <w:tcW w:w="430" w:type="pct"/>
            <w:noWrap/>
            <w:vAlign w:val="center"/>
          </w:tcPr>
          <w:p w14:paraId="2E7FDB57"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18.21</w:t>
            </w:r>
          </w:p>
        </w:tc>
      </w:tr>
      <w:tr w:rsidR="00DA1BCB" w:rsidRPr="00F15FF7" w14:paraId="07967DF1" w14:textId="77777777" w:rsidTr="000F646C">
        <w:trPr>
          <w:trHeight w:val="20"/>
          <w:jc w:val="center"/>
        </w:trPr>
        <w:tc>
          <w:tcPr>
            <w:tcW w:w="539" w:type="pct"/>
            <w:noWrap/>
            <w:vAlign w:val="center"/>
            <w:hideMark/>
          </w:tcPr>
          <w:p w14:paraId="1269C937"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13</w:t>
            </w:r>
          </w:p>
        </w:tc>
        <w:tc>
          <w:tcPr>
            <w:tcW w:w="371" w:type="pct"/>
            <w:noWrap/>
            <w:vAlign w:val="center"/>
          </w:tcPr>
          <w:p w14:paraId="7F590DD5"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82.94</w:t>
            </w:r>
          </w:p>
        </w:tc>
        <w:tc>
          <w:tcPr>
            <w:tcW w:w="359" w:type="pct"/>
            <w:noWrap/>
            <w:vAlign w:val="center"/>
          </w:tcPr>
          <w:p w14:paraId="16748FD4"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82.80</w:t>
            </w:r>
          </w:p>
        </w:tc>
        <w:tc>
          <w:tcPr>
            <w:tcW w:w="357" w:type="pct"/>
            <w:noWrap/>
            <w:vAlign w:val="center"/>
          </w:tcPr>
          <w:p w14:paraId="10BE7DC7"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82.87</w:t>
            </w:r>
          </w:p>
        </w:tc>
        <w:tc>
          <w:tcPr>
            <w:tcW w:w="362" w:type="pct"/>
            <w:noWrap/>
            <w:vAlign w:val="center"/>
          </w:tcPr>
          <w:p w14:paraId="76EBF2E3"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6.63</w:t>
            </w:r>
          </w:p>
        </w:tc>
        <w:tc>
          <w:tcPr>
            <w:tcW w:w="345" w:type="pct"/>
            <w:noWrap/>
            <w:vAlign w:val="center"/>
          </w:tcPr>
          <w:p w14:paraId="54D1E620"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6.59</w:t>
            </w:r>
          </w:p>
        </w:tc>
        <w:tc>
          <w:tcPr>
            <w:tcW w:w="394" w:type="pct"/>
            <w:noWrap/>
            <w:vAlign w:val="center"/>
          </w:tcPr>
          <w:p w14:paraId="1376369D"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6.61</w:t>
            </w:r>
          </w:p>
        </w:tc>
        <w:tc>
          <w:tcPr>
            <w:tcW w:w="336" w:type="pct"/>
            <w:noWrap/>
            <w:vAlign w:val="center"/>
          </w:tcPr>
          <w:p w14:paraId="3919E879"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3.80</w:t>
            </w:r>
          </w:p>
        </w:tc>
        <w:tc>
          <w:tcPr>
            <w:tcW w:w="360" w:type="pct"/>
            <w:noWrap/>
            <w:vAlign w:val="center"/>
          </w:tcPr>
          <w:p w14:paraId="31F82FB7"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3.84</w:t>
            </w:r>
          </w:p>
        </w:tc>
        <w:tc>
          <w:tcPr>
            <w:tcW w:w="430" w:type="pct"/>
            <w:noWrap/>
            <w:vAlign w:val="center"/>
          </w:tcPr>
          <w:p w14:paraId="194B5D71"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3.82</w:t>
            </w:r>
          </w:p>
        </w:tc>
        <w:tc>
          <w:tcPr>
            <w:tcW w:w="358" w:type="pct"/>
            <w:noWrap/>
            <w:vAlign w:val="center"/>
          </w:tcPr>
          <w:p w14:paraId="7B4C8958"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17.78</w:t>
            </w:r>
          </w:p>
        </w:tc>
        <w:tc>
          <w:tcPr>
            <w:tcW w:w="359" w:type="pct"/>
            <w:noWrap/>
            <w:vAlign w:val="center"/>
          </w:tcPr>
          <w:p w14:paraId="423DF83E"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17.74</w:t>
            </w:r>
          </w:p>
        </w:tc>
        <w:tc>
          <w:tcPr>
            <w:tcW w:w="430" w:type="pct"/>
            <w:noWrap/>
            <w:vAlign w:val="center"/>
          </w:tcPr>
          <w:p w14:paraId="5E69455A"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17.76</w:t>
            </w:r>
          </w:p>
        </w:tc>
      </w:tr>
      <w:tr w:rsidR="00DA1BCB" w:rsidRPr="00F15FF7" w14:paraId="750B6A07" w14:textId="77777777" w:rsidTr="000F646C">
        <w:trPr>
          <w:trHeight w:val="20"/>
          <w:jc w:val="center"/>
        </w:trPr>
        <w:tc>
          <w:tcPr>
            <w:tcW w:w="539" w:type="pct"/>
            <w:noWrap/>
            <w:vAlign w:val="center"/>
            <w:hideMark/>
          </w:tcPr>
          <w:p w14:paraId="336A3DC6"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lastRenderedPageBreak/>
              <w:t>T</w:t>
            </w:r>
            <w:r w:rsidRPr="00F15FF7">
              <w:rPr>
                <w:rFonts w:ascii="Times New Roman" w:eastAsia="Times New Roman" w:hAnsi="Times New Roman" w:cs="Times New Roman"/>
                <w:sz w:val="24"/>
                <w:szCs w:val="24"/>
                <w:vertAlign w:val="subscript"/>
                <w:lang w:eastAsia="en-IN"/>
              </w:rPr>
              <w:t>14</w:t>
            </w:r>
          </w:p>
        </w:tc>
        <w:tc>
          <w:tcPr>
            <w:tcW w:w="371" w:type="pct"/>
            <w:noWrap/>
            <w:vAlign w:val="center"/>
          </w:tcPr>
          <w:p w14:paraId="0DD0A9C0"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85.48</w:t>
            </w:r>
          </w:p>
        </w:tc>
        <w:tc>
          <w:tcPr>
            <w:tcW w:w="359" w:type="pct"/>
            <w:noWrap/>
            <w:vAlign w:val="center"/>
          </w:tcPr>
          <w:p w14:paraId="190CF5E8"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85.40</w:t>
            </w:r>
          </w:p>
        </w:tc>
        <w:tc>
          <w:tcPr>
            <w:tcW w:w="357" w:type="pct"/>
            <w:noWrap/>
            <w:vAlign w:val="center"/>
          </w:tcPr>
          <w:p w14:paraId="21427FE1"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85.44</w:t>
            </w:r>
          </w:p>
        </w:tc>
        <w:tc>
          <w:tcPr>
            <w:tcW w:w="362" w:type="pct"/>
            <w:noWrap/>
            <w:vAlign w:val="center"/>
          </w:tcPr>
          <w:p w14:paraId="0F308FDE"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5.33</w:t>
            </w:r>
          </w:p>
        </w:tc>
        <w:tc>
          <w:tcPr>
            <w:tcW w:w="345" w:type="pct"/>
            <w:noWrap/>
            <w:vAlign w:val="center"/>
          </w:tcPr>
          <w:p w14:paraId="550BE2CE"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5.33</w:t>
            </w:r>
          </w:p>
        </w:tc>
        <w:tc>
          <w:tcPr>
            <w:tcW w:w="394" w:type="pct"/>
            <w:noWrap/>
            <w:vAlign w:val="center"/>
          </w:tcPr>
          <w:p w14:paraId="4408EAA7"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5.33</w:t>
            </w:r>
          </w:p>
        </w:tc>
        <w:tc>
          <w:tcPr>
            <w:tcW w:w="336" w:type="pct"/>
            <w:noWrap/>
            <w:vAlign w:val="center"/>
          </w:tcPr>
          <w:p w14:paraId="251EDF23"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2.80</w:t>
            </w:r>
          </w:p>
        </w:tc>
        <w:tc>
          <w:tcPr>
            <w:tcW w:w="360" w:type="pct"/>
            <w:noWrap/>
            <w:vAlign w:val="center"/>
          </w:tcPr>
          <w:p w14:paraId="2C630CB8"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2.82</w:t>
            </w:r>
          </w:p>
        </w:tc>
        <w:tc>
          <w:tcPr>
            <w:tcW w:w="430" w:type="pct"/>
            <w:noWrap/>
            <w:vAlign w:val="center"/>
          </w:tcPr>
          <w:p w14:paraId="6EEBC1DD"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2.81</w:t>
            </w:r>
          </w:p>
        </w:tc>
        <w:tc>
          <w:tcPr>
            <w:tcW w:w="358" w:type="pct"/>
            <w:noWrap/>
            <w:vAlign w:val="center"/>
          </w:tcPr>
          <w:p w14:paraId="65791F03"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16.02</w:t>
            </w:r>
          </w:p>
        </w:tc>
        <w:tc>
          <w:tcPr>
            <w:tcW w:w="359" w:type="pct"/>
            <w:noWrap/>
            <w:vAlign w:val="center"/>
          </w:tcPr>
          <w:p w14:paraId="72A7AD4C"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16.07</w:t>
            </w:r>
          </w:p>
        </w:tc>
        <w:tc>
          <w:tcPr>
            <w:tcW w:w="430" w:type="pct"/>
            <w:noWrap/>
            <w:vAlign w:val="center"/>
          </w:tcPr>
          <w:p w14:paraId="25B03C70"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16.04</w:t>
            </w:r>
          </w:p>
        </w:tc>
      </w:tr>
      <w:tr w:rsidR="00DA1BCB" w:rsidRPr="00F15FF7" w14:paraId="31EFADDD" w14:textId="77777777" w:rsidTr="000F646C">
        <w:trPr>
          <w:trHeight w:val="20"/>
          <w:jc w:val="center"/>
        </w:trPr>
        <w:tc>
          <w:tcPr>
            <w:tcW w:w="539" w:type="pct"/>
            <w:noWrap/>
            <w:vAlign w:val="center"/>
            <w:hideMark/>
          </w:tcPr>
          <w:p w14:paraId="51EF8A79"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15</w:t>
            </w:r>
          </w:p>
        </w:tc>
        <w:tc>
          <w:tcPr>
            <w:tcW w:w="371" w:type="pct"/>
            <w:noWrap/>
            <w:vAlign w:val="center"/>
          </w:tcPr>
          <w:p w14:paraId="6DA02E94"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85.12</w:t>
            </w:r>
          </w:p>
        </w:tc>
        <w:tc>
          <w:tcPr>
            <w:tcW w:w="359" w:type="pct"/>
            <w:noWrap/>
            <w:vAlign w:val="center"/>
          </w:tcPr>
          <w:p w14:paraId="3527CFD0"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85.00</w:t>
            </w:r>
          </w:p>
        </w:tc>
        <w:tc>
          <w:tcPr>
            <w:tcW w:w="357" w:type="pct"/>
            <w:noWrap/>
            <w:vAlign w:val="center"/>
          </w:tcPr>
          <w:p w14:paraId="535C35B4"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85.06</w:t>
            </w:r>
          </w:p>
        </w:tc>
        <w:tc>
          <w:tcPr>
            <w:tcW w:w="362" w:type="pct"/>
            <w:noWrap/>
            <w:vAlign w:val="center"/>
          </w:tcPr>
          <w:p w14:paraId="13851DC0"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5.83</w:t>
            </w:r>
          </w:p>
        </w:tc>
        <w:tc>
          <w:tcPr>
            <w:tcW w:w="345" w:type="pct"/>
            <w:noWrap/>
            <w:vAlign w:val="center"/>
          </w:tcPr>
          <w:p w14:paraId="74D2FCAE"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5.82</w:t>
            </w:r>
          </w:p>
        </w:tc>
        <w:tc>
          <w:tcPr>
            <w:tcW w:w="394" w:type="pct"/>
            <w:noWrap/>
            <w:vAlign w:val="center"/>
          </w:tcPr>
          <w:p w14:paraId="5D348650"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5.83</w:t>
            </w:r>
          </w:p>
        </w:tc>
        <w:tc>
          <w:tcPr>
            <w:tcW w:w="336" w:type="pct"/>
            <w:noWrap/>
            <w:vAlign w:val="center"/>
          </w:tcPr>
          <w:p w14:paraId="43118281"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2.64</w:t>
            </w:r>
          </w:p>
        </w:tc>
        <w:tc>
          <w:tcPr>
            <w:tcW w:w="360" w:type="pct"/>
            <w:noWrap/>
            <w:vAlign w:val="center"/>
          </w:tcPr>
          <w:p w14:paraId="11C867BB"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2.65</w:t>
            </w:r>
          </w:p>
        </w:tc>
        <w:tc>
          <w:tcPr>
            <w:tcW w:w="430" w:type="pct"/>
            <w:noWrap/>
            <w:vAlign w:val="center"/>
          </w:tcPr>
          <w:p w14:paraId="504034BE"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2.64</w:t>
            </w:r>
          </w:p>
        </w:tc>
        <w:tc>
          <w:tcPr>
            <w:tcW w:w="358" w:type="pct"/>
            <w:noWrap/>
            <w:vAlign w:val="center"/>
          </w:tcPr>
          <w:p w14:paraId="4A34459F"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15.84</w:t>
            </w:r>
          </w:p>
        </w:tc>
        <w:tc>
          <w:tcPr>
            <w:tcW w:w="359" w:type="pct"/>
            <w:noWrap/>
            <w:vAlign w:val="center"/>
          </w:tcPr>
          <w:p w14:paraId="525FD47B"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15.80</w:t>
            </w:r>
          </w:p>
        </w:tc>
        <w:tc>
          <w:tcPr>
            <w:tcW w:w="430" w:type="pct"/>
            <w:noWrap/>
            <w:vAlign w:val="center"/>
          </w:tcPr>
          <w:p w14:paraId="416745DB"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15.82</w:t>
            </w:r>
          </w:p>
        </w:tc>
      </w:tr>
      <w:tr w:rsidR="00DA1BCB" w:rsidRPr="00F15FF7" w14:paraId="5B684695" w14:textId="77777777" w:rsidTr="000F646C">
        <w:trPr>
          <w:trHeight w:val="20"/>
          <w:jc w:val="center"/>
        </w:trPr>
        <w:tc>
          <w:tcPr>
            <w:tcW w:w="539" w:type="pct"/>
            <w:noWrap/>
            <w:vAlign w:val="center"/>
            <w:hideMark/>
          </w:tcPr>
          <w:p w14:paraId="52EDBFD1"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16</w:t>
            </w:r>
          </w:p>
        </w:tc>
        <w:tc>
          <w:tcPr>
            <w:tcW w:w="371" w:type="pct"/>
            <w:noWrap/>
            <w:vAlign w:val="center"/>
          </w:tcPr>
          <w:p w14:paraId="05E4882D"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85.32</w:t>
            </w:r>
          </w:p>
        </w:tc>
        <w:tc>
          <w:tcPr>
            <w:tcW w:w="359" w:type="pct"/>
            <w:noWrap/>
            <w:vAlign w:val="center"/>
          </w:tcPr>
          <w:p w14:paraId="2B48D242"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85.23</w:t>
            </w:r>
          </w:p>
        </w:tc>
        <w:tc>
          <w:tcPr>
            <w:tcW w:w="357" w:type="pct"/>
            <w:noWrap/>
            <w:vAlign w:val="center"/>
          </w:tcPr>
          <w:p w14:paraId="23B6F263"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85.27</w:t>
            </w:r>
          </w:p>
        </w:tc>
        <w:tc>
          <w:tcPr>
            <w:tcW w:w="362" w:type="pct"/>
            <w:noWrap/>
            <w:vAlign w:val="center"/>
          </w:tcPr>
          <w:p w14:paraId="3C7D9396"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5.50</w:t>
            </w:r>
          </w:p>
        </w:tc>
        <w:tc>
          <w:tcPr>
            <w:tcW w:w="345" w:type="pct"/>
            <w:noWrap/>
            <w:vAlign w:val="center"/>
          </w:tcPr>
          <w:p w14:paraId="3893B03E"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5.52</w:t>
            </w:r>
          </w:p>
        </w:tc>
        <w:tc>
          <w:tcPr>
            <w:tcW w:w="394" w:type="pct"/>
            <w:noWrap/>
            <w:vAlign w:val="center"/>
          </w:tcPr>
          <w:p w14:paraId="14DD10B2"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5.51</w:t>
            </w:r>
          </w:p>
        </w:tc>
        <w:tc>
          <w:tcPr>
            <w:tcW w:w="336" w:type="pct"/>
            <w:noWrap/>
            <w:vAlign w:val="center"/>
          </w:tcPr>
          <w:p w14:paraId="7FD62BCA"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2.15</w:t>
            </w:r>
          </w:p>
        </w:tc>
        <w:tc>
          <w:tcPr>
            <w:tcW w:w="360" w:type="pct"/>
            <w:noWrap/>
            <w:vAlign w:val="center"/>
          </w:tcPr>
          <w:p w14:paraId="565AEE40"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2.17</w:t>
            </w:r>
          </w:p>
        </w:tc>
        <w:tc>
          <w:tcPr>
            <w:tcW w:w="430" w:type="pct"/>
            <w:noWrap/>
            <w:vAlign w:val="center"/>
          </w:tcPr>
          <w:p w14:paraId="7972EF7A"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2.16</w:t>
            </w:r>
          </w:p>
        </w:tc>
        <w:tc>
          <w:tcPr>
            <w:tcW w:w="358" w:type="pct"/>
            <w:noWrap/>
            <w:vAlign w:val="center"/>
          </w:tcPr>
          <w:p w14:paraId="495A208B"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14.41</w:t>
            </w:r>
          </w:p>
        </w:tc>
        <w:tc>
          <w:tcPr>
            <w:tcW w:w="359" w:type="pct"/>
            <w:noWrap/>
            <w:vAlign w:val="center"/>
          </w:tcPr>
          <w:p w14:paraId="219F4CD7"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14.43</w:t>
            </w:r>
          </w:p>
        </w:tc>
        <w:tc>
          <w:tcPr>
            <w:tcW w:w="430" w:type="pct"/>
            <w:noWrap/>
            <w:vAlign w:val="center"/>
          </w:tcPr>
          <w:p w14:paraId="77538D7F"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14.42</w:t>
            </w:r>
          </w:p>
        </w:tc>
      </w:tr>
      <w:tr w:rsidR="00DA1BCB" w:rsidRPr="00F15FF7" w14:paraId="493BDEDE" w14:textId="77777777" w:rsidTr="000F646C">
        <w:trPr>
          <w:trHeight w:val="20"/>
          <w:jc w:val="center"/>
        </w:trPr>
        <w:tc>
          <w:tcPr>
            <w:tcW w:w="539" w:type="pct"/>
            <w:noWrap/>
            <w:vAlign w:val="center"/>
            <w:hideMark/>
          </w:tcPr>
          <w:p w14:paraId="4A68AF4D"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T</w:t>
            </w:r>
            <w:r w:rsidRPr="00F15FF7">
              <w:rPr>
                <w:rFonts w:ascii="Times New Roman" w:eastAsia="Times New Roman" w:hAnsi="Times New Roman" w:cs="Times New Roman"/>
                <w:sz w:val="24"/>
                <w:szCs w:val="24"/>
                <w:vertAlign w:val="subscript"/>
                <w:lang w:eastAsia="en-IN"/>
              </w:rPr>
              <w:t>17</w:t>
            </w:r>
          </w:p>
        </w:tc>
        <w:tc>
          <w:tcPr>
            <w:tcW w:w="371" w:type="pct"/>
            <w:noWrap/>
            <w:vAlign w:val="center"/>
          </w:tcPr>
          <w:p w14:paraId="2D19E967"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85.20</w:t>
            </w:r>
          </w:p>
        </w:tc>
        <w:tc>
          <w:tcPr>
            <w:tcW w:w="359" w:type="pct"/>
            <w:noWrap/>
            <w:vAlign w:val="center"/>
          </w:tcPr>
          <w:p w14:paraId="561BD262"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85.11</w:t>
            </w:r>
          </w:p>
        </w:tc>
        <w:tc>
          <w:tcPr>
            <w:tcW w:w="357" w:type="pct"/>
            <w:noWrap/>
            <w:vAlign w:val="center"/>
          </w:tcPr>
          <w:p w14:paraId="0462DBC3"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85.16</w:t>
            </w:r>
          </w:p>
        </w:tc>
        <w:tc>
          <w:tcPr>
            <w:tcW w:w="362" w:type="pct"/>
            <w:noWrap/>
            <w:vAlign w:val="center"/>
          </w:tcPr>
          <w:p w14:paraId="5F95795E"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5.63</w:t>
            </w:r>
          </w:p>
        </w:tc>
        <w:tc>
          <w:tcPr>
            <w:tcW w:w="345" w:type="pct"/>
            <w:noWrap/>
            <w:vAlign w:val="center"/>
          </w:tcPr>
          <w:p w14:paraId="045DE777"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5.64</w:t>
            </w:r>
          </w:p>
        </w:tc>
        <w:tc>
          <w:tcPr>
            <w:tcW w:w="394" w:type="pct"/>
            <w:noWrap/>
            <w:vAlign w:val="center"/>
          </w:tcPr>
          <w:p w14:paraId="21856B51"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5.64</w:t>
            </w:r>
          </w:p>
        </w:tc>
        <w:tc>
          <w:tcPr>
            <w:tcW w:w="336" w:type="pct"/>
            <w:noWrap/>
            <w:vAlign w:val="center"/>
          </w:tcPr>
          <w:p w14:paraId="1672C6EA"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2.03</w:t>
            </w:r>
          </w:p>
        </w:tc>
        <w:tc>
          <w:tcPr>
            <w:tcW w:w="360" w:type="pct"/>
            <w:noWrap/>
            <w:vAlign w:val="center"/>
          </w:tcPr>
          <w:p w14:paraId="4C45B33B"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2.05</w:t>
            </w:r>
          </w:p>
        </w:tc>
        <w:tc>
          <w:tcPr>
            <w:tcW w:w="430" w:type="pct"/>
            <w:noWrap/>
            <w:vAlign w:val="center"/>
          </w:tcPr>
          <w:p w14:paraId="28F9CF6D"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2.04</w:t>
            </w:r>
          </w:p>
        </w:tc>
        <w:tc>
          <w:tcPr>
            <w:tcW w:w="358" w:type="pct"/>
            <w:noWrap/>
            <w:vAlign w:val="center"/>
          </w:tcPr>
          <w:p w14:paraId="12975F25"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14.12</w:t>
            </w:r>
          </w:p>
        </w:tc>
        <w:tc>
          <w:tcPr>
            <w:tcW w:w="359" w:type="pct"/>
            <w:noWrap/>
            <w:vAlign w:val="center"/>
          </w:tcPr>
          <w:p w14:paraId="5429BA0C"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14.16</w:t>
            </w:r>
          </w:p>
        </w:tc>
        <w:tc>
          <w:tcPr>
            <w:tcW w:w="430" w:type="pct"/>
            <w:noWrap/>
            <w:vAlign w:val="center"/>
          </w:tcPr>
          <w:p w14:paraId="5FD3539F"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14.14</w:t>
            </w:r>
          </w:p>
        </w:tc>
      </w:tr>
      <w:tr w:rsidR="00DA1BCB" w:rsidRPr="00F15FF7" w14:paraId="617AA24E" w14:textId="77777777" w:rsidTr="000F646C">
        <w:trPr>
          <w:trHeight w:val="20"/>
          <w:jc w:val="center"/>
        </w:trPr>
        <w:tc>
          <w:tcPr>
            <w:tcW w:w="539" w:type="pct"/>
            <w:noWrap/>
            <w:vAlign w:val="center"/>
            <w:hideMark/>
          </w:tcPr>
          <w:p w14:paraId="18E1B7E7"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CD (P=0.05)</w:t>
            </w:r>
          </w:p>
        </w:tc>
        <w:tc>
          <w:tcPr>
            <w:tcW w:w="371" w:type="pct"/>
            <w:noWrap/>
            <w:vAlign w:val="center"/>
          </w:tcPr>
          <w:p w14:paraId="2658D6D0"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0.08</w:t>
            </w:r>
          </w:p>
        </w:tc>
        <w:tc>
          <w:tcPr>
            <w:tcW w:w="359" w:type="pct"/>
            <w:noWrap/>
            <w:vAlign w:val="center"/>
          </w:tcPr>
          <w:p w14:paraId="39359E63"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0.05</w:t>
            </w:r>
          </w:p>
        </w:tc>
        <w:tc>
          <w:tcPr>
            <w:tcW w:w="357" w:type="pct"/>
            <w:noWrap/>
            <w:vAlign w:val="center"/>
          </w:tcPr>
          <w:p w14:paraId="590A17FA"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0.07</w:t>
            </w:r>
          </w:p>
        </w:tc>
        <w:tc>
          <w:tcPr>
            <w:tcW w:w="362" w:type="pct"/>
            <w:noWrap/>
            <w:vAlign w:val="center"/>
          </w:tcPr>
          <w:p w14:paraId="7346ADC1"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0.03</w:t>
            </w:r>
          </w:p>
        </w:tc>
        <w:tc>
          <w:tcPr>
            <w:tcW w:w="345" w:type="pct"/>
            <w:noWrap/>
            <w:vAlign w:val="center"/>
          </w:tcPr>
          <w:p w14:paraId="7984C071"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0.06</w:t>
            </w:r>
          </w:p>
        </w:tc>
        <w:tc>
          <w:tcPr>
            <w:tcW w:w="394" w:type="pct"/>
            <w:noWrap/>
            <w:vAlign w:val="center"/>
          </w:tcPr>
          <w:p w14:paraId="74D7AEA7"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0.05</w:t>
            </w:r>
          </w:p>
        </w:tc>
        <w:tc>
          <w:tcPr>
            <w:tcW w:w="336" w:type="pct"/>
            <w:noWrap/>
            <w:vAlign w:val="center"/>
          </w:tcPr>
          <w:p w14:paraId="11542366"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0.02</w:t>
            </w:r>
          </w:p>
        </w:tc>
        <w:tc>
          <w:tcPr>
            <w:tcW w:w="360" w:type="pct"/>
            <w:noWrap/>
            <w:vAlign w:val="center"/>
          </w:tcPr>
          <w:p w14:paraId="63DEB4BA"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0.04</w:t>
            </w:r>
          </w:p>
        </w:tc>
        <w:tc>
          <w:tcPr>
            <w:tcW w:w="430" w:type="pct"/>
            <w:noWrap/>
            <w:vAlign w:val="center"/>
          </w:tcPr>
          <w:p w14:paraId="71C83802"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0.03</w:t>
            </w:r>
          </w:p>
        </w:tc>
        <w:tc>
          <w:tcPr>
            <w:tcW w:w="358" w:type="pct"/>
            <w:noWrap/>
            <w:vAlign w:val="center"/>
          </w:tcPr>
          <w:p w14:paraId="291988E8"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0.03</w:t>
            </w:r>
          </w:p>
        </w:tc>
        <w:tc>
          <w:tcPr>
            <w:tcW w:w="359" w:type="pct"/>
            <w:noWrap/>
            <w:vAlign w:val="center"/>
          </w:tcPr>
          <w:p w14:paraId="53A60093"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0.05</w:t>
            </w:r>
          </w:p>
        </w:tc>
        <w:tc>
          <w:tcPr>
            <w:tcW w:w="430" w:type="pct"/>
            <w:noWrap/>
            <w:vAlign w:val="center"/>
          </w:tcPr>
          <w:p w14:paraId="2270EE81"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0.04</w:t>
            </w:r>
          </w:p>
        </w:tc>
      </w:tr>
      <w:tr w:rsidR="00DA1BCB" w:rsidRPr="00F15FF7" w14:paraId="352C34D9" w14:textId="77777777" w:rsidTr="000F646C">
        <w:trPr>
          <w:trHeight w:val="20"/>
          <w:jc w:val="center"/>
        </w:trPr>
        <w:tc>
          <w:tcPr>
            <w:tcW w:w="539" w:type="pct"/>
            <w:noWrap/>
            <w:vAlign w:val="center"/>
            <w:hideMark/>
          </w:tcPr>
          <w:p w14:paraId="38B16334" w14:textId="77777777" w:rsidR="00DA1BCB" w:rsidRPr="00F15FF7" w:rsidRDefault="00DA1BCB" w:rsidP="0001438B">
            <w:pPr>
              <w:jc w:val="center"/>
              <w:rPr>
                <w:rFonts w:ascii="Times New Roman" w:eastAsia="Times New Roman" w:hAnsi="Times New Roman" w:cs="Times New Roman"/>
                <w:sz w:val="24"/>
                <w:szCs w:val="24"/>
                <w:lang w:eastAsia="en-IN"/>
              </w:rPr>
            </w:pPr>
            <w:proofErr w:type="spellStart"/>
            <w:r w:rsidRPr="00F15FF7">
              <w:rPr>
                <w:rFonts w:ascii="Times New Roman" w:eastAsia="Times New Roman" w:hAnsi="Times New Roman" w:cs="Times New Roman"/>
                <w:sz w:val="24"/>
                <w:szCs w:val="24"/>
                <w:lang w:eastAsia="en-IN"/>
              </w:rPr>
              <w:t>SEm</w:t>
            </w:r>
            <w:proofErr w:type="spellEnd"/>
            <w:r w:rsidRPr="00F15FF7">
              <w:rPr>
                <w:rFonts w:ascii="Times New Roman" w:eastAsia="Times New Roman" w:hAnsi="Times New Roman" w:cs="Times New Roman"/>
                <w:sz w:val="24"/>
                <w:szCs w:val="24"/>
                <w:lang w:eastAsia="en-IN"/>
              </w:rPr>
              <w:t>±</w:t>
            </w:r>
          </w:p>
        </w:tc>
        <w:tc>
          <w:tcPr>
            <w:tcW w:w="371" w:type="pct"/>
            <w:noWrap/>
            <w:vAlign w:val="center"/>
          </w:tcPr>
          <w:p w14:paraId="083785B4"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0.02</w:t>
            </w:r>
          </w:p>
        </w:tc>
        <w:tc>
          <w:tcPr>
            <w:tcW w:w="359" w:type="pct"/>
            <w:noWrap/>
            <w:vAlign w:val="center"/>
          </w:tcPr>
          <w:p w14:paraId="55110CA0"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0.02</w:t>
            </w:r>
          </w:p>
        </w:tc>
        <w:tc>
          <w:tcPr>
            <w:tcW w:w="357" w:type="pct"/>
            <w:noWrap/>
            <w:vAlign w:val="center"/>
          </w:tcPr>
          <w:p w14:paraId="0A1E45D9" w14:textId="77777777" w:rsidR="00DA1BCB" w:rsidRPr="00F15FF7" w:rsidRDefault="00DA1BCB" w:rsidP="0001438B">
            <w:pPr>
              <w:jc w:val="center"/>
              <w:rPr>
                <w:rFonts w:ascii="Times New Roman" w:eastAsia="Times New Roman" w:hAnsi="Times New Roman" w:cs="Times New Roman"/>
                <w:sz w:val="24"/>
                <w:szCs w:val="24"/>
                <w:lang w:eastAsia="en-IN"/>
              </w:rPr>
            </w:pPr>
            <w:r w:rsidRPr="00F15FF7">
              <w:rPr>
                <w:rFonts w:ascii="Times New Roman" w:eastAsia="Times New Roman" w:hAnsi="Times New Roman" w:cs="Times New Roman"/>
                <w:sz w:val="24"/>
                <w:szCs w:val="24"/>
                <w:lang w:eastAsia="en-IN"/>
              </w:rPr>
              <w:t>0.02</w:t>
            </w:r>
          </w:p>
        </w:tc>
        <w:tc>
          <w:tcPr>
            <w:tcW w:w="362" w:type="pct"/>
            <w:noWrap/>
            <w:vAlign w:val="center"/>
          </w:tcPr>
          <w:p w14:paraId="466A42A4"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0.01</w:t>
            </w:r>
          </w:p>
        </w:tc>
        <w:tc>
          <w:tcPr>
            <w:tcW w:w="345" w:type="pct"/>
            <w:noWrap/>
            <w:vAlign w:val="center"/>
          </w:tcPr>
          <w:p w14:paraId="758B58E1"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0.02</w:t>
            </w:r>
          </w:p>
        </w:tc>
        <w:tc>
          <w:tcPr>
            <w:tcW w:w="394" w:type="pct"/>
            <w:noWrap/>
            <w:vAlign w:val="center"/>
          </w:tcPr>
          <w:p w14:paraId="7DDD9EA1"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0.02</w:t>
            </w:r>
          </w:p>
        </w:tc>
        <w:tc>
          <w:tcPr>
            <w:tcW w:w="336" w:type="pct"/>
            <w:noWrap/>
            <w:vAlign w:val="center"/>
          </w:tcPr>
          <w:p w14:paraId="3A1B8019"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0.01</w:t>
            </w:r>
          </w:p>
        </w:tc>
        <w:tc>
          <w:tcPr>
            <w:tcW w:w="360" w:type="pct"/>
            <w:noWrap/>
            <w:vAlign w:val="center"/>
          </w:tcPr>
          <w:p w14:paraId="4C0E116E"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0.01</w:t>
            </w:r>
          </w:p>
        </w:tc>
        <w:tc>
          <w:tcPr>
            <w:tcW w:w="430" w:type="pct"/>
            <w:noWrap/>
            <w:vAlign w:val="center"/>
          </w:tcPr>
          <w:p w14:paraId="52BF7457"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0.01</w:t>
            </w:r>
          </w:p>
        </w:tc>
        <w:tc>
          <w:tcPr>
            <w:tcW w:w="358" w:type="pct"/>
            <w:noWrap/>
            <w:vAlign w:val="center"/>
          </w:tcPr>
          <w:p w14:paraId="15DEFD1B"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0.01</w:t>
            </w:r>
          </w:p>
        </w:tc>
        <w:tc>
          <w:tcPr>
            <w:tcW w:w="359" w:type="pct"/>
            <w:noWrap/>
            <w:vAlign w:val="center"/>
          </w:tcPr>
          <w:p w14:paraId="26A0C3EF"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0.02</w:t>
            </w:r>
          </w:p>
        </w:tc>
        <w:tc>
          <w:tcPr>
            <w:tcW w:w="430" w:type="pct"/>
            <w:noWrap/>
            <w:vAlign w:val="center"/>
          </w:tcPr>
          <w:p w14:paraId="00897A79" w14:textId="77777777" w:rsidR="00DA1BCB" w:rsidRPr="00F15FF7" w:rsidRDefault="00DA1BCB" w:rsidP="0001438B">
            <w:pPr>
              <w:jc w:val="center"/>
              <w:rPr>
                <w:rFonts w:ascii="Times New Roman" w:eastAsia="Times New Roman" w:hAnsi="Times New Roman" w:cs="Times New Roman"/>
                <w:color w:val="000000"/>
                <w:sz w:val="24"/>
                <w:szCs w:val="24"/>
                <w:lang w:eastAsia="en-GB"/>
              </w:rPr>
            </w:pPr>
            <w:r w:rsidRPr="00F15FF7">
              <w:rPr>
                <w:rFonts w:ascii="Times New Roman" w:eastAsia="Times New Roman" w:hAnsi="Times New Roman" w:cs="Times New Roman"/>
                <w:color w:val="000000"/>
                <w:sz w:val="24"/>
                <w:szCs w:val="24"/>
                <w:lang w:eastAsia="en-GB"/>
              </w:rPr>
              <w:t>0.01</w:t>
            </w:r>
          </w:p>
        </w:tc>
      </w:tr>
    </w:tbl>
    <w:p w14:paraId="7BF427D8" w14:textId="77777777" w:rsidR="00C31870" w:rsidRPr="00F15FF7" w:rsidRDefault="00C31870" w:rsidP="006471BC">
      <w:pPr>
        <w:jc w:val="both"/>
        <w:rPr>
          <w:rFonts w:ascii="Times New Roman" w:hAnsi="Times New Roman" w:cs="Times New Roman"/>
          <w:sz w:val="24"/>
          <w:szCs w:val="24"/>
        </w:rPr>
      </w:pPr>
    </w:p>
    <w:p w14:paraId="60A98BF4" w14:textId="77777777" w:rsidR="00507079" w:rsidRPr="00F15FF7" w:rsidRDefault="00507079" w:rsidP="006471BC">
      <w:pPr>
        <w:jc w:val="both"/>
        <w:rPr>
          <w:rFonts w:ascii="Times New Roman" w:hAnsi="Times New Roman" w:cs="Times New Roman"/>
          <w:sz w:val="24"/>
          <w:szCs w:val="24"/>
        </w:rPr>
      </w:pPr>
    </w:p>
    <w:p w14:paraId="636B093F" w14:textId="77777777" w:rsidR="00507079" w:rsidRPr="00F15FF7" w:rsidRDefault="00507079" w:rsidP="006471BC">
      <w:pPr>
        <w:jc w:val="both"/>
        <w:rPr>
          <w:rFonts w:ascii="Times New Roman" w:hAnsi="Times New Roman" w:cs="Times New Roman"/>
          <w:sz w:val="24"/>
          <w:szCs w:val="24"/>
        </w:rPr>
      </w:pPr>
    </w:p>
    <w:p w14:paraId="1C4EAE86" w14:textId="77777777" w:rsidR="00E81468" w:rsidRPr="00F15FF7" w:rsidRDefault="00E81468" w:rsidP="006471BC">
      <w:pPr>
        <w:jc w:val="both"/>
        <w:rPr>
          <w:rFonts w:ascii="Times New Roman" w:hAnsi="Times New Roman" w:cs="Times New Roman"/>
          <w:sz w:val="24"/>
          <w:szCs w:val="24"/>
        </w:rPr>
      </w:pPr>
    </w:p>
    <w:p w14:paraId="118A0F18" w14:textId="77777777" w:rsidR="00FE2D65" w:rsidRPr="00F15FF7" w:rsidRDefault="00FE2D65" w:rsidP="006471BC">
      <w:pPr>
        <w:jc w:val="both"/>
        <w:rPr>
          <w:rFonts w:ascii="Times New Roman" w:hAnsi="Times New Roman" w:cs="Times New Roman"/>
          <w:sz w:val="24"/>
          <w:szCs w:val="24"/>
        </w:rPr>
      </w:pPr>
    </w:p>
    <w:p w14:paraId="7871B8F9" w14:textId="77777777" w:rsidR="002F2751" w:rsidRPr="00F15FF7" w:rsidRDefault="002F2751" w:rsidP="006471BC">
      <w:pPr>
        <w:jc w:val="both"/>
        <w:rPr>
          <w:rFonts w:ascii="Times New Roman" w:hAnsi="Times New Roman" w:cs="Times New Roman"/>
          <w:sz w:val="24"/>
          <w:szCs w:val="24"/>
        </w:rPr>
      </w:pPr>
    </w:p>
    <w:p w14:paraId="3DD21D92" w14:textId="77777777" w:rsidR="002F2751" w:rsidRPr="00F15FF7" w:rsidRDefault="002F2751" w:rsidP="006471BC">
      <w:pPr>
        <w:jc w:val="both"/>
        <w:rPr>
          <w:rFonts w:ascii="Times New Roman" w:hAnsi="Times New Roman" w:cs="Times New Roman"/>
          <w:sz w:val="24"/>
          <w:szCs w:val="24"/>
        </w:rPr>
      </w:pPr>
    </w:p>
    <w:p w14:paraId="40C54048" w14:textId="77777777" w:rsidR="002F2751" w:rsidRPr="00F15FF7" w:rsidRDefault="002F2751" w:rsidP="006471BC">
      <w:pPr>
        <w:jc w:val="both"/>
        <w:rPr>
          <w:rFonts w:ascii="Times New Roman" w:hAnsi="Times New Roman" w:cs="Times New Roman"/>
          <w:sz w:val="24"/>
          <w:szCs w:val="24"/>
        </w:rPr>
      </w:pPr>
    </w:p>
    <w:p w14:paraId="6A3FE69E" w14:textId="77777777" w:rsidR="002F2751" w:rsidRPr="00F15FF7" w:rsidRDefault="002F2751" w:rsidP="006471BC">
      <w:pPr>
        <w:jc w:val="both"/>
        <w:rPr>
          <w:rFonts w:ascii="Times New Roman" w:hAnsi="Times New Roman" w:cs="Times New Roman"/>
          <w:sz w:val="24"/>
          <w:szCs w:val="24"/>
        </w:rPr>
      </w:pPr>
    </w:p>
    <w:p w14:paraId="307F1AC9" w14:textId="77777777" w:rsidR="002F2751" w:rsidRDefault="002F2751" w:rsidP="006471BC">
      <w:pPr>
        <w:jc w:val="both"/>
        <w:rPr>
          <w:rFonts w:ascii="Times New Roman" w:hAnsi="Times New Roman" w:cs="Times New Roman"/>
          <w:sz w:val="24"/>
          <w:szCs w:val="24"/>
        </w:rPr>
      </w:pPr>
    </w:p>
    <w:p w14:paraId="14DE83F5" w14:textId="77777777" w:rsidR="003404DD" w:rsidRPr="00F15FF7" w:rsidRDefault="003404DD" w:rsidP="006471BC">
      <w:pPr>
        <w:jc w:val="both"/>
        <w:rPr>
          <w:rFonts w:ascii="Times New Roman" w:hAnsi="Times New Roman" w:cs="Times New Roman"/>
          <w:sz w:val="24"/>
          <w:szCs w:val="24"/>
        </w:rPr>
      </w:pPr>
    </w:p>
    <w:p w14:paraId="17334D44" w14:textId="70084A1D" w:rsidR="00FE2D65" w:rsidRPr="00F15FF7" w:rsidRDefault="00FE2D65" w:rsidP="006471BC">
      <w:pPr>
        <w:jc w:val="both"/>
        <w:rPr>
          <w:rFonts w:ascii="Times New Roman" w:hAnsi="Times New Roman" w:cs="Times New Roman"/>
          <w:sz w:val="24"/>
          <w:szCs w:val="24"/>
        </w:rPr>
      </w:pPr>
      <w:r w:rsidRPr="00F15FF7">
        <w:rPr>
          <w:rFonts w:ascii="Times New Roman" w:hAnsi="Times New Roman" w:cs="Times New Roman"/>
          <w:sz w:val="24"/>
          <w:szCs w:val="24"/>
        </w:rPr>
        <w:t>Fig 1</w:t>
      </w:r>
      <w:r w:rsidR="002A4836" w:rsidRPr="00F15FF7">
        <w:rPr>
          <w:rFonts w:ascii="Times New Roman" w:hAnsi="Times New Roman" w:cs="Times New Roman"/>
          <w:sz w:val="24"/>
          <w:szCs w:val="24"/>
        </w:rPr>
        <w:t xml:space="preserve">. Effect of </w:t>
      </w:r>
      <w:proofErr w:type="spellStart"/>
      <w:r w:rsidR="002A4836" w:rsidRPr="00F15FF7">
        <w:rPr>
          <w:rFonts w:ascii="Times New Roman" w:hAnsi="Times New Roman" w:cs="Times New Roman"/>
          <w:sz w:val="24"/>
          <w:szCs w:val="24"/>
        </w:rPr>
        <w:t>n</w:t>
      </w:r>
      <w:r w:rsidR="000C385F" w:rsidRPr="00F15FF7">
        <w:rPr>
          <w:rFonts w:ascii="Times New Roman" w:hAnsi="Times New Roman" w:cs="Times New Roman"/>
          <w:sz w:val="24"/>
          <w:szCs w:val="24"/>
        </w:rPr>
        <w:t>anofertilizer</w:t>
      </w:r>
      <w:proofErr w:type="spellEnd"/>
      <w:r w:rsidR="000C385F" w:rsidRPr="00F15FF7">
        <w:rPr>
          <w:rFonts w:ascii="Times New Roman" w:hAnsi="Times New Roman" w:cs="Times New Roman"/>
          <w:sz w:val="24"/>
          <w:szCs w:val="24"/>
        </w:rPr>
        <w:t xml:space="preserve"> </w:t>
      </w:r>
      <w:del w:id="192" w:author="Jyotsna Dayma" w:date="2025-03-26T11:12:00Z" w16du:dateUtc="2025-03-26T05:42:00Z">
        <w:r w:rsidR="000C385F" w:rsidRPr="00F15FF7" w:rsidDel="00907242">
          <w:rPr>
            <w:rFonts w:ascii="Times New Roman" w:hAnsi="Times New Roman" w:cs="Times New Roman"/>
            <w:sz w:val="24"/>
            <w:szCs w:val="24"/>
          </w:rPr>
          <w:delText xml:space="preserve">in </w:delText>
        </w:r>
      </w:del>
      <w:ins w:id="193" w:author="Jyotsna Dayma" w:date="2025-03-26T11:12:00Z" w16du:dateUtc="2025-03-26T05:42:00Z">
        <w:r w:rsidR="00907242">
          <w:rPr>
            <w:rFonts w:ascii="Times New Roman" w:hAnsi="Times New Roman" w:cs="Times New Roman"/>
            <w:sz w:val="24"/>
            <w:szCs w:val="24"/>
          </w:rPr>
          <w:t>on</w:t>
        </w:r>
        <w:r w:rsidR="00907242" w:rsidRPr="00F15FF7">
          <w:rPr>
            <w:rFonts w:ascii="Times New Roman" w:hAnsi="Times New Roman" w:cs="Times New Roman"/>
            <w:sz w:val="24"/>
            <w:szCs w:val="24"/>
          </w:rPr>
          <w:t xml:space="preserve"> </w:t>
        </w:r>
      </w:ins>
      <w:r w:rsidR="000C385F" w:rsidRPr="00F15FF7">
        <w:rPr>
          <w:rFonts w:ascii="Times New Roman" w:hAnsi="Times New Roman" w:cs="Times New Roman"/>
          <w:sz w:val="24"/>
          <w:szCs w:val="24"/>
        </w:rPr>
        <w:t xml:space="preserve">yield and yield </w:t>
      </w:r>
      <w:commentRangeStart w:id="194"/>
      <w:r w:rsidR="000C385F" w:rsidRPr="00F15FF7">
        <w:rPr>
          <w:rFonts w:ascii="Times New Roman" w:hAnsi="Times New Roman" w:cs="Times New Roman"/>
          <w:sz w:val="24"/>
          <w:szCs w:val="24"/>
        </w:rPr>
        <w:t>attributes</w:t>
      </w:r>
      <w:commentRangeEnd w:id="194"/>
      <w:r w:rsidR="00907242">
        <w:rPr>
          <w:rStyle w:val="CommentReference"/>
        </w:rPr>
        <w:commentReference w:id="194"/>
      </w:r>
      <w:del w:id="195" w:author="Jyotsna Dayma" w:date="2025-03-26T11:12:00Z" w16du:dateUtc="2025-03-26T05:42:00Z">
        <w:r w:rsidR="000C385F" w:rsidRPr="00F15FF7" w:rsidDel="00907242">
          <w:rPr>
            <w:rFonts w:ascii="Times New Roman" w:hAnsi="Times New Roman" w:cs="Times New Roman"/>
            <w:sz w:val="24"/>
            <w:szCs w:val="24"/>
          </w:rPr>
          <w:delText xml:space="preserve"> traits</w:delText>
        </w:r>
      </w:del>
    </w:p>
    <w:p w14:paraId="2627DEAE" w14:textId="77777777" w:rsidR="00E81468" w:rsidRPr="00F15FF7" w:rsidRDefault="00303AFC" w:rsidP="006471BC">
      <w:pPr>
        <w:jc w:val="both"/>
        <w:rPr>
          <w:rFonts w:ascii="Times New Roman" w:hAnsi="Times New Roman" w:cs="Times New Roman"/>
          <w:sz w:val="24"/>
          <w:szCs w:val="24"/>
        </w:rPr>
      </w:pPr>
      <w:r w:rsidRPr="00F15FF7">
        <w:rPr>
          <w:rFonts w:ascii="Times New Roman" w:hAnsi="Times New Roman" w:cs="Times New Roman"/>
          <w:noProof/>
          <w:sz w:val="24"/>
          <w:szCs w:val="24"/>
          <w:lang w:val="en-US"/>
        </w:rPr>
        <w:drawing>
          <wp:inline distT="0" distB="0" distL="0" distR="0" wp14:anchorId="423E71CE" wp14:editId="70A0C18D">
            <wp:extent cx="5926455" cy="2667538"/>
            <wp:effectExtent l="19050" t="1905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62967CCB" w14:textId="77777777" w:rsidR="00E81468" w:rsidRPr="00F15FF7" w:rsidRDefault="00E81468" w:rsidP="006471BC">
      <w:pPr>
        <w:jc w:val="both"/>
        <w:rPr>
          <w:rFonts w:ascii="Times New Roman" w:hAnsi="Times New Roman" w:cs="Times New Roman"/>
          <w:sz w:val="24"/>
          <w:szCs w:val="24"/>
        </w:rPr>
      </w:pPr>
    </w:p>
    <w:sectPr w:rsidR="00E81468" w:rsidRPr="00F15FF7" w:rsidSect="00E03FE4">
      <w:headerReference w:type="even" r:id="rId38"/>
      <w:headerReference w:type="default" r:id="rId39"/>
      <w:footerReference w:type="even" r:id="rId40"/>
      <w:footerReference w:type="default" r:id="rId41"/>
      <w:headerReference w:type="first" r:id="rId42"/>
      <w:footerReference w:type="first" r:id="rId43"/>
      <w:pgSz w:w="11906" w:h="16838"/>
      <w:pgMar w:top="709" w:right="1133" w:bottom="1440" w:left="85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4" w:author="Jyotsna Dayma" w:date="2025-03-26T11:12:00Z" w:initials="JD">
    <w:p w14:paraId="21EE64CC" w14:textId="77704822" w:rsidR="00907242" w:rsidRDefault="00907242">
      <w:pPr>
        <w:pStyle w:val="CommentText"/>
      </w:pPr>
      <w:r>
        <w:rPr>
          <w:rStyle w:val="CommentReference"/>
        </w:rPr>
        <w:annotationRef/>
      </w:r>
      <w:r>
        <w:t xml:space="preserve">Add standard error bars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1EE64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04560F0" w16cex:dateUtc="2025-03-26T0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EE64CC" w16cid:durableId="404560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C48DA" w14:textId="77777777" w:rsidR="00F764FA" w:rsidRDefault="00F764FA" w:rsidP="00BC370D">
      <w:pPr>
        <w:spacing w:after="0" w:line="240" w:lineRule="auto"/>
      </w:pPr>
      <w:r>
        <w:separator/>
      </w:r>
    </w:p>
  </w:endnote>
  <w:endnote w:type="continuationSeparator" w:id="0">
    <w:p w14:paraId="19EE149C" w14:textId="77777777" w:rsidR="00F764FA" w:rsidRDefault="00F764FA" w:rsidP="00BC3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6">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F523D" w14:textId="77777777" w:rsidR="00BC370D" w:rsidRDefault="00BC3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726AE" w14:textId="77777777" w:rsidR="00BC370D" w:rsidRDefault="00BC3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C2990" w14:textId="77777777" w:rsidR="00BC370D" w:rsidRDefault="00BC3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8C8AF" w14:textId="77777777" w:rsidR="00F764FA" w:rsidRDefault="00F764FA" w:rsidP="00BC370D">
      <w:pPr>
        <w:spacing w:after="0" w:line="240" w:lineRule="auto"/>
      </w:pPr>
      <w:r>
        <w:separator/>
      </w:r>
    </w:p>
  </w:footnote>
  <w:footnote w:type="continuationSeparator" w:id="0">
    <w:p w14:paraId="44EDA955" w14:textId="77777777" w:rsidR="00F764FA" w:rsidRDefault="00F764FA" w:rsidP="00BC3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5C911" w14:textId="1E67251D" w:rsidR="00BC370D" w:rsidRDefault="00000000">
    <w:pPr>
      <w:pStyle w:val="Header"/>
    </w:pPr>
    <w:r>
      <w:rPr>
        <w:noProof/>
      </w:rPr>
      <w:pict w14:anchorId="15454B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254735" o:spid="_x0000_s1026" type="#_x0000_t136" style="position:absolute;margin-left:0;margin-top:0;width:588.95pt;height:110.4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D5ED2" w14:textId="75EC4C23" w:rsidR="00BC370D" w:rsidRDefault="00000000">
    <w:pPr>
      <w:pStyle w:val="Header"/>
    </w:pPr>
    <w:r>
      <w:rPr>
        <w:noProof/>
      </w:rPr>
      <w:pict w14:anchorId="7CA235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254736" o:spid="_x0000_s1027" type="#_x0000_t136" style="position:absolute;margin-left:0;margin-top:0;width:588.95pt;height:110.4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E1D0A" w14:textId="0275A4F7" w:rsidR="00BC370D" w:rsidRDefault="00000000">
    <w:pPr>
      <w:pStyle w:val="Header"/>
    </w:pPr>
    <w:r>
      <w:rPr>
        <w:noProof/>
      </w:rPr>
      <w:pict w14:anchorId="0FFD46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254734" o:spid="_x0000_s1025" type="#_x0000_t136" style="position:absolute;margin-left:0;margin-top:0;width:588.95pt;height:110.4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1D3E"/>
    <w:multiLevelType w:val="hybridMultilevel"/>
    <w:tmpl w:val="9C56F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87FB7"/>
    <w:multiLevelType w:val="hybridMultilevel"/>
    <w:tmpl w:val="D80AA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7D7422"/>
    <w:multiLevelType w:val="hybridMultilevel"/>
    <w:tmpl w:val="F6C8DE4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C36181"/>
    <w:multiLevelType w:val="hybridMultilevel"/>
    <w:tmpl w:val="18282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A03E94"/>
    <w:multiLevelType w:val="hybridMultilevel"/>
    <w:tmpl w:val="F6B2C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1791776">
    <w:abstractNumId w:val="4"/>
  </w:num>
  <w:num w:numId="2" w16cid:durableId="1995402759">
    <w:abstractNumId w:val="0"/>
  </w:num>
  <w:num w:numId="3" w16cid:durableId="2013876447">
    <w:abstractNumId w:val="3"/>
  </w:num>
  <w:num w:numId="4" w16cid:durableId="1834682204">
    <w:abstractNumId w:val="2"/>
  </w:num>
  <w:num w:numId="5" w16cid:durableId="178896889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yotsna Dayma">
    <w15:presenceInfo w15:providerId="Windows Live" w15:userId="ee72fbaaa3e2b1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257F"/>
    <w:rsid w:val="0000393E"/>
    <w:rsid w:val="00012914"/>
    <w:rsid w:val="0001438B"/>
    <w:rsid w:val="00025B9A"/>
    <w:rsid w:val="00035E24"/>
    <w:rsid w:val="00042114"/>
    <w:rsid w:val="00052A8B"/>
    <w:rsid w:val="000559F6"/>
    <w:rsid w:val="00076683"/>
    <w:rsid w:val="0009001F"/>
    <w:rsid w:val="000A033C"/>
    <w:rsid w:val="000A4BCF"/>
    <w:rsid w:val="000A5D20"/>
    <w:rsid w:val="000B196A"/>
    <w:rsid w:val="000C0578"/>
    <w:rsid w:val="000C385F"/>
    <w:rsid w:val="000C4E3C"/>
    <w:rsid w:val="000D5A61"/>
    <w:rsid w:val="000E45CF"/>
    <w:rsid w:val="000F3FDE"/>
    <w:rsid w:val="000F646C"/>
    <w:rsid w:val="0010088C"/>
    <w:rsid w:val="00102657"/>
    <w:rsid w:val="00102B81"/>
    <w:rsid w:val="00114344"/>
    <w:rsid w:val="001174B3"/>
    <w:rsid w:val="00132EC4"/>
    <w:rsid w:val="001467BF"/>
    <w:rsid w:val="00150E4C"/>
    <w:rsid w:val="00153910"/>
    <w:rsid w:val="001652E2"/>
    <w:rsid w:val="00166EF6"/>
    <w:rsid w:val="00167E07"/>
    <w:rsid w:val="001758DB"/>
    <w:rsid w:val="00182963"/>
    <w:rsid w:val="001A164F"/>
    <w:rsid w:val="001A421A"/>
    <w:rsid w:val="001A504A"/>
    <w:rsid w:val="001B4F64"/>
    <w:rsid w:val="001B6DB0"/>
    <w:rsid w:val="001B73D7"/>
    <w:rsid w:val="001C5033"/>
    <w:rsid w:val="001C52E8"/>
    <w:rsid w:val="001D2190"/>
    <w:rsid w:val="001D39E7"/>
    <w:rsid w:val="001D504A"/>
    <w:rsid w:val="001D5953"/>
    <w:rsid w:val="001D703B"/>
    <w:rsid w:val="001F7DAE"/>
    <w:rsid w:val="00202877"/>
    <w:rsid w:val="002067BC"/>
    <w:rsid w:val="00217C6E"/>
    <w:rsid w:val="00233982"/>
    <w:rsid w:val="002352F8"/>
    <w:rsid w:val="00246CA0"/>
    <w:rsid w:val="00255143"/>
    <w:rsid w:val="00256F8B"/>
    <w:rsid w:val="0026638A"/>
    <w:rsid w:val="00276DE1"/>
    <w:rsid w:val="0027789B"/>
    <w:rsid w:val="002811A9"/>
    <w:rsid w:val="00282A7F"/>
    <w:rsid w:val="00297F3E"/>
    <w:rsid w:val="002A1176"/>
    <w:rsid w:val="002A4836"/>
    <w:rsid w:val="002B4073"/>
    <w:rsid w:val="002B5280"/>
    <w:rsid w:val="002C3717"/>
    <w:rsid w:val="002C7904"/>
    <w:rsid w:val="002D6252"/>
    <w:rsid w:val="002E7257"/>
    <w:rsid w:val="002E7445"/>
    <w:rsid w:val="002F08A2"/>
    <w:rsid w:val="002F2751"/>
    <w:rsid w:val="002F2DC6"/>
    <w:rsid w:val="002F3B65"/>
    <w:rsid w:val="00300068"/>
    <w:rsid w:val="00303AFC"/>
    <w:rsid w:val="00303DD9"/>
    <w:rsid w:val="00307225"/>
    <w:rsid w:val="00312B7B"/>
    <w:rsid w:val="00317AD0"/>
    <w:rsid w:val="00325BD2"/>
    <w:rsid w:val="00331703"/>
    <w:rsid w:val="00334357"/>
    <w:rsid w:val="0033537E"/>
    <w:rsid w:val="003404DD"/>
    <w:rsid w:val="003461EE"/>
    <w:rsid w:val="00361B22"/>
    <w:rsid w:val="00363971"/>
    <w:rsid w:val="003876FB"/>
    <w:rsid w:val="00391517"/>
    <w:rsid w:val="00397C05"/>
    <w:rsid w:val="003A5246"/>
    <w:rsid w:val="003B253D"/>
    <w:rsid w:val="003D49A9"/>
    <w:rsid w:val="003E475D"/>
    <w:rsid w:val="003F3D3D"/>
    <w:rsid w:val="00401600"/>
    <w:rsid w:val="0040537B"/>
    <w:rsid w:val="00413340"/>
    <w:rsid w:val="00417D3B"/>
    <w:rsid w:val="004220BD"/>
    <w:rsid w:val="0043026F"/>
    <w:rsid w:val="00441936"/>
    <w:rsid w:val="00452B2B"/>
    <w:rsid w:val="00452CAF"/>
    <w:rsid w:val="0046252E"/>
    <w:rsid w:val="00463F2B"/>
    <w:rsid w:val="00464DC2"/>
    <w:rsid w:val="00466445"/>
    <w:rsid w:val="00473D66"/>
    <w:rsid w:val="00477E88"/>
    <w:rsid w:val="00496D51"/>
    <w:rsid w:val="004A3895"/>
    <w:rsid w:val="004B761D"/>
    <w:rsid w:val="004C7CBE"/>
    <w:rsid w:val="004D15D2"/>
    <w:rsid w:val="004D59AD"/>
    <w:rsid w:val="004D66AC"/>
    <w:rsid w:val="004E68D9"/>
    <w:rsid w:val="004F6632"/>
    <w:rsid w:val="00507079"/>
    <w:rsid w:val="0052785C"/>
    <w:rsid w:val="00531C47"/>
    <w:rsid w:val="00534550"/>
    <w:rsid w:val="00552025"/>
    <w:rsid w:val="00567EEE"/>
    <w:rsid w:val="005769C5"/>
    <w:rsid w:val="005827AD"/>
    <w:rsid w:val="00583C8F"/>
    <w:rsid w:val="005917C7"/>
    <w:rsid w:val="005A5FAA"/>
    <w:rsid w:val="005B5466"/>
    <w:rsid w:val="005C6F74"/>
    <w:rsid w:val="005D46E1"/>
    <w:rsid w:val="005E583C"/>
    <w:rsid w:val="005E7AD9"/>
    <w:rsid w:val="005E7CA4"/>
    <w:rsid w:val="005F3AA9"/>
    <w:rsid w:val="005F4D8A"/>
    <w:rsid w:val="00607622"/>
    <w:rsid w:val="00630CB5"/>
    <w:rsid w:val="00631116"/>
    <w:rsid w:val="006344AE"/>
    <w:rsid w:val="006371B8"/>
    <w:rsid w:val="00637F26"/>
    <w:rsid w:val="006471BC"/>
    <w:rsid w:val="006566DD"/>
    <w:rsid w:val="00657114"/>
    <w:rsid w:val="00660F50"/>
    <w:rsid w:val="006667EF"/>
    <w:rsid w:val="0067003B"/>
    <w:rsid w:val="00674940"/>
    <w:rsid w:val="006752B6"/>
    <w:rsid w:val="0067688F"/>
    <w:rsid w:val="00684A2F"/>
    <w:rsid w:val="00685524"/>
    <w:rsid w:val="00685607"/>
    <w:rsid w:val="006921A1"/>
    <w:rsid w:val="00693F02"/>
    <w:rsid w:val="006B2310"/>
    <w:rsid w:val="006C4D4F"/>
    <w:rsid w:val="006D750C"/>
    <w:rsid w:val="006E0310"/>
    <w:rsid w:val="006E4F4B"/>
    <w:rsid w:val="006F2C4B"/>
    <w:rsid w:val="006F7E4F"/>
    <w:rsid w:val="00706AAA"/>
    <w:rsid w:val="007227D8"/>
    <w:rsid w:val="0073084A"/>
    <w:rsid w:val="00734753"/>
    <w:rsid w:val="007418EE"/>
    <w:rsid w:val="00743B45"/>
    <w:rsid w:val="00747FC5"/>
    <w:rsid w:val="00750103"/>
    <w:rsid w:val="00755132"/>
    <w:rsid w:val="007702C4"/>
    <w:rsid w:val="00772855"/>
    <w:rsid w:val="00775021"/>
    <w:rsid w:val="007857C5"/>
    <w:rsid w:val="007C7B0F"/>
    <w:rsid w:val="0080631C"/>
    <w:rsid w:val="00822F68"/>
    <w:rsid w:val="0084454F"/>
    <w:rsid w:val="00844B6F"/>
    <w:rsid w:val="00845670"/>
    <w:rsid w:val="0087390A"/>
    <w:rsid w:val="008750FE"/>
    <w:rsid w:val="00876883"/>
    <w:rsid w:val="00876C36"/>
    <w:rsid w:val="00880B23"/>
    <w:rsid w:val="008907D7"/>
    <w:rsid w:val="008958D9"/>
    <w:rsid w:val="008A0AB9"/>
    <w:rsid w:val="008A4F11"/>
    <w:rsid w:val="008A7574"/>
    <w:rsid w:val="008B01D7"/>
    <w:rsid w:val="008D0E3F"/>
    <w:rsid w:val="008D5530"/>
    <w:rsid w:val="008E0B73"/>
    <w:rsid w:val="008E3FA6"/>
    <w:rsid w:val="008E4454"/>
    <w:rsid w:val="008E5C6F"/>
    <w:rsid w:val="008F18DF"/>
    <w:rsid w:val="008F3FB0"/>
    <w:rsid w:val="008F44B2"/>
    <w:rsid w:val="008F7CF5"/>
    <w:rsid w:val="00907242"/>
    <w:rsid w:val="00914268"/>
    <w:rsid w:val="00920259"/>
    <w:rsid w:val="00921AB1"/>
    <w:rsid w:val="00935C1F"/>
    <w:rsid w:val="009424CC"/>
    <w:rsid w:val="0094309C"/>
    <w:rsid w:val="00976EEE"/>
    <w:rsid w:val="009818B2"/>
    <w:rsid w:val="0098222C"/>
    <w:rsid w:val="00985765"/>
    <w:rsid w:val="009A0834"/>
    <w:rsid w:val="009B0DFC"/>
    <w:rsid w:val="009C2B90"/>
    <w:rsid w:val="009C2D21"/>
    <w:rsid w:val="009C547A"/>
    <w:rsid w:val="009E2391"/>
    <w:rsid w:val="009F06F1"/>
    <w:rsid w:val="009F3E10"/>
    <w:rsid w:val="00A008F3"/>
    <w:rsid w:val="00A01330"/>
    <w:rsid w:val="00A07D34"/>
    <w:rsid w:val="00A27990"/>
    <w:rsid w:val="00A308CA"/>
    <w:rsid w:val="00A32BF6"/>
    <w:rsid w:val="00A43DA7"/>
    <w:rsid w:val="00A51551"/>
    <w:rsid w:val="00A57649"/>
    <w:rsid w:val="00AA0B1F"/>
    <w:rsid w:val="00AD2167"/>
    <w:rsid w:val="00B01083"/>
    <w:rsid w:val="00B10566"/>
    <w:rsid w:val="00B1192B"/>
    <w:rsid w:val="00B148DB"/>
    <w:rsid w:val="00B432AA"/>
    <w:rsid w:val="00B57285"/>
    <w:rsid w:val="00B64534"/>
    <w:rsid w:val="00B7081E"/>
    <w:rsid w:val="00B74AF2"/>
    <w:rsid w:val="00B7503A"/>
    <w:rsid w:val="00B7782D"/>
    <w:rsid w:val="00B92183"/>
    <w:rsid w:val="00B9338D"/>
    <w:rsid w:val="00BB161E"/>
    <w:rsid w:val="00BC370D"/>
    <w:rsid w:val="00BD374C"/>
    <w:rsid w:val="00BE22E4"/>
    <w:rsid w:val="00BF45FB"/>
    <w:rsid w:val="00C00C50"/>
    <w:rsid w:val="00C12498"/>
    <w:rsid w:val="00C21BC2"/>
    <w:rsid w:val="00C27A97"/>
    <w:rsid w:val="00C31870"/>
    <w:rsid w:val="00C32E41"/>
    <w:rsid w:val="00C34813"/>
    <w:rsid w:val="00C4258E"/>
    <w:rsid w:val="00C42DFC"/>
    <w:rsid w:val="00C47E4F"/>
    <w:rsid w:val="00C650FE"/>
    <w:rsid w:val="00C66720"/>
    <w:rsid w:val="00C86956"/>
    <w:rsid w:val="00C9303A"/>
    <w:rsid w:val="00CB32ED"/>
    <w:rsid w:val="00CD0E97"/>
    <w:rsid w:val="00D01D95"/>
    <w:rsid w:val="00D2071B"/>
    <w:rsid w:val="00D23AC4"/>
    <w:rsid w:val="00D333EB"/>
    <w:rsid w:val="00D4220F"/>
    <w:rsid w:val="00D43207"/>
    <w:rsid w:val="00D54239"/>
    <w:rsid w:val="00D65A44"/>
    <w:rsid w:val="00D774C5"/>
    <w:rsid w:val="00D850B6"/>
    <w:rsid w:val="00D862A1"/>
    <w:rsid w:val="00DA063D"/>
    <w:rsid w:val="00DA0F70"/>
    <w:rsid w:val="00DA1079"/>
    <w:rsid w:val="00DA1BCB"/>
    <w:rsid w:val="00DB5F68"/>
    <w:rsid w:val="00DB5FA1"/>
    <w:rsid w:val="00DB707E"/>
    <w:rsid w:val="00DE6205"/>
    <w:rsid w:val="00DF3198"/>
    <w:rsid w:val="00DF778F"/>
    <w:rsid w:val="00E01069"/>
    <w:rsid w:val="00E03FE4"/>
    <w:rsid w:val="00E16CF0"/>
    <w:rsid w:val="00E243D3"/>
    <w:rsid w:val="00E32CFC"/>
    <w:rsid w:val="00E35BE0"/>
    <w:rsid w:val="00E40EC7"/>
    <w:rsid w:val="00E41B8A"/>
    <w:rsid w:val="00E42C95"/>
    <w:rsid w:val="00E44770"/>
    <w:rsid w:val="00E44E6F"/>
    <w:rsid w:val="00E47852"/>
    <w:rsid w:val="00E55D30"/>
    <w:rsid w:val="00E6531B"/>
    <w:rsid w:val="00E66D1E"/>
    <w:rsid w:val="00E81468"/>
    <w:rsid w:val="00E822D4"/>
    <w:rsid w:val="00E90C29"/>
    <w:rsid w:val="00E967F4"/>
    <w:rsid w:val="00E97E9D"/>
    <w:rsid w:val="00EA0D04"/>
    <w:rsid w:val="00EA732B"/>
    <w:rsid w:val="00EB35D2"/>
    <w:rsid w:val="00EC6E86"/>
    <w:rsid w:val="00EE07B3"/>
    <w:rsid w:val="00EF05B0"/>
    <w:rsid w:val="00F15FF7"/>
    <w:rsid w:val="00F21F1C"/>
    <w:rsid w:val="00F30C7D"/>
    <w:rsid w:val="00F32265"/>
    <w:rsid w:val="00F3772F"/>
    <w:rsid w:val="00F423CD"/>
    <w:rsid w:val="00F51A0E"/>
    <w:rsid w:val="00F631D7"/>
    <w:rsid w:val="00F64CDB"/>
    <w:rsid w:val="00F70930"/>
    <w:rsid w:val="00F74463"/>
    <w:rsid w:val="00F764FA"/>
    <w:rsid w:val="00F90640"/>
    <w:rsid w:val="00FA257F"/>
    <w:rsid w:val="00FB0794"/>
    <w:rsid w:val="00FB212B"/>
    <w:rsid w:val="00FB3339"/>
    <w:rsid w:val="00FC18F2"/>
    <w:rsid w:val="00FC458C"/>
    <w:rsid w:val="00FD087E"/>
    <w:rsid w:val="00FD62AA"/>
    <w:rsid w:val="00FD7B50"/>
    <w:rsid w:val="00FE2D65"/>
    <w:rsid w:val="00FE7004"/>
    <w:rsid w:val="00FE727D"/>
    <w:rsid w:val="00FE7C4F"/>
    <w:rsid w:val="00FF730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7F4E4B2"/>
  <w15:docId w15:val="{52AD7386-95BA-461F-863E-730B476C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7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5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4534"/>
    <w:rPr>
      <w:color w:val="0000FF" w:themeColor="hyperlink"/>
      <w:u w:val="single"/>
    </w:rPr>
  </w:style>
  <w:style w:type="character" w:customStyle="1" w:styleId="ml-05">
    <w:name w:val="ml-0.5"/>
    <w:basedOn w:val="DefaultParagraphFont"/>
    <w:rsid w:val="00FE727D"/>
  </w:style>
  <w:style w:type="paragraph" w:styleId="ListParagraph">
    <w:name w:val="List Paragraph"/>
    <w:basedOn w:val="Normal"/>
    <w:uiPriority w:val="34"/>
    <w:qFormat/>
    <w:rsid w:val="00F64CDB"/>
    <w:pPr>
      <w:ind w:left="720"/>
      <w:contextualSpacing/>
    </w:pPr>
  </w:style>
  <w:style w:type="paragraph" w:styleId="BalloonText">
    <w:name w:val="Balloon Text"/>
    <w:basedOn w:val="Normal"/>
    <w:link w:val="BalloonTextChar"/>
    <w:uiPriority w:val="99"/>
    <w:semiHidden/>
    <w:unhideWhenUsed/>
    <w:rsid w:val="00E81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468"/>
    <w:rPr>
      <w:rFonts w:ascii="Tahoma" w:hAnsi="Tahoma" w:cs="Tahoma"/>
      <w:sz w:val="16"/>
      <w:szCs w:val="16"/>
    </w:rPr>
  </w:style>
  <w:style w:type="table" w:styleId="LightShading">
    <w:name w:val="Light Shading"/>
    <w:basedOn w:val="TableNormal"/>
    <w:uiPriority w:val="60"/>
    <w:rsid w:val="00AD216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317AD0"/>
    <w:rPr>
      <w:color w:val="605E5C"/>
      <w:shd w:val="clear" w:color="auto" w:fill="E1DFDD"/>
    </w:rPr>
  </w:style>
  <w:style w:type="paragraph" w:styleId="Header">
    <w:name w:val="header"/>
    <w:basedOn w:val="Normal"/>
    <w:link w:val="HeaderChar"/>
    <w:uiPriority w:val="99"/>
    <w:unhideWhenUsed/>
    <w:rsid w:val="00BC3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70D"/>
  </w:style>
  <w:style w:type="paragraph" w:styleId="Footer">
    <w:name w:val="footer"/>
    <w:basedOn w:val="Normal"/>
    <w:link w:val="FooterChar"/>
    <w:uiPriority w:val="99"/>
    <w:unhideWhenUsed/>
    <w:rsid w:val="00BC3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70D"/>
  </w:style>
  <w:style w:type="paragraph" w:styleId="Revision">
    <w:name w:val="Revision"/>
    <w:hidden/>
    <w:uiPriority w:val="99"/>
    <w:semiHidden/>
    <w:rsid w:val="00303DD9"/>
    <w:pPr>
      <w:spacing w:after="0" w:line="240" w:lineRule="auto"/>
    </w:pPr>
  </w:style>
  <w:style w:type="character" w:styleId="CommentReference">
    <w:name w:val="annotation reference"/>
    <w:basedOn w:val="DefaultParagraphFont"/>
    <w:uiPriority w:val="99"/>
    <w:semiHidden/>
    <w:unhideWhenUsed/>
    <w:rsid w:val="00907242"/>
    <w:rPr>
      <w:sz w:val="16"/>
      <w:szCs w:val="16"/>
    </w:rPr>
  </w:style>
  <w:style w:type="paragraph" w:styleId="CommentText">
    <w:name w:val="annotation text"/>
    <w:basedOn w:val="Normal"/>
    <w:link w:val="CommentTextChar"/>
    <w:uiPriority w:val="99"/>
    <w:semiHidden/>
    <w:unhideWhenUsed/>
    <w:rsid w:val="00907242"/>
    <w:pPr>
      <w:spacing w:line="240" w:lineRule="auto"/>
    </w:pPr>
    <w:rPr>
      <w:sz w:val="20"/>
      <w:szCs w:val="20"/>
    </w:rPr>
  </w:style>
  <w:style w:type="character" w:customStyle="1" w:styleId="CommentTextChar">
    <w:name w:val="Comment Text Char"/>
    <w:basedOn w:val="DefaultParagraphFont"/>
    <w:link w:val="CommentText"/>
    <w:uiPriority w:val="99"/>
    <w:semiHidden/>
    <w:rsid w:val="00907242"/>
    <w:rPr>
      <w:sz w:val="20"/>
      <w:szCs w:val="20"/>
    </w:rPr>
  </w:style>
  <w:style w:type="paragraph" w:styleId="CommentSubject">
    <w:name w:val="annotation subject"/>
    <w:basedOn w:val="CommentText"/>
    <w:next w:val="CommentText"/>
    <w:link w:val="CommentSubjectChar"/>
    <w:uiPriority w:val="99"/>
    <w:semiHidden/>
    <w:unhideWhenUsed/>
    <w:rsid w:val="00907242"/>
    <w:rPr>
      <w:b/>
      <w:bCs/>
    </w:rPr>
  </w:style>
  <w:style w:type="character" w:customStyle="1" w:styleId="CommentSubjectChar">
    <w:name w:val="Comment Subject Char"/>
    <w:basedOn w:val="CommentTextChar"/>
    <w:link w:val="CommentSubject"/>
    <w:uiPriority w:val="99"/>
    <w:semiHidden/>
    <w:rsid w:val="009072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09565">
      <w:bodyDiv w:val="1"/>
      <w:marLeft w:val="0"/>
      <w:marRight w:val="0"/>
      <w:marTop w:val="0"/>
      <w:marBottom w:val="0"/>
      <w:divBdr>
        <w:top w:val="none" w:sz="0" w:space="0" w:color="auto"/>
        <w:left w:val="none" w:sz="0" w:space="0" w:color="auto"/>
        <w:bottom w:val="none" w:sz="0" w:space="0" w:color="auto"/>
        <w:right w:val="none" w:sz="0" w:space="0" w:color="auto"/>
      </w:divBdr>
      <w:divsChild>
        <w:div w:id="906574245">
          <w:marLeft w:val="0"/>
          <w:marRight w:val="0"/>
          <w:marTop w:val="0"/>
          <w:marBottom w:val="0"/>
          <w:divBdr>
            <w:top w:val="none" w:sz="0" w:space="0" w:color="auto"/>
            <w:left w:val="none" w:sz="0" w:space="0" w:color="auto"/>
            <w:bottom w:val="none" w:sz="0" w:space="0" w:color="auto"/>
            <w:right w:val="none" w:sz="0" w:space="0" w:color="auto"/>
          </w:divBdr>
        </w:div>
      </w:divsChild>
    </w:div>
    <w:div w:id="53163298">
      <w:bodyDiv w:val="1"/>
      <w:marLeft w:val="0"/>
      <w:marRight w:val="0"/>
      <w:marTop w:val="0"/>
      <w:marBottom w:val="0"/>
      <w:divBdr>
        <w:top w:val="none" w:sz="0" w:space="0" w:color="auto"/>
        <w:left w:val="none" w:sz="0" w:space="0" w:color="auto"/>
        <w:bottom w:val="none" w:sz="0" w:space="0" w:color="auto"/>
        <w:right w:val="none" w:sz="0" w:space="0" w:color="auto"/>
      </w:divBdr>
    </w:div>
    <w:div w:id="66806736">
      <w:bodyDiv w:val="1"/>
      <w:marLeft w:val="0"/>
      <w:marRight w:val="0"/>
      <w:marTop w:val="0"/>
      <w:marBottom w:val="0"/>
      <w:divBdr>
        <w:top w:val="none" w:sz="0" w:space="0" w:color="auto"/>
        <w:left w:val="none" w:sz="0" w:space="0" w:color="auto"/>
        <w:bottom w:val="none" w:sz="0" w:space="0" w:color="auto"/>
        <w:right w:val="none" w:sz="0" w:space="0" w:color="auto"/>
      </w:divBdr>
    </w:div>
    <w:div w:id="68118603">
      <w:bodyDiv w:val="1"/>
      <w:marLeft w:val="0"/>
      <w:marRight w:val="0"/>
      <w:marTop w:val="0"/>
      <w:marBottom w:val="0"/>
      <w:divBdr>
        <w:top w:val="none" w:sz="0" w:space="0" w:color="auto"/>
        <w:left w:val="none" w:sz="0" w:space="0" w:color="auto"/>
        <w:bottom w:val="none" w:sz="0" w:space="0" w:color="auto"/>
        <w:right w:val="none" w:sz="0" w:space="0" w:color="auto"/>
      </w:divBdr>
    </w:div>
    <w:div w:id="108281505">
      <w:bodyDiv w:val="1"/>
      <w:marLeft w:val="0"/>
      <w:marRight w:val="0"/>
      <w:marTop w:val="0"/>
      <w:marBottom w:val="0"/>
      <w:divBdr>
        <w:top w:val="none" w:sz="0" w:space="0" w:color="auto"/>
        <w:left w:val="none" w:sz="0" w:space="0" w:color="auto"/>
        <w:bottom w:val="none" w:sz="0" w:space="0" w:color="auto"/>
        <w:right w:val="none" w:sz="0" w:space="0" w:color="auto"/>
      </w:divBdr>
      <w:divsChild>
        <w:div w:id="783572879">
          <w:marLeft w:val="0"/>
          <w:marRight w:val="0"/>
          <w:marTop w:val="0"/>
          <w:marBottom w:val="0"/>
          <w:divBdr>
            <w:top w:val="none" w:sz="0" w:space="0" w:color="auto"/>
            <w:left w:val="none" w:sz="0" w:space="0" w:color="auto"/>
            <w:bottom w:val="none" w:sz="0" w:space="0" w:color="auto"/>
            <w:right w:val="none" w:sz="0" w:space="0" w:color="auto"/>
          </w:divBdr>
        </w:div>
      </w:divsChild>
    </w:div>
    <w:div w:id="146753787">
      <w:bodyDiv w:val="1"/>
      <w:marLeft w:val="0"/>
      <w:marRight w:val="0"/>
      <w:marTop w:val="0"/>
      <w:marBottom w:val="0"/>
      <w:divBdr>
        <w:top w:val="none" w:sz="0" w:space="0" w:color="auto"/>
        <w:left w:val="none" w:sz="0" w:space="0" w:color="auto"/>
        <w:bottom w:val="none" w:sz="0" w:space="0" w:color="auto"/>
        <w:right w:val="none" w:sz="0" w:space="0" w:color="auto"/>
      </w:divBdr>
    </w:div>
    <w:div w:id="157382681">
      <w:bodyDiv w:val="1"/>
      <w:marLeft w:val="0"/>
      <w:marRight w:val="0"/>
      <w:marTop w:val="0"/>
      <w:marBottom w:val="0"/>
      <w:divBdr>
        <w:top w:val="none" w:sz="0" w:space="0" w:color="auto"/>
        <w:left w:val="none" w:sz="0" w:space="0" w:color="auto"/>
        <w:bottom w:val="none" w:sz="0" w:space="0" w:color="auto"/>
        <w:right w:val="none" w:sz="0" w:space="0" w:color="auto"/>
      </w:divBdr>
      <w:divsChild>
        <w:div w:id="1266035732">
          <w:marLeft w:val="0"/>
          <w:marRight w:val="0"/>
          <w:marTop w:val="0"/>
          <w:marBottom w:val="0"/>
          <w:divBdr>
            <w:top w:val="none" w:sz="0" w:space="0" w:color="auto"/>
            <w:left w:val="none" w:sz="0" w:space="0" w:color="auto"/>
            <w:bottom w:val="none" w:sz="0" w:space="0" w:color="auto"/>
            <w:right w:val="none" w:sz="0" w:space="0" w:color="auto"/>
          </w:divBdr>
        </w:div>
      </w:divsChild>
    </w:div>
    <w:div w:id="249389785">
      <w:bodyDiv w:val="1"/>
      <w:marLeft w:val="0"/>
      <w:marRight w:val="0"/>
      <w:marTop w:val="0"/>
      <w:marBottom w:val="0"/>
      <w:divBdr>
        <w:top w:val="none" w:sz="0" w:space="0" w:color="auto"/>
        <w:left w:val="none" w:sz="0" w:space="0" w:color="auto"/>
        <w:bottom w:val="none" w:sz="0" w:space="0" w:color="auto"/>
        <w:right w:val="none" w:sz="0" w:space="0" w:color="auto"/>
      </w:divBdr>
    </w:div>
    <w:div w:id="273943683">
      <w:bodyDiv w:val="1"/>
      <w:marLeft w:val="0"/>
      <w:marRight w:val="0"/>
      <w:marTop w:val="0"/>
      <w:marBottom w:val="0"/>
      <w:divBdr>
        <w:top w:val="none" w:sz="0" w:space="0" w:color="auto"/>
        <w:left w:val="none" w:sz="0" w:space="0" w:color="auto"/>
        <w:bottom w:val="none" w:sz="0" w:space="0" w:color="auto"/>
        <w:right w:val="none" w:sz="0" w:space="0" w:color="auto"/>
      </w:divBdr>
    </w:div>
    <w:div w:id="386804558">
      <w:bodyDiv w:val="1"/>
      <w:marLeft w:val="0"/>
      <w:marRight w:val="0"/>
      <w:marTop w:val="0"/>
      <w:marBottom w:val="0"/>
      <w:divBdr>
        <w:top w:val="none" w:sz="0" w:space="0" w:color="auto"/>
        <w:left w:val="none" w:sz="0" w:space="0" w:color="auto"/>
        <w:bottom w:val="none" w:sz="0" w:space="0" w:color="auto"/>
        <w:right w:val="none" w:sz="0" w:space="0" w:color="auto"/>
      </w:divBdr>
    </w:div>
    <w:div w:id="416823812">
      <w:bodyDiv w:val="1"/>
      <w:marLeft w:val="0"/>
      <w:marRight w:val="0"/>
      <w:marTop w:val="0"/>
      <w:marBottom w:val="0"/>
      <w:divBdr>
        <w:top w:val="none" w:sz="0" w:space="0" w:color="auto"/>
        <w:left w:val="none" w:sz="0" w:space="0" w:color="auto"/>
        <w:bottom w:val="none" w:sz="0" w:space="0" w:color="auto"/>
        <w:right w:val="none" w:sz="0" w:space="0" w:color="auto"/>
      </w:divBdr>
    </w:div>
    <w:div w:id="471294392">
      <w:bodyDiv w:val="1"/>
      <w:marLeft w:val="0"/>
      <w:marRight w:val="0"/>
      <w:marTop w:val="0"/>
      <w:marBottom w:val="0"/>
      <w:divBdr>
        <w:top w:val="none" w:sz="0" w:space="0" w:color="auto"/>
        <w:left w:val="none" w:sz="0" w:space="0" w:color="auto"/>
        <w:bottom w:val="none" w:sz="0" w:space="0" w:color="auto"/>
        <w:right w:val="none" w:sz="0" w:space="0" w:color="auto"/>
      </w:divBdr>
    </w:div>
    <w:div w:id="539130208">
      <w:bodyDiv w:val="1"/>
      <w:marLeft w:val="0"/>
      <w:marRight w:val="0"/>
      <w:marTop w:val="0"/>
      <w:marBottom w:val="0"/>
      <w:divBdr>
        <w:top w:val="none" w:sz="0" w:space="0" w:color="auto"/>
        <w:left w:val="none" w:sz="0" w:space="0" w:color="auto"/>
        <w:bottom w:val="none" w:sz="0" w:space="0" w:color="auto"/>
        <w:right w:val="none" w:sz="0" w:space="0" w:color="auto"/>
      </w:divBdr>
      <w:divsChild>
        <w:div w:id="1037659898">
          <w:marLeft w:val="0"/>
          <w:marRight w:val="0"/>
          <w:marTop w:val="0"/>
          <w:marBottom w:val="0"/>
          <w:divBdr>
            <w:top w:val="none" w:sz="0" w:space="0" w:color="auto"/>
            <w:left w:val="none" w:sz="0" w:space="0" w:color="auto"/>
            <w:bottom w:val="none" w:sz="0" w:space="0" w:color="auto"/>
            <w:right w:val="none" w:sz="0" w:space="0" w:color="auto"/>
          </w:divBdr>
        </w:div>
      </w:divsChild>
    </w:div>
    <w:div w:id="600724506">
      <w:bodyDiv w:val="1"/>
      <w:marLeft w:val="0"/>
      <w:marRight w:val="0"/>
      <w:marTop w:val="0"/>
      <w:marBottom w:val="0"/>
      <w:divBdr>
        <w:top w:val="none" w:sz="0" w:space="0" w:color="auto"/>
        <w:left w:val="none" w:sz="0" w:space="0" w:color="auto"/>
        <w:bottom w:val="none" w:sz="0" w:space="0" w:color="auto"/>
        <w:right w:val="none" w:sz="0" w:space="0" w:color="auto"/>
      </w:divBdr>
      <w:divsChild>
        <w:div w:id="594019276">
          <w:marLeft w:val="0"/>
          <w:marRight w:val="0"/>
          <w:marTop w:val="0"/>
          <w:marBottom w:val="0"/>
          <w:divBdr>
            <w:top w:val="none" w:sz="0" w:space="0" w:color="auto"/>
            <w:left w:val="none" w:sz="0" w:space="0" w:color="auto"/>
            <w:bottom w:val="none" w:sz="0" w:space="0" w:color="auto"/>
            <w:right w:val="none" w:sz="0" w:space="0" w:color="auto"/>
          </w:divBdr>
        </w:div>
      </w:divsChild>
    </w:div>
    <w:div w:id="684287210">
      <w:bodyDiv w:val="1"/>
      <w:marLeft w:val="0"/>
      <w:marRight w:val="0"/>
      <w:marTop w:val="0"/>
      <w:marBottom w:val="0"/>
      <w:divBdr>
        <w:top w:val="none" w:sz="0" w:space="0" w:color="auto"/>
        <w:left w:val="none" w:sz="0" w:space="0" w:color="auto"/>
        <w:bottom w:val="none" w:sz="0" w:space="0" w:color="auto"/>
        <w:right w:val="none" w:sz="0" w:space="0" w:color="auto"/>
      </w:divBdr>
      <w:divsChild>
        <w:div w:id="1077285737">
          <w:marLeft w:val="0"/>
          <w:marRight w:val="0"/>
          <w:marTop w:val="0"/>
          <w:marBottom w:val="0"/>
          <w:divBdr>
            <w:top w:val="none" w:sz="0" w:space="0" w:color="auto"/>
            <w:left w:val="none" w:sz="0" w:space="0" w:color="auto"/>
            <w:bottom w:val="none" w:sz="0" w:space="0" w:color="auto"/>
            <w:right w:val="none" w:sz="0" w:space="0" w:color="auto"/>
          </w:divBdr>
        </w:div>
      </w:divsChild>
    </w:div>
    <w:div w:id="715545749">
      <w:bodyDiv w:val="1"/>
      <w:marLeft w:val="0"/>
      <w:marRight w:val="0"/>
      <w:marTop w:val="0"/>
      <w:marBottom w:val="0"/>
      <w:divBdr>
        <w:top w:val="none" w:sz="0" w:space="0" w:color="auto"/>
        <w:left w:val="none" w:sz="0" w:space="0" w:color="auto"/>
        <w:bottom w:val="none" w:sz="0" w:space="0" w:color="auto"/>
        <w:right w:val="none" w:sz="0" w:space="0" w:color="auto"/>
      </w:divBdr>
      <w:divsChild>
        <w:div w:id="2021392859">
          <w:marLeft w:val="0"/>
          <w:marRight w:val="0"/>
          <w:marTop w:val="0"/>
          <w:marBottom w:val="0"/>
          <w:divBdr>
            <w:top w:val="none" w:sz="0" w:space="0" w:color="auto"/>
            <w:left w:val="none" w:sz="0" w:space="0" w:color="auto"/>
            <w:bottom w:val="none" w:sz="0" w:space="0" w:color="auto"/>
            <w:right w:val="none" w:sz="0" w:space="0" w:color="auto"/>
          </w:divBdr>
        </w:div>
      </w:divsChild>
    </w:div>
    <w:div w:id="746876742">
      <w:bodyDiv w:val="1"/>
      <w:marLeft w:val="0"/>
      <w:marRight w:val="0"/>
      <w:marTop w:val="0"/>
      <w:marBottom w:val="0"/>
      <w:divBdr>
        <w:top w:val="none" w:sz="0" w:space="0" w:color="auto"/>
        <w:left w:val="none" w:sz="0" w:space="0" w:color="auto"/>
        <w:bottom w:val="none" w:sz="0" w:space="0" w:color="auto"/>
        <w:right w:val="none" w:sz="0" w:space="0" w:color="auto"/>
      </w:divBdr>
    </w:div>
    <w:div w:id="764837207">
      <w:bodyDiv w:val="1"/>
      <w:marLeft w:val="0"/>
      <w:marRight w:val="0"/>
      <w:marTop w:val="0"/>
      <w:marBottom w:val="0"/>
      <w:divBdr>
        <w:top w:val="none" w:sz="0" w:space="0" w:color="auto"/>
        <w:left w:val="none" w:sz="0" w:space="0" w:color="auto"/>
        <w:bottom w:val="none" w:sz="0" w:space="0" w:color="auto"/>
        <w:right w:val="none" w:sz="0" w:space="0" w:color="auto"/>
      </w:divBdr>
      <w:divsChild>
        <w:div w:id="522592840">
          <w:marLeft w:val="0"/>
          <w:marRight w:val="0"/>
          <w:marTop w:val="0"/>
          <w:marBottom w:val="0"/>
          <w:divBdr>
            <w:top w:val="none" w:sz="0" w:space="0" w:color="auto"/>
            <w:left w:val="none" w:sz="0" w:space="0" w:color="auto"/>
            <w:bottom w:val="none" w:sz="0" w:space="0" w:color="auto"/>
            <w:right w:val="none" w:sz="0" w:space="0" w:color="auto"/>
          </w:divBdr>
        </w:div>
      </w:divsChild>
    </w:div>
    <w:div w:id="899905688">
      <w:bodyDiv w:val="1"/>
      <w:marLeft w:val="0"/>
      <w:marRight w:val="0"/>
      <w:marTop w:val="0"/>
      <w:marBottom w:val="0"/>
      <w:divBdr>
        <w:top w:val="none" w:sz="0" w:space="0" w:color="auto"/>
        <w:left w:val="none" w:sz="0" w:space="0" w:color="auto"/>
        <w:bottom w:val="none" w:sz="0" w:space="0" w:color="auto"/>
        <w:right w:val="none" w:sz="0" w:space="0" w:color="auto"/>
      </w:divBdr>
    </w:div>
    <w:div w:id="906233307">
      <w:bodyDiv w:val="1"/>
      <w:marLeft w:val="0"/>
      <w:marRight w:val="0"/>
      <w:marTop w:val="0"/>
      <w:marBottom w:val="0"/>
      <w:divBdr>
        <w:top w:val="none" w:sz="0" w:space="0" w:color="auto"/>
        <w:left w:val="none" w:sz="0" w:space="0" w:color="auto"/>
        <w:bottom w:val="none" w:sz="0" w:space="0" w:color="auto"/>
        <w:right w:val="none" w:sz="0" w:space="0" w:color="auto"/>
      </w:divBdr>
    </w:div>
    <w:div w:id="947850392">
      <w:bodyDiv w:val="1"/>
      <w:marLeft w:val="0"/>
      <w:marRight w:val="0"/>
      <w:marTop w:val="0"/>
      <w:marBottom w:val="0"/>
      <w:divBdr>
        <w:top w:val="none" w:sz="0" w:space="0" w:color="auto"/>
        <w:left w:val="none" w:sz="0" w:space="0" w:color="auto"/>
        <w:bottom w:val="none" w:sz="0" w:space="0" w:color="auto"/>
        <w:right w:val="none" w:sz="0" w:space="0" w:color="auto"/>
      </w:divBdr>
    </w:div>
    <w:div w:id="988023365">
      <w:bodyDiv w:val="1"/>
      <w:marLeft w:val="0"/>
      <w:marRight w:val="0"/>
      <w:marTop w:val="0"/>
      <w:marBottom w:val="0"/>
      <w:divBdr>
        <w:top w:val="none" w:sz="0" w:space="0" w:color="auto"/>
        <w:left w:val="none" w:sz="0" w:space="0" w:color="auto"/>
        <w:bottom w:val="none" w:sz="0" w:space="0" w:color="auto"/>
        <w:right w:val="none" w:sz="0" w:space="0" w:color="auto"/>
      </w:divBdr>
    </w:div>
    <w:div w:id="996763687">
      <w:bodyDiv w:val="1"/>
      <w:marLeft w:val="0"/>
      <w:marRight w:val="0"/>
      <w:marTop w:val="0"/>
      <w:marBottom w:val="0"/>
      <w:divBdr>
        <w:top w:val="none" w:sz="0" w:space="0" w:color="auto"/>
        <w:left w:val="none" w:sz="0" w:space="0" w:color="auto"/>
        <w:bottom w:val="none" w:sz="0" w:space="0" w:color="auto"/>
        <w:right w:val="none" w:sz="0" w:space="0" w:color="auto"/>
      </w:divBdr>
      <w:divsChild>
        <w:div w:id="762069191">
          <w:marLeft w:val="0"/>
          <w:marRight w:val="0"/>
          <w:marTop w:val="0"/>
          <w:marBottom w:val="0"/>
          <w:divBdr>
            <w:top w:val="none" w:sz="0" w:space="0" w:color="auto"/>
            <w:left w:val="none" w:sz="0" w:space="0" w:color="auto"/>
            <w:bottom w:val="none" w:sz="0" w:space="0" w:color="auto"/>
            <w:right w:val="none" w:sz="0" w:space="0" w:color="auto"/>
          </w:divBdr>
        </w:div>
      </w:divsChild>
    </w:div>
    <w:div w:id="1003388449">
      <w:bodyDiv w:val="1"/>
      <w:marLeft w:val="0"/>
      <w:marRight w:val="0"/>
      <w:marTop w:val="0"/>
      <w:marBottom w:val="0"/>
      <w:divBdr>
        <w:top w:val="none" w:sz="0" w:space="0" w:color="auto"/>
        <w:left w:val="none" w:sz="0" w:space="0" w:color="auto"/>
        <w:bottom w:val="none" w:sz="0" w:space="0" w:color="auto"/>
        <w:right w:val="none" w:sz="0" w:space="0" w:color="auto"/>
      </w:divBdr>
    </w:div>
    <w:div w:id="1029992921">
      <w:bodyDiv w:val="1"/>
      <w:marLeft w:val="0"/>
      <w:marRight w:val="0"/>
      <w:marTop w:val="0"/>
      <w:marBottom w:val="0"/>
      <w:divBdr>
        <w:top w:val="none" w:sz="0" w:space="0" w:color="auto"/>
        <w:left w:val="none" w:sz="0" w:space="0" w:color="auto"/>
        <w:bottom w:val="none" w:sz="0" w:space="0" w:color="auto"/>
        <w:right w:val="none" w:sz="0" w:space="0" w:color="auto"/>
      </w:divBdr>
    </w:div>
    <w:div w:id="1039087806">
      <w:bodyDiv w:val="1"/>
      <w:marLeft w:val="0"/>
      <w:marRight w:val="0"/>
      <w:marTop w:val="0"/>
      <w:marBottom w:val="0"/>
      <w:divBdr>
        <w:top w:val="none" w:sz="0" w:space="0" w:color="auto"/>
        <w:left w:val="none" w:sz="0" w:space="0" w:color="auto"/>
        <w:bottom w:val="none" w:sz="0" w:space="0" w:color="auto"/>
        <w:right w:val="none" w:sz="0" w:space="0" w:color="auto"/>
      </w:divBdr>
    </w:div>
    <w:div w:id="1090127627">
      <w:bodyDiv w:val="1"/>
      <w:marLeft w:val="0"/>
      <w:marRight w:val="0"/>
      <w:marTop w:val="0"/>
      <w:marBottom w:val="0"/>
      <w:divBdr>
        <w:top w:val="none" w:sz="0" w:space="0" w:color="auto"/>
        <w:left w:val="none" w:sz="0" w:space="0" w:color="auto"/>
        <w:bottom w:val="none" w:sz="0" w:space="0" w:color="auto"/>
        <w:right w:val="none" w:sz="0" w:space="0" w:color="auto"/>
      </w:divBdr>
    </w:div>
    <w:div w:id="1090739009">
      <w:bodyDiv w:val="1"/>
      <w:marLeft w:val="0"/>
      <w:marRight w:val="0"/>
      <w:marTop w:val="0"/>
      <w:marBottom w:val="0"/>
      <w:divBdr>
        <w:top w:val="none" w:sz="0" w:space="0" w:color="auto"/>
        <w:left w:val="none" w:sz="0" w:space="0" w:color="auto"/>
        <w:bottom w:val="none" w:sz="0" w:space="0" w:color="auto"/>
        <w:right w:val="none" w:sz="0" w:space="0" w:color="auto"/>
      </w:divBdr>
      <w:divsChild>
        <w:div w:id="1566136621">
          <w:marLeft w:val="0"/>
          <w:marRight w:val="0"/>
          <w:marTop w:val="0"/>
          <w:marBottom w:val="0"/>
          <w:divBdr>
            <w:top w:val="none" w:sz="0" w:space="0" w:color="auto"/>
            <w:left w:val="none" w:sz="0" w:space="0" w:color="auto"/>
            <w:bottom w:val="none" w:sz="0" w:space="0" w:color="auto"/>
            <w:right w:val="none" w:sz="0" w:space="0" w:color="auto"/>
          </w:divBdr>
        </w:div>
      </w:divsChild>
    </w:div>
    <w:div w:id="1101100319">
      <w:bodyDiv w:val="1"/>
      <w:marLeft w:val="0"/>
      <w:marRight w:val="0"/>
      <w:marTop w:val="0"/>
      <w:marBottom w:val="0"/>
      <w:divBdr>
        <w:top w:val="none" w:sz="0" w:space="0" w:color="auto"/>
        <w:left w:val="none" w:sz="0" w:space="0" w:color="auto"/>
        <w:bottom w:val="none" w:sz="0" w:space="0" w:color="auto"/>
        <w:right w:val="none" w:sz="0" w:space="0" w:color="auto"/>
      </w:divBdr>
      <w:divsChild>
        <w:div w:id="1184397969">
          <w:marLeft w:val="0"/>
          <w:marRight w:val="0"/>
          <w:marTop w:val="0"/>
          <w:marBottom w:val="0"/>
          <w:divBdr>
            <w:top w:val="none" w:sz="0" w:space="0" w:color="auto"/>
            <w:left w:val="none" w:sz="0" w:space="0" w:color="auto"/>
            <w:bottom w:val="none" w:sz="0" w:space="0" w:color="auto"/>
            <w:right w:val="none" w:sz="0" w:space="0" w:color="auto"/>
          </w:divBdr>
        </w:div>
      </w:divsChild>
    </w:div>
    <w:div w:id="1110315936">
      <w:bodyDiv w:val="1"/>
      <w:marLeft w:val="0"/>
      <w:marRight w:val="0"/>
      <w:marTop w:val="0"/>
      <w:marBottom w:val="0"/>
      <w:divBdr>
        <w:top w:val="none" w:sz="0" w:space="0" w:color="auto"/>
        <w:left w:val="none" w:sz="0" w:space="0" w:color="auto"/>
        <w:bottom w:val="none" w:sz="0" w:space="0" w:color="auto"/>
        <w:right w:val="none" w:sz="0" w:space="0" w:color="auto"/>
      </w:divBdr>
      <w:divsChild>
        <w:div w:id="1221556391">
          <w:marLeft w:val="0"/>
          <w:marRight w:val="0"/>
          <w:marTop w:val="0"/>
          <w:marBottom w:val="0"/>
          <w:divBdr>
            <w:top w:val="none" w:sz="0" w:space="0" w:color="auto"/>
            <w:left w:val="none" w:sz="0" w:space="0" w:color="auto"/>
            <w:bottom w:val="none" w:sz="0" w:space="0" w:color="auto"/>
            <w:right w:val="none" w:sz="0" w:space="0" w:color="auto"/>
          </w:divBdr>
        </w:div>
      </w:divsChild>
    </w:div>
    <w:div w:id="1323463068">
      <w:bodyDiv w:val="1"/>
      <w:marLeft w:val="0"/>
      <w:marRight w:val="0"/>
      <w:marTop w:val="0"/>
      <w:marBottom w:val="0"/>
      <w:divBdr>
        <w:top w:val="none" w:sz="0" w:space="0" w:color="auto"/>
        <w:left w:val="none" w:sz="0" w:space="0" w:color="auto"/>
        <w:bottom w:val="none" w:sz="0" w:space="0" w:color="auto"/>
        <w:right w:val="none" w:sz="0" w:space="0" w:color="auto"/>
      </w:divBdr>
      <w:divsChild>
        <w:div w:id="2136024285">
          <w:marLeft w:val="0"/>
          <w:marRight w:val="0"/>
          <w:marTop w:val="0"/>
          <w:marBottom w:val="0"/>
          <w:divBdr>
            <w:top w:val="none" w:sz="0" w:space="0" w:color="auto"/>
            <w:left w:val="none" w:sz="0" w:space="0" w:color="auto"/>
            <w:bottom w:val="none" w:sz="0" w:space="0" w:color="auto"/>
            <w:right w:val="none" w:sz="0" w:space="0" w:color="auto"/>
          </w:divBdr>
        </w:div>
      </w:divsChild>
    </w:div>
    <w:div w:id="1380783701">
      <w:bodyDiv w:val="1"/>
      <w:marLeft w:val="0"/>
      <w:marRight w:val="0"/>
      <w:marTop w:val="0"/>
      <w:marBottom w:val="0"/>
      <w:divBdr>
        <w:top w:val="none" w:sz="0" w:space="0" w:color="auto"/>
        <w:left w:val="none" w:sz="0" w:space="0" w:color="auto"/>
        <w:bottom w:val="none" w:sz="0" w:space="0" w:color="auto"/>
        <w:right w:val="none" w:sz="0" w:space="0" w:color="auto"/>
      </w:divBdr>
    </w:div>
    <w:div w:id="1406605408">
      <w:bodyDiv w:val="1"/>
      <w:marLeft w:val="0"/>
      <w:marRight w:val="0"/>
      <w:marTop w:val="0"/>
      <w:marBottom w:val="0"/>
      <w:divBdr>
        <w:top w:val="none" w:sz="0" w:space="0" w:color="auto"/>
        <w:left w:val="none" w:sz="0" w:space="0" w:color="auto"/>
        <w:bottom w:val="none" w:sz="0" w:space="0" w:color="auto"/>
        <w:right w:val="none" w:sz="0" w:space="0" w:color="auto"/>
      </w:divBdr>
    </w:div>
    <w:div w:id="1519585947">
      <w:bodyDiv w:val="1"/>
      <w:marLeft w:val="0"/>
      <w:marRight w:val="0"/>
      <w:marTop w:val="0"/>
      <w:marBottom w:val="0"/>
      <w:divBdr>
        <w:top w:val="none" w:sz="0" w:space="0" w:color="auto"/>
        <w:left w:val="none" w:sz="0" w:space="0" w:color="auto"/>
        <w:bottom w:val="none" w:sz="0" w:space="0" w:color="auto"/>
        <w:right w:val="none" w:sz="0" w:space="0" w:color="auto"/>
      </w:divBdr>
    </w:div>
    <w:div w:id="1674529214">
      <w:bodyDiv w:val="1"/>
      <w:marLeft w:val="0"/>
      <w:marRight w:val="0"/>
      <w:marTop w:val="0"/>
      <w:marBottom w:val="0"/>
      <w:divBdr>
        <w:top w:val="none" w:sz="0" w:space="0" w:color="auto"/>
        <w:left w:val="none" w:sz="0" w:space="0" w:color="auto"/>
        <w:bottom w:val="none" w:sz="0" w:space="0" w:color="auto"/>
        <w:right w:val="none" w:sz="0" w:space="0" w:color="auto"/>
      </w:divBdr>
    </w:div>
    <w:div w:id="1705868655">
      <w:bodyDiv w:val="1"/>
      <w:marLeft w:val="0"/>
      <w:marRight w:val="0"/>
      <w:marTop w:val="0"/>
      <w:marBottom w:val="0"/>
      <w:divBdr>
        <w:top w:val="none" w:sz="0" w:space="0" w:color="auto"/>
        <w:left w:val="none" w:sz="0" w:space="0" w:color="auto"/>
        <w:bottom w:val="none" w:sz="0" w:space="0" w:color="auto"/>
        <w:right w:val="none" w:sz="0" w:space="0" w:color="auto"/>
      </w:divBdr>
    </w:div>
    <w:div w:id="1712266244">
      <w:bodyDiv w:val="1"/>
      <w:marLeft w:val="0"/>
      <w:marRight w:val="0"/>
      <w:marTop w:val="0"/>
      <w:marBottom w:val="0"/>
      <w:divBdr>
        <w:top w:val="none" w:sz="0" w:space="0" w:color="auto"/>
        <w:left w:val="none" w:sz="0" w:space="0" w:color="auto"/>
        <w:bottom w:val="none" w:sz="0" w:space="0" w:color="auto"/>
        <w:right w:val="none" w:sz="0" w:space="0" w:color="auto"/>
      </w:divBdr>
    </w:div>
    <w:div w:id="1802386129">
      <w:bodyDiv w:val="1"/>
      <w:marLeft w:val="0"/>
      <w:marRight w:val="0"/>
      <w:marTop w:val="0"/>
      <w:marBottom w:val="0"/>
      <w:divBdr>
        <w:top w:val="none" w:sz="0" w:space="0" w:color="auto"/>
        <w:left w:val="none" w:sz="0" w:space="0" w:color="auto"/>
        <w:bottom w:val="none" w:sz="0" w:space="0" w:color="auto"/>
        <w:right w:val="none" w:sz="0" w:space="0" w:color="auto"/>
      </w:divBdr>
    </w:div>
    <w:div w:id="1817918217">
      <w:bodyDiv w:val="1"/>
      <w:marLeft w:val="0"/>
      <w:marRight w:val="0"/>
      <w:marTop w:val="0"/>
      <w:marBottom w:val="0"/>
      <w:divBdr>
        <w:top w:val="none" w:sz="0" w:space="0" w:color="auto"/>
        <w:left w:val="none" w:sz="0" w:space="0" w:color="auto"/>
        <w:bottom w:val="none" w:sz="0" w:space="0" w:color="auto"/>
        <w:right w:val="none" w:sz="0" w:space="0" w:color="auto"/>
      </w:divBdr>
    </w:div>
    <w:div w:id="1818909790">
      <w:bodyDiv w:val="1"/>
      <w:marLeft w:val="0"/>
      <w:marRight w:val="0"/>
      <w:marTop w:val="0"/>
      <w:marBottom w:val="0"/>
      <w:divBdr>
        <w:top w:val="none" w:sz="0" w:space="0" w:color="auto"/>
        <w:left w:val="none" w:sz="0" w:space="0" w:color="auto"/>
        <w:bottom w:val="none" w:sz="0" w:space="0" w:color="auto"/>
        <w:right w:val="none" w:sz="0" w:space="0" w:color="auto"/>
      </w:divBdr>
    </w:div>
    <w:div w:id="1843009627">
      <w:bodyDiv w:val="1"/>
      <w:marLeft w:val="0"/>
      <w:marRight w:val="0"/>
      <w:marTop w:val="0"/>
      <w:marBottom w:val="0"/>
      <w:divBdr>
        <w:top w:val="none" w:sz="0" w:space="0" w:color="auto"/>
        <w:left w:val="none" w:sz="0" w:space="0" w:color="auto"/>
        <w:bottom w:val="none" w:sz="0" w:space="0" w:color="auto"/>
        <w:right w:val="none" w:sz="0" w:space="0" w:color="auto"/>
      </w:divBdr>
    </w:div>
    <w:div w:id="1847623443">
      <w:bodyDiv w:val="1"/>
      <w:marLeft w:val="0"/>
      <w:marRight w:val="0"/>
      <w:marTop w:val="0"/>
      <w:marBottom w:val="0"/>
      <w:divBdr>
        <w:top w:val="none" w:sz="0" w:space="0" w:color="auto"/>
        <w:left w:val="none" w:sz="0" w:space="0" w:color="auto"/>
        <w:bottom w:val="none" w:sz="0" w:space="0" w:color="auto"/>
        <w:right w:val="none" w:sz="0" w:space="0" w:color="auto"/>
      </w:divBdr>
    </w:div>
    <w:div w:id="1913730603">
      <w:bodyDiv w:val="1"/>
      <w:marLeft w:val="0"/>
      <w:marRight w:val="0"/>
      <w:marTop w:val="0"/>
      <w:marBottom w:val="0"/>
      <w:divBdr>
        <w:top w:val="none" w:sz="0" w:space="0" w:color="auto"/>
        <w:left w:val="none" w:sz="0" w:space="0" w:color="auto"/>
        <w:bottom w:val="none" w:sz="0" w:space="0" w:color="auto"/>
        <w:right w:val="none" w:sz="0" w:space="0" w:color="auto"/>
      </w:divBdr>
    </w:div>
    <w:div w:id="1931230016">
      <w:bodyDiv w:val="1"/>
      <w:marLeft w:val="0"/>
      <w:marRight w:val="0"/>
      <w:marTop w:val="0"/>
      <w:marBottom w:val="0"/>
      <w:divBdr>
        <w:top w:val="none" w:sz="0" w:space="0" w:color="auto"/>
        <w:left w:val="none" w:sz="0" w:space="0" w:color="auto"/>
        <w:bottom w:val="none" w:sz="0" w:space="0" w:color="auto"/>
        <w:right w:val="none" w:sz="0" w:space="0" w:color="auto"/>
      </w:divBdr>
    </w:div>
    <w:div w:id="1983847704">
      <w:bodyDiv w:val="1"/>
      <w:marLeft w:val="0"/>
      <w:marRight w:val="0"/>
      <w:marTop w:val="0"/>
      <w:marBottom w:val="0"/>
      <w:divBdr>
        <w:top w:val="none" w:sz="0" w:space="0" w:color="auto"/>
        <w:left w:val="none" w:sz="0" w:space="0" w:color="auto"/>
        <w:bottom w:val="none" w:sz="0" w:space="0" w:color="auto"/>
        <w:right w:val="none" w:sz="0" w:space="0" w:color="auto"/>
      </w:divBdr>
    </w:div>
    <w:div w:id="2037383616">
      <w:bodyDiv w:val="1"/>
      <w:marLeft w:val="0"/>
      <w:marRight w:val="0"/>
      <w:marTop w:val="0"/>
      <w:marBottom w:val="0"/>
      <w:divBdr>
        <w:top w:val="none" w:sz="0" w:space="0" w:color="auto"/>
        <w:left w:val="none" w:sz="0" w:space="0" w:color="auto"/>
        <w:bottom w:val="none" w:sz="0" w:space="0" w:color="auto"/>
        <w:right w:val="none" w:sz="0" w:space="0" w:color="auto"/>
      </w:divBdr>
    </w:div>
    <w:div w:id="2046637151">
      <w:bodyDiv w:val="1"/>
      <w:marLeft w:val="0"/>
      <w:marRight w:val="0"/>
      <w:marTop w:val="0"/>
      <w:marBottom w:val="0"/>
      <w:divBdr>
        <w:top w:val="none" w:sz="0" w:space="0" w:color="auto"/>
        <w:left w:val="none" w:sz="0" w:space="0" w:color="auto"/>
        <w:bottom w:val="none" w:sz="0" w:space="0" w:color="auto"/>
        <w:right w:val="none" w:sz="0" w:space="0" w:color="auto"/>
      </w:divBdr>
      <w:divsChild>
        <w:div w:id="277151974">
          <w:marLeft w:val="0"/>
          <w:marRight w:val="0"/>
          <w:marTop w:val="0"/>
          <w:marBottom w:val="0"/>
          <w:divBdr>
            <w:top w:val="none" w:sz="0" w:space="0" w:color="auto"/>
            <w:left w:val="none" w:sz="0" w:space="0" w:color="auto"/>
            <w:bottom w:val="none" w:sz="0" w:space="0" w:color="auto"/>
            <w:right w:val="none" w:sz="0" w:space="0" w:color="auto"/>
          </w:divBdr>
        </w:div>
      </w:divsChild>
    </w:div>
    <w:div w:id="2058316367">
      <w:bodyDiv w:val="1"/>
      <w:marLeft w:val="0"/>
      <w:marRight w:val="0"/>
      <w:marTop w:val="0"/>
      <w:marBottom w:val="0"/>
      <w:divBdr>
        <w:top w:val="none" w:sz="0" w:space="0" w:color="auto"/>
        <w:left w:val="none" w:sz="0" w:space="0" w:color="auto"/>
        <w:bottom w:val="none" w:sz="0" w:space="0" w:color="auto"/>
        <w:right w:val="none" w:sz="0" w:space="0" w:color="auto"/>
      </w:divBdr>
    </w:div>
    <w:div w:id="211131501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76">
          <w:marLeft w:val="0"/>
          <w:marRight w:val="0"/>
          <w:marTop w:val="0"/>
          <w:marBottom w:val="0"/>
          <w:divBdr>
            <w:top w:val="none" w:sz="0" w:space="0" w:color="auto"/>
            <w:left w:val="none" w:sz="0" w:space="0" w:color="auto"/>
            <w:bottom w:val="none" w:sz="0" w:space="0" w:color="auto"/>
            <w:right w:val="none" w:sz="0" w:space="0" w:color="auto"/>
          </w:divBdr>
        </w:div>
      </w:divsChild>
    </w:div>
    <w:div w:id="212345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1608/jenvbs.2018.3880.1029" TargetMode="External"/><Relationship Id="rId18" Type="http://schemas.openxmlformats.org/officeDocument/2006/relationships/hyperlink" Target="https://doi.org/10.1016/j.jhazmat.2021.125585" TargetMode="External"/><Relationship Id="rId26" Type="http://schemas.openxmlformats.org/officeDocument/2006/relationships/hyperlink" Target="https://doi.org/10.1038/s41598-024-74129-6" TargetMode="External"/><Relationship Id="rId39" Type="http://schemas.openxmlformats.org/officeDocument/2006/relationships/header" Target="header2.xml"/><Relationship Id="rId21" Type="http://schemas.openxmlformats.org/officeDocument/2006/relationships/hyperlink" Target="https://doi.org/10.1038/srep05686" TargetMode="External"/><Relationship Id="rId34" Type="http://schemas.microsoft.com/office/2011/relationships/commentsExtended" Target="commentsExtended.xm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390/molecules23071760" TargetMode="External"/><Relationship Id="rId29" Type="http://schemas.openxmlformats.org/officeDocument/2006/relationships/hyperlink" Target="https://doi.org/10.3390/molecules241425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923/rjnn.2020.1.8" TargetMode="External"/><Relationship Id="rId24" Type="http://schemas.openxmlformats.org/officeDocument/2006/relationships/hyperlink" Target="https://doi.org/10.1371/JOURNAL.PONE.0248778" TargetMode="External"/><Relationship Id="rId32" Type="http://schemas.openxmlformats.org/officeDocument/2006/relationships/hyperlink" Target="https://doi.org/10.3390/SU13073694" TargetMode="External"/><Relationship Id="rId37" Type="http://schemas.openxmlformats.org/officeDocument/2006/relationships/chart" Target="charts/chart1.xml"/><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doi.org/10.9734/ijpss/2024/v36i95008" TargetMode="External"/><Relationship Id="rId23" Type="http://schemas.openxmlformats.org/officeDocument/2006/relationships/hyperlink" Target="https://doi.org/10.1016/j.jbiotec.2020.01.009" TargetMode="External"/><Relationship Id="rId28" Type="http://schemas.openxmlformats.org/officeDocument/2006/relationships/hyperlink" Target="https://doi.org/10.1186/s12951-017-" TargetMode="External"/><Relationship Id="rId36" Type="http://schemas.microsoft.com/office/2018/08/relationships/commentsExtensible" Target="commentsExtensible.xml"/><Relationship Id="rId10" Type="http://schemas.openxmlformats.org/officeDocument/2006/relationships/hyperlink" Target="https://doi.org/10.1016/j.bcab.2023.102832" TargetMode="External"/><Relationship Id="rId19" Type="http://schemas.openxmlformats.org/officeDocument/2006/relationships/hyperlink" Target="https://doi.org/10.1016/j.chemosphere.2013.02.048" TargetMode="External"/><Relationship Id="rId31" Type="http://schemas.openxmlformats.org/officeDocument/2006/relationships/hyperlink" Target="https://doi.org/10.15835/NBHA49212327"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oac.org/official-methods-of-analysis-21st" TargetMode="External"/><Relationship Id="rId14" Type="http://schemas.openxmlformats.org/officeDocument/2006/relationships/hyperlink" Target="https://doi.org/10.1016/j.heliyon.2023.e22144" TargetMode="External"/><Relationship Id="rId22" Type="http://schemas.openxmlformats.org/officeDocument/2006/relationships/hyperlink" Target="https://doi.org/10.55627/agrivet.01.02.0252" TargetMode="External"/><Relationship Id="rId27" Type="http://schemas.openxmlformats.org/officeDocument/2006/relationships/hyperlink" Target="https://doi.org/10.1080/01904167.2013.785567" TargetMode="External"/><Relationship Id="rId30" Type="http://schemas.openxmlformats.org/officeDocument/2006/relationships/hyperlink" Target="https://www.phytojournal.com/archives/2018.v7.i1.2964/effect-of-zinc-on-growth-yield-and-quality-of-okra-abelmoschus-esculentus-l-moench" TargetMode="External"/><Relationship Id="rId35" Type="http://schemas.microsoft.com/office/2016/09/relationships/commentsIds" Target="commentsIds.xml"/><Relationship Id="rId43" Type="http://schemas.openxmlformats.org/officeDocument/2006/relationships/footer" Target="footer3.xml"/><Relationship Id="rId8" Type="http://schemas.openxmlformats.org/officeDocument/2006/relationships/hyperlink" Target="https://doi.org/10.13005/BBRA" TargetMode="External"/><Relationship Id="rId3" Type="http://schemas.openxmlformats.org/officeDocument/2006/relationships/styles" Target="styles.xml"/><Relationship Id="rId12" Type="http://schemas.openxmlformats.org/officeDocument/2006/relationships/hyperlink" Target="https://doi.org/10.3390/su13041781" TargetMode="External"/><Relationship Id="rId17" Type="http://schemas.openxmlformats.org/officeDocument/2006/relationships/hyperlink" Target="https://doi.org/10.3389/fnano.2022.1064615" TargetMode="External"/><Relationship Id="rId25" Type="http://schemas.openxmlformats.org/officeDocument/2006/relationships/hyperlink" Target="https://doi.org/10.1166/jnn.2017.15041" TargetMode="External"/><Relationship Id="rId33" Type="http://schemas.openxmlformats.org/officeDocument/2006/relationships/comments" Target="comments.xml"/><Relationship Id="rId38" Type="http://schemas.openxmlformats.org/officeDocument/2006/relationships/header" Target="header1.xml"/><Relationship Id="rId46" Type="http://schemas.openxmlformats.org/officeDocument/2006/relationships/theme" Target="theme/theme1.xml"/><Relationship Id="rId20" Type="http://schemas.openxmlformats.org/officeDocument/2006/relationships/hyperlink" Target="https://doi.org/10.1007/s12011-007-0047-3" TargetMode="External"/><Relationship Id="rId41"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Raza%20Ph.D%20%201%20&amp;2%20%20Year%20data%2027%20January%20%2020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solidFill>
          <a:schemeClr val="bg2">
            <a:lumMod val="90000"/>
          </a:schemeClr>
        </a:solidFill>
      </c:spPr>
    </c:sideWall>
    <c:backWall>
      <c:thickness val="0"/>
      <c:spPr>
        <a:solidFill>
          <a:schemeClr val="bg2">
            <a:lumMod val="90000"/>
          </a:schemeClr>
        </a:solidFill>
      </c:spPr>
    </c:backWall>
    <c:plotArea>
      <c:layout/>
      <c:bar3DChart>
        <c:barDir val="col"/>
        <c:grouping val="clustered"/>
        <c:varyColors val="0"/>
        <c:ser>
          <c:idx val="0"/>
          <c:order val="0"/>
          <c:tx>
            <c:strRef>
              <c:f>Sheet2!$B$50:$B$52</c:f>
              <c:strCache>
                <c:ptCount val="1"/>
                <c:pt idx="0">
                  <c:v>Dry weight  (%) Pooled data</c:v>
                </c:pt>
              </c:strCache>
            </c:strRef>
          </c:tx>
          <c:invertIfNegative val="0"/>
          <c:cat>
            <c:strRef>
              <c:f>Sheet2!$A$53:$A$71</c:f>
              <c:strCache>
                <c:ptCount val="19"/>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pt idx="16">
                  <c:v>T17</c:v>
                </c:pt>
                <c:pt idx="17">
                  <c:v>CD (P=0.05)</c:v>
                </c:pt>
                <c:pt idx="18">
                  <c:v>SEm</c:v>
                </c:pt>
              </c:strCache>
            </c:strRef>
          </c:cat>
          <c:val>
            <c:numRef>
              <c:f>Sheet2!$B$53:$B$71</c:f>
              <c:numCache>
                <c:formatCode>0.00</c:formatCode>
                <c:ptCount val="19"/>
                <c:pt idx="0">
                  <c:v>11.433333333333334</c:v>
                </c:pt>
                <c:pt idx="1">
                  <c:v>15.786666666666669</c:v>
                </c:pt>
                <c:pt idx="2">
                  <c:v>15.178333333333331</c:v>
                </c:pt>
                <c:pt idx="3">
                  <c:v>12.990000000000002</c:v>
                </c:pt>
                <c:pt idx="4">
                  <c:v>12.369999999999997</c:v>
                </c:pt>
                <c:pt idx="5">
                  <c:v>14.136666666666665</c:v>
                </c:pt>
                <c:pt idx="6">
                  <c:v>13.775000000000002</c:v>
                </c:pt>
                <c:pt idx="7">
                  <c:v>13.415000000000003</c:v>
                </c:pt>
                <c:pt idx="8">
                  <c:v>14.334999999999997</c:v>
                </c:pt>
                <c:pt idx="9">
                  <c:v>13.945</c:v>
                </c:pt>
                <c:pt idx="10">
                  <c:v>13.580000000000002</c:v>
                </c:pt>
                <c:pt idx="11">
                  <c:v>16.346666666666664</c:v>
                </c:pt>
                <c:pt idx="12">
                  <c:v>17.130000000000003</c:v>
                </c:pt>
                <c:pt idx="13">
                  <c:v>14.56</c:v>
                </c:pt>
                <c:pt idx="14">
                  <c:v>14.940000000000001</c:v>
                </c:pt>
                <c:pt idx="15">
                  <c:v>14.728333333333333</c:v>
                </c:pt>
                <c:pt idx="16">
                  <c:v>14.845000000000002</c:v>
                </c:pt>
                <c:pt idx="17">
                  <c:v>3.1E-2</c:v>
                </c:pt>
                <c:pt idx="18">
                  <c:v>1.0500000000000001E-2</c:v>
                </c:pt>
              </c:numCache>
            </c:numRef>
          </c:val>
          <c:extLst>
            <c:ext xmlns:c16="http://schemas.microsoft.com/office/drawing/2014/chart" uri="{C3380CC4-5D6E-409C-BE32-E72D297353CC}">
              <c16:uniqueId val="{00000000-BDF6-4DB7-8900-91124D0AFFB2}"/>
            </c:ext>
          </c:extLst>
        </c:ser>
        <c:ser>
          <c:idx val="1"/>
          <c:order val="1"/>
          <c:tx>
            <c:strRef>
              <c:f>Sheet2!$C$50:$C$52</c:f>
              <c:strCache>
                <c:ptCount val="1"/>
                <c:pt idx="0">
                  <c:v>Moisture content (%) Pooled data</c:v>
                </c:pt>
              </c:strCache>
            </c:strRef>
          </c:tx>
          <c:invertIfNegative val="0"/>
          <c:cat>
            <c:strRef>
              <c:f>Sheet2!$A$53:$A$71</c:f>
              <c:strCache>
                <c:ptCount val="19"/>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pt idx="16">
                  <c:v>T17</c:v>
                </c:pt>
                <c:pt idx="17">
                  <c:v>CD (P=0.05)</c:v>
                </c:pt>
                <c:pt idx="18">
                  <c:v>SEm</c:v>
                </c:pt>
              </c:strCache>
            </c:strRef>
          </c:cat>
          <c:val>
            <c:numRef>
              <c:f>Sheet2!$C$53:$C$71</c:f>
              <c:numCache>
                <c:formatCode>0.00</c:formatCode>
                <c:ptCount val="19"/>
                <c:pt idx="0">
                  <c:v>88.566666666666663</c:v>
                </c:pt>
                <c:pt idx="1">
                  <c:v>84.213333333333338</c:v>
                </c:pt>
                <c:pt idx="2">
                  <c:v>84.821666666666673</c:v>
                </c:pt>
                <c:pt idx="3">
                  <c:v>87.01</c:v>
                </c:pt>
                <c:pt idx="4">
                  <c:v>87.63</c:v>
                </c:pt>
                <c:pt idx="5">
                  <c:v>85.863333333333344</c:v>
                </c:pt>
                <c:pt idx="6">
                  <c:v>86.224999999999994</c:v>
                </c:pt>
                <c:pt idx="7">
                  <c:v>86.585000000000008</c:v>
                </c:pt>
                <c:pt idx="8">
                  <c:v>85.665000000000006</c:v>
                </c:pt>
                <c:pt idx="9">
                  <c:v>86.055000000000007</c:v>
                </c:pt>
                <c:pt idx="10">
                  <c:v>86.419999999999987</c:v>
                </c:pt>
                <c:pt idx="11">
                  <c:v>83.653333333333336</c:v>
                </c:pt>
                <c:pt idx="12">
                  <c:v>82.87</c:v>
                </c:pt>
                <c:pt idx="13">
                  <c:v>85.440000000000012</c:v>
                </c:pt>
                <c:pt idx="14">
                  <c:v>85.06</c:v>
                </c:pt>
                <c:pt idx="15">
                  <c:v>85.271666666666675</c:v>
                </c:pt>
                <c:pt idx="16">
                  <c:v>85.155000000000001</c:v>
                </c:pt>
                <c:pt idx="17">
                  <c:v>6.6500000000000004E-2</c:v>
                </c:pt>
                <c:pt idx="18">
                  <c:v>2.0500000000000001E-2</c:v>
                </c:pt>
              </c:numCache>
            </c:numRef>
          </c:val>
          <c:extLst>
            <c:ext xmlns:c16="http://schemas.microsoft.com/office/drawing/2014/chart" uri="{C3380CC4-5D6E-409C-BE32-E72D297353CC}">
              <c16:uniqueId val="{00000001-BDF6-4DB7-8900-91124D0AFFB2}"/>
            </c:ext>
          </c:extLst>
        </c:ser>
        <c:ser>
          <c:idx val="2"/>
          <c:order val="2"/>
          <c:tx>
            <c:strRef>
              <c:f>Sheet2!$D$50:$D$52</c:f>
              <c:strCache>
                <c:ptCount val="1"/>
                <c:pt idx="0">
                  <c:v>Yield (q/ha) pooled data</c:v>
                </c:pt>
              </c:strCache>
            </c:strRef>
          </c:tx>
          <c:invertIfNegative val="0"/>
          <c:cat>
            <c:strRef>
              <c:f>Sheet2!$A$53:$A$71</c:f>
              <c:strCache>
                <c:ptCount val="19"/>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pt idx="16">
                  <c:v>T17</c:v>
                </c:pt>
                <c:pt idx="17">
                  <c:v>CD (P=0.05)</c:v>
                </c:pt>
                <c:pt idx="18">
                  <c:v>SEm</c:v>
                </c:pt>
              </c:strCache>
            </c:strRef>
          </c:cat>
          <c:val>
            <c:numRef>
              <c:f>Sheet2!$D$53:$D$71</c:f>
              <c:numCache>
                <c:formatCode>0.00</c:formatCode>
                <c:ptCount val="19"/>
                <c:pt idx="0">
                  <c:v>61.208148668333337</c:v>
                </c:pt>
                <c:pt idx="1">
                  <c:v>141.08776014666665</c:v>
                </c:pt>
                <c:pt idx="2">
                  <c:v>135.13587309444449</c:v>
                </c:pt>
                <c:pt idx="3">
                  <c:v>82.729065418999994</c:v>
                </c:pt>
                <c:pt idx="4">
                  <c:v>78.338090386111105</c:v>
                </c:pt>
                <c:pt idx="5">
                  <c:v>111.84029968222222</c:v>
                </c:pt>
                <c:pt idx="6">
                  <c:v>99.262349297222215</c:v>
                </c:pt>
                <c:pt idx="7">
                  <c:v>91.321575344999985</c:v>
                </c:pt>
                <c:pt idx="8">
                  <c:v>115.39478995488889</c:v>
                </c:pt>
                <c:pt idx="9">
                  <c:v>104.88004326800001</c:v>
                </c:pt>
                <c:pt idx="10">
                  <c:v>93.993585018666664</c:v>
                </c:pt>
                <c:pt idx="11">
                  <c:v>149.95817102933333</c:v>
                </c:pt>
                <c:pt idx="12">
                  <c:v>159.80663031666666</c:v>
                </c:pt>
                <c:pt idx="13">
                  <c:v>118.75589358966667</c:v>
                </c:pt>
                <c:pt idx="14">
                  <c:v>131.22762597388891</c:v>
                </c:pt>
                <c:pt idx="15">
                  <c:v>123.13096740388887</c:v>
                </c:pt>
                <c:pt idx="16">
                  <c:v>127.34223891277779</c:v>
                </c:pt>
                <c:pt idx="17">
                  <c:v>1.7974999999999999</c:v>
                </c:pt>
                <c:pt idx="18">
                  <c:v>0.61850000000000005</c:v>
                </c:pt>
              </c:numCache>
            </c:numRef>
          </c:val>
          <c:extLst>
            <c:ext xmlns:c16="http://schemas.microsoft.com/office/drawing/2014/chart" uri="{C3380CC4-5D6E-409C-BE32-E72D297353CC}">
              <c16:uniqueId val="{00000002-BDF6-4DB7-8900-91124D0AFFB2}"/>
            </c:ext>
          </c:extLst>
        </c:ser>
        <c:dLbls>
          <c:showLegendKey val="0"/>
          <c:showVal val="0"/>
          <c:showCatName val="0"/>
          <c:showSerName val="0"/>
          <c:showPercent val="0"/>
          <c:showBubbleSize val="0"/>
        </c:dLbls>
        <c:gapWidth val="150"/>
        <c:shape val="cylinder"/>
        <c:axId val="210357632"/>
        <c:axId val="261964928"/>
        <c:axId val="0"/>
      </c:bar3DChart>
      <c:catAx>
        <c:axId val="210357632"/>
        <c:scaling>
          <c:orientation val="minMax"/>
        </c:scaling>
        <c:delete val="0"/>
        <c:axPos val="b"/>
        <c:numFmt formatCode="General" sourceLinked="0"/>
        <c:majorTickMark val="out"/>
        <c:minorTickMark val="none"/>
        <c:tickLblPos val="nextTo"/>
        <c:crossAx val="261964928"/>
        <c:crosses val="autoZero"/>
        <c:auto val="1"/>
        <c:lblAlgn val="ctr"/>
        <c:lblOffset val="100"/>
        <c:noMultiLvlLbl val="0"/>
      </c:catAx>
      <c:valAx>
        <c:axId val="261964928"/>
        <c:scaling>
          <c:orientation val="minMax"/>
        </c:scaling>
        <c:delete val="0"/>
        <c:axPos val="l"/>
        <c:majorGridlines/>
        <c:numFmt formatCode="0.00" sourceLinked="1"/>
        <c:majorTickMark val="out"/>
        <c:minorTickMark val="none"/>
        <c:tickLblPos val="nextTo"/>
        <c:crossAx val="210357632"/>
        <c:crosses val="autoZero"/>
        <c:crossBetween val="between"/>
      </c:valAx>
      <c:spPr>
        <a:solidFill>
          <a:schemeClr val="accent6">
            <a:lumMod val="40000"/>
            <a:lumOff val="60000"/>
          </a:schemeClr>
        </a:solidFill>
      </c:spPr>
    </c:plotArea>
    <c:legend>
      <c:legendPos val="r"/>
      <c:overlay val="0"/>
    </c:legend>
    <c:plotVisOnly val="1"/>
    <c:dispBlanksAs val="gap"/>
    <c:showDLblsOverMax val="0"/>
  </c:chart>
  <c:spPr>
    <a:solidFill>
      <a:schemeClr val="accent5">
        <a:lumMod val="40000"/>
        <a:lumOff val="60000"/>
      </a:schemeClr>
    </a:solidFill>
    <a:ln w="28575">
      <a:solidFill>
        <a:schemeClr val="tx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C0920-400A-4907-AC20-A503E6A65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3186</TotalTime>
  <Pages>21</Pages>
  <Words>8367</Words>
  <Characters>45436</Characters>
  <Application>Microsoft Office Word</Application>
  <DocSecurity>0</DocSecurity>
  <Lines>1747</Lines>
  <Paragraphs>827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DELL_PC</dc:creator>
  <cp:keywords/>
  <dc:description/>
  <cp:lastModifiedBy>Jyotsna Dayma</cp:lastModifiedBy>
  <cp:revision>335</cp:revision>
  <dcterms:created xsi:type="dcterms:W3CDTF">2025-02-07T17:55:00Z</dcterms:created>
  <dcterms:modified xsi:type="dcterms:W3CDTF">2025-03-26T05:43:00Z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2faee65e4efca62456bd3bc8948ca3fc166daf2fe5b966bf1c97595848959974</vt:lpwstr>
  </property>
</Properties>
</file>