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DCF2" w14:textId="2E3551F8" w:rsidR="0027211F" w:rsidRDefault="0027211F" w:rsidP="00164E45">
      <w:pPr>
        <w:pStyle w:val="BodyTextIndent"/>
        <w:spacing w:after="0" w:line="276" w:lineRule="auto"/>
        <w:ind w:right="144"/>
        <w:jc w:val="center"/>
        <w:rPr>
          <w:b/>
        </w:rPr>
      </w:pPr>
      <w:bookmarkStart w:id="0" w:name="_Hlk179350048"/>
      <w:r w:rsidRPr="003679B8">
        <w:rPr>
          <w:b/>
        </w:rPr>
        <w:t xml:space="preserve">Bio-efficacy studies of </w:t>
      </w:r>
      <w:proofErr w:type="spellStart"/>
      <w:r w:rsidRPr="003679B8">
        <w:rPr>
          <w:b/>
        </w:rPr>
        <w:t>Budmaker</w:t>
      </w:r>
      <w:proofErr w:type="spellEnd"/>
      <w:r w:rsidRPr="003679B8">
        <w:rPr>
          <w:b/>
        </w:rPr>
        <w:t xml:space="preserve"> in relation to growth, yield and shelf-life of </w:t>
      </w:r>
      <w:r w:rsidR="00205C77" w:rsidRPr="003679B8">
        <w:rPr>
          <w:b/>
        </w:rPr>
        <w:t xml:space="preserve">Thompson Seedless </w:t>
      </w:r>
      <w:r w:rsidRPr="003679B8">
        <w:rPr>
          <w:b/>
        </w:rPr>
        <w:t>grap</w:t>
      </w:r>
      <w:r w:rsidR="00205C77" w:rsidRPr="003679B8">
        <w:rPr>
          <w:b/>
        </w:rPr>
        <w:t>e</w:t>
      </w:r>
      <w:r w:rsidRPr="003679B8">
        <w:rPr>
          <w:b/>
        </w:rPr>
        <w:t xml:space="preserve"> under multilocation</w:t>
      </w:r>
    </w:p>
    <w:p w14:paraId="68966EA3" w14:textId="77777777" w:rsidR="00A41F85" w:rsidRDefault="00A41F85" w:rsidP="00164E45">
      <w:pPr>
        <w:pStyle w:val="BodyTextIndent"/>
        <w:spacing w:after="0" w:line="276" w:lineRule="auto"/>
        <w:ind w:right="144"/>
        <w:jc w:val="center"/>
        <w:rPr>
          <w:b/>
        </w:rPr>
      </w:pPr>
    </w:p>
    <w:bookmarkEnd w:id="0"/>
    <w:p w14:paraId="7BE050AF" w14:textId="77777777" w:rsidR="001C1BA5" w:rsidRDefault="001C1BA5" w:rsidP="0027211F">
      <w:pPr>
        <w:spacing w:after="0" w:line="480" w:lineRule="auto"/>
        <w:jc w:val="both"/>
        <w:rPr>
          <w:rFonts w:ascii="Times New Roman" w:hAnsi="Times New Roman" w:cs="Times New Roman"/>
          <w:b/>
          <w:bCs/>
          <w:sz w:val="24"/>
          <w:szCs w:val="24"/>
        </w:rPr>
      </w:pPr>
    </w:p>
    <w:p w14:paraId="6D20F83F" w14:textId="4CABF4EF" w:rsidR="00911E19" w:rsidRPr="003679B8" w:rsidRDefault="00911E19" w:rsidP="0027211F">
      <w:pPr>
        <w:spacing w:after="0" w:line="48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Abstract</w:t>
      </w:r>
    </w:p>
    <w:p w14:paraId="6B98C259" w14:textId="31DD7F24" w:rsidR="00911E19" w:rsidRPr="003679B8" w:rsidRDefault="00937D14" w:rsidP="003856B7">
      <w:pPr>
        <w:spacing w:after="0" w:line="360" w:lineRule="auto"/>
        <w:ind w:firstLine="720"/>
        <w:jc w:val="both"/>
        <w:rPr>
          <w:rFonts w:ascii="Times New Roman" w:hAnsi="Times New Roman" w:cs="Times New Roman"/>
          <w:sz w:val="24"/>
          <w:szCs w:val="24"/>
        </w:rPr>
      </w:pPr>
      <w:ins w:id="1" w:author="Amrita Kumar Sarkar" w:date="2025-03-18T23:23:00Z" w16du:dateUtc="2025-03-18T17:53:00Z">
        <w:r>
          <w:rPr>
            <w:rFonts w:ascii="Times New Roman" w:hAnsi="Times New Roman" w:cs="Times New Roman"/>
            <w:sz w:val="24"/>
            <w:szCs w:val="24"/>
          </w:rPr>
          <w:t xml:space="preserve">The </w:t>
        </w:r>
      </w:ins>
      <w:r w:rsidRPr="003679B8">
        <w:rPr>
          <w:rFonts w:ascii="Times New Roman" w:hAnsi="Times New Roman" w:cs="Times New Roman"/>
          <w:sz w:val="24"/>
          <w:szCs w:val="24"/>
        </w:rPr>
        <w:t>a</w:t>
      </w:r>
      <w:r w:rsidR="00EA1BE8" w:rsidRPr="003679B8">
        <w:rPr>
          <w:rFonts w:ascii="Times New Roman" w:hAnsi="Times New Roman" w:cs="Times New Roman"/>
          <w:sz w:val="24"/>
          <w:szCs w:val="24"/>
        </w:rPr>
        <w:t xml:space="preserve">pplication </w:t>
      </w:r>
      <w:ins w:id="2" w:author="Amrita Kumar Sarkar" w:date="2025-03-18T23:23:00Z" w16du:dateUtc="2025-03-18T17:53:00Z">
        <w:r>
          <w:rPr>
            <w:rFonts w:ascii="Times New Roman" w:hAnsi="Times New Roman" w:cs="Times New Roman"/>
            <w:sz w:val="24"/>
            <w:szCs w:val="24"/>
          </w:rPr>
          <w:t xml:space="preserve">of </w:t>
        </w:r>
      </w:ins>
      <w:proofErr w:type="spellStart"/>
      <w:r w:rsidR="00EA1BE8" w:rsidRPr="003679B8">
        <w:rPr>
          <w:rFonts w:ascii="Times New Roman" w:hAnsi="Times New Roman" w:cs="Times New Roman"/>
          <w:sz w:val="24"/>
          <w:szCs w:val="24"/>
        </w:rPr>
        <w:t>biostimulants</w:t>
      </w:r>
      <w:proofErr w:type="spellEnd"/>
      <w:r w:rsidR="00EA1BE8" w:rsidRPr="003679B8">
        <w:rPr>
          <w:rFonts w:ascii="Times New Roman" w:hAnsi="Times New Roman" w:cs="Times New Roman"/>
          <w:sz w:val="24"/>
          <w:szCs w:val="24"/>
        </w:rPr>
        <w:t xml:space="preserve"> is an innovative method </w:t>
      </w:r>
      <w:r w:rsidR="00432CC6">
        <w:rPr>
          <w:rFonts w:ascii="Times New Roman" w:hAnsi="Times New Roman" w:cs="Times New Roman"/>
          <w:sz w:val="24"/>
          <w:szCs w:val="24"/>
        </w:rPr>
        <w:t>to</w:t>
      </w:r>
      <w:r w:rsidR="00432CC6" w:rsidRPr="003679B8">
        <w:rPr>
          <w:rFonts w:ascii="Times New Roman" w:hAnsi="Times New Roman" w:cs="Times New Roman"/>
          <w:sz w:val="24"/>
          <w:szCs w:val="24"/>
        </w:rPr>
        <w:t xml:space="preserve"> </w:t>
      </w:r>
      <w:r w:rsidR="00EA1BE8" w:rsidRPr="003679B8">
        <w:rPr>
          <w:rFonts w:ascii="Times New Roman" w:hAnsi="Times New Roman" w:cs="Times New Roman"/>
          <w:sz w:val="24"/>
          <w:szCs w:val="24"/>
        </w:rPr>
        <w:t>improv</w:t>
      </w:r>
      <w:r w:rsidR="00432CC6">
        <w:rPr>
          <w:rFonts w:ascii="Times New Roman" w:hAnsi="Times New Roman" w:cs="Times New Roman"/>
          <w:sz w:val="24"/>
          <w:szCs w:val="24"/>
        </w:rPr>
        <w:t>e</w:t>
      </w:r>
      <w:r w:rsidR="00EA1BE8" w:rsidRPr="003679B8">
        <w:rPr>
          <w:rFonts w:ascii="Times New Roman" w:hAnsi="Times New Roman" w:cs="Times New Roman"/>
          <w:sz w:val="24"/>
          <w:szCs w:val="24"/>
        </w:rPr>
        <w:t xml:space="preserve"> vine growth, quality and ultimately the final yield.</w:t>
      </w:r>
      <w:r w:rsidR="003170F8" w:rsidRPr="003679B8">
        <w:t xml:space="preserve"> </w:t>
      </w:r>
      <w:r w:rsidR="003170F8" w:rsidRPr="003679B8">
        <w:rPr>
          <w:rFonts w:ascii="Times New Roman" w:hAnsi="Times New Roman" w:cs="Times New Roman"/>
          <w:sz w:val="24"/>
          <w:szCs w:val="24"/>
        </w:rPr>
        <w:t xml:space="preserve">Present </w:t>
      </w:r>
      <w:r w:rsidR="00432CC6">
        <w:rPr>
          <w:rFonts w:ascii="Times New Roman" w:hAnsi="Times New Roman" w:cs="Times New Roman"/>
          <w:sz w:val="24"/>
          <w:szCs w:val="24"/>
        </w:rPr>
        <w:t xml:space="preserve">research was </w:t>
      </w:r>
      <w:r w:rsidR="003170F8" w:rsidRPr="003679B8">
        <w:rPr>
          <w:rFonts w:ascii="Times New Roman" w:hAnsi="Times New Roman" w:cs="Times New Roman"/>
          <w:sz w:val="24"/>
          <w:szCs w:val="24"/>
        </w:rPr>
        <w:t xml:space="preserve">conducted in two locations </w:t>
      </w:r>
      <w:r w:rsidR="00432CC6">
        <w:rPr>
          <w:rFonts w:ascii="Times New Roman" w:hAnsi="Times New Roman" w:cs="Times New Roman"/>
          <w:sz w:val="24"/>
          <w:szCs w:val="24"/>
        </w:rPr>
        <w:t>(</w:t>
      </w:r>
      <w:r w:rsidR="003170F8" w:rsidRPr="003679B8">
        <w:rPr>
          <w:rFonts w:ascii="Times New Roman" w:hAnsi="Times New Roman" w:cs="Times New Roman"/>
          <w:sz w:val="24"/>
          <w:szCs w:val="24"/>
        </w:rPr>
        <w:t xml:space="preserve">at the farm of ICAR-National Research Centre for Grapes, Pune and at farmers field at </w:t>
      </w:r>
      <w:proofErr w:type="spellStart"/>
      <w:r w:rsidR="003170F8" w:rsidRPr="003679B8">
        <w:rPr>
          <w:rFonts w:ascii="Times New Roman" w:hAnsi="Times New Roman" w:cs="Times New Roman"/>
          <w:sz w:val="24"/>
          <w:szCs w:val="24"/>
        </w:rPr>
        <w:t>Rahata</w:t>
      </w:r>
      <w:proofErr w:type="spellEnd"/>
      <w:r w:rsidR="003170F8" w:rsidRPr="003679B8">
        <w:rPr>
          <w:rFonts w:ascii="Times New Roman" w:hAnsi="Times New Roman" w:cs="Times New Roman"/>
          <w:sz w:val="24"/>
          <w:szCs w:val="24"/>
        </w:rPr>
        <w:t xml:space="preserve"> in Ahmednagar of Maharashtra</w:t>
      </w:r>
      <w:r w:rsidR="00432CC6">
        <w:rPr>
          <w:rFonts w:ascii="Times New Roman" w:hAnsi="Times New Roman" w:cs="Times New Roman"/>
          <w:sz w:val="24"/>
          <w:szCs w:val="24"/>
        </w:rPr>
        <w:t>)</w:t>
      </w:r>
      <w:r w:rsidR="003170F8" w:rsidRPr="003679B8">
        <w:rPr>
          <w:rFonts w:ascii="Times New Roman" w:hAnsi="Times New Roman" w:cs="Times New Roman"/>
          <w:sz w:val="24"/>
          <w:szCs w:val="24"/>
        </w:rPr>
        <w:t xml:space="preserve"> during the year 2023-24 with the objective to assess the effects of bio-efficacy studies on growth, yield and quality of Thompson Seedless grapes.</w:t>
      </w:r>
      <w:r w:rsidR="00D13AFF" w:rsidRPr="003679B8">
        <w:rPr>
          <w:rFonts w:ascii="Times New Roman" w:hAnsi="Times New Roman" w:cs="Times New Roman"/>
          <w:sz w:val="24"/>
          <w:szCs w:val="24"/>
        </w:rPr>
        <w:t xml:space="preserve"> </w:t>
      </w:r>
      <w:proofErr w:type="spellStart"/>
      <w:r w:rsidR="00205C77" w:rsidRPr="003679B8">
        <w:rPr>
          <w:rFonts w:ascii="Times New Roman" w:hAnsi="Times New Roman" w:cs="Times New Roman"/>
          <w:sz w:val="24"/>
          <w:szCs w:val="24"/>
        </w:rPr>
        <w:t>Budmaker</w:t>
      </w:r>
      <w:proofErr w:type="spellEnd"/>
      <w:r w:rsidR="00205C77" w:rsidRPr="003679B8">
        <w:rPr>
          <w:rFonts w:ascii="Times New Roman" w:hAnsi="Times New Roman" w:cs="Times New Roman"/>
          <w:sz w:val="24"/>
          <w:szCs w:val="24"/>
        </w:rPr>
        <w:t xml:space="preserve"> </w:t>
      </w:r>
      <w:r w:rsidR="003170F8" w:rsidRPr="003679B8">
        <w:rPr>
          <w:rFonts w:ascii="Times New Roman" w:hAnsi="Times New Roman" w:cs="Times New Roman"/>
          <w:sz w:val="24"/>
          <w:szCs w:val="24"/>
        </w:rPr>
        <w:t>were</w:t>
      </w:r>
      <w:r w:rsidR="00205C77" w:rsidRPr="003679B8">
        <w:rPr>
          <w:rFonts w:ascii="Times New Roman" w:hAnsi="Times New Roman" w:cs="Times New Roman"/>
          <w:sz w:val="24"/>
          <w:szCs w:val="24"/>
        </w:rPr>
        <w:t xml:space="preserve"> sprayed at three different stages </w:t>
      </w:r>
      <w:r w:rsidR="00432CC6">
        <w:rPr>
          <w:rFonts w:ascii="Times New Roman" w:hAnsi="Times New Roman" w:cs="Times New Roman"/>
          <w:sz w:val="24"/>
          <w:szCs w:val="24"/>
        </w:rPr>
        <w:t>(</w:t>
      </w:r>
      <w:r w:rsidR="00205C77" w:rsidRPr="003679B8">
        <w:rPr>
          <w:rFonts w:ascii="Times New Roman" w:hAnsi="Times New Roman" w:cs="Times New Roman"/>
          <w:sz w:val="24"/>
          <w:szCs w:val="24"/>
        </w:rPr>
        <w:t>first at 1</w:t>
      </w:r>
      <w:r w:rsidR="00205C77" w:rsidRPr="003679B8">
        <w:rPr>
          <w:rFonts w:ascii="Times New Roman" w:hAnsi="Times New Roman" w:cs="Times New Roman"/>
          <w:sz w:val="24"/>
          <w:szCs w:val="24"/>
          <w:vertAlign w:val="superscript"/>
        </w:rPr>
        <w:t>st</w:t>
      </w:r>
      <w:r w:rsidR="00205C77" w:rsidRPr="003679B8">
        <w:rPr>
          <w:rFonts w:ascii="Times New Roman" w:hAnsi="Times New Roman" w:cs="Times New Roman"/>
          <w:sz w:val="24"/>
          <w:szCs w:val="24"/>
        </w:rPr>
        <w:t xml:space="preserve"> leaf after sub-cane, second at 3</w:t>
      </w:r>
      <w:r w:rsidR="00205C77" w:rsidRPr="003679B8">
        <w:rPr>
          <w:rFonts w:ascii="Times New Roman" w:hAnsi="Times New Roman" w:cs="Times New Roman"/>
          <w:sz w:val="24"/>
          <w:szCs w:val="24"/>
          <w:vertAlign w:val="superscript"/>
        </w:rPr>
        <w:t>rd</w:t>
      </w:r>
      <w:r w:rsidR="00205C77" w:rsidRPr="003679B8">
        <w:rPr>
          <w:rFonts w:ascii="Times New Roman" w:hAnsi="Times New Roman" w:cs="Times New Roman"/>
          <w:sz w:val="24"/>
          <w:szCs w:val="24"/>
        </w:rPr>
        <w:t xml:space="preserve"> and 4</w:t>
      </w:r>
      <w:r w:rsidR="00205C77" w:rsidRPr="003679B8">
        <w:rPr>
          <w:rFonts w:ascii="Times New Roman" w:hAnsi="Times New Roman" w:cs="Times New Roman"/>
          <w:sz w:val="24"/>
          <w:szCs w:val="24"/>
          <w:vertAlign w:val="superscript"/>
        </w:rPr>
        <w:t>th</w:t>
      </w:r>
      <w:r w:rsidR="00205C77" w:rsidRPr="003679B8">
        <w:rPr>
          <w:rFonts w:ascii="Times New Roman" w:hAnsi="Times New Roman" w:cs="Times New Roman"/>
          <w:sz w:val="24"/>
          <w:szCs w:val="24"/>
        </w:rPr>
        <w:t xml:space="preserve"> leaf after sub-cane and third at 6</w:t>
      </w:r>
      <w:r w:rsidR="00205C77" w:rsidRPr="003679B8">
        <w:rPr>
          <w:rFonts w:ascii="Times New Roman" w:hAnsi="Times New Roman" w:cs="Times New Roman"/>
          <w:sz w:val="24"/>
          <w:szCs w:val="24"/>
          <w:vertAlign w:val="superscript"/>
        </w:rPr>
        <w:t>th</w:t>
      </w:r>
      <w:r w:rsidR="00205C77" w:rsidRPr="003679B8">
        <w:rPr>
          <w:rFonts w:ascii="Times New Roman" w:hAnsi="Times New Roman" w:cs="Times New Roman"/>
          <w:sz w:val="24"/>
          <w:szCs w:val="24"/>
        </w:rPr>
        <w:t xml:space="preserve"> and 7</w:t>
      </w:r>
      <w:r w:rsidR="00205C77" w:rsidRPr="003679B8">
        <w:rPr>
          <w:rFonts w:ascii="Times New Roman" w:hAnsi="Times New Roman" w:cs="Times New Roman"/>
          <w:sz w:val="24"/>
          <w:szCs w:val="24"/>
          <w:vertAlign w:val="superscript"/>
        </w:rPr>
        <w:t>th</w:t>
      </w:r>
      <w:r w:rsidR="00205C77" w:rsidRPr="003679B8">
        <w:rPr>
          <w:rFonts w:ascii="Times New Roman" w:hAnsi="Times New Roman" w:cs="Times New Roman"/>
          <w:sz w:val="24"/>
          <w:szCs w:val="24"/>
        </w:rPr>
        <w:t xml:space="preserve"> leaf after sub-cane</w:t>
      </w:r>
      <w:r w:rsidR="00432CC6">
        <w:rPr>
          <w:rFonts w:ascii="Times New Roman" w:hAnsi="Times New Roman" w:cs="Times New Roman"/>
          <w:sz w:val="24"/>
          <w:szCs w:val="24"/>
        </w:rPr>
        <w:t>)</w:t>
      </w:r>
      <w:r w:rsidR="00205C77" w:rsidRPr="003679B8">
        <w:rPr>
          <w:rFonts w:ascii="Times New Roman" w:hAnsi="Times New Roman" w:cs="Times New Roman"/>
          <w:sz w:val="24"/>
          <w:szCs w:val="24"/>
        </w:rPr>
        <w:t xml:space="preserve"> with different concentration (400,500 and 750 ml/acre). Among the different treatment</w:t>
      </w:r>
      <w:r w:rsidR="00432CC6">
        <w:rPr>
          <w:rFonts w:ascii="Times New Roman" w:hAnsi="Times New Roman" w:cs="Times New Roman"/>
          <w:sz w:val="24"/>
          <w:szCs w:val="24"/>
        </w:rPr>
        <w:t>s</w:t>
      </w:r>
      <w:r w:rsidR="00205C77" w:rsidRPr="003679B8">
        <w:rPr>
          <w:rFonts w:ascii="Times New Roman" w:hAnsi="Times New Roman" w:cs="Times New Roman"/>
          <w:sz w:val="24"/>
          <w:szCs w:val="24"/>
        </w:rPr>
        <w:t xml:space="preserve">, application of 500 ml/acre exhibited a significant increase in </w:t>
      </w:r>
      <w:r w:rsidR="009A7895" w:rsidRPr="003679B8">
        <w:rPr>
          <w:rFonts w:ascii="Times New Roman" w:hAnsi="Times New Roman" w:cs="Times New Roman"/>
          <w:sz w:val="24"/>
          <w:szCs w:val="24"/>
        </w:rPr>
        <w:t>vegetative growth parameters such as pruned biomass (kg/vine), % fruitfulness, early cane maturity</w:t>
      </w:r>
      <w:r w:rsidR="00727003">
        <w:rPr>
          <w:rFonts w:ascii="Times New Roman" w:hAnsi="Times New Roman" w:cs="Times New Roman"/>
          <w:sz w:val="24"/>
          <w:szCs w:val="24"/>
        </w:rPr>
        <w:t>, y</w:t>
      </w:r>
      <w:r w:rsidR="009A7895" w:rsidRPr="003679B8">
        <w:rPr>
          <w:rFonts w:ascii="Times New Roman" w:hAnsi="Times New Roman" w:cs="Times New Roman"/>
          <w:sz w:val="24"/>
          <w:szCs w:val="24"/>
        </w:rPr>
        <w:t>ield parameters such as average bunch weight, 50 berry weight, yield/vine, berry length and diameter</w:t>
      </w:r>
      <w:r w:rsidR="00727003">
        <w:rPr>
          <w:rFonts w:ascii="Times New Roman" w:hAnsi="Times New Roman" w:cs="Times New Roman"/>
          <w:sz w:val="24"/>
          <w:szCs w:val="24"/>
        </w:rPr>
        <w:t xml:space="preserve"> </w:t>
      </w:r>
      <w:r w:rsidR="00875DEF">
        <w:rPr>
          <w:rFonts w:ascii="Times New Roman" w:hAnsi="Times New Roman" w:cs="Times New Roman"/>
          <w:sz w:val="24"/>
          <w:szCs w:val="24"/>
        </w:rPr>
        <w:t>and chlorophyll</w:t>
      </w:r>
      <w:r w:rsidR="009A7895" w:rsidRPr="003679B8">
        <w:rPr>
          <w:rFonts w:ascii="Times New Roman" w:hAnsi="Times New Roman" w:cs="Times New Roman"/>
          <w:sz w:val="24"/>
          <w:szCs w:val="24"/>
        </w:rPr>
        <w:t xml:space="preserve"> content. Biochemical and nutrient content such as phenol (mg/g), protein (mg/g), reducing sugar (mg/g), calcium (%), phosphorus (%)</w:t>
      </w:r>
      <w:r w:rsidR="00727003">
        <w:rPr>
          <w:rFonts w:ascii="Times New Roman" w:hAnsi="Times New Roman" w:cs="Times New Roman"/>
          <w:sz w:val="24"/>
          <w:szCs w:val="24"/>
        </w:rPr>
        <w:t xml:space="preserve"> were also estimated</w:t>
      </w:r>
      <w:r w:rsidR="009A7895" w:rsidRPr="003679B8">
        <w:rPr>
          <w:rFonts w:ascii="Times New Roman" w:hAnsi="Times New Roman" w:cs="Times New Roman"/>
          <w:sz w:val="24"/>
          <w:szCs w:val="24"/>
        </w:rPr>
        <w:t xml:space="preserve">. </w:t>
      </w:r>
      <w:r w:rsidR="00727003">
        <w:rPr>
          <w:rFonts w:ascii="Times New Roman" w:hAnsi="Times New Roman" w:cs="Times New Roman"/>
          <w:sz w:val="24"/>
          <w:szCs w:val="24"/>
        </w:rPr>
        <w:t xml:space="preserve"> T</w:t>
      </w:r>
      <w:r w:rsidR="00205C77" w:rsidRPr="003679B8">
        <w:rPr>
          <w:rFonts w:ascii="Times New Roman" w:hAnsi="Times New Roman" w:cs="Times New Roman"/>
          <w:sz w:val="24"/>
          <w:szCs w:val="24"/>
        </w:rPr>
        <w:t>he result</w:t>
      </w:r>
      <w:r w:rsidR="00727003">
        <w:rPr>
          <w:rFonts w:ascii="Times New Roman" w:hAnsi="Times New Roman" w:cs="Times New Roman"/>
          <w:sz w:val="24"/>
          <w:szCs w:val="24"/>
        </w:rPr>
        <w:t xml:space="preserve"> revealed that</w:t>
      </w:r>
      <w:r w:rsidR="00205C77" w:rsidRPr="003679B8">
        <w:rPr>
          <w:rFonts w:ascii="Times New Roman" w:hAnsi="Times New Roman" w:cs="Times New Roman"/>
          <w:sz w:val="24"/>
          <w:szCs w:val="24"/>
        </w:rPr>
        <w:t xml:space="preserve"> the application of </w:t>
      </w:r>
      <w:commentRangeStart w:id="3"/>
      <w:r w:rsidR="00205C77" w:rsidRPr="003679B8">
        <w:rPr>
          <w:rFonts w:ascii="Times New Roman" w:hAnsi="Times New Roman" w:cs="Times New Roman"/>
          <w:sz w:val="24"/>
          <w:szCs w:val="24"/>
        </w:rPr>
        <w:t>bio</w:t>
      </w:r>
      <w:r w:rsidR="00727003">
        <w:rPr>
          <w:rFonts w:ascii="Times New Roman" w:hAnsi="Times New Roman" w:cs="Times New Roman"/>
          <w:sz w:val="24"/>
          <w:szCs w:val="24"/>
        </w:rPr>
        <w:t xml:space="preserve"> </w:t>
      </w:r>
      <w:r w:rsidR="00205C77" w:rsidRPr="003679B8">
        <w:rPr>
          <w:rFonts w:ascii="Times New Roman" w:hAnsi="Times New Roman" w:cs="Times New Roman"/>
          <w:sz w:val="24"/>
          <w:szCs w:val="24"/>
        </w:rPr>
        <w:t xml:space="preserve">stimulant </w:t>
      </w:r>
      <w:commentRangeEnd w:id="3"/>
      <w:r>
        <w:rPr>
          <w:rStyle w:val="CommentReference"/>
        </w:rPr>
        <w:commentReference w:id="3"/>
      </w:r>
      <w:r w:rsidR="00205C77" w:rsidRPr="003679B8">
        <w:rPr>
          <w:rFonts w:ascii="Times New Roman" w:hAnsi="Times New Roman" w:cs="Times New Roman"/>
          <w:i/>
          <w:iCs/>
          <w:sz w:val="24"/>
          <w:szCs w:val="24"/>
        </w:rPr>
        <w:t>i.e</w:t>
      </w:r>
      <w:r w:rsidR="00205C77" w:rsidRPr="003679B8">
        <w:rPr>
          <w:rFonts w:ascii="Times New Roman" w:hAnsi="Times New Roman" w:cs="Times New Roman"/>
          <w:sz w:val="24"/>
          <w:szCs w:val="24"/>
        </w:rPr>
        <w:t xml:space="preserve">., </w:t>
      </w:r>
      <w:proofErr w:type="spellStart"/>
      <w:r w:rsidR="00205C77" w:rsidRPr="003679B8">
        <w:rPr>
          <w:rFonts w:ascii="Times New Roman" w:hAnsi="Times New Roman" w:cs="Times New Roman"/>
          <w:sz w:val="24"/>
          <w:szCs w:val="24"/>
        </w:rPr>
        <w:t>Budmaker</w:t>
      </w:r>
      <w:proofErr w:type="spellEnd"/>
      <w:r w:rsidR="00205C77" w:rsidRPr="003679B8">
        <w:rPr>
          <w:rFonts w:ascii="Times New Roman" w:hAnsi="Times New Roman" w:cs="Times New Roman"/>
          <w:sz w:val="24"/>
          <w:szCs w:val="24"/>
        </w:rPr>
        <w:t xml:space="preserve"> found suitable to improve the yield and quality parameter of grapes cv. Thompson Seedless under multilocation trial.</w:t>
      </w:r>
    </w:p>
    <w:p w14:paraId="3DC9BED8" w14:textId="17DB68CD" w:rsidR="009A7895" w:rsidRPr="003679B8" w:rsidRDefault="009A7895" w:rsidP="00205C77">
      <w:pPr>
        <w:tabs>
          <w:tab w:val="left" w:pos="9990"/>
        </w:tabs>
        <w:spacing w:after="0" w:line="360" w:lineRule="auto"/>
        <w:ind w:right="-35"/>
        <w:jc w:val="both"/>
        <w:rPr>
          <w:rFonts w:ascii="Times New Roman" w:hAnsi="Times New Roman" w:cs="Times New Roman"/>
          <w:sz w:val="24"/>
          <w:szCs w:val="24"/>
        </w:rPr>
      </w:pPr>
      <w:r w:rsidRPr="003679B8">
        <w:rPr>
          <w:rFonts w:ascii="Times New Roman" w:hAnsi="Times New Roman" w:cs="Times New Roman"/>
          <w:b/>
          <w:bCs/>
          <w:sz w:val="24"/>
          <w:szCs w:val="24"/>
        </w:rPr>
        <w:t>Keywords:</w:t>
      </w:r>
      <w:r w:rsidRPr="003679B8">
        <w:rPr>
          <w:rFonts w:ascii="Times New Roman" w:hAnsi="Times New Roman" w:cs="Times New Roman"/>
          <w:sz w:val="24"/>
          <w:szCs w:val="24"/>
        </w:rPr>
        <w:t xml:space="preserve"> </w:t>
      </w:r>
      <w:proofErr w:type="spellStart"/>
      <w:r w:rsidRPr="003679B8">
        <w:rPr>
          <w:rFonts w:ascii="Times New Roman" w:hAnsi="Times New Roman" w:cs="Times New Roman"/>
          <w:sz w:val="24"/>
          <w:szCs w:val="24"/>
        </w:rPr>
        <w:t>Budmaker</w:t>
      </w:r>
      <w:proofErr w:type="spellEnd"/>
      <w:r w:rsidRPr="003679B8">
        <w:rPr>
          <w:rFonts w:ascii="Times New Roman" w:hAnsi="Times New Roman" w:cs="Times New Roman"/>
          <w:sz w:val="24"/>
          <w:szCs w:val="24"/>
        </w:rPr>
        <w:t>, grape</w:t>
      </w:r>
      <w:r w:rsidR="00EA1BE8" w:rsidRPr="003679B8">
        <w:rPr>
          <w:rFonts w:ascii="Times New Roman" w:hAnsi="Times New Roman" w:cs="Times New Roman"/>
          <w:sz w:val="24"/>
          <w:szCs w:val="24"/>
        </w:rPr>
        <w:t>vine</w:t>
      </w:r>
      <w:r w:rsidRPr="003679B8">
        <w:rPr>
          <w:rFonts w:ascii="Times New Roman" w:hAnsi="Times New Roman" w:cs="Times New Roman"/>
          <w:sz w:val="24"/>
          <w:szCs w:val="24"/>
        </w:rPr>
        <w:t>, yield,</w:t>
      </w:r>
      <w:r w:rsidR="00EA1BE8" w:rsidRPr="003679B8">
        <w:rPr>
          <w:rFonts w:ascii="Times New Roman" w:hAnsi="Times New Roman" w:cs="Times New Roman"/>
          <w:sz w:val="24"/>
          <w:szCs w:val="24"/>
        </w:rPr>
        <w:t xml:space="preserve"> </w:t>
      </w:r>
      <w:r w:rsidRPr="003679B8">
        <w:rPr>
          <w:rFonts w:ascii="Times New Roman" w:hAnsi="Times New Roman" w:cs="Times New Roman"/>
          <w:sz w:val="24"/>
          <w:szCs w:val="24"/>
        </w:rPr>
        <w:t>quality,</w:t>
      </w:r>
      <w:r w:rsidR="00EA1BE8" w:rsidRPr="003679B8">
        <w:rPr>
          <w:rFonts w:ascii="Times New Roman" w:hAnsi="Times New Roman" w:cs="Times New Roman"/>
          <w:sz w:val="24"/>
          <w:szCs w:val="24"/>
        </w:rPr>
        <w:t xml:space="preserve"> shelf life</w:t>
      </w:r>
      <w:r w:rsidRPr="003679B8">
        <w:rPr>
          <w:rFonts w:ascii="Times New Roman" w:hAnsi="Times New Roman" w:cs="Times New Roman"/>
          <w:sz w:val="24"/>
          <w:szCs w:val="24"/>
        </w:rPr>
        <w:t xml:space="preserve"> </w:t>
      </w:r>
    </w:p>
    <w:p w14:paraId="2912F3FD" w14:textId="30B36470" w:rsidR="00FC4ABC" w:rsidRPr="003679B8" w:rsidRDefault="00FC4ABC" w:rsidP="0027211F">
      <w:pPr>
        <w:spacing w:after="0" w:line="480" w:lineRule="auto"/>
        <w:jc w:val="both"/>
        <w:rPr>
          <w:rFonts w:ascii="Times New Roman" w:hAnsi="Times New Roman" w:cs="Times New Roman"/>
          <w:sz w:val="24"/>
          <w:szCs w:val="24"/>
        </w:rPr>
      </w:pPr>
      <w:r w:rsidRPr="003679B8">
        <w:rPr>
          <w:rFonts w:ascii="Times New Roman" w:hAnsi="Times New Roman" w:cs="Times New Roman"/>
          <w:b/>
          <w:bCs/>
          <w:sz w:val="24"/>
          <w:szCs w:val="24"/>
        </w:rPr>
        <w:t>Introduction</w:t>
      </w:r>
    </w:p>
    <w:p w14:paraId="5E4C663A" w14:textId="2222AE4A" w:rsidR="00D13AFF" w:rsidRPr="003679B8" w:rsidRDefault="00FC4ABC" w:rsidP="00D13AFF">
      <w:pPr>
        <w:spacing w:line="360" w:lineRule="auto"/>
        <w:jc w:val="both"/>
        <w:rPr>
          <w:rFonts w:ascii="Times New Roman" w:hAnsi="Times New Roman" w:cs="Times New Roman"/>
          <w:sz w:val="24"/>
          <w:szCs w:val="24"/>
        </w:rPr>
      </w:pPr>
      <w:r w:rsidRPr="003679B8">
        <w:rPr>
          <w:rFonts w:ascii="Times New Roman" w:hAnsi="Times New Roman" w:cs="Times New Roman"/>
          <w:sz w:val="24"/>
          <w:szCs w:val="24"/>
        </w:rPr>
        <w:t xml:space="preserve"> </w:t>
      </w:r>
      <w:r w:rsidR="00727003">
        <w:rPr>
          <w:rFonts w:ascii="Times New Roman" w:hAnsi="Times New Roman" w:cs="Times New Roman"/>
          <w:sz w:val="24"/>
          <w:szCs w:val="24"/>
        </w:rPr>
        <w:tab/>
      </w:r>
      <w:r w:rsidR="00303327" w:rsidRPr="003679B8">
        <w:rPr>
          <w:rFonts w:ascii="Times New Roman" w:hAnsi="Times New Roman" w:cs="Times New Roman"/>
          <w:sz w:val="24"/>
          <w:szCs w:val="24"/>
          <w:lang w:val="en-IN"/>
        </w:rPr>
        <w:t>Grape (</w:t>
      </w:r>
      <w:r w:rsidR="00303327" w:rsidRPr="003679B8">
        <w:rPr>
          <w:rFonts w:ascii="Times New Roman" w:hAnsi="Times New Roman" w:cs="Times New Roman"/>
          <w:i/>
          <w:iCs/>
          <w:sz w:val="24"/>
          <w:szCs w:val="24"/>
          <w:lang w:val="en-IN"/>
        </w:rPr>
        <w:t>Vitis vinifera</w:t>
      </w:r>
      <w:r w:rsidR="00303327" w:rsidRPr="003679B8">
        <w:rPr>
          <w:rFonts w:ascii="Times New Roman" w:hAnsi="Times New Roman" w:cs="Times New Roman"/>
          <w:sz w:val="24"/>
          <w:szCs w:val="24"/>
          <w:lang w:val="en-IN"/>
        </w:rPr>
        <w:t xml:space="preserve"> L.) </w:t>
      </w:r>
      <w:r w:rsidR="00727003">
        <w:rPr>
          <w:rFonts w:ascii="Times New Roman" w:hAnsi="Times New Roman" w:cs="Times New Roman"/>
          <w:sz w:val="24"/>
          <w:szCs w:val="24"/>
          <w:lang w:val="en-IN"/>
        </w:rPr>
        <w:t xml:space="preserve">is one of </w:t>
      </w:r>
      <w:r w:rsidR="00303327" w:rsidRPr="003679B8">
        <w:rPr>
          <w:rFonts w:ascii="Times New Roman" w:hAnsi="Times New Roman" w:cs="Times New Roman"/>
          <w:sz w:val="24"/>
          <w:szCs w:val="24"/>
          <w:lang w:val="en-IN"/>
        </w:rPr>
        <w:t>most widely cultivated fruit crops, prized for their versatility and nutritional value. In India, grape cultivation plays a crucial role in the agricultural sector, supporting the production of table grapes (78%), raisins (17-20%), wine and juice (2%)</w:t>
      </w:r>
      <w:r w:rsidR="00727003">
        <w:rPr>
          <w:rFonts w:ascii="Times New Roman" w:hAnsi="Times New Roman" w:cs="Times New Roman"/>
          <w:sz w:val="24"/>
          <w:szCs w:val="24"/>
          <w:lang w:val="en-IN"/>
        </w:rPr>
        <w:t xml:space="preserve"> as reported by </w:t>
      </w:r>
      <w:proofErr w:type="spellStart"/>
      <w:r w:rsidR="00303327" w:rsidRPr="003679B8">
        <w:rPr>
          <w:rFonts w:ascii="Times New Roman" w:hAnsi="Times New Roman" w:cs="Times New Roman"/>
          <w:sz w:val="24"/>
          <w:szCs w:val="24"/>
          <w:lang w:val="en-IN"/>
        </w:rPr>
        <w:t>Somkuwar</w:t>
      </w:r>
      <w:proofErr w:type="spellEnd"/>
      <w:r w:rsidR="00303327" w:rsidRPr="003679B8">
        <w:rPr>
          <w:rFonts w:ascii="Times New Roman" w:hAnsi="Times New Roman" w:cs="Times New Roman"/>
          <w:sz w:val="24"/>
          <w:szCs w:val="24"/>
          <w:lang w:val="en-IN"/>
        </w:rPr>
        <w:t xml:space="preserve"> </w:t>
      </w:r>
      <w:r w:rsidR="00E53A93" w:rsidRPr="003679B8">
        <w:rPr>
          <w:rFonts w:ascii="Times New Roman" w:hAnsi="Times New Roman" w:cs="Times New Roman"/>
          <w:i/>
          <w:iCs/>
          <w:sz w:val="24"/>
          <w:szCs w:val="24"/>
          <w:lang w:val="en-IN"/>
        </w:rPr>
        <w:t>et al</w:t>
      </w:r>
      <w:r w:rsidR="00303327" w:rsidRPr="003679B8">
        <w:rPr>
          <w:rFonts w:ascii="Times New Roman" w:hAnsi="Times New Roman" w:cs="Times New Roman"/>
          <w:sz w:val="24"/>
          <w:szCs w:val="24"/>
          <w:lang w:val="en-IN"/>
        </w:rPr>
        <w:t xml:space="preserve">., </w:t>
      </w:r>
      <w:r w:rsidR="00727003">
        <w:rPr>
          <w:rFonts w:ascii="Times New Roman" w:hAnsi="Times New Roman" w:cs="Times New Roman"/>
          <w:sz w:val="24"/>
          <w:szCs w:val="24"/>
          <w:lang w:val="en-IN"/>
        </w:rPr>
        <w:t>(</w:t>
      </w:r>
      <w:r w:rsidR="00303327" w:rsidRPr="003679B8">
        <w:rPr>
          <w:rFonts w:ascii="Times New Roman" w:hAnsi="Times New Roman" w:cs="Times New Roman"/>
          <w:sz w:val="24"/>
          <w:szCs w:val="24"/>
          <w:lang w:val="en-IN"/>
        </w:rPr>
        <w:t>2024). However, this industry is increasingly challenged by a range of abiotic stresses, including drought, salinity, excessive rainfall, high temperatures, intense solar radiation, and rising atmospheric CO</w:t>
      </w:r>
      <w:r w:rsidR="00303327" w:rsidRPr="003679B8">
        <w:rPr>
          <w:rFonts w:ascii="Times New Roman" w:hAnsi="Times New Roman" w:cs="Times New Roman"/>
          <w:sz w:val="24"/>
          <w:szCs w:val="24"/>
          <w:vertAlign w:val="subscript"/>
          <w:lang w:val="en-IN"/>
        </w:rPr>
        <w:t>2</w:t>
      </w:r>
      <w:r w:rsidR="00303327" w:rsidRPr="003679B8">
        <w:rPr>
          <w:rFonts w:ascii="Times New Roman" w:hAnsi="Times New Roman" w:cs="Times New Roman"/>
          <w:sz w:val="24"/>
          <w:szCs w:val="24"/>
          <w:lang w:val="en-IN"/>
        </w:rPr>
        <w:t xml:space="preserve"> levels. These factors, largely </w:t>
      </w:r>
      <w:r w:rsidR="00E53A93" w:rsidRPr="003679B8">
        <w:rPr>
          <w:rFonts w:ascii="Times New Roman" w:hAnsi="Times New Roman" w:cs="Times New Roman"/>
          <w:sz w:val="24"/>
          <w:szCs w:val="24"/>
          <w:lang w:val="en-IN"/>
        </w:rPr>
        <w:t>affected</w:t>
      </w:r>
      <w:r w:rsidR="00303327" w:rsidRPr="003679B8">
        <w:rPr>
          <w:rFonts w:ascii="Times New Roman" w:hAnsi="Times New Roman" w:cs="Times New Roman"/>
          <w:sz w:val="24"/>
          <w:szCs w:val="24"/>
          <w:lang w:val="en-IN"/>
        </w:rPr>
        <w:t xml:space="preserve"> by global warming, are posing significant threats to sustainable grape production. </w:t>
      </w:r>
      <w:r w:rsidR="00D13AFF" w:rsidRPr="003679B8">
        <w:rPr>
          <w:rFonts w:ascii="Times New Roman" w:hAnsi="Times New Roman" w:cs="Times New Roman"/>
          <w:sz w:val="24"/>
          <w:szCs w:val="24"/>
        </w:rPr>
        <w:t xml:space="preserve">Abiotic factors influence synthesis and breakdown of primary metabolites (such as sugars, amino acids, and organic acids) and secondary metabolites (including phenolic compounds, volatile aroma compounds and their precursors)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w:t>
      </w:r>
      <w:r w:rsidR="009367D9" w:rsidRPr="003679B8">
        <w:rPr>
          <w:rFonts w:ascii="Times New Roman" w:hAnsi="Times New Roman" w:cs="Times New Roman"/>
          <w:sz w:val="24"/>
          <w:szCs w:val="24"/>
        </w:rPr>
        <w:t>9</w:t>
      </w:r>
      <w:r w:rsidR="00D13AFF" w:rsidRPr="003679B8">
        <w:rPr>
          <w:rFonts w:ascii="Times New Roman" w:hAnsi="Times New Roman" w:cs="Times New Roman"/>
          <w:sz w:val="24"/>
          <w:szCs w:val="24"/>
        </w:rPr>
        <w:t xml:space="preserve">). These factors also impact grapevine physiology, phenology and grape composition, ultimately affecting grape yield and quality </w:t>
      </w:r>
      <w:r w:rsidR="00D13AFF" w:rsidRPr="003679B8">
        <w:rPr>
          <w:rFonts w:ascii="Times New Roman" w:hAnsi="Times New Roman" w:cs="Times New Roman"/>
          <w:sz w:val="24"/>
          <w:szCs w:val="24"/>
        </w:rPr>
        <w:lastRenderedPageBreak/>
        <w:t>directly or indirectly (</w:t>
      </w:r>
      <w:bookmarkStart w:id="4" w:name="_Hlk179092827"/>
      <w:r w:rsidR="00D13AFF" w:rsidRPr="003679B8">
        <w:rPr>
          <w:rFonts w:ascii="Times New Roman" w:hAnsi="Times New Roman" w:cs="Times New Roman"/>
          <w:sz w:val="24"/>
          <w:szCs w:val="24"/>
        </w:rPr>
        <w:t xml:space="preserve">Rao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2016</w:t>
      </w:r>
      <w:bookmarkEnd w:id="4"/>
      <w:r w:rsidR="00D13AFF" w:rsidRPr="003679B8">
        <w:rPr>
          <w:rFonts w:ascii="Times New Roman" w:hAnsi="Times New Roman" w:cs="Times New Roman"/>
          <w:sz w:val="24"/>
          <w:szCs w:val="24"/>
        </w:rPr>
        <w:t>). This situation has led researchers to investigate different plant activators in the field of viticulture. Affecting plant growth, nutrition, product quality and yield positively; in order to increase the resistance of plants to abiotic stress (</w:t>
      </w:r>
      <w:proofErr w:type="spellStart"/>
      <w:r w:rsidR="00D13AFF" w:rsidRPr="003679B8">
        <w:rPr>
          <w:rFonts w:ascii="Times New Roman" w:hAnsi="Times New Roman" w:cs="Times New Roman"/>
          <w:sz w:val="24"/>
          <w:szCs w:val="24"/>
        </w:rPr>
        <w:t>Rouphael</w:t>
      </w:r>
      <w:proofErr w:type="spellEnd"/>
      <w:r w:rsidR="00D13AFF" w:rsidRPr="003679B8">
        <w:rPr>
          <w:rFonts w:ascii="Times New Roman" w:hAnsi="Times New Roman" w:cs="Times New Roman"/>
          <w:sz w:val="24"/>
          <w:szCs w:val="24"/>
        </w:rPr>
        <w:t xml:space="preserve">, 2018;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Yilmaz and </w:t>
      </w:r>
      <w:proofErr w:type="spellStart"/>
      <w:r w:rsidR="00D13AFF" w:rsidRPr="003679B8">
        <w:rPr>
          <w:rFonts w:ascii="Times New Roman" w:hAnsi="Times New Roman" w:cs="Times New Roman"/>
          <w:sz w:val="24"/>
          <w:szCs w:val="24"/>
        </w:rPr>
        <w:t>Gazioglu</w:t>
      </w:r>
      <w:proofErr w:type="spellEnd"/>
      <w:r w:rsidR="00D13AFF" w:rsidRPr="003679B8">
        <w:rPr>
          <w:rFonts w:ascii="Times New Roman" w:hAnsi="Times New Roman" w:cs="Times New Roman"/>
          <w:sz w:val="24"/>
          <w:szCs w:val="24"/>
        </w:rPr>
        <w:t xml:space="preserve"> 2021). </w:t>
      </w:r>
      <w:proofErr w:type="spellStart"/>
      <w:r w:rsidR="00D13AFF" w:rsidRPr="003679B8">
        <w:rPr>
          <w:rFonts w:ascii="Times New Roman" w:hAnsi="Times New Roman" w:cs="Times New Roman"/>
          <w:sz w:val="24"/>
          <w:szCs w:val="24"/>
        </w:rPr>
        <w:t>Biostimulants</w:t>
      </w:r>
      <w:proofErr w:type="spellEnd"/>
      <w:r w:rsidR="00D13AFF" w:rsidRPr="003679B8">
        <w:rPr>
          <w:rFonts w:ascii="Times New Roman" w:hAnsi="Times New Roman" w:cs="Times New Roman"/>
          <w:sz w:val="24"/>
          <w:szCs w:val="24"/>
        </w:rPr>
        <w:t xml:space="preserve"> are materials that are applied to plants from the leaves, soil or seeds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w:t>
      </w:r>
      <w:r w:rsidR="00727003">
        <w:rPr>
          <w:rFonts w:ascii="Times New Roman" w:hAnsi="Times New Roman" w:cs="Times New Roman"/>
          <w:sz w:val="24"/>
          <w:szCs w:val="24"/>
        </w:rPr>
        <w:t xml:space="preserve"> </w:t>
      </w:r>
      <w:r w:rsidR="00D13AFF" w:rsidRPr="003679B8">
        <w:rPr>
          <w:rFonts w:ascii="Times New Roman" w:hAnsi="Times New Roman" w:cs="Times New Roman"/>
          <w:sz w:val="24"/>
          <w:szCs w:val="24"/>
        </w:rPr>
        <w:t>Grapes are amongst main crops on which bio</w:t>
      </w:r>
      <w:r w:rsidR="001B5C40">
        <w:rPr>
          <w:rFonts w:ascii="Times New Roman" w:hAnsi="Times New Roman" w:cs="Times New Roman"/>
          <w:sz w:val="24"/>
          <w:szCs w:val="24"/>
        </w:rPr>
        <w:t xml:space="preserve"> </w:t>
      </w:r>
      <w:r w:rsidR="00D13AFF" w:rsidRPr="003679B8">
        <w:rPr>
          <w:rFonts w:ascii="Times New Roman" w:hAnsi="Times New Roman" w:cs="Times New Roman"/>
          <w:sz w:val="24"/>
          <w:szCs w:val="24"/>
        </w:rPr>
        <w:t>stimulant</w:t>
      </w:r>
      <w:r w:rsidR="001B5C40">
        <w:rPr>
          <w:rFonts w:ascii="Times New Roman" w:hAnsi="Times New Roman" w:cs="Times New Roman"/>
          <w:sz w:val="24"/>
          <w:szCs w:val="24"/>
        </w:rPr>
        <w:t>s</w:t>
      </w:r>
      <w:r w:rsidR="00D13AFF" w:rsidRPr="003679B8">
        <w:rPr>
          <w:rFonts w:ascii="Times New Roman" w:hAnsi="Times New Roman" w:cs="Times New Roman"/>
          <w:sz w:val="24"/>
          <w:szCs w:val="24"/>
        </w:rPr>
        <w:t xml:space="preserve"> are being used (Sharma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2023). </w:t>
      </w:r>
      <w:proofErr w:type="spellStart"/>
      <w:r w:rsidR="00D13AFF" w:rsidRPr="003679B8">
        <w:rPr>
          <w:rFonts w:ascii="Times New Roman" w:hAnsi="Times New Roman" w:cs="Times New Roman"/>
          <w:sz w:val="24"/>
          <w:szCs w:val="24"/>
        </w:rPr>
        <w:t>Biostimulants</w:t>
      </w:r>
      <w:proofErr w:type="spellEnd"/>
      <w:r w:rsidR="00D13AFF" w:rsidRPr="003679B8">
        <w:rPr>
          <w:rFonts w:ascii="Times New Roman" w:hAnsi="Times New Roman" w:cs="Times New Roman"/>
          <w:sz w:val="24"/>
          <w:szCs w:val="24"/>
        </w:rPr>
        <w:t xml:space="preserve"> have been classified by some researchers as humic substances, amino acids and other nitrogenous compounds, seaweed and plant extracts, chitin and chitosan-like polymers, inorganic compounds, beneficial fungi and beneficial bacteria, waste, exudates and extracts of seeds, leaves and roots (Yilmaz and </w:t>
      </w:r>
      <w:proofErr w:type="spellStart"/>
      <w:r w:rsidR="00D13AFF" w:rsidRPr="003679B8">
        <w:rPr>
          <w:rFonts w:ascii="Times New Roman" w:hAnsi="Times New Roman" w:cs="Times New Roman"/>
          <w:sz w:val="24"/>
          <w:szCs w:val="24"/>
        </w:rPr>
        <w:t>Gazioglu</w:t>
      </w:r>
      <w:proofErr w:type="spellEnd"/>
      <w:r w:rsidR="00D13AFF" w:rsidRPr="003679B8">
        <w:rPr>
          <w:rFonts w:ascii="Times New Roman" w:hAnsi="Times New Roman" w:cs="Times New Roman"/>
          <w:sz w:val="24"/>
          <w:szCs w:val="24"/>
        </w:rPr>
        <w:t xml:space="preserve">, 2021). Protein hydrolysates (PHs) are important plant </w:t>
      </w:r>
      <w:proofErr w:type="spellStart"/>
      <w:r w:rsidR="00D13AFF" w:rsidRPr="003679B8">
        <w:rPr>
          <w:rFonts w:ascii="Times New Roman" w:hAnsi="Times New Roman" w:cs="Times New Roman"/>
          <w:sz w:val="24"/>
          <w:szCs w:val="24"/>
        </w:rPr>
        <w:t>biostimulants</w:t>
      </w:r>
      <w:proofErr w:type="spellEnd"/>
      <w:r w:rsidR="00D13AFF" w:rsidRPr="003679B8">
        <w:rPr>
          <w:rFonts w:ascii="Times New Roman" w:hAnsi="Times New Roman" w:cs="Times New Roman"/>
          <w:sz w:val="24"/>
          <w:szCs w:val="24"/>
        </w:rPr>
        <w:t xml:space="preserve"> based on mixtures of peptides and amino acids mainly produced by enzymatic and/or chemical hydrolysis of proteins from animal or plant-derived raw materials (Colla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2015). Glycine betaine (GB) is an N-trimethyl glycine derivative compound that belongs to the quaternary amines. It is found in many bacteria, plant and animal species (Monterio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2022). It plays an adaptive role in osmoregulation and protecting the sub-cellular structures in stressed plants (Hayes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2020). Seaweed are macroscopic multicellular algae that can be brown, red and green. They are an important source of organic matter and fertilizer nutrients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They are applied as foliar spray and are able to enhance plant growth, abiotic stresses tolerance, photosynthetic activity and resistance to fungi, bacteria and virus, improving yield and productivity of several crops (Norrie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2006; Sharma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2014). Seaweeds used for bio</w:t>
      </w:r>
      <w:r w:rsidR="001B5C40">
        <w:rPr>
          <w:rFonts w:ascii="Times New Roman" w:hAnsi="Times New Roman" w:cs="Times New Roman"/>
          <w:sz w:val="24"/>
          <w:szCs w:val="24"/>
        </w:rPr>
        <w:t xml:space="preserve"> </w:t>
      </w:r>
      <w:r w:rsidR="00D13AFF" w:rsidRPr="003679B8">
        <w:rPr>
          <w:rFonts w:ascii="Times New Roman" w:hAnsi="Times New Roman" w:cs="Times New Roman"/>
          <w:sz w:val="24"/>
          <w:szCs w:val="24"/>
        </w:rPr>
        <w:t xml:space="preserve">stimulant production contain </w:t>
      </w:r>
      <w:proofErr w:type="spellStart"/>
      <w:r w:rsidR="00D13AFF" w:rsidRPr="003679B8">
        <w:rPr>
          <w:rFonts w:ascii="Times New Roman" w:hAnsi="Times New Roman" w:cs="Times New Roman"/>
          <w:sz w:val="24"/>
          <w:szCs w:val="24"/>
        </w:rPr>
        <w:t>cytokinins</w:t>
      </w:r>
      <w:proofErr w:type="spellEnd"/>
      <w:r w:rsidR="00D13AFF" w:rsidRPr="003679B8">
        <w:rPr>
          <w:rFonts w:ascii="Times New Roman" w:hAnsi="Times New Roman" w:cs="Times New Roman"/>
          <w:sz w:val="24"/>
          <w:szCs w:val="24"/>
        </w:rPr>
        <w:t xml:space="preserve"> and auxins or other hormone-like substances (Hamza, 2001). For a plant activator to be called a bio</w:t>
      </w:r>
      <w:r w:rsidR="001B5C40">
        <w:rPr>
          <w:rFonts w:ascii="Times New Roman" w:hAnsi="Times New Roman" w:cs="Times New Roman"/>
          <w:sz w:val="24"/>
          <w:szCs w:val="24"/>
        </w:rPr>
        <w:t xml:space="preserve"> </w:t>
      </w:r>
      <w:r w:rsidR="00D13AFF" w:rsidRPr="003679B8">
        <w:rPr>
          <w:rFonts w:ascii="Times New Roman" w:hAnsi="Times New Roman" w:cs="Times New Roman"/>
          <w:sz w:val="24"/>
          <w:szCs w:val="24"/>
        </w:rPr>
        <w:t xml:space="preserve">stimulant, the product must also be effective against abiotic stress conditions on the plant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w:t>
      </w:r>
      <w:commentRangeStart w:id="5"/>
      <w:r w:rsidR="001B5C40">
        <w:rPr>
          <w:rFonts w:ascii="Times New Roman" w:hAnsi="Times New Roman" w:cs="Times New Roman"/>
          <w:sz w:val="24"/>
          <w:szCs w:val="24"/>
        </w:rPr>
        <w:t xml:space="preserve">Considering this a study was conducted to know the effect of </w:t>
      </w:r>
      <w:proofErr w:type="spellStart"/>
      <w:r w:rsidR="001B5C40">
        <w:rPr>
          <w:rFonts w:ascii="Times New Roman" w:hAnsi="Times New Roman" w:cs="Times New Roman"/>
          <w:sz w:val="24"/>
          <w:szCs w:val="24"/>
        </w:rPr>
        <w:t>Budmaker</w:t>
      </w:r>
      <w:proofErr w:type="spellEnd"/>
      <w:r w:rsidR="001B5C40">
        <w:rPr>
          <w:rFonts w:ascii="Times New Roman" w:hAnsi="Times New Roman" w:cs="Times New Roman"/>
          <w:sz w:val="24"/>
          <w:szCs w:val="24"/>
        </w:rPr>
        <w:t xml:space="preserve"> on yield and quality of Thompson Seedless grapes un</w:t>
      </w:r>
      <w:ins w:id="6" w:author="Amrita Kumar Sarkar" w:date="2025-03-18T23:11:00Z" w16du:dateUtc="2025-03-18T17:41:00Z">
        <w:r w:rsidR="00206FE8">
          <w:rPr>
            <w:rFonts w:ascii="Times New Roman" w:hAnsi="Times New Roman" w:cs="Times New Roman"/>
            <w:sz w:val="24"/>
            <w:szCs w:val="24"/>
          </w:rPr>
          <w:t>d</w:t>
        </w:r>
      </w:ins>
      <w:r w:rsidR="001B5C40">
        <w:rPr>
          <w:rFonts w:ascii="Times New Roman" w:hAnsi="Times New Roman" w:cs="Times New Roman"/>
          <w:sz w:val="24"/>
          <w:szCs w:val="24"/>
        </w:rPr>
        <w:t xml:space="preserve">er </w:t>
      </w:r>
      <w:proofErr w:type="spellStart"/>
      <w:r w:rsidR="001B5C40">
        <w:rPr>
          <w:rFonts w:ascii="Times New Roman" w:hAnsi="Times New Roman" w:cs="Times New Roman"/>
          <w:sz w:val="24"/>
          <w:szCs w:val="24"/>
        </w:rPr>
        <w:t>multilocations</w:t>
      </w:r>
      <w:commentRangeEnd w:id="5"/>
      <w:proofErr w:type="spellEnd"/>
      <w:r w:rsidR="00060524">
        <w:rPr>
          <w:rStyle w:val="CommentReference"/>
        </w:rPr>
        <w:commentReference w:id="5"/>
      </w:r>
      <w:r w:rsidR="001B5C40">
        <w:rPr>
          <w:rFonts w:ascii="Times New Roman" w:hAnsi="Times New Roman" w:cs="Times New Roman"/>
          <w:sz w:val="24"/>
          <w:szCs w:val="24"/>
        </w:rPr>
        <w:t xml:space="preserve">. </w:t>
      </w:r>
    </w:p>
    <w:p w14:paraId="22D05047" w14:textId="33FA9730" w:rsidR="00FC4ABC" w:rsidRPr="003679B8" w:rsidRDefault="00FC4ABC" w:rsidP="00D13AFF">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Material and Methods</w:t>
      </w:r>
    </w:p>
    <w:p w14:paraId="2CA4762E" w14:textId="275EC44B" w:rsidR="00FC4ABC" w:rsidRPr="003679B8" w:rsidRDefault="00FC4ABC" w:rsidP="00FC4ABC">
      <w:pPr>
        <w:spacing w:after="0" w:line="360" w:lineRule="auto"/>
        <w:ind w:left="270" w:right="-29" w:hanging="270"/>
        <w:jc w:val="both"/>
        <w:rPr>
          <w:rFonts w:ascii="Times New Roman" w:hAnsi="Times New Roman" w:cs="Times New Roman"/>
          <w:b/>
          <w:bCs/>
          <w:sz w:val="24"/>
          <w:szCs w:val="24"/>
        </w:rPr>
      </w:pPr>
      <w:r w:rsidRPr="003679B8">
        <w:rPr>
          <w:rFonts w:ascii="Times New Roman" w:hAnsi="Times New Roman" w:cs="Times New Roman"/>
          <w:b/>
          <w:bCs/>
          <w:sz w:val="24"/>
          <w:szCs w:val="24"/>
        </w:rPr>
        <w:t>Experimental conditions</w:t>
      </w:r>
    </w:p>
    <w:p w14:paraId="607F2960" w14:textId="556B3618" w:rsidR="00377AA6" w:rsidRPr="003679B8" w:rsidRDefault="00764B1E" w:rsidP="00B203C1">
      <w:pPr>
        <w:tabs>
          <w:tab w:val="left" w:pos="9990"/>
        </w:tabs>
        <w:spacing w:after="0" w:line="360" w:lineRule="auto"/>
        <w:ind w:right="-29"/>
        <w:jc w:val="both"/>
        <w:rPr>
          <w:rFonts w:ascii="Times New Roman" w:hAnsi="Times New Roman" w:cs="Times New Roman"/>
          <w:sz w:val="24"/>
          <w:szCs w:val="24"/>
        </w:rPr>
      </w:pPr>
      <w:r>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The experimental trials were carried out at </w:t>
      </w:r>
      <w:r w:rsidR="0027211F" w:rsidRPr="003679B8">
        <w:rPr>
          <w:rFonts w:ascii="Times New Roman" w:hAnsi="Times New Roman" w:cs="Times New Roman"/>
          <w:sz w:val="24"/>
          <w:szCs w:val="24"/>
        </w:rPr>
        <w:t>two</w:t>
      </w:r>
      <w:r w:rsidR="00FC4ABC" w:rsidRPr="003679B8">
        <w:rPr>
          <w:rFonts w:ascii="Times New Roman" w:hAnsi="Times New Roman" w:cs="Times New Roman"/>
          <w:sz w:val="24"/>
          <w:szCs w:val="24"/>
        </w:rPr>
        <w:t xml:space="preserve"> different locations</w:t>
      </w:r>
      <w:r w:rsidR="00C06684">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at ICAR-National Research Centre for Grapes in Pune (18°32ʹN and 73°51ʹE) and farmer’s plots at </w:t>
      </w:r>
      <w:proofErr w:type="spellStart"/>
      <w:r w:rsidR="00FC4ABC" w:rsidRPr="003679B8">
        <w:rPr>
          <w:rFonts w:ascii="Times New Roman" w:hAnsi="Times New Roman" w:cs="Times New Roman"/>
          <w:sz w:val="24"/>
          <w:szCs w:val="24"/>
        </w:rPr>
        <w:t>Rahata</w:t>
      </w:r>
      <w:proofErr w:type="spellEnd"/>
      <w:r w:rsidR="00FC4ABC" w:rsidRPr="003679B8">
        <w:rPr>
          <w:rFonts w:ascii="Times New Roman" w:hAnsi="Times New Roman" w:cs="Times New Roman"/>
          <w:sz w:val="24"/>
          <w:szCs w:val="24"/>
        </w:rPr>
        <w:t xml:space="preserve"> (19°42ʹN and 74°28ʹE) in Ahmednagar of Maharashtra</w:t>
      </w:r>
      <w:r w:rsidR="00C06684">
        <w:rPr>
          <w:rFonts w:ascii="Times New Roman" w:hAnsi="Times New Roman" w:cs="Times New Roman"/>
          <w:sz w:val="24"/>
          <w:szCs w:val="24"/>
        </w:rPr>
        <w:t>)</w:t>
      </w:r>
      <w:r w:rsidR="00FC4ABC" w:rsidRPr="003679B8">
        <w:rPr>
          <w:rFonts w:ascii="Times New Roman" w:hAnsi="Times New Roman" w:cs="Times New Roman"/>
          <w:sz w:val="24"/>
          <w:szCs w:val="24"/>
        </w:rPr>
        <w:t xml:space="preserve"> during the year 2023-24. The grape variety Thompson Seedless was selected for </w:t>
      </w:r>
      <w:r w:rsidR="00C06684">
        <w:rPr>
          <w:rFonts w:ascii="Times New Roman" w:hAnsi="Times New Roman" w:cs="Times New Roman"/>
          <w:sz w:val="24"/>
          <w:szCs w:val="24"/>
        </w:rPr>
        <w:t xml:space="preserve">the study in both locations. </w:t>
      </w:r>
      <w:r w:rsidR="0027211F"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The experiment was laid out in RBD design with four treatments of five replications</w:t>
      </w:r>
      <w:r w:rsidR="00A42610" w:rsidRPr="003679B8">
        <w:rPr>
          <w:rFonts w:ascii="Times New Roman" w:hAnsi="Times New Roman" w:cs="Times New Roman"/>
          <w:sz w:val="24"/>
          <w:szCs w:val="24"/>
        </w:rPr>
        <w:t xml:space="preserve">, </w:t>
      </w:r>
      <w:r w:rsidR="007A7779" w:rsidRPr="003679B8">
        <w:rPr>
          <w:rFonts w:ascii="Times New Roman" w:hAnsi="Times New Roman" w:cs="Times New Roman"/>
          <w:sz w:val="24"/>
          <w:szCs w:val="24"/>
        </w:rPr>
        <w:t>each</w:t>
      </w:r>
      <w:r w:rsidR="00A42610" w:rsidRPr="003679B8">
        <w:rPr>
          <w:rFonts w:ascii="Times New Roman" w:hAnsi="Times New Roman" w:cs="Times New Roman"/>
          <w:sz w:val="24"/>
          <w:szCs w:val="24"/>
        </w:rPr>
        <w:t xml:space="preserve"> replicat</w:t>
      </w:r>
      <w:r w:rsidR="007A7779" w:rsidRPr="003679B8">
        <w:rPr>
          <w:rFonts w:ascii="Times New Roman" w:hAnsi="Times New Roman" w:cs="Times New Roman"/>
          <w:sz w:val="24"/>
          <w:szCs w:val="24"/>
        </w:rPr>
        <w:t>ion comprise</w:t>
      </w:r>
      <w:r w:rsidR="00C06684">
        <w:rPr>
          <w:rFonts w:ascii="Times New Roman" w:hAnsi="Times New Roman" w:cs="Times New Roman"/>
          <w:sz w:val="24"/>
          <w:szCs w:val="24"/>
        </w:rPr>
        <w:t>d of</w:t>
      </w:r>
      <w:r w:rsidR="007A7779" w:rsidRPr="003679B8">
        <w:rPr>
          <w:rFonts w:ascii="Times New Roman" w:hAnsi="Times New Roman" w:cs="Times New Roman"/>
          <w:sz w:val="24"/>
          <w:szCs w:val="24"/>
        </w:rPr>
        <w:t xml:space="preserve"> </w:t>
      </w:r>
      <w:r w:rsidR="00C06684">
        <w:rPr>
          <w:rFonts w:ascii="Times New Roman" w:hAnsi="Times New Roman" w:cs="Times New Roman"/>
          <w:sz w:val="24"/>
          <w:szCs w:val="24"/>
        </w:rPr>
        <w:t>five</w:t>
      </w:r>
      <w:r w:rsidR="00C06684" w:rsidRPr="003679B8">
        <w:rPr>
          <w:rFonts w:ascii="Times New Roman" w:hAnsi="Times New Roman" w:cs="Times New Roman"/>
          <w:sz w:val="24"/>
          <w:szCs w:val="24"/>
        </w:rPr>
        <w:t xml:space="preserve"> </w:t>
      </w:r>
      <w:r w:rsidR="007A7779" w:rsidRPr="003679B8">
        <w:rPr>
          <w:rFonts w:ascii="Times New Roman" w:hAnsi="Times New Roman" w:cs="Times New Roman"/>
          <w:sz w:val="24"/>
          <w:szCs w:val="24"/>
        </w:rPr>
        <w:t>vines</w:t>
      </w:r>
      <w:r w:rsidR="00FC4ABC" w:rsidRPr="003679B8">
        <w:rPr>
          <w:rFonts w:ascii="Times New Roman" w:hAnsi="Times New Roman" w:cs="Times New Roman"/>
          <w:sz w:val="24"/>
          <w:szCs w:val="24"/>
        </w:rPr>
        <w:t xml:space="preserve">.  The vines were pruned twice in a year in </w:t>
      </w:r>
      <w:r w:rsidR="0027211F" w:rsidRPr="003679B8">
        <w:rPr>
          <w:rFonts w:ascii="Times New Roman" w:hAnsi="Times New Roman" w:cs="Times New Roman"/>
          <w:sz w:val="24"/>
          <w:szCs w:val="24"/>
        </w:rPr>
        <w:t>both the</w:t>
      </w:r>
      <w:r w:rsidR="00FC4ABC" w:rsidRPr="003679B8">
        <w:rPr>
          <w:rFonts w:ascii="Times New Roman" w:hAnsi="Times New Roman" w:cs="Times New Roman"/>
          <w:sz w:val="24"/>
          <w:szCs w:val="24"/>
        </w:rPr>
        <w:t xml:space="preserve"> locations. First pruning was done during mid-last week of April 2023 (foundation pruning) while the second pruning during mid-last week of </w:t>
      </w:r>
      <w:r w:rsidR="00FC4ABC" w:rsidRPr="003679B8">
        <w:rPr>
          <w:rFonts w:ascii="Times New Roman" w:hAnsi="Times New Roman" w:cs="Times New Roman"/>
          <w:sz w:val="24"/>
          <w:szCs w:val="24"/>
        </w:rPr>
        <w:lastRenderedPageBreak/>
        <w:t xml:space="preserve">October 2023 (forward pruning). </w:t>
      </w:r>
      <w:commentRangeStart w:id="7"/>
      <w:r w:rsidR="00FC4ABC" w:rsidRPr="003679B8">
        <w:rPr>
          <w:rFonts w:ascii="Times New Roman" w:hAnsi="Times New Roman" w:cs="Times New Roman"/>
          <w:sz w:val="24"/>
          <w:szCs w:val="24"/>
        </w:rPr>
        <w:t xml:space="preserve">The treatments imposed during experiment are </w:t>
      </w:r>
      <w:r w:rsidR="00FF5B35" w:rsidRPr="003679B8">
        <w:rPr>
          <w:rFonts w:ascii="Times New Roman" w:hAnsi="Times New Roman" w:cs="Times New Roman"/>
          <w:sz w:val="24"/>
          <w:szCs w:val="24"/>
        </w:rPr>
        <w:t>T1</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control, T2</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foliar application of </w:t>
      </w:r>
      <w:proofErr w:type="spellStart"/>
      <w:r w:rsidR="00A72EB4">
        <w:rPr>
          <w:rFonts w:ascii="Times New Roman" w:hAnsi="Times New Roman" w:cs="Times New Roman"/>
          <w:sz w:val="24"/>
          <w:szCs w:val="24"/>
        </w:rPr>
        <w:t>B</w:t>
      </w:r>
      <w:r w:rsidR="00FF5B35" w:rsidRPr="003679B8">
        <w:rPr>
          <w:rFonts w:ascii="Times New Roman" w:hAnsi="Times New Roman" w:cs="Times New Roman"/>
          <w:sz w:val="24"/>
          <w:szCs w:val="24"/>
        </w:rPr>
        <w:t>udmaker</w:t>
      </w:r>
      <w:proofErr w:type="spellEnd"/>
      <w:r w:rsidR="00FF5B35" w:rsidRPr="003679B8">
        <w:rPr>
          <w:rFonts w:ascii="Times New Roman" w:hAnsi="Times New Roman" w:cs="Times New Roman"/>
          <w:sz w:val="24"/>
          <w:szCs w:val="24"/>
        </w:rPr>
        <w:t xml:space="preserve"> @400 ml/acre, T3</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foliar application </w:t>
      </w:r>
      <w:r w:rsidR="00875DEF" w:rsidRPr="003679B8">
        <w:rPr>
          <w:rFonts w:ascii="Times New Roman" w:hAnsi="Times New Roman" w:cs="Times New Roman"/>
          <w:sz w:val="24"/>
          <w:szCs w:val="24"/>
        </w:rPr>
        <w:t xml:space="preserve">of </w:t>
      </w:r>
      <w:proofErr w:type="spellStart"/>
      <w:r w:rsidR="00875DEF">
        <w:rPr>
          <w:rFonts w:ascii="Times New Roman" w:hAnsi="Times New Roman" w:cs="Times New Roman"/>
          <w:sz w:val="24"/>
          <w:szCs w:val="24"/>
        </w:rPr>
        <w:t>Budmaker</w:t>
      </w:r>
      <w:proofErr w:type="spellEnd"/>
      <w:r w:rsidR="00FF5B35" w:rsidRPr="003679B8">
        <w:rPr>
          <w:rFonts w:ascii="Times New Roman" w:hAnsi="Times New Roman" w:cs="Times New Roman"/>
          <w:sz w:val="24"/>
          <w:szCs w:val="24"/>
        </w:rPr>
        <w:t xml:space="preserve"> @500 ml/acre and T4</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foliar application </w:t>
      </w:r>
      <w:r w:rsidR="00875DEF" w:rsidRPr="003679B8">
        <w:rPr>
          <w:rFonts w:ascii="Times New Roman" w:hAnsi="Times New Roman" w:cs="Times New Roman"/>
          <w:sz w:val="24"/>
          <w:szCs w:val="24"/>
        </w:rPr>
        <w:t xml:space="preserve">of </w:t>
      </w:r>
      <w:proofErr w:type="spellStart"/>
      <w:r w:rsidR="00875DEF">
        <w:rPr>
          <w:rFonts w:ascii="Times New Roman" w:hAnsi="Times New Roman" w:cs="Times New Roman"/>
          <w:sz w:val="24"/>
          <w:szCs w:val="24"/>
        </w:rPr>
        <w:t>Budmaker</w:t>
      </w:r>
      <w:proofErr w:type="spellEnd"/>
      <w:r w:rsidR="00FF5B35" w:rsidRPr="003679B8">
        <w:rPr>
          <w:rFonts w:ascii="Times New Roman" w:hAnsi="Times New Roman" w:cs="Times New Roman"/>
          <w:sz w:val="24"/>
          <w:szCs w:val="24"/>
        </w:rPr>
        <w:t xml:space="preserve"> @750 ml/acre</w:t>
      </w:r>
      <w:commentRangeEnd w:id="7"/>
      <w:r w:rsidR="00060524">
        <w:rPr>
          <w:rStyle w:val="CommentReference"/>
        </w:rPr>
        <w:commentReference w:id="7"/>
      </w:r>
      <w:r w:rsidR="003B3CC5" w:rsidRPr="003679B8">
        <w:rPr>
          <w:rFonts w:ascii="Times New Roman" w:hAnsi="Times New Roman" w:cs="Times New Roman"/>
          <w:sz w:val="24"/>
          <w:szCs w:val="24"/>
        </w:rPr>
        <w:t>.</w:t>
      </w:r>
      <w:r w:rsidR="00FF5B35" w:rsidRPr="003679B8">
        <w:rPr>
          <w:rFonts w:ascii="Times New Roman" w:hAnsi="Times New Roman" w:cs="Times New Roman"/>
          <w:sz w:val="24"/>
          <w:szCs w:val="24"/>
        </w:rPr>
        <w:t xml:space="preserve"> </w:t>
      </w:r>
      <w:r w:rsidR="00A72EB4">
        <w:rPr>
          <w:rFonts w:ascii="Times New Roman" w:hAnsi="Times New Roman" w:cs="Times New Roman"/>
          <w:sz w:val="24"/>
          <w:szCs w:val="24"/>
        </w:rPr>
        <w:t xml:space="preserve">The </w:t>
      </w:r>
      <w:proofErr w:type="spellStart"/>
      <w:r w:rsidR="00A72EB4">
        <w:rPr>
          <w:rFonts w:ascii="Times New Roman" w:hAnsi="Times New Roman" w:cs="Times New Roman"/>
          <w:sz w:val="24"/>
          <w:szCs w:val="24"/>
        </w:rPr>
        <w:t>Budmaker</w:t>
      </w:r>
      <w:proofErr w:type="spellEnd"/>
      <w:r w:rsidR="00A72EB4">
        <w:rPr>
          <w:rFonts w:ascii="Times New Roman" w:hAnsi="Times New Roman" w:cs="Times New Roman"/>
          <w:sz w:val="24"/>
          <w:szCs w:val="24"/>
        </w:rPr>
        <w:t xml:space="preserve"> was applied at</w:t>
      </w:r>
      <w:r w:rsidR="003B3CC5" w:rsidRPr="003679B8">
        <w:rPr>
          <w:rFonts w:ascii="Times New Roman" w:hAnsi="Times New Roman" w:cs="Times New Roman"/>
          <w:sz w:val="24"/>
          <w:szCs w:val="24"/>
        </w:rPr>
        <w:t xml:space="preserve"> </w:t>
      </w:r>
      <w:r w:rsidR="00FF5B35" w:rsidRPr="003679B8">
        <w:rPr>
          <w:rFonts w:ascii="Times New Roman" w:hAnsi="Times New Roman" w:cs="Times New Roman"/>
          <w:sz w:val="24"/>
          <w:szCs w:val="24"/>
        </w:rPr>
        <w:t xml:space="preserve">three different stages </w:t>
      </w:r>
      <w:r w:rsidR="00A72EB4">
        <w:rPr>
          <w:rFonts w:ascii="Times New Roman" w:hAnsi="Times New Roman" w:cs="Times New Roman"/>
          <w:sz w:val="24"/>
          <w:szCs w:val="24"/>
        </w:rPr>
        <w:t>(</w:t>
      </w:r>
      <w:r w:rsidR="00FF5B35" w:rsidRPr="003679B8">
        <w:rPr>
          <w:rFonts w:ascii="Times New Roman" w:hAnsi="Times New Roman" w:cs="Times New Roman"/>
          <w:sz w:val="24"/>
          <w:szCs w:val="24"/>
        </w:rPr>
        <w:t>at 1st leaf after sub-cane, second at 3rd and 4th leaf after sub-cane and third at 6th and 7th leaf after sub-cane</w:t>
      </w:r>
      <w:r w:rsidR="00A72EB4">
        <w:rPr>
          <w:rFonts w:ascii="Times New Roman" w:hAnsi="Times New Roman" w:cs="Times New Roman"/>
          <w:sz w:val="24"/>
          <w:szCs w:val="24"/>
        </w:rPr>
        <w:t>)</w:t>
      </w:r>
      <w:r w:rsidR="00FF5B35" w:rsidRPr="003679B8">
        <w:rPr>
          <w:rFonts w:ascii="Times New Roman" w:hAnsi="Times New Roman" w:cs="Times New Roman"/>
          <w:sz w:val="24"/>
          <w:szCs w:val="24"/>
        </w:rPr>
        <w:t>.</w:t>
      </w:r>
      <w:r w:rsidR="00A42610" w:rsidRPr="003679B8">
        <w:rPr>
          <w:rFonts w:ascii="Times New Roman" w:hAnsi="Times New Roman" w:cs="Times New Roman"/>
          <w:sz w:val="24"/>
          <w:szCs w:val="24"/>
        </w:rPr>
        <w:t xml:space="preserve"> </w:t>
      </w:r>
      <w:proofErr w:type="spellStart"/>
      <w:r w:rsidR="007A7779" w:rsidRPr="003679B8">
        <w:rPr>
          <w:rFonts w:ascii="Times New Roman" w:hAnsi="Times New Roman" w:cs="Times New Roman"/>
          <w:sz w:val="24"/>
          <w:szCs w:val="24"/>
        </w:rPr>
        <w:t>Budmaker</w:t>
      </w:r>
      <w:proofErr w:type="spellEnd"/>
      <w:r w:rsidR="007A7779" w:rsidRPr="003679B8">
        <w:rPr>
          <w:rFonts w:ascii="Times New Roman" w:hAnsi="Times New Roman" w:cs="Times New Roman"/>
          <w:sz w:val="24"/>
          <w:szCs w:val="24"/>
        </w:rPr>
        <w:t xml:space="preserve"> was applied as foliar spray, w</w:t>
      </w:r>
      <w:r w:rsidR="00FC4ABC" w:rsidRPr="003679B8">
        <w:rPr>
          <w:rFonts w:ascii="Times New Roman" w:hAnsi="Times New Roman" w:cs="Times New Roman"/>
          <w:sz w:val="24"/>
          <w:szCs w:val="24"/>
        </w:rPr>
        <w:t>ater volume used was based on the canopy size (250 to 400 L/acre).</w:t>
      </w:r>
    </w:p>
    <w:p w14:paraId="5B143300" w14:textId="7B1C2169" w:rsidR="00FC4ABC" w:rsidRPr="003679B8" w:rsidRDefault="00FC4ABC" w:rsidP="00FC4ABC">
      <w:pPr>
        <w:pStyle w:val="ListParagraph"/>
        <w:spacing w:after="0" w:line="360" w:lineRule="auto"/>
        <w:ind w:left="0"/>
        <w:jc w:val="both"/>
        <w:rPr>
          <w:rFonts w:ascii="Times New Roman" w:hAnsi="Times New Roman" w:cs="Times New Roman"/>
          <w:b/>
          <w:bCs/>
          <w:sz w:val="24"/>
          <w:szCs w:val="24"/>
        </w:rPr>
      </w:pPr>
      <w:r w:rsidRPr="003679B8">
        <w:rPr>
          <w:rFonts w:ascii="Times New Roman" w:hAnsi="Times New Roman" w:cs="Times New Roman"/>
          <w:b/>
          <w:bCs/>
          <w:sz w:val="24"/>
          <w:szCs w:val="24"/>
        </w:rPr>
        <w:t>Growth parameters</w:t>
      </w:r>
    </w:p>
    <w:p w14:paraId="4073E673" w14:textId="0F2E0168" w:rsidR="00FC4ABC" w:rsidRPr="003679B8" w:rsidRDefault="00FC4ABC" w:rsidP="00916C31">
      <w:pPr>
        <w:pStyle w:val="ListParagraph"/>
        <w:spacing w:after="0" w:line="360" w:lineRule="auto"/>
        <w:ind w:left="0" w:firstLine="720"/>
        <w:jc w:val="both"/>
        <w:rPr>
          <w:rFonts w:ascii="Times New Roman" w:hAnsi="Times New Roman" w:cs="Times New Roman"/>
          <w:sz w:val="24"/>
          <w:szCs w:val="24"/>
        </w:rPr>
      </w:pPr>
      <w:r w:rsidRPr="003679B8">
        <w:rPr>
          <w:rFonts w:ascii="Times New Roman" w:hAnsi="Times New Roman" w:cs="Times New Roman"/>
          <w:sz w:val="24"/>
          <w:szCs w:val="24"/>
        </w:rPr>
        <w:t>The length of the shoots was measured from 1</w:t>
      </w:r>
      <w:r w:rsidRPr="003679B8">
        <w:rPr>
          <w:rFonts w:ascii="Times New Roman" w:hAnsi="Times New Roman" w:cs="Times New Roman"/>
          <w:sz w:val="24"/>
          <w:szCs w:val="24"/>
          <w:vertAlign w:val="superscript"/>
        </w:rPr>
        <w:t>st</w:t>
      </w:r>
      <w:r w:rsidRPr="003679B8">
        <w:rPr>
          <w:rFonts w:ascii="Times New Roman" w:hAnsi="Times New Roman" w:cs="Times New Roman"/>
          <w:sz w:val="24"/>
          <w:szCs w:val="24"/>
        </w:rPr>
        <w:t xml:space="preserve"> node during 120 days after fruit pruning and expressed in centimetre.</w:t>
      </w:r>
      <w:r w:rsidR="003B3CC5" w:rsidRPr="003679B8">
        <w:rPr>
          <w:rFonts w:ascii="Times New Roman" w:hAnsi="Times New Roman" w:cs="Times New Roman"/>
          <w:sz w:val="24"/>
          <w:szCs w:val="24"/>
        </w:rPr>
        <w:t xml:space="preserve"> </w:t>
      </w:r>
      <w:r w:rsidRPr="003679B8">
        <w:rPr>
          <w:rFonts w:ascii="Times New Roman" w:hAnsi="Times New Roman" w:cs="Times New Roman"/>
          <w:sz w:val="24"/>
          <w:szCs w:val="24"/>
        </w:rPr>
        <w:t>Shoot diameter of the matured cane was measured between fifth and sixth node with Vernier calliper for five cane per vine at 120 days after pruning (</w:t>
      </w:r>
      <w:r w:rsidR="001069B9">
        <w:rPr>
          <w:rFonts w:ascii="Times New Roman" w:hAnsi="Times New Roman" w:cs="Times New Roman"/>
          <w:sz w:val="24"/>
          <w:szCs w:val="24"/>
        </w:rPr>
        <w:t>f</w:t>
      </w:r>
      <w:r w:rsidRPr="003679B8">
        <w:rPr>
          <w:rFonts w:ascii="Times New Roman" w:hAnsi="Times New Roman" w:cs="Times New Roman"/>
          <w:sz w:val="24"/>
          <w:szCs w:val="24"/>
        </w:rPr>
        <w:t>oundation pruning) from five vines and their mean was expressed in mm.</w:t>
      </w:r>
      <w:r w:rsidR="00377AA6" w:rsidRPr="003679B8">
        <w:rPr>
          <w:rFonts w:ascii="Times New Roman" w:hAnsi="Times New Roman" w:cs="Times New Roman"/>
          <w:sz w:val="24"/>
          <w:szCs w:val="24"/>
        </w:rPr>
        <w:t xml:space="preserve"> </w:t>
      </w:r>
      <w:r w:rsidR="00A42610" w:rsidRPr="003679B8">
        <w:rPr>
          <w:rFonts w:ascii="Times New Roman" w:eastAsia="Times New Roman" w:hAnsi="Times New Roman" w:cs="Times New Roman"/>
          <w:b/>
          <w:sz w:val="24"/>
          <w:szCs w:val="24"/>
        </w:rPr>
        <w:t xml:space="preserve"> </w:t>
      </w:r>
      <w:r w:rsidRPr="003679B8">
        <w:rPr>
          <w:rFonts w:ascii="Times New Roman" w:hAnsi="Times New Roman" w:cs="Times New Roman"/>
          <w:bCs/>
          <w:iCs/>
          <w:sz w:val="24"/>
          <w:szCs w:val="24"/>
        </w:rPr>
        <w:t>Leaf area was measured by linear</w:t>
      </w:r>
      <w:r w:rsidRPr="003679B8">
        <w:rPr>
          <w:rFonts w:ascii="Times New Roman" w:hAnsi="Times New Roman" w:cs="Times New Roman"/>
          <w:sz w:val="24"/>
          <w:szCs w:val="24"/>
        </w:rPr>
        <w:t xml:space="preserve"> method (LBK method) expressed in cm</w:t>
      </w:r>
      <w:r w:rsidRPr="003679B8">
        <w:rPr>
          <w:rFonts w:ascii="Times New Roman" w:hAnsi="Times New Roman" w:cs="Times New Roman"/>
          <w:sz w:val="24"/>
          <w:szCs w:val="24"/>
          <w:vertAlign w:val="superscript"/>
        </w:rPr>
        <w:t>2</w:t>
      </w:r>
      <w:r w:rsidR="001069B9">
        <w:rPr>
          <w:rFonts w:ascii="Times New Roman" w:hAnsi="Times New Roman" w:cs="Times New Roman"/>
          <w:sz w:val="24"/>
          <w:szCs w:val="24"/>
        </w:rPr>
        <w:t xml:space="preserve"> (</w:t>
      </w:r>
      <w:r w:rsidR="007A7779" w:rsidRPr="003679B8">
        <w:rPr>
          <w:rFonts w:ascii="Times New Roman" w:hAnsi="Times New Roman" w:cs="Times New Roman"/>
          <w:sz w:val="24"/>
          <w:szCs w:val="24"/>
        </w:rPr>
        <w:t xml:space="preserve">Ghule </w:t>
      </w:r>
      <w:r w:rsidR="00E53A93" w:rsidRPr="003679B8">
        <w:rPr>
          <w:rFonts w:ascii="Times New Roman" w:hAnsi="Times New Roman" w:cs="Times New Roman"/>
          <w:i/>
          <w:iCs/>
          <w:sz w:val="24"/>
          <w:szCs w:val="24"/>
        </w:rPr>
        <w:t>et al</w:t>
      </w:r>
      <w:r w:rsidR="007A7779" w:rsidRPr="003679B8">
        <w:rPr>
          <w:rFonts w:ascii="Times New Roman" w:hAnsi="Times New Roman" w:cs="Times New Roman"/>
          <w:sz w:val="24"/>
          <w:szCs w:val="24"/>
        </w:rPr>
        <w:t>., 2019).</w:t>
      </w:r>
      <w:r w:rsidRPr="003679B8">
        <w:rPr>
          <w:rFonts w:ascii="Times New Roman" w:hAnsi="Times New Roman" w:cs="Times New Roman"/>
          <w:sz w:val="24"/>
          <w:szCs w:val="24"/>
        </w:rPr>
        <w:t xml:space="preserve"> The mathematical relationship for calculation was given as follows:</w:t>
      </w:r>
      <w:r w:rsidR="00A42610" w:rsidRPr="003679B8">
        <w:rPr>
          <w:rFonts w:ascii="Times New Roman" w:hAnsi="Times New Roman" w:cs="Times New Roman"/>
          <w:sz w:val="24"/>
          <w:szCs w:val="24"/>
        </w:rPr>
        <w:t xml:space="preserve"> </w:t>
      </w:r>
      <w:r w:rsidRPr="003679B8">
        <w:rPr>
          <w:rFonts w:ascii="Times New Roman" w:hAnsi="Times New Roman" w:cs="Times New Roman"/>
          <w:sz w:val="24"/>
          <w:szCs w:val="24"/>
        </w:rPr>
        <w:t>Leaf area (A) = L x B x K (0.810)</w:t>
      </w:r>
      <w:r w:rsidR="007A7779" w:rsidRPr="003679B8">
        <w:rPr>
          <w:rFonts w:ascii="Times New Roman" w:hAnsi="Times New Roman" w:cs="Times New Roman"/>
          <w:sz w:val="24"/>
          <w:szCs w:val="24"/>
        </w:rPr>
        <w:t xml:space="preserve">. </w:t>
      </w:r>
      <w:r w:rsidR="00A42610" w:rsidRPr="003679B8">
        <w:rPr>
          <w:rFonts w:ascii="Times New Roman" w:hAnsi="Times New Roman" w:cs="Times New Roman"/>
          <w:sz w:val="24"/>
          <w:szCs w:val="24"/>
        </w:rPr>
        <w:t>Pruned</w:t>
      </w:r>
      <w:r w:rsidRPr="003679B8">
        <w:rPr>
          <w:rFonts w:ascii="Times New Roman" w:hAnsi="Times New Roman" w:cs="Times New Roman"/>
          <w:sz w:val="24"/>
          <w:szCs w:val="24"/>
        </w:rPr>
        <w:t xml:space="preserve"> biomass </w:t>
      </w:r>
      <w:r w:rsidR="00A42610" w:rsidRPr="003679B8">
        <w:rPr>
          <w:rFonts w:ascii="Times New Roman" w:hAnsi="Times New Roman" w:cs="Times New Roman"/>
          <w:sz w:val="24"/>
          <w:szCs w:val="24"/>
        </w:rPr>
        <w:t>was</w:t>
      </w:r>
      <w:r w:rsidRPr="003679B8">
        <w:rPr>
          <w:rFonts w:ascii="Times New Roman" w:hAnsi="Times New Roman" w:cs="Times New Roman"/>
          <w:sz w:val="24"/>
          <w:szCs w:val="24"/>
        </w:rPr>
        <w:t xml:space="preserve"> collected from each vine immediately after pruning and weight of biomass was recorded using weighing balance and mean was calculated and expressed in kg/</w:t>
      </w:r>
      <w:r w:rsidR="00E11520" w:rsidRPr="003679B8">
        <w:rPr>
          <w:rFonts w:ascii="Times New Roman" w:hAnsi="Times New Roman" w:cs="Times New Roman"/>
          <w:sz w:val="24"/>
          <w:szCs w:val="24"/>
        </w:rPr>
        <w:t>vine. The</w:t>
      </w:r>
      <w:r w:rsidRPr="003679B8">
        <w:rPr>
          <w:rFonts w:ascii="Times New Roman" w:hAnsi="Times New Roman" w:cs="Times New Roman"/>
          <w:sz w:val="24"/>
          <w:szCs w:val="24"/>
        </w:rPr>
        <w:t xml:space="preserve"> percentage of fruitful canes was computed from number of canes and number of fruitful </w:t>
      </w:r>
      <w:r w:rsidR="00E11520" w:rsidRPr="003679B8">
        <w:rPr>
          <w:rFonts w:ascii="Times New Roman" w:hAnsi="Times New Roman" w:cs="Times New Roman"/>
          <w:sz w:val="24"/>
          <w:szCs w:val="24"/>
        </w:rPr>
        <w:t>canes. Days</w:t>
      </w:r>
      <w:r w:rsidRPr="003679B8">
        <w:rPr>
          <w:rFonts w:ascii="Times New Roman" w:hAnsi="Times New Roman" w:cs="Times New Roman"/>
          <w:sz w:val="24"/>
          <w:szCs w:val="24"/>
        </w:rPr>
        <w:t xml:space="preserve"> taken for cane maturity was calculated from the date of foundation pruning to the cane maturity for individual vine and mean was calculated.</w:t>
      </w:r>
    </w:p>
    <w:p w14:paraId="395CA63D" w14:textId="72F89ADD" w:rsidR="00FC4ABC" w:rsidRPr="003679B8" w:rsidRDefault="00FC4ABC" w:rsidP="00FC4ABC">
      <w:pPr>
        <w:pStyle w:val="ListParagraph"/>
        <w:spacing w:after="0" w:line="480" w:lineRule="auto"/>
        <w:ind w:left="0"/>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Bunch and </w:t>
      </w:r>
      <w:r w:rsidR="001069B9">
        <w:rPr>
          <w:rFonts w:ascii="Times New Roman" w:hAnsi="Times New Roman" w:cs="Times New Roman"/>
          <w:b/>
          <w:bCs/>
          <w:sz w:val="24"/>
          <w:szCs w:val="24"/>
        </w:rPr>
        <w:t xml:space="preserve">  y</w:t>
      </w:r>
      <w:r w:rsidRPr="003679B8">
        <w:rPr>
          <w:rFonts w:ascii="Times New Roman" w:hAnsi="Times New Roman" w:cs="Times New Roman"/>
          <w:b/>
          <w:bCs/>
          <w:sz w:val="24"/>
          <w:szCs w:val="24"/>
        </w:rPr>
        <w:t>ield parameters</w:t>
      </w:r>
    </w:p>
    <w:p w14:paraId="336815C1" w14:textId="0E858C47" w:rsidR="00FC4ABC" w:rsidRPr="003679B8" w:rsidRDefault="001069B9" w:rsidP="00FC4ABC">
      <w:pPr>
        <w:tabs>
          <w:tab w:val="left" w:pos="9990"/>
        </w:tabs>
        <w:spacing w:after="0" w:line="360" w:lineRule="auto"/>
        <w:ind w:right="-35"/>
        <w:jc w:val="both"/>
        <w:rPr>
          <w:rFonts w:ascii="Times New Roman" w:eastAsia="Times New Roman" w:hAnsi="Times New Roman" w:cs="Times New Roman"/>
          <w:sz w:val="24"/>
          <w:szCs w:val="24"/>
        </w:rPr>
      </w:pPr>
      <w:r>
        <w:rPr>
          <w:rFonts w:ascii="Times New Roman" w:hAnsi="Times New Roman" w:cs="Times New Roman"/>
          <w:bCs/>
          <w:iCs/>
          <w:sz w:val="24"/>
          <w:szCs w:val="24"/>
        </w:rPr>
        <w:t xml:space="preserve">          </w:t>
      </w:r>
      <w:r w:rsidR="00A42610" w:rsidRPr="003679B8">
        <w:rPr>
          <w:rFonts w:ascii="Times New Roman" w:hAnsi="Times New Roman" w:cs="Times New Roman"/>
          <w:bCs/>
          <w:iCs/>
          <w:sz w:val="24"/>
          <w:szCs w:val="24"/>
        </w:rPr>
        <w:t>The</w:t>
      </w:r>
      <w:r w:rsidR="00FC4ABC" w:rsidRPr="003679B8">
        <w:rPr>
          <w:rFonts w:ascii="Times New Roman" w:hAnsi="Times New Roman" w:cs="Times New Roman"/>
          <w:bCs/>
          <w:iCs/>
          <w:sz w:val="24"/>
          <w:szCs w:val="24"/>
        </w:rPr>
        <w:t xml:space="preserve"> total number of bunches were counted from five vines in each treatment and mean number of bunches per vine was calculated after berry set</w:t>
      </w:r>
      <w:r w:rsidR="00475E3E" w:rsidRPr="003679B8">
        <w:rPr>
          <w:rFonts w:ascii="Times New Roman" w:hAnsi="Times New Roman" w:cs="Times New Roman"/>
          <w:bCs/>
          <w:iCs/>
          <w:sz w:val="24"/>
          <w:szCs w:val="24"/>
        </w:rPr>
        <w:t>. The</w:t>
      </w:r>
      <w:r w:rsidR="00FC4ABC" w:rsidRPr="003679B8">
        <w:rPr>
          <w:rFonts w:ascii="Times New Roman" w:hAnsi="Times New Roman" w:cs="Times New Roman"/>
          <w:bCs/>
          <w:iCs/>
          <w:sz w:val="24"/>
          <w:szCs w:val="24"/>
        </w:rPr>
        <w:t xml:space="preserve"> total number of berries were counted from five bunches in each treatment and mean number of berries per bunch was calculated.</w:t>
      </w:r>
      <w:r w:rsidR="003B3CC5" w:rsidRPr="003679B8">
        <w:rPr>
          <w:rFonts w:ascii="Times New Roman" w:hAnsi="Times New Roman" w:cs="Times New Roman"/>
          <w:bCs/>
          <w:iCs/>
          <w:sz w:val="24"/>
          <w:szCs w:val="24"/>
        </w:rPr>
        <w:t xml:space="preserve"> </w:t>
      </w:r>
      <w:r w:rsidR="00FC4ABC" w:rsidRPr="003679B8">
        <w:rPr>
          <w:rFonts w:ascii="Times New Roman" w:hAnsi="Times New Roman" w:cs="Times New Roman"/>
          <w:bCs/>
          <w:iCs/>
          <w:sz w:val="24"/>
          <w:szCs w:val="24"/>
        </w:rPr>
        <w:t xml:space="preserve">The mean weight of the bunch was recorded by averaging the weight of 10 bunches </w:t>
      </w:r>
      <w:r w:rsidR="00A56F17" w:rsidRPr="003679B8">
        <w:rPr>
          <w:rFonts w:ascii="Times New Roman" w:hAnsi="Times New Roman" w:cs="Times New Roman"/>
          <w:bCs/>
          <w:iCs/>
          <w:sz w:val="24"/>
          <w:szCs w:val="24"/>
        </w:rPr>
        <w:t>from</w:t>
      </w:r>
      <w:r w:rsidR="00FC4ABC" w:rsidRPr="003679B8">
        <w:rPr>
          <w:rFonts w:ascii="Times New Roman" w:hAnsi="Times New Roman" w:cs="Times New Roman"/>
          <w:bCs/>
          <w:iCs/>
          <w:sz w:val="24"/>
          <w:szCs w:val="24"/>
        </w:rPr>
        <w:t xml:space="preserve"> five vines selected</w:t>
      </w:r>
      <w:r w:rsidR="00FC4ABC" w:rsidRPr="003679B8">
        <w:rPr>
          <w:rFonts w:ascii="Times New Roman" w:hAnsi="Times New Roman" w:cs="Times New Roman"/>
          <w:b/>
          <w:bCs/>
          <w:iCs/>
          <w:sz w:val="24"/>
          <w:szCs w:val="24"/>
        </w:rPr>
        <w:t xml:space="preserve"> </w:t>
      </w:r>
      <w:r w:rsidR="00FC4ABC" w:rsidRPr="003679B8">
        <w:rPr>
          <w:rFonts w:ascii="Times New Roman" w:hAnsi="Times New Roman" w:cs="Times New Roman"/>
          <w:bCs/>
          <w:iCs/>
          <w:sz w:val="24"/>
          <w:szCs w:val="24"/>
        </w:rPr>
        <w:t xml:space="preserve">randomly at harvest. This was expressed in </w:t>
      </w:r>
      <w:r w:rsidR="003B3CC5" w:rsidRPr="003679B8">
        <w:rPr>
          <w:rFonts w:ascii="Times New Roman" w:hAnsi="Times New Roman" w:cs="Times New Roman"/>
          <w:bCs/>
          <w:iCs/>
          <w:sz w:val="24"/>
          <w:szCs w:val="24"/>
        </w:rPr>
        <w:t>grams. The</w:t>
      </w:r>
      <w:r w:rsidR="00FC4ABC" w:rsidRPr="003679B8">
        <w:rPr>
          <w:rFonts w:ascii="Times New Roman" w:hAnsi="Times New Roman" w:cs="Times New Roman"/>
          <w:bCs/>
          <w:iCs/>
          <w:sz w:val="24"/>
          <w:szCs w:val="24"/>
        </w:rPr>
        <w:t xml:space="preserve"> berries form five vines were collected randomly during harvesting. The mean weight of the berry was derived by averaging the weight of 50 berries and was expressed in </w:t>
      </w:r>
      <w:r w:rsidR="00377AA6" w:rsidRPr="003679B8">
        <w:rPr>
          <w:rFonts w:ascii="Times New Roman" w:hAnsi="Times New Roman" w:cs="Times New Roman"/>
          <w:bCs/>
          <w:iCs/>
          <w:sz w:val="24"/>
          <w:szCs w:val="24"/>
        </w:rPr>
        <w:t>grams.</w:t>
      </w:r>
      <w:r w:rsidR="00377AA6" w:rsidRPr="003679B8">
        <w:rPr>
          <w:rFonts w:ascii="Times New Roman" w:eastAsia="Times New Roman" w:hAnsi="Times New Roman" w:cs="Times New Roman"/>
          <w:sz w:val="24"/>
          <w:szCs w:val="24"/>
        </w:rPr>
        <w:t xml:space="preserve"> The</w:t>
      </w:r>
      <w:r w:rsidR="00FC4ABC" w:rsidRPr="003679B8">
        <w:rPr>
          <w:rFonts w:ascii="Times New Roman" w:eastAsia="Times New Roman" w:hAnsi="Times New Roman" w:cs="Times New Roman"/>
          <w:sz w:val="24"/>
          <w:szCs w:val="24"/>
        </w:rPr>
        <w:t xml:space="preserve"> grapes were harvested after attaining the maturity </w:t>
      </w:r>
      <w:commentRangeStart w:id="8"/>
      <w:r w:rsidR="00FC4ABC" w:rsidRPr="003679B8">
        <w:rPr>
          <w:rFonts w:ascii="Times New Roman" w:eastAsia="Times New Roman" w:hAnsi="Times New Roman" w:cs="Times New Roman"/>
          <w:sz w:val="24"/>
          <w:szCs w:val="24"/>
        </w:rPr>
        <w:t>(TSS</w:t>
      </w:r>
      <w:commentRangeEnd w:id="8"/>
      <w:r w:rsidR="00937D14">
        <w:rPr>
          <w:rStyle w:val="CommentReference"/>
        </w:rPr>
        <w:commentReference w:id="8"/>
      </w:r>
      <w:r w:rsidR="00FC4ABC" w:rsidRPr="003679B8">
        <w:rPr>
          <w:rFonts w:ascii="Times New Roman" w:eastAsia="Times New Roman" w:hAnsi="Times New Roman" w:cs="Times New Roman"/>
          <w:sz w:val="24"/>
          <w:szCs w:val="24"/>
        </w:rPr>
        <w:t xml:space="preserve"> and acidity). The yield was recorded at the time of harvest and expressed in kg.</w:t>
      </w:r>
    </w:p>
    <w:p w14:paraId="3B176A53" w14:textId="54A4142E" w:rsidR="00FC4ABC" w:rsidRPr="003679B8" w:rsidRDefault="00FC4ABC" w:rsidP="00FC4ABC">
      <w:pPr>
        <w:tabs>
          <w:tab w:val="left" w:pos="9990"/>
        </w:tabs>
        <w:spacing w:after="0" w:line="360" w:lineRule="auto"/>
        <w:ind w:right="-35"/>
        <w:jc w:val="both"/>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 xml:space="preserve">Berry </w:t>
      </w:r>
      <w:r w:rsidR="00916C31">
        <w:rPr>
          <w:rFonts w:ascii="Times New Roman" w:eastAsia="Times New Roman" w:hAnsi="Times New Roman" w:cs="Times New Roman"/>
          <w:b/>
          <w:sz w:val="24"/>
          <w:szCs w:val="24"/>
        </w:rPr>
        <w:t>q</w:t>
      </w:r>
      <w:r w:rsidR="00916C31" w:rsidRPr="003679B8">
        <w:rPr>
          <w:rFonts w:ascii="Times New Roman" w:eastAsia="Times New Roman" w:hAnsi="Times New Roman" w:cs="Times New Roman"/>
          <w:b/>
          <w:sz w:val="24"/>
          <w:szCs w:val="24"/>
        </w:rPr>
        <w:t xml:space="preserve">uality </w:t>
      </w:r>
      <w:r w:rsidR="00916C31">
        <w:rPr>
          <w:rFonts w:ascii="Times New Roman" w:eastAsia="Times New Roman" w:hAnsi="Times New Roman" w:cs="Times New Roman"/>
          <w:b/>
          <w:sz w:val="24"/>
          <w:szCs w:val="24"/>
        </w:rPr>
        <w:t>parameters</w:t>
      </w:r>
    </w:p>
    <w:p w14:paraId="425A290A" w14:textId="4B52692E" w:rsidR="00FC4ABC" w:rsidRPr="003679B8" w:rsidRDefault="00E53275" w:rsidP="00A56F17">
      <w:pPr>
        <w:tabs>
          <w:tab w:val="left" w:pos="9990"/>
        </w:tabs>
        <w:spacing w:after="0" w:line="360" w:lineRule="auto"/>
        <w:ind w:right="-3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42610" w:rsidRPr="003679B8">
        <w:rPr>
          <w:rFonts w:ascii="Times New Roman" w:eastAsia="Times New Roman" w:hAnsi="Times New Roman" w:cs="Times New Roman"/>
          <w:bCs/>
          <w:sz w:val="24"/>
          <w:szCs w:val="24"/>
        </w:rPr>
        <w:t>Ten</w:t>
      </w:r>
      <w:r w:rsidR="00FC4ABC" w:rsidRPr="003679B8">
        <w:rPr>
          <w:rFonts w:ascii="Times New Roman" w:eastAsia="Times New Roman" w:hAnsi="Times New Roman" w:cs="Times New Roman"/>
          <w:bCs/>
          <w:sz w:val="24"/>
          <w:szCs w:val="24"/>
        </w:rPr>
        <w:t xml:space="preserve"> berries were randomly selected from each </w:t>
      </w:r>
      <w:r w:rsidR="00916C31" w:rsidRPr="003679B8">
        <w:rPr>
          <w:rFonts w:ascii="Times New Roman" w:eastAsia="Times New Roman" w:hAnsi="Times New Roman" w:cs="Times New Roman"/>
          <w:bCs/>
          <w:sz w:val="24"/>
          <w:szCs w:val="24"/>
        </w:rPr>
        <w:t xml:space="preserve">replication </w:t>
      </w:r>
      <w:r w:rsidR="00916C31">
        <w:rPr>
          <w:rFonts w:ascii="Times New Roman" w:eastAsia="Times New Roman" w:hAnsi="Times New Roman" w:cs="Times New Roman"/>
          <w:bCs/>
          <w:sz w:val="24"/>
          <w:szCs w:val="24"/>
        </w:rPr>
        <w:t>and</w:t>
      </w:r>
      <w:r w:rsidR="00FC4ABC" w:rsidRPr="003679B8">
        <w:rPr>
          <w:rFonts w:ascii="Times New Roman" w:eastAsia="Times New Roman" w:hAnsi="Times New Roman" w:cs="Times New Roman"/>
          <w:bCs/>
          <w:sz w:val="24"/>
          <w:szCs w:val="24"/>
        </w:rPr>
        <w:t xml:space="preserve"> berry length </w:t>
      </w:r>
      <w:r w:rsidR="00962087">
        <w:rPr>
          <w:rFonts w:ascii="Times New Roman" w:eastAsia="Times New Roman" w:hAnsi="Times New Roman" w:cs="Times New Roman"/>
          <w:bCs/>
          <w:sz w:val="24"/>
          <w:szCs w:val="24"/>
        </w:rPr>
        <w:t xml:space="preserve">and </w:t>
      </w:r>
      <w:r w:rsidR="00962087" w:rsidRPr="003679B8">
        <w:rPr>
          <w:rFonts w:ascii="Times New Roman" w:eastAsia="Times New Roman" w:hAnsi="Times New Roman" w:cs="Times New Roman"/>
          <w:bCs/>
          <w:sz w:val="24"/>
          <w:szCs w:val="24"/>
        </w:rPr>
        <w:t xml:space="preserve">berry diameter </w:t>
      </w:r>
      <w:r w:rsidR="00FC4ABC" w:rsidRPr="003679B8">
        <w:rPr>
          <w:rFonts w:ascii="Times New Roman" w:eastAsia="Times New Roman" w:hAnsi="Times New Roman" w:cs="Times New Roman"/>
          <w:bCs/>
          <w:sz w:val="24"/>
          <w:szCs w:val="24"/>
        </w:rPr>
        <w:t>(mm)</w:t>
      </w:r>
      <w:r w:rsidR="00962087">
        <w:rPr>
          <w:rFonts w:ascii="Times New Roman" w:eastAsia="Times New Roman" w:hAnsi="Times New Roman" w:cs="Times New Roman"/>
          <w:bCs/>
          <w:sz w:val="24"/>
          <w:szCs w:val="24"/>
        </w:rPr>
        <w:t xml:space="preserve"> were </w:t>
      </w:r>
      <w:r w:rsidR="00916C31">
        <w:rPr>
          <w:rFonts w:ascii="Times New Roman" w:eastAsia="Times New Roman" w:hAnsi="Times New Roman" w:cs="Times New Roman"/>
          <w:bCs/>
          <w:sz w:val="24"/>
          <w:szCs w:val="24"/>
        </w:rPr>
        <w:t xml:space="preserve">measured </w:t>
      </w:r>
      <w:r w:rsidR="00916C31" w:rsidRPr="003679B8">
        <w:rPr>
          <w:rFonts w:ascii="Times New Roman" w:eastAsia="Times New Roman" w:hAnsi="Times New Roman" w:cs="Times New Roman"/>
          <w:bCs/>
          <w:sz w:val="24"/>
          <w:szCs w:val="24"/>
        </w:rPr>
        <w:t>using</w:t>
      </w:r>
      <w:r w:rsidR="00FC4ABC" w:rsidRPr="003679B8">
        <w:rPr>
          <w:rFonts w:ascii="Times New Roman" w:eastAsia="Times New Roman" w:hAnsi="Times New Roman" w:cs="Times New Roman"/>
          <w:bCs/>
          <w:sz w:val="24"/>
          <w:szCs w:val="24"/>
        </w:rPr>
        <w:t xml:space="preserve"> Vernier Caliper.</w:t>
      </w:r>
      <w:r w:rsidR="00A42610" w:rsidRPr="003679B8">
        <w:rPr>
          <w:rFonts w:ascii="Times New Roman" w:eastAsia="Times New Roman" w:hAnsi="Times New Roman" w:cs="Times New Roman"/>
          <w:bCs/>
          <w:sz w:val="24"/>
          <w:szCs w:val="24"/>
        </w:rPr>
        <w:t xml:space="preserve"> </w:t>
      </w:r>
      <w:r w:rsidR="00FC4ABC" w:rsidRPr="003679B8">
        <w:rPr>
          <w:rFonts w:ascii="Times New Roman" w:eastAsia="Times New Roman" w:hAnsi="Times New Roman" w:cs="Times New Roman"/>
          <w:sz w:val="24"/>
          <w:szCs w:val="24"/>
        </w:rPr>
        <w:t xml:space="preserve">Randomly selected berries were taken for juice extraction and total soluble solids in the juice were determined using hand refractometer. </w:t>
      </w:r>
      <w:r w:rsidR="00FC4ABC" w:rsidRPr="003679B8">
        <w:rPr>
          <w:rFonts w:ascii="Times New Roman" w:eastAsia="Times New Roman" w:hAnsi="Times New Roman" w:cs="Times New Roman"/>
          <w:sz w:val="24"/>
          <w:szCs w:val="24"/>
        </w:rPr>
        <w:lastRenderedPageBreak/>
        <w:t xml:space="preserve">The TSS was measured in degree brix </w:t>
      </w:r>
      <w:r w:rsidR="00FC4ABC" w:rsidRPr="003679B8">
        <w:rPr>
          <w:rFonts w:ascii="Times New Roman" w:eastAsia="Times New Roman" w:hAnsi="Times New Roman" w:cs="Times New Roman"/>
          <w:bCs/>
          <w:sz w:val="24"/>
          <w:szCs w:val="24"/>
        </w:rPr>
        <w:t>(°Brix</w:t>
      </w:r>
      <w:r w:rsidR="00A56F17" w:rsidRPr="003679B8">
        <w:rPr>
          <w:rFonts w:ascii="Times New Roman" w:eastAsia="Times New Roman" w:hAnsi="Times New Roman" w:cs="Times New Roman"/>
          <w:bCs/>
          <w:sz w:val="24"/>
          <w:szCs w:val="24"/>
        </w:rPr>
        <w:t>). Total</w:t>
      </w:r>
      <w:r w:rsidR="00FC4ABC" w:rsidRPr="003679B8">
        <w:rPr>
          <w:rFonts w:ascii="Times New Roman" w:eastAsia="Times New Roman" w:hAnsi="Times New Roman" w:cs="Times New Roman"/>
          <w:bCs/>
          <w:sz w:val="24"/>
          <w:szCs w:val="24"/>
        </w:rPr>
        <w:t xml:space="preserve"> titratable acidity was determined by titrating the berry juice with 0.1 N NaOH</w:t>
      </w:r>
      <w:r w:rsidR="00962087">
        <w:rPr>
          <w:rFonts w:ascii="Times New Roman" w:eastAsia="Times New Roman" w:hAnsi="Times New Roman" w:cs="Times New Roman"/>
          <w:bCs/>
          <w:sz w:val="24"/>
          <w:szCs w:val="24"/>
        </w:rPr>
        <w:t xml:space="preserve"> and was </w:t>
      </w:r>
      <w:r w:rsidR="00FC4ABC" w:rsidRPr="003679B8">
        <w:rPr>
          <w:rFonts w:ascii="Times New Roman" w:eastAsia="Times New Roman" w:hAnsi="Times New Roman" w:cs="Times New Roman"/>
          <w:bCs/>
          <w:sz w:val="24"/>
          <w:szCs w:val="24"/>
        </w:rPr>
        <w:t>expressed in %.</w:t>
      </w:r>
      <w:r w:rsidR="00A56F17" w:rsidRPr="003679B8">
        <w:rPr>
          <w:rFonts w:ascii="Times New Roman" w:eastAsia="Times New Roman" w:hAnsi="Times New Roman" w:cs="Times New Roman"/>
          <w:bCs/>
          <w:sz w:val="24"/>
          <w:szCs w:val="24"/>
        </w:rPr>
        <w:t xml:space="preserve"> </w:t>
      </w:r>
    </w:p>
    <w:p w14:paraId="17E536E8" w14:textId="2B32D080" w:rsidR="00FC4ABC" w:rsidRPr="003679B8" w:rsidRDefault="00916C31"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Biochemical </w:t>
      </w:r>
      <w:r>
        <w:rPr>
          <w:rFonts w:ascii="Times New Roman" w:hAnsi="Times New Roman" w:cs="Times New Roman"/>
          <w:b/>
          <w:bCs/>
          <w:sz w:val="24"/>
          <w:szCs w:val="24"/>
        </w:rPr>
        <w:t>parameter</w:t>
      </w:r>
    </w:p>
    <w:p w14:paraId="638CA7D8" w14:textId="35B3A205" w:rsidR="00FC4ABC" w:rsidRPr="003679B8" w:rsidRDefault="00962087" w:rsidP="00A56F17">
      <w:pPr>
        <w:tabs>
          <w:tab w:val="left" w:pos="9990"/>
        </w:tabs>
        <w:spacing w:after="0" w:line="360" w:lineRule="auto"/>
        <w:ind w:right="-35"/>
        <w:jc w:val="both"/>
        <w:rPr>
          <w:rFonts w:ascii="Times New Roman" w:hAnsi="Times New Roman" w:cs="Times New Roman"/>
          <w:sz w:val="24"/>
          <w:szCs w:val="24"/>
        </w:rPr>
      </w:pPr>
      <w:r>
        <w:rPr>
          <w:rFonts w:ascii="Times New Roman" w:hAnsi="Times New Roman" w:cs="Times New Roman"/>
          <w:bCs/>
          <w:iCs/>
          <w:sz w:val="24"/>
          <w:szCs w:val="24"/>
        </w:rPr>
        <w:t xml:space="preserve">           </w:t>
      </w:r>
      <w:r w:rsidR="00A56F17" w:rsidRPr="003679B8">
        <w:rPr>
          <w:rFonts w:ascii="Times New Roman" w:hAnsi="Times New Roman" w:cs="Times New Roman"/>
          <w:bCs/>
          <w:iCs/>
          <w:sz w:val="24"/>
          <w:szCs w:val="24"/>
        </w:rPr>
        <w:t>Chlorophyll content in leaves was estimated using Dimethyl sulfoxide (DMSO) method</w:t>
      </w:r>
      <w:r w:rsidR="00A56F17"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Phenol was estimated by Folin-</w:t>
      </w:r>
      <w:proofErr w:type="spellStart"/>
      <w:r w:rsidR="00FC4ABC" w:rsidRPr="003679B8">
        <w:rPr>
          <w:rFonts w:ascii="Times New Roman" w:hAnsi="Times New Roman" w:cs="Times New Roman"/>
          <w:sz w:val="24"/>
          <w:szCs w:val="24"/>
        </w:rPr>
        <w:t>Ciocalteu</w:t>
      </w:r>
      <w:proofErr w:type="spellEnd"/>
      <w:r w:rsidR="00FC4ABC" w:rsidRPr="003679B8">
        <w:rPr>
          <w:rFonts w:ascii="Times New Roman" w:hAnsi="Times New Roman" w:cs="Times New Roman"/>
          <w:sz w:val="24"/>
          <w:szCs w:val="24"/>
        </w:rPr>
        <w:t xml:space="preserve"> </w:t>
      </w:r>
      <w:r w:rsidR="00F90401">
        <w:rPr>
          <w:rFonts w:ascii="Times New Roman" w:hAnsi="Times New Roman" w:cs="Times New Roman"/>
          <w:sz w:val="24"/>
          <w:szCs w:val="24"/>
        </w:rPr>
        <w:t xml:space="preserve">as suggested by </w:t>
      </w:r>
      <w:r w:rsidR="00FC4ABC" w:rsidRPr="003679B8">
        <w:rPr>
          <w:rFonts w:ascii="Times New Roman" w:hAnsi="Times New Roman" w:cs="Times New Roman"/>
          <w:sz w:val="24"/>
          <w:szCs w:val="24"/>
        </w:rPr>
        <w:t xml:space="preserve">Singleton and Rossi, </w:t>
      </w:r>
      <w:r w:rsidR="00F90401">
        <w:rPr>
          <w:rFonts w:ascii="Times New Roman" w:hAnsi="Times New Roman" w:cs="Times New Roman"/>
          <w:sz w:val="24"/>
          <w:szCs w:val="24"/>
        </w:rPr>
        <w:t>(</w:t>
      </w:r>
      <w:r w:rsidR="00FC4ABC" w:rsidRPr="003679B8">
        <w:rPr>
          <w:rFonts w:ascii="Times New Roman" w:hAnsi="Times New Roman" w:cs="Times New Roman"/>
          <w:sz w:val="24"/>
          <w:szCs w:val="24"/>
        </w:rPr>
        <w:t>1965) and expressed in mg/g.</w:t>
      </w:r>
      <w:r w:rsidR="00B1021B" w:rsidRPr="003679B8">
        <w:rPr>
          <w:rFonts w:ascii="Times New Roman" w:hAnsi="Times New Roman" w:cs="Times New Roman"/>
          <w:sz w:val="24"/>
          <w:szCs w:val="24"/>
        </w:rPr>
        <w:t xml:space="preserve"> Fruit</w:t>
      </w:r>
      <w:r w:rsidR="00FC4ABC" w:rsidRPr="003679B8">
        <w:rPr>
          <w:rFonts w:ascii="Times New Roman" w:hAnsi="Times New Roman" w:cs="Times New Roman"/>
          <w:sz w:val="24"/>
          <w:szCs w:val="24"/>
        </w:rPr>
        <w:t xml:space="preserve"> soluble protein content at harvest was estimated as per the method suggested by Lowry </w:t>
      </w:r>
      <w:r w:rsidR="00E53A93" w:rsidRPr="003679B8">
        <w:rPr>
          <w:rFonts w:ascii="Times New Roman" w:hAnsi="Times New Roman" w:cs="Times New Roman"/>
          <w:i/>
          <w:iCs/>
          <w:sz w:val="24"/>
          <w:szCs w:val="24"/>
        </w:rPr>
        <w:t>et al</w:t>
      </w:r>
      <w:r w:rsidR="00FC4ABC" w:rsidRPr="003679B8">
        <w:rPr>
          <w:rFonts w:ascii="Times New Roman" w:hAnsi="Times New Roman" w:cs="Times New Roman"/>
          <w:i/>
          <w:iCs/>
          <w:sz w:val="24"/>
          <w:szCs w:val="24"/>
        </w:rPr>
        <w:t>.</w:t>
      </w:r>
      <w:r w:rsidR="00FC4ABC" w:rsidRPr="003679B8">
        <w:rPr>
          <w:rFonts w:ascii="Times New Roman" w:hAnsi="Times New Roman" w:cs="Times New Roman"/>
          <w:sz w:val="24"/>
          <w:szCs w:val="24"/>
        </w:rPr>
        <w:t xml:space="preserve"> (1951) and expressed as milligram per gram of fresh weight (mg/g).</w:t>
      </w:r>
      <w:r w:rsidR="00B1021B" w:rsidRPr="003679B8">
        <w:rPr>
          <w:rFonts w:ascii="Times New Roman" w:hAnsi="Times New Roman" w:cs="Times New Roman"/>
          <w:b/>
          <w:bCs/>
          <w:sz w:val="24"/>
          <w:szCs w:val="24"/>
        </w:rPr>
        <w:t xml:space="preserve"> </w:t>
      </w:r>
      <w:r w:rsidR="00FC4ABC" w:rsidRPr="003679B8">
        <w:rPr>
          <w:rFonts w:ascii="Times New Roman" w:hAnsi="Times New Roman" w:cs="Times New Roman"/>
          <w:sz w:val="24"/>
          <w:szCs w:val="24"/>
        </w:rPr>
        <w:t>The percentage of reducing sugars in the grape berries was determined by Dinitro-Salicylic acid (DNSA) method as suggested by Miller (1972). A known volume of alcohol extract was taken and allowed to evaporate the alcohol completely. Clear solution was taken for estimation of reducing sugar-using DNSA-reagent by following above method and results were expressed in percentage.</w:t>
      </w:r>
      <w:r w:rsidR="003B3CC5"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The diacid extract was used for the calcium (ppm) determination. It was determined by using neutral normal ammonium acetate method.</w:t>
      </w:r>
      <w:r w:rsidR="003B3CC5"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The digest prepared with diacid mixture was used for the determination of phosphorous content (%) from petiole samples. The phosphorus was estimated by </w:t>
      </w:r>
      <w:proofErr w:type="spellStart"/>
      <w:r w:rsidR="00FC4ABC" w:rsidRPr="003679B8">
        <w:rPr>
          <w:rFonts w:ascii="Times New Roman" w:hAnsi="Times New Roman" w:cs="Times New Roman"/>
          <w:sz w:val="24"/>
          <w:szCs w:val="24"/>
        </w:rPr>
        <w:t>Venadomolybdo</w:t>
      </w:r>
      <w:proofErr w:type="spellEnd"/>
      <w:r w:rsidR="00FC4ABC" w:rsidRPr="003679B8">
        <w:rPr>
          <w:rFonts w:ascii="Times New Roman" w:hAnsi="Times New Roman" w:cs="Times New Roman"/>
          <w:sz w:val="24"/>
          <w:szCs w:val="24"/>
        </w:rPr>
        <w:t xml:space="preserve"> phosphoric acid yellow color method with a Spectrophotometer as given by Jackson (1973). The intensity of the yellow color was measured on a Double Beam Spectrophotometer using wavelength 470 nm.</w:t>
      </w:r>
    </w:p>
    <w:p w14:paraId="260FF0CC" w14:textId="7251BA85" w:rsidR="00FC4ABC" w:rsidRPr="003679B8" w:rsidRDefault="00FC4ABC" w:rsidP="00FC4ABC">
      <w:pPr>
        <w:tabs>
          <w:tab w:val="left" w:pos="9990"/>
        </w:tabs>
        <w:spacing w:after="0" w:line="360" w:lineRule="auto"/>
        <w:ind w:right="-35"/>
        <w:jc w:val="both"/>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 xml:space="preserve">Physical properties of treated grapes </w:t>
      </w:r>
    </w:p>
    <w:p w14:paraId="62B286C3" w14:textId="18235323" w:rsidR="00FC4ABC" w:rsidRPr="003679B8" w:rsidRDefault="00B1021B" w:rsidP="00916C31">
      <w:pPr>
        <w:spacing w:before="120" w:after="120" w:line="360" w:lineRule="auto"/>
        <w:ind w:firstLine="720"/>
        <w:jc w:val="both"/>
        <w:rPr>
          <w:rFonts w:ascii="Times New Roman" w:eastAsia="Times New Roman" w:hAnsi="Times New Roman" w:cs="Times New Roman"/>
          <w:bCs/>
          <w:sz w:val="24"/>
          <w:szCs w:val="24"/>
        </w:rPr>
      </w:pPr>
      <w:r w:rsidRPr="003679B8">
        <w:rPr>
          <w:rFonts w:ascii="Times New Roman" w:hAnsi="Times New Roman" w:cs="Times New Roman"/>
          <w:sz w:val="24"/>
          <w:szCs w:val="24"/>
        </w:rPr>
        <w:t>The</w:t>
      </w:r>
      <w:r w:rsidR="00FC4ABC" w:rsidRPr="003679B8">
        <w:rPr>
          <w:rFonts w:ascii="Times New Roman" w:hAnsi="Times New Roman" w:cs="Times New Roman"/>
          <w:sz w:val="24"/>
          <w:szCs w:val="24"/>
        </w:rPr>
        <w:t xml:space="preserve"> thickness of the pedicel was measured using vernier caliper and expressed in millimeter.</w:t>
      </w:r>
      <w:r w:rsidRPr="003679B8">
        <w:rPr>
          <w:rFonts w:ascii="Times New Roman" w:eastAsia="Times New Roman" w:hAnsi="Times New Roman" w:cs="Times New Roman"/>
          <w:bCs/>
          <w:sz w:val="24"/>
          <w:szCs w:val="24"/>
        </w:rPr>
        <w:t xml:space="preserve"> The</w:t>
      </w:r>
      <w:r w:rsidR="00FC4ABC" w:rsidRPr="003679B8">
        <w:rPr>
          <w:rFonts w:ascii="Times New Roman" w:eastAsia="Times New Roman" w:hAnsi="Times New Roman" w:cs="Times New Roman"/>
          <w:bCs/>
          <w:sz w:val="24"/>
          <w:szCs w:val="24"/>
        </w:rPr>
        <w:t xml:space="preserve"> skin of ten randomly selected berries was peeled off using lazar blade</w:t>
      </w:r>
      <w:r w:rsidR="00B24609">
        <w:rPr>
          <w:rFonts w:ascii="Times New Roman" w:eastAsia="Times New Roman" w:hAnsi="Times New Roman" w:cs="Times New Roman"/>
          <w:bCs/>
          <w:sz w:val="24"/>
          <w:szCs w:val="24"/>
        </w:rPr>
        <w:t xml:space="preserve"> and skin </w:t>
      </w:r>
      <w:r w:rsidR="00FC4ABC" w:rsidRPr="003679B8">
        <w:rPr>
          <w:rFonts w:ascii="Times New Roman" w:eastAsia="Times New Roman" w:hAnsi="Times New Roman" w:cs="Times New Roman"/>
          <w:bCs/>
          <w:sz w:val="24"/>
          <w:szCs w:val="24"/>
        </w:rPr>
        <w:t>thickness was measured by mini portable digital caliper micrometer thickness gauge</w:t>
      </w:r>
      <w:r w:rsidR="00B24609">
        <w:rPr>
          <w:rFonts w:ascii="Times New Roman" w:eastAsia="Times New Roman" w:hAnsi="Times New Roman" w:cs="Times New Roman"/>
          <w:bCs/>
          <w:sz w:val="24"/>
          <w:szCs w:val="24"/>
        </w:rPr>
        <w:t xml:space="preserve"> and expressed in </w:t>
      </w:r>
      <w:r w:rsidR="00FC4ABC" w:rsidRPr="003679B8">
        <w:rPr>
          <w:rFonts w:ascii="Times New Roman" w:eastAsia="Times New Roman" w:hAnsi="Times New Roman" w:cs="Times New Roman"/>
          <w:bCs/>
          <w:sz w:val="24"/>
          <w:szCs w:val="24"/>
        </w:rPr>
        <w:t>mm.</w:t>
      </w:r>
      <w:r w:rsidR="003B3CC5" w:rsidRPr="003679B8">
        <w:rPr>
          <w:rFonts w:ascii="Times New Roman" w:eastAsia="Times New Roman" w:hAnsi="Times New Roman" w:cs="Times New Roman"/>
          <w:bCs/>
          <w:sz w:val="24"/>
          <w:szCs w:val="24"/>
        </w:rPr>
        <w:t xml:space="preserve"> </w:t>
      </w:r>
      <w:r w:rsidR="00FC4ABC" w:rsidRPr="003679B8">
        <w:rPr>
          <w:rFonts w:ascii="Times New Roman" w:eastAsia="Times New Roman" w:hAnsi="Times New Roman" w:cs="Times New Roman"/>
          <w:bCs/>
          <w:sz w:val="24"/>
          <w:szCs w:val="24"/>
        </w:rPr>
        <w:t>To study the change in physical properties of treated grapes with advancement in storage time, physiological loss in weight (PLW) was studied</w:t>
      </w:r>
      <w:r w:rsidR="007A7779" w:rsidRPr="003679B8">
        <w:rPr>
          <w:rFonts w:ascii="Times New Roman" w:eastAsia="Times New Roman" w:hAnsi="Times New Roman" w:cs="Times New Roman"/>
          <w:bCs/>
          <w:sz w:val="24"/>
          <w:szCs w:val="24"/>
        </w:rPr>
        <w:t xml:space="preserve"> as described by Sharma </w:t>
      </w:r>
      <w:r w:rsidR="00E53A93" w:rsidRPr="003679B8">
        <w:rPr>
          <w:rFonts w:ascii="Times New Roman" w:eastAsia="Times New Roman" w:hAnsi="Times New Roman" w:cs="Times New Roman"/>
          <w:bCs/>
          <w:i/>
          <w:iCs/>
          <w:sz w:val="24"/>
          <w:szCs w:val="24"/>
        </w:rPr>
        <w:t>et al</w:t>
      </w:r>
      <w:r w:rsidR="007A7779" w:rsidRPr="003679B8">
        <w:rPr>
          <w:rFonts w:ascii="Times New Roman" w:eastAsia="Times New Roman" w:hAnsi="Times New Roman" w:cs="Times New Roman"/>
          <w:bCs/>
          <w:sz w:val="24"/>
          <w:szCs w:val="24"/>
        </w:rPr>
        <w:t xml:space="preserve">., </w:t>
      </w:r>
      <w:r w:rsidR="00B24609">
        <w:rPr>
          <w:rFonts w:ascii="Times New Roman" w:eastAsia="Times New Roman" w:hAnsi="Times New Roman" w:cs="Times New Roman"/>
          <w:bCs/>
          <w:sz w:val="24"/>
          <w:szCs w:val="24"/>
        </w:rPr>
        <w:t>(</w:t>
      </w:r>
      <w:r w:rsidR="007A7779" w:rsidRPr="003679B8">
        <w:rPr>
          <w:rFonts w:ascii="Times New Roman" w:eastAsia="Times New Roman" w:hAnsi="Times New Roman" w:cs="Times New Roman"/>
          <w:bCs/>
          <w:sz w:val="24"/>
          <w:szCs w:val="24"/>
        </w:rPr>
        <w:t>2023)</w:t>
      </w:r>
      <w:r w:rsidR="00FC4ABC" w:rsidRPr="003679B8">
        <w:rPr>
          <w:rFonts w:ascii="Times New Roman" w:eastAsia="Times New Roman" w:hAnsi="Times New Roman" w:cs="Times New Roman"/>
          <w:bCs/>
          <w:sz w:val="24"/>
          <w:szCs w:val="24"/>
        </w:rPr>
        <w:t>. Shelf-life in terms of physiological loss in weight (%) was calculated as the percentage of mass lost by the bunch from the beginning to the end of the shelf-life period. The mass of each treatment was taken on daily basis for 5 days. The PLW (%) at each interval was calculated as:</w:t>
      </w:r>
    </w:p>
    <w:p w14:paraId="75E8CA0B" w14:textId="77777777" w:rsidR="00FC4ABC" w:rsidRPr="003679B8" w:rsidRDefault="00FC4ABC" w:rsidP="00FC4ABC">
      <w:pPr>
        <w:tabs>
          <w:tab w:val="left" w:pos="9990"/>
        </w:tabs>
        <w:spacing w:after="0" w:line="360" w:lineRule="auto"/>
        <w:ind w:right="-35"/>
        <w:jc w:val="both"/>
        <w:rPr>
          <w:rFonts w:ascii="Times New Roman" w:eastAsia="Times New Roman" w:hAnsi="Times New Roman" w:cs="Times New Roman"/>
          <w:bCs/>
          <w:sz w:val="24"/>
          <w:szCs w:val="24"/>
        </w:rPr>
      </w:pPr>
      <m:oMathPara>
        <m:oMath>
          <m:r>
            <m:rPr>
              <m:sty m:val="p"/>
            </m:rPr>
            <w:rPr>
              <w:rFonts w:ascii="Cambria Math" w:eastAsia="Times New Roman" w:hAnsi="Cambria Math" w:cs="Times New Roman"/>
              <w:sz w:val="24"/>
              <w:szCs w:val="24"/>
            </w:rPr>
            <m:t>Physiological loss in weight (%)=</m:t>
          </m:r>
          <m:f>
            <m:fPr>
              <m:ctrlPr>
                <w:rPr>
                  <w:rFonts w:ascii="Cambria Math" w:eastAsia="Times New Roman" w:hAnsi="Cambria Math" w:cs="Times New Roman"/>
                  <w:bCs/>
                  <w:sz w:val="24"/>
                  <w:szCs w:val="24"/>
                </w:rPr>
              </m:ctrlPr>
            </m:fPr>
            <m:num>
              <m:r>
                <m:rPr>
                  <m:sty m:val="p"/>
                </m:rPr>
                <w:rPr>
                  <w:rFonts w:ascii="Cambria Math" w:eastAsia="Times New Roman" w:hAnsi="Cambria Math" w:cs="Times New Roman"/>
                  <w:sz w:val="24"/>
                  <w:szCs w:val="24"/>
                </w:rPr>
                <m:t>Initial weight-Final weight</m:t>
              </m:r>
            </m:num>
            <m:den>
              <m:r>
                <m:rPr>
                  <m:sty m:val="p"/>
                </m:rPr>
                <w:rPr>
                  <w:rFonts w:ascii="Cambria Math" w:eastAsia="Times New Roman" w:hAnsi="Cambria Math" w:cs="Times New Roman"/>
                  <w:sz w:val="24"/>
                  <w:szCs w:val="24"/>
                </w:rPr>
                <m:t xml:space="preserve">Initial weight </m:t>
              </m:r>
            </m:den>
          </m:f>
          <m:r>
            <w:rPr>
              <w:rFonts w:ascii="Cambria Math" w:eastAsia="Times New Roman" w:hAnsi="Cambria Math" w:cs="Times New Roman"/>
              <w:sz w:val="24"/>
              <w:szCs w:val="24"/>
            </w:rPr>
            <m:t>×100</m:t>
          </m:r>
        </m:oMath>
      </m:oMathPara>
    </w:p>
    <w:p w14:paraId="7E9BF4B7" w14:textId="0DE88B54" w:rsidR="00FC4ABC" w:rsidRPr="003679B8" w:rsidRDefault="00FC4ABC" w:rsidP="00FC4ABC">
      <w:pPr>
        <w:tabs>
          <w:tab w:val="left" w:pos="9990"/>
        </w:tabs>
        <w:spacing w:before="240" w:after="0" w:line="360" w:lineRule="auto"/>
        <w:ind w:right="-35"/>
        <w:jc w:val="both"/>
        <w:rPr>
          <w:rFonts w:ascii="Times New Roman" w:hAnsi="Times New Roman" w:cs="Times New Roman"/>
          <w:sz w:val="24"/>
          <w:szCs w:val="24"/>
        </w:rPr>
      </w:pPr>
      <w:commentRangeStart w:id="9"/>
      <w:r w:rsidRPr="003679B8">
        <w:rPr>
          <w:rFonts w:ascii="Times New Roman" w:hAnsi="Times New Roman" w:cs="Times New Roman"/>
          <w:b/>
          <w:bCs/>
          <w:sz w:val="24"/>
          <w:szCs w:val="24"/>
        </w:rPr>
        <w:t>Statistical analysis</w:t>
      </w:r>
    </w:p>
    <w:p w14:paraId="5032155F" w14:textId="77777777" w:rsidR="00916C31" w:rsidRDefault="00916C31" w:rsidP="00B1021B">
      <w:pPr>
        <w:tabs>
          <w:tab w:val="left" w:pos="9990"/>
        </w:tabs>
        <w:spacing w:after="0" w:line="360" w:lineRule="auto"/>
        <w:ind w:right="-35"/>
        <w:jc w:val="both"/>
        <w:rPr>
          <w:rFonts w:ascii="Times New Roman" w:hAnsi="Times New Roman" w:cs="Times New Roman"/>
          <w:bCs/>
          <w:sz w:val="24"/>
          <w:szCs w:val="24"/>
        </w:rPr>
      </w:pPr>
      <w:r w:rsidRPr="00916C31">
        <w:rPr>
          <w:rFonts w:ascii="Times New Roman" w:hAnsi="Times New Roman" w:cs="Times New Roman"/>
          <w:bCs/>
          <w:sz w:val="24"/>
          <w:szCs w:val="24"/>
        </w:rPr>
        <w:t xml:space="preserve">The data recorded from field experiment was statistically analyzed by using Randomized Block Design (RBD) as described by Panse and </w:t>
      </w:r>
      <w:proofErr w:type="spellStart"/>
      <w:r w:rsidRPr="00916C31">
        <w:rPr>
          <w:rFonts w:ascii="Times New Roman" w:hAnsi="Times New Roman" w:cs="Times New Roman"/>
          <w:bCs/>
          <w:sz w:val="24"/>
          <w:szCs w:val="24"/>
        </w:rPr>
        <w:t>Sukhatme</w:t>
      </w:r>
      <w:proofErr w:type="spellEnd"/>
      <w:r w:rsidRPr="00916C31">
        <w:rPr>
          <w:rFonts w:ascii="Times New Roman" w:hAnsi="Times New Roman" w:cs="Times New Roman"/>
          <w:bCs/>
          <w:sz w:val="24"/>
          <w:szCs w:val="24"/>
        </w:rPr>
        <w:t xml:space="preserve"> (1985).</w:t>
      </w:r>
      <w:commentRangeEnd w:id="9"/>
      <w:r w:rsidR="00206FE8">
        <w:rPr>
          <w:rStyle w:val="CommentReference"/>
        </w:rPr>
        <w:commentReference w:id="9"/>
      </w:r>
    </w:p>
    <w:p w14:paraId="0DF0F84B" w14:textId="374E4176" w:rsidR="00FC4ABC" w:rsidRPr="003679B8" w:rsidRDefault="00FC4ABC" w:rsidP="00B1021B">
      <w:pPr>
        <w:tabs>
          <w:tab w:val="left" w:pos="9990"/>
        </w:tabs>
        <w:spacing w:after="0" w:line="360" w:lineRule="auto"/>
        <w:ind w:right="-35"/>
        <w:jc w:val="both"/>
        <w:rPr>
          <w:rFonts w:ascii="Times New Roman" w:hAnsi="Times New Roman" w:cs="Times New Roman"/>
          <w:b/>
          <w:bCs/>
          <w:sz w:val="24"/>
          <w:szCs w:val="24"/>
        </w:rPr>
      </w:pPr>
      <w:commentRangeStart w:id="10"/>
      <w:r w:rsidRPr="003679B8">
        <w:rPr>
          <w:rFonts w:ascii="Times New Roman" w:hAnsi="Times New Roman" w:cs="Times New Roman"/>
          <w:b/>
          <w:bCs/>
          <w:sz w:val="24"/>
          <w:szCs w:val="24"/>
        </w:rPr>
        <w:t>Result</w:t>
      </w:r>
      <w:r w:rsidR="00B1021B" w:rsidRPr="003679B8">
        <w:rPr>
          <w:rFonts w:ascii="Times New Roman" w:hAnsi="Times New Roman" w:cs="Times New Roman"/>
          <w:b/>
          <w:bCs/>
          <w:sz w:val="24"/>
          <w:szCs w:val="24"/>
        </w:rPr>
        <w:t xml:space="preserve"> and Discussion:</w:t>
      </w:r>
      <w:commentRangeEnd w:id="10"/>
      <w:r w:rsidR="00206FE8">
        <w:rPr>
          <w:rStyle w:val="CommentReference"/>
        </w:rPr>
        <w:commentReference w:id="10"/>
      </w:r>
    </w:p>
    <w:p w14:paraId="46E94E58" w14:textId="5259D0BA" w:rsidR="00FC4ABC" w:rsidRPr="003679B8" w:rsidRDefault="00FC4ABC" w:rsidP="00832993">
      <w:pPr>
        <w:spacing w:line="360" w:lineRule="auto"/>
        <w:ind w:firstLine="360"/>
        <w:jc w:val="both"/>
        <w:rPr>
          <w:rFonts w:ascii="Times New Roman" w:hAnsi="Times New Roman" w:cs="Times New Roman"/>
          <w:bCs/>
          <w:sz w:val="24"/>
          <w:szCs w:val="24"/>
        </w:rPr>
      </w:pPr>
      <w:r w:rsidRPr="003679B8">
        <w:rPr>
          <w:rFonts w:ascii="Times New Roman" w:hAnsi="Times New Roman" w:cs="Times New Roman"/>
          <w:bCs/>
          <w:sz w:val="24"/>
          <w:szCs w:val="24"/>
        </w:rPr>
        <w:lastRenderedPageBreak/>
        <w:t xml:space="preserve">       The data recorded on growth parameters of Thompson Seedless grapes is presented in Table </w:t>
      </w:r>
      <w:r w:rsidR="00DF35D5" w:rsidRPr="003679B8">
        <w:rPr>
          <w:rFonts w:ascii="Times New Roman" w:hAnsi="Times New Roman" w:cs="Times New Roman"/>
          <w:bCs/>
          <w:sz w:val="24"/>
          <w:szCs w:val="24"/>
        </w:rPr>
        <w:t>1</w:t>
      </w:r>
      <w:r w:rsidRPr="003679B8">
        <w:rPr>
          <w:rFonts w:ascii="Times New Roman" w:hAnsi="Times New Roman" w:cs="Times New Roman"/>
          <w:bCs/>
          <w:sz w:val="24"/>
          <w:szCs w:val="24"/>
        </w:rPr>
        <w:t xml:space="preserve">. </w:t>
      </w:r>
      <w:r w:rsidRPr="003679B8">
        <w:rPr>
          <w:rFonts w:ascii="Times New Roman" w:hAnsi="Times New Roman" w:cs="Times New Roman"/>
          <w:sz w:val="24"/>
          <w:szCs w:val="24"/>
        </w:rPr>
        <w:t xml:space="preserve">Statistically significant variation was recorded in shoot length, shoot diameter, leaf area, pruned biomass, percent fruitful canes and days taken to cane maturity with different concentrations of </w:t>
      </w:r>
      <w:proofErr w:type="spellStart"/>
      <w:r w:rsidRPr="003679B8">
        <w:rPr>
          <w:rFonts w:ascii="Times New Roman" w:hAnsi="Times New Roman" w:cs="Times New Roman"/>
          <w:bCs/>
          <w:sz w:val="24"/>
          <w:szCs w:val="24"/>
        </w:rPr>
        <w:t>Budmaker</w:t>
      </w:r>
      <w:proofErr w:type="spellEnd"/>
      <w:r w:rsidR="00DF35D5" w:rsidRPr="003679B8">
        <w:rPr>
          <w:rFonts w:ascii="Times New Roman" w:hAnsi="Times New Roman" w:cs="Times New Roman"/>
          <w:bCs/>
          <w:sz w:val="24"/>
          <w:szCs w:val="24"/>
        </w:rPr>
        <w:t xml:space="preserve"> </w:t>
      </w:r>
      <w:r w:rsidR="00663778" w:rsidRPr="003679B8">
        <w:rPr>
          <w:rFonts w:ascii="Times New Roman" w:hAnsi="Times New Roman" w:cs="Times New Roman"/>
          <w:bCs/>
          <w:sz w:val="24"/>
          <w:szCs w:val="24"/>
        </w:rPr>
        <w:t>across</w:t>
      </w:r>
      <w:r w:rsidR="00DF35D5" w:rsidRPr="003679B8">
        <w:rPr>
          <w:rFonts w:ascii="Times New Roman" w:hAnsi="Times New Roman" w:cs="Times New Roman"/>
          <w:bCs/>
          <w:sz w:val="24"/>
          <w:szCs w:val="24"/>
        </w:rPr>
        <w:t xml:space="preserve"> locations</w:t>
      </w:r>
      <w:r w:rsidRPr="003679B8">
        <w:rPr>
          <w:rFonts w:ascii="Times New Roman" w:hAnsi="Times New Roman" w:cs="Times New Roman"/>
          <w:bCs/>
          <w:sz w:val="24"/>
          <w:szCs w:val="24"/>
        </w:rPr>
        <w:t xml:space="preserve">. </w:t>
      </w:r>
      <w:r w:rsidRPr="003679B8">
        <w:rPr>
          <w:rFonts w:ascii="Times New Roman" w:hAnsi="Times New Roman" w:cs="Times New Roman"/>
          <w:sz w:val="24"/>
          <w:szCs w:val="24"/>
        </w:rPr>
        <w:t>Treatment T1 showed highest shoot length (100.00 cm), shoot diameter (7.44 mm)</w:t>
      </w:r>
      <w:r w:rsidR="00907546" w:rsidRPr="003679B8">
        <w:rPr>
          <w:rFonts w:ascii="Times New Roman" w:hAnsi="Times New Roman" w:cs="Times New Roman"/>
          <w:sz w:val="24"/>
          <w:szCs w:val="24"/>
        </w:rPr>
        <w:t>.</w:t>
      </w:r>
      <w:r w:rsidRPr="003679B8">
        <w:rPr>
          <w:rFonts w:ascii="Times New Roman" w:hAnsi="Times New Roman" w:cs="Times New Roman"/>
          <w:sz w:val="24"/>
          <w:szCs w:val="24"/>
        </w:rPr>
        <w:t xml:space="preserve"> </w:t>
      </w:r>
      <w:r w:rsidR="00907546" w:rsidRPr="003679B8">
        <w:rPr>
          <w:rFonts w:ascii="Times New Roman" w:hAnsi="Times New Roman" w:cs="Times New Roman"/>
          <w:sz w:val="24"/>
          <w:szCs w:val="24"/>
        </w:rPr>
        <w:t>This variation could be attributed to environmental conditions</w:t>
      </w:r>
      <w:r w:rsidR="00CC55B3" w:rsidRPr="003679B8">
        <w:rPr>
          <w:rFonts w:ascii="Times New Roman" w:hAnsi="Times New Roman" w:cs="Times New Roman"/>
          <w:sz w:val="24"/>
          <w:szCs w:val="24"/>
        </w:rPr>
        <w:t xml:space="preserve"> and </w:t>
      </w:r>
      <w:r w:rsidR="00907546" w:rsidRPr="003679B8">
        <w:rPr>
          <w:rFonts w:ascii="Times New Roman" w:hAnsi="Times New Roman" w:cs="Times New Roman"/>
          <w:sz w:val="24"/>
          <w:szCs w:val="24"/>
        </w:rPr>
        <w:t>cultivation practices</w:t>
      </w:r>
      <w:r w:rsidR="00CC55B3" w:rsidRPr="003679B8">
        <w:rPr>
          <w:rFonts w:ascii="Times New Roman" w:hAnsi="Times New Roman" w:cs="Times New Roman"/>
          <w:sz w:val="24"/>
          <w:szCs w:val="24"/>
        </w:rPr>
        <w:t xml:space="preserve"> </w:t>
      </w:r>
      <w:r w:rsidR="00907546" w:rsidRPr="003679B8">
        <w:rPr>
          <w:rFonts w:ascii="Times New Roman" w:hAnsi="Times New Roman" w:cs="Times New Roman"/>
          <w:sz w:val="24"/>
          <w:szCs w:val="24"/>
        </w:rPr>
        <w:t>(</w:t>
      </w:r>
      <w:proofErr w:type="spellStart"/>
      <w:r w:rsidR="00907546" w:rsidRPr="003679B8">
        <w:rPr>
          <w:rFonts w:ascii="Times New Roman" w:hAnsi="Times New Roman" w:cs="Times New Roman"/>
          <w:sz w:val="24"/>
          <w:szCs w:val="24"/>
        </w:rPr>
        <w:t>Somkuwar</w:t>
      </w:r>
      <w:proofErr w:type="spellEnd"/>
      <w:r w:rsidR="00907546"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907546" w:rsidRPr="003679B8">
        <w:rPr>
          <w:rFonts w:ascii="Times New Roman" w:hAnsi="Times New Roman" w:cs="Times New Roman"/>
          <w:sz w:val="24"/>
          <w:szCs w:val="24"/>
        </w:rPr>
        <w:t xml:space="preserve">., 2024). </w:t>
      </w:r>
      <w:r w:rsidR="00436C9B">
        <w:rPr>
          <w:rFonts w:ascii="Times New Roman" w:hAnsi="Times New Roman" w:cs="Times New Roman"/>
          <w:sz w:val="24"/>
          <w:szCs w:val="24"/>
        </w:rPr>
        <w:t xml:space="preserve">The </w:t>
      </w:r>
      <w:r w:rsidRPr="003679B8">
        <w:rPr>
          <w:rFonts w:ascii="Times New Roman" w:hAnsi="Times New Roman" w:cs="Times New Roman"/>
          <w:sz w:val="24"/>
          <w:szCs w:val="24"/>
        </w:rPr>
        <w:t xml:space="preserve">maximum leaf area) was recorded in T3 </w:t>
      </w:r>
      <w:r w:rsidR="00436C9B" w:rsidRPr="003679B8">
        <w:rPr>
          <w:rFonts w:ascii="Times New Roman" w:hAnsi="Times New Roman" w:cs="Times New Roman"/>
          <w:sz w:val="24"/>
          <w:szCs w:val="24"/>
        </w:rPr>
        <w:t>(163.83 cm</w:t>
      </w:r>
      <w:r w:rsidR="00436C9B" w:rsidRPr="003679B8">
        <w:rPr>
          <w:rFonts w:ascii="Times New Roman" w:hAnsi="Times New Roman" w:cs="Times New Roman"/>
          <w:sz w:val="24"/>
          <w:szCs w:val="24"/>
          <w:vertAlign w:val="superscript"/>
        </w:rPr>
        <w:t>2</w:t>
      </w:r>
      <w:r w:rsidR="00436C9B">
        <w:rPr>
          <w:rFonts w:ascii="Times New Roman" w:hAnsi="Times New Roman" w:cs="Times New Roman"/>
          <w:sz w:val="24"/>
          <w:szCs w:val="24"/>
        </w:rPr>
        <w:t>) t</w:t>
      </w:r>
      <w:r w:rsidRPr="003679B8">
        <w:rPr>
          <w:rFonts w:ascii="Times New Roman" w:hAnsi="Times New Roman" w:cs="Times New Roman"/>
          <w:sz w:val="24"/>
          <w:szCs w:val="24"/>
        </w:rPr>
        <w:t xml:space="preserve">reatment </w:t>
      </w:r>
      <w:r w:rsidRPr="003679B8">
        <w:rPr>
          <w:rFonts w:ascii="Times New Roman" w:hAnsi="Times New Roman" w:cs="Times New Roman"/>
          <w:bCs/>
          <w:sz w:val="24"/>
          <w:szCs w:val="24"/>
        </w:rPr>
        <w:t>whereas lowest shoot length (82.25 cm) and minimum shoot diameter (7.05</w:t>
      </w:r>
      <w:r w:rsidR="00436C9B">
        <w:rPr>
          <w:rFonts w:ascii="Times New Roman" w:hAnsi="Times New Roman" w:cs="Times New Roman"/>
          <w:bCs/>
          <w:sz w:val="24"/>
          <w:szCs w:val="24"/>
        </w:rPr>
        <w:t>mm</w:t>
      </w:r>
      <w:r w:rsidRPr="003679B8">
        <w:rPr>
          <w:rFonts w:ascii="Times New Roman" w:hAnsi="Times New Roman" w:cs="Times New Roman"/>
          <w:bCs/>
          <w:sz w:val="24"/>
          <w:szCs w:val="24"/>
        </w:rPr>
        <w:t>) was recorded in T3 which was followed by T2 and minimum leaf area in T2 (152.46 cm</w:t>
      </w:r>
      <w:r w:rsidRPr="003679B8">
        <w:rPr>
          <w:rFonts w:ascii="Times New Roman" w:hAnsi="Times New Roman" w:cs="Times New Roman"/>
          <w:bCs/>
          <w:sz w:val="24"/>
          <w:szCs w:val="24"/>
          <w:vertAlign w:val="superscript"/>
        </w:rPr>
        <w:t>2</w:t>
      </w:r>
      <w:r w:rsidRPr="003679B8">
        <w:rPr>
          <w:rFonts w:ascii="Times New Roman" w:hAnsi="Times New Roman" w:cs="Times New Roman"/>
          <w:bCs/>
          <w:sz w:val="24"/>
          <w:szCs w:val="24"/>
        </w:rPr>
        <w:t>)</w:t>
      </w:r>
      <w:r w:rsidR="00832993" w:rsidRPr="003679B8">
        <w:rPr>
          <w:rFonts w:ascii="Times New Roman" w:hAnsi="Times New Roman" w:cs="Times New Roman"/>
          <w:bCs/>
          <w:sz w:val="24"/>
          <w:szCs w:val="24"/>
        </w:rPr>
        <w:t xml:space="preserve"> at </w:t>
      </w:r>
      <w:r w:rsidR="00832993" w:rsidRPr="003679B8">
        <w:rPr>
          <w:rFonts w:ascii="Times New Roman" w:hAnsi="Times New Roman" w:cs="Times New Roman"/>
          <w:sz w:val="24"/>
          <w:szCs w:val="24"/>
        </w:rPr>
        <w:t>ICAR-NRCG</w:t>
      </w:r>
      <w:r w:rsidRPr="003679B8">
        <w:rPr>
          <w:rFonts w:ascii="Times New Roman" w:hAnsi="Times New Roman" w:cs="Times New Roman"/>
          <w:sz w:val="24"/>
          <w:szCs w:val="24"/>
        </w:rPr>
        <w:t>.</w:t>
      </w:r>
      <w:r w:rsidR="00663778" w:rsidRPr="003679B8">
        <w:rPr>
          <w:rFonts w:ascii="Times New Roman" w:hAnsi="Times New Roman" w:cs="Times New Roman"/>
          <w:sz w:val="24"/>
          <w:szCs w:val="24"/>
        </w:rPr>
        <w:t xml:space="preserve"> </w:t>
      </w:r>
      <w:r w:rsidR="00832993" w:rsidRPr="003679B8">
        <w:rPr>
          <w:rFonts w:ascii="Times New Roman" w:hAnsi="Times New Roman" w:cs="Times New Roman"/>
          <w:sz w:val="24"/>
          <w:szCs w:val="24"/>
        </w:rPr>
        <w:t xml:space="preserve">The </w:t>
      </w:r>
      <w:proofErr w:type="spellStart"/>
      <w:r w:rsidR="00832993" w:rsidRPr="003679B8">
        <w:rPr>
          <w:rFonts w:ascii="Times New Roman" w:hAnsi="Times New Roman" w:cs="Times New Roman"/>
          <w:sz w:val="24"/>
          <w:szCs w:val="24"/>
        </w:rPr>
        <w:t>Rahata</w:t>
      </w:r>
      <w:proofErr w:type="spellEnd"/>
      <w:r w:rsidR="00832993" w:rsidRPr="003679B8">
        <w:rPr>
          <w:rFonts w:ascii="Times New Roman" w:hAnsi="Times New Roman" w:cs="Times New Roman"/>
          <w:sz w:val="24"/>
          <w:szCs w:val="24"/>
        </w:rPr>
        <w:t xml:space="preserve"> site exhibited a somewhat similar trend with distinct values.</w:t>
      </w:r>
      <w:r w:rsidR="00907546" w:rsidRPr="003679B8">
        <w:rPr>
          <w:rFonts w:ascii="Times New Roman" w:hAnsi="Times New Roman" w:cs="Times New Roman"/>
          <w:sz w:val="24"/>
          <w:szCs w:val="24"/>
        </w:rPr>
        <w:t xml:space="preserve"> </w:t>
      </w:r>
      <w:bookmarkStart w:id="11" w:name="_Hlk179642868"/>
      <w:r w:rsidR="00907546" w:rsidRPr="003679B8">
        <w:rPr>
          <w:rFonts w:ascii="Times New Roman" w:hAnsi="Times New Roman" w:cs="Times New Roman"/>
          <w:sz w:val="24"/>
          <w:szCs w:val="24"/>
        </w:rPr>
        <w:t>Vegetative parameters like shoot length and diameter indirectly influence</w:t>
      </w:r>
      <w:r w:rsidR="00436C9B">
        <w:rPr>
          <w:rFonts w:ascii="Times New Roman" w:hAnsi="Times New Roman" w:cs="Times New Roman"/>
          <w:sz w:val="24"/>
          <w:szCs w:val="24"/>
        </w:rPr>
        <w:t>d</w:t>
      </w:r>
      <w:r w:rsidR="00907546" w:rsidRPr="003679B8">
        <w:rPr>
          <w:rFonts w:ascii="Times New Roman" w:hAnsi="Times New Roman" w:cs="Times New Roman"/>
          <w:sz w:val="24"/>
          <w:szCs w:val="24"/>
        </w:rPr>
        <w:t xml:space="preserve"> grape yield and quality. As shoot length increases, more photosynthetic products are utilized, reducing the resources</w:t>
      </w:r>
      <w:r w:rsidR="00907546" w:rsidRPr="003679B8">
        <w:rPr>
          <w:rFonts w:ascii="Times New Roman" w:hAnsi="Times New Roman" w:cs="Times New Roman"/>
          <w:bCs/>
          <w:sz w:val="24"/>
          <w:szCs w:val="24"/>
        </w:rPr>
        <w:t xml:space="preserve"> available for cane development and sink growth (</w:t>
      </w:r>
      <w:proofErr w:type="spellStart"/>
      <w:r w:rsidR="00907546" w:rsidRPr="003679B8">
        <w:rPr>
          <w:rFonts w:ascii="Times New Roman" w:hAnsi="Times New Roman" w:cs="Times New Roman"/>
          <w:bCs/>
          <w:sz w:val="24"/>
          <w:szCs w:val="24"/>
        </w:rPr>
        <w:t>Somkuwar</w:t>
      </w:r>
      <w:proofErr w:type="spellEnd"/>
      <w:r w:rsidR="00907546" w:rsidRPr="003679B8">
        <w:rPr>
          <w:rFonts w:ascii="Times New Roman" w:hAnsi="Times New Roman" w:cs="Times New Roman"/>
          <w:bCs/>
          <w:sz w:val="24"/>
          <w:szCs w:val="24"/>
        </w:rPr>
        <w:t xml:space="preserve"> </w:t>
      </w:r>
      <w:r w:rsidR="00E53A93" w:rsidRPr="003679B8">
        <w:rPr>
          <w:rFonts w:ascii="Times New Roman" w:hAnsi="Times New Roman" w:cs="Times New Roman"/>
          <w:bCs/>
          <w:i/>
          <w:iCs/>
          <w:sz w:val="24"/>
          <w:szCs w:val="24"/>
        </w:rPr>
        <w:t>et al</w:t>
      </w:r>
      <w:r w:rsidR="00907546" w:rsidRPr="003679B8">
        <w:rPr>
          <w:rFonts w:ascii="Times New Roman" w:hAnsi="Times New Roman" w:cs="Times New Roman"/>
          <w:bCs/>
          <w:sz w:val="24"/>
          <w:szCs w:val="24"/>
        </w:rPr>
        <w:t xml:space="preserve">., 2024). </w:t>
      </w:r>
      <w:bookmarkEnd w:id="11"/>
      <w:r w:rsidRPr="003679B8">
        <w:rPr>
          <w:rFonts w:ascii="Times New Roman" w:hAnsi="Times New Roman" w:cs="Times New Roman"/>
          <w:sz w:val="24"/>
          <w:szCs w:val="24"/>
        </w:rPr>
        <w:t xml:space="preserve"> During October pruning, the treatment T3 recorded higher % fruitful canes (92.52%) and pruned biomass (0.62 kg) over the control treatment (73.21 % and 0.53 kg respectively). The early days to cane maturity were also achieved in treatment T3 (118.4 days) which was followed by T4 (123.0 days) </w:t>
      </w:r>
      <w:r w:rsidRPr="003679B8">
        <w:rPr>
          <w:rFonts w:ascii="Times New Roman" w:hAnsi="Times New Roman" w:cs="Times New Roman"/>
          <w:bCs/>
          <w:sz w:val="24"/>
          <w:szCs w:val="24"/>
        </w:rPr>
        <w:t xml:space="preserve">whereas </w:t>
      </w:r>
      <w:r w:rsidR="00436C9B">
        <w:rPr>
          <w:rFonts w:ascii="Times New Roman" w:hAnsi="Times New Roman" w:cs="Times New Roman"/>
          <w:bCs/>
          <w:sz w:val="24"/>
          <w:szCs w:val="24"/>
        </w:rPr>
        <w:t xml:space="preserve">late cane maturity was achieved in </w:t>
      </w:r>
      <w:r w:rsidRPr="003679B8">
        <w:rPr>
          <w:rFonts w:ascii="Times New Roman" w:hAnsi="Times New Roman" w:cs="Times New Roman"/>
          <w:bCs/>
          <w:sz w:val="24"/>
          <w:szCs w:val="24"/>
        </w:rPr>
        <w:t xml:space="preserve">T1 (Control) </w:t>
      </w:r>
      <w:r w:rsidR="00436C9B">
        <w:rPr>
          <w:rFonts w:ascii="Times New Roman" w:hAnsi="Times New Roman" w:cs="Times New Roman"/>
          <w:bCs/>
          <w:sz w:val="24"/>
          <w:szCs w:val="24"/>
        </w:rPr>
        <w:t>with</w:t>
      </w:r>
      <w:r w:rsidRPr="003679B8">
        <w:rPr>
          <w:rFonts w:ascii="Times New Roman" w:hAnsi="Times New Roman" w:cs="Times New Roman"/>
          <w:bCs/>
          <w:sz w:val="24"/>
          <w:szCs w:val="24"/>
        </w:rPr>
        <w:t>123.0 days</w:t>
      </w:r>
      <w:r w:rsidR="00832993" w:rsidRPr="003679B8">
        <w:rPr>
          <w:rFonts w:ascii="Times New Roman" w:hAnsi="Times New Roman" w:cs="Times New Roman"/>
          <w:bCs/>
          <w:sz w:val="24"/>
          <w:szCs w:val="24"/>
        </w:rPr>
        <w:t xml:space="preserve"> at ICAR-NRCG</w:t>
      </w:r>
      <w:r w:rsidRPr="003679B8">
        <w:rPr>
          <w:rFonts w:ascii="Times New Roman" w:hAnsi="Times New Roman" w:cs="Times New Roman"/>
          <w:bCs/>
          <w:sz w:val="24"/>
          <w:szCs w:val="24"/>
        </w:rPr>
        <w:t>.</w:t>
      </w:r>
      <w:r w:rsidR="00663778" w:rsidRPr="003679B8">
        <w:rPr>
          <w:rFonts w:ascii="Times New Roman" w:hAnsi="Times New Roman" w:cs="Times New Roman"/>
          <w:bCs/>
          <w:sz w:val="24"/>
          <w:szCs w:val="24"/>
        </w:rPr>
        <w:t xml:space="preserve"> </w:t>
      </w:r>
      <w:r w:rsidR="00710363" w:rsidRPr="003679B8">
        <w:rPr>
          <w:rFonts w:ascii="Times New Roman" w:hAnsi="Times New Roman" w:cs="Times New Roman"/>
          <w:bCs/>
          <w:sz w:val="24"/>
          <w:szCs w:val="24"/>
        </w:rPr>
        <w:t>Similar trends</w:t>
      </w:r>
      <w:r w:rsidR="00832993" w:rsidRPr="003679B8">
        <w:rPr>
          <w:rFonts w:ascii="Times New Roman" w:hAnsi="Times New Roman" w:cs="Times New Roman"/>
          <w:bCs/>
          <w:sz w:val="24"/>
          <w:szCs w:val="24"/>
        </w:rPr>
        <w:t xml:space="preserve"> with different values</w:t>
      </w:r>
      <w:r w:rsidR="00710363" w:rsidRPr="003679B8">
        <w:rPr>
          <w:rFonts w:ascii="Times New Roman" w:hAnsi="Times New Roman" w:cs="Times New Roman"/>
          <w:sz w:val="24"/>
          <w:szCs w:val="24"/>
        </w:rPr>
        <w:t xml:space="preserve"> were recorded for pruned biomass and fruitfulness but non-significant result was obtained in case of days taken to cane maturity</w:t>
      </w:r>
      <w:r w:rsidR="00832993" w:rsidRPr="003679B8">
        <w:rPr>
          <w:rFonts w:ascii="Times New Roman" w:hAnsi="Times New Roman" w:cs="Times New Roman"/>
          <w:sz w:val="24"/>
          <w:szCs w:val="24"/>
        </w:rPr>
        <w:t xml:space="preserve"> at </w:t>
      </w:r>
      <w:proofErr w:type="spellStart"/>
      <w:r w:rsidR="00832993" w:rsidRPr="003679B8">
        <w:rPr>
          <w:rFonts w:ascii="Times New Roman" w:hAnsi="Times New Roman" w:cs="Times New Roman"/>
          <w:sz w:val="24"/>
          <w:szCs w:val="24"/>
        </w:rPr>
        <w:t>Rahata</w:t>
      </w:r>
      <w:proofErr w:type="spellEnd"/>
      <w:r w:rsidR="00832993" w:rsidRPr="003679B8">
        <w:rPr>
          <w:rFonts w:ascii="Times New Roman" w:hAnsi="Times New Roman" w:cs="Times New Roman"/>
          <w:sz w:val="24"/>
          <w:szCs w:val="24"/>
        </w:rPr>
        <w:t xml:space="preserve"> location</w:t>
      </w:r>
      <w:r w:rsidR="00710363" w:rsidRPr="003679B8">
        <w:rPr>
          <w:rFonts w:ascii="Times New Roman" w:hAnsi="Times New Roman" w:cs="Times New Roman"/>
          <w:sz w:val="24"/>
          <w:szCs w:val="24"/>
        </w:rPr>
        <w:t>.</w:t>
      </w:r>
      <w:r w:rsidR="00044FA2" w:rsidRPr="003679B8">
        <w:rPr>
          <w:rFonts w:ascii="Times New Roman" w:hAnsi="Times New Roman" w:cs="Times New Roman"/>
          <w:sz w:val="24"/>
          <w:szCs w:val="24"/>
        </w:rPr>
        <w:t xml:space="preserve"> </w:t>
      </w:r>
      <w:bookmarkStart w:id="12" w:name="_Hlk179642881"/>
      <w:r w:rsidR="00044FA2" w:rsidRPr="003679B8">
        <w:rPr>
          <w:rFonts w:ascii="Times New Roman" w:hAnsi="Times New Roman" w:cs="Times New Roman"/>
          <w:sz w:val="24"/>
          <w:szCs w:val="24"/>
        </w:rPr>
        <w:t xml:space="preserve">The increase in pruned biomass </w:t>
      </w:r>
      <w:r w:rsidR="00CB66C3">
        <w:rPr>
          <w:rFonts w:ascii="Times New Roman" w:hAnsi="Times New Roman" w:cs="Times New Roman"/>
          <w:sz w:val="24"/>
          <w:szCs w:val="24"/>
        </w:rPr>
        <w:t xml:space="preserve">in </w:t>
      </w:r>
      <w:proofErr w:type="spellStart"/>
      <w:r w:rsidR="00CB66C3">
        <w:rPr>
          <w:rFonts w:ascii="Times New Roman" w:hAnsi="Times New Roman" w:cs="Times New Roman"/>
          <w:sz w:val="24"/>
          <w:szCs w:val="24"/>
        </w:rPr>
        <w:t>B</w:t>
      </w:r>
      <w:r w:rsidR="00044FA2" w:rsidRPr="003679B8">
        <w:rPr>
          <w:rFonts w:ascii="Times New Roman" w:hAnsi="Times New Roman" w:cs="Times New Roman"/>
          <w:sz w:val="24"/>
          <w:szCs w:val="24"/>
        </w:rPr>
        <w:t>udmaker</w:t>
      </w:r>
      <w:proofErr w:type="spellEnd"/>
      <w:r w:rsidR="00044FA2" w:rsidRPr="003679B8">
        <w:rPr>
          <w:rFonts w:ascii="Times New Roman" w:hAnsi="Times New Roman" w:cs="Times New Roman"/>
          <w:sz w:val="24"/>
          <w:szCs w:val="24"/>
        </w:rPr>
        <w:t xml:space="preserve"> treatment over control</w:t>
      </w:r>
      <w:r w:rsidR="00883D63" w:rsidRPr="003679B8">
        <w:rPr>
          <w:rFonts w:ascii="Times New Roman" w:hAnsi="Times New Roman" w:cs="Times New Roman"/>
          <w:sz w:val="24"/>
          <w:szCs w:val="24"/>
        </w:rPr>
        <w:t xml:space="preserve"> is due to bio</w:t>
      </w:r>
      <w:r w:rsidR="00CB66C3">
        <w:rPr>
          <w:rFonts w:ascii="Times New Roman" w:hAnsi="Times New Roman" w:cs="Times New Roman"/>
          <w:sz w:val="24"/>
          <w:szCs w:val="24"/>
        </w:rPr>
        <w:t xml:space="preserve"> </w:t>
      </w:r>
      <w:r w:rsidR="00883D63" w:rsidRPr="003679B8">
        <w:rPr>
          <w:rFonts w:ascii="Times New Roman" w:hAnsi="Times New Roman" w:cs="Times New Roman"/>
          <w:sz w:val="24"/>
          <w:szCs w:val="24"/>
        </w:rPr>
        <w:t>stimulant helps plant to uptake more Nitrogen by promoting Carbon and Nitrogen metabolism in plants</w:t>
      </w:r>
      <w:r w:rsidR="002047B0" w:rsidRPr="003679B8">
        <w:rPr>
          <w:rFonts w:ascii="Times New Roman" w:hAnsi="Times New Roman" w:cs="Times New Roman"/>
          <w:sz w:val="24"/>
          <w:szCs w:val="24"/>
        </w:rPr>
        <w:t xml:space="preserve"> (Yilmaz and </w:t>
      </w:r>
      <w:proofErr w:type="spellStart"/>
      <w:r w:rsidR="002047B0" w:rsidRPr="003679B8">
        <w:rPr>
          <w:rFonts w:ascii="Times New Roman" w:hAnsi="Times New Roman" w:cs="Times New Roman"/>
          <w:sz w:val="24"/>
          <w:szCs w:val="24"/>
        </w:rPr>
        <w:t>Gazioglu</w:t>
      </w:r>
      <w:proofErr w:type="spellEnd"/>
      <w:r w:rsidR="002047B0" w:rsidRPr="003679B8">
        <w:rPr>
          <w:rFonts w:ascii="Times New Roman" w:hAnsi="Times New Roman" w:cs="Times New Roman"/>
          <w:sz w:val="24"/>
          <w:szCs w:val="24"/>
        </w:rPr>
        <w:t>, 2021)</w:t>
      </w:r>
      <w:r w:rsidR="00883D63" w:rsidRPr="003679B8">
        <w:rPr>
          <w:rFonts w:ascii="Times New Roman" w:hAnsi="Times New Roman" w:cs="Times New Roman"/>
          <w:sz w:val="24"/>
          <w:szCs w:val="24"/>
        </w:rPr>
        <w:t xml:space="preserve">. </w:t>
      </w:r>
    </w:p>
    <w:bookmarkEnd w:id="12"/>
    <w:p w14:paraId="702D1FB0" w14:textId="342060BA" w:rsidR="005C53F7" w:rsidRPr="003679B8" w:rsidRDefault="00FC4ABC" w:rsidP="00FC4ABC">
      <w:pPr>
        <w:tabs>
          <w:tab w:val="left" w:pos="9990"/>
        </w:tabs>
        <w:spacing w:after="0" w:line="360" w:lineRule="auto"/>
        <w:ind w:right="-35"/>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 xml:space="preserve">Table </w:t>
      </w:r>
      <w:r w:rsidR="00B1021B" w:rsidRPr="003679B8">
        <w:rPr>
          <w:rFonts w:ascii="Times New Roman" w:eastAsia="Times New Roman" w:hAnsi="Times New Roman" w:cs="Times New Roman"/>
          <w:b/>
          <w:bCs/>
          <w:sz w:val="24"/>
          <w:szCs w:val="24"/>
        </w:rPr>
        <w:t>1</w:t>
      </w:r>
      <w:r w:rsidRPr="003679B8">
        <w:rPr>
          <w:rFonts w:ascii="Times New Roman" w:eastAsia="Times New Roman" w:hAnsi="Times New Roman" w:cs="Times New Roman"/>
          <w:b/>
          <w:bCs/>
          <w:sz w:val="24"/>
          <w:szCs w:val="24"/>
        </w:rPr>
        <w:t>: Effect of</w:t>
      </w:r>
      <w:r w:rsidRPr="003679B8">
        <w:rPr>
          <w:rFonts w:ascii="Times New Roman" w:eastAsia="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Budmaker</w:t>
      </w:r>
      <w:proofErr w:type="spellEnd"/>
      <w:r w:rsidRPr="003679B8">
        <w:rPr>
          <w:rFonts w:ascii="Times New Roman" w:eastAsia="Times New Roman" w:hAnsi="Times New Roman" w:cs="Times New Roman"/>
          <w:b/>
          <w:sz w:val="24"/>
          <w:szCs w:val="24"/>
        </w:rPr>
        <w:t xml:space="preserve"> </w:t>
      </w:r>
      <w:r w:rsidRPr="003679B8">
        <w:rPr>
          <w:rFonts w:ascii="Times New Roman" w:eastAsia="Times New Roman" w:hAnsi="Times New Roman" w:cs="Times New Roman"/>
          <w:b/>
          <w:bCs/>
          <w:sz w:val="24"/>
          <w:szCs w:val="24"/>
        </w:rPr>
        <w:t>on growth parameters of Thompson Seedless grape</w:t>
      </w:r>
      <w:r w:rsidR="005C53F7" w:rsidRPr="003679B8">
        <w:rPr>
          <w:rFonts w:ascii="Times New Roman" w:eastAsia="Times New Roman" w:hAnsi="Times New Roman" w:cs="Times New Roman"/>
          <w:b/>
          <w:bCs/>
          <w:sz w:val="24"/>
          <w:szCs w:val="24"/>
        </w:rPr>
        <w:t>.</w:t>
      </w:r>
    </w:p>
    <w:tbl>
      <w:tblPr>
        <w:tblpPr w:leftFromText="180" w:rightFromText="180" w:vertAnchor="text" w:horzAnchor="margin" w:tblpXSpec="center" w:tblpY="318"/>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1134"/>
        <w:gridCol w:w="1000"/>
        <w:gridCol w:w="1152"/>
        <w:gridCol w:w="1018"/>
        <w:gridCol w:w="1148"/>
      </w:tblGrid>
      <w:tr w:rsidR="003679B8" w:rsidRPr="003679B8" w14:paraId="04AD1017" w14:textId="77777777" w:rsidTr="00B95E3D">
        <w:trPr>
          <w:trHeight w:val="73"/>
        </w:trPr>
        <w:tc>
          <w:tcPr>
            <w:tcW w:w="1980" w:type="dxa"/>
            <w:vMerge w:val="restart"/>
            <w:shd w:val="clear" w:color="auto" w:fill="auto"/>
            <w:noWrap/>
            <w:vAlign w:val="center"/>
            <w:hideMark/>
          </w:tcPr>
          <w:p w14:paraId="0223AD11"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p w14:paraId="2DB31F8C"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p w14:paraId="4BCE0472"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Treatments</w:t>
            </w:r>
          </w:p>
          <w:p w14:paraId="398D57F1"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p w14:paraId="7E7379CF"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c>
          <w:tcPr>
            <w:tcW w:w="2268" w:type="dxa"/>
            <w:gridSpan w:val="2"/>
            <w:shd w:val="clear" w:color="auto" w:fill="auto"/>
            <w:noWrap/>
            <w:vAlign w:val="center"/>
            <w:hideMark/>
          </w:tcPr>
          <w:p w14:paraId="2F15026C"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eastAsia="en-IN"/>
              </w:rPr>
            </w:pPr>
            <w:r w:rsidRPr="003679B8">
              <w:rPr>
                <w:rFonts w:ascii="Times New Roman" w:eastAsia="Times New Roman" w:hAnsi="Times New Roman" w:cs="Times New Roman"/>
                <w:sz w:val="24"/>
                <w:szCs w:val="24"/>
                <w:lang w:eastAsia="en-IN"/>
              </w:rPr>
              <w:t>Foundation pruning</w:t>
            </w:r>
          </w:p>
          <w:p w14:paraId="540AA567"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 (90 Days)</w:t>
            </w:r>
          </w:p>
        </w:tc>
        <w:tc>
          <w:tcPr>
            <w:tcW w:w="3170" w:type="dxa"/>
            <w:gridSpan w:val="3"/>
            <w:shd w:val="clear" w:color="auto" w:fill="auto"/>
            <w:noWrap/>
            <w:vAlign w:val="center"/>
            <w:hideMark/>
          </w:tcPr>
          <w:p w14:paraId="377834CA"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October pruning</w:t>
            </w:r>
          </w:p>
        </w:tc>
        <w:tc>
          <w:tcPr>
            <w:tcW w:w="1148" w:type="dxa"/>
            <w:shd w:val="clear" w:color="auto" w:fill="auto"/>
            <w:noWrap/>
            <w:vAlign w:val="center"/>
            <w:hideMark/>
          </w:tcPr>
          <w:p w14:paraId="198DF118"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p w14:paraId="7566D2AC"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r>
      <w:tr w:rsidR="003679B8" w:rsidRPr="003679B8" w14:paraId="1F58B9DD" w14:textId="77777777" w:rsidTr="00B95E3D">
        <w:trPr>
          <w:trHeight w:val="351"/>
        </w:trPr>
        <w:tc>
          <w:tcPr>
            <w:tcW w:w="1980" w:type="dxa"/>
            <w:vMerge/>
            <w:shd w:val="clear" w:color="auto" w:fill="auto"/>
            <w:noWrap/>
            <w:vAlign w:val="center"/>
            <w:hideMark/>
          </w:tcPr>
          <w:p w14:paraId="7E4F02B7"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c>
          <w:tcPr>
            <w:tcW w:w="1134" w:type="dxa"/>
            <w:shd w:val="clear" w:color="auto" w:fill="auto"/>
            <w:noWrap/>
            <w:vAlign w:val="center"/>
            <w:hideMark/>
          </w:tcPr>
          <w:p w14:paraId="382827CF"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Shoot length</w:t>
            </w:r>
          </w:p>
          <w:p w14:paraId="778BF774"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(cm)</w:t>
            </w:r>
          </w:p>
        </w:tc>
        <w:tc>
          <w:tcPr>
            <w:tcW w:w="1134" w:type="dxa"/>
            <w:shd w:val="clear" w:color="auto" w:fill="auto"/>
            <w:noWrap/>
            <w:vAlign w:val="center"/>
            <w:hideMark/>
          </w:tcPr>
          <w:p w14:paraId="4FA11360"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Shoot diameter (mm)</w:t>
            </w:r>
          </w:p>
          <w:p w14:paraId="71713BFD"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c>
          <w:tcPr>
            <w:tcW w:w="1000" w:type="dxa"/>
            <w:shd w:val="clear" w:color="auto" w:fill="auto"/>
            <w:noWrap/>
            <w:vAlign w:val="center"/>
            <w:hideMark/>
          </w:tcPr>
          <w:p w14:paraId="20174B41"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Leaf area (cm2)</w:t>
            </w:r>
          </w:p>
          <w:p w14:paraId="38AEB748"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p w14:paraId="21BA279D"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c>
          <w:tcPr>
            <w:tcW w:w="1152" w:type="dxa"/>
            <w:shd w:val="clear" w:color="auto" w:fill="auto"/>
            <w:noWrap/>
            <w:vAlign w:val="center"/>
            <w:hideMark/>
          </w:tcPr>
          <w:p w14:paraId="7D8E7F6F"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Pruned biomass (kg/vine)</w:t>
            </w:r>
          </w:p>
          <w:p w14:paraId="5EBBB783"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c>
          <w:tcPr>
            <w:tcW w:w="1018" w:type="dxa"/>
            <w:shd w:val="clear" w:color="auto" w:fill="auto"/>
            <w:noWrap/>
            <w:vAlign w:val="center"/>
            <w:hideMark/>
          </w:tcPr>
          <w:p w14:paraId="627C15E6"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Fruitful canes</w:t>
            </w:r>
          </w:p>
          <w:p w14:paraId="4D60F551"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p w14:paraId="1BAFF952"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c>
          <w:tcPr>
            <w:tcW w:w="1148" w:type="dxa"/>
            <w:shd w:val="clear" w:color="auto" w:fill="auto"/>
            <w:noWrap/>
            <w:vAlign w:val="center"/>
            <w:hideMark/>
          </w:tcPr>
          <w:p w14:paraId="48FC90E9"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Days taken to cane maturity</w:t>
            </w:r>
          </w:p>
          <w:p w14:paraId="1C50177C"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p w14:paraId="47A1A58C"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r>
      <w:tr w:rsidR="003679B8" w:rsidRPr="003679B8" w14:paraId="6C9492B1" w14:textId="77777777" w:rsidTr="00B95E3D">
        <w:trPr>
          <w:trHeight w:val="138"/>
        </w:trPr>
        <w:tc>
          <w:tcPr>
            <w:tcW w:w="8566" w:type="dxa"/>
            <w:gridSpan w:val="7"/>
            <w:shd w:val="clear" w:color="auto" w:fill="auto"/>
            <w:noWrap/>
            <w:hideMark/>
          </w:tcPr>
          <w:p w14:paraId="29DF0A22"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val="en-IN" w:eastAsia="en-IN"/>
              </w:rPr>
              <w:t>Pune location</w:t>
            </w:r>
          </w:p>
        </w:tc>
      </w:tr>
      <w:tr w:rsidR="003679B8" w:rsidRPr="003679B8" w14:paraId="1775DBBF" w14:textId="77777777" w:rsidTr="005C53F7">
        <w:trPr>
          <w:trHeight w:val="138"/>
        </w:trPr>
        <w:tc>
          <w:tcPr>
            <w:tcW w:w="1980" w:type="dxa"/>
            <w:shd w:val="clear" w:color="auto" w:fill="auto"/>
            <w:noWrap/>
            <w:vAlign w:val="center"/>
            <w:hideMark/>
          </w:tcPr>
          <w:p w14:paraId="1ACC7010"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4" w:type="dxa"/>
            <w:shd w:val="clear" w:color="auto" w:fill="auto"/>
            <w:noWrap/>
            <w:vAlign w:val="center"/>
            <w:hideMark/>
          </w:tcPr>
          <w:p w14:paraId="2FF3CEAF" w14:textId="012479EC"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100.00</w:t>
            </w:r>
          </w:p>
        </w:tc>
        <w:tc>
          <w:tcPr>
            <w:tcW w:w="1134" w:type="dxa"/>
            <w:shd w:val="clear" w:color="auto" w:fill="auto"/>
            <w:noWrap/>
            <w:vAlign w:val="center"/>
            <w:hideMark/>
          </w:tcPr>
          <w:p w14:paraId="374CE43E"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7.44</w:t>
            </w:r>
          </w:p>
        </w:tc>
        <w:tc>
          <w:tcPr>
            <w:tcW w:w="1000" w:type="dxa"/>
            <w:shd w:val="clear" w:color="auto" w:fill="auto"/>
            <w:noWrap/>
            <w:vAlign w:val="center"/>
            <w:hideMark/>
          </w:tcPr>
          <w:p w14:paraId="1BDD021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155.05</w:t>
            </w:r>
          </w:p>
        </w:tc>
        <w:tc>
          <w:tcPr>
            <w:tcW w:w="1152" w:type="dxa"/>
            <w:shd w:val="clear" w:color="auto" w:fill="auto"/>
            <w:noWrap/>
            <w:vAlign w:val="center"/>
            <w:hideMark/>
          </w:tcPr>
          <w:p w14:paraId="08A688A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0.53</w:t>
            </w:r>
          </w:p>
        </w:tc>
        <w:tc>
          <w:tcPr>
            <w:tcW w:w="1018" w:type="dxa"/>
            <w:shd w:val="clear" w:color="auto" w:fill="auto"/>
            <w:noWrap/>
            <w:vAlign w:val="center"/>
            <w:hideMark/>
          </w:tcPr>
          <w:p w14:paraId="77D4FCAD"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73.21</w:t>
            </w:r>
          </w:p>
        </w:tc>
        <w:tc>
          <w:tcPr>
            <w:tcW w:w="1148" w:type="dxa"/>
            <w:shd w:val="clear" w:color="auto" w:fill="auto"/>
            <w:noWrap/>
            <w:vAlign w:val="center"/>
            <w:hideMark/>
          </w:tcPr>
          <w:p w14:paraId="40EE77C7"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123</w:t>
            </w:r>
          </w:p>
        </w:tc>
      </w:tr>
      <w:tr w:rsidR="003679B8" w:rsidRPr="003679B8" w14:paraId="086C3352" w14:textId="77777777" w:rsidTr="005C53F7">
        <w:trPr>
          <w:trHeight w:val="138"/>
        </w:trPr>
        <w:tc>
          <w:tcPr>
            <w:tcW w:w="1980" w:type="dxa"/>
            <w:shd w:val="clear" w:color="auto" w:fill="auto"/>
            <w:noWrap/>
            <w:vAlign w:val="center"/>
            <w:hideMark/>
          </w:tcPr>
          <w:p w14:paraId="1F7BE8AF"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4" w:type="dxa"/>
            <w:shd w:val="clear" w:color="auto" w:fill="auto"/>
            <w:noWrap/>
            <w:vAlign w:val="center"/>
            <w:hideMark/>
          </w:tcPr>
          <w:p w14:paraId="6F9A4130"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90.01</w:t>
            </w:r>
          </w:p>
        </w:tc>
        <w:tc>
          <w:tcPr>
            <w:tcW w:w="1134" w:type="dxa"/>
            <w:shd w:val="clear" w:color="auto" w:fill="auto"/>
            <w:noWrap/>
            <w:vAlign w:val="center"/>
            <w:hideMark/>
          </w:tcPr>
          <w:p w14:paraId="0BC3B07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7.28</w:t>
            </w:r>
          </w:p>
        </w:tc>
        <w:tc>
          <w:tcPr>
            <w:tcW w:w="1000" w:type="dxa"/>
            <w:shd w:val="clear" w:color="auto" w:fill="auto"/>
            <w:noWrap/>
            <w:vAlign w:val="center"/>
            <w:hideMark/>
          </w:tcPr>
          <w:p w14:paraId="6D54CF5E"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152.46</w:t>
            </w:r>
          </w:p>
        </w:tc>
        <w:tc>
          <w:tcPr>
            <w:tcW w:w="1152" w:type="dxa"/>
            <w:shd w:val="clear" w:color="auto" w:fill="auto"/>
            <w:noWrap/>
            <w:vAlign w:val="center"/>
            <w:hideMark/>
          </w:tcPr>
          <w:p w14:paraId="69A42DB3"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0.55</w:t>
            </w:r>
          </w:p>
        </w:tc>
        <w:tc>
          <w:tcPr>
            <w:tcW w:w="1018" w:type="dxa"/>
            <w:shd w:val="clear" w:color="auto" w:fill="auto"/>
            <w:noWrap/>
            <w:vAlign w:val="center"/>
            <w:hideMark/>
          </w:tcPr>
          <w:p w14:paraId="5A7A233D"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79.67</w:t>
            </w:r>
          </w:p>
        </w:tc>
        <w:tc>
          <w:tcPr>
            <w:tcW w:w="1148" w:type="dxa"/>
            <w:shd w:val="clear" w:color="auto" w:fill="auto"/>
            <w:noWrap/>
            <w:vAlign w:val="center"/>
            <w:hideMark/>
          </w:tcPr>
          <w:p w14:paraId="1AA6B4A1"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121</w:t>
            </w:r>
          </w:p>
        </w:tc>
      </w:tr>
      <w:tr w:rsidR="003679B8" w:rsidRPr="003679B8" w14:paraId="03FE0781" w14:textId="77777777" w:rsidTr="005C53F7">
        <w:trPr>
          <w:trHeight w:val="138"/>
        </w:trPr>
        <w:tc>
          <w:tcPr>
            <w:tcW w:w="1980" w:type="dxa"/>
            <w:shd w:val="clear" w:color="auto" w:fill="auto"/>
            <w:noWrap/>
            <w:vAlign w:val="center"/>
            <w:hideMark/>
          </w:tcPr>
          <w:p w14:paraId="39F9986C"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4" w:type="dxa"/>
            <w:shd w:val="clear" w:color="auto" w:fill="auto"/>
            <w:noWrap/>
            <w:vAlign w:val="center"/>
            <w:hideMark/>
          </w:tcPr>
          <w:p w14:paraId="3759339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82.25</w:t>
            </w:r>
          </w:p>
        </w:tc>
        <w:tc>
          <w:tcPr>
            <w:tcW w:w="1134" w:type="dxa"/>
            <w:shd w:val="clear" w:color="auto" w:fill="auto"/>
            <w:noWrap/>
            <w:vAlign w:val="center"/>
            <w:hideMark/>
          </w:tcPr>
          <w:p w14:paraId="741CDED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7.05</w:t>
            </w:r>
          </w:p>
        </w:tc>
        <w:tc>
          <w:tcPr>
            <w:tcW w:w="1000" w:type="dxa"/>
            <w:shd w:val="clear" w:color="auto" w:fill="auto"/>
            <w:noWrap/>
            <w:vAlign w:val="center"/>
            <w:hideMark/>
          </w:tcPr>
          <w:p w14:paraId="129E377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163.83</w:t>
            </w:r>
          </w:p>
        </w:tc>
        <w:tc>
          <w:tcPr>
            <w:tcW w:w="1152" w:type="dxa"/>
            <w:shd w:val="clear" w:color="auto" w:fill="auto"/>
            <w:noWrap/>
            <w:vAlign w:val="center"/>
            <w:hideMark/>
          </w:tcPr>
          <w:p w14:paraId="5AC2F48C"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0.62</w:t>
            </w:r>
          </w:p>
        </w:tc>
        <w:tc>
          <w:tcPr>
            <w:tcW w:w="1018" w:type="dxa"/>
            <w:shd w:val="clear" w:color="auto" w:fill="auto"/>
            <w:noWrap/>
            <w:vAlign w:val="center"/>
            <w:hideMark/>
          </w:tcPr>
          <w:p w14:paraId="042C85A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92.52</w:t>
            </w:r>
          </w:p>
        </w:tc>
        <w:tc>
          <w:tcPr>
            <w:tcW w:w="1148" w:type="dxa"/>
            <w:shd w:val="clear" w:color="auto" w:fill="auto"/>
            <w:noWrap/>
            <w:vAlign w:val="center"/>
            <w:hideMark/>
          </w:tcPr>
          <w:p w14:paraId="3B108654"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118.4</w:t>
            </w:r>
          </w:p>
        </w:tc>
      </w:tr>
      <w:tr w:rsidR="003679B8" w:rsidRPr="003679B8" w14:paraId="666DDB51" w14:textId="77777777" w:rsidTr="005C53F7">
        <w:trPr>
          <w:trHeight w:val="138"/>
        </w:trPr>
        <w:tc>
          <w:tcPr>
            <w:tcW w:w="1980" w:type="dxa"/>
            <w:shd w:val="clear" w:color="auto" w:fill="auto"/>
            <w:noWrap/>
            <w:vAlign w:val="center"/>
            <w:hideMark/>
          </w:tcPr>
          <w:p w14:paraId="4372A22D"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4" w:type="dxa"/>
            <w:shd w:val="clear" w:color="auto" w:fill="auto"/>
            <w:noWrap/>
            <w:vAlign w:val="center"/>
            <w:hideMark/>
          </w:tcPr>
          <w:p w14:paraId="1FC468AC" w14:textId="6F65F26D"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85.50</w:t>
            </w:r>
          </w:p>
        </w:tc>
        <w:tc>
          <w:tcPr>
            <w:tcW w:w="1134" w:type="dxa"/>
            <w:shd w:val="clear" w:color="auto" w:fill="auto"/>
            <w:noWrap/>
            <w:vAlign w:val="center"/>
            <w:hideMark/>
          </w:tcPr>
          <w:p w14:paraId="4CF05D8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7.2</w:t>
            </w:r>
          </w:p>
        </w:tc>
        <w:tc>
          <w:tcPr>
            <w:tcW w:w="1000" w:type="dxa"/>
            <w:shd w:val="clear" w:color="auto" w:fill="auto"/>
            <w:noWrap/>
            <w:vAlign w:val="center"/>
            <w:hideMark/>
          </w:tcPr>
          <w:p w14:paraId="3C411C73"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160.5</w:t>
            </w:r>
          </w:p>
        </w:tc>
        <w:tc>
          <w:tcPr>
            <w:tcW w:w="1152" w:type="dxa"/>
            <w:shd w:val="clear" w:color="auto" w:fill="auto"/>
            <w:noWrap/>
            <w:vAlign w:val="center"/>
            <w:hideMark/>
          </w:tcPr>
          <w:p w14:paraId="28ED2CC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0.54</w:t>
            </w:r>
          </w:p>
        </w:tc>
        <w:tc>
          <w:tcPr>
            <w:tcW w:w="1018" w:type="dxa"/>
            <w:shd w:val="clear" w:color="auto" w:fill="auto"/>
            <w:noWrap/>
            <w:vAlign w:val="center"/>
            <w:hideMark/>
          </w:tcPr>
          <w:p w14:paraId="2DDC000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82.85</w:t>
            </w:r>
          </w:p>
        </w:tc>
        <w:tc>
          <w:tcPr>
            <w:tcW w:w="1148" w:type="dxa"/>
            <w:shd w:val="clear" w:color="auto" w:fill="auto"/>
            <w:noWrap/>
            <w:vAlign w:val="center"/>
            <w:hideMark/>
          </w:tcPr>
          <w:p w14:paraId="6BF9BA5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119.8</w:t>
            </w:r>
          </w:p>
        </w:tc>
      </w:tr>
      <w:tr w:rsidR="003679B8" w:rsidRPr="003679B8" w14:paraId="02E9B4D6" w14:textId="77777777" w:rsidTr="005C53F7">
        <w:trPr>
          <w:trHeight w:val="138"/>
        </w:trPr>
        <w:tc>
          <w:tcPr>
            <w:tcW w:w="1980" w:type="dxa"/>
            <w:shd w:val="clear" w:color="auto" w:fill="auto"/>
            <w:noWrap/>
            <w:vAlign w:val="center"/>
            <w:hideMark/>
          </w:tcPr>
          <w:p w14:paraId="1F839243"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lastRenderedPageBreak/>
              <w:t>CD at 5%</w:t>
            </w:r>
          </w:p>
        </w:tc>
        <w:tc>
          <w:tcPr>
            <w:tcW w:w="1134" w:type="dxa"/>
            <w:shd w:val="clear" w:color="auto" w:fill="auto"/>
            <w:noWrap/>
            <w:vAlign w:val="center"/>
            <w:hideMark/>
          </w:tcPr>
          <w:p w14:paraId="158ED408" w14:textId="798F8135"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2.00</w:t>
            </w:r>
          </w:p>
        </w:tc>
        <w:tc>
          <w:tcPr>
            <w:tcW w:w="1134" w:type="dxa"/>
            <w:shd w:val="clear" w:color="auto" w:fill="auto"/>
            <w:noWrap/>
            <w:vAlign w:val="center"/>
            <w:hideMark/>
          </w:tcPr>
          <w:p w14:paraId="2368F985"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0.17</w:t>
            </w:r>
          </w:p>
        </w:tc>
        <w:tc>
          <w:tcPr>
            <w:tcW w:w="1000" w:type="dxa"/>
            <w:shd w:val="clear" w:color="auto" w:fill="auto"/>
            <w:noWrap/>
            <w:vAlign w:val="center"/>
            <w:hideMark/>
          </w:tcPr>
          <w:p w14:paraId="0D392927"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3.95</w:t>
            </w:r>
          </w:p>
        </w:tc>
        <w:tc>
          <w:tcPr>
            <w:tcW w:w="1152" w:type="dxa"/>
            <w:shd w:val="clear" w:color="auto" w:fill="auto"/>
            <w:noWrap/>
            <w:vAlign w:val="center"/>
            <w:hideMark/>
          </w:tcPr>
          <w:p w14:paraId="64EC7BB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0.016</w:t>
            </w:r>
          </w:p>
        </w:tc>
        <w:tc>
          <w:tcPr>
            <w:tcW w:w="1018" w:type="dxa"/>
            <w:shd w:val="clear" w:color="auto" w:fill="auto"/>
            <w:noWrap/>
            <w:vAlign w:val="center"/>
            <w:hideMark/>
          </w:tcPr>
          <w:p w14:paraId="5F53A87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2.47</w:t>
            </w:r>
          </w:p>
        </w:tc>
        <w:tc>
          <w:tcPr>
            <w:tcW w:w="1148" w:type="dxa"/>
            <w:shd w:val="clear" w:color="auto" w:fill="auto"/>
            <w:noWrap/>
            <w:vAlign w:val="center"/>
            <w:hideMark/>
          </w:tcPr>
          <w:p w14:paraId="2773073F"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1.7</w:t>
            </w:r>
          </w:p>
        </w:tc>
      </w:tr>
      <w:tr w:rsidR="003679B8" w:rsidRPr="003679B8" w14:paraId="6E6D496E" w14:textId="77777777" w:rsidTr="005C53F7">
        <w:trPr>
          <w:trHeight w:val="138"/>
        </w:trPr>
        <w:tc>
          <w:tcPr>
            <w:tcW w:w="1980" w:type="dxa"/>
            <w:shd w:val="clear" w:color="auto" w:fill="auto"/>
            <w:noWrap/>
            <w:vAlign w:val="center"/>
            <w:hideMark/>
          </w:tcPr>
          <w:p w14:paraId="5ACB2B04"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4" w:type="dxa"/>
            <w:shd w:val="clear" w:color="auto" w:fill="auto"/>
            <w:noWrap/>
            <w:vAlign w:val="center"/>
            <w:hideMark/>
          </w:tcPr>
          <w:p w14:paraId="3F3E17E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134" w:type="dxa"/>
            <w:shd w:val="clear" w:color="auto" w:fill="auto"/>
            <w:noWrap/>
            <w:vAlign w:val="center"/>
            <w:hideMark/>
          </w:tcPr>
          <w:p w14:paraId="4C28463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000" w:type="dxa"/>
            <w:shd w:val="clear" w:color="auto" w:fill="auto"/>
            <w:noWrap/>
            <w:vAlign w:val="center"/>
            <w:hideMark/>
          </w:tcPr>
          <w:p w14:paraId="401AC6DC"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152" w:type="dxa"/>
            <w:shd w:val="clear" w:color="auto" w:fill="auto"/>
            <w:noWrap/>
            <w:vAlign w:val="center"/>
            <w:hideMark/>
          </w:tcPr>
          <w:p w14:paraId="5E4BAAB4"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018" w:type="dxa"/>
            <w:shd w:val="clear" w:color="auto" w:fill="auto"/>
            <w:noWrap/>
            <w:vAlign w:val="center"/>
            <w:hideMark/>
          </w:tcPr>
          <w:p w14:paraId="17E0B1D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148" w:type="dxa"/>
            <w:shd w:val="clear" w:color="auto" w:fill="auto"/>
            <w:noWrap/>
            <w:vAlign w:val="center"/>
            <w:hideMark/>
          </w:tcPr>
          <w:p w14:paraId="2213D8B5"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r>
      <w:tr w:rsidR="003679B8" w:rsidRPr="003679B8" w14:paraId="2B9A3FF9" w14:textId="77777777" w:rsidTr="00B95E3D">
        <w:trPr>
          <w:trHeight w:val="138"/>
        </w:trPr>
        <w:tc>
          <w:tcPr>
            <w:tcW w:w="8566" w:type="dxa"/>
            <w:gridSpan w:val="7"/>
            <w:shd w:val="clear" w:color="auto" w:fill="auto"/>
            <w:noWrap/>
            <w:vAlign w:val="center"/>
            <w:hideMark/>
          </w:tcPr>
          <w:p w14:paraId="71A6EB35" w14:textId="161F934A"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proofErr w:type="spellStart"/>
            <w:r w:rsidRPr="003679B8">
              <w:rPr>
                <w:rFonts w:ascii="Times New Roman" w:eastAsia="Times New Roman" w:hAnsi="Times New Roman" w:cs="Times New Roman"/>
                <w:sz w:val="24"/>
                <w:szCs w:val="24"/>
                <w:lang w:val="en-IN" w:eastAsia="en-IN"/>
              </w:rPr>
              <w:t>Rah</w:t>
            </w:r>
            <w:r w:rsidR="00DF35D5" w:rsidRPr="003679B8">
              <w:rPr>
                <w:rFonts w:ascii="Times New Roman" w:eastAsia="Times New Roman" w:hAnsi="Times New Roman" w:cs="Times New Roman"/>
                <w:sz w:val="24"/>
                <w:szCs w:val="24"/>
                <w:lang w:val="en-IN" w:eastAsia="en-IN"/>
              </w:rPr>
              <w:t>a</w:t>
            </w:r>
            <w:r w:rsidRPr="003679B8">
              <w:rPr>
                <w:rFonts w:ascii="Times New Roman" w:eastAsia="Times New Roman" w:hAnsi="Times New Roman" w:cs="Times New Roman"/>
                <w:sz w:val="24"/>
                <w:szCs w:val="24"/>
                <w:lang w:val="en-IN" w:eastAsia="en-IN"/>
              </w:rPr>
              <w:t>ta</w:t>
            </w:r>
            <w:proofErr w:type="spellEnd"/>
            <w:r w:rsidRPr="003679B8">
              <w:rPr>
                <w:rFonts w:ascii="Times New Roman" w:eastAsia="Times New Roman" w:hAnsi="Times New Roman" w:cs="Times New Roman"/>
                <w:sz w:val="24"/>
                <w:szCs w:val="24"/>
                <w:lang w:val="en-IN" w:eastAsia="en-IN"/>
              </w:rPr>
              <w:t xml:space="preserve"> location</w:t>
            </w:r>
          </w:p>
        </w:tc>
      </w:tr>
      <w:tr w:rsidR="003679B8" w:rsidRPr="003679B8" w14:paraId="0CE14769" w14:textId="77777777" w:rsidTr="005C53F7">
        <w:trPr>
          <w:trHeight w:val="150"/>
        </w:trPr>
        <w:tc>
          <w:tcPr>
            <w:tcW w:w="1980" w:type="dxa"/>
            <w:shd w:val="clear" w:color="auto" w:fill="auto"/>
            <w:noWrap/>
            <w:vAlign w:val="center"/>
            <w:hideMark/>
          </w:tcPr>
          <w:p w14:paraId="579506B4"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4" w:type="dxa"/>
            <w:shd w:val="clear" w:color="auto" w:fill="auto"/>
            <w:vAlign w:val="center"/>
            <w:hideMark/>
          </w:tcPr>
          <w:p w14:paraId="0B2EF9AA" w14:textId="4DD9AF9E"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97.50</w:t>
            </w:r>
          </w:p>
        </w:tc>
        <w:tc>
          <w:tcPr>
            <w:tcW w:w="1134" w:type="dxa"/>
            <w:shd w:val="clear" w:color="auto" w:fill="auto"/>
            <w:vAlign w:val="center"/>
            <w:hideMark/>
          </w:tcPr>
          <w:p w14:paraId="242CB32B" w14:textId="32C5CF23"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7.60</w:t>
            </w:r>
          </w:p>
        </w:tc>
        <w:tc>
          <w:tcPr>
            <w:tcW w:w="1000" w:type="dxa"/>
            <w:shd w:val="clear" w:color="auto" w:fill="auto"/>
            <w:vAlign w:val="center"/>
            <w:hideMark/>
          </w:tcPr>
          <w:p w14:paraId="61E24C3D" w14:textId="6B0C0312"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152.00</w:t>
            </w:r>
          </w:p>
        </w:tc>
        <w:tc>
          <w:tcPr>
            <w:tcW w:w="1152" w:type="dxa"/>
            <w:shd w:val="clear" w:color="auto" w:fill="auto"/>
            <w:vAlign w:val="center"/>
            <w:hideMark/>
          </w:tcPr>
          <w:p w14:paraId="4193B54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0.56</w:t>
            </w:r>
          </w:p>
        </w:tc>
        <w:tc>
          <w:tcPr>
            <w:tcW w:w="1018" w:type="dxa"/>
            <w:shd w:val="clear" w:color="auto" w:fill="auto"/>
            <w:vAlign w:val="center"/>
            <w:hideMark/>
          </w:tcPr>
          <w:p w14:paraId="5A9E149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80</w:t>
            </w:r>
          </w:p>
        </w:tc>
        <w:tc>
          <w:tcPr>
            <w:tcW w:w="1148" w:type="dxa"/>
            <w:shd w:val="clear" w:color="auto" w:fill="auto"/>
            <w:vAlign w:val="center"/>
            <w:hideMark/>
          </w:tcPr>
          <w:p w14:paraId="7D89071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120.99</w:t>
            </w:r>
          </w:p>
        </w:tc>
      </w:tr>
      <w:tr w:rsidR="003679B8" w:rsidRPr="003679B8" w14:paraId="571B2D22" w14:textId="77777777" w:rsidTr="005C53F7">
        <w:trPr>
          <w:trHeight w:val="150"/>
        </w:trPr>
        <w:tc>
          <w:tcPr>
            <w:tcW w:w="1980" w:type="dxa"/>
            <w:shd w:val="clear" w:color="auto" w:fill="auto"/>
            <w:noWrap/>
            <w:vAlign w:val="center"/>
            <w:hideMark/>
          </w:tcPr>
          <w:p w14:paraId="397D4303"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4" w:type="dxa"/>
            <w:shd w:val="clear" w:color="auto" w:fill="auto"/>
            <w:vAlign w:val="center"/>
            <w:hideMark/>
          </w:tcPr>
          <w:p w14:paraId="1580A8F4" w14:textId="4341C970"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88.00</w:t>
            </w:r>
          </w:p>
        </w:tc>
        <w:tc>
          <w:tcPr>
            <w:tcW w:w="1134" w:type="dxa"/>
            <w:shd w:val="clear" w:color="auto" w:fill="auto"/>
            <w:vAlign w:val="center"/>
            <w:hideMark/>
          </w:tcPr>
          <w:p w14:paraId="03DE4A7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7.45</w:t>
            </w:r>
          </w:p>
        </w:tc>
        <w:tc>
          <w:tcPr>
            <w:tcW w:w="1000" w:type="dxa"/>
            <w:shd w:val="clear" w:color="auto" w:fill="auto"/>
            <w:vAlign w:val="center"/>
            <w:hideMark/>
          </w:tcPr>
          <w:p w14:paraId="01DBAF6B" w14:textId="46DEC47F"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150.10</w:t>
            </w:r>
          </w:p>
        </w:tc>
        <w:tc>
          <w:tcPr>
            <w:tcW w:w="1152" w:type="dxa"/>
            <w:shd w:val="clear" w:color="auto" w:fill="auto"/>
            <w:vAlign w:val="center"/>
            <w:hideMark/>
          </w:tcPr>
          <w:p w14:paraId="63E55CD5"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0.59</w:t>
            </w:r>
          </w:p>
        </w:tc>
        <w:tc>
          <w:tcPr>
            <w:tcW w:w="1018" w:type="dxa"/>
            <w:shd w:val="clear" w:color="auto" w:fill="auto"/>
            <w:vAlign w:val="center"/>
            <w:hideMark/>
          </w:tcPr>
          <w:p w14:paraId="712743B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85</w:t>
            </w:r>
          </w:p>
        </w:tc>
        <w:tc>
          <w:tcPr>
            <w:tcW w:w="1148" w:type="dxa"/>
            <w:shd w:val="clear" w:color="auto" w:fill="auto"/>
            <w:vAlign w:val="center"/>
            <w:hideMark/>
          </w:tcPr>
          <w:p w14:paraId="0A5E1A14"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120.5</w:t>
            </w:r>
          </w:p>
        </w:tc>
      </w:tr>
      <w:tr w:rsidR="003679B8" w:rsidRPr="003679B8" w14:paraId="0DCFB947" w14:textId="77777777" w:rsidTr="005C53F7">
        <w:trPr>
          <w:trHeight w:val="150"/>
        </w:trPr>
        <w:tc>
          <w:tcPr>
            <w:tcW w:w="1980" w:type="dxa"/>
            <w:shd w:val="clear" w:color="auto" w:fill="auto"/>
            <w:noWrap/>
            <w:vAlign w:val="center"/>
            <w:hideMark/>
          </w:tcPr>
          <w:p w14:paraId="489F5036"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4" w:type="dxa"/>
            <w:shd w:val="clear" w:color="auto" w:fill="auto"/>
            <w:vAlign w:val="center"/>
            <w:hideMark/>
          </w:tcPr>
          <w:p w14:paraId="22D4FFCF" w14:textId="333329C0"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80.10</w:t>
            </w:r>
          </w:p>
        </w:tc>
        <w:tc>
          <w:tcPr>
            <w:tcW w:w="1134" w:type="dxa"/>
            <w:shd w:val="clear" w:color="auto" w:fill="auto"/>
            <w:vAlign w:val="center"/>
            <w:hideMark/>
          </w:tcPr>
          <w:p w14:paraId="60667A05" w14:textId="2816251D"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7.00</w:t>
            </w:r>
          </w:p>
        </w:tc>
        <w:tc>
          <w:tcPr>
            <w:tcW w:w="1000" w:type="dxa"/>
            <w:shd w:val="clear" w:color="auto" w:fill="auto"/>
            <w:vAlign w:val="center"/>
            <w:hideMark/>
          </w:tcPr>
          <w:p w14:paraId="5663F924" w14:textId="6B2518D2"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165.10</w:t>
            </w:r>
          </w:p>
        </w:tc>
        <w:tc>
          <w:tcPr>
            <w:tcW w:w="1152" w:type="dxa"/>
            <w:shd w:val="clear" w:color="auto" w:fill="auto"/>
            <w:vAlign w:val="center"/>
            <w:hideMark/>
          </w:tcPr>
          <w:p w14:paraId="5459C66C"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0.64</w:t>
            </w:r>
          </w:p>
        </w:tc>
        <w:tc>
          <w:tcPr>
            <w:tcW w:w="1018" w:type="dxa"/>
            <w:shd w:val="clear" w:color="auto" w:fill="auto"/>
            <w:vAlign w:val="center"/>
            <w:hideMark/>
          </w:tcPr>
          <w:p w14:paraId="131E101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92</w:t>
            </w:r>
          </w:p>
        </w:tc>
        <w:tc>
          <w:tcPr>
            <w:tcW w:w="1148" w:type="dxa"/>
            <w:shd w:val="clear" w:color="auto" w:fill="auto"/>
            <w:vAlign w:val="center"/>
            <w:hideMark/>
          </w:tcPr>
          <w:p w14:paraId="035C7A6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117.61</w:t>
            </w:r>
          </w:p>
        </w:tc>
      </w:tr>
      <w:tr w:rsidR="003679B8" w:rsidRPr="003679B8" w14:paraId="4967777A" w14:textId="77777777" w:rsidTr="005C53F7">
        <w:trPr>
          <w:trHeight w:val="150"/>
        </w:trPr>
        <w:tc>
          <w:tcPr>
            <w:tcW w:w="1980" w:type="dxa"/>
            <w:shd w:val="clear" w:color="auto" w:fill="auto"/>
            <w:noWrap/>
            <w:vAlign w:val="center"/>
            <w:hideMark/>
          </w:tcPr>
          <w:p w14:paraId="75038AB1"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4" w:type="dxa"/>
            <w:shd w:val="clear" w:color="auto" w:fill="auto"/>
            <w:vAlign w:val="center"/>
            <w:hideMark/>
          </w:tcPr>
          <w:p w14:paraId="23ECA775" w14:textId="4CD56D10"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83.40</w:t>
            </w:r>
          </w:p>
        </w:tc>
        <w:tc>
          <w:tcPr>
            <w:tcW w:w="1134" w:type="dxa"/>
            <w:shd w:val="clear" w:color="auto" w:fill="auto"/>
            <w:vAlign w:val="center"/>
            <w:hideMark/>
          </w:tcPr>
          <w:p w14:paraId="48E0F06C" w14:textId="749A883F"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7.10</w:t>
            </w:r>
          </w:p>
        </w:tc>
        <w:tc>
          <w:tcPr>
            <w:tcW w:w="1000" w:type="dxa"/>
            <w:shd w:val="clear" w:color="auto" w:fill="auto"/>
            <w:vAlign w:val="center"/>
            <w:hideMark/>
          </w:tcPr>
          <w:p w14:paraId="78742C8F" w14:textId="09362495"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158.60</w:t>
            </w:r>
          </w:p>
        </w:tc>
        <w:tc>
          <w:tcPr>
            <w:tcW w:w="1152" w:type="dxa"/>
            <w:shd w:val="clear" w:color="auto" w:fill="auto"/>
            <w:vAlign w:val="center"/>
            <w:hideMark/>
          </w:tcPr>
          <w:p w14:paraId="1BDE552D"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0.54</w:t>
            </w:r>
          </w:p>
        </w:tc>
        <w:tc>
          <w:tcPr>
            <w:tcW w:w="1018" w:type="dxa"/>
            <w:shd w:val="clear" w:color="auto" w:fill="auto"/>
            <w:vAlign w:val="center"/>
            <w:hideMark/>
          </w:tcPr>
          <w:p w14:paraId="3B765020"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85.4</w:t>
            </w:r>
          </w:p>
        </w:tc>
        <w:tc>
          <w:tcPr>
            <w:tcW w:w="1148" w:type="dxa"/>
            <w:shd w:val="clear" w:color="auto" w:fill="auto"/>
            <w:vAlign w:val="center"/>
            <w:hideMark/>
          </w:tcPr>
          <w:p w14:paraId="44ECBEF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118.9</w:t>
            </w:r>
          </w:p>
        </w:tc>
      </w:tr>
      <w:tr w:rsidR="003679B8" w:rsidRPr="003679B8" w14:paraId="016BC242" w14:textId="77777777" w:rsidTr="005C53F7">
        <w:trPr>
          <w:trHeight w:val="150"/>
        </w:trPr>
        <w:tc>
          <w:tcPr>
            <w:tcW w:w="1980" w:type="dxa"/>
            <w:shd w:val="clear" w:color="auto" w:fill="auto"/>
            <w:noWrap/>
            <w:vAlign w:val="center"/>
            <w:hideMark/>
          </w:tcPr>
          <w:p w14:paraId="215F6A6D"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4" w:type="dxa"/>
            <w:shd w:val="clear" w:color="auto" w:fill="auto"/>
            <w:vAlign w:val="center"/>
            <w:hideMark/>
          </w:tcPr>
          <w:p w14:paraId="648288AC"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1.96</w:t>
            </w:r>
          </w:p>
        </w:tc>
        <w:tc>
          <w:tcPr>
            <w:tcW w:w="1134" w:type="dxa"/>
            <w:shd w:val="clear" w:color="auto" w:fill="auto"/>
            <w:vAlign w:val="center"/>
            <w:hideMark/>
          </w:tcPr>
          <w:p w14:paraId="7EC22DB6"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0.18</w:t>
            </w:r>
          </w:p>
        </w:tc>
        <w:tc>
          <w:tcPr>
            <w:tcW w:w="1000" w:type="dxa"/>
            <w:shd w:val="clear" w:color="auto" w:fill="auto"/>
            <w:vAlign w:val="center"/>
            <w:hideMark/>
          </w:tcPr>
          <w:p w14:paraId="7A60894A"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4.06</w:t>
            </w:r>
          </w:p>
        </w:tc>
        <w:tc>
          <w:tcPr>
            <w:tcW w:w="1152" w:type="dxa"/>
            <w:shd w:val="clear" w:color="auto" w:fill="auto"/>
            <w:vAlign w:val="center"/>
            <w:hideMark/>
          </w:tcPr>
          <w:p w14:paraId="647FC48E"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0.02</w:t>
            </w:r>
          </w:p>
        </w:tc>
        <w:tc>
          <w:tcPr>
            <w:tcW w:w="1018" w:type="dxa"/>
            <w:shd w:val="clear" w:color="auto" w:fill="auto"/>
            <w:vAlign w:val="center"/>
            <w:hideMark/>
          </w:tcPr>
          <w:p w14:paraId="14A4725A"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2.34</w:t>
            </w:r>
          </w:p>
        </w:tc>
        <w:tc>
          <w:tcPr>
            <w:tcW w:w="1148" w:type="dxa"/>
            <w:shd w:val="clear" w:color="auto" w:fill="auto"/>
            <w:vAlign w:val="center"/>
            <w:hideMark/>
          </w:tcPr>
          <w:p w14:paraId="03C3965B"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2.74</w:t>
            </w:r>
          </w:p>
        </w:tc>
      </w:tr>
      <w:tr w:rsidR="003679B8" w:rsidRPr="003679B8" w14:paraId="79978E23" w14:textId="77777777" w:rsidTr="005C53F7">
        <w:trPr>
          <w:trHeight w:val="150"/>
        </w:trPr>
        <w:tc>
          <w:tcPr>
            <w:tcW w:w="1980" w:type="dxa"/>
            <w:shd w:val="clear" w:color="auto" w:fill="auto"/>
            <w:noWrap/>
            <w:vAlign w:val="center"/>
            <w:hideMark/>
          </w:tcPr>
          <w:p w14:paraId="1E07FD00"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4" w:type="dxa"/>
            <w:shd w:val="clear" w:color="auto" w:fill="auto"/>
            <w:vAlign w:val="center"/>
            <w:hideMark/>
          </w:tcPr>
          <w:p w14:paraId="3381A41F"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134" w:type="dxa"/>
            <w:shd w:val="clear" w:color="auto" w:fill="auto"/>
            <w:vAlign w:val="center"/>
            <w:hideMark/>
          </w:tcPr>
          <w:p w14:paraId="0F82044E"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000" w:type="dxa"/>
            <w:shd w:val="clear" w:color="auto" w:fill="auto"/>
            <w:vAlign w:val="center"/>
            <w:hideMark/>
          </w:tcPr>
          <w:p w14:paraId="09EBE7AA"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152" w:type="dxa"/>
            <w:shd w:val="clear" w:color="auto" w:fill="auto"/>
            <w:vAlign w:val="center"/>
            <w:hideMark/>
          </w:tcPr>
          <w:p w14:paraId="3A230CE2"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018" w:type="dxa"/>
            <w:shd w:val="clear" w:color="auto" w:fill="auto"/>
            <w:vAlign w:val="center"/>
            <w:hideMark/>
          </w:tcPr>
          <w:p w14:paraId="6DB20B0F"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148" w:type="dxa"/>
            <w:shd w:val="clear" w:color="auto" w:fill="auto"/>
            <w:vAlign w:val="center"/>
            <w:hideMark/>
          </w:tcPr>
          <w:p w14:paraId="625F3595" w14:textId="5C5C2508" w:rsidR="005C53F7" w:rsidRPr="003679B8" w:rsidRDefault="00DF35D5"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ns</w:t>
            </w:r>
          </w:p>
        </w:tc>
      </w:tr>
    </w:tbl>
    <w:p w14:paraId="50FC9B59" w14:textId="77777777" w:rsidR="005C53F7" w:rsidRPr="003679B8" w:rsidRDefault="005C53F7" w:rsidP="00FC4ABC">
      <w:pPr>
        <w:tabs>
          <w:tab w:val="left" w:pos="9990"/>
        </w:tabs>
        <w:spacing w:after="0" w:line="360" w:lineRule="auto"/>
        <w:ind w:right="-35"/>
        <w:rPr>
          <w:rFonts w:ascii="Times New Roman" w:eastAsia="Times New Roman" w:hAnsi="Times New Roman" w:cs="Times New Roman"/>
          <w:b/>
          <w:bCs/>
          <w:sz w:val="24"/>
          <w:szCs w:val="24"/>
        </w:rPr>
      </w:pPr>
    </w:p>
    <w:p w14:paraId="1061ADD3" w14:textId="77777777" w:rsidR="005C53F7" w:rsidRPr="003679B8" w:rsidRDefault="005C53F7" w:rsidP="00FC4ABC">
      <w:pPr>
        <w:tabs>
          <w:tab w:val="left" w:pos="9990"/>
        </w:tabs>
        <w:spacing w:after="0" w:line="360" w:lineRule="auto"/>
        <w:ind w:right="-35"/>
        <w:rPr>
          <w:rFonts w:ascii="Times New Roman" w:eastAsia="Times New Roman" w:hAnsi="Times New Roman" w:cs="Times New Roman"/>
          <w:b/>
          <w:bCs/>
          <w:sz w:val="24"/>
          <w:szCs w:val="24"/>
        </w:rPr>
      </w:pPr>
    </w:p>
    <w:p w14:paraId="00C3748A" w14:textId="77AE7F1D" w:rsidR="00FC4ABC" w:rsidRPr="003679B8" w:rsidRDefault="00FC4ABC"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Bunch and yield parameters </w:t>
      </w:r>
    </w:p>
    <w:p w14:paraId="73DAF508" w14:textId="33BA3DD1" w:rsidR="00DF228F" w:rsidRPr="003679B8" w:rsidRDefault="00FC4ABC" w:rsidP="00A317DB">
      <w:pPr>
        <w:pStyle w:val="ListParagraph"/>
        <w:spacing w:after="0" w:line="360" w:lineRule="auto"/>
        <w:ind w:left="0" w:firstLine="426"/>
        <w:jc w:val="both"/>
        <w:rPr>
          <w:rFonts w:ascii="Times New Roman" w:eastAsia="Times New Roman" w:hAnsi="Times New Roman" w:cs="Times New Roman"/>
          <w:b/>
          <w:bCs/>
          <w:sz w:val="24"/>
          <w:szCs w:val="24"/>
        </w:rPr>
      </w:pPr>
      <w:r w:rsidRPr="003679B8">
        <w:rPr>
          <w:rFonts w:ascii="Times New Roman" w:hAnsi="Times New Roman" w:cs="Times New Roman"/>
          <w:bCs/>
          <w:sz w:val="24"/>
          <w:szCs w:val="24"/>
        </w:rPr>
        <w:t xml:space="preserve">The data recorded on number of bunches/vines, number of </w:t>
      </w:r>
      <w:proofErr w:type="gramStart"/>
      <w:r w:rsidRPr="003679B8">
        <w:rPr>
          <w:rFonts w:ascii="Times New Roman" w:hAnsi="Times New Roman" w:cs="Times New Roman"/>
          <w:bCs/>
          <w:sz w:val="24"/>
          <w:szCs w:val="24"/>
        </w:rPr>
        <w:t>berries/bunch</w:t>
      </w:r>
      <w:proofErr w:type="gramEnd"/>
      <w:r w:rsidRPr="003679B8">
        <w:rPr>
          <w:rFonts w:ascii="Times New Roman" w:hAnsi="Times New Roman" w:cs="Times New Roman"/>
          <w:bCs/>
          <w:sz w:val="24"/>
          <w:szCs w:val="24"/>
        </w:rPr>
        <w:t xml:space="preserve">, average bunch weight (g), 50-berry weight and yield/vine are presented in Table </w:t>
      </w:r>
      <w:r w:rsidR="00763652" w:rsidRPr="003679B8">
        <w:rPr>
          <w:rFonts w:ascii="Times New Roman" w:hAnsi="Times New Roman" w:cs="Times New Roman"/>
          <w:bCs/>
          <w:sz w:val="24"/>
          <w:szCs w:val="24"/>
        </w:rPr>
        <w:t>2</w:t>
      </w:r>
      <w:r w:rsidRPr="003679B8">
        <w:rPr>
          <w:rFonts w:ascii="Times New Roman" w:hAnsi="Times New Roman" w:cs="Times New Roman"/>
          <w:bCs/>
          <w:sz w:val="24"/>
          <w:szCs w:val="24"/>
        </w:rPr>
        <w:t xml:space="preserve">. It was observed that application of </w:t>
      </w:r>
      <w:proofErr w:type="spellStart"/>
      <w:r w:rsidRPr="003679B8">
        <w:rPr>
          <w:rFonts w:ascii="Times New Roman" w:hAnsi="Times New Roman" w:cs="Times New Roman"/>
          <w:bCs/>
          <w:sz w:val="24"/>
          <w:szCs w:val="24"/>
        </w:rPr>
        <w:t>Budmaker</w:t>
      </w:r>
      <w:proofErr w:type="spellEnd"/>
      <w:r w:rsidRPr="003679B8">
        <w:rPr>
          <w:rFonts w:ascii="Times New Roman" w:hAnsi="Times New Roman" w:cs="Times New Roman"/>
          <w:bCs/>
          <w:sz w:val="24"/>
          <w:szCs w:val="24"/>
        </w:rPr>
        <w:t xml:space="preserve"> had no significant effect on number of bunches per vine</w:t>
      </w:r>
      <w:r w:rsidR="00A317DB" w:rsidRPr="003679B8">
        <w:rPr>
          <w:rFonts w:ascii="Times New Roman" w:hAnsi="Times New Roman" w:cs="Times New Roman"/>
          <w:bCs/>
          <w:sz w:val="24"/>
          <w:szCs w:val="24"/>
        </w:rPr>
        <w:t xml:space="preserve"> across location while, the number of </w:t>
      </w:r>
      <w:proofErr w:type="gramStart"/>
      <w:r w:rsidR="00A317DB" w:rsidRPr="003679B8">
        <w:rPr>
          <w:rFonts w:ascii="Times New Roman" w:hAnsi="Times New Roman" w:cs="Times New Roman"/>
          <w:bCs/>
          <w:sz w:val="24"/>
          <w:szCs w:val="24"/>
        </w:rPr>
        <w:t>berries/bunch</w:t>
      </w:r>
      <w:proofErr w:type="gramEnd"/>
      <w:r w:rsidR="00A317DB" w:rsidRPr="003679B8">
        <w:rPr>
          <w:rFonts w:ascii="Times New Roman" w:hAnsi="Times New Roman" w:cs="Times New Roman"/>
          <w:bCs/>
          <w:sz w:val="24"/>
          <w:szCs w:val="24"/>
        </w:rPr>
        <w:t xml:space="preserve"> </w:t>
      </w:r>
      <w:r w:rsidR="0059359E">
        <w:rPr>
          <w:rFonts w:ascii="Times New Roman" w:hAnsi="Times New Roman" w:cs="Times New Roman"/>
          <w:bCs/>
          <w:sz w:val="24"/>
          <w:szCs w:val="24"/>
        </w:rPr>
        <w:t>had</w:t>
      </w:r>
      <w:r w:rsidR="0059359E" w:rsidRPr="003679B8">
        <w:rPr>
          <w:rFonts w:ascii="Times New Roman" w:hAnsi="Times New Roman" w:cs="Times New Roman"/>
          <w:bCs/>
          <w:sz w:val="24"/>
          <w:szCs w:val="24"/>
        </w:rPr>
        <w:t xml:space="preserve"> </w:t>
      </w:r>
      <w:r w:rsidR="00A317DB" w:rsidRPr="003679B8">
        <w:rPr>
          <w:rFonts w:ascii="Times New Roman" w:hAnsi="Times New Roman" w:cs="Times New Roman"/>
          <w:bCs/>
          <w:sz w:val="24"/>
          <w:szCs w:val="24"/>
        </w:rPr>
        <w:t xml:space="preserve">non-significant effect at </w:t>
      </w:r>
      <w:proofErr w:type="spellStart"/>
      <w:r w:rsidR="00A317DB" w:rsidRPr="003679B8">
        <w:rPr>
          <w:rFonts w:ascii="Times New Roman" w:hAnsi="Times New Roman" w:cs="Times New Roman"/>
          <w:bCs/>
          <w:sz w:val="24"/>
          <w:szCs w:val="24"/>
        </w:rPr>
        <w:t>Rahata</w:t>
      </w:r>
      <w:proofErr w:type="spellEnd"/>
      <w:r w:rsidR="00A317DB" w:rsidRPr="003679B8">
        <w:rPr>
          <w:rFonts w:ascii="Times New Roman" w:hAnsi="Times New Roman" w:cs="Times New Roman"/>
          <w:bCs/>
          <w:sz w:val="24"/>
          <w:szCs w:val="24"/>
        </w:rPr>
        <w:t xml:space="preserve"> location. </w:t>
      </w:r>
      <w:r w:rsidRPr="003679B8">
        <w:rPr>
          <w:rFonts w:ascii="Times New Roman" w:hAnsi="Times New Roman" w:cs="Times New Roman"/>
          <w:bCs/>
          <w:sz w:val="24"/>
          <w:szCs w:val="24"/>
        </w:rPr>
        <w:t xml:space="preserve"> This was mainly due to the fact that the fruit bud differentiation was already been completed during the period of 40 to 70 days after foundation pruning. In addition, considering the quality yield for export purpose, bunch thinning is also done after berry set.</w:t>
      </w:r>
      <w:r w:rsidR="007A7779" w:rsidRPr="003679B8">
        <w:rPr>
          <w:rFonts w:ascii="Times New Roman" w:hAnsi="Times New Roman" w:cs="Times New Roman"/>
          <w:bCs/>
          <w:sz w:val="24"/>
          <w:szCs w:val="24"/>
        </w:rPr>
        <w:t xml:space="preserve"> Similarly</w:t>
      </w:r>
      <w:r w:rsidR="0059359E">
        <w:rPr>
          <w:rFonts w:ascii="Times New Roman" w:hAnsi="Times New Roman" w:cs="Times New Roman"/>
          <w:bCs/>
          <w:sz w:val="24"/>
          <w:szCs w:val="24"/>
        </w:rPr>
        <w:t>,</w:t>
      </w:r>
      <w:r w:rsidR="007A7779" w:rsidRPr="003679B8">
        <w:rPr>
          <w:rFonts w:ascii="Times New Roman" w:hAnsi="Times New Roman" w:cs="Times New Roman"/>
          <w:bCs/>
          <w:sz w:val="24"/>
          <w:szCs w:val="24"/>
        </w:rPr>
        <w:t xml:space="preserve"> </w:t>
      </w:r>
      <w:r w:rsidR="0059359E">
        <w:rPr>
          <w:rFonts w:ascii="Times New Roman" w:hAnsi="Times New Roman" w:cs="Times New Roman"/>
          <w:bCs/>
          <w:sz w:val="24"/>
          <w:szCs w:val="24"/>
        </w:rPr>
        <w:t>n</w:t>
      </w:r>
      <w:r w:rsidR="007A7779" w:rsidRPr="003679B8">
        <w:rPr>
          <w:rFonts w:ascii="Times New Roman" w:hAnsi="Times New Roman" w:cs="Times New Roman"/>
          <w:bCs/>
          <w:sz w:val="24"/>
          <w:szCs w:val="24"/>
        </w:rPr>
        <w:t xml:space="preserve">o significant difference in number of bunches per vine were reported by Sharma </w:t>
      </w:r>
      <w:r w:rsidR="00E53A93" w:rsidRPr="003679B8">
        <w:rPr>
          <w:rFonts w:ascii="Times New Roman" w:hAnsi="Times New Roman" w:cs="Times New Roman"/>
          <w:bCs/>
          <w:i/>
          <w:iCs/>
          <w:sz w:val="24"/>
          <w:szCs w:val="24"/>
        </w:rPr>
        <w:t>et al</w:t>
      </w:r>
      <w:r w:rsidR="007A7779" w:rsidRPr="003679B8">
        <w:rPr>
          <w:rFonts w:ascii="Times New Roman" w:hAnsi="Times New Roman" w:cs="Times New Roman"/>
          <w:bCs/>
          <w:sz w:val="24"/>
          <w:szCs w:val="24"/>
        </w:rPr>
        <w:t>., (2023)</w:t>
      </w:r>
      <w:r w:rsidR="002A1803" w:rsidRPr="003679B8">
        <w:rPr>
          <w:rFonts w:ascii="Times New Roman" w:hAnsi="Times New Roman" w:cs="Times New Roman"/>
          <w:bCs/>
          <w:sz w:val="24"/>
          <w:szCs w:val="24"/>
        </w:rPr>
        <w:t xml:space="preserve">. </w:t>
      </w:r>
      <w:r w:rsidRPr="003679B8">
        <w:rPr>
          <w:rFonts w:ascii="Times New Roman" w:hAnsi="Times New Roman" w:cs="Times New Roman"/>
          <w:sz w:val="24"/>
          <w:szCs w:val="24"/>
        </w:rPr>
        <w:t>The treatment T3 significantly showed highest average bunch weight (446.56 g), 50-berry weight (204.88 g) and yield/vine (15.10 kg) followed by T4 (415.60 g, 185.14 g, 13.79 kg respectively) over the control treatment T1 (351.26 g, 144.80 g, 12.00 kg respectively).</w:t>
      </w:r>
      <w:r w:rsidR="002A1803" w:rsidRPr="003679B8">
        <w:rPr>
          <w:rFonts w:ascii="Times New Roman" w:hAnsi="Times New Roman" w:cs="Times New Roman"/>
          <w:sz w:val="24"/>
          <w:szCs w:val="24"/>
        </w:rPr>
        <w:t xml:space="preserve"> </w:t>
      </w:r>
      <w:bookmarkStart w:id="13" w:name="_Hlk179642956"/>
      <w:r w:rsidR="002A1803" w:rsidRPr="003679B8">
        <w:rPr>
          <w:rFonts w:ascii="Times New Roman" w:hAnsi="Times New Roman" w:cs="Times New Roman"/>
          <w:sz w:val="24"/>
          <w:szCs w:val="24"/>
        </w:rPr>
        <w:t>The increase in yield was primarily attributed to the larger size and heavier weight of the bunches and berries, likely enhancing the efficiency of carbon assimilation through photosynthesis and protein synthesis due to the application of bio</w:t>
      </w:r>
      <w:r w:rsidR="00DB6862">
        <w:rPr>
          <w:rFonts w:ascii="Times New Roman" w:hAnsi="Times New Roman" w:cs="Times New Roman"/>
          <w:sz w:val="24"/>
          <w:szCs w:val="24"/>
        </w:rPr>
        <w:t xml:space="preserve"> </w:t>
      </w:r>
      <w:r w:rsidR="002A1803" w:rsidRPr="003679B8">
        <w:rPr>
          <w:rFonts w:ascii="Times New Roman" w:hAnsi="Times New Roman" w:cs="Times New Roman"/>
          <w:sz w:val="24"/>
          <w:szCs w:val="24"/>
        </w:rPr>
        <w:t xml:space="preserve">stimulants Deshmukh </w:t>
      </w:r>
      <w:r w:rsidR="00E53A93" w:rsidRPr="003679B8">
        <w:rPr>
          <w:rFonts w:ascii="Times New Roman" w:hAnsi="Times New Roman" w:cs="Times New Roman"/>
          <w:i/>
          <w:iCs/>
          <w:sz w:val="24"/>
          <w:szCs w:val="24"/>
        </w:rPr>
        <w:t>et al</w:t>
      </w:r>
      <w:r w:rsidR="002A1803" w:rsidRPr="003679B8">
        <w:rPr>
          <w:rFonts w:ascii="Times New Roman" w:hAnsi="Times New Roman" w:cs="Times New Roman"/>
          <w:sz w:val="24"/>
          <w:szCs w:val="24"/>
        </w:rPr>
        <w:t>., (2023).</w:t>
      </w:r>
      <w:r w:rsidR="007A7779" w:rsidRPr="003679B8">
        <w:rPr>
          <w:rFonts w:ascii="Times New Roman" w:hAnsi="Times New Roman" w:cs="Times New Roman"/>
          <w:sz w:val="24"/>
          <w:szCs w:val="24"/>
        </w:rPr>
        <w:t xml:space="preserve"> The greatest increase in berry and bunch weight was also reported by S</w:t>
      </w:r>
      <w:r w:rsidR="000F63C2" w:rsidRPr="003679B8">
        <w:rPr>
          <w:rFonts w:ascii="Times New Roman" w:hAnsi="Times New Roman" w:cs="Times New Roman"/>
          <w:sz w:val="24"/>
          <w:szCs w:val="24"/>
        </w:rPr>
        <w:t xml:space="preserve">ecco </w:t>
      </w:r>
      <w:r w:rsidR="00E53A93" w:rsidRPr="003679B8">
        <w:rPr>
          <w:rFonts w:ascii="Times New Roman" w:hAnsi="Times New Roman" w:cs="Times New Roman"/>
          <w:i/>
          <w:iCs/>
          <w:sz w:val="24"/>
          <w:szCs w:val="24"/>
        </w:rPr>
        <w:t>et al</w:t>
      </w:r>
      <w:r w:rsidR="000F63C2" w:rsidRPr="003679B8">
        <w:rPr>
          <w:rFonts w:ascii="Times New Roman" w:hAnsi="Times New Roman" w:cs="Times New Roman"/>
          <w:sz w:val="24"/>
          <w:szCs w:val="24"/>
        </w:rPr>
        <w:t>.</w:t>
      </w:r>
      <w:r w:rsidR="007A7779" w:rsidRPr="003679B8">
        <w:rPr>
          <w:rFonts w:ascii="Times New Roman" w:hAnsi="Times New Roman" w:cs="Times New Roman"/>
          <w:sz w:val="24"/>
          <w:szCs w:val="24"/>
        </w:rPr>
        <w:t xml:space="preserve"> (2016)</w:t>
      </w:r>
      <w:r w:rsidR="00021014" w:rsidRPr="003679B8">
        <w:rPr>
          <w:rFonts w:ascii="Times New Roman" w:hAnsi="Times New Roman" w:cs="Times New Roman"/>
          <w:sz w:val="24"/>
          <w:szCs w:val="24"/>
        </w:rPr>
        <w:t>. Use of Bio stimulant significantly increas</w:t>
      </w:r>
      <w:r w:rsidR="00DB6862">
        <w:rPr>
          <w:rFonts w:ascii="Times New Roman" w:hAnsi="Times New Roman" w:cs="Times New Roman"/>
          <w:sz w:val="24"/>
          <w:szCs w:val="24"/>
        </w:rPr>
        <w:t>ed</w:t>
      </w:r>
      <w:r w:rsidR="00021014" w:rsidRPr="003679B8">
        <w:rPr>
          <w:rFonts w:ascii="Times New Roman" w:hAnsi="Times New Roman" w:cs="Times New Roman"/>
          <w:sz w:val="24"/>
          <w:szCs w:val="24"/>
        </w:rPr>
        <w:t xml:space="preserve"> yield over control in Thompson Seedless</w:t>
      </w:r>
      <w:r w:rsidR="007A7779" w:rsidRPr="003679B8">
        <w:rPr>
          <w:rFonts w:ascii="Times New Roman" w:hAnsi="Times New Roman" w:cs="Times New Roman"/>
          <w:sz w:val="24"/>
          <w:szCs w:val="24"/>
        </w:rPr>
        <w:t xml:space="preserve"> </w:t>
      </w:r>
      <w:r w:rsidR="00275DD7" w:rsidRPr="003679B8">
        <w:rPr>
          <w:rFonts w:ascii="Times New Roman" w:hAnsi="Times New Roman" w:cs="Times New Roman"/>
          <w:sz w:val="24"/>
          <w:szCs w:val="24"/>
        </w:rPr>
        <w:t xml:space="preserve">and Sharad Seedless </w:t>
      </w:r>
      <w:r w:rsidR="00DB6862">
        <w:rPr>
          <w:rFonts w:ascii="Times New Roman" w:hAnsi="Times New Roman" w:cs="Times New Roman"/>
          <w:sz w:val="24"/>
          <w:szCs w:val="24"/>
        </w:rPr>
        <w:t>as</w:t>
      </w:r>
      <w:r w:rsidR="00DB6862" w:rsidRPr="003679B8">
        <w:rPr>
          <w:rFonts w:ascii="Times New Roman" w:hAnsi="Times New Roman" w:cs="Times New Roman"/>
          <w:sz w:val="24"/>
          <w:szCs w:val="24"/>
        </w:rPr>
        <w:t xml:space="preserve"> </w:t>
      </w:r>
      <w:r w:rsidR="00021014" w:rsidRPr="003679B8">
        <w:rPr>
          <w:rFonts w:ascii="Times New Roman" w:hAnsi="Times New Roman" w:cs="Times New Roman"/>
          <w:sz w:val="24"/>
          <w:szCs w:val="24"/>
        </w:rPr>
        <w:t xml:space="preserve">reported by </w:t>
      </w:r>
      <w:r w:rsidR="007A7779" w:rsidRPr="003679B8">
        <w:rPr>
          <w:rFonts w:ascii="Times New Roman" w:hAnsi="Times New Roman" w:cs="Times New Roman"/>
          <w:sz w:val="24"/>
          <w:szCs w:val="24"/>
        </w:rPr>
        <w:t xml:space="preserve">Sharma </w:t>
      </w:r>
      <w:r w:rsidR="00E53A93" w:rsidRPr="003679B8">
        <w:rPr>
          <w:rFonts w:ascii="Times New Roman" w:hAnsi="Times New Roman" w:cs="Times New Roman"/>
          <w:i/>
          <w:iCs/>
          <w:sz w:val="24"/>
          <w:szCs w:val="24"/>
        </w:rPr>
        <w:t>et al</w:t>
      </w:r>
      <w:r w:rsidR="007A7779" w:rsidRPr="003679B8">
        <w:rPr>
          <w:rFonts w:ascii="Times New Roman" w:hAnsi="Times New Roman" w:cs="Times New Roman"/>
          <w:sz w:val="24"/>
          <w:szCs w:val="24"/>
        </w:rPr>
        <w:t>., (2023)</w:t>
      </w:r>
      <w:r w:rsidR="00DB6862">
        <w:rPr>
          <w:rFonts w:ascii="Times New Roman" w:hAnsi="Times New Roman" w:cs="Times New Roman"/>
          <w:sz w:val="24"/>
          <w:szCs w:val="24"/>
        </w:rPr>
        <w:t xml:space="preserve"> and</w:t>
      </w:r>
      <w:r w:rsidR="00275DD7" w:rsidRPr="003679B8">
        <w:rPr>
          <w:rFonts w:ascii="Times New Roman" w:hAnsi="Times New Roman" w:cs="Times New Roman"/>
          <w:sz w:val="24"/>
          <w:szCs w:val="24"/>
        </w:rPr>
        <w:t xml:space="preserve"> Deshmukh </w:t>
      </w:r>
      <w:r w:rsidR="00E53A93" w:rsidRPr="003679B8">
        <w:rPr>
          <w:rFonts w:ascii="Times New Roman" w:hAnsi="Times New Roman" w:cs="Times New Roman"/>
          <w:i/>
          <w:iCs/>
          <w:sz w:val="24"/>
          <w:szCs w:val="24"/>
        </w:rPr>
        <w:t>et al</w:t>
      </w:r>
      <w:r w:rsidR="00275DD7" w:rsidRPr="003679B8">
        <w:rPr>
          <w:rFonts w:ascii="Times New Roman" w:hAnsi="Times New Roman" w:cs="Times New Roman"/>
          <w:sz w:val="24"/>
          <w:szCs w:val="24"/>
        </w:rPr>
        <w:t>. (2023)</w:t>
      </w:r>
      <w:r w:rsidR="007A7779" w:rsidRPr="003679B8">
        <w:rPr>
          <w:rFonts w:ascii="Times New Roman" w:hAnsi="Times New Roman" w:cs="Times New Roman"/>
          <w:sz w:val="24"/>
          <w:szCs w:val="24"/>
        </w:rPr>
        <w:t xml:space="preserve">. </w:t>
      </w:r>
      <w:bookmarkEnd w:id="13"/>
      <w:r w:rsidRPr="003679B8">
        <w:rPr>
          <w:rFonts w:ascii="Times New Roman" w:hAnsi="Times New Roman" w:cs="Times New Roman"/>
          <w:sz w:val="24"/>
          <w:szCs w:val="24"/>
        </w:rPr>
        <w:t xml:space="preserve">The treatment T4 recorded maximum number of berries per bunch (119.00) while minimum number of berries were </w:t>
      </w:r>
      <w:r w:rsidRPr="003679B8">
        <w:rPr>
          <w:rFonts w:ascii="Times New Roman" w:hAnsi="Times New Roman" w:cs="Times New Roman"/>
          <w:bCs/>
          <w:sz w:val="24"/>
          <w:szCs w:val="24"/>
        </w:rPr>
        <w:t>recorded in T3 (114.60)</w:t>
      </w:r>
      <w:r w:rsidR="00832993" w:rsidRPr="003679B8">
        <w:rPr>
          <w:rFonts w:ascii="Times New Roman" w:hAnsi="Times New Roman" w:cs="Times New Roman"/>
          <w:bCs/>
          <w:sz w:val="24"/>
          <w:szCs w:val="24"/>
        </w:rPr>
        <w:t xml:space="preserve"> at ICAR-NRCG</w:t>
      </w:r>
      <w:r w:rsidRPr="003679B8">
        <w:rPr>
          <w:rFonts w:ascii="Times New Roman" w:hAnsi="Times New Roman" w:cs="Times New Roman"/>
          <w:bCs/>
          <w:sz w:val="24"/>
          <w:szCs w:val="24"/>
        </w:rPr>
        <w:t>.</w:t>
      </w:r>
      <w:r w:rsidR="00A317DB" w:rsidRPr="003679B8">
        <w:rPr>
          <w:rFonts w:ascii="Times New Roman" w:hAnsi="Times New Roman" w:cs="Times New Roman"/>
          <w:bCs/>
          <w:sz w:val="24"/>
          <w:szCs w:val="24"/>
        </w:rPr>
        <w:t xml:space="preserve"> A more or less similar trends with different values was recorded at </w:t>
      </w:r>
      <w:proofErr w:type="spellStart"/>
      <w:r w:rsidR="00A317DB" w:rsidRPr="003679B8">
        <w:rPr>
          <w:rFonts w:ascii="Times New Roman" w:hAnsi="Times New Roman" w:cs="Times New Roman"/>
          <w:bCs/>
          <w:sz w:val="24"/>
          <w:szCs w:val="24"/>
        </w:rPr>
        <w:t>Rahata</w:t>
      </w:r>
      <w:proofErr w:type="spellEnd"/>
      <w:r w:rsidR="00A317DB" w:rsidRPr="003679B8">
        <w:rPr>
          <w:rFonts w:ascii="Times New Roman" w:hAnsi="Times New Roman" w:cs="Times New Roman"/>
          <w:bCs/>
          <w:sz w:val="24"/>
          <w:szCs w:val="24"/>
        </w:rPr>
        <w:t xml:space="preserve"> location.</w:t>
      </w:r>
      <w:r w:rsidR="00900C57" w:rsidRPr="003679B8">
        <w:rPr>
          <w:rFonts w:ascii="Times New Roman" w:hAnsi="Times New Roman" w:cs="Times New Roman"/>
          <w:bCs/>
          <w:sz w:val="24"/>
          <w:szCs w:val="24"/>
        </w:rPr>
        <w:t xml:space="preserve"> </w:t>
      </w:r>
      <w:bookmarkStart w:id="14" w:name="_Hlk179642989"/>
      <w:r w:rsidR="00900C57" w:rsidRPr="003679B8">
        <w:rPr>
          <w:rFonts w:ascii="Times New Roman" w:hAnsi="Times New Roman" w:cs="Times New Roman"/>
          <w:bCs/>
          <w:sz w:val="24"/>
          <w:szCs w:val="24"/>
        </w:rPr>
        <w:t xml:space="preserve">The increase in bunch and yield parameters </w:t>
      </w:r>
      <w:r w:rsidR="00DB6862">
        <w:rPr>
          <w:rFonts w:ascii="Times New Roman" w:hAnsi="Times New Roman" w:cs="Times New Roman"/>
          <w:bCs/>
          <w:sz w:val="24"/>
          <w:szCs w:val="24"/>
        </w:rPr>
        <w:t>in</w:t>
      </w:r>
      <w:r w:rsidR="00DB6862" w:rsidRPr="003679B8">
        <w:rPr>
          <w:rFonts w:ascii="Times New Roman" w:hAnsi="Times New Roman" w:cs="Times New Roman"/>
          <w:bCs/>
          <w:sz w:val="24"/>
          <w:szCs w:val="24"/>
        </w:rPr>
        <w:t xml:space="preserve"> </w:t>
      </w:r>
      <w:proofErr w:type="spellStart"/>
      <w:r w:rsidR="00900C57" w:rsidRPr="003679B8">
        <w:rPr>
          <w:rFonts w:ascii="Times New Roman" w:hAnsi="Times New Roman" w:cs="Times New Roman"/>
          <w:bCs/>
          <w:sz w:val="24"/>
          <w:szCs w:val="24"/>
        </w:rPr>
        <w:t>Budmaker</w:t>
      </w:r>
      <w:proofErr w:type="spellEnd"/>
      <w:r w:rsidR="00900C57" w:rsidRPr="003679B8">
        <w:rPr>
          <w:rFonts w:ascii="Times New Roman" w:hAnsi="Times New Roman" w:cs="Times New Roman"/>
          <w:bCs/>
          <w:sz w:val="24"/>
          <w:szCs w:val="24"/>
        </w:rPr>
        <w:t xml:space="preserve"> might be due to stimulator </w:t>
      </w:r>
      <w:r w:rsidR="00400A08">
        <w:rPr>
          <w:rFonts w:ascii="Times New Roman" w:hAnsi="Times New Roman" w:cs="Times New Roman"/>
          <w:bCs/>
          <w:sz w:val="24"/>
          <w:szCs w:val="24"/>
          <w:lang w:val="en-US"/>
        </w:rPr>
        <w:t>ability</w:t>
      </w:r>
      <w:r w:rsidR="00400A08" w:rsidRPr="003679B8">
        <w:rPr>
          <w:rFonts w:ascii="Times New Roman" w:hAnsi="Times New Roman" w:cs="Times New Roman"/>
          <w:bCs/>
          <w:sz w:val="24"/>
          <w:szCs w:val="24"/>
          <w:lang w:val="en-US"/>
        </w:rPr>
        <w:t xml:space="preserve"> </w:t>
      </w:r>
      <w:r w:rsidR="00900C57" w:rsidRPr="003679B8">
        <w:rPr>
          <w:rFonts w:ascii="Times New Roman" w:hAnsi="Times New Roman" w:cs="Times New Roman"/>
          <w:bCs/>
          <w:sz w:val="24"/>
          <w:szCs w:val="24"/>
          <w:lang w:val="en-US"/>
        </w:rPr>
        <w:t xml:space="preserve">to modify some molecular processes that allow to improve water and nutrient use efficiency of crops, stimulate </w:t>
      </w:r>
      <w:r w:rsidR="00900C57" w:rsidRPr="003679B8">
        <w:rPr>
          <w:rFonts w:ascii="Times New Roman" w:hAnsi="Times New Roman" w:cs="Times New Roman"/>
          <w:bCs/>
          <w:sz w:val="24"/>
          <w:szCs w:val="24"/>
          <w:lang w:val="en-US"/>
        </w:rPr>
        <w:lastRenderedPageBreak/>
        <w:t>plant development and counteract abiotic stresses (</w:t>
      </w:r>
      <w:r w:rsidR="00400A08">
        <w:rPr>
          <w:rFonts w:ascii="Times New Roman" w:hAnsi="Times New Roman" w:cs="Times New Roman"/>
          <w:bCs/>
          <w:sz w:val="24"/>
          <w:szCs w:val="24"/>
          <w:lang w:val="en-US"/>
        </w:rPr>
        <w:t>V</w:t>
      </w:r>
      <w:r w:rsidR="00900C57" w:rsidRPr="003679B8">
        <w:rPr>
          <w:rFonts w:ascii="Times New Roman" w:hAnsi="Times New Roman" w:cs="Times New Roman"/>
          <w:bCs/>
          <w:sz w:val="24"/>
          <w:szCs w:val="24"/>
          <w:lang w:val="en-US"/>
        </w:rPr>
        <w:t xml:space="preserve">an </w:t>
      </w:r>
      <w:r w:rsidR="00E53A93" w:rsidRPr="003679B8">
        <w:rPr>
          <w:rFonts w:ascii="Times New Roman" w:hAnsi="Times New Roman" w:cs="Times New Roman"/>
          <w:bCs/>
          <w:i/>
          <w:iCs/>
          <w:sz w:val="24"/>
          <w:szCs w:val="24"/>
          <w:lang w:val="en-US"/>
        </w:rPr>
        <w:t>et al</w:t>
      </w:r>
      <w:r w:rsidR="00900C57" w:rsidRPr="003679B8">
        <w:rPr>
          <w:rFonts w:ascii="Times New Roman" w:hAnsi="Times New Roman" w:cs="Times New Roman"/>
          <w:bCs/>
          <w:sz w:val="24"/>
          <w:szCs w:val="24"/>
          <w:lang w:val="en-US"/>
        </w:rPr>
        <w:t xml:space="preserve">., 2017) by enhancing primary and secondary metabolism (Rao </w:t>
      </w:r>
      <w:r w:rsidR="00E53A93" w:rsidRPr="003679B8">
        <w:rPr>
          <w:rFonts w:ascii="Times New Roman" w:hAnsi="Times New Roman" w:cs="Times New Roman"/>
          <w:bCs/>
          <w:i/>
          <w:iCs/>
          <w:sz w:val="24"/>
          <w:szCs w:val="24"/>
          <w:lang w:val="en-US"/>
        </w:rPr>
        <w:t>et al</w:t>
      </w:r>
      <w:r w:rsidR="00900C57" w:rsidRPr="003679B8">
        <w:rPr>
          <w:rFonts w:ascii="Times New Roman" w:hAnsi="Times New Roman" w:cs="Times New Roman"/>
          <w:bCs/>
          <w:sz w:val="24"/>
          <w:szCs w:val="24"/>
          <w:lang w:val="en-US"/>
        </w:rPr>
        <w:t>. 2016).</w:t>
      </w:r>
      <w:r w:rsidR="00900C57" w:rsidRPr="003679B8">
        <w:rPr>
          <w:rFonts w:ascii="Times New Roman" w:hAnsi="Times New Roman" w:cs="Times New Roman"/>
          <w:bCs/>
          <w:sz w:val="24"/>
          <w:szCs w:val="24"/>
        </w:rPr>
        <w:t xml:space="preserve"> </w:t>
      </w:r>
      <w:bookmarkEnd w:id="14"/>
    </w:p>
    <w:p w14:paraId="48D208DA" w14:textId="37668A78" w:rsidR="00DF228F" w:rsidRPr="003679B8" w:rsidRDefault="00DF228F" w:rsidP="00DF228F">
      <w:pPr>
        <w:pStyle w:val="ListParagraph"/>
        <w:spacing w:before="1080" w:after="0" w:line="360" w:lineRule="auto"/>
        <w:ind w:left="0" w:right="-188" w:hanging="29"/>
        <w:rPr>
          <w:rFonts w:ascii="Times New Roman" w:hAnsi="Times New Roman" w:cs="Times New Roman"/>
          <w:bCs/>
          <w:sz w:val="24"/>
          <w:szCs w:val="24"/>
        </w:rPr>
      </w:pPr>
      <w:r w:rsidRPr="003679B8">
        <w:rPr>
          <w:rFonts w:ascii="Times New Roman" w:eastAsia="Times New Roman" w:hAnsi="Times New Roman" w:cs="Times New Roman"/>
          <w:b/>
          <w:bCs/>
          <w:sz w:val="24"/>
          <w:szCs w:val="24"/>
        </w:rPr>
        <w:t>Table 2: Effect of</w:t>
      </w:r>
      <w:r w:rsidRPr="003679B8">
        <w:rPr>
          <w:rFonts w:ascii="Times New Roman" w:eastAsia="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Budmaker</w:t>
      </w:r>
      <w:proofErr w:type="spellEnd"/>
      <w:r w:rsidRPr="003679B8">
        <w:rPr>
          <w:rFonts w:ascii="Times New Roman" w:eastAsia="Times New Roman" w:hAnsi="Times New Roman" w:cs="Times New Roman"/>
          <w:b/>
          <w:sz w:val="24"/>
          <w:szCs w:val="24"/>
        </w:rPr>
        <w:t xml:space="preserve"> </w:t>
      </w:r>
      <w:r w:rsidRPr="003679B8">
        <w:rPr>
          <w:rFonts w:ascii="Times New Roman" w:eastAsia="Times New Roman" w:hAnsi="Times New Roman" w:cs="Times New Roman"/>
          <w:b/>
          <w:bCs/>
          <w:sz w:val="24"/>
          <w:szCs w:val="24"/>
        </w:rPr>
        <w:t>on bunch and yield parameters of Thompson Seedless grapes</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136"/>
        <w:gridCol w:w="1560"/>
        <w:gridCol w:w="1880"/>
        <w:gridCol w:w="1229"/>
        <w:gridCol w:w="1349"/>
      </w:tblGrid>
      <w:tr w:rsidR="003679B8" w:rsidRPr="003679B8" w14:paraId="2908F3FC" w14:textId="77777777" w:rsidTr="0010788D">
        <w:trPr>
          <w:trHeight w:val="1380"/>
        </w:trPr>
        <w:tc>
          <w:tcPr>
            <w:tcW w:w="2261" w:type="dxa"/>
            <w:shd w:val="clear" w:color="auto" w:fill="auto"/>
            <w:noWrap/>
            <w:hideMark/>
          </w:tcPr>
          <w:p w14:paraId="1C3EC2A0" w14:textId="122C54ED"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p w14:paraId="097EEE03" w14:textId="2EBD256E"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Treatments</w:t>
            </w:r>
          </w:p>
        </w:tc>
        <w:tc>
          <w:tcPr>
            <w:tcW w:w="1136" w:type="dxa"/>
            <w:shd w:val="clear" w:color="auto" w:fill="auto"/>
            <w:noWrap/>
            <w:hideMark/>
          </w:tcPr>
          <w:p w14:paraId="65BA1F55"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No of bunches/ vine</w:t>
            </w:r>
          </w:p>
          <w:p w14:paraId="657DB0CB" w14:textId="49C2B774"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560" w:type="dxa"/>
            <w:shd w:val="clear" w:color="auto" w:fill="auto"/>
            <w:noWrap/>
            <w:hideMark/>
          </w:tcPr>
          <w:p w14:paraId="2BCCE9F3"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No of berries/bunch</w:t>
            </w:r>
          </w:p>
          <w:p w14:paraId="21F4556F" w14:textId="4E04AF30"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880" w:type="dxa"/>
            <w:shd w:val="clear" w:color="auto" w:fill="auto"/>
            <w:noWrap/>
            <w:hideMark/>
          </w:tcPr>
          <w:p w14:paraId="10B8EF7F"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Average bunch weight (g)</w:t>
            </w:r>
          </w:p>
          <w:p w14:paraId="357E3634" w14:textId="24C19A4F"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229" w:type="dxa"/>
            <w:shd w:val="clear" w:color="auto" w:fill="auto"/>
            <w:noWrap/>
            <w:hideMark/>
          </w:tcPr>
          <w:p w14:paraId="4A8D9E17"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50 berry weight (g)</w:t>
            </w:r>
          </w:p>
          <w:p w14:paraId="45F2292E" w14:textId="32498252"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349" w:type="dxa"/>
            <w:shd w:val="clear" w:color="auto" w:fill="auto"/>
            <w:noWrap/>
            <w:hideMark/>
          </w:tcPr>
          <w:p w14:paraId="43A76128"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Yield/vine</w:t>
            </w:r>
          </w:p>
          <w:p w14:paraId="76229DB4" w14:textId="07470D95"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kg)</w:t>
            </w:r>
          </w:p>
        </w:tc>
      </w:tr>
      <w:tr w:rsidR="003679B8" w:rsidRPr="003679B8" w14:paraId="4B708EC8" w14:textId="77777777" w:rsidTr="00F17277">
        <w:trPr>
          <w:trHeight w:val="288"/>
        </w:trPr>
        <w:tc>
          <w:tcPr>
            <w:tcW w:w="9415" w:type="dxa"/>
            <w:gridSpan w:val="6"/>
            <w:shd w:val="clear" w:color="auto" w:fill="auto"/>
            <w:noWrap/>
            <w:vAlign w:val="bottom"/>
            <w:hideMark/>
          </w:tcPr>
          <w:p w14:paraId="7251E950" w14:textId="2F98AF03" w:rsidR="0010788D" w:rsidRPr="003679B8" w:rsidRDefault="0010788D" w:rsidP="00DF228F">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Pune location</w:t>
            </w:r>
          </w:p>
        </w:tc>
      </w:tr>
      <w:tr w:rsidR="003679B8" w:rsidRPr="003679B8" w14:paraId="11699949" w14:textId="77777777" w:rsidTr="0010788D">
        <w:trPr>
          <w:trHeight w:val="288"/>
        </w:trPr>
        <w:tc>
          <w:tcPr>
            <w:tcW w:w="2261" w:type="dxa"/>
            <w:shd w:val="clear" w:color="auto" w:fill="auto"/>
            <w:noWrap/>
            <w:vAlign w:val="bottom"/>
            <w:hideMark/>
          </w:tcPr>
          <w:p w14:paraId="38227E1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6" w:type="dxa"/>
            <w:shd w:val="clear" w:color="auto" w:fill="auto"/>
            <w:noWrap/>
            <w:vAlign w:val="bottom"/>
            <w:hideMark/>
          </w:tcPr>
          <w:p w14:paraId="1E4B7C91" w14:textId="0E6201A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34.2</w:t>
            </w:r>
            <w:r w:rsidR="00DF228F" w:rsidRPr="003679B8">
              <w:rPr>
                <w:rFonts w:ascii="Times New Roman" w:eastAsia="Times New Roman" w:hAnsi="Times New Roman" w:cs="Times New Roman"/>
                <w:sz w:val="24"/>
                <w:szCs w:val="24"/>
                <w:lang w:eastAsia="en-IN"/>
              </w:rPr>
              <w:t>0</w:t>
            </w:r>
          </w:p>
        </w:tc>
        <w:tc>
          <w:tcPr>
            <w:tcW w:w="1560" w:type="dxa"/>
            <w:shd w:val="clear" w:color="auto" w:fill="auto"/>
            <w:noWrap/>
            <w:vAlign w:val="bottom"/>
            <w:hideMark/>
          </w:tcPr>
          <w:p w14:paraId="50F67C19" w14:textId="723D41A5"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117.6</w:t>
            </w:r>
            <w:r w:rsidR="00A317DB" w:rsidRPr="003679B8">
              <w:rPr>
                <w:rFonts w:ascii="Times New Roman" w:eastAsia="Times New Roman" w:hAnsi="Times New Roman" w:cs="Times New Roman"/>
                <w:sz w:val="24"/>
                <w:szCs w:val="24"/>
                <w:lang w:eastAsia="en-IN"/>
              </w:rPr>
              <w:t>0</w:t>
            </w:r>
          </w:p>
        </w:tc>
        <w:tc>
          <w:tcPr>
            <w:tcW w:w="1880" w:type="dxa"/>
            <w:shd w:val="clear" w:color="auto" w:fill="auto"/>
            <w:noWrap/>
            <w:vAlign w:val="bottom"/>
            <w:hideMark/>
          </w:tcPr>
          <w:p w14:paraId="1B03B87B"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351.26</w:t>
            </w:r>
          </w:p>
        </w:tc>
        <w:tc>
          <w:tcPr>
            <w:tcW w:w="1229" w:type="dxa"/>
            <w:shd w:val="clear" w:color="auto" w:fill="auto"/>
            <w:noWrap/>
            <w:vAlign w:val="bottom"/>
            <w:hideMark/>
          </w:tcPr>
          <w:p w14:paraId="78C901A6" w14:textId="43138216"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144.8</w:t>
            </w:r>
            <w:r w:rsidR="00DF228F" w:rsidRPr="003679B8">
              <w:rPr>
                <w:rFonts w:ascii="Times New Roman" w:eastAsia="Times New Roman" w:hAnsi="Times New Roman" w:cs="Times New Roman"/>
                <w:sz w:val="24"/>
                <w:szCs w:val="24"/>
                <w:lang w:eastAsia="en-IN"/>
              </w:rPr>
              <w:t>0</w:t>
            </w:r>
          </w:p>
        </w:tc>
        <w:tc>
          <w:tcPr>
            <w:tcW w:w="1349" w:type="dxa"/>
            <w:shd w:val="clear" w:color="auto" w:fill="auto"/>
            <w:noWrap/>
            <w:vAlign w:val="bottom"/>
            <w:hideMark/>
          </w:tcPr>
          <w:p w14:paraId="52513BA2" w14:textId="6C1F328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w:t>
            </w:r>
            <w:r w:rsidR="00DF228F" w:rsidRPr="003679B8">
              <w:rPr>
                <w:rFonts w:ascii="Times New Roman" w:eastAsia="Times New Roman" w:hAnsi="Times New Roman" w:cs="Times New Roman"/>
                <w:sz w:val="24"/>
                <w:szCs w:val="24"/>
                <w:lang w:eastAsia="en-IN"/>
              </w:rPr>
              <w:t>.00</w:t>
            </w:r>
          </w:p>
        </w:tc>
      </w:tr>
      <w:tr w:rsidR="003679B8" w:rsidRPr="003679B8" w14:paraId="14470C16" w14:textId="77777777" w:rsidTr="0010788D">
        <w:trPr>
          <w:trHeight w:val="288"/>
        </w:trPr>
        <w:tc>
          <w:tcPr>
            <w:tcW w:w="2261" w:type="dxa"/>
            <w:shd w:val="clear" w:color="auto" w:fill="auto"/>
            <w:noWrap/>
            <w:vAlign w:val="bottom"/>
            <w:hideMark/>
          </w:tcPr>
          <w:p w14:paraId="1B2A3A6C"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6" w:type="dxa"/>
            <w:shd w:val="clear" w:color="auto" w:fill="auto"/>
            <w:noWrap/>
            <w:vAlign w:val="bottom"/>
            <w:hideMark/>
          </w:tcPr>
          <w:p w14:paraId="3E0FFDDA"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33.04</w:t>
            </w:r>
          </w:p>
        </w:tc>
        <w:tc>
          <w:tcPr>
            <w:tcW w:w="1560" w:type="dxa"/>
            <w:shd w:val="clear" w:color="auto" w:fill="auto"/>
            <w:noWrap/>
            <w:vAlign w:val="bottom"/>
            <w:hideMark/>
          </w:tcPr>
          <w:p w14:paraId="068A6C04" w14:textId="2E01427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116</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075E8470"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372.98</w:t>
            </w:r>
          </w:p>
        </w:tc>
        <w:tc>
          <w:tcPr>
            <w:tcW w:w="1229" w:type="dxa"/>
            <w:shd w:val="clear" w:color="auto" w:fill="auto"/>
            <w:noWrap/>
            <w:vAlign w:val="bottom"/>
            <w:hideMark/>
          </w:tcPr>
          <w:p w14:paraId="500B6BE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164.46</w:t>
            </w:r>
          </w:p>
        </w:tc>
        <w:tc>
          <w:tcPr>
            <w:tcW w:w="1349" w:type="dxa"/>
            <w:shd w:val="clear" w:color="auto" w:fill="auto"/>
            <w:noWrap/>
            <w:vAlign w:val="bottom"/>
            <w:hideMark/>
          </w:tcPr>
          <w:p w14:paraId="6136F44D"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12.33</w:t>
            </w:r>
          </w:p>
        </w:tc>
      </w:tr>
      <w:tr w:rsidR="003679B8" w:rsidRPr="003679B8" w14:paraId="5DAA8215" w14:textId="77777777" w:rsidTr="0010788D">
        <w:trPr>
          <w:trHeight w:val="288"/>
        </w:trPr>
        <w:tc>
          <w:tcPr>
            <w:tcW w:w="2261" w:type="dxa"/>
            <w:shd w:val="clear" w:color="auto" w:fill="auto"/>
            <w:noWrap/>
            <w:vAlign w:val="bottom"/>
            <w:hideMark/>
          </w:tcPr>
          <w:p w14:paraId="04A760DE"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6" w:type="dxa"/>
            <w:shd w:val="clear" w:color="auto" w:fill="auto"/>
            <w:noWrap/>
            <w:vAlign w:val="bottom"/>
            <w:hideMark/>
          </w:tcPr>
          <w:p w14:paraId="243BD2F5"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33.84</w:t>
            </w:r>
          </w:p>
        </w:tc>
        <w:tc>
          <w:tcPr>
            <w:tcW w:w="1560" w:type="dxa"/>
            <w:shd w:val="clear" w:color="auto" w:fill="auto"/>
            <w:noWrap/>
            <w:vAlign w:val="bottom"/>
            <w:hideMark/>
          </w:tcPr>
          <w:p w14:paraId="2618BE39" w14:textId="0160445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114.6</w:t>
            </w:r>
            <w:r w:rsidR="00DF228F" w:rsidRPr="003679B8">
              <w:rPr>
                <w:rFonts w:ascii="Times New Roman" w:eastAsia="Times New Roman" w:hAnsi="Times New Roman" w:cs="Times New Roman"/>
                <w:sz w:val="24"/>
                <w:szCs w:val="24"/>
                <w:lang w:eastAsia="en-IN"/>
              </w:rPr>
              <w:t>0</w:t>
            </w:r>
          </w:p>
        </w:tc>
        <w:tc>
          <w:tcPr>
            <w:tcW w:w="1880" w:type="dxa"/>
            <w:shd w:val="clear" w:color="auto" w:fill="auto"/>
            <w:noWrap/>
            <w:vAlign w:val="bottom"/>
            <w:hideMark/>
          </w:tcPr>
          <w:p w14:paraId="1E46538C"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446.56</w:t>
            </w:r>
          </w:p>
        </w:tc>
        <w:tc>
          <w:tcPr>
            <w:tcW w:w="1229" w:type="dxa"/>
            <w:shd w:val="clear" w:color="auto" w:fill="auto"/>
            <w:noWrap/>
            <w:vAlign w:val="bottom"/>
            <w:hideMark/>
          </w:tcPr>
          <w:p w14:paraId="0AFFD63D"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204.88</w:t>
            </w:r>
          </w:p>
        </w:tc>
        <w:tc>
          <w:tcPr>
            <w:tcW w:w="1349" w:type="dxa"/>
            <w:shd w:val="clear" w:color="auto" w:fill="auto"/>
            <w:noWrap/>
            <w:vAlign w:val="bottom"/>
            <w:hideMark/>
          </w:tcPr>
          <w:p w14:paraId="13CA945D" w14:textId="03E2632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15.1</w:t>
            </w:r>
            <w:r w:rsidR="00DF228F" w:rsidRPr="003679B8">
              <w:rPr>
                <w:rFonts w:ascii="Times New Roman" w:eastAsia="Times New Roman" w:hAnsi="Times New Roman" w:cs="Times New Roman"/>
                <w:sz w:val="24"/>
                <w:szCs w:val="24"/>
                <w:lang w:eastAsia="en-IN"/>
              </w:rPr>
              <w:t>0</w:t>
            </w:r>
          </w:p>
        </w:tc>
      </w:tr>
      <w:tr w:rsidR="003679B8" w:rsidRPr="003679B8" w14:paraId="79D4FCBD" w14:textId="77777777" w:rsidTr="0010788D">
        <w:trPr>
          <w:trHeight w:val="288"/>
        </w:trPr>
        <w:tc>
          <w:tcPr>
            <w:tcW w:w="2261" w:type="dxa"/>
            <w:shd w:val="clear" w:color="auto" w:fill="auto"/>
            <w:noWrap/>
            <w:vAlign w:val="bottom"/>
            <w:hideMark/>
          </w:tcPr>
          <w:p w14:paraId="714D58B6"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6" w:type="dxa"/>
            <w:shd w:val="clear" w:color="auto" w:fill="auto"/>
            <w:noWrap/>
            <w:vAlign w:val="bottom"/>
            <w:hideMark/>
          </w:tcPr>
          <w:p w14:paraId="3F512C56"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33.16</w:t>
            </w:r>
          </w:p>
        </w:tc>
        <w:tc>
          <w:tcPr>
            <w:tcW w:w="1560" w:type="dxa"/>
            <w:shd w:val="clear" w:color="auto" w:fill="auto"/>
            <w:noWrap/>
            <w:vAlign w:val="bottom"/>
            <w:hideMark/>
          </w:tcPr>
          <w:p w14:paraId="281EC093" w14:textId="7CA0C88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119</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3ECE9F5E" w14:textId="3F3A852A"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415.6</w:t>
            </w:r>
            <w:r w:rsidR="00DF228F" w:rsidRPr="003679B8">
              <w:rPr>
                <w:rFonts w:ascii="Times New Roman" w:eastAsia="Times New Roman" w:hAnsi="Times New Roman" w:cs="Times New Roman"/>
                <w:sz w:val="24"/>
                <w:szCs w:val="24"/>
                <w:lang w:eastAsia="en-IN"/>
              </w:rPr>
              <w:t>0</w:t>
            </w:r>
          </w:p>
        </w:tc>
        <w:tc>
          <w:tcPr>
            <w:tcW w:w="1229" w:type="dxa"/>
            <w:shd w:val="clear" w:color="auto" w:fill="auto"/>
            <w:noWrap/>
            <w:vAlign w:val="bottom"/>
            <w:hideMark/>
          </w:tcPr>
          <w:p w14:paraId="17C4BC6E"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185.14</w:t>
            </w:r>
          </w:p>
        </w:tc>
        <w:tc>
          <w:tcPr>
            <w:tcW w:w="1349" w:type="dxa"/>
            <w:shd w:val="clear" w:color="auto" w:fill="auto"/>
            <w:noWrap/>
            <w:vAlign w:val="bottom"/>
            <w:hideMark/>
          </w:tcPr>
          <w:p w14:paraId="717D9549"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13.79</w:t>
            </w:r>
          </w:p>
        </w:tc>
      </w:tr>
      <w:tr w:rsidR="003679B8" w:rsidRPr="003679B8" w14:paraId="2677E92E" w14:textId="77777777" w:rsidTr="0010788D">
        <w:trPr>
          <w:trHeight w:val="288"/>
        </w:trPr>
        <w:tc>
          <w:tcPr>
            <w:tcW w:w="2261" w:type="dxa"/>
            <w:shd w:val="clear" w:color="auto" w:fill="auto"/>
            <w:noWrap/>
            <w:vAlign w:val="bottom"/>
            <w:hideMark/>
          </w:tcPr>
          <w:p w14:paraId="3B88A420"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6" w:type="dxa"/>
            <w:shd w:val="clear" w:color="auto" w:fill="auto"/>
            <w:noWrap/>
            <w:vAlign w:val="bottom"/>
            <w:hideMark/>
          </w:tcPr>
          <w:p w14:paraId="040D3BDE"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1.17</w:t>
            </w:r>
          </w:p>
        </w:tc>
        <w:tc>
          <w:tcPr>
            <w:tcW w:w="1560" w:type="dxa"/>
            <w:shd w:val="clear" w:color="auto" w:fill="auto"/>
            <w:noWrap/>
            <w:vAlign w:val="bottom"/>
            <w:hideMark/>
          </w:tcPr>
          <w:p w14:paraId="0ABE57C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2.65</w:t>
            </w:r>
          </w:p>
        </w:tc>
        <w:tc>
          <w:tcPr>
            <w:tcW w:w="1880" w:type="dxa"/>
            <w:shd w:val="clear" w:color="auto" w:fill="auto"/>
            <w:noWrap/>
            <w:vAlign w:val="bottom"/>
            <w:hideMark/>
          </w:tcPr>
          <w:p w14:paraId="4339C2CF"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45.14</w:t>
            </w:r>
          </w:p>
        </w:tc>
        <w:tc>
          <w:tcPr>
            <w:tcW w:w="1229" w:type="dxa"/>
            <w:shd w:val="clear" w:color="auto" w:fill="auto"/>
            <w:noWrap/>
            <w:vAlign w:val="bottom"/>
            <w:hideMark/>
          </w:tcPr>
          <w:p w14:paraId="19F3596A"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31.57</w:t>
            </w:r>
          </w:p>
        </w:tc>
        <w:tc>
          <w:tcPr>
            <w:tcW w:w="1349" w:type="dxa"/>
            <w:shd w:val="clear" w:color="auto" w:fill="auto"/>
            <w:noWrap/>
            <w:vAlign w:val="bottom"/>
            <w:hideMark/>
          </w:tcPr>
          <w:p w14:paraId="27BA05A9"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w:t>
            </w:r>
          </w:p>
        </w:tc>
      </w:tr>
      <w:tr w:rsidR="003679B8" w:rsidRPr="003679B8" w14:paraId="62540D23" w14:textId="77777777" w:rsidTr="0010788D">
        <w:trPr>
          <w:trHeight w:val="288"/>
        </w:trPr>
        <w:tc>
          <w:tcPr>
            <w:tcW w:w="2261" w:type="dxa"/>
            <w:shd w:val="clear" w:color="auto" w:fill="auto"/>
            <w:noWrap/>
            <w:vAlign w:val="bottom"/>
            <w:hideMark/>
          </w:tcPr>
          <w:p w14:paraId="613959CF"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6" w:type="dxa"/>
            <w:shd w:val="clear" w:color="auto" w:fill="auto"/>
            <w:noWrap/>
            <w:vAlign w:val="bottom"/>
            <w:hideMark/>
          </w:tcPr>
          <w:p w14:paraId="70373AB4"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NS</w:t>
            </w:r>
          </w:p>
        </w:tc>
        <w:tc>
          <w:tcPr>
            <w:tcW w:w="1560" w:type="dxa"/>
            <w:shd w:val="clear" w:color="auto" w:fill="auto"/>
            <w:noWrap/>
            <w:vAlign w:val="bottom"/>
            <w:hideMark/>
          </w:tcPr>
          <w:p w14:paraId="11D409CC"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880" w:type="dxa"/>
            <w:shd w:val="clear" w:color="auto" w:fill="auto"/>
            <w:noWrap/>
            <w:vAlign w:val="bottom"/>
            <w:hideMark/>
          </w:tcPr>
          <w:p w14:paraId="0E889B1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229" w:type="dxa"/>
            <w:shd w:val="clear" w:color="auto" w:fill="auto"/>
            <w:noWrap/>
            <w:vAlign w:val="bottom"/>
            <w:hideMark/>
          </w:tcPr>
          <w:p w14:paraId="29B1D1B7"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349" w:type="dxa"/>
            <w:shd w:val="clear" w:color="auto" w:fill="auto"/>
            <w:noWrap/>
            <w:vAlign w:val="bottom"/>
            <w:hideMark/>
          </w:tcPr>
          <w:p w14:paraId="25C71A98"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r>
      <w:tr w:rsidR="003679B8" w:rsidRPr="003679B8" w14:paraId="21611015" w14:textId="77777777" w:rsidTr="00754EB6">
        <w:trPr>
          <w:trHeight w:val="288"/>
        </w:trPr>
        <w:tc>
          <w:tcPr>
            <w:tcW w:w="9415" w:type="dxa"/>
            <w:gridSpan w:val="6"/>
            <w:shd w:val="clear" w:color="auto" w:fill="auto"/>
            <w:noWrap/>
            <w:vAlign w:val="bottom"/>
            <w:hideMark/>
          </w:tcPr>
          <w:p w14:paraId="74E8C882" w14:textId="2445667F" w:rsidR="00DF228F" w:rsidRPr="003679B8" w:rsidRDefault="00DF228F" w:rsidP="00DF228F">
            <w:pPr>
              <w:spacing w:after="0" w:line="240" w:lineRule="auto"/>
              <w:jc w:val="center"/>
              <w:rPr>
                <w:rFonts w:ascii="Times New Roman" w:eastAsia="Times New Roman" w:hAnsi="Times New Roman" w:cs="Times New Roman"/>
                <w:sz w:val="24"/>
                <w:szCs w:val="24"/>
                <w:lang w:val="en-IN" w:eastAsia="en-IN"/>
              </w:rPr>
            </w:pPr>
            <w:proofErr w:type="spellStart"/>
            <w:r w:rsidRPr="003679B8">
              <w:rPr>
                <w:rFonts w:ascii="Times New Roman" w:eastAsia="Times New Roman" w:hAnsi="Times New Roman" w:cs="Times New Roman"/>
                <w:sz w:val="24"/>
                <w:szCs w:val="24"/>
                <w:lang w:val="en-IN" w:eastAsia="en-IN"/>
              </w:rPr>
              <w:t>Rah</w:t>
            </w:r>
            <w:r w:rsidR="00A317DB" w:rsidRPr="003679B8">
              <w:rPr>
                <w:rFonts w:ascii="Times New Roman" w:eastAsia="Times New Roman" w:hAnsi="Times New Roman" w:cs="Times New Roman"/>
                <w:sz w:val="24"/>
                <w:szCs w:val="24"/>
                <w:lang w:val="en-IN" w:eastAsia="en-IN"/>
              </w:rPr>
              <w:t>a</w:t>
            </w:r>
            <w:r w:rsidRPr="003679B8">
              <w:rPr>
                <w:rFonts w:ascii="Times New Roman" w:eastAsia="Times New Roman" w:hAnsi="Times New Roman" w:cs="Times New Roman"/>
                <w:sz w:val="24"/>
                <w:szCs w:val="24"/>
                <w:lang w:val="en-IN" w:eastAsia="en-IN"/>
              </w:rPr>
              <w:t>ta</w:t>
            </w:r>
            <w:proofErr w:type="spellEnd"/>
            <w:r w:rsidRPr="003679B8">
              <w:rPr>
                <w:rFonts w:ascii="Times New Roman" w:eastAsia="Times New Roman" w:hAnsi="Times New Roman" w:cs="Times New Roman"/>
                <w:sz w:val="24"/>
                <w:szCs w:val="24"/>
                <w:lang w:val="en-IN" w:eastAsia="en-IN"/>
              </w:rPr>
              <w:t xml:space="preserve"> location</w:t>
            </w:r>
          </w:p>
        </w:tc>
      </w:tr>
      <w:tr w:rsidR="003679B8" w:rsidRPr="003679B8" w14:paraId="6C0C0613" w14:textId="77777777" w:rsidTr="0010788D">
        <w:trPr>
          <w:trHeight w:val="288"/>
        </w:trPr>
        <w:tc>
          <w:tcPr>
            <w:tcW w:w="2261" w:type="dxa"/>
            <w:shd w:val="clear" w:color="auto" w:fill="auto"/>
            <w:noWrap/>
            <w:vAlign w:val="bottom"/>
            <w:hideMark/>
          </w:tcPr>
          <w:p w14:paraId="23B2AE0D"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6" w:type="dxa"/>
            <w:shd w:val="clear" w:color="auto" w:fill="auto"/>
            <w:noWrap/>
            <w:vAlign w:val="bottom"/>
            <w:hideMark/>
          </w:tcPr>
          <w:p w14:paraId="18CBF9F3" w14:textId="1F027742"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33.1</w:t>
            </w:r>
            <w:r w:rsidR="00DF228F" w:rsidRPr="003679B8">
              <w:rPr>
                <w:rFonts w:ascii="Times New Roman" w:eastAsia="Times New Roman" w:hAnsi="Times New Roman" w:cs="Times New Roman"/>
                <w:sz w:val="24"/>
                <w:szCs w:val="24"/>
                <w:lang w:eastAsia="en-IN"/>
              </w:rPr>
              <w:t>0</w:t>
            </w:r>
          </w:p>
        </w:tc>
        <w:tc>
          <w:tcPr>
            <w:tcW w:w="1560" w:type="dxa"/>
            <w:shd w:val="clear" w:color="auto" w:fill="auto"/>
            <w:noWrap/>
            <w:vAlign w:val="bottom"/>
            <w:hideMark/>
          </w:tcPr>
          <w:p w14:paraId="64408EDB" w14:textId="3528A6B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100</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1BB54E83" w14:textId="0DBA5908"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450</w:t>
            </w:r>
            <w:r w:rsidR="00DF228F" w:rsidRPr="003679B8">
              <w:rPr>
                <w:rFonts w:ascii="Times New Roman" w:eastAsia="Times New Roman" w:hAnsi="Times New Roman" w:cs="Times New Roman"/>
                <w:sz w:val="24"/>
                <w:szCs w:val="24"/>
                <w:lang w:eastAsia="en-IN"/>
              </w:rPr>
              <w:t>.00</w:t>
            </w:r>
          </w:p>
        </w:tc>
        <w:tc>
          <w:tcPr>
            <w:tcW w:w="1229" w:type="dxa"/>
            <w:shd w:val="clear" w:color="auto" w:fill="auto"/>
            <w:noWrap/>
            <w:vAlign w:val="bottom"/>
            <w:hideMark/>
          </w:tcPr>
          <w:p w14:paraId="1591C119"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225.02</w:t>
            </w:r>
          </w:p>
        </w:tc>
        <w:tc>
          <w:tcPr>
            <w:tcW w:w="1349" w:type="dxa"/>
            <w:shd w:val="clear" w:color="auto" w:fill="auto"/>
            <w:noWrap/>
            <w:vAlign w:val="bottom"/>
            <w:hideMark/>
          </w:tcPr>
          <w:p w14:paraId="13A996D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14.92</w:t>
            </w:r>
          </w:p>
        </w:tc>
      </w:tr>
      <w:tr w:rsidR="003679B8" w:rsidRPr="003679B8" w14:paraId="691DEDF7" w14:textId="77777777" w:rsidTr="0010788D">
        <w:trPr>
          <w:trHeight w:val="288"/>
        </w:trPr>
        <w:tc>
          <w:tcPr>
            <w:tcW w:w="2261" w:type="dxa"/>
            <w:shd w:val="clear" w:color="auto" w:fill="auto"/>
            <w:noWrap/>
            <w:vAlign w:val="bottom"/>
            <w:hideMark/>
          </w:tcPr>
          <w:p w14:paraId="2451F68C"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6" w:type="dxa"/>
            <w:shd w:val="clear" w:color="auto" w:fill="auto"/>
            <w:noWrap/>
            <w:vAlign w:val="bottom"/>
            <w:hideMark/>
          </w:tcPr>
          <w:p w14:paraId="776C2535" w14:textId="5BFA1200"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32</w:t>
            </w:r>
            <w:r w:rsidR="00DF228F" w:rsidRPr="003679B8">
              <w:rPr>
                <w:rFonts w:ascii="Times New Roman" w:eastAsia="Times New Roman" w:hAnsi="Times New Roman" w:cs="Times New Roman"/>
                <w:sz w:val="24"/>
                <w:szCs w:val="24"/>
                <w:lang w:eastAsia="en-IN"/>
              </w:rPr>
              <w:t>.00</w:t>
            </w:r>
          </w:p>
        </w:tc>
        <w:tc>
          <w:tcPr>
            <w:tcW w:w="1560" w:type="dxa"/>
            <w:shd w:val="clear" w:color="auto" w:fill="auto"/>
            <w:noWrap/>
            <w:vAlign w:val="bottom"/>
            <w:hideMark/>
          </w:tcPr>
          <w:p w14:paraId="0ADC65FB" w14:textId="760CFBC2"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105</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44410E3F" w14:textId="40F6441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500.1</w:t>
            </w:r>
            <w:r w:rsidR="00DF228F" w:rsidRPr="003679B8">
              <w:rPr>
                <w:rFonts w:ascii="Times New Roman" w:eastAsia="Times New Roman" w:hAnsi="Times New Roman" w:cs="Times New Roman"/>
                <w:sz w:val="24"/>
                <w:szCs w:val="24"/>
                <w:lang w:eastAsia="en-IN"/>
              </w:rPr>
              <w:t>0</w:t>
            </w:r>
          </w:p>
        </w:tc>
        <w:tc>
          <w:tcPr>
            <w:tcW w:w="1229" w:type="dxa"/>
            <w:shd w:val="clear" w:color="auto" w:fill="auto"/>
            <w:noWrap/>
            <w:vAlign w:val="bottom"/>
            <w:hideMark/>
          </w:tcPr>
          <w:p w14:paraId="0ECC6C58"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238.16</w:t>
            </w:r>
          </w:p>
        </w:tc>
        <w:tc>
          <w:tcPr>
            <w:tcW w:w="1349" w:type="dxa"/>
            <w:shd w:val="clear" w:color="auto" w:fill="auto"/>
            <w:noWrap/>
            <w:vAlign w:val="bottom"/>
            <w:hideMark/>
          </w:tcPr>
          <w:p w14:paraId="53651D32"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17.31</w:t>
            </w:r>
          </w:p>
        </w:tc>
      </w:tr>
      <w:tr w:rsidR="003679B8" w:rsidRPr="003679B8" w14:paraId="14EACD30" w14:textId="77777777" w:rsidTr="0010788D">
        <w:trPr>
          <w:trHeight w:val="288"/>
        </w:trPr>
        <w:tc>
          <w:tcPr>
            <w:tcW w:w="2261" w:type="dxa"/>
            <w:shd w:val="clear" w:color="auto" w:fill="auto"/>
            <w:noWrap/>
            <w:vAlign w:val="bottom"/>
            <w:hideMark/>
          </w:tcPr>
          <w:p w14:paraId="3C3EFEAA"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6" w:type="dxa"/>
            <w:shd w:val="clear" w:color="auto" w:fill="auto"/>
            <w:noWrap/>
            <w:vAlign w:val="bottom"/>
            <w:hideMark/>
          </w:tcPr>
          <w:p w14:paraId="57BC82BE" w14:textId="23917A52"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34.5</w:t>
            </w:r>
            <w:r w:rsidR="00DF228F" w:rsidRPr="003679B8">
              <w:rPr>
                <w:rFonts w:ascii="Times New Roman" w:eastAsia="Times New Roman" w:hAnsi="Times New Roman" w:cs="Times New Roman"/>
                <w:sz w:val="24"/>
                <w:szCs w:val="24"/>
                <w:lang w:eastAsia="en-IN"/>
              </w:rPr>
              <w:t>0</w:t>
            </w:r>
          </w:p>
        </w:tc>
        <w:tc>
          <w:tcPr>
            <w:tcW w:w="1560" w:type="dxa"/>
            <w:shd w:val="clear" w:color="auto" w:fill="auto"/>
            <w:noWrap/>
            <w:vAlign w:val="bottom"/>
            <w:hideMark/>
          </w:tcPr>
          <w:p w14:paraId="75F09BB2"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106.29</w:t>
            </w:r>
          </w:p>
        </w:tc>
        <w:tc>
          <w:tcPr>
            <w:tcW w:w="1880" w:type="dxa"/>
            <w:shd w:val="clear" w:color="auto" w:fill="auto"/>
            <w:noWrap/>
            <w:vAlign w:val="bottom"/>
            <w:hideMark/>
          </w:tcPr>
          <w:p w14:paraId="2A91F25A" w14:textId="01BB4C0A"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540</w:t>
            </w:r>
            <w:r w:rsidR="00DF228F" w:rsidRPr="003679B8">
              <w:rPr>
                <w:rFonts w:ascii="Times New Roman" w:eastAsia="Times New Roman" w:hAnsi="Times New Roman" w:cs="Times New Roman"/>
                <w:sz w:val="24"/>
                <w:szCs w:val="24"/>
                <w:lang w:eastAsia="en-IN"/>
              </w:rPr>
              <w:t>.00</w:t>
            </w:r>
          </w:p>
        </w:tc>
        <w:tc>
          <w:tcPr>
            <w:tcW w:w="1229" w:type="dxa"/>
            <w:shd w:val="clear" w:color="auto" w:fill="auto"/>
            <w:noWrap/>
            <w:vAlign w:val="bottom"/>
            <w:hideMark/>
          </w:tcPr>
          <w:p w14:paraId="3C0B35BF" w14:textId="61DF37E1"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254.4</w:t>
            </w:r>
            <w:r w:rsidR="00DF228F" w:rsidRPr="003679B8">
              <w:rPr>
                <w:rFonts w:ascii="Times New Roman" w:eastAsia="Times New Roman" w:hAnsi="Times New Roman" w:cs="Times New Roman"/>
                <w:sz w:val="24"/>
                <w:szCs w:val="24"/>
                <w:lang w:eastAsia="en-IN"/>
              </w:rPr>
              <w:t>0</w:t>
            </w:r>
          </w:p>
        </w:tc>
        <w:tc>
          <w:tcPr>
            <w:tcW w:w="1349" w:type="dxa"/>
            <w:shd w:val="clear" w:color="auto" w:fill="auto"/>
            <w:noWrap/>
            <w:vAlign w:val="bottom"/>
            <w:hideMark/>
          </w:tcPr>
          <w:p w14:paraId="1519AC11" w14:textId="4B6F9DBA"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18.5</w:t>
            </w:r>
            <w:r w:rsidR="00DF228F" w:rsidRPr="003679B8">
              <w:rPr>
                <w:rFonts w:ascii="Times New Roman" w:eastAsia="Times New Roman" w:hAnsi="Times New Roman" w:cs="Times New Roman"/>
                <w:sz w:val="24"/>
                <w:szCs w:val="24"/>
                <w:lang w:eastAsia="en-IN"/>
              </w:rPr>
              <w:t>0</w:t>
            </w:r>
          </w:p>
        </w:tc>
      </w:tr>
      <w:tr w:rsidR="003679B8" w:rsidRPr="003679B8" w14:paraId="2FEE2B1D" w14:textId="77777777" w:rsidTr="0010788D">
        <w:trPr>
          <w:trHeight w:val="288"/>
        </w:trPr>
        <w:tc>
          <w:tcPr>
            <w:tcW w:w="2261" w:type="dxa"/>
            <w:shd w:val="clear" w:color="auto" w:fill="auto"/>
            <w:noWrap/>
            <w:vAlign w:val="bottom"/>
            <w:hideMark/>
          </w:tcPr>
          <w:p w14:paraId="0ECE6915"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6" w:type="dxa"/>
            <w:shd w:val="clear" w:color="auto" w:fill="auto"/>
            <w:noWrap/>
            <w:vAlign w:val="bottom"/>
            <w:hideMark/>
          </w:tcPr>
          <w:p w14:paraId="1FA1F86A" w14:textId="59A723A1"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35</w:t>
            </w:r>
            <w:r w:rsidR="00DF228F" w:rsidRPr="003679B8">
              <w:rPr>
                <w:rFonts w:ascii="Times New Roman" w:eastAsia="Times New Roman" w:hAnsi="Times New Roman" w:cs="Times New Roman"/>
                <w:sz w:val="24"/>
                <w:szCs w:val="24"/>
                <w:lang w:eastAsia="en-IN"/>
              </w:rPr>
              <w:t>.00</w:t>
            </w:r>
          </w:p>
        </w:tc>
        <w:tc>
          <w:tcPr>
            <w:tcW w:w="1560" w:type="dxa"/>
            <w:shd w:val="clear" w:color="auto" w:fill="auto"/>
            <w:noWrap/>
            <w:vAlign w:val="bottom"/>
            <w:hideMark/>
          </w:tcPr>
          <w:p w14:paraId="23C3AD50" w14:textId="35FC112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108</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24DC8F62" w14:textId="0960CE8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535.2</w:t>
            </w:r>
            <w:r w:rsidR="00DF228F" w:rsidRPr="003679B8">
              <w:rPr>
                <w:rFonts w:ascii="Times New Roman" w:eastAsia="Times New Roman" w:hAnsi="Times New Roman" w:cs="Times New Roman"/>
                <w:sz w:val="24"/>
                <w:szCs w:val="24"/>
                <w:lang w:eastAsia="en-IN"/>
              </w:rPr>
              <w:t>0</w:t>
            </w:r>
          </w:p>
        </w:tc>
        <w:tc>
          <w:tcPr>
            <w:tcW w:w="1229" w:type="dxa"/>
            <w:shd w:val="clear" w:color="auto" w:fill="auto"/>
            <w:noWrap/>
            <w:vAlign w:val="bottom"/>
            <w:hideMark/>
          </w:tcPr>
          <w:p w14:paraId="3C757AB8"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249.41</w:t>
            </w:r>
          </w:p>
        </w:tc>
        <w:tc>
          <w:tcPr>
            <w:tcW w:w="1349" w:type="dxa"/>
            <w:shd w:val="clear" w:color="auto" w:fill="auto"/>
            <w:noWrap/>
            <w:vAlign w:val="bottom"/>
            <w:hideMark/>
          </w:tcPr>
          <w:p w14:paraId="01F1AFB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17.51</w:t>
            </w:r>
          </w:p>
        </w:tc>
      </w:tr>
      <w:tr w:rsidR="003679B8" w:rsidRPr="003679B8" w14:paraId="1FBCEFBD" w14:textId="77777777" w:rsidTr="0010788D">
        <w:trPr>
          <w:trHeight w:val="288"/>
        </w:trPr>
        <w:tc>
          <w:tcPr>
            <w:tcW w:w="2261" w:type="dxa"/>
            <w:shd w:val="clear" w:color="auto" w:fill="auto"/>
            <w:noWrap/>
            <w:vAlign w:val="bottom"/>
            <w:hideMark/>
          </w:tcPr>
          <w:p w14:paraId="6C500875"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6" w:type="dxa"/>
            <w:shd w:val="clear" w:color="auto" w:fill="auto"/>
            <w:noWrap/>
            <w:vAlign w:val="bottom"/>
            <w:hideMark/>
          </w:tcPr>
          <w:p w14:paraId="556173C7"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2.38</w:t>
            </w:r>
          </w:p>
        </w:tc>
        <w:tc>
          <w:tcPr>
            <w:tcW w:w="1560" w:type="dxa"/>
            <w:shd w:val="clear" w:color="auto" w:fill="auto"/>
            <w:noWrap/>
            <w:vAlign w:val="bottom"/>
            <w:hideMark/>
          </w:tcPr>
          <w:p w14:paraId="16A37C20"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7.85</w:t>
            </w:r>
          </w:p>
        </w:tc>
        <w:tc>
          <w:tcPr>
            <w:tcW w:w="1880" w:type="dxa"/>
            <w:shd w:val="clear" w:color="auto" w:fill="auto"/>
            <w:noWrap/>
            <w:vAlign w:val="bottom"/>
            <w:hideMark/>
          </w:tcPr>
          <w:p w14:paraId="18DDA182"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13.57</w:t>
            </w:r>
          </w:p>
        </w:tc>
        <w:tc>
          <w:tcPr>
            <w:tcW w:w="1229" w:type="dxa"/>
            <w:shd w:val="clear" w:color="auto" w:fill="auto"/>
            <w:noWrap/>
            <w:vAlign w:val="bottom"/>
            <w:hideMark/>
          </w:tcPr>
          <w:p w14:paraId="0989AF7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18.66</w:t>
            </w:r>
          </w:p>
        </w:tc>
        <w:tc>
          <w:tcPr>
            <w:tcW w:w="1349" w:type="dxa"/>
            <w:shd w:val="clear" w:color="auto" w:fill="auto"/>
            <w:noWrap/>
            <w:vAlign w:val="bottom"/>
            <w:hideMark/>
          </w:tcPr>
          <w:p w14:paraId="021CA39A"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1.11</w:t>
            </w:r>
          </w:p>
        </w:tc>
      </w:tr>
      <w:tr w:rsidR="0010788D" w:rsidRPr="003679B8" w14:paraId="2396379E" w14:textId="77777777" w:rsidTr="0010788D">
        <w:trPr>
          <w:trHeight w:val="288"/>
        </w:trPr>
        <w:tc>
          <w:tcPr>
            <w:tcW w:w="2261" w:type="dxa"/>
            <w:shd w:val="clear" w:color="auto" w:fill="auto"/>
            <w:noWrap/>
            <w:vAlign w:val="bottom"/>
            <w:hideMark/>
          </w:tcPr>
          <w:p w14:paraId="2E45E042"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6" w:type="dxa"/>
            <w:shd w:val="clear" w:color="auto" w:fill="auto"/>
            <w:noWrap/>
            <w:vAlign w:val="bottom"/>
            <w:hideMark/>
          </w:tcPr>
          <w:p w14:paraId="49B9101A"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NS</w:t>
            </w:r>
          </w:p>
        </w:tc>
        <w:tc>
          <w:tcPr>
            <w:tcW w:w="1560" w:type="dxa"/>
            <w:shd w:val="clear" w:color="auto" w:fill="auto"/>
            <w:noWrap/>
            <w:vAlign w:val="bottom"/>
            <w:hideMark/>
          </w:tcPr>
          <w:p w14:paraId="5BABA44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NS</w:t>
            </w:r>
          </w:p>
        </w:tc>
        <w:tc>
          <w:tcPr>
            <w:tcW w:w="1880" w:type="dxa"/>
            <w:shd w:val="clear" w:color="auto" w:fill="auto"/>
            <w:noWrap/>
            <w:vAlign w:val="bottom"/>
            <w:hideMark/>
          </w:tcPr>
          <w:p w14:paraId="62C990FA"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229" w:type="dxa"/>
            <w:shd w:val="clear" w:color="auto" w:fill="auto"/>
            <w:noWrap/>
            <w:vAlign w:val="bottom"/>
            <w:hideMark/>
          </w:tcPr>
          <w:p w14:paraId="69CBC39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349" w:type="dxa"/>
            <w:shd w:val="clear" w:color="auto" w:fill="auto"/>
            <w:noWrap/>
            <w:vAlign w:val="bottom"/>
            <w:hideMark/>
          </w:tcPr>
          <w:p w14:paraId="491AC8CD"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r>
    </w:tbl>
    <w:p w14:paraId="446E1F31" w14:textId="77777777" w:rsidR="00FC4ABC" w:rsidRPr="003679B8" w:rsidRDefault="00FC4ABC" w:rsidP="00FC4ABC">
      <w:pPr>
        <w:spacing w:after="0" w:line="360" w:lineRule="auto"/>
        <w:jc w:val="both"/>
        <w:rPr>
          <w:rFonts w:ascii="Times New Roman" w:hAnsi="Times New Roman" w:cs="Times New Roman"/>
          <w:b/>
          <w:bCs/>
          <w:sz w:val="24"/>
          <w:szCs w:val="24"/>
        </w:rPr>
      </w:pPr>
    </w:p>
    <w:p w14:paraId="4FAF7C5B" w14:textId="6C733AC1" w:rsidR="00FC4ABC" w:rsidRPr="003679B8" w:rsidRDefault="00FC4ABC"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Berry quality parameters </w:t>
      </w:r>
    </w:p>
    <w:p w14:paraId="1A429BEF" w14:textId="0A380DEC" w:rsidR="00FC4ABC" w:rsidRPr="003679B8" w:rsidRDefault="00FC4ABC" w:rsidP="00FC4ABC">
      <w:pPr>
        <w:spacing w:after="0" w:line="360" w:lineRule="auto"/>
        <w:jc w:val="both"/>
        <w:rPr>
          <w:rFonts w:ascii="Times New Roman" w:hAnsi="Times New Roman" w:cs="Times New Roman"/>
          <w:bCs/>
          <w:sz w:val="24"/>
          <w:szCs w:val="24"/>
        </w:rPr>
      </w:pPr>
      <w:r w:rsidRPr="003679B8">
        <w:rPr>
          <w:rFonts w:ascii="Times New Roman" w:hAnsi="Times New Roman" w:cs="Times New Roman"/>
          <w:bCs/>
          <w:sz w:val="24"/>
          <w:szCs w:val="24"/>
        </w:rPr>
        <w:tab/>
        <w:t xml:space="preserve">The grape quality mainly consists of berry length, berry diameter, TSS and acidity. The data recorded on grape berry quality is presented in Table </w:t>
      </w:r>
      <w:r w:rsidR="00763652" w:rsidRPr="003679B8">
        <w:rPr>
          <w:rFonts w:ascii="Times New Roman" w:hAnsi="Times New Roman" w:cs="Times New Roman"/>
          <w:bCs/>
          <w:sz w:val="24"/>
          <w:szCs w:val="24"/>
        </w:rPr>
        <w:t>3</w:t>
      </w:r>
      <w:r w:rsidRPr="003679B8">
        <w:rPr>
          <w:rFonts w:ascii="Times New Roman" w:hAnsi="Times New Roman" w:cs="Times New Roman"/>
          <w:bCs/>
          <w:sz w:val="24"/>
          <w:szCs w:val="24"/>
        </w:rPr>
        <w:t xml:space="preserve">. Use of </w:t>
      </w:r>
      <w:proofErr w:type="spellStart"/>
      <w:r w:rsidRPr="003679B8">
        <w:rPr>
          <w:rFonts w:ascii="Times New Roman" w:hAnsi="Times New Roman" w:cs="Times New Roman"/>
          <w:bCs/>
          <w:sz w:val="24"/>
          <w:szCs w:val="24"/>
        </w:rPr>
        <w:t>Budmaker</w:t>
      </w:r>
      <w:proofErr w:type="spellEnd"/>
      <w:r w:rsidRPr="003679B8">
        <w:rPr>
          <w:rFonts w:ascii="Times New Roman" w:hAnsi="Times New Roman" w:cs="Times New Roman"/>
          <w:bCs/>
          <w:sz w:val="24"/>
          <w:szCs w:val="24"/>
        </w:rPr>
        <w:t xml:space="preserve"> significantly increased berry length and berry diameter.  The treatment T3 recorded highest berry length (21.12 mm) and berry diameter (18.40 mm) followed by T4 (20.05 and 18.00 mm respectively) as compared to the untreated control T1 (18.51 and 16.80 mm respectively)</w:t>
      </w:r>
      <w:r w:rsidR="001246AA" w:rsidRPr="003679B8">
        <w:rPr>
          <w:rFonts w:ascii="Times New Roman" w:hAnsi="Times New Roman" w:cs="Times New Roman"/>
          <w:bCs/>
          <w:sz w:val="24"/>
          <w:szCs w:val="24"/>
        </w:rPr>
        <w:t xml:space="preserve"> at </w:t>
      </w:r>
      <w:r w:rsidR="00832993" w:rsidRPr="003679B8">
        <w:rPr>
          <w:rFonts w:ascii="Times New Roman" w:hAnsi="Times New Roman" w:cs="Times New Roman"/>
          <w:bCs/>
          <w:sz w:val="24"/>
          <w:szCs w:val="24"/>
        </w:rPr>
        <w:t>ICAR-NRCG</w:t>
      </w:r>
      <w:r w:rsidRPr="003679B8">
        <w:rPr>
          <w:rFonts w:ascii="Times New Roman" w:hAnsi="Times New Roman" w:cs="Times New Roman"/>
          <w:bCs/>
          <w:sz w:val="24"/>
          <w:szCs w:val="24"/>
        </w:rPr>
        <w:t>.</w:t>
      </w:r>
      <w:r w:rsidR="001246AA" w:rsidRPr="003679B8">
        <w:rPr>
          <w:rFonts w:ascii="Times New Roman" w:hAnsi="Times New Roman" w:cs="Times New Roman"/>
          <w:sz w:val="24"/>
          <w:szCs w:val="24"/>
        </w:rPr>
        <w:t xml:space="preserve"> </w:t>
      </w:r>
      <w:r w:rsidR="001246AA" w:rsidRPr="003679B8">
        <w:rPr>
          <w:rFonts w:ascii="Times New Roman" w:hAnsi="Times New Roman" w:cs="Times New Roman"/>
          <w:bCs/>
          <w:sz w:val="24"/>
          <w:szCs w:val="24"/>
        </w:rPr>
        <w:t xml:space="preserve">A comparable pattern with varying values was observed at the </w:t>
      </w:r>
      <w:proofErr w:type="spellStart"/>
      <w:r w:rsidR="001246AA" w:rsidRPr="003679B8">
        <w:rPr>
          <w:rFonts w:ascii="Times New Roman" w:hAnsi="Times New Roman" w:cs="Times New Roman"/>
          <w:bCs/>
          <w:sz w:val="24"/>
          <w:szCs w:val="24"/>
        </w:rPr>
        <w:t>Rahata</w:t>
      </w:r>
      <w:proofErr w:type="spellEnd"/>
      <w:r w:rsidR="001246AA" w:rsidRPr="003679B8">
        <w:rPr>
          <w:rFonts w:ascii="Times New Roman" w:hAnsi="Times New Roman" w:cs="Times New Roman"/>
          <w:bCs/>
          <w:sz w:val="24"/>
          <w:szCs w:val="24"/>
        </w:rPr>
        <w:t xml:space="preserve"> location.</w:t>
      </w:r>
      <w:r w:rsidR="00A378AE" w:rsidRPr="003679B8">
        <w:rPr>
          <w:rFonts w:ascii="Times New Roman" w:hAnsi="Times New Roman" w:cs="Times New Roman"/>
          <w:bCs/>
          <w:sz w:val="24"/>
          <w:szCs w:val="24"/>
        </w:rPr>
        <w:t xml:space="preserve"> In the present study, the treatment with 500 ml/L concentration proved better in term of berry diameter.</w:t>
      </w:r>
      <w:r w:rsidR="00275DD7" w:rsidRPr="003679B8">
        <w:rPr>
          <w:rFonts w:ascii="Times New Roman" w:hAnsi="Times New Roman" w:cs="Times New Roman"/>
          <w:sz w:val="24"/>
          <w:szCs w:val="24"/>
        </w:rPr>
        <w:t xml:space="preserve"> </w:t>
      </w:r>
      <w:bookmarkStart w:id="15" w:name="_Hlk179643091"/>
      <w:r w:rsidR="00275DD7" w:rsidRPr="003679B8">
        <w:rPr>
          <w:rFonts w:ascii="Times New Roman" w:hAnsi="Times New Roman" w:cs="Times New Roman"/>
          <w:bCs/>
          <w:sz w:val="24"/>
          <w:szCs w:val="24"/>
        </w:rPr>
        <w:t>The increase in berry size could be attributed to the stimulation of cell division and elongation, likely triggered by the application of bio stimulants (</w:t>
      </w:r>
      <w:proofErr w:type="spellStart"/>
      <w:r w:rsidR="00275DD7" w:rsidRPr="003679B8">
        <w:rPr>
          <w:rFonts w:ascii="Times New Roman" w:hAnsi="Times New Roman" w:cs="Times New Roman"/>
          <w:bCs/>
          <w:sz w:val="24"/>
          <w:szCs w:val="24"/>
        </w:rPr>
        <w:t>Warusavitharana</w:t>
      </w:r>
      <w:proofErr w:type="spellEnd"/>
      <w:r w:rsidR="00275DD7" w:rsidRPr="003679B8">
        <w:rPr>
          <w:rFonts w:ascii="Times New Roman" w:hAnsi="Times New Roman" w:cs="Times New Roman"/>
          <w:bCs/>
          <w:sz w:val="24"/>
          <w:szCs w:val="24"/>
        </w:rPr>
        <w:t xml:space="preserve"> </w:t>
      </w:r>
      <w:r w:rsidR="00E53A93" w:rsidRPr="003679B8">
        <w:rPr>
          <w:rFonts w:ascii="Times New Roman" w:hAnsi="Times New Roman" w:cs="Times New Roman"/>
          <w:bCs/>
          <w:i/>
          <w:iCs/>
          <w:sz w:val="24"/>
          <w:szCs w:val="24"/>
        </w:rPr>
        <w:t>et al</w:t>
      </w:r>
      <w:r w:rsidR="00275DD7" w:rsidRPr="003679B8">
        <w:rPr>
          <w:rFonts w:ascii="Times New Roman" w:hAnsi="Times New Roman" w:cs="Times New Roman"/>
          <w:bCs/>
          <w:sz w:val="24"/>
          <w:szCs w:val="24"/>
        </w:rPr>
        <w:t xml:space="preserve">., 2008; Deshmukh </w:t>
      </w:r>
      <w:r w:rsidR="00E53A93" w:rsidRPr="003679B8">
        <w:rPr>
          <w:rFonts w:ascii="Times New Roman" w:hAnsi="Times New Roman" w:cs="Times New Roman"/>
          <w:bCs/>
          <w:i/>
          <w:iCs/>
          <w:sz w:val="24"/>
          <w:szCs w:val="24"/>
        </w:rPr>
        <w:t>et al</w:t>
      </w:r>
      <w:r w:rsidR="00275DD7" w:rsidRPr="003679B8">
        <w:rPr>
          <w:rFonts w:ascii="Times New Roman" w:hAnsi="Times New Roman" w:cs="Times New Roman"/>
          <w:bCs/>
          <w:sz w:val="24"/>
          <w:szCs w:val="24"/>
        </w:rPr>
        <w:t xml:space="preserve">. 2023). </w:t>
      </w:r>
      <w:r w:rsidR="00A378AE" w:rsidRPr="003679B8">
        <w:rPr>
          <w:rFonts w:ascii="Times New Roman" w:hAnsi="Times New Roman" w:cs="Times New Roman"/>
          <w:bCs/>
          <w:sz w:val="24"/>
          <w:szCs w:val="24"/>
        </w:rPr>
        <w:t xml:space="preserve"> Berry length and berry diameter together contribute for shape of berry. </w:t>
      </w:r>
      <w:r w:rsidR="00B56866">
        <w:rPr>
          <w:rFonts w:ascii="Times New Roman" w:hAnsi="Times New Roman" w:cs="Times New Roman"/>
          <w:bCs/>
          <w:sz w:val="24"/>
          <w:szCs w:val="24"/>
        </w:rPr>
        <w:t xml:space="preserve"> O</w:t>
      </w:r>
      <w:r w:rsidR="00A378AE" w:rsidRPr="003679B8">
        <w:rPr>
          <w:rFonts w:ascii="Times New Roman" w:hAnsi="Times New Roman" w:cs="Times New Roman"/>
          <w:bCs/>
          <w:sz w:val="24"/>
          <w:szCs w:val="24"/>
        </w:rPr>
        <w:t xml:space="preserve">ur result confirms finding of </w:t>
      </w:r>
      <w:r w:rsidR="00A378AE" w:rsidRPr="003679B8">
        <w:rPr>
          <w:rFonts w:ascii="Times New Roman" w:hAnsi="Times New Roman" w:cs="Times New Roman"/>
          <w:bCs/>
          <w:sz w:val="24"/>
          <w:szCs w:val="24"/>
        </w:rPr>
        <w:lastRenderedPageBreak/>
        <w:t xml:space="preserve">Sharma </w:t>
      </w:r>
      <w:r w:rsidR="00E53A93" w:rsidRPr="003679B8">
        <w:rPr>
          <w:rFonts w:ascii="Times New Roman" w:hAnsi="Times New Roman" w:cs="Times New Roman"/>
          <w:bCs/>
          <w:i/>
          <w:iCs/>
          <w:sz w:val="24"/>
          <w:szCs w:val="24"/>
        </w:rPr>
        <w:t>et al</w:t>
      </w:r>
      <w:r w:rsidR="00A378AE" w:rsidRPr="003679B8">
        <w:rPr>
          <w:rFonts w:ascii="Times New Roman" w:hAnsi="Times New Roman" w:cs="Times New Roman"/>
          <w:bCs/>
          <w:sz w:val="24"/>
          <w:szCs w:val="24"/>
        </w:rPr>
        <w:t xml:space="preserve">. (2023) who also reported bio stimulant contribute </w:t>
      </w:r>
      <w:r w:rsidR="00021014" w:rsidRPr="003679B8">
        <w:rPr>
          <w:rFonts w:ascii="Times New Roman" w:hAnsi="Times New Roman" w:cs="Times New Roman"/>
          <w:bCs/>
          <w:sz w:val="24"/>
          <w:szCs w:val="24"/>
        </w:rPr>
        <w:t xml:space="preserve">in </w:t>
      </w:r>
      <w:r w:rsidR="00A378AE" w:rsidRPr="003679B8">
        <w:rPr>
          <w:rFonts w:ascii="Times New Roman" w:hAnsi="Times New Roman" w:cs="Times New Roman"/>
          <w:bCs/>
          <w:sz w:val="24"/>
          <w:szCs w:val="24"/>
        </w:rPr>
        <w:t xml:space="preserve">increasing berry length and diameter significantly over control.  </w:t>
      </w:r>
    </w:p>
    <w:bookmarkEnd w:id="15"/>
    <w:p w14:paraId="25B69FAA" w14:textId="37A6BB86" w:rsidR="00DF228F" w:rsidRPr="003679B8" w:rsidRDefault="00FC4ABC" w:rsidP="001246AA">
      <w:pPr>
        <w:spacing w:after="0" w:line="360" w:lineRule="auto"/>
        <w:ind w:firstLine="720"/>
        <w:jc w:val="both"/>
        <w:rPr>
          <w:rFonts w:ascii="Times New Roman" w:hAnsi="Times New Roman" w:cs="Times New Roman"/>
          <w:b/>
          <w:bCs/>
          <w:sz w:val="24"/>
          <w:szCs w:val="24"/>
        </w:rPr>
      </w:pPr>
      <w:r w:rsidRPr="003679B8">
        <w:rPr>
          <w:rFonts w:ascii="Times New Roman" w:hAnsi="Times New Roman" w:cs="Times New Roman"/>
          <w:bCs/>
          <w:sz w:val="24"/>
          <w:szCs w:val="24"/>
        </w:rPr>
        <w:t xml:space="preserve">Use of different concentrations of </w:t>
      </w:r>
      <w:proofErr w:type="spellStart"/>
      <w:r w:rsidRPr="003679B8">
        <w:rPr>
          <w:rFonts w:ascii="Times New Roman" w:hAnsi="Times New Roman" w:cs="Times New Roman"/>
          <w:bCs/>
          <w:sz w:val="24"/>
          <w:szCs w:val="24"/>
        </w:rPr>
        <w:t>Budmaker</w:t>
      </w:r>
      <w:proofErr w:type="spellEnd"/>
      <w:r w:rsidRPr="003679B8">
        <w:rPr>
          <w:rFonts w:ascii="Times New Roman" w:hAnsi="Times New Roman" w:cs="Times New Roman"/>
          <w:bCs/>
          <w:sz w:val="24"/>
          <w:szCs w:val="24"/>
        </w:rPr>
        <w:t xml:space="preserve"> showed non-significant variation for TSS of grape berry. However, the TSS ranged between </w:t>
      </w:r>
      <w:r w:rsidRPr="003679B8">
        <w:rPr>
          <w:rFonts w:ascii="Times New Roman" w:hAnsi="Times New Roman" w:cs="Times New Roman"/>
          <w:sz w:val="24"/>
          <w:szCs w:val="24"/>
        </w:rPr>
        <w:t>18.08</w:t>
      </w:r>
      <w:r w:rsidRPr="003679B8">
        <w:rPr>
          <w:rFonts w:ascii="Times New Roman" w:eastAsia="Times New Roman" w:hAnsi="Times New Roman" w:cs="Times New Roman"/>
          <w:bCs/>
          <w:sz w:val="24"/>
          <w:szCs w:val="24"/>
        </w:rPr>
        <w:t>°Brix</w:t>
      </w:r>
      <w:r w:rsidRPr="003679B8">
        <w:rPr>
          <w:rFonts w:ascii="Times New Roman" w:hAnsi="Times New Roman" w:cs="Times New Roman"/>
          <w:bCs/>
          <w:sz w:val="24"/>
          <w:szCs w:val="24"/>
        </w:rPr>
        <w:t xml:space="preserve"> to </w:t>
      </w:r>
      <w:r w:rsidRPr="003679B8">
        <w:rPr>
          <w:rFonts w:ascii="Times New Roman" w:hAnsi="Times New Roman" w:cs="Times New Roman"/>
          <w:sz w:val="24"/>
          <w:szCs w:val="24"/>
        </w:rPr>
        <w:t>18.22</w:t>
      </w:r>
      <w:r w:rsidRPr="003679B8">
        <w:rPr>
          <w:rFonts w:ascii="Times New Roman" w:eastAsia="Times New Roman" w:hAnsi="Times New Roman" w:cs="Times New Roman"/>
          <w:bCs/>
          <w:sz w:val="24"/>
          <w:szCs w:val="24"/>
        </w:rPr>
        <w:t>°Brix where control (T1) showed maximum TSS (</w:t>
      </w:r>
      <w:r w:rsidRPr="003679B8">
        <w:rPr>
          <w:rFonts w:ascii="Times New Roman" w:hAnsi="Times New Roman" w:cs="Times New Roman"/>
          <w:sz w:val="24"/>
          <w:szCs w:val="24"/>
        </w:rPr>
        <w:t>18.22</w:t>
      </w:r>
      <w:r w:rsidRPr="003679B8">
        <w:rPr>
          <w:rFonts w:ascii="Times New Roman" w:eastAsia="Times New Roman" w:hAnsi="Times New Roman" w:cs="Times New Roman"/>
          <w:bCs/>
          <w:sz w:val="24"/>
          <w:szCs w:val="24"/>
        </w:rPr>
        <w:t>°Brix) while least in treatment T2 (</w:t>
      </w:r>
      <w:r w:rsidRPr="003679B8">
        <w:rPr>
          <w:rFonts w:ascii="Times New Roman" w:hAnsi="Times New Roman" w:cs="Times New Roman"/>
          <w:sz w:val="24"/>
          <w:szCs w:val="24"/>
        </w:rPr>
        <w:t>18.08</w:t>
      </w:r>
      <w:r w:rsidRPr="003679B8">
        <w:rPr>
          <w:rFonts w:ascii="Times New Roman" w:eastAsia="Times New Roman" w:hAnsi="Times New Roman" w:cs="Times New Roman"/>
          <w:bCs/>
          <w:sz w:val="24"/>
          <w:szCs w:val="24"/>
        </w:rPr>
        <w:t>°Brix).</w:t>
      </w:r>
      <w:r w:rsidR="0086741B" w:rsidRPr="003679B8">
        <w:rPr>
          <w:rFonts w:ascii="Times New Roman" w:eastAsia="Times New Roman" w:hAnsi="Times New Roman" w:cs="Times New Roman"/>
          <w:bCs/>
          <w:sz w:val="24"/>
          <w:szCs w:val="24"/>
        </w:rPr>
        <w:t xml:space="preserve"> </w:t>
      </w:r>
      <w:r w:rsidR="007D5660">
        <w:rPr>
          <w:rFonts w:ascii="Times New Roman" w:eastAsia="Times New Roman" w:hAnsi="Times New Roman" w:cs="Times New Roman"/>
          <w:bCs/>
          <w:sz w:val="24"/>
          <w:szCs w:val="24"/>
        </w:rPr>
        <w:t>L</w:t>
      </w:r>
      <w:r w:rsidR="0086741B" w:rsidRPr="003679B8">
        <w:rPr>
          <w:rFonts w:ascii="Times New Roman" w:eastAsia="Times New Roman" w:hAnsi="Times New Roman" w:cs="Times New Roman"/>
          <w:bCs/>
          <w:sz w:val="24"/>
          <w:szCs w:val="24"/>
        </w:rPr>
        <w:t xml:space="preserve">ower TSS in treated berries was </w:t>
      </w:r>
      <w:r w:rsidR="007D5660">
        <w:rPr>
          <w:rFonts w:ascii="Times New Roman" w:eastAsia="Times New Roman" w:hAnsi="Times New Roman" w:cs="Times New Roman"/>
          <w:bCs/>
          <w:sz w:val="24"/>
          <w:szCs w:val="24"/>
        </w:rPr>
        <w:t>reported</w:t>
      </w:r>
      <w:r w:rsidR="007D5660" w:rsidRPr="003679B8">
        <w:rPr>
          <w:rFonts w:ascii="Times New Roman" w:eastAsia="Times New Roman" w:hAnsi="Times New Roman" w:cs="Times New Roman"/>
          <w:bCs/>
          <w:sz w:val="24"/>
          <w:szCs w:val="24"/>
        </w:rPr>
        <w:t xml:space="preserve"> </w:t>
      </w:r>
      <w:r w:rsidR="0086741B" w:rsidRPr="003679B8">
        <w:rPr>
          <w:rFonts w:ascii="Times New Roman" w:eastAsia="Times New Roman" w:hAnsi="Times New Roman" w:cs="Times New Roman"/>
          <w:bCs/>
          <w:sz w:val="24"/>
          <w:szCs w:val="24"/>
        </w:rPr>
        <w:t>by Norrie and Keathley (2006).</w:t>
      </w:r>
      <w:r w:rsidRPr="003679B8">
        <w:rPr>
          <w:rFonts w:ascii="Times New Roman" w:eastAsia="Times New Roman" w:hAnsi="Times New Roman" w:cs="Times New Roman"/>
          <w:bCs/>
          <w:sz w:val="24"/>
          <w:szCs w:val="24"/>
        </w:rPr>
        <w:t xml:space="preserve"> </w:t>
      </w:r>
      <w:r w:rsidRPr="003679B8">
        <w:rPr>
          <w:rFonts w:ascii="Times New Roman" w:hAnsi="Times New Roman" w:cs="Times New Roman"/>
          <w:bCs/>
          <w:sz w:val="24"/>
          <w:szCs w:val="24"/>
        </w:rPr>
        <w:t>The acidity ranged from 0.52 % in T1 to 0.64 % in T3 treatment</w:t>
      </w:r>
      <w:r w:rsidR="001246AA" w:rsidRPr="003679B8">
        <w:rPr>
          <w:rFonts w:ascii="Times New Roman" w:hAnsi="Times New Roman" w:cs="Times New Roman"/>
          <w:bCs/>
          <w:sz w:val="24"/>
          <w:szCs w:val="24"/>
        </w:rPr>
        <w:t xml:space="preserve"> at </w:t>
      </w:r>
      <w:r w:rsidR="00832993" w:rsidRPr="003679B8">
        <w:rPr>
          <w:rFonts w:ascii="Times New Roman" w:hAnsi="Times New Roman" w:cs="Times New Roman"/>
          <w:bCs/>
          <w:sz w:val="24"/>
          <w:szCs w:val="24"/>
        </w:rPr>
        <w:t>ICAR-NRCG</w:t>
      </w:r>
      <w:r w:rsidRPr="003679B8">
        <w:rPr>
          <w:rFonts w:ascii="Times New Roman" w:hAnsi="Times New Roman" w:cs="Times New Roman"/>
          <w:bCs/>
          <w:sz w:val="24"/>
          <w:szCs w:val="24"/>
        </w:rPr>
        <w:t xml:space="preserve">. The acidity in grape berries was within the acceptable limit in all the treatments. </w:t>
      </w:r>
      <w:r w:rsidR="001246AA" w:rsidRPr="003679B8">
        <w:rPr>
          <w:rFonts w:ascii="Times New Roman" w:hAnsi="Times New Roman" w:cs="Times New Roman"/>
          <w:bCs/>
          <w:sz w:val="24"/>
          <w:szCs w:val="24"/>
        </w:rPr>
        <w:t xml:space="preserve">Similar trends, though with different figures were noted at </w:t>
      </w:r>
      <w:proofErr w:type="spellStart"/>
      <w:r w:rsidR="001246AA" w:rsidRPr="003679B8">
        <w:rPr>
          <w:rFonts w:ascii="Times New Roman" w:hAnsi="Times New Roman" w:cs="Times New Roman"/>
          <w:bCs/>
          <w:sz w:val="24"/>
          <w:szCs w:val="24"/>
        </w:rPr>
        <w:t>Rahata</w:t>
      </w:r>
      <w:proofErr w:type="spellEnd"/>
      <w:r w:rsidR="001246AA" w:rsidRPr="003679B8">
        <w:rPr>
          <w:rFonts w:ascii="Times New Roman" w:hAnsi="Times New Roman" w:cs="Times New Roman"/>
          <w:bCs/>
          <w:sz w:val="24"/>
          <w:szCs w:val="24"/>
        </w:rPr>
        <w:t>.</w:t>
      </w:r>
      <w:r w:rsidR="00DC3EAB" w:rsidRPr="003679B8">
        <w:rPr>
          <w:rFonts w:ascii="Times New Roman" w:hAnsi="Times New Roman" w:cs="Times New Roman"/>
          <w:bCs/>
          <w:sz w:val="24"/>
          <w:szCs w:val="24"/>
        </w:rPr>
        <w:t xml:space="preserve"> </w:t>
      </w:r>
      <w:bookmarkStart w:id="16" w:name="_Hlk179643101"/>
      <w:r w:rsidR="00DC3EAB" w:rsidRPr="003679B8">
        <w:rPr>
          <w:rFonts w:ascii="Times New Roman" w:hAnsi="Times New Roman" w:cs="Times New Roman"/>
          <w:bCs/>
          <w:sz w:val="24"/>
          <w:szCs w:val="24"/>
        </w:rPr>
        <w:t>At harvest no</w:t>
      </w:r>
      <w:r w:rsidR="00E71EF9">
        <w:rPr>
          <w:rFonts w:ascii="Times New Roman" w:hAnsi="Times New Roman" w:cs="Times New Roman"/>
          <w:bCs/>
          <w:sz w:val="24"/>
          <w:szCs w:val="24"/>
        </w:rPr>
        <w:t>n-</w:t>
      </w:r>
      <w:r w:rsidR="00DC3EAB" w:rsidRPr="003679B8">
        <w:rPr>
          <w:rFonts w:ascii="Times New Roman" w:hAnsi="Times New Roman" w:cs="Times New Roman"/>
          <w:bCs/>
          <w:sz w:val="24"/>
          <w:szCs w:val="24"/>
        </w:rPr>
        <w:t xml:space="preserve">significant effect on total soluble solids </w:t>
      </w:r>
      <w:r w:rsidR="00E71EF9">
        <w:rPr>
          <w:rFonts w:ascii="Times New Roman" w:hAnsi="Times New Roman" w:cs="Times New Roman"/>
          <w:bCs/>
          <w:sz w:val="24"/>
          <w:szCs w:val="24"/>
        </w:rPr>
        <w:t>was</w:t>
      </w:r>
      <w:r w:rsidR="00E71EF9" w:rsidRPr="003679B8">
        <w:rPr>
          <w:rFonts w:ascii="Times New Roman" w:hAnsi="Times New Roman" w:cs="Times New Roman"/>
          <w:bCs/>
          <w:sz w:val="24"/>
          <w:szCs w:val="24"/>
        </w:rPr>
        <w:t xml:space="preserve"> </w:t>
      </w:r>
      <w:r w:rsidR="00DC3EAB" w:rsidRPr="003679B8">
        <w:rPr>
          <w:rFonts w:ascii="Times New Roman" w:hAnsi="Times New Roman" w:cs="Times New Roman"/>
          <w:bCs/>
          <w:sz w:val="24"/>
          <w:szCs w:val="24"/>
        </w:rPr>
        <w:t xml:space="preserve">also reported by Frioni </w:t>
      </w:r>
      <w:r w:rsidR="00E53A93" w:rsidRPr="003679B8">
        <w:rPr>
          <w:rFonts w:ascii="Times New Roman" w:hAnsi="Times New Roman" w:cs="Times New Roman"/>
          <w:bCs/>
          <w:i/>
          <w:iCs/>
          <w:sz w:val="24"/>
          <w:szCs w:val="24"/>
        </w:rPr>
        <w:t>et al</w:t>
      </w:r>
      <w:r w:rsidR="00DC3EAB" w:rsidRPr="003679B8">
        <w:rPr>
          <w:rFonts w:ascii="Times New Roman" w:hAnsi="Times New Roman" w:cs="Times New Roman"/>
          <w:bCs/>
          <w:sz w:val="24"/>
          <w:szCs w:val="24"/>
        </w:rPr>
        <w:t xml:space="preserve">. </w:t>
      </w:r>
      <w:r w:rsidR="00E71EF9">
        <w:rPr>
          <w:rFonts w:ascii="Times New Roman" w:hAnsi="Times New Roman" w:cs="Times New Roman"/>
          <w:bCs/>
          <w:sz w:val="24"/>
          <w:szCs w:val="24"/>
        </w:rPr>
        <w:t>(</w:t>
      </w:r>
      <w:r w:rsidR="00DC3EAB" w:rsidRPr="003679B8">
        <w:rPr>
          <w:rFonts w:ascii="Times New Roman" w:hAnsi="Times New Roman" w:cs="Times New Roman"/>
          <w:bCs/>
          <w:sz w:val="24"/>
          <w:szCs w:val="24"/>
        </w:rPr>
        <w:t>2019</w:t>
      </w:r>
      <w:r w:rsidR="00E71EF9">
        <w:rPr>
          <w:rFonts w:ascii="Times New Roman" w:hAnsi="Times New Roman" w:cs="Times New Roman"/>
          <w:bCs/>
          <w:sz w:val="24"/>
          <w:szCs w:val="24"/>
        </w:rPr>
        <w:t>;</w:t>
      </w:r>
      <w:r w:rsidR="00DC3EAB" w:rsidRPr="003679B8">
        <w:rPr>
          <w:rFonts w:ascii="Times New Roman" w:hAnsi="Times New Roman" w:cs="Times New Roman"/>
          <w:bCs/>
          <w:sz w:val="24"/>
          <w:szCs w:val="24"/>
        </w:rPr>
        <w:t xml:space="preserve"> Sharma </w:t>
      </w:r>
      <w:r w:rsidR="00E53A93" w:rsidRPr="003679B8">
        <w:rPr>
          <w:rFonts w:ascii="Times New Roman" w:hAnsi="Times New Roman" w:cs="Times New Roman"/>
          <w:bCs/>
          <w:i/>
          <w:iCs/>
          <w:sz w:val="24"/>
          <w:szCs w:val="24"/>
        </w:rPr>
        <w:t>et al</w:t>
      </w:r>
      <w:r w:rsidR="00DC3EAB" w:rsidRPr="003679B8">
        <w:rPr>
          <w:rFonts w:ascii="Times New Roman" w:hAnsi="Times New Roman" w:cs="Times New Roman"/>
          <w:bCs/>
          <w:sz w:val="24"/>
          <w:szCs w:val="24"/>
        </w:rPr>
        <w:t>.</w:t>
      </w:r>
      <w:r w:rsidR="00E71EF9">
        <w:rPr>
          <w:rFonts w:ascii="Times New Roman" w:hAnsi="Times New Roman" w:cs="Times New Roman"/>
          <w:bCs/>
          <w:sz w:val="24"/>
          <w:szCs w:val="24"/>
        </w:rPr>
        <w:t xml:space="preserve"> (</w:t>
      </w:r>
      <w:r w:rsidR="00DC3EAB" w:rsidRPr="003679B8">
        <w:rPr>
          <w:rFonts w:ascii="Times New Roman" w:hAnsi="Times New Roman" w:cs="Times New Roman"/>
          <w:bCs/>
          <w:sz w:val="24"/>
          <w:szCs w:val="24"/>
        </w:rPr>
        <w:t>2023</w:t>
      </w:r>
      <w:r w:rsidR="00275DD7" w:rsidRPr="003679B8">
        <w:rPr>
          <w:rFonts w:ascii="Times New Roman" w:hAnsi="Times New Roman" w:cs="Times New Roman"/>
          <w:bCs/>
          <w:sz w:val="24"/>
          <w:szCs w:val="24"/>
        </w:rPr>
        <w:t>)</w:t>
      </w:r>
      <w:r w:rsidR="00E71EF9">
        <w:rPr>
          <w:rFonts w:ascii="Times New Roman" w:hAnsi="Times New Roman" w:cs="Times New Roman"/>
          <w:bCs/>
          <w:sz w:val="24"/>
          <w:szCs w:val="24"/>
        </w:rPr>
        <w:t xml:space="preserve"> and </w:t>
      </w:r>
      <w:r w:rsidR="005F546A" w:rsidRPr="003679B8">
        <w:rPr>
          <w:rFonts w:ascii="Times New Roman" w:hAnsi="Times New Roman" w:cs="Times New Roman"/>
          <w:bCs/>
          <w:sz w:val="24"/>
          <w:szCs w:val="24"/>
        </w:rPr>
        <w:t xml:space="preserve">Deshmukh </w:t>
      </w:r>
      <w:r w:rsidR="00E53A93" w:rsidRPr="003679B8">
        <w:rPr>
          <w:rFonts w:ascii="Times New Roman" w:hAnsi="Times New Roman" w:cs="Times New Roman"/>
          <w:bCs/>
          <w:i/>
          <w:iCs/>
          <w:sz w:val="24"/>
          <w:szCs w:val="24"/>
        </w:rPr>
        <w:t>et al</w:t>
      </w:r>
      <w:r w:rsidR="005F546A" w:rsidRPr="003679B8">
        <w:rPr>
          <w:rFonts w:ascii="Times New Roman" w:hAnsi="Times New Roman" w:cs="Times New Roman"/>
          <w:bCs/>
          <w:sz w:val="24"/>
          <w:szCs w:val="24"/>
        </w:rPr>
        <w:t>., (2023)</w:t>
      </w:r>
      <w:r w:rsidR="00E71EF9">
        <w:rPr>
          <w:rFonts w:ascii="Times New Roman" w:hAnsi="Times New Roman" w:cs="Times New Roman"/>
          <w:bCs/>
          <w:sz w:val="24"/>
          <w:szCs w:val="24"/>
        </w:rPr>
        <w:t>.</w:t>
      </w:r>
    </w:p>
    <w:bookmarkEnd w:id="16"/>
    <w:p w14:paraId="1E9AE7B1" w14:textId="565F6BC7" w:rsidR="00FC4ABC" w:rsidRPr="003679B8" w:rsidRDefault="00FC4ABC" w:rsidP="00FC4ABC">
      <w:pPr>
        <w:tabs>
          <w:tab w:val="left" w:pos="9990"/>
        </w:tabs>
        <w:spacing w:after="0" w:line="36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 xml:space="preserve">Table </w:t>
      </w:r>
      <w:r w:rsidR="00B1021B" w:rsidRPr="003679B8">
        <w:rPr>
          <w:rFonts w:ascii="Times New Roman" w:hAnsi="Times New Roman" w:cs="Times New Roman"/>
          <w:b/>
          <w:bCs/>
          <w:sz w:val="24"/>
          <w:szCs w:val="24"/>
        </w:rPr>
        <w:t>3</w:t>
      </w:r>
      <w:r w:rsidRPr="003679B8">
        <w:rPr>
          <w:rFonts w:ascii="Times New Roman" w:hAnsi="Times New Roman" w:cs="Times New Roman"/>
          <w:b/>
          <w:bCs/>
          <w:sz w:val="24"/>
          <w:szCs w:val="24"/>
        </w:rPr>
        <w:t>: Effect of</w:t>
      </w:r>
      <w:r w:rsidRPr="003679B8">
        <w:rPr>
          <w:rFonts w:ascii="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Budmaker</w:t>
      </w:r>
      <w:proofErr w:type="spellEnd"/>
      <w:r w:rsidRPr="003679B8">
        <w:rPr>
          <w:rFonts w:ascii="Times New Roman" w:hAnsi="Times New Roman" w:cs="Times New Roman"/>
          <w:b/>
          <w:bCs/>
          <w:sz w:val="24"/>
          <w:szCs w:val="24"/>
        </w:rPr>
        <w:t xml:space="preserve"> on berry quality parameters of Thompson Seedless grapes</w:t>
      </w:r>
    </w:p>
    <w:tbl>
      <w:tblPr>
        <w:tblW w:w="5000" w:type="pct"/>
        <w:tblInd w:w="-5" w:type="dxa"/>
        <w:tblLayout w:type="fixed"/>
        <w:tblLook w:val="04A0" w:firstRow="1" w:lastRow="0" w:firstColumn="1" w:lastColumn="0" w:noHBand="0" w:noVBand="1"/>
      </w:tblPr>
      <w:tblGrid>
        <w:gridCol w:w="3159"/>
        <w:gridCol w:w="1577"/>
        <w:gridCol w:w="1864"/>
        <w:gridCol w:w="1074"/>
        <w:gridCol w:w="1508"/>
      </w:tblGrid>
      <w:tr w:rsidR="003679B8" w:rsidRPr="003679B8" w14:paraId="3386EDB9" w14:textId="77777777" w:rsidTr="008962ED">
        <w:trPr>
          <w:trHeight w:val="363"/>
        </w:trPr>
        <w:tc>
          <w:tcPr>
            <w:tcW w:w="1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72B99"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Treatments</w:t>
            </w:r>
          </w:p>
        </w:tc>
        <w:tc>
          <w:tcPr>
            <w:tcW w:w="859" w:type="pct"/>
            <w:tcBorders>
              <w:top w:val="single" w:sz="4" w:space="0" w:color="auto"/>
              <w:left w:val="single" w:sz="4" w:space="0" w:color="auto"/>
              <w:bottom w:val="single" w:sz="4" w:space="0" w:color="auto"/>
              <w:right w:val="nil"/>
            </w:tcBorders>
            <w:shd w:val="clear" w:color="auto" w:fill="auto"/>
            <w:noWrap/>
            <w:vAlign w:val="bottom"/>
            <w:hideMark/>
          </w:tcPr>
          <w:p w14:paraId="09104C33"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 xml:space="preserve"> Berry length (mm)</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7FC2B"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 xml:space="preserve"> Berry diameter (mm)</w:t>
            </w:r>
          </w:p>
        </w:tc>
        <w:tc>
          <w:tcPr>
            <w:tcW w:w="585" w:type="pct"/>
            <w:tcBorders>
              <w:top w:val="single" w:sz="4" w:space="0" w:color="auto"/>
              <w:left w:val="nil"/>
              <w:bottom w:val="single" w:sz="4" w:space="0" w:color="auto"/>
              <w:right w:val="nil"/>
            </w:tcBorders>
            <w:shd w:val="clear" w:color="auto" w:fill="auto"/>
            <w:noWrap/>
            <w:vAlign w:val="bottom"/>
            <w:hideMark/>
          </w:tcPr>
          <w:p w14:paraId="51A1EDF0"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TSS (°Brix)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1F4BE"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Acidity (%)</w:t>
            </w:r>
          </w:p>
        </w:tc>
      </w:tr>
      <w:tr w:rsidR="003679B8" w:rsidRPr="003679B8" w14:paraId="6148C75A" w14:textId="77777777" w:rsidTr="00DF228F">
        <w:trPr>
          <w:trHeight w:val="36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E55EBEE" w14:textId="2900A094" w:rsidR="00DF228F" w:rsidRPr="003679B8" w:rsidRDefault="00DF228F"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Pune location</w:t>
            </w:r>
          </w:p>
        </w:tc>
      </w:tr>
      <w:tr w:rsidR="003679B8" w:rsidRPr="003679B8" w14:paraId="118220FD" w14:textId="77777777" w:rsidTr="008962ED">
        <w:trPr>
          <w:trHeight w:val="165"/>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5A5A9DBC"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859" w:type="pct"/>
            <w:tcBorders>
              <w:top w:val="nil"/>
              <w:left w:val="nil"/>
              <w:bottom w:val="single" w:sz="4" w:space="0" w:color="auto"/>
              <w:right w:val="single" w:sz="4" w:space="0" w:color="auto"/>
            </w:tcBorders>
            <w:shd w:val="clear" w:color="auto" w:fill="auto"/>
            <w:noWrap/>
            <w:vAlign w:val="bottom"/>
          </w:tcPr>
          <w:p w14:paraId="616212BB"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18.51</w:t>
            </w:r>
          </w:p>
        </w:tc>
        <w:tc>
          <w:tcPr>
            <w:tcW w:w="1015" w:type="pct"/>
            <w:tcBorders>
              <w:top w:val="nil"/>
              <w:left w:val="nil"/>
              <w:bottom w:val="single" w:sz="4" w:space="0" w:color="auto"/>
              <w:right w:val="single" w:sz="4" w:space="0" w:color="auto"/>
            </w:tcBorders>
            <w:shd w:val="clear" w:color="auto" w:fill="auto"/>
            <w:noWrap/>
            <w:vAlign w:val="bottom"/>
          </w:tcPr>
          <w:p w14:paraId="0A757D2F"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16.80</w:t>
            </w:r>
          </w:p>
        </w:tc>
        <w:tc>
          <w:tcPr>
            <w:tcW w:w="585" w:type="pct"/>
            <w:tcBorders>
              <w:top w:val="nil"/>
              <w:left w:val="nil"/>
              <w:bottom w:val="single" w:sz="4" w:space="0" w:color="auto"/>
              <w:right w:val="single" w:sz="4" w:space="0" w:color="auto"/>
            </w:tcBorders>
            <w:shd w:val="clear" w:color="auto" w:fill="auto"/>
            <w:noWrap/>
            <w:vAlign w:val="bottom"/>
          </w:tcPr>
          <w:p w14:paraId="5850211B"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18.22</w:t>
            </w:r>
          </w:p>
        </w:tc>
        <w:tc>
          <w:tcPr>
            <w:tcW w:w="821" w:type="pct"/>
            <w:tcBorders>
              <w:top w:val="nil"/>
              <w:left w:val="nil"/>
              <w:bottom w:val="single" w:sz="4" w:space="0" w:color="auto"/>
              <w:right w:val="single" w:sz="4" w:space="0" w:color="auto"/>
            </w:tcBorders>
            <w:shd w:val="clear" w:color="auto" w:fill="auto"/>
            <w:noWrap/>
            <w:vAlign w:val="bottom"/>
          </w:tcPr>
          <w:p w14:paraId="1512E905"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0.52</w:t>
            </w:r>
          </w:p>
        </w:tc>
      </w:tr>
      <w:tr w:rsidR="003679B8" w:rsidRPr="003679B8" w14:paraId="3DA269A3" w14:textId="77777777" w:rsidTr="008962ED">
        <w:trPr>
          <w:trHeight w:val="18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483837EA"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859" w:type="pct"/>
            <w:tcBorders>
              <w:top w:val="nil"/>
              <w:left w:val="nil"/>
              <w:bottom w:val="single" w:sz="4" w:space="0" w:color="auto"/>
              <w:right w:val="single" w:sz="4" w:space="0" w:color="auto"/>
            </w:tcBorders>
            <w:shd w:val="clear" w:color="auto" w:fill="auto"/>
            <w:noWrap/>
            <w:vAlign w:val="bottom"/>
          </w:tcPr>
          <w:p w14:paraId="2FC5FA14"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19.16</w:t>
            </w:r>
          </w:p>
        </w:tc>
        <w:tc>
          <w:tcPr>
            <w:tcW w:w="1015" w:type="pct"/>
            <w:tcBorders>
              <w:top w:val="nil"/>
              <w:left w:val="nil"/>
              <w:bottom w:val="single" w:sz="4" w:space="0" w:color="auto"/>
              <w:right w:val="single" w:sz="4" w:space="0" w:color="auto"/>
            </w:tcBorders>
            <w:shd w:val="clear" w:color="auto" w:fill="auto"/>
            <w:noWrap/>
            <w:vAlign w:val="bottom"/>
          </w:tcPr>
          <w:p w14:paraId="5917A496"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17.50</w:t>
            </w:r>
          </w:p>
        </w:tc>
        <w:tc>
          <w:tcPr>
            <w:tcW w:w="585" w:type="pct"/>
            <w:tcBorders>
              <w:top w:val="nil"/>
              <w:left w:val="nil"/>
              <w:bottom w:val="single" w:sz="4" w:space="0" w:color="auto"/>
              <w:right w:val="single" w:sz="4" w:space="0" w:color="auto"/>
            </w:tcBorders>
            <w:shd w:val="clear" w:color="auto" w:fill="auto"/>
            <w:noWrap/>
            <w:vAlign w:val="bottom"/>
          </w:tcPr>
          <w:p w14:paraId="7B11E7BA"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18.08</w:t>
            </w:r>
          </w:p>
        </w:tc>
        <w:tc>
          <w:tcPr>
            <w:tcW w:w="821" w:type="pct"/>
            <w:tcBorders>
              <w:top w:val="nil"/>
              <w:left w:val="nil"/>
              <w:bottom w:val="single" w:sz="4" w:space="0" w:color="auto"/>
              <w:right w:val="single" w:sz="4" w:space="0" w:color="auto"/>
            </w:tcBorders>
            <w:shd w:val="clear" w:color="auto" w:fill="auto"/>
            <w:noWrap/>
            <w:vAlign w:val="bottom"/>
          </w:tcPr>
          <w:p w14:paraId="78F3D795"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0.62</w:t>
            </w:r>
          </w:p>
        </w:tc>
      </w:tr>
      <w:tr w:rsidR="003679B8" w:rsidRPr="003679B8" w14:paraId="7C8B2EB6" w14:textId="77777777" w:rsidTr="008962ED">
        <w:trPr>
          <w:trHeight w:val="59"/>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1ABB6B75"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859" w:type="pct"/>
            <w:tcBorders>
              <w:top w:val="nil"/>
              <w:left w:val="nil"/>
              <w:bottom w:val="single" w:sz="4" w:space="0" w:color="auto"/>
              <w:right w:val="single" w:sz="4" w:space="0" w:color="auto"/>
            </w:tcBorders>
            <w:shd w:val="clear" w:color="auto" w:fill="auto"/>
            <w:noWrap/>
            <w:vAlign w:val="bottom"/>
          </w:tcPr>
          <w:p w14:paraId="231627CB"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21.12</w:t>
            </w:r>
          </w:p>
        </w:tc>
        <w:tc>
          <w:tcPr>
            <w:tcW w:w="1015" w:type="pct"/>
            <w:tcBorders>
              <w:top w:val="nil"/>
              <w:left w:val="nil"/>
              <w:bottom w:val="single" w:sz="4" w:space="0" w:color="auto"/>
              <w:right w:val="single" w:sz="4" w:space="0" w:color="auto"/>
            </w:tcBorders>
            <w:shd w:val="clear" w:color="auto" w:fill="auto"/>
            <w:noWrap/>
            <w:vAlign w:val="bottom"/>
          </w:tcPr>
          <w:p w14:paraId="24016ABE"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18.40</w:t>
            </w:r>
          </w:p>
        </w:tc>
        <w:tc>
          <w:tcPr>
            <w:tcW w:w="585" w:type="pct"/>
            <w:tcBorders>
              <w:top w:val="nil"/>
              <w:left w:val="nil"/>
              <w:bottom w:val="single" w:sz="4" w:space="0" w:color="auto"/>
              <w:right w:val="single" w:sz="4" w:space="0" w:color="auto"/>
            </w:tcBorders>
            <w:shd w:val="clear" w:color="auto" w:fill="auto"/>
            <w:noWrap/>
            <w:vAlign w:val="bottom"/>
          </w:tcPr>
          <w:p w14:paraId="6568C640"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18.12</w:t>
            </w:r>
          </w:p>
        </w:tc>
        <w:tc>
          <w:tcPr>
            <w:tcW w:w="821" w:type="pct"/>
            <w:tcBorders>
              <w:top w:val="nil"/>
              <w:left w:val="nil"/>
              <w:bottom w:val="single" w:sz="4" w:space="0" w:color="auto"/>
              <w:right w:val="single" w:sz="4" w:space="0" w:color="auto"/>
            </w:tcBorders>
            <w:shd w:val="clear" w:color="auto" w:fill="auto"/>
            <w:noWrap/>
            <w:vAlign w:val="bottom"/>
          </w:tcPr>
          <w:p w14:paraId="7F8A6D2C"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0.64</w:t>
            </w:r>
          </w:p>
        </w:tc>
      </w:tr>
      <w:tr w:rsidR="003679B8" w:rsidRPr="003679B8" w14:paraId="33836A74" w14:textId="77777777" w:rsidTr="008962ED">
        <w:trPr>
          <w:trHeight w:val="23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028BF488"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859" w:type="pct"/>
            <w:tcBorders>
              <w:top w:val="nil"/>
              <w:left w:val="nil"/>
              <w:bottom w:val="single" w:sz="4" w:space="0" w:color="auto"/>
              <w:right w:val="single" w:sz="4" w:space="0" w:color="auto"/>
            </w:tcBorders>
            <w:shd w:val="clear" w:color="auto" w:fill="auto"/>
            <w:noWrap/>
            <w:vAlign w:val="bottom"/>
          </w:tcPr>
          <w:p w14:paraId="4E30B4FC"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20.05</w:t>
            </w:r>
          </w:p>
        </w:tc>
        <w:tc>
          <w:tcPr>
            <w:tcW w:w="1015" w:type="pct"/>
            <w:tcBorders>
              <w:top w:val="nil"/>
              <w:left w:val="nil"/>
              <w:bottom w:val="single" w:sz="4" w:space="0" w:color="auto"/>
              <w:right w:val="single" w:sz="4" w:space="0" w:color="auto"/>
            </w:tcBorders>
            <w:shd w:val="clear" w:color="auto" w:fill="auto"/>
            <w:noWrap/>
            <w:vAlign w:val="bottom"/>
          </w:tcPr>
          <w:p w14:paraId="3D9C0E80"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18.00</w:t>
            </w:r>
          </w:p>
        </w:tc>
        <w:tc>
          <w:tcPr>
            <w:tcW w:w="585" w:type="pct"/>
            <w:tcBorders>
              <w:top w:val="nil"/>
              <w:left w:val="nil"/>
              <w:bottom w:val="single" w:sz="4" w:space="0" w:color="auto"/>
              <w:right w:val="single" w:sz="4" w:space="0" w:color="auto"/>
            </w:tcBorders>
            <w:shd w:val="clear" w:color="auto" w:fill="auto"/>
            <w:noWrap/>
            <w:vAlign w:val="bottom"/>
          </w:tcPr>
          <w:p w14:paraId="26E52502"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18.20</w:t>
            </w:r>
          </w:p>
        </w:tc>
        <w:tc>
          <w:tcPr>
            <w:tcW w:w="821" w:type="pct"/>
            <w:tcBorders>
              <w:top w:val="nil"/>
              <w:left w:val="nil"/>
              <w:bottom w:val="single" w:sz="4" w:space="0" w:color="auto"/>
              <w:right w:val="single" w:sz="4" w:space="0" w:color="auto"/>
            </w:tcBorders>
            <w:shd w:val="clear" w:color="auto" w:fill="auto"/>
            <w:noWrap/>
            <w:vAlign w:val="bottom"/>
          </w:tcPr>
          <w:p w14:paraId="3FC995C5"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0.58</w:t>
            </w:r>
          </w:p>
        </w:tc>
      </w:tr>
      <w:tr w:rsidR="003679B8" w:rsidRPr="003679B8" w14:paraId="59045758" w14:textId="77777777" w:rsidTr="008962E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hideMark/>
          </w:tcPr>
          <w:p w14:paraId="1EB54AAD"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CD at 5%</w:t>
            </w:r>
          </w:p>
        </w:tc>
        <w:tc>
          <w:tcPr>
            <w:tcW w:w="859" w:type="pct"/>
            <w:tcBorders>
              <w:top w:val="nil"/>
              <w:left w:val="nil"/>
              <w:bottom w:val="single" w:sz="4" w:space="0" w:color="auto"/>
              <w:right w:val="single" w:sz="4" w:space="0" w:color="auto"/>
            </w:tcBorders>
            <w:shd w:val="clear" w:color="auto" w:fill="auto"/>
            <w:noWrap/>
            <w:vAlign w:val="bottom"/>
          </w:tcPr>
          <w:p w14:paraId="2BFE92BC"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0.68</w:t>
            </w:r>
          </w:p>
        </w:tc>
        <w:tc>
          <w:tcPr>
            <w:tcW w:w="1015" w:type="pct"/>
            <w:tcBorders>
              <w:top w:val="nil"/>
              <w:left w:val="nil"/>
              <w:bottom w:val="single" w:sz="4" w:space="0" w:color="auto"/>
              <w:right w:val="single" w:sz="4" w:space="0" w:color="auto"/>
            </w:tcBorders>
            <w:shd w:val="clear" w:color="auto" w:fill="auto"/>
            <w:noWrap/>
            <w:vAlign w:val="bottom"/>
          </w:tcPr>
          <w:p w14:paraId="604FFF80"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0.45</w:t>
            </w:r>
          </w:p>
        </w:tc>
        <w:tc>
          <w:tcPr>
            <w:tcW w:w="585" w:type="pct"/>
            <w:tcBorders>
              <w:top w:val="nil"/>
              <w:left w:val="nil"/>
              <w:bottom w:val="single" w:sz="4" w:space="0" w:color="auto"/>
              <w:right w:val="single" w:sz="4" w:space="0" w:color="auto"/>
            </w:tcBorders>
            <w:shd w:val="clear" w:color="auto" w:fill="auto"/>
            <w:noWrap/>
            <w:vAlign w:val="bottom"/>
          </w:tcPr>
          <w:p w14:paraId="7809BD18"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0.47</w:t>
            </w:r>
          </w:p>
        </w:tc>
        <w:tc>
          <w:tcPr>
            <w:tcW w:w="821" w:type="pct"/>
            <w:tcBorders>
              <w:top w:val="nil"/>
              <w:left w:val="nil"/>
              <w:bottom w:val="single" w:sz="4" w:space="0" w:color="auto"/>
              <w:right w:val="single" w:sz="4" w:space="0" w:color="auto"/>
            </w:tcBorders>
            <w:shd w:val="clear" w:color="auto" w:fill="auto"/>
            <w:noWrap/>
            <w:vAlign w:val="bottom"/>
          </w:tcPr>
          <w:p w14:paraId="28A83BA1"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0.04</w:t>
            </w:r>
          </w:p>
        </w:tc>
      </w:tr>
      <w:tr w:rsidR="003679B8" w:rsidRPr="003679B8" w14:paraId="38056C61"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hideMark/>
          </w:tcPr>
          <w:p w14:paraId="1697AC3B" w14:textId="631B066A"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Sig</w:t>
            </w:r>
            <w:r w:rsidR="00DF228F" w:rsidRPr="003679B8">
              <w:rPr>
                <w:rFonts w:ascii="Times New Roman" w:eastAsia="Times New Roman" w:hAnsi="Times New Roman" w:cs="Times New Roman"/>
                <w:b/>
                <w:bCs/>
                <w:sz w:val="24"/>
                <w:szCs w:val="24"/>
              </w:rPr>
              <w:t>.</w:t>
            </w:r>
          </w:p>
        </w:tc>
        <w:tc>
          <w:tcPr>
            <w:tcW w:w="859" w:type="pct"/>
            <w:tcBorders>
              <w:top w:val="nil"/>
              <w:left w:val="nil"/>
              <w:bottom w:val="nil"/>
              <w:right w:val="single" w:sz="4" w:space="0" w:color="auto"/>
            </w:tcBorders>
            <w:shd w:val="clear" w:color="auto" w:fill="auto"/>
            <w:noWrap/>
            <w:vAlign w:val="bottom"/>
          </w:tcPr>
          <w:p w14:paraId="53B6FE11"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1015" w:type="pct"/>
            <w:tcBorders>
              <w:top w:val="nil"/>
              <w:left w:val="nil"/>
              <w:bottom w:val="nil"/>
              <w:right w:val="single" w:sz="4" w:space="0" w:color="auto"/>
            </w:tcBorders>
            <w:shd w:val="clear" w:color="auto" w:fill="auto"/>
            <w:noWrap/>
            <w:vAlign w:val="bottom"/>
          </w:tcPr>
          <w:p w14:paraId="2E3DB994"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85" w:type="pct"/>
            <w:tcBorders>
              <w:top w:val="nil"/>
              <w:left w:val="nil"/>
              <w:bottom w:val="nil"/>
              <w:right w:val="single" w:sz="4" w:space="0" w:color="auto"/>
            </w:tcBorders>
            <w:shd w:val="clear" w:color="auto" w:fill="auto"/>
            <w:noWrap/>
            <w:vAlign w:val="bottom"/>
          </w:tcPr>
          <w:p w14:paraId="11052FB8"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c>
          <w:tcPr>
            <w:tcW w:w="821" w:type="pct"/>
            <w:tcBorders>
              <w:top w:val="nil"/>
              <w:left w:val="nil"/>
              <w:bottom w:val="nil"/>
              <w:right w:val="single" w:sz="4" w:space="0" w:color="auto"/>
            </w:tcBorders>
            <w:shd w:val="clear" w:color="auto" w:fill="auto"/>
            <w:noWrap/>
            <w:vAlign w:val="bottom"/>
          </w:tcPr>
          <w:p w14:paraId="0F046E3A"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r>
      <w:tr w:rsidR="003679B8" w:rsidRPr="003679B8" w14:paraId="405C9E5A" w14:textId="77777777" w:rsidTr="00DF228F">
        <w:trPr>
          <w:trHeight w:val="58"/>
        </w:trPr>
        <w:tc>
          <w:tcPr>
            <w:tcW w:w="5000" w:type="pct"/>
            <w:gridSpan w:val="5"/>
            <w:tcBorders>
              <w:top w:val="nil"/>
              <w:left w:val="single" w:sz="4" w:space="0" w:color="auto"/>
              <w:bottom w:val="nil"/>
              <w:right w:val="single" w:sz="4" w:space="0" w:color="auto"/>
            </w:tcBorders>
            <w:shd w:val="clear" w:color="auto" w:fill="auto"/>
            <w:noWrap/>
            <w:vAlign w:val="bottom"/>
          </w:tcPr>
          <w:p w14:paraId="421F285F" w14:textId="4126DF00" w:rsidR="00DF228F" w:rsidRPr="003679B8" w:rsidRDefault="00DF228F"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Rahta location</w:t>
            </w:r>
          </w:p>
        </w:tc>
      </w:tr>
      <w:tr w:rsidR="003679B8" w:rsidRPr="003679B8" w14:paraId="5FEDA73A"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32499F09" w14:textId="7E6BED07"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859" w:type="pct"/>
            <w:tcBorders>
              <w:top w:val="nil"/>
              <w:left w:val="nil"/>
              <w:bottom w:val="nil"/>
              <w:right w:val="single" w:sz="4" w:space="0" w:color="auto"/>
            </w:tcBorders>
            <w:shd w:val="clear" w:color="auto" w:fill="auto"/>
            <w:noWrap/>
            <w:vAlign w:val="bottom"/>
          </w:tcPr>
          <w:p w14:paraId="4D66F0DD" w14:textId="2865F199"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20.00</w:t>
            </w:r>
          </w:p>
        </w:tc>
        <w:tc>
          <w:tcPr>
            <w:tcW w:w="1015" w:type="pct"/>
            <w:tcBorders>
              <w:top w:val="nil"/>
              <w:left w:val="nil"/>
              <w:bottom w:val="nil"/>
              <w:right w:val="single" w:sz="4" w:space="0" w:color="auto"/>
            </w:tcBorders>
            <w:shd w:val="clear" w:color="auto" w:fill="auto"/>
            <w:noWrap/>
            <w:vAlign w:val="bottom"/>
          </w:tcPr>
          <w:p w14:paraId="01332AE7" w14:textId="69F24582"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18.00</w:t>
            </w:r>
          </w:p>
        </w:tc>
        <w:tc>
          <w:tcPr>
            <w:tcW w:w="585" w:type="pct"/>
            <w:tcBorders>
              <w:top w:val="nil"/>
              <w:left w:val="nil"/>
              <w:bottom w:val="nil"/>
              <w:right w:val="single" w:sz="4" w:space="0" w:color="auto"/>
            </w:tcBorders>
            <w:shd w:val="clear" w:color="auto" w:fill="auto"/>
            <w:noWrap/>
            <w:vAlign w:val="bottom"/>
          </w:tcPr>
          <w:p w14:paraId="23018084" w14:textId="0E617EA5"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18.00</w:t>
            </w:r>
          </w:p>
        </w:tc>
        <w:tc>
          <w:tcPr>
            <w:tcW w:w="821" w:type="pct"/>
            <w:tcBorders>
              <w:top w:val="nil"/>
              <w:left w:val="nil"/>
              <w:bottom w:val="nil"/>
              <w:right w:val="single" w:sz="4" w:space="0" w:color="auto"/>
            </w:tcBorders>
            <w:shd w:val="clear" w:color="auto" w:fill="auto"/>
            <w:noWrap/>
            <w:vAlign w:val="bottom"/>
          </w:tcPr>
          <w:p w14:paraId="0BABFBF5" w14:textId="4D44416E"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0.55</w:t>
            </w:r>
          </w:p>
        </w:tc>
      </w:tr>
      <w:tr w:rsidR="003679B8" w:rsidRPr="003679B8" w14:paraId="5E08369C"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0DB145EB" w14:textId="0D7123A7"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859" w:type="pct"/>
            <w:tcBorders>
              <w:top w:val="nil"/>
              <w:left w:val="nil"/>
              <w:bottom w:val="nil"/>
              <w:right w:val="single" w:sz="4" w:space="0" w:color="auto"/>
            </w:tcBorders>
            <w:shd w:val="clear" w:color="auto" w:fill="auto"/>
            <w:noWrap/>
            <w:vAlign w:val="bottom"/>
          </w:tcPr>
          <w:p w14:paraId="64D40B6E" w14:textId="4E8EE95C"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21.50</w:t>
            </w:r>
          </w:p>
        </w:tc>
        <w:tc>
          <w:tcPr>
            <w:tcW w:w="1015" w:type="pct"/>
            <w:tcBorders>
              <w:top w:val="nil"/>
              <w:left w:val="nil"/>
              <w:bottom w:val="nil"/>
              <w:right w:val="single" w:sz="4" w:space="0" w:color="auto"/>
            </w:tcBorders>
            <w:shd w:val="clear" w:color="auto" w:fill="auto"/>
            <w:noWrap/>
            <w:vAlign w:val="bottom"/>
          </w:tcPr>
          <w:p w14:paraId="35C76A9B" w14:textId="5B9B4470"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18.50</w:t>
            </w:r>
          </w:p>
        </w:tc>
        <w:tc>
          <w:tcPr>
            <w:tcW w:w="585" w:type="pct"/>
            <w:tcBorders>
              <w:top w:val="nil"/>
              <w:left w:val="nil"/>
              <w:bottom w:val="nil"/>
              <w:right w:val="single" w:sz="4" w:space="0" w:color="auto"/>
            </w:tcBorders>
            <w:shd w:val="clear" w:color="auto" w:fill="auto"/>
            <w:noWrap/>
            <w:vAlign w:val="bottom"/>
          </w:tcPr>
          <w:p w14:paraId="3E518883" w14:textId="6E9D6A9B"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18.40</w:t>
            </w:r>
          </w:p>
        </w:tc>
        <w:tc>
          <w:tcPr>
            <w:tcW w:w="821" w:type="pct"/>
            <w:tcBorders>
              <w:top w:val="nil"/>
              <w:left w:val="nil"/>
              <w:bottom w:val="nil"/>
              <w:right w:val="single" w:sz="4" w:space="0" w:color="auto"/>
            </w:tcBorders>
            <w:shd w:val="clear" w:color="auto" w:fill="auto"/>
            <w:noWrap/>
            <w:vAlign w:val="bottom"/>
          </w:tcPr>
          <w:p w14:paraId="58EED903" w14:textId="280FA80F"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0.60</w:t>
            </w:r>
          </w:p>
        </w:tc>
      </w:tr>
      <w:tr w:rsidR="003679B8" w:rsidRPr="003679B8" w14:paraId="55136664"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74813351" w14:textId="487165C1"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859" w:type="pct"/>
            <w:tcBorders>
              <w:top w:val="nil"/>
              <w:left w:val="nil"/>
              <w:bottom w:val="nil"/>
              <w:right w:val="single" w:sz="4" w:space="0" w:color="auto"/>
            </w:tcBorders>
            <w:shd w:val="clear" w:color="auto" w:fill="auto"/>
            <w:noWrap/>
            <w:vAlign w:val="bottom"/>
          </w:tcPr>
          <w:p w14:paraId="1B9AAE14" w14:textId="7BAF02B7"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23.60</w:t>
            </w:r>
          </w:p>
        </w:tc>
        <w:tc>
          <w:tcPr>
            <w:tcW w:w="1015" w:type="pct"/>
            <w:tcBorders>
              <w:top w:val="nil"/>
              <w:left w:val="nil"/>
              <w:bottom w:val="nil"/>
              <w:right w:val="single" w:sz="4" w:space="0" w:color="auto"/>
            </w:tcBorders>
            <w:shd w:val="clear" w:color="auto" w:fill="auto"/>
            <w:noWrap/>
            <w:vAlign w:val="bottom"/>
          </w:tcPr>
          <w:p w14:paraId="1814EE4A" w14:textId="04081A5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20.00</w:t>
            </w:r>
          </w:p>
        </w:tc>
        <w:tc>
          <w:tcPr>
            <w:tcW w:w="585" w:type="pct"/>
            <w:tcBorders>
              <w:top w:val="nil"/>
              <w:left w:val="nil"/>
              <w:bottom w:val="nil"/>
              <w:right w:val="single" w:sz="4" w:space="0" w:color="auto"/>
            </w:tcBorders>
            <w:shd w:val="clear" w:color="auto" w:fill="auto"/>
            <w:noWrap/>
            <w:vAlign w:val="bottom"/>
          </w:tcPr>
          <w:p w14:paraId="7606491F" w14:textId="45E68EBC"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18.80</w:t>
            </w:r>
          </w:p>
        </w:tc>
        <w:tc>
          <w:tcPr>
            <w:tcW w:w="821" w:type="pct"/>
            <w:tcBorders>
              <w:top w:val="nil"/>
              <w:left w:val="nil"/>
              <w:bottom w:val="nil"/>
              <w:right w:val="single" w:sz="4" w:space="0" w:color="auto"/>
            </w:tcBorders>
            <w:shd w:val="clear" w:color="auto" w:fill="auto"/>
            <w:noWrap/>
            <w:vAlign w:val="bottom"/>
          </w:tcPr>
          <w:p w14:paraId="6A302BF6" w14:textId="38FE9F0F"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0.62</w:t>
            </w:r>
          </w:p>
        </w:tc>
      </w:tr>
      <w:tr w:rsidR="003679B8" w:rsidRPr="003679B8" w14:paraId="776BF36E"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0FCF84A8" w14:textId="41597DC5"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859" w:type="pct"/>
            <w:tcBorders>
              <w:top w:val="nil"/>
              <w:left w:val="nil"/>
              <w:bottom w:val="nil"/>
              <w:right w:val="single" w:sz="4" w:space="0" w:color="auto"/>
            </w:tcBorders>
            <w:shd w:val="clear" w:color="auto" w:fill="auto"/>
            <w:noWrap/>
            <w:vAlign w:val="bottom"/>
          </w:tcPr>
          <w:p w14:paraId="2720EC30" w14:textId="1B28D758"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22.80</w:t>
            </w:r>
          </w:p>
        </w:tc>
        <w:tc>
          <w:tcPr>
            <w:tcW w:w="1015" w:type="pct"/>
            <w:tcBorders>
              <w:top w:val="nil"/>
              <w:left w:val="nil"/>
              <w:bottom w:val="nil"/>
              <w:right w:val="single" w:sz="4" w:space="0" w:color="auto"/>
            </w:tcBorders>
            <w:shd w:val="clear" w:color="auto" w:fill="auto"/>
            <w:noWrap/>
            <w:vAlign w:val="bottom"/>
          </w:tcPr>
          <w:p w14:paraId="3511A808" w14:textId="08DA1D18"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19.40</w:t>
            </w:r>
          </w:p>
        </w:tc>
        <w:tc>
          <w:tcPr>
            <w:tcW w:w="585" w:type="pct"/>
            <w:tcBorders>
              <w:top w:val="nil"/>
              <w:left w:val="nil"/>
              <w:bottom w:val="nil"/>
              <w:right w:val="single" w:sz="4" w:space="0" w:color="auto"/>
            </w:tcBorders>
            <w:shd w:val="clear" w:color="auto" w:fill="auto"/>
            <w:noWrap/>
            <w:vAlign w:val="bottom"/>
          </w:tcPr>
          <w:p w14:paraId="01681666" w14:textId="329AD831"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18.50</w:t>
            </w:r>
          </w:p>
        </w:tc>
        <w:tc>
          <w:tcPr>
            <w:tcW w:w="821" w:type="pct"/>
            <w:tcBorders>
              <w:top w:val="nil"/>
              <w:left w:val="nil"/>
              <w:bottom w:val="nil"/>
              <w:right w:val="single" w:sz="4" w:space="0" w:color="auto"/>
            </w:tcBorders>
            <w:shd w:val="clear" w:color="auto" w:fill="auto"/>
            <w:noWrap/>
            <w:vAlign w:val="bottom"/>
          </w:tcPr>
          <w:p w14:paraId="112FF237" w14:textId="7964ABA9"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0.56</w:t>
            </w:r>
          </w:p>
        </w:tc>
      </w:tr>
      <w:tr w:rsidR="003679B8" w:rsidRPr="003679B8" w14:paraId="23311449"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7E0541EB" w14:textId="213AD48C"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CD at 5%</w:t>
            </w:r>
          </w:p>
        </w:tc>
        <w:tc>
          <w:tcPr>
            <w:tcW w:w="859" w:type="pct"/>
            <w:tcBorders>
              <w:top w:val="nil"/>
              <w:left w:val="nil"/>
              <w:bottom w:val="nil"/>
              <w:right w:val="single" w:sz="4" w:space="0" w:color="auto"/>
            </w:tcBorders>
            <w:shd w:val="clear" w:color="auto" w:fill="auto"/>
            <w:noWrap/>
            <w:vAlign w:val="bottom"/>
          </w:tcPr>
          <w:p w14:paraId="2ABEC990" w14:textId="261A66C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0.60</w:t>
            </w:r>
          </w:p>
        </w:tc>
        <w:tc>
          <w:tcPr>
            <w:tcW w:w="1015" w:type="pct"/>
            <w:tcBorders>
              <w:top w:val="nil"/>
              <w:left w:val="nil"/>
              <w:bottom w:val="nil"/>
              <w:right w:val="single" w:sz="4" w:space="0" w:color="auto"/>
            </w:tcBorders>
            <w:shd w:val="clear" w:color="auto" w:fill="auto"/>
            <w:noWrap/>
            <w:vAlign w:val="bottom"/>
          </w:tcPr>
          <w:p w14:paraId="74475015" w14:textId="5DE4FDC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0.49</w:t>
            </w:r>
          </w:p>
        </w:tc>
        <w:tc>
          <w:tcPr>
            <w:tcW w:w="585" w:type="pct"/>
            <w:tcBorders>
              <w:top w:val="nil"/>
              <w:left w:val="nil"/>
              <w:bottom w:val="nil"/>
              <w:right w:val="single" w:sz="4" w:space="0" w:color="auto"/>
            </w:tcBorders>
            <w:shd w:val="clear" w:color="auto" w:fill="auto"/>
            <w:noWrap/>
            <w:vAlign w:val="bottom"/>
          </w:tcPr>
          <w:p w14:paraId="6ED82D5D" w14:textId="34E80126"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1.40</w:t>
            </w:r>
          </w:p>
        </w:tc>
        <w:tc>
          <w:tcPr>
            <w:tcW w:w="821" w:type="pct"/>
            <w:tcBorders>
              <w:top w:val="nil"/>
              <w:left w:val="nil"/>
              <w:bottom w:val="nil"/>
              <w:right w:val="single" w:sz="4" w:space="0" w:color="auto"/>
            </w:tcBorders>
            <w:shd w:val="clear" w:color="auto" w:fill="auto"/>
            <w:noWrap/>
            <w:vAlign w:val="bottom"/>
          </w:tcPr>
          <w:p w14:paraId="76512CD0" w14:textId="4380EA71"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0.04</w:t>
            </w:r>
          </w:p>
        </w:tc>
      </w:tr>
      <w:tr w:rsidR="003679B8" w:rsidRPr="003679B8" w14:paraId="09D8F7C8" w14:textId="77777777" w:rsidTr="008962E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0E8EB36D" w14:textId="34CE22D5"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Sig.</w:t>
            </w:r>
          </w:p>
        </w:tc>
        <w:tc>
          <w:tcPr>
            <w:tcW w:w="859" w:type="pct"/>
            <w:tcBorders>
              <w:top w:val="nil"/>
              <w:left w:val="nil"/>
              <w:bottom w:val="single" w:sz="4" w:space="0" w:color="auto"/>
              <w:right w:val="single" w:sz="4" w:space="0" w:color="auto"/>
            </w:tcBorders>
            <w:shd w:val="clear" w:color="auto" w:fill="auto"/>
            <w:noWrap/>
            <w:vAlign w:val="bottom"/>
          </w:tcPr>
          <w:p w14:paraId="1386237C" w14:textId="43AED082"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1015" w:type="pct"/>
            <w:tcBorders>
              <w:top w:val="nil"/>
              <w:left w:val="nil"/>
              <w:bottom w:val="single" w:sz="4" w:space="0" w:color="auto"/>
              <w:right w:val="single" w:sz="4" w:space="0" w:color="auto"/>
            </w:tcBorders>
            <w:shd w:val="clear" w:color="auto" w:fill="auto"/>
            <w:noWrap/>
            <w:vAlign w:val="bottom"/>
          </w:tcPr>
          <w:p w14:paraId="1C0BF915" w14:textId="2481F4CD"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85" w:type="pct"/>
            <w:tcBorders>
              <w:top w:val="nil"/>
              <w:left w:val="nil"/>
              <w:bottom w:val="single" w:sz="4" w:space="0" w:color="auto"/>
              <w:right w:val="single" w:sz="4" w:space="0" w:color="auto"/>
            </w:tcBorders>
            <w:shd w:val="clear" w:color="auto" w:fill="auto"/>
            <w:noWrap/>
            <w:vAlign w:val="bottom"/>
          </w:tcPr>
          <w:p w14:paraId="125F547A" w14:textId="289933B1"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c>
          <w:tcPr>
            <w:tcW w:w="821" w:type="pct"/>
            <w:tcBorders>
              <w:top w:val="nil"/>
              <w:left w:val="nil"/>
              <w:bottom w:val="single" w:sz="4" w:space="0" w:color="auto"/>
              <w:right w:val="single" w:sz="4" w:space="0" w:color="auto"/>
            </w:tcBorders>
            <w:shd w:val="clear" w:color="auto" w:fill="auto"/>
            <w:noWrap/>
            <w:vAlign w:val="bottom"/>
          </w:tcPr>
          <w:p w14:paraId="6E38887C" w14:textId="1860D14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r>
    </w:tbl>
    <w:p w14:paraId="431B9FC0" w14:textId="77777777" w:rsidR="00FC4ABC" w:rsidRPr="003679B8" w:rsidRDefault="00FC4ABC" w:rsidP="00FC4ABC">
      <w:pPr>
        <w:spacing w:after="0" w:line="240" w:lineRule="auto"/>
        <w:jc w:val="both"/>
        <w:rPr>
          <w:rFonts w:ascii="Times New Roman" w:hAnsi="Times New Roman" w:cs="Times New Roman"/>
          <w:sz w:val="24"/>
          <w:szCs w:val="24"/>
        </w:rPr>
      </w:pPr>
    </w:p>
    <w:p w14:paraId="15CC72C7" w14:textId="530CD661" w:rsidR="00FC4ABC" w:rsidRPr="003679B8" w:rsidRDefault="00FC4ABC"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Chlorophyll content in leaf </w:t>
      </w:r>
    </w:p>
    <w:p w14:paraId="5F5BF097" w14:textId="2C22B974" w:rsidR="00FC4ABC" w:rsidRPr="003679B8" w:rsidRDefault="00FC4ABC" w:rsidP="00343403">
      <w:pPr>
        <w:spacing w:after="0" w:line="360" w:lineRule="auto"/>
        <w:ind w:firstLine="360"/>
        <w:jc w:val="both"/>
        <w:rPr>
          <w:rFonts w:ascii="Times New Roman" w:hAnsi="Times New Roman" w:cs="Times New Roman"/>
          <w:b/>
          <w:bCs/>
          <w:sz w:val="24"/>
          <w:szCs w:val="24"/>
        </w:rPr>
      </w:pPr>
      <w:r w:rsidRPr="003679B8">
        <w:rPr>
          <w:rFonts w:ascii="Times New Roman" w:hAnsi="Times New Roman" w:cs="Times New Roman"/>
          <w:bCs/>
          <w:sz w:val="24"/>
          <w:szCs w:val="24"/>
        </w:rPr>
        <w:t xml:space="preserve">        </w:t>
      </w:r>
      <w:r w:rsidR="00434CF2" w:rsidRPr="003679B8">
        <w:rPr>
          <w:rFonts w:ascii="Times New Roman" w:hAnsi="Times New Roman" w:cs="Times New Roman"/>
          <w:bCs/>
          <w:sz w:val="24"/>
          <w:szCs w:val="24"/>
        </w:rPr>
        <w:t xml:space="preserve">Application of </w:t>
      </w:r>
      <w:proofErr w:type="spellStart"/>
      <w:r w:rsidR="00434CF2" w:rsidRPr="003679B8">
        <w:rPr>
          <w:rFonts w:ascii="Times New Roman" w:hAnsi="Times New Roman" w:cs="Times New Roman"/>
          <w:bCs/>
          <w:sz w:val="24"/>
          <w:szCs w:val="24"/>
        </w:rPr>
        <w:t>Budmaker</w:t>
      </w:r>
      <w:proofErr w:type="spellEnd"/>
      <w:r w:rsidR="00434CF2" w:rsidRPr="003679B8">
        <w:rPr>
          <w:rFonts w:ascii="Times New Roman" w:hAnsi="Times New Roman" w:cs="Times New Roman"/>
          <w:bCs/>
          <w:sz w:val="24"/>
          <w:szCs w:val="24"/>
        </w:rPr>
        <w:t xml:space="preserve"> significantly increased chlorophyll content in leaves in the present study. </w:t>
      </w:r>
      <w:r w:rsidRPr="003679B8">
        <w:rPr>
          <w:rFonts w:ascii="Times New Roman" w:hAnsi="Times New Roman" w:cs="Times New Roman"/>
          <w:bCs/>
          <w:sz w:val="24"/>
          <w:szCs w:val="24"/>
        </w:rPr>
        <w:t xml:space="preserve">The data recorded on chlorophyll content in leaf at </w:t>
      </w:r>
      <w:r w:rsidRPr="003679B8">
        <w:rPr>
          <w:rFonts w:ascii="Times New Roman" w:hAnsi="Times New Roman" w:cs="Times New Roman"/>
          <w:sz w:val="24"/>
          <w:szCs w:val="24"/>
        </w:rPr>
        <w:t>90 days after foundation and fruit pruning</w:t>
      </w:r>
      <w:r w:rsidRPr="003679B8">
        <w:rPr>
          <w:rFonts w:ascii="Times New Roman" w:hAnsi="Times New Roman" w:cs="Times New Roman"/>
          <w:bCs/>
          <w:sz w:val="24"/>
          <w:szCs w:val="24"/>
        </w:rPr>
        <w:t xml:space="preserve"> of grapes is presented in Table 5.</w:t>
      </w:r>
      <w:r w:rsidR="00434CF2" w:rsidRPr="003679B8">
        <w:rPr>
          <w:rFonts w:ascii="Times New Roman" w:hAnsi="Times New Roman" w:cs="Times New Roman"/>
          <w:bCs/>
          <w:sz w:val="24"/>
          <w:szCs w:val="24"/>
        </w:rPr>
        <w:t xml:space="preserve"> </w:t>
      </w:r>
      <w:r w:rsidRPr="003679B8">
        <w:rPr>
          <w:rFonts w:ascii="Times New Roman" w:hAnsi="Times New Roman" w:cs="Times New Roman"/>
          <w:bCs/>
          <w:sz w:val="24"/>
          <w:szCs w:val="24"/>
        </w:rPr>
        <w:t xml:space="preserve"> Chlorophyll b content in leaf at 90 days after the foundation pruning and also at 90 days after the fruit pruning was non-significant among treatments. The treatment T3 showed highest chlorophyll a and total chlorophyll content (</w:t>
      </w:r>
      <w:r w:rsidRPr="003679B8">
        <w:rPr>
          <w:rFonts w:ascii="Times New Roman" w:hAnsi="Times New Roman" w:cs="Times New Roman"/>
          <w:sz w:val="24"/>
          <w:szCs w:val="24"/>
        </w:rPr>
        <w:t>12.07 ug/ml</w:t>
      </w:r>
      <w:r w:rsidRPr="003679B8">
        <w:rPr>
          <w:rFonts w:ascii="Times New Roman" w:hAnsi="Times New Roman" w:cs="Times New Roman"/>
          <w:bCs/>
          <w:sz w:val="24"/>
          <w:szCs w:val="24"/>
        </w:rPr>
        <w:t xml:space="preserve"> and </w:t>
      </w:r>
      <w:r w:rsidRPr="003679B8">
        <w:rPr>
          <w:rFonts w:ascii="Times New Roman" w:hAnsi="Times New Roman" w:cs="Times New Roman"/>
          <w:sz w:val="24"/>
          <w:szCs w:val="24"/>
        </w:rPr>
        <w:t>16.18 ug/ml</w:t>
      </w:r>
      <w:r w:rsidRPr="003679B8">
        <w:rPr>
          <w:rFonts w:ascii="Times New Roman" w:hAnsi="Times New Roman" w:cs="Times New Roman"/>
          <w:bCs/>
          <w:sz w:val="24"/>
          <w:szCs w:val="24"/>
        </w:rPr>
        <w:t>) while treatment T1 had least chlorophyll a content (</w:t>
      </w:r>
      <w:r w:rsidRPr="003679B8">
        <w:rPr>
          <w:rFonts w:ascii="Times New Roman" w:hAnsi="Times New Roman" w:cs="Times New Roman"/>
          <w:sz w:val="24"/>
          <w:szCs w:val="24"/>
        </w:rPr>
        <w:t>9.82 ug/ml</w:t>
      </w:r>
      <w:r w:rsidRPr="003679B8">
        <w:rPr>
          <w:rFonts w:ascii="Times New Roman" w:hAnsi="Times New Roman" w:cs="Times New Roman"/>
          <w:bCs/>
          <w:sz w:val="24"/>
          <w:szCs w:val="24"/>
        </w:rPr>
        <w:t xml:space="preserve"> and </w:t>
      </w:r>
      <w:r w:rsidRPr="003679B8">
        <w:rPr>
          <w:rFonts w:ascii="Times New Roman" w:hAnsi="Times New Roman" w:cs="Times New Roman"/>
          <w:sz w:val="24"/>
          <w:szCs w:val="24"/>
        </w:rPr>
        <w:t>13.06 ug/ml</w:t>
      </w:r>
      <w:r w:rsidRPr="003679B8">
        <w:rPr>
          <w:rFonts w:ascii="Times New Roman" w:hAnsi="Times New Roman" w:cs="Times New Roman"/>
          <w:bCs/>
          <w:sz w:val="24"/>
          <w:szCs w:val="24"/>
        </w:rPr>
        <w:t xml:space="preserve">) with the </w:t>
      </w:r>
      <w:r w:rsidRPr="003679B8">
        <w:rPr>
          <w:rFonts w:ascii="Times New Roman" w:hAnsi="Times New Roman" w:cs="Times New Roman"/>
          <w:sz w:val="24"/>
          <w:szCs w:val="24"/>
        </w:rPr>
        <w:t>application of</w:t>
      </w:r>
      <w:r w:rsidR="00343403" w:rsidRPr="003679B8">
        <w:rPr>
          <w:rFonts w:ascii="Times New Roman" w:hAnsi="Times New Roman" w:cs="Times New Roman"/>
          <w:sz w:val="24"/>
          <w:szCs w:val="24"/>
        </w:rPr>
        <w:t xml:space="preserve"> foliar spray of </w:t>
      </w:r>
      <w:proofErr w:type="spellStart"/>
      <w:r w:rsidR="00343403" w:rsidRPr="003679B8">
        <w:rPr>
          <w:rFonts w:ascii="Times New Roman" w:hAnsi="Times New Roman" w:cs="Times New Roman"/>
          <w:sz w:val="24"/>
          <w:szCs w:val="24"/>
        </w:rPr>
        <w:t>Budmaker</w:t>
      </w:r>
      <w:proofErr w:type="spellEnd"/>
      <w:r w:rsidR="001246AA" w:rsidRPr="003679B8">
        <w:rPr>
          <w:rFonts w:ascii="Times New Roman" w:hAnsi="Times New Roman" w:cs="Times New Roman"/>
          <w:sz w:val="24"/>
          <w:szCs w:val="24"/>
        </w:rPr>
        <w:t xml:space="preserve"> at </w:t>
      </w:r>
      <w:r w:rsidR="00832993" w:rsidRPr="003679B8">
        <w:rPr>
          <w:rFonts w:ascii="Times New Roman" w:hAnsi="Times New Roman" w:cs="Times New Roman"/>
          <w:sz w:val="24"/>
          <w:szCs w:val="24"/>
        </w:rPr>
        <w:t>ICAR-NRCG</w:t>
      </w:r>
      <w:r w:rsidRPr="003679B8">
        <w:rPr>
          <w:rFonts w:ascii="Times New Roman" w:hAnsi="Times New Roman" w:cs="Times New Roman"/>
          <w:sz w:val="24"/>
          <w:szCs w:val="24"/>
        </w:rPr>
        <w:t>.</w:t>
      </w:r>
      <w:r w:rsidR="00343403" w:rsidRPr="003679B8">
        <w:rPr>
          <w:rFonts w:ascii="Times New Roman" w:hAnsi="Times New Roman" w:cs="Times New Roman"/>
          <w:sz w:val="24"/>
          <w:szCs w:val="24"/>
        </w:rPr>
        <w:t xml:space="preserve"> slightly different set of values but a similar trend was recorded for foundation pruning at </w:t>
      </w:r>
      <w:proofErr w:type="spellStart"/>
      <w:r w:rsidR="00343403" w:rsidRPr="003679B8">
        <w:rPr>
          <w:rFonts w:ascii="Times New Roman" w:hAnsi="Times New Roman" w:cs="Times New Roman"/>
          <w:sz w:val="24"/>
          <w:szCs w:val="24"/>
        </w:rPr>
        <w:t>Rahata</w:t>
      </w:r>
      <w:proofErr w:type="spellEnd"/>
      <w:r w:rsidR="00343403" w:rsidRPr="003679B8">
        <w:rPr>
          <w:rFonts w:ascii="Times New Roman" w:hAnsi="Times New Roman" w:cs="Times New Roman"/>
          <w:sz w:val="24"/>
          <w:szCs w:val="24"/>
        </w:rPr>
        <w:t>.</w:t>
      </w:r>
      <w:r w:rsidR="001246AA" w:rsidRPr="003679B8">
        <w:rPr>
          <w:rFonts w:ascii="Times New Roman" w:hAnsi="Times New Roman" w:cs="Times New Roman"/>
          <w:sz w:val="24"/>
          <w:szCs w:val="24"/>
        </w:rPr>
        <w:t xml:space="preserve"> </w:t>
      </w:r>
      <w:r w:rsidR="00343403" w:rsidRPr="003679B8">
        <w:rPr>
          <w:rFonts w:ascii="Times New Roman" w:hAnsi="Times New Roman" w:cs="Times New Roman"/>
          <w:sz w:val="24"/>
          <w:szCs w:val="24"/>
        </w:rPr>
        <w:t xml:space="preserve">Except, after 90 days of fruit pruning, with the application of </w:t>
      </w:r>
      <w:proofErr w:type="spellStart"/>
      <w:r w:rsidR="00343403" w:rsidRPr="003679B8">
        <w:rPr>
          <w:rFonts w:ascii="Times New Roman" w:hAnsi="Times New Roman" w:cs="Times New Roman"/>
          <w:sz w:val="24"/>
          <w:szCs w:val="24"/>
        </w:rPr>
        <w:t>Budmaker</w:t>
      </w:r>
      <w:proofErr w:type="spellEnd"/>
      <w:r w:rsidR="00343403" w:rsidRPr="003679B8">
        <w:rPr>
          <w:rFonts w:ascii="Times New Roman" w:hAnsi="Times New Roman" w:cs="Times New Roman"/>
          <w:sz w:val="24"/>
          <w:szCs w:val="24"/>
        </w:rPr>
        <w:t xml:space="preserve"> the treatment T2 showed maximum chlorophyll-a (15.50 ug/ml) followed by T4 (14.10 ug/ml) compared to lowest in control T1 </w:t>
      </w:r>
      <w:r w:rsidR="00343403" w:rsidRPr="003679B8">
        <w:rPr>
          <w:rFonts w:ascii="Times New Roman" w:hAnsi="Times New Roman" w:cs="Times New Roman"/>
          <w:sz w:val="24"/>
          <w:szCs w:val="24"/>
        </w:rPr>
        <w:lastRenderedPageBreak/>
        <w:t>(12.80 ug/ml). The chlorophyll b was higher in T3 (4.10 ug/ml) compared to lowest in control T1 (2.70 ug/ml). Total chlorophyll content in grape leaf was higher in T2 (19.30 ug/ml) followed by T3 (17.60 ug/ml) while lowest in control T1 (15.50 ug/ml</w:t>
      </w:r>
      <w:r w:rsidR="00434CF2" w:rsidRPr="003679B8">
        <w:rPr>
          <w:rFonts w:ascii="Times New Roman" w:hAnsi="Times New Roman" w:cs="Times New Roman"/>
          <w:sz w:val="24"/>
          <w:szCs w:val="24"/>
        </w:rPr>
        <w:t xml:space="preserve">). </w:t>
      </w:r>
      <w:bookmarkStart w:id="17" w:name="_Hlk179643150"/>
      <w:r w:rsidR="00176EAD" w:rsidRPr="003679B8">
        <w:rPr>
          <w:rFonts w:ascii="Times New Roman" w:hAnsi="Times New Roman" w:cs="Times New Roman"/>
          <w:sz w:val="24"/>
          <w:szCs w:val="24"/>
        </w:rPr>
        <w:t xml:space="preserve">The </w:t>
      </w:r>
      <w:r w:rsidR="004B6FED" w:rsidRPr="003679B8">
        <w:rPr>
          <w:rFonts w:ascii="Times New Roman" w:hAnsi="Times New Roman" w:cs="Times New Roman"/>
          <w:sz w:val="24"/>
          <w:szCs w:val="24"/>
        </w:rPr>
        <w:t xml:space="preserve">increase in chlorophyll content </w:t>
      </w:r>
      <w:r w:rsidR="00875DEF" w:rsidRPr="003679B8">
        <w:rPr>
          <w:rFonts w:ascii="Times New Roman" w:hAnsi="Times New Roman" w:cs="Times New Roman"/>
          <w:sz w:val="24"/>
          <w:szCs w:val="24"/>
        </w:rPr>
        <w:t xml:space="preserve">in </w:t>
      </w:r>
      <w:proofErr w:type="spellStart"/>
      <w:r w:rsidR="00875DEF">
        <w:rPr>
          <w:rFonts w:ascii="Times New Roman" w:hAnsi="Times New Roman" w:cs="Times New Roman"/>
          <w:sz w:val="24"/>
          <w:szCs w:val="24"/>
        </w:rPr>
        <w:t>Budmaker</w:t>
      </w:r>
      <w:proofErr w:type="spellEnd"/>
      <w:r w:rsidR="004B6FED" w:rsidRPr="003679B8">
        <w:rPr>
          <w:rFonts w:ascii="Times New Roman" w:hAnsi="Times New Roman" w:cs="Times New Roman"/>
          <w:sz w:val="24"/>
          <w:szCs w:val="24"/>
        </w:rPr>
        <w:t xml:space="preserve"> treatments might be due to increase in photosynthesis, nutrient uptake, iron and magnesium which are essential elements for chlorophyll biosynthesis. The</w:t>
      </w:r>
      <w:r w:rsidR="00434CF2" w:rsidRPr="003679B8">
        <w:rPr>
          <w:rFonts w:ascii="Times New Roman" w:hAnsi="Times New Roman" w:cs="Times New Roman"/>
          <w:sz w:val="24"/>
          <w:szCs w:val="24"/>
        </w:rPr>
        <w:t xml:space="preserve"> rise in chlorophyll content resulted from a decrease in its degradation and an enhancement in chloroplast biogenesis. One of the roles of bio stimulant treatment is an increase in chlorophyll content in the treated plant has been recorded by </w:t>
      </w:r>
      <w:proofErr w:type="spellStart"/>
      <w:r w:rsidR="00434CF2" w:rsidRPr="003679B8">
        <w:rPr>
          <w:rFonts w:ascii="Times New Roman" w:hAnsi="Times New Roman" w:cs="Times New Roman"/>
          <w:sz w:val="24"/>
          <w:szCs w:val="24"/>
        </w:rPr>
        <w:t>Battacharyya</w:t>
      </w:r>
      <w:proofErr w:type="spellEnd"/>
      <w:r w:rsidR="00434CF2"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434CF2" w:rsidRPr="003679B8">
        <w:rPr>
          <w:rFonts w:ascii="Times New Roman" w:hAnsi="Times New Roman" w:cs="Times New Roman"/>
          <w:sz w:val="24"/>
          <w:szCs w:val="24"/>
        </w:rPr>
        <w:t xml:space="preserve">. </w:t>
      </w:r>
      <w:r w:rsidR="00621878" w:rsidRPr="003679B8">
        <w:rPr>
          <w:rFonts w:ascii="Times New Roman" w:hAnsi="Times New Roman" w:cs="Times New Roman"/>
          <w:sz w:val="24"/>
          <w:szCs w:val="24"/>
        </w:rPr>
        <w:t>(</w:t>
      </w:r>
      <w:r w:rsidR="00434CF2" w:rsidRPr="003679B8">
        <w:rPr>
          <w:rFonts w:ascii="Times New Roman" w:hAnsi="Times New Roman" w:cs="Times New Roman"/>
          <w:sz w:val="24"/>
          <w:szCs w:val="24"/>
        </w:rPr>
        <w:t>2015</w:t>
      </w:r>
      <w:r w:rsidR="00621878" w:rsidRPr="003679B8">
        <w:rPr>
          <w:rFonts w:ascii="Times New Roman" w:hAnsi="Times New Roman" w:cs="Times New Roman"/>
          <w:sz w:val="24"/>
          <w:szCs w:val="24"/>
        </w:rPr>
        <w:t xml:space="preserve">) and </w:t>
      </w:r>
      <w:r w:rsidR="00434CF2" w:rsidRPr="003679B8">
        <w:rPr>
          <w:rFonts w:ascii="Times New Roman" w:hAnsi="Times New Roman" w:cs="Times New Roman"/>
          <w:sz w:val="24"/>
          <w:szCs w:val="24"/>
        </w:rPr>
        <w:t xml:space="preserve">Sharma </w:t>
      </w:r>
      <w:r w:rsidR="00E53A93" w:rsidRPr="003679B8">
        <w:rPr>
          <w:rFonts w:ascii="Times New Roman" w:hAnsi="Times New Roman" w:cs="Times New Roman"/>
          <w:i/>
          <w:iCs/>
          <w:sz w:val="24"/>
          <w:szCs w:val="24"/>
        </w:rPr>
        <w:t>et al</w:t>
      </w:r>
      <w:r w:rsidR="00434CF2" w:rsidRPr="003679B8">
        <w:rPr>
          <w:rFonts w:ascii="Times New Roman" w:hAnsi="Times New Roman" w:cs="Times New Roman"/>
          <w:sz w:val="24"/>
          <w:szCs w:val="24"/>
        </w:rPr>
        <w:t xml:space="preserve">. </w:t>
      </w:r>
      <w:r w:rsidR="00621878" w:rsidRPr="003679B8">
        <w:rPr>
          <w:rFonts w:ascii="Times New Roman" w:hAnsi="Times New Roman" w:cs="Times New Roman"/>
          <w:sz w:val="24"/>
          <w:szCs w:val="24"/>
        </w:rPr>
        <w:t>(</w:t>
      </w:r>
      <w:r w:rsidR="00434CF2" w:rsidRPr="003679B8">
        <w:rPr>
          <w:rFonts w:ascii="Times New Roman" w:hAnsi="Times New Roman" w:cs="Times New Roman"/>
          <w:sz w:val="24"/>
          <w:szCs w:val="24"/>
        </w:rPr>
        <w:t>2023</w:t>
      </w:r>
      <w:r w:rsidR="00621878" w:rsidRPr="003679B8">
        <w:rPr>
          <w:rFonts w:ascii="Times New Roman" w:hAnsi="Times New Roman" w:cs="Times New Roman"/>
          <w:sz w:val="24"/>
          <w:szCs w:val="24"/>
        </w:rPr>
        <w:t>)</w:t>
      </w:r>
      <w:r w:rsidR="004B6FED" w:rsidRPr="003679B8">
        <w:rPr>
          <w:rFonts w:ascii="Times New Roman" w:hAnsi="Times New Roman" w:cs="Times New Roman"/>
          <w:sz w:val="24"/>
          <w:szCs w:val="24"/>
        </w:rPr>
        <w:t>.</w:t>
      </w:r>
    </w:p>
    <w:bookmarkEnd w:id="17"/>
    <w:p w14:paraId="6529C8D0" w14:textId="5D7C114C" w:rsidR="00FC4ABC" w:rsidRPr="003679B8" w:rsidRDefault="00FC4ABC" w:rsidP="00FC4ABC">
      <w:pPr>
        <w:ind w:right="-188"/>
        <w:rPr>
          <w:rFonts w:ascii="Times New Roman" w:hAnsi="Times New Roman" w:cs="Times New Roman"/>
          <w:sz w:val="24"/>
          <w:szCs w:val="24"/>
        </w:rPr>
      </w:pPr>
      <w:r w:rsidRPr="003679B8">
        <w:rPr>
          <w:rFonts w:ascii="Times New Roman" w:hAnsi="Times New Roman" w:cs="Times New Roman"/>
          <w:b/>
          <w:bCs/>
          <w:sz w:val="24"/>
          <w:szCs w:val="24"/>
        </w:rPr>
        <w:t xml:space="preserve">Table </w:t>
      </w:r>
      <w:r w:rsidR="00B1021B" w:rsidRPr="003679B8">
        <w:rPr>
          <w:rFonts w:ascii="Times New Roman" w:hAnsi="Times New Roman" w:cs="Times New Roman"/>
          <w:b/>
          <w:bCs/>
          <w:sz w:val="24"/>
          <w:szCs w:val="24"/>
        </w:rPr>
        <w:t>4</w:t>
      </w:r>
      <w:r w:rsidRPr="003679B8">
        <w:rPr>
          <w:rFonts w:ascii="Times New Roman" w:hAnsi="Times New Roman" w:cs="Times New Roman"/>
          <w:b/>
          <w:bCs/>
          <w:sz w:val="24"/>
          <w:szCs w:val="24"/>
        </w:rPr>
        <w:t xml:space="preserve">. Effect of </w:t>
      </w:r>
      <w:proofErr w:type="spellStart"/>
      <w:r w:rsidRPr="003679B8">
        <w:rPr>
          <w:rFonts w:ascii="Times New Roman" w:hAnsi="Times New Roman" w:cs="Times New Roman"/>
          <w:b/>
          <w:bCs/>
          <w:sz w:val="24"/>
          <w:szCs w:val="24"/>
        </w:rPr>
        <w:t>Budmaker</w:t>
      </w:r>
      <w:proofErr w:type="spellEnd"/>
      <w:r w:rsidRPr="003679B8">
        <w:rPr>
          <w:rFonts w:ascii="Times New Roman" w:hAnsi="Times New Roman" w:cs="Times New Roman"/>
          <w:b/>
          <w:bCs/>
          <w:sz w:val="24"/>
          <w:szCs w:val="24"/>
        </w:rPr>
        <w:t xml:space="preserve"> on chlorophyll content in leaf of Thompson Seedless grapes</w:t>
      </w:r>
    </w:p>
    <w:tbl>
      <w:tblPr>
        <w:tblStyle w:val="TableGrid"/>
        <w:tblW w:w="9469" w:type="dxa"/>
        <w:tblInd w:w="-5" w:type="dxa"/>
        <w:tblLayout w:type="fixed"/>
        <w:tblLook w:val="04A0" w:firstRow="1" w:lastRow="0" w:firstColumn="1" w:lastColumn="0" w:noHBand="0" w:noVBand="1"/>
      </w:tblPr>
      <w:tblGrid>
        <w:gridCol w:w="1701"/>
        <w:gridCol w:w="1389"/>
        <w:gridCol w:w="1163"/>
        <w:gridCol w:w="1389"/>
        <w:gridCol w:w="1102"/>
        <w:gridCol w:w="1372"/>
        <w:gridCol w:w="1353"/>
      </w:tblGrid>
      <w:tr w:rsidR="003679B8" w:rsidRPr="003679B8" w14:paraId="42D87A5B" w14:textId="77777777" w:rsidTr="00614896">
        <w:tc>
          <w:tcPr>
            <w:tcW w:w="1701" w:type="dxa"/>
            <w:vMerge w:val="restart"/>
            <w:vAlign w:val="center"/>
          </w:tcPr>
          <w:p w14:paraId="0F09CC5A"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Treatments</w:t>
            </w:r>
          </w:p>
        </w:tc>
        <w:tc>
          <w:tcPr>
            <w:tcW w:w="3941" w:type="dxa"/>
            <w:gridSpan w:val="3"/>
            <w:vAlign w:val="center"/>
          </w:tcPr>
          <w:p w14:paraId="05F144AF"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90 Days Foundation Pruning</w:t>
            </w:r>
          </w:p>
        </w:tc>
        <w:tc>
          <w:tcPr>
            <w:tcW w:w="3827" w:type="dxa"/>
            <w:gridSpan w:val="3"/>
            <w:vAlign w:val="center"/>
          </w:tcPr>
          <w:p w14:paraId="13E49298"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90 Days Fruit Pruning</w:t>
            </w:r>
          </w:p>
        </w:tc>
      </w:tr>
      <w:tr w:rsidR="003679B8" w:rsidRPr="003679B8" w14:paraId="35FA8845" w14:textId="77777777" w:rsidTr="00614896">
        <w:tc>
          <w:tcPr>
            <w:tcW w:w="1701" w:type="dxa"/>
            <w:vMerge/>
            <w:vAlign w:val="center"/>
          </w:tcPr>
          <w:p w14:paraId="05DAC430" w14:textId="77777777" w:rsidR="00FC4ABC" w:rsidRPr="003679B8" w:rsidRDefault="00FC4ABC" w:rsidP="00614896">
            <w:pPr>
              <w:spacing w:after="0" w:line="240" w:lineRule="auto"/>
              <w:jc w:val="center"/>
              <w:rPr>
                <w:rFonts w:ascii="Times New Roman" w:hAnsi="Times New Roman" w:cs="Times New Roman"/>
                <w:b/>
                <w:bCs/>
                <w:sz w:val="24"/>
                <w:szCs w:val="24"/>
              </w:rPr>
            </w:pPr>
          </w:p>
        </w:tc>
        <w:tc>
          <w:tcPr>
            <w:tcW w:w="1389" w:type="dxa"/>
            <w:vAlign w:val="center"/>
          </w:tcPr>
          <w:p w14:paraId="34A511B9" w14:textId="4C992442"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a (ug/ml)</w:t>
            </w:r>
          </w:p>
        </w:tc>
        <w:tc>
          <w:tcPr>
            <w:tcW w:w="1163" w:type="dxa"/>
            <w:vAlign w:val="center"/>
          </w:tcPr>
          <w:p w14:paraId="3BA5A718"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b (ug/ml)</w:t>
            </w:r>
          </w:p>
        </w:tc>
        <w:tc>
          <w:tcPr>
            <w:tcW w:w="1389" w:type="dxa"/>
            <w:vAlign w:val="center"/>
          </w:tcPr>
          <w:p w14:paraId="5D082918" w14:textId="2A10C5FB"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Total Chlorophyll (ug/ml)</w:t>
            </w:r>
          </w:p>
        </w:tc>
        <w:tc>
          <w:tcPr>
            <w:tcW w:w="1102" w:type="dxa"/>
            <w:vAlign w:val="center"/>
          </w:tcPr>
          <w:p w14:paraId="1D1D74B5" w14:textId="6087E508"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a (ug/ml)</w:t>
            </w:r>
          </w:p>
        </w:tc>
        <w:tc>
          <w:tcPr>
            <w:tcW w:w="1372" w:type="dxa"/>
            <w:vAlign w:val="center"/>
          </w:tcPr>
          <w:p w14:paraId="0E130851"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b (ug/ml)</w:t>
            </w:r>
          </w:p>
        </w:tc>
        <w:tc>
          <w:tcPr>
            <w:tcW w:w="1353" w:type="dxa"/>
            <w:vAlign w:val="center"/>
          </w:tcPr>
          <w:p w14:paraId="0B32C69F" w14:textId="586A3C3F"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Total Chlorophyll (ug/ml)</w:t>
            </w:r>
          </w:p>
        </w:tc>
      </w:tr>
      <w:tr w:rsidR="003679B8" w:rsidRPr="003679B8" w14:paraId="5C0D1C5C" w14:textId="77777777" w:rsidTr="00D52152">
        <w:tc>
          <w:tcPr>
            <w:tcW w:w="9469" w:type="dxa"/>
            <w:gridSpan w:val="7"/>
            <w:vAlign w:val="center"/>
          </w:tcPr>
          <w:p w14:paraId="10F32CDF" w14:textId="0B045D53" w:rsidR="00DF228F" w:rsidRPr="003679B8" w:rsidRDefault="00DF228F"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Pune location</w:t>
            </w:r>
          </w:p>
        </w:tc>
      </w:tr>
      <w:tr w:rsidR="003679B8" w:rsidRPr="003679B8" w14:paraId="04DAF871" w14:textId="77777777" w:rsidTr="00614896">
        <w:tc>
          <w:tcPr>
            <w:tcW w:w="1701" w:type="dxa"/>
            <w:vAlign w:val="bottom"/>
          </w:tcPr>
          <w:p w14:paraId="674A95FB"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1389" w:type="dxa"/>
            <w:shd w:val="clear" w:color="auto" w:fill="auto"/>
            <w:vAlign w:val="center"/>
          </w:tcPr>
          <w:p w14:paraId="3368B2FF"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9.82</w:t>
            </w:r>
          </w:p>
        </w:tc>
        <w:tc>
          <w:tcPr>
            <w:tcW w:w="1163" w:type="dxa"/>
            <w:shd w:val="clear" w:color="auto" w:fill="auto"/>
            <w:vAlign w:val="center"/>
          </w:tcPr>
          <w:p w14:paraId="52A7C14B"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3.24</w:t>
            </w:r>
          </w:p>
        </w:tc>
        <w:tc>
          <w:tcPr>
            <w:tcW w:w="1389" w:type="dxa"/>
            <w:shd w:val="clear" w:color="auto" w:fill="auto"/>
            <w:vAlign w:val="center"/>
          </w:tcPr>
          <w:p w14:paraId="08AF403A"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13.06</w:t>
            </w:r>
          </w:p>
        </w:tc>
        <w:tc>
          <w:tcPr>
            <w:tcW w:w="1102" w:type="dxa"/>
            <w:shd w:val="clear" w:color="auto" w:fill="auto"/>
            <w:vAlign w:val="center"/>
          </w:tcPr>
          <w:p w14:paraId="463FACB7"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11.44</w:t>
            </w:r>
          </w:p>
        </w:tc>
        <w:tc>
          <w:tcPr>
            <w:tcW w:w="1372" w:type="dxa"/>
            <w:shd w:val="clear" w:color="auto" w:fill="auto"/>
            <w:vAlign w:val="center"/>
          </w:tcPr>
          <w:p w14:paraId="13D1B27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2.76</w:t>
            </w:r>
          </w:p>
        </w:tc>
        <w:tc>
          <w:tcPr>
            <w:tcW w:w="1353" w:type="dxa"/>
            <w:shd w:val="clear" w:color="auto" w:fill="auto"/>
            <w:vAlign w:val="center"/>
          </w:tcPr>
          <w:p w14:paraId="6EB730E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14.20</w:t>
            </w:r>
          </w:p>
        </w:tc>
      </w:tr>
      <w:tr w:rsidR="003679B8" w:rsidRPr="003679B8" w14:paraId="5AA035FB" w14:textId="77777777" w:rsidTr="00614896">
        <w:tc>
          <w:tcPr>
            <w:tcW w:w="1701" w:type="dxa"/>
            <w:vAlign w:val="bottom"/>
          </w:tcPr>
          <w:p w14:paraId="5F79AC4A"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389" w:type="dxa"/>
            <w:shd w:val="clear" w:color="auto" w:fill="auto"/>
            <w:vAlign w:val="center"/>
          </w:tcPr>
          <w:p w14:paraId="59D37749"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10.77</w:t>
            </w:r>
          </w:p>
        </w:tc>
        <w:tc>
          <w:tcPr>
            <w:tcW w:w="1163" w:type="dxa"/>
            <w:shd w:val="clear" w:color="auto" w:fill="auto"/>
            <w:vAlign w:val="center"/>
          </w:tcPr>
          <w:p w14:paraId="209414A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3.71</w:t>
            </w:r>
          </w:p>
        </w:tc>
        <w:tc>
          <w:tcPr>
            <w:tcW w:w="1389" w:type="dxa"/>
            <w:shd w:val="clear" w:color="auto" w:fill="auto"/>
            <w:vAlign w:val="center"/>
          </w:tcPr>
          <w:p w14:paraId="6BE8D1B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14.48</w:t>
            </w:r>
          </w:p>
        </w:tc>
        <w:tc>
          <w:tcPr>
            <w:tcW w:w="1102" w:type="dxa"/>
            <w:shd w:val="clear" w:color="auto" w:fill="auto"/>
            <w:vAlign w:val="center"/>
          </w:tcPr>
          <w:p w14:paraId="5DC20FCD"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12.55</w:t>
            </w:r>
          </w:p>
        </w:tc>
        <w:tc>
          <w:tcPr>
            <w:tcW w:w="1372" w:type="dxa"/>
            <w:shd w:val="clear" w:color="auto" w:fill="auto"/>
            <w:vAlign w:val="center"/>
          </w:tcPr>
          <w:p w14:paraId="78E51FD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2.56</w:t>
            </w:r>
          </w:p>
        </w:tc>
        <w:tc>
          <w:tcPr>
            <w:tcW w:w="1353" w:type="dxa"/>
            <w:shd w:val="clear" w:color="auto" w:fill="auto"/>
            <w:vAlign w:val="center"/>
          </w:tcPr>
          <w:p w14:paraId="090331F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15.12</w:t>
            </w:r>
          </w:p>
        </w:tc>
      </w:tr>
      <w:tr w:rsidR="003679B8" w:rsidRPr="003679B8" w14:paraId="218F7955" w14:textId="77777777" w:rsidTr="00614896">
        <w:tc>
          <w:tcPr>
            <w:tcW w:w="1701" w:type="dxa"/>
            <w:vAlign w:val="bottom"/>
          </w:tcPr>
          <w:p w14:paraId="4F43BDF1"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389" w:type="dxa"/>
            <w:shd w:val="clear" w:color="auto" w:fill="auto"/>
            <w:vAlign w:val="center"/>
          </w:tcPr>
          <w:p w14:paraId="74DAA5A2"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12.07</w:t>
            </w:r>
          </w:p>
        </w:tc>
        <w:tc>
          <w:tcPr>
            <w:tcW w:w="1163" w:type="dxa"/>
            <w:shd w:val="clear" w:color="auto" w:fill="auto"/>
            <w:vAlign w:val="center"/>
          </w:tcPr>
          <w:p w14:paraId="031124F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4.12</w:t>
            </w:r>
          </w:p>
        </w:tc>
        <w:tc>
          <w:tcPr>
            <w:tcW w:w="1389" w:type="dxa"/>
            <w:shd w:val="clear" w:color="auto" w:fill="auto"/>
            <w:vAlign w:val="center"/>
          </w:tcPr>
          <w:p w14:paraId="43C343BC"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16.18</w:t>
            </w:r>
          </w:p>
        </w:tc>
        <w:tc>
          <w:tcPr>
            <w:tcW w:w="1102" w:type="dxa"/>
            <w:shd w:val="clear" w:color="auto" w:fill="auto"/>
            <w:vAlign w:val="center"/>
          </w:tcPr>
          <w:p w14:paraId="350A6BC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11.69</w:t>
            </w:r>
          </w:p>
        </w:tc>
        <w:tc>
          <w:tcPr>
            <w:tcW w:w="1372" w:type="dxa"/>
            <w:shd w:val="clear" w:color="auto" w:fill="auto"/>
            <w:vAlign w:val="center"/>
          </w:tcPr>
          <w:p w14:paraId="6BD4772B"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3.04</w:t>
            </w:r>
          </w:p>
        </w:tc>
        <w:tc>
          <w:tcPr>
            <w:tcW w:w="1353" w:type="dxa"/>
            <w:shd w:val="clear" w:color="auto" w:fill="auto"/>
            <w:vAlign w:val="center"/>
          </w:tcPr>
          <w:p w14:paraId="50ECA55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14.73</w:t>
            </w:r>
          </w:p>
        </w:tc>
      </w:tr>
      <w:tr w:rsidR="003679B8" w:rsidRPr="003679B8" w14:paraId="551E116C" w14:textId="77777777" w:rsidTr="00614896">
        <w:tc>
          <w:tcPr>
            <w:tcW w:w="1701" w:type="dxa"/>
            <w:vAlign w:val="bottom"/>
          </w:tcPr>
          <w:p w14:paraId="182E8859"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389" w:type="dxa"/>
            <w:shd w:val="clear" w:color="auto" w:fill="auto"/>
            <w:vAlign w:val="center"/>
          </w:tcPr>
          <w:p w14:paraId="4C318956"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11.96</w:t>
            </w:r>
          </w:p>
        </w:tc>
        <w:tc>
          <w:tcPr>
            <w:tcW w:w="1163" w:type="dxa"/>
            <w:shd w:val="clear" w:color="auto" w:fill="auto"/>
            <w:vAlign w:val="center"/>
          </w:tcPr>
          <w:p w14:paraId="236E7B4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3.91</w:t>
            </w:r>
          </w:p>
        </w:tc>
        <w:tc>
          <w:tcPr>
            <w:tcW w:w="1389" w:type="dxa"/>
            <w:shd w:val="clear" w:color="auto" w:fill="auto"/>
            <w:vAlign w:val="center"/>
          </w:tcPr>
          <w:p w14:paraId="607B9D11"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15.87</w:t>
            </w:r>
          </w:p>
        </w:tc>
        <w:tc>
          <w:tcPr>
            <w:tcW w:w="1102" w:type="dxa"/>
            <w:shd w:val="clear" w:color="auto" w:fill="auto"/>
            <w:vAlign w:val="center"/>
          </w:tcPr>
          <w:p w14:paraId="01458C51"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12.21</w:t>
            </w:r>
          </w:p>
        </w:tc>
        <w:tc>
          <w:tcPr>
            <w:tcW w:w="1372" w:type="dxa"/>
            <w:shd w:val="clear" w:color="auto" w:fill="auto"/>
            <w:vAlign w:val="center"/>
          </w:tcPr>
          <w:p w14:paraId="6424AB8F"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2.92</w:t>
            </w:r>
          </w:p>
        </w:tc>
        <w:tc>
          <w:tcPr>
            <w:tcW w:w="1353" w:type="dxa"/>
            <w:shd w:val="clear" w:color="auto" w:fill="auto"/>
            <w:vAlign w:val="center"/>
          </w:tcPr>
          <w:p w14:paraId="6DD66643"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15.13</w:t>
            </w:r>
          </w:p>
        </w:tc>
      </w:tr>
      <w:tr w:rsidR="003679B8" w:rsidRPr="003679B8" w14:paraId="3D4552BF" w14:textId="77777777" w:rsidTr="00614896">
        <w:tc>
          <w:tcPr>
            <w:tcW w:w="1701" w:type="dxa"/>
            <w:vAlign w:val="center"/>
          </w:tcPr>
          <w:p w14:paraId="759ABA98" w14:textId="77777777" w:rsidR="00FC4ABC" w:rsidRPr="003679B8" w:rsidRDefault="00FC4ABC" w:rsidP="00614896">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CD @ 5%</w:t>
            </w:r>
          </w:p>
        </w:tc>
        <w:tc>
          <w:tcPr>
            <w:tcW w:w="1389" w:type="dxa"/>
            <w:shd w:val="clear" w:color="000000" w:fill="FFFFFF"/>
            <w:vAlign w:val="center"/>
          </w:tcPr>
          <w:p w14:paraId="4BF55F4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1.20</w:t>
            </w:r>
          </w:p>
        </w:tc>
        <w:tc>
          <w:tcPr>
            <w:tcW w:w="1163" w:type="dxa"/>
            <w:shd w:val="clear" w:color="000000" w:fill="FFFFFF"/>
            <w:vAlign w:val="center"/>
          </w:tcPr>
          <w:p w14:paraId="1F548BE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0.75</w:t>
            </w:r>
          </w:p>
        </w:tc>
        <w:tc>
          <w:tcPr>
            <w:tcW w:w="1389" w:type="dxa"/>
            <w:shd w:val="clear" w:color="000000" w:fill="FFFFFF"/>
            <w:vAlign w:val="center"/>
          </w:tcPr>
          <w:p w14:paraId="0987A20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1.90</w:t>
            </w:r>
          </w:p>
        </w:tc>
        <w:tc>
          <w:tcPr>
            <w:tcW w:w="1102" w:type="dxa"/>
            <w:shd w:val="clear" w:color="auto" w:fill="auto"/>
            <w:vAlign w:val="center"/>
          </w:tcPr>
          <w:p w14:paraId="335F346B"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1.09</w:t>
            </w:r>
          </w:p>
        </w:tc>
        <w:tc>
          <w:tcPr>
            <w:tcW w:w="1372" w:type="dxa"/>
            <w:shd w:val="clear" w:color="000000" w:fill="FFFFFF"/>
            <w:vAlign w:val="center"/>
          </w:tcPr>
          <w:p w14:paraId="666AB2DA"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0.52</w:t>
            </w:r>
          </w:p>
        </w:tc>
        <w:tc>
          <w:tcPr>
            <w:tcW w:w="1353" w:type="dxa"/>
            <w:shd w:val="clear" w:color="auto" w:fill="auto"/>
            <w:vAlign w:val="center"/>
          </w:tcPr>
          <w:p w14:paraId="265C481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1.36</w:t>
            </w:r>
          </w:p>
        </w:tc>
      </w:tr>
      <w:tr w:rsidR="003679B8" w:rsidRPr="003679B8" w14:paraId="3AF681DC" w14:textId="77777777" w:rsidTr="00614896">
        <w:tc>
          <w:tcPr>
            <w:tcW w:w="1701" w:type="dxa"/>
            <w:vAlign w:val="center"/>
          </w:tcPr>
          <w:p w14:paraId="2784476C" w14:textId="77777777" w:rsidR="00FC4ABC" w:rsidRPr="003679B8" w:rsidRDefault="00FC4ABC" w:rsidP="00614896">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Sig</w:t>
            </w:r>
          </w:p>
        </w:tc>
        <w:tc>
          <w:tcPr>
            <w:tcW w:w="1389" w:type="dxa"/>
            <w:shd w:val="clear" w:color="000000" w:fill="FFFFFF"/>
            <w:vAlign w:val="center"/>
          </w:tcPr>
          <w:p w14:paraId="18B4D281"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w:t>
            </w:r>
          </w:p>
        </w:tc>
        <w:tc>
          <w:tcPr>
            <w:tcW w:w="1163" w:type="dxa"/>
            <w:shd w:val="clear" w:color="000000" w:fill="FFFFFF"/>
            <w:vAlign w:val="center"/>
          </w:tcPr>
          <w:p w14:paraId="6BFC514A"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89" w:type="dxa"/>
            <w:shd w:val="clear" w:color="000000" w:fill="FFFFFF"/>
            <w:vAlign w:val="center"/>
          </w:tcPr>
          <w:p w14:paraId="49C76716"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102" w:type="dxa"/>
            <w:shd w:val="clear" w:color="auto" w:fill="auto"/>
            <w:vAlign w:val="center"/>
          </w:tcPr>
          <w:p w14:paraId="01CAA3B8"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72" w:type="dxa"/>
            <w:shd w:val="clear" w:color="000000" w:fill="FFFFFF"/>
            <w:vAlign w:val="center"/>
          </w:tcPr>
          <w:p w14:paraId="55F76C76"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53" w:type="dxa"/>
            <w:shd w:val="clear" w:color="auto" w:fill="auto"/>
            <w:vAlign w:val="center"/>
          </w:tcPr>
          <w:p w14:paraId="1008C191"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r>
      <w:tr w:rsidR="003679B8" w:rsidRPr="003679B8" w14:paraId="1373F601" w14:textId="77777777" w:rsidTr="00300A8F">
        <w:tc>
          <w:tcPr>
            <w:tcW w:w="9469" w:type="dxa"/>
            <w:gridSpan w:val="7"/>
            <w:vAlign w:val="center"/>
          </w:tcPr>
          <w:p w14:paraId="71CAFDB5" w14:textId="4654DB5E" w:rsidR="00DF228F" w:rsidRPr="003679B8" w:rsidRDefault="00DF228F"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Rahta location</w:t>
            </w:r>
          </w:p>
        </w:tc>
      </w:tr>
      <w:tr w:rsidR="003679B8" w:rsidRPr="003679B8" w14:paraId="7C4D4E5E" w14:textId="77777777" w:rsidTr="00F71AAA">
        <w:tc>
          <w:tcPr>
            <w:tcW w:w="1701" w:type="dxa"/>
            <w:vAlign w:val="bottom"/>
          </w:tcPr>
          <w:p w14:paraId="5C105D80" w14:textId="2D6D2D89"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1389" w:type="dxa"/>
            <w:shd w:val="clear" w:color="000000" w:fill="FFFFFF"/>
            <w:vAlign w:val="center"/>
          </w:tcPr>
          <w:p w14:paraId="7ADFE39E" w14:textId="5FCF6B30"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9.00</w:t>
            </w:r>
          </w:p>
        </w:tc>
        <w:tc>
          <w:tcPr>
            <w:tcW w:w="1163" w:type="dxa"/>
            <w:shd w:val="clear" w:color="000000" w:fill="FFFFFF"/>
            <w:vAlign w:val="center"/>
          </w:tcPr>
          <w:p w14:paraId="7A2C28B8" w14:textId="334FF49E"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3.80</w:t>
            </w:r>
          </w:p>
        </w:tc>
        <w:tc>
          <w:tcPr>
            <w:tcW w:w="1389" w:type="dxa"/>
            <w:shd w:val="clear" w:color="000000" w:fill="FFFFFF"/>
            <w:vAlign w:val="center"/>
          </w:tcPr>
          <w:p w14:paraId="0B2312A8" w14:textId="1D68259F"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12.80</w:t>
            </w:r>
          </w:p>
        </w:tc>
        <w:tc>
          <w:tcPr>
            <w:tcW w:w="1102" w:type="dxa"/>
            <w:shd w:val="clear" w:color="auto" w:fill="auto"/>
            <w:vAlign w:val="center"/>
          </w:tcPr>
          <w:p w14:paraId="5B8F7B97" w14:textId="3F77FE88"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12.80</w:t>
            </w:r>
          </w:p>
        </w:tc>
        <w:tc>
          <w:tcPr>
            <w:tcW w:w="1372" w:type="dxa"/>
            <w:shd w:val="clear" w:color="000000" w:fill="FFFFFF"/>
            <w:vAlign w:val="center"/>
          </w:tcPr>
          <w:p w14:paraId="2A85316A" w14:textId="796C82F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 xml:space="preserve"> 2.70</w:t>
            </w:r>
          </w:p>
        </w:tc>
        <w:tc>
          <w:tcPr>
            <w:tcW w:w="1353" w:type="dxa"/>
            <w:shd w:val="clear" w:color="auto" w:fill="auto"/>
            <w:vAlign w:val="center"/>
          </w:tcPr>
          <w:p w14:paraId="52C57604" w14:textId="52E93C95"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 xml:space="preserve"> 15.50</w:t>
            </w:r>
          </w:p>
        </w:tc>
      </w:tr>
      <w:tr w:rsidR="003679B8" w:rsidRPr="003679B8" w14:paraId="1EDD304A" w14:textId="77777777" w:rsidTr="00F71AAA">
        <w:tc>
          <w:tcPr>
            <w:tcW w:w="1701" w:type="dxa"/>
            <w:vAlign w:val="bottom"/>
          </w:tcPr>
          <w:p w14:paraId="7442F904" w14:textId="50789DC3"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389" w:type="dxa"/>
            <w:shd w:val="clear" w:color="000000" w:fill="FFFFFF"/>
            <w:vAlign w:val="center"/>
          </w:tcPr>
          <w:p w14:paraId="4857FBD9" w14:textId="58C60DE6"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11.50</w:t>
            </w:r>
          </w:p>
        </w:tc>
        <w:tc>
          <w:tcPr>
            <w:tcW w:w="1163" w:type="dxa"/>
            <w:shd w:val="clear" w:color="000000" w:fill="FFFFFF"/>
            <w:vAlign w:val="center"/>
          </w:tcPr>
          <w:p w14:paraId="72659529" w14:textId="41100E5D"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4.60</w:t>
            </w:r>
          </w:p>
        </w:tc>
        <w:tc>
          <w:tcPr>
            <w:tcW w:w="1389" w:type="dxa"/>
            <w:shd w:val="clear" w:color="000000" w:fill="FFFFFF"/>
            <w:vAlign w:val="center"/>
          </w:tcPr>
          <w:p w14:paraId="3E184439" w14:textId="2003EF83"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16.10</w:t>
            </w:r>
          </w:p>
        </w:tc>
        <w:tc>
          <w:tcPr>
            <w:tcW w:w="1102" w:type="dxa"/>
            <w:shd w:val="clear" w:color="auto" w:fill="auto"/>
            <w:vAlign w:val="center"/>
          </w:tcPr>
          <w:p w14:paraId="43FE2223" w14:textId="52083361"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15.50</w:t>
            </w:r>
          </w:p>
        </w:tc>
        <w:tc>
          <w:tcPr>
            <w:tcW w:w="1372" w:type="dxa"/>
            <w:shd w:val="clear" w:color="000000" w:fill="FFFFFF"/>
            <w:vAlign w:val="center"/>
          </w:tcPr>
          <w:p w14:paraId="077073FB" w14:textId="1FA7F252"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 xml:space="preserve"> 3.80</w:t>
            </w:r>
          </w:p>
        </w:tc>
        <w:tc>
          <w:tcPr>
            <w:tcW w:w="1353" w:type="dxa"/>
            <w:shd w:val="clear" w:color="auto" w:fill="auto"/>
            <w:vAlign w:val="center"/>
          </w:tcPr>
          <w:p w14:paraId="001E20CE" w14:textId="090804B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19.30</w:t>
            </w:r>
          </w:p>
        </w:tc>
      </w:tr>
      <w:tr w:rsidR="003679B8" w:rsidRPr="003679B8" w14:paraId="59224377" w14:textId="77777777" w:rsidTr="00F71AAA">
        <w:tc>
          <w:tcPr>
            <w:tcW w:w="1701" w:type="dxa"/>
            <w:vAlign w:val="bottom"/>
          </w:tcPr>
          <w:p w14:paraId="652EC9D9" w14:textId="3E491622"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389" w:type="dxa"/>
            <w:shd w:val="clear" w:color="000000" w:fill="FFFFFF"/>
            <w:vAlign w:val="center"/>
          </w:tcPr>
          <w:p w14:paraId="4F028623" w14:textId="13A99A8E"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13.20</w:t>
            </w:r>
          </w:p>
        </w:tc>
        <w:tc>
          <w:tcPr>
            <w:tcW w:w="1163" w:type="dxa"/>
            <w:shd w:val="clear" w:color="000000" w:fill="FFFFFF"/>
            <w:vAlign w:val="center"/>
          </w:tcPr>
          <w:p w14:paraId="2EE0D3AB" w14:textId="6C9AE44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5.10</w:t>
            </w:r>
          </w:p>
        </w:tc>
        <w:tc>
          <w:tcPr>
            <w:tcW w:w="1389" w:type="dxa"/>
            <w:shd w:val="clear" w:color="000000" w:fill="FFFFFF"/>
            <w:vAlign w:val="center"/>
          </w:tcPr>
          <w:p w14:paraId="022510A1" w14:textId="0D34FF9E"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18.30</w:t>
            </w:r>
          </w:p>
        </w:tc>
        <w:tc>
          <w:tcPr>
            <w:tcW w:w="1102" w:type="dxa"/>
            <w:shd w:val="clear" w:color="auto" w:fill="auto"/>
            <w:vAlign w:val="center"/>
          </w:tcPr>
          <w:p w14:paraId="62FBAB3B" w14:textId="453F194E"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13.50</w:t>
            </w:r>
          </w:p>
        </w:tc>
        <w:tc>
          <w:tcPr>
            <w:tcW w:w="1372" w:type="dxa"/>
            <w:shd w:val="clear" w:color="000000" w:fill="FFFFFF"/>
            <w:vAlign w:val="center"/>
          </w:tcPr>
          <w:p w14:paraId="6BE4DFDC" w14:textId="20BA9510"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4.10</w:t>
            </w:r>
          </w:p>
        </w:tc>
        <w:tc>
          <w:tcPr>
            <w:tcW w:w="1353" w:type="dxa"/>
            <w:shd w:val="clear" w:color="auto" w:fill="auto"/>
            <w:vAlign w:val="center"/>
          </w:tcPr>
          <w:p w14:paraId="466CDB34" w14:textId="30F5447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17.60</w:t>
            </w:r>
          </w:p>
        </w:tc>
      </w:tr>
      <w:tr w:rsidR="003679B8" w:rsidRPr="003679B8" w14:paraId="0BE90A18" w14:textId="77777777" w:rsidTr="00F71AAA">
        <w:tc>
          <w:tcPr>
            <w:tcW w:w="1701" w:type="dxa"/>
            <w:vAlign w:val="bottom"/>
          </w:tcPr>
          <w:p w14:paraId="3AEB7762" w14:textId="14E2FD75"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389" w:type="dxa"/>
            <w:shd w:val="clear" w:color="000000" w:fill="FFFFFF"/>
            <w:vAlign w:val="center"/>
          </w:tcPr>
          <w:p w14:paraId="764FAC9D" w14:textId="4C50E8F7"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12.00</w:t>
            </w:r>
          </w:p>
        </w:tc>
        <w:tc>
          <w:tcPr>
            <w:tcW w:w="1163" w:type="dxa"/>
            <w:shd w:val="clear" w:color="000000" w:fill="FFFFFF"/>
            <w:vAlign w:val="center"/>
          </w:tcPr>
          <w:p w14:paraId="699DE94F" w14:textId="5706341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4.00</w:t>
            </w:r>
          </w:p>
        </w:tc>
        <w:tc>
          <w:tcPr>
            <w:tcW w:w="1389" w:type="dxa"/>
            <w:shd w:val="clear" w:color="000000" w:fill="FFFFFF"/>
            <w:vAlign w:val="center"/>
          </w:tcPr>
          <w:p w14:paraId="6A0C79A7" w14:textId="2409CAA0"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16.00</w:t>
            </w:r>
          </w:p>
        </w:tc>
        <w:tc>
          <w:tcPr>
            <w:tcW w:w="1102" w:type="dxa"/>
            <w:shd w:val="clear" w:color="auto" w:fill="auto"/>
            <w:vAlign w:val="center"/>
          </w:tcPr>
          <w:p w14:paraId="7BA3E277" w14:textId="26AF154C"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14.10</w:t>
            </w:r>
          </w:p>
        </w:tc>
        <w:tc>
          <w:tcPr>
            <w:tcW w:w="1372" w:type="dxa"/>
            <w:shd w:val="clear" w:color="000000" w:fill="FFFFFF"/>
            <w:vAlign w:val="center"/>
          </w:tcPr>
          <w:p w14:paraId="5933F786" w14:textId="25D0CECA"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3.00</w:t>
            </w:r>
          </w:p>
        </w:tc>
        <w:tc>
          <w:tcPr>
            <w:tcW w:w="1353" w:type="dxa"/>
            <w:shd w:val="clear" w:color="auto" w:fill="auto"/>
            <w:vAlign w:val="center"/>
          </w:tcPr>
          <w:p w14:paraId="39ABB91B" w14:textId="5699EE7A"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17.10</w:t>
            </w:r>
          </w:p>
        </w:tc>
      </w:tr>
      <w:tr w:rsidR="003679B8" w:rsidRPr="003679B8" w14:paraId="3392767C" w14:textId="77777777" w:rsidTr="00614896">
        <w:tc>
          <w:tcPr>
            <w:tcW w:w="1701" w:type="dxa"/>
            <w:vAlign w:val="center"/>
          </w:tcPr>
          <w:p w14:paraId="756A9692" w14:textId="63222295"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CD @ 5%</w:t>
            </w:r>
          </w:p>
        </w:tc>
        <w:tc>
          <w:tcPr>
            <w:tcW w:w="1389" w:type="dxa"/>
            <w:shd w:val="clear" w:color="000000" w:fill="FFFFFF"/>
            <w:vAlign w:val="center"/>
          </w:tcPr>
          <w:p w14:paraId="151F5AD3" w14:textId="6A5EA904"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0.37</w:t>
            </w:r>
          </w:p>
        </w:tc>
        <w:tc>
          <w:tcPr>
            <w:tcW w:w="1163" w:type="dxa"/>
            <w:shd w:val="clear" w:color="000000" w:fill="FFFFFF"/>
            <w:vAlign w:val="center"/>
          </w:tcPr>
          <w:p w14:paraId="6EEC06D3" w14:textId="4C86F178"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1.00</w:t>
            </w:r>
          </w:p>
        </w:tc>
        <w:tc>
          <w:tcPr>
            <w:tcW w:w="1389" w:type="dxa"/>
            <w:shd w:val="clear" w:color="000000" w:fill="FFFFFF"/>
            <w:vAlign w:val="center"/>
          </w:tcPr>
          <w:p w14:paraId="6FCEB300" w14:textId="6FEA5B76"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1.17</w:t>
            </w:r>
          </w:p>
        </w:tc>
        <w:tc>
          <w:tcPr>
            <w:tcW w:w="1102" w:type="dxa"/>
            <w:shd w:val="clear" w:color="auto" w:fill="auto"/>
            <w:vAlign w:val="center"/>
          </w:tcPr>
          <w:p w14:paraId="67B60BFF" w14:textId="0CC3BA0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0.33</w:t>
            </w:r>
          </w:p>
        </w:tc>
        <w:tc>
          <w:tcPr>
            <w:tcW w:w="1372" w:type="dxa"/>
            <w:shd w:val="clear" w:color="000000" w:fill="FFFFFF"/>
            <w:vAlign w:val="center"/>
          </w:tcPr>
          <w:p w14:paraId="4DF71F5C" w14:textId="4BC45145"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0.12</w:t>
            </w:r>
          </w:p>
        </w:tc>
        <w:tc>
          <w:tcPr>
            <w:tcW w:w="1353" w:type="dxa"/>
            <w:shd w:val="clear" w:color="auto" w:fill="auto"/>
            <w:vAlign w:val="center"/>
          </w:tcPr>
          <w:p w14:paraId="1C7AF194" w14:textId="456E9CC8"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0.74</w:t>
            </w:r>
          </w:p>
        </w:tc>
      </w:tr>
      <w:tr w:rsidR="003679B8" w:rsidRPr="003679B8" w14:paraId="74B52263" w14:textId="77777777" w:rsidTr="00614896">
        <w:tc>
          <w:tcPr>
            <w:tcW w:w="1701" w:type="dxa"/>
            <w:vAlign w:val="center"/>
          </w:tcPr>
          <w:p w14:paraId="4A5E14C0" w14:textId="5187A4E2"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Sig</w:t>
            </w:r>
          </w:p>
        </w:tc>
        <w:tc>
          <w:tcPr>
            <w:tcW w:w="1389" w:type="dxa"/>
            <w:shd w:val="clear" w:color="000000" w:fill="FFFFFF"/>
            <w:vAlign w:val="center"/>
          </w:tcPr>
          <w:p w14:paraId="164EDC06" w14:textId="3F8180E5"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w:t>
            </w:r>
          </w:p>
        </w:tc>
        <w:tc>
          <w:tcPr>
            <w:tcW w:w="1163" w:type="dxa"/>
            <w:shd w:val="clear" w:color="000000" w:fill="FFFFFF"/>
            <w:vAlign w:val="center"/>
          </w:tcPr>
          <w:p w14:paraId="6A5B9696" w14:textId="663A9BA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89" w:type="dxa"/>
            <w:shd w:val="clear" w:color="000000" w:fill="FFFFFF"/>
            <w:vAlign w:val="center"/>
          </w:tcPr>
          <w:p w14:paraId="56ACF279" w14:textId="7172DE16"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102" w:type="dxa"/>
            <w:shd w:val="clear" w:color="auto" w:fill="auto"/>
            <w:vAlign w:val="center"/>
          </w:tcPr>
          <w:p w14:paraId="43DF0112" w14:textId="5EBEF291"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372" w:type="dxa"/>
            <w:shd w:val="clear" w:color="000000" w:fill="FFFFFF"/>
            <w:vAlign w:val="center"/>
          </w:tcPr>
          <w:p w14:paraId="5D38E5B5" w14:textId="5E6C9930"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353" w:type="dxa"/>
            <w:shd w:val="clear" w:color="auto" w:fill="auto"/>
            <w:vAlign w:val="center"/>
          </w:tcPr>
          <w:p w14:paraId="6AD1263F" w14:textId="073DB19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r>
    </w:tbl>
    <w:p w14:paraId="1DE0B8E1" w14:textId="77777777" w:rsidR="00FC4ABC" w:rsidRPr="003679B8" w:rsidRDefault="00FC4ABC" w:rsidP="00FC4ABC">
      <w:pPr>
        <w:tabs>
          <w:tab w:val="left" w:pos="9990"/>
        </w:tabs>
        <w:spacing w:after="0" w:line="360" w:lineRule="auto"/>
        <w:ind w:right="-35"/>
        <w:jc w:val="both"/>
        <w:rPr>
          <w:rFonts w:ascii="Times New Roman" w:hAnsi="Times New Roman" w:cs="Times New Roman"/>
          <w:b/>
          <w:bCs/>
          <w:sz w:val="24"/>
          <w:szCs w:val="24"/>
        </w:rPr>
      </w:pPr>
    </w:p>
    <w:p w14:paraId="51214F0D" w14:textId="7BB0886B" w:rsidR="00FC4ABC" w:rsidRPr="003679B8" w:rsidRDefault="00FC4ABC" w:rsidP="00FC4ABC">
      <w:pPr>
        <w:tabs>
          <w:tab w:val="left" w:pos="9990"/>
        </w:tabs>
        <w:spacing w:after="0" w:line="36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Biochemical contents in grape berries</w:t>
      </w:r>
    </w:p>
    <w:p w14:paraId="256FE50D" w14:textId="26F4645A" w:rsidR="002047B0" w:rsidRPr="003679B8" w:rsidRDefault="00FC4ABC" w:rsidP="00FC43F1">
      <w:pPr>
        <w:tabs>
          <w:tab w:val="left" w:pos="9990"/>
        </w:tabs>
        <w:spacing w:after="0" w:line="360" w:lineRule="auto"/>
        <w:ind w:right="-35"/>
        <w:jc w:val="both"/>
        <w:rPr>
          <w:rFonts w:ascii="Times New Roman" w:hAnsi="Times New Roman" w:cs="Times New Roman"/>
          <w:bCs/>
          <w:sz w:val="24"/>
          <w:szCs w:val="24"/>
        </w:rPr>
      </w:pPr>
      <w:r w:rsidRPr="003679B8">
        <w:rPr>
          <w:rFonts w:ascii="Times New Roman" w:hAnsi="Times New Roman" w:cs="Times New Roman"/>
          <w:sz w:val="24"/>
          <w:szCs w:val="24"/>
        </w:rPr>
        <w:t xml:space="preserve">        </w:t>
      </w:r>
      <w:bookmarkStart w:id="18" w:name="_Hlk169863786"/>
      <w:r w:rsidRPr="003679B8">
        <w:rPr>
          <w:rFonts w:ascii="Times New Roman" w:hAnsi="Times New Roman" w:cs="Times New Roman"/>
          <w:sz w:val="24"/>
          <w:szCs w:val="24"/>
        </w:rPr>
        <w:t>The data recorded on biochemical contents (phenol, protein, reducing sugar</w:t>
      </w:r>
      <w:r w:rsidR="00183D02" w:rsidRPr="003679B8">
        <w:rPr>
          <w:rFonts w:ascii="Times New Roman" w:hAnsi="Times New Roman" w:cs="Times New Roman"/>
          <w:sz w:val="24"/>
          <w:szCs w:val="24"/>
        </w:rPr>
        <w:t xml:space="preserve">, </w:t>
      </w:r>
      <w:r w:rsidRPr="003679B8">
        <w:rPr>
          <w:rFonts w:ascii="Times New Roman" w:hAnsi="Times New Roman" w:cs="Times New Roman"/>
          <w:sz w:val="24"/>
          <w:szCs w:val="24"/>
        </w:rPr>
        <w:t>calcium</w:t>
      </w:r>
      <w:r w:rsidR="00183D02" w:rsidRPr="003679B8">
        <w:rPr>
          <w:rFonts w:ascii="Times New Roman" w:hAnsi="Times New Roman" w:cs="Times New Roman"/>
          <w:sz w:val="24"/>
          <w:szCs w:val="24"/>
        </w:rPr>
        <w:t xml:space="preserve"> and phosphorus</w:t>
      </w:r>
      <w:r w:rsidRPr="003679B8">
        <w:rPr>
          <w:rFonts w:ascii="Times New Roman" w:hAnsi="Times New Roman" w:cs="Times New Roman"/>
          <w:sz w:val="24"/>
          <w:szCs w:val="24"/>
        </w:rPr>
        <w:t xml:space="preserve">) is presented in Table </w:t>
      </w:r>
      <w:r w:rsidR="00763652" w:rsidRPr="003679B8">
        <w:rPr>
          <w:rFonts w:ascii="Times New Roman" w:hAnsi="Times New Roman" w:cs="Times New Roman"/>
          <w:sz w:val="24"/>
          <w:szCs w:val="24"/>
        </w:rPr>
        <w:t>5</w:t>
      </w:r>
      <w:r w:rsidRPr="003679B8">
        <w:rPr>
          <w:rFonts w:ascii="Times New Roman" w:hAnsi="Times New Roman" w:cs="Times New Roman"/>
          <w:sz w:val="24"/>
          <w:szCs w:val="24"/>
        </w:rPr>
        <w:t xml:space="preserve">. </w:t>
      </w:r>
      <w:r w:rsidR="00C45CE6" w:rsidRPr="003679B8">
        <w:rPr>
          <w:rFonts w:ascii="Times New Roman" w:hAnsi="Times New Roman" w:cs="Times New Roman"/>
          <w:sz w:val="24"/>
          <w:szCs w:val="24"/>
        </w:rPr>
        <w:t xml:space="preserve">Statistically significant variation was found in phenol, protein, reducing sugar, calcium and phosphorous % at full bloom and </w:t>
      </w:r>
      <w:proofErr w:type="spellStart"/>
      <w:r w:rsidR="00C45CE6" w:rsidRPr="003679B8">
        <w:rPr>
          <w:rFonts w:ascii="Times New Roman" w:hAnsi="Times New Roman" w:cs="Times New Roman"/>
          <w:sz w:val="24"/>
          <w:szCs w:val="24"/>
        </w:rPr>
        <w:t>veraison</w:t>
      </w:r>
      <w:proofErr w:type="spellEnd"/>
      <w:r w:rsidR="00C45CE6" w:rsidRPr="003679B8">
        <w:rPr>
          <w:rFonts w:ascii="Times New Roman" w:hAnsi="Times New Roman" w:cs="Times New Roman"/>
          <w:sz w:val="24"/>
          <w:szCs w:val="24"/>
        </w:rPr>
        <w:t xml:space="preserve"> stage of berry development</w:t>
      </w:r>
      <w:r w:rsidR="00C45CE6" w:rsidRPr="003679B8">
        <w:rPr>
          <w:rFonts w:ascii="Times New Roman" w:hAnsi="Times New Roman" w:cs="Times New Roman"/>
          <w:bCs/>
          <w:sz w:val="24"/>
          <w:szCs w:val="24"/>
        </w:rPr>
        <w:t xml:space="preserve"> except </w:t>
      </w:r>
      <w:r w:rsidR="00832993" w:rsidRPr="003679B8">
        <w:rPr>
          <w:rFonts w:ascii="Times New Roman" w:hAnsi="Times New Roman" w:cs="Times New Roman"/>
          <w:bCs/>
          <w:sz w:val="24"/>
          <w:szCs w:val="24"/>
        </w:rPr>
        <w:t>at ICAR-NRCG</w:t>
      </w:r>
      <w:r w:rsidR="00C45CE6" w:rsidRPr="003679B8">
        <w:rPr>
          <w:rFonts w:ascii="Times New Roman" w:hAnsi="Times New Roman" w:cs="Times New Roman"/>
          <w:bCs/>
          <w:sz w:val="24"/>
          <w:szCs w:val="24"/>
        </w:rPr>
        <w:t xml:space="preserve"> </w:t>
      </w:r>
      <w:r w:rsidR="00C45CE6" w:rsidRPr="003679B8">
        <w:rPr>
          <w:rFonts w:ascii="Times New Roman" w:hAnsi="Times New Roman" w:cs="Times New Roman"/>
          <w:sz w:val="24"/>
          <w:szCs w:val="24"/>
        </w:rPr>
        <w:t>non-significant difference</w:t>
      </w:r>
      <w:r w:rsidR="00FC43F1" w:rsidRPr="003679B8">
        <w:rPr>
          <w:rFonts w:ascii="Times New Roman" w:hAnsi="Times New Roman" w:cs="Times New Roman"/>
          <w:sz w:val="24"/>
          <w:szCs w:val="24"/>
        </w:rPr>
        <w:t xml:space="preserve"> was recorded</w:t>
      </w:r>
      <w:r w:rsidR="00832993" w:rsidRPr="003679B8">
        <w:rPr>
          <w:rFonts w:ascii="Times New Roman" w:hAnsi="Times New Roman" w:cs="Times New Roman"/>
          <w:sz w:val="24"/>
          <w:szCs w:val="24"/>
        </w:rPr>
        <w:t xml:space="preserve"> in</w:t>
      </w:r>
      <w:r w:rsidR="00FC43F1" w:rsidRPr="003679B8">
        <w:rPr>
          <w:rFonts w:ascii="Times New Roman" w:hAnsi="Times New Roman" w:cs="Times New Roman"/>
          <w:sz w:val="24"/>
          <w:szCs w:val="24"/>
        </w:rPr>
        <w:t xml:space="preserve"> phosphorous content</w:t>
      </w:r>
      <w:r w:rsidR="00C45CE6" w:rsidRPr="003679B8">
        <w:rPr>
          <w:rFonts w:ascii="Times New Roman" w:hAnsi="Times New Roman" w:cs="Times New Roman"/>
          <w:sz w:val="24"/>
          <w:szCs w:val="24"/>
        </w:rPr>
        <w:t>.</w:t>
      </w:r>
      <w:r w:rsidR="00183D02" w:rsidRPr="003679B8">
        <w:rPr>
          <w:rFonts w:ascii="Times New Roman" w:hAnsi="Times New Roman" w:cs="Times New Roman"/>
          <w:sz w:val="24"/>
          <w:szCs w:val="24"/>
        </w:rPr>
        <w:t xml:space="preserve"> </w:t>
      </w:r>
      <w:bookmarkStart w:id="19" w:name="_Hlk179643266"/>
      <w:r w:rsidR="00183D02" w:rsidRPr="003679B8">
        <w:rPr>
          <w:rFonts w:ascii="Times New Roman" w:hAnsi="Times New Roman" w:cs="Times New Roman"/>
          <w:sz w:val="24"/>
          <w:szCs w:val="24"/>
        </w:rPr>
        <w:t xml:space="preserve">Phenolic compounds constitute one of the most important groups of plant metabolites, </w:t>
      </w:r>
      <w:r w:rsidR="00183D02" w:rsidRPr="003679B8">
        <w:rPr>
          <w:rFonts w:ascii="Times New Roman" w:hAnsi="Times New Roman" w:cs="Times New Roman"/>
          <w:sz w:val="24"/>
          <w:szCs w:val="24"/>
        </w:rPr>
        <w:lastRenderedPageBreak/>
        <w:t xml:space="preserve">as they participate in a multitude of physiological processes (Martínez-Lorente </w:t>
      </w:r>
      <w:r w:rsidR="00E53A93" w:rsidRPr="003679B8">
        <w:rPr>
          <w:rFonts w:ascii="Times New Roman" w:hAnsi="Times New Roman" w:cs="Times New Roman"/>
          <w:i/>
          <w:iCs/>
          <w:sz w:val="24"/>
          <w:szCs w:val="24"/>
        </w:rPr>
        <w:t>et al</w:t>
      </w:r>
      <w:r w:rsidR="00183D02" w:rsidRPr="003679B8">
        <w:rPr>
          <w:rFonts w:ascii="Times New Roman" w:hAnsi="Times New Roman" w:cs="Times New Roman"/>
          <w:sz w:val="24"/>
          <w:szCs w:val="24"/>
        </w:rPr>
        <w:t>. 2024).</w:t>
      </w:r>
      <w:r w:rsidR="00C45CE6" w:rsidRPr="003679B8">
        <w:rPr>
          <w:rFonts w:ascii="Times New Roman" w:hAnsi="Times New Roman" w:cs="Times New Roman"/>
          <w:sz w:val="24"/>
          <w:szCs w:val="24"/>
        </w:rPr>
        <w:t xml:space="preserve"> </w:t>
      </w:r>
      <w:bookmarkEnd w:id="19"/>
      <w:r w:rsidRPr="003679B8">
        <w:rPr>
          <w:rFonts w:ascii="Times New Roman" w:hAnsi="Times New Roman" w:cs="Times New Roman"/>
          <w:sz w:val="24"/>
          <w:szCs w:val="24"/>
        </w:rPr>
        <w:t>Phenol was relatively higher in T3 (0.52 mg/g) while it was lowest in T1 (0.36 mg/g) treatment.</w:t>
      </w:r>
      <w:r w:rsidR="00183D02" w:rsidRPr="003679B8">
        <w:rPr>
          <w:rFonts w:ascii="Times New Roman" w:hAnsi="Times New Roman" w:cs="Times New Roman"/>
          <w:sz w:val="24"/>
          <w:szCs w:val="24"/>
        </w:rPr>
        <w:t xml:space="preserve"> </w:t>
      </w:r>
      <w:bookmarkStart w:id="20" w:name="_Hlk179643276"/>
      <w:r w:rsidR="00183D02" w:rsidRPr="003679B8">
        <w:rPr>
          <w:rFonts w:ascii="Times New Roman" w:hAnsi="Times New Roman" w:cs="Times New Roman"/>
          <w:sz w:val="24"/>
          <w:szCs w:val="24"/>
        </w:rPr>
        <w:t>The application of bio</w:t>
      </w:r>
      <w:r w:rsidR="0065636D">
        <w:rPr>
          <w:rFonts w:ascii="Times New Roman" w:hAnsi="Times New Roman" w:cs="Times New Roman"/>
          <w:sz w:val="24"/>
          <w:szCs w:val="24"/>
        </w:rPr>
        <w:t xml:space="preserve"> </w:t>
      </w:r>
      <w:r w:rsidR="00183D02" w:rsidRPr="003679B8">
        <w:rPr>
          <w:rFonts w:ascii="Times New Roman" w:hAnsi="Times New Roman" w:cs="Times New Roman"/>
          <w:sz w:val="24"/>
          <w:szCs w:val="24"/>
        </w:rPr>
        <w:t xml:space="preserve">stimulant has been found to increase phenolic compounds in different plant parts such as fruits, leaves and roots of multiple crops (Martínez-Lorente </w:t>
      </w:r>
      <w:r w:rsidR="00E53A93" w:rsidRPr="003679B8">
        <w:rPr>
          <w:rFonts w:ascii="Times New Roman" w:hAnsi="Times New Roman" w:cs="Times New Roman"/>
          <w:i/>
          <w:iCs/>
          <w:sz w:val="24"/>
          <w:szCs w:val="24"/>
        </w:rPr>
        <w:t>et al</w:t>
      </w:r>
      <w:r w:rsidR="00183D02" w:rsidRPr="003679B8">
        <w:rPr>
          <w:rFonts w:ascii="Times New Roman" w:hAnsi="Times New Roman" w:cs="Times New Roman"/>
          <w:sz w:val="24"/>
          <w:szCs w:val="24"/>
        </w:rPr>
        <w:t>. 2024).</w:t>
      </w:r>
      <w:bookmarkEnd w:id="20"/>
      <w:r w:rsidR="00183D02" w:rsidRPr="003679B8">
        <w:rPr>
          <w:rFonts w:ascii="Times New Roman" w:hAnsi="Times New Roman" w:cs="Times New Roman"/>
          <w:sz w:val="24"/>
          <w:szCs w:val="24"/>
        </w:rPr>
        <w:t xml:space="preserve"> </w:t>
      </w:r>
      <w:r w:rsidR="00C45CE6" w:rsidRPr="003679B8">
        <w:rPr>
          <w:rFonts w:ascii="Times New Roman" w:hAnsi="Times New Roman" w:cs="Times New Roman"/>
          <w:sz w:val="24"/>
          <w:szCs w:val="24"/>
        </w:rPr>
        <w:t xml:space="preserve">Similarly, </w:t>
      </w:r>
      <w:r w:rsidRPr="003679B8">
        <w:rPr>
          <w:rFonts w:ascii="Times New Roman" w:hAnsi="Times New Roman" w:cs="Times New Roman"/>
          <w:sz w:val="24"/>
          <w:szCs w:val="24"/>
        </w:rPr>
        <w:t>treatment T3 recorded highest protein and reducing sugar (23.50 and 245.20 mg/g respectively) which followed by T</w:t>
      </w:r>
      <w:r w:rsidR="00CF7CD0" w:rsidRPr="003679B8">
        <w:rPr>
          <w:rFonts w:ascii="Times New Roman" w:hAnsi="Times New Roman" w:cs="Times New Roman"/>
          <w:sz w:val="24"/>
          <w:szCs w:val="24"/>
        </w:rPr>
        <w:t>4</w:t>
      </w:r>
      <w:r w:rsidRPr="003679B8">
        <w:rPr>
          <w:rFonts w:ascii="Times New Roman" w:hAnsi="Times New Roman" w:cs="Times New Roman"/>
          <w:sz w:val="24"/>
          <w:szCs w:val="24"/>
        </w:rPr>
        <w:t xml:space="preserve"> (</w:t>
      </w:r>
      <w:r w:rsidR="00CF7CD0" w:rsidRPr="003679B8">
        <w:rPr>
          <w:rFonts w:ascii="Times New Roman" w:hAnsi="Times New Roman" w:cs="Times New Roman"/>
          <w:sz w:val="24"/>
          <w:szCs w:val="24"/>
        </w:rPr>
        <w:t xml:space="preserve">22.18 and </w:t>
      </w:r>
      <w:r w:rsidRPr="003679B8">
        <w:rPr>
          <w:rFonts w:ascii="Times New Roman" w:hAnsi="Times New Roman" w:cs="Times New Roman"/>
          <w:sz w:val="24"/>
          <w:szCs w:val="24"/>
        </w:rPr>
        <w:t>240.94 mg/g</w:t>
      </w:r>
      <w:r w:rsidR="00CF7CD0" w:rsidRPr="003679B8">
        <w:rPr>
          <w:rFonts w:ascii="Times New Roman" w:hAnsi="Times New Roman" w:cs="Times New Roman"/>
          <w:sz w:val="24"/>
          <w:szCs w:val="24"/>
        </w:rPr>
        <w:t xml:space="preserve"> respectively</w:t>
      </w:r>
      <w:r w:rsidRPr="003679B8">
        <w:rPr>
          <w:rFonts w:ascii="Times New Roman" w:hAnsi="Times New Roman" w:cs="Times New Roman"/>
          <w:sz w:val="24"/>
          <w:szCs w:val="24"/>
        </w:rPr>
        <w:t>) whereas T1 showed lowest protein content (18.20 mg/g) while reducing sugar was less in T2 (175.10 mg/g).</w:t>
      </w:r>
      <w:r w:rsidR="002047B0" w:rsidRPr="003679B8">
        <w:rPr>
          <w:rFonts w:ascii="Times New Roman" w:hAnsi="Times New Roman" w:cs="Times New Roman"/>
          <w:sz w:val="24"/>
          <w:szCs w:val="24"/>
        </w:rPr>
        <w:t xml:space="preserve"> </w:t>
      </w:r>
      <w:bookmarkStart w:id="21" w:name="_Hlk179643285"/>
      <w:r w:rsidR="002047B0" w:rsidRPr="003679B8">
        <w:rPr>
          <w:rFonts w:ascii="Times New Roman" w:hAnsi="Times New Roman" w:cs="Times New Roman"/>
          <w:sz w:val="24"/>
          <w:szCs w:val="24"/>
        </w:rPr>
        <w:t xml:space="preserve">The application of </w:t>
      </w:r>
      <w:proofErr w:type="spellStart"/>
      <w:r w:rsidR="002047B0" w:rsidRPr="003679B8">
        <w:rPr>
          <w:rFonts w:ascii="Times New Roman" w:hAnsi="Times New Roman" w:cs="Times New Roman"/>
          <w:sz w:val="24"/>
          <w:szCs w:val="24"/>
        </w:rPr>
        <w:t>biostimulants</w:t>
      </w:r>
      <w:proofErr w:type="spellEnd"/>
      <w:r w:rsidR="002047B0" w:rsidRPr="003679B8">
        <w:rPr>
          <w:rFonts w:ascii="Times New Roman" w:hAnsi="Times New Roman" w:cs="Times New Roman"/>
          <w:sz w:val="24"/>
          <w:szCs w:val="24"/>
        </w:rPr>
        <w:t xml:space="preserve"> provides a balance during maturity, preserves</w:t>
      </w:r>
      <w:r w:rsidR="002047B0" w:rsidRPr="003679B8">
        <w:rPr>
          <w:rFonts w:ascii="Times New Roman" w:hAnsi="Times New Roman" w:cs="Times New Roman"/>
          <w:bCs/>
          <w:sz w:val="24"/>
          <w:szCs w:val="24"/>
        </w:rPr>
        <w:t xml:space="preserve"> the sugar content of fruits and increases the anthocyanin and polyphenol contents (Salvi </w:t>
      </w:r>
      <w:r w:rsidR="00E53A93" w:rsidRPr="003679B8">
        <w:rPr>
          <w:rFonts w:ascii="Times New Roman" w:hAnsi="Times New Roman" w:cs="Times New Roman"/>
          <w:bCs/>
          <w:i/>
          <w:iCs/>
          <w:sz w:val="24"/>
          <w:szCs w:val="24"/>
        </w:rPr>
        <w:t>et al</w:t>
      </w:r>
      <w:r w:rsidR="002047B0" w:rsidRPr="003679B8">
        <w:rPr>
          <w:rFonts w:ascii="Times New Roman" w:hAnsi="Times New Roman" w:cs="Times New Roman"/>
          <w:bCs/>
          <w:sz w:val="24"/>
          <w:szCs w:val="24"/>
        </w:rPr>
        <w:t>., 2015).</w:t>
      </w:r>
    </w:p>
    <w:bookmarkEnd w:id="21"/>
    <w:p w14:paraId="39E7C1D8" w14:textId="72AC3725" w:rsidR="00A701EA" w:rsidRPr="003679B8" w:rsidRDefault="0065636D" w:rsidP="00FC4ABC">
      <w:pPr>
        <w:tabs>
          <w:tab w:val="left" w:pos="9990"/>
        </w:tabs>
        <w:spacing w:after="0" w:line="360" w:lineRule="auto"/>
        <w:ind w:right="-35"/>
        <w:jc w:val="both"/>
        <w:rPr>
          <w:rFonts w:ascii="Times New Roman" w:hAnsi="Times New Roman" w:cs="Times New Roman"/>
          <w:sz w:val="24"/>
          <w:szCs w:val="24"/>
        </w:rPr>
      </w:pPr>
      <w:r>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The maximum calcium content in grape berries was recorded in treatment T4 (33.48 ppm) </w:t>
      </w:r>
      <w:r w:rsidR="00FC4ABC" w:rsidRPr="003679B8">
        <w:rPr>
          <w:rFonts w:ascii="Times New Roman" w:hAnsi="Times New Roman" w:cs="Times New Roman"/>
          <w:bCs/>
          <w:sz w:val="24"/>
          <w:szCs w:val="24"/>
        </w:rPr>
        <w:t xml:space="preserve">followed by T2 and T3 (33.08 and 31.74 ppm) </w:t>
      </w:r>
      <w:r w:rsidR="00FC4ABC" w:rsidRPr="003679B8">
        <w:rPr>
          <w:rFonts w:ascii="Times New Roman" w:hAnsi="Times New Roman" w:cs="Times New Roman"/>
          <w:sz w:val="24"/>
          <w:szCs w:val="24"/>
        </w:rPr>
        <w:t>while minimum in T1 (23.72 ppm)</w:t>
      </w:r>
      <w:r w:rsidR="00C45CE6" w:rsidRPr="003679B8">
        <w:rPr>
          <w:rFonts w:ascii="Times New Roman" w:hAnsi="Times New Roman" w:cs="Times New Roman"/>
          <w:sz w:val="24"/>
          <w:szCs w:val="24"/>
        </w:rPr>
        <w:t xml:space="preserve"> at </w:t>
      </w:r>
      <w:r w:rsidR="00832993" w:rsidRPr="003679B8">
        <w:rPr>
          <w:rFonts w:ascii="Times New Roman" w:hAnsi="Times New Roman" w:cs="Times New Roman"/>
          <w:sz w:val="24"/>
          <w:szCs w:val="24"/>
        </w:rPr>
        <w:t>ICAR-NRCG</w:t>
      </w:r>
      <w:r w:rsidR="00FC4ABC" w:rsidRPr="003679B8">
        <w:rPr>
          <w:rFonts w:ascii="Times New Roman" w:hAnsi="Times New Roman" w:cs="Times New Roman"/>
          <w:sz w:val="24"/>
          <w:szCs w:val="24"/>
        </w:rPr>
        <w:t xml:space="preserve">. </w:t>
      </w:r>
      <w:r w:rsidR="00FC43F1" w:rsidRPr="003679B8">
        <w:rPr>
          <w:rFonts w:ascii="Times New Roman" w:hAnsi="Times New Roman" w:cs="Times New Roman"/>
          <w:sz w:val="24"/>
          <w:szCs w:val="24"/>
        </w:rPr>
        <w:t xml:space="preserve"> </w:t>
      </w:r>
      <w:proofErr w:type="spellStart"/>
      <w:r w:rsidR="00FC43F1" w:rsidRPr="003679B8">
        <w:rPr>
          <w:rFonts w:ascii="Times New Roman" w:hAnsi="Times New Roman" w:cs="Times New Roman"/>
          <w:sz w:val="24"/>
          <w:szCs w:val="24"/>
        </w:rPr>
        <w:t>Rahata</w:t>
      </w:r>
      <w:proofErr w:type="spellEnd"/>
      <w:r w:rsidR="00FC43F1" w:rsidRPr="003679B8">
        <w:rPr>
          <w:rFonts w:ascii="Times New Roman" w:hAnsi="Times New Roman" w:cs="Times New Roman"/>
          <w:sz w:val="24"/>
          <w:szCs w:val="24"/>
        </w:rPr>
        <w:t xml:space="preserve"> location showed a comparable trend, but with variations in the recorded values</w:t>
      </w:r>
      <w:bookmarkEnd w:id="18"/>
      <w:r w:rsidR="00FC43F1" w:rsidRPr="003679B8">
        <w:rPr>
          <w:rFonts w:ascii="Times New Roman" w:hAnsi="Times New Roman" w:cs="Times New Roman"/>
          <w:sz w:val="24"/>
          <w:szCs w:val="24"/>
        </w:rPr>
        <w:t xml:space="preserve"> for phenol, protein and reducing sugar. However, the maximum calcium content was recorded in treatment T3 (34.00 ppm) </w:t>
      </w:r>
      <w:r w:rsidR="00FC43F1" w:rsidRPr="003679B8">
        <w:rPr>
          <w:rFonts w:ascii="Times New Roman" w:hAnsi="Times New Roman" w:cs="Times New Roman"/>
          <w:bCs/>
          <w:sz w:val="24"/>
          <w:szCs w:val="24"/>
        </w:rPr>
        <w:t xml:space="preserve">which was followed by T4 (33.80 ppm) and T2 (32.20 ppm) </w:t>
      </w:r>
      <w:r w:rsidR="00FC43F1" w:rsidRPr="003679B8">
        <w:rPr>
          <w:rFonts w:ascii="Times New Roman" w:hAnsi="Times New Roman" w:cs="Times New Roman"/>
          <w:sz w:val="24"/>
          <w:szCs w:val="24"/>
        </w:rPr>
        <w:t xml:space="preserve">while minimum calcium in T1 (24.00 ppm). The maximum phosphorous content in leaf petiole at full bloom and </w:t>
      </w:r>
      <w:proofErr w:type="spellStart"/>
      <w:r w:rsidR="00FC43F1" w:rsidRPr="003679B8">
        <w:rPr>
          <w:rFonts w:ascii="Times New Roman" w:hAnsi="Times New Roman" w:cs="Times New Roman"/>
          <w:sz w:val="24"/>
          <w:szCs w:val="24"/>
        </w:rPr>
        <w:t>veraison</w:t>
      </w:r>
      <w:proofErr w:type="spellEnd"/>
      <w:r w:rsidR="00FC43F1" w:rsidRPr="003679B8">
        <w:rPr>
          <w:rFonts w:ascii="Times New Roman" w:hAnsi="Times New Roman" w:cs="Times New Roman"/>
          <w:sz w:val="24"/>
          <w:szCs w:val="24"/>
        </w:rPr>
        <w:t xml:space="preserve"> stage was recorded in T3 (0.520 %) and T4 (0.251 %), whereas minimum phosphorous content in leaf petiole at full bloom and </w:t>
      </w:r>
      <w:proofErr w:type="spellStart"/>
      <w:r w:rsidR="00FC43F1" w:rsidRPr="003679B8">
        <w:rPr>
          <w:rFonts w:ascii="Times New Roman" w:hAnsi="Times New Roman" w:cs="Times New Roman"/>
          <w:sz w:val="24"/>
          <w:szCs w:val="24"/>
        </w:rPr>
        <w:t>veraison</w:t>
      </w:r>
      <w:proofErr w:type="spellEnd"/>
      <w:r w:rsidR="00FC43F1" w:rsidRPr="003679B8">
        <w:rPr>
          <w:rFonts w:ascii="Times New Roman" w:hAnsi="Times New Roman" w:cs="Times New Roman"/>
          <w:sz w:val="24"/>
          <w:szCs w:val="24"/>
        </w:rPr>
        <w:t xml:space="preserve"> stage was recorded in T1 (0.410 and 0.225 %).</w:t>
      </w:r>
      <w:r w:rsidR="00A83DA0" w:rsidRPr="003679B8">
        <w:rPr>
          <w:rFonts w:ascii="Times New Roman" w:hAnsi="Times New Roman" w:cs="Times New Roman"/>
          <w:sz w:val="24"/>
          <w:szCs w:val="24"/>
        </w:rPr>
        <w:t xml:space="preserve"> Phosphorus (%) content in leaf petiole was positively correlated with fruitful canes percent (0.880).</w:t>
      </w:r>
      <w:r w:rsidR="00FC43F1" w:rsidRPr="003679B8">
        <w:rPr>
          <w:rFonts w:ascii="Times New Roman" w:hAnsi="Times New Roman" w:cs="Times New Roman"/>
          <w:sz w:val="24"/>
          <w:szCs w:val="24"/>
        </w:rPr>
        <w:t xml:space="preserve"> </w:t>
      </w:r>
      <w:bookmarkStart w:id="22" w:name="_Hlk179643299"/>
      <w:r w:rsidR="00A83DA0" w:rsidRPr="003679B8">
        <w:rPr>
          <w:rFonts w:ascii="Times New Roman" w:hAnsi="Times New Roman" w:cs="Times New Roman"/>
          <w:sz w:val="24"/>
          <w:szCs w:val="24"/>
        </w:rPr>
        <w:t xml:space="preserve">Phosphorus is essential for plant energy transfer through the formation of ATP and other nucleotide triphosphates. It supports the synthesis of key molecules like sucrose, phospholipids, cellulose, and nucleic acids (DNA and RNA) which are crucial for cell structure and function, including protoplasm, the nucleus and cell walls. Its mobility within plants allows efficient translocation, ensuring it reaches all parts to sustain vital cellular processes (El-Boray </w:t>
      </w:r>
      <w:r w:rsidR="00E53A93" w:rsidRPr="003679B8">
        <w:rPr>
          <w:rFonts w:ascii="Times New Roman" w:hAnsi="Times New Roman" w:cs="Times New Roman"/>
          <w:i/>
          <w:iCs/>
          <w:sz w:val="24"/>
          <w:szCs w:val="24"/>
        </w:rPr>
        <w:t>et al</w:t>
      </w:r>
      <w:r w:rsidR="00A83DA0" w:rsidRPr="003679B8">
        <w:rPr>
          <w:rFonts w:ascii="Times New Roman" w:hAnsi="Times New Roman" w:cs="Times New Roman"/>
          <w:sz w:val="24"/>
          <w:szCs w:val="24"/>
        </w:rPr>
        <w:t xml:space="preserve">. 2007).  </w:t>
      </w:r>
      <w:r w:rsidR="00A701EA" w:rsidRPr="003679B8">
        <w:rPr>
          <w:rFonts w:ascii="Times New Roman" w:hAnsi="Times New Roman" w:cs="Times New Roman"/>
          <w:sz w:val="24"/>
          <w:szCs w:val="24"/>
        </w:rPr>
        <w:t xml:space="preserve">Nutrient absorption and assimilation from the soil are crucial for healthy plant growth as they are required for the production of essential metabolites and enzymes, as well as serving as cofactors in various physiological processes. </w:t>
      </w:r>
      <w:r w:rsidR="00CC55B3" w:rsidRPr="003679B8">
        <w:rPr>
          <w:rFonts w:ascii="Times New Roman" w:hAnsi="Times New Roman" w:cs="Times New Roman"/>
          <w:sz w:val="24"/>
          <w:szCs w:val="24"/>
        </w:rPr>
        <w:t xml:space="preserve">Many researchers reported </w:t>
      </w:r>
      <w:r w:rsidR="00A701EA" w:rsidRPr="003679B8">
        <w:rPr>
          <w:rFonts w:ascii="Times New Roman" w:hAnsi="Times New Roman" w:cs="Times New Roman"/>
          <w:sz w:val="24"/>
          <w:szCs w:val="24"/>
        </w:rPr>
        <w:t xml:space="preserve">that different </w:t>
      </w:r>
      <w:proofErr w:type="spellStart"/>
      <w:r w:rsidR="00A701EA" w:rsidRPr="003679B8">
        <w:rPr>
          <w:rFonts w:ascii="Times New Roman" w:hAnsi="Times New Roman" w:cs="Times New Roman"/>
          <w:sz w:val="24"/>
          <w:szCs w:val="24"/>
        </w:rPr>
        <w:t>biostimulants</w:t>
      </w:r>
      <w:proofErr w:type="spellEnd"/>
      <w:r w:rsidR="00A701EA" w:rsidRPr="003679B8">
        <w:rPr>
          <w:rFonts w:ascii="Times New Roman" w:hAnsi="Times New Roman" w:cs="Times New Roman"/>
          <w:sz w:val="24"/>
          <w:szCs w:val="24"/>
        </w:rPr>
        <w:t xml:space="preserve"> can significantly improve the uptake of phosphorus (P) and calcium (Ca) </w:t>
      </w:r>
      <w:r w:rsidR="00CC55B3" w:rsidRPr="003679B8">
        <w:rPr>
          <w:rFonts w:ascii="Times New Roman" w:hAnsi="Times New Roman" w:cs="Times New Roman"/>
          <w:sz w:val="24"/>
          <w:szCs w:val="24"/>
        </w:rPr>
        <w:t xml:space="preserve">in </w:t>
      </w:r>
      <w:r w:rsidR="00A701EA" w:rsidRPr="003679B8">
        <w:rPr>
          <w:rFonts w:ascii="Times New Roman" w:hAnsi="Times New Roman" w:cs="Times New Roman"/>
          <w:sz w:val="24"/>
          <w:szCs w:val="24"/>
        </w:rPr>
        <w:t xml:space="preserve">different fruit crops (Martínez-Lorente </w:t>
      </w:r>
      <w:r w:rsidR="00E53A93" w:rsidRPr="003679B8">
        <w:rPr>
          <w:rFonts w:ascii="Times New Roman" w:hAnsi="Times New Roman" w:cs="Times New Roman"/>
          <w:i/>
          <w:iCs/>
          <w:sz w:val="24"/>
          <w:szCs w:val="24"/>
        </w:rPr>
        <w:t>et al</w:t>
      </w:r>
      <w:r w:rsidR="00A701EA" w:rsidRPr="003679B8">
        <w:rPr>
          <w:rFonts w:ascii="Times New Roman" w:hAnsi="Times New Roman" w:cs="Times New Roman"/>
          <w:sz w:val="24"/>
          <w:szCs w:val="24"/>
        </w:rPr>
        <w:t>. 2024).</w:t>
      </w:r>
    </w:p>
    <w:bookmarkEnd w:id="22"/>
    <w:p w14:paraId="002C3BE8" w14:textId="40A5F654" w:rsidR="00FC4ABC" w:rsidRPr="003679B8" w:rsidRDefault="00FC4ABC" w:rsidP="00FC4ABC">
      <w:pPr>
        <w:tabs>
          <w:tab w:val="left" w:pos="9990"/>
        </w:tabs>
        <w:spacing w:after="0" w:line="360" w:lineRule="auto"/>
        <w:ind w:right="-35"/>
        <w:jc w:val="both"/>
        <w:rPr>
          <w:rFonts w:ascii="Times New Roman" w:hAnsi="Times New Roman" w:cs="Times New Roman"/>
          <w:b/>
          <w:sz w:val="24"/>
          <w:szCs w:val="24"/>
        </w:rPr>
      </w:pPr>
      <w:r w:rsidRPr="003679B8">
        <w:rPr>
          <w:rFonts w:ascii="Times New Roman" w:hAnsi="Times New Roman" w:cs="Times New Roman"/>
          <w:b/>
          <w:sz w:val="24"/>
          <w:szCs w:val="24"/>
        </w:rPr>
        <w:t xml:space="preserve">Table </w:t>
      </w:r>
      <w:r w:rsidR="00B1021B" w:rsidRPr="003679B8">
        <w:rPr>
          <w:rFonts w:ascii="Times New Roman" w:hAnsi="Times New Roman" w:cs="Times New Roman"/>
          <w:b/>
          <w:sz w:val="24"/>
          <w:szCs w:val="24"/>
        </w:rPr>
        <w:t>5</w:t>
      </w:r>
      <w:r w:rsidRPr="003679B8">
        <w:rPr>
          <w:rFonts w:ascii="Times New Roman" w:hAnsi="Times New Roman" w:cs="Times New Roman"/>
          <w:b/>
          <w:sz w:val="24"/>
          <w:szCs w:val="24"/>
        </w:rPr>
        <w:t xml:space="preserve">: Effect of </w:t>
      </w:r>
      <w:proofErr w:type="spellStart"/>
      <w:r w:rsidRPr="003679B8">
        <w:rPr>
          <w:rFonts w:ascii="Times New Roman" w:hAnsi="Times New Roman" w:cs="Times New Roman"/>
          <w:b/>
          <w:sz w:val="24"/>
          <w:szCs w:val="24"/>
        </w:rPr>
        <w:t>Budmaker</w:t>
      </w:r>
      <w:proofErr w:type="spellEnd"/>
      <w:r w:rsidRPr="003679B8">
        <w:rPr>
          <w:rFonts w:ascii="Times New Roman" w:hAnsi="Times New Roman" w:cs="Times New Roman"/>
          <w:b/>
          <w:sz w:val="24"/>
          <w:szCs w:val="24"/>
        </w:rPr>
        <w:t xml:space="preserve"> on biochemical parameters of Thompson Seedless grapes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1010"/>
        <w:gridCol w:w="1010"/>
        <w:gridCol w:w="1300"/>
        <w:gridCol w:w="1118"/>
        <w:gridCol w:w="1190"/>
        <w:gridCol w:w="1532"/>
      </w:tblGrid>
      <w:tr w:rsidR="003679B8" w:rsidRPr="003679B8" w14:paraId="3603DFA8" w14:textId="77777777" w:rsidTr="003406B3">
        <w:trPr>
          <w:trHeight w:val="1004"/>
        </w:trPr>
        <w:tc>
          <w:tcPr>
            <w:tcW w:w="1101" w:type="pct"/>
            <w:noWrap/>
            <w:vAlign w:val="center"/>
            <w:hideMark/>
          </w:tcPr>
          <w:p w14:paraId="3C02DE37"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Treatments</w:t>
            </w:r>
          </w:p>
        </w:tc>
        <w:tc>
          <w:tcPr>
            <w:tcW w:w="550" w:type="pct"/>
            <w:noWrap/>
            <w:vAlign w:val="center"/>
            <w:hideMark/>
          </w:tcPr>
          <w:p w14:paraId="5513C0E4"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Phenol mg/g</w:t>
            </w:r>
          </w:p>
        </w:tc>
        <w:tc>
          <w:tcPr>
            <w:tcW w:w="550" w:type="pct"/>
            <w:noWrap/>
            <w:vAlign w:val="center"/>
            <w:hideMark/>
          </w:tcPr>
          <w:p w14:paraId="71DBDC0B" w14:textId="77777777" w:rsidR="00FC4ABC" w:rsidRPr="003679B8" w:rsidRDefault="00FC4ABC" w:rsidP="00FC4ABC">
            <w:pPr>
              <w:spacing w:line="240" w:lineRule="auto"/>
              <w:jc w:val="center"/>
              <w:rPr>
                <w:rFonts w:ascii="Times New Roman" w:hAnsi="Times New Roman" w:cs="Times New Roman"/>
                <w:b/>
                <w:sz w:val="24"/>
                <w:szCs w:val="24"/>
              </w:rPr>
            </w:pPr>
            <w:r w:rsidRPr="003679B8">
              <w:rPr>
                <w:rFonts w:ascii="Times New Roman" w:eastAsia="Times New Roman" w:hAnsi="Times New Roman" w:cs="Times New Roman"/>
                <w:b/>
                <w:sz w:val="24"/>
                <w:szCs w:val="24"/>
              </w:rPr>
              <w:t>Protein mg/g</w:t>
            </w:r>
          </w:p>
        </w:tc>
        <w:tc>
          <w:tcPr>
            <w:tcW w:w="708" w:type="pct"/>
            <w:noWrap/>
            <w:vAlign w:val="center"/>
            <w:hideMark/>
          </w:tcPr>
          <w:p w14:paraId="1A957D72"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Reducing sugar mg/g</w:t>
            </w:r>
          </w:p>
        </w:tc>
        <w:tc>
          <w:tcPr>
            <w:tcW w:w="609" w:type="pct"/>
            <w:vAlign w:val="center"/>
            <w:hideMark/>
          </w:tcPr>
          <w:p w14:paraId="73FA442B"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Calcium (ppm)</w:t>
            </w:r>
          </w:p>
        </w:tc>
        <w:tc>
          <w:tcPr>
            <w:tcW w:w="648" w:type="pct"/>
          </w:tcPr>
          <w:p w14:paraId="631629F1"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Phosphorus (%) full bloom</w:t>
            </w:r>
          </w:p>
        </w:tc>
        <w:tc>
          <w:tcPr>
            <w:tcW w:w="834" w:type="pct"/>
          </w:tcPr>
          <w:p w14:paraId="6453FA5C"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Phosphorus (%)</w:t>
            </w:r>
          </w:p>
          <w:p w14:paraId="04B88646" w14:textId="1BF5688E" w:rsidR="00FC4ABC" w:rsidRPr="003679B8" w:rsidRDefault="00DD3F58"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at</w:t>
            </w:r>
            <w:r w:rsidR="00FC4ABC" w:rsidRPr="003679B8">
              <w:rPr>
                <w:rFonts w:ascii="Times New Roman" w:eastAsia="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v</w:t>
            </w:r>
            <w:r w:rsidR="00FC4ABC" w:rsidRPr="003679B8">
              <w:rPr>
                <w:rFonts w:ascii="Times New Roman" w:eastAsia="Times New Roman" w:hAnsi="Times New Roman" w:cs="Times New Roman"/>
                <w:b/>
                <w:sz w:val="24"/>
                <w:szCs w:val="24"/>
              </w:rPr>
              <w:t>eraison</w:t>
            </w:r>
            <w:proofErr w:type="spellEnd"/>
            <w:r w:rsidR="00FC4ABC" w:rsidRPr="003679B8">
              <w:rPr>
                <w:rFonts w:ascii="Times New Roman" w:eastAsia="Times New Roman" w:hAnsi="Times New Roman" w:cs="Times New Roman"/>
                <w:b/>
                <w:sz w:val="24"/>
                <w:szCs w:val="24"/>
              </w:rPr>
              <w:t xml:space="preserve"> </w:t>
            </w:r>
          </w:p>
        </w:tc>
      </w:tr>
      <w:tr w:rsidR="003679B8" w:rsidRPr="003679B8" w14:paraId="397F4996" w14:textId="77777777" w:rsidTr="003406B3">
        <w:trPr>
          <w:trHeight w:val="54"/>
        </w:trPr>
        <w:tc>
          <w:tcPr>
            <w:tcW w:w="5000" w:type="pct"/>
            <w:gridSpan w:val="7"/>
            <w:noWrap/>
            <w:vAlign w:val="center"/>
          </w:tcPr>
          <w:p w14:paraId="1632E4C6" w14:textId="6EFA8336" w:rsidR="003406B3" w:rsidRPr="003679B8" w:rsidRDefault="003406B3"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Pune location</w:t>
            </w:r>
          </w:p>
        </w:tc>
      </w:tr>
      <w:tr w:rsidR="003679B8" w:rsidRPr="003679B8" w14:paraId="34D98E2E" w14:textId="77777777" w:rsidTr="003406B3">
        <w:trPr>
          <w:trHeight w:val="250"/>
        </w:trPr>
        <w:tc>
          <w:tcPr>
            <w:tcW w:w="1101" w:type="pct"/>
            <w:noWrap/>
            <w:vAlign w:val="bottom"/>
          </w:tcPr>
          <w:p w14:paraId="4DA7FAA9"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550" w:type="pct"/>
            <w:noWrap/>
            <w:vAlign w:val="center"/>
          </w:tcPr>
          <w:p w14:paraId="4047FBF0"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0.36</w:t>
            </w:r>
          </w:p>
        </w:tc>
        <w:tc>
          <w:tcPr>
            <w:tcW w:w="550" w:type="pct"/>
            <w:noWrap/>
            <w:vAlign w:val="center"/>
          </w:tcPr>
          <w:p w14:paraId="2498F82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18.20</w:t>
            </w:r>
          </w:p>
        </w:tc>
        <w:tc>
          <w:tcPr>
            <w:tcW w:w="708" w:type="pct"/>
            <w:noWrap/>
            <w:vAlign w:val="center"/>
          </w:tcPr>
          <w:p w14:paraId="1B750BCC"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222.00</w:t>
            </w:r>
          </w:p>
        </w:tc>
        <w:tc>
          <w:tcPr>
            <w:tcW w:w="609" w:type="pct"/>
            <w:vAlign w:val="center"/>
          </w:tcPr>
          <w:p w14:paraId="74524ED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23.72</w:t>
            </w:r>
          </w:p>
        </w:tc>
        <w:tc>
          <w:tcPr>
            <w:tcW w:w="648" w:type="pct"/>
          </w:tcPr>
          <w:p w14:paraId="14A7CE73"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0.419</w:t>
            </w:r>
          </w:p>
        </w:tc>
        <w:tc>
          <w:tcPr>
            <w:tcW w:w="834" w:type="pct"/>
          </w:tcPr>
          <w:p w14:paraId="04A7CFBF"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0.219</w:t>
            </w:r>
          </w:p>
        </w:tc>
      </w:tr>
      <w:tr w:rsidR="003679B8" w:rsidRPr="003679B8" w14:paraId="1AD4378C" w14:textId="77777777" w:rsidTr="003406B3">
        <w:trPr>
          <w:trHeight w:val="250"/>
        </w:trPr>
        <w:tc>
          <w:tcPr>
            <w:tcW w:w="1101" w:type="pct"/>
            <w:noWrap/>
            <w:vAlign w:val="bottom"/>
          </w:tcPr>
          <w:p w14:paraId="1930529B"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lastRenderedPageBreak/>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550" w:type="pct"/>
            <w:noWrap/>
            <w:vAlign w:val="center"/>
          </w:tcPr>
          <w:p w14:paraId="6DDDBA41"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0.49</w:t>
            </w:r>
          </w:p>
        </w:tc>
        <w:tc>
          <w:tcPr>
            <w:tcW w:w="550" w:type="pct"/>
            <w:noWrap/>
            <w:vAlign w:val="center"/>
          </w:tcPr>
          <w:p w14:paraId="6E3F476C"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22.02</w:t>
            </w:r>
          </w:p>
        </w:tc>
        <w:tc>
          <w:tcPr>
            <w:tcW w:w="708" w:type="pct"/>
            <w:noWrap/>
            <w:vAlign w:val="center"/>
          </w:tcPr>
          <w:p w14:paraId="0CA3E52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175.10</w:t>
            </w:r>
          </w:p>
        </w:tc>
        <w:tc>
          <w:tcPr>
            <w:tcW w:w="609" w:type="pct"/>
            <w:vAlign w:val="center"/>
          </w:tcPr>
          <w:p w14:paraId="069B112B"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33.08</w:t>
            </w:r>
          </w:p>
        </w:tc>
        <w:tc>
          <w:tcPr>
            <w:tcW w:w="648" w:type="pct"/>
          </w:tcPr>
          <w:p w14:paraId="05EE45BD"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0.503</w:t>
            </w:r>
          </w:p>
        </w:tc>
        <w:tc>
          <w:tcPr>
            <w:tcW w:w="834" w:type="pct"/>
          </w:tcPr>
          <w:p w14:paraId="20F61018"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0.225</w:t>
            </w:r>
          </w:p>
        </w:tc>
      </w:tr>
      <w:tr w:rsidR="003679B8" w:rsidRPr="003679B8" w14:paraId="5D105413" w14:textId="77777777" w:rsidTr="003406B3">
        <w:trPr>
          <w:trHeight w:val="250"/>
        </w:trPr>
        <w:tc>
          <w:tcPr>
            <w:tcW w:w="1101" w:type="pct"/>
            <w:noWrap/>
            <w:vAlign w:val="bottom"/>
          </w:tcPr>
          <w:p w14:paraId="5A63ACA1"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550" w:type="pct"/>
            <w:noWrap/>
            <w:vAlign w:val="center"/>
          </w:tcPr>
          <w:p w14:paraId="3CE2943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0.52</w:t>
            </w:r>
          </w:p>
        </w:tc>
        <w:tc>
          <w:tcPr>
            <w:tcW w:w="550" w:type="pct"/>
            <w:noWrap/>
            <w:vAlign w:val="center"/>
          </w:tcPr>
          <w:p w14:paraId="5B5D3296"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23.50</w:t>
            </w:r>
          </w:p>
        </w:tc>
        <w:tc>
          <w:tcPr>
            <w:tcW w:w="708" w:type="pct"/>
            <w:noWrap/>
            <w:vAlign w:val="center"/>
          </w:tcPr>
          <w:p w14:paraId="216A8334"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245.20</w:t>
            </w:r>
          </w:p>
        </w:tc>
        <w:tc>
          <w:tcPr>
            <w:tcW w:w="609" w:type="pct"/>
            <w:vAlign w:val="center"/>
          </w:tcPr>
          <w:p w14:paraId="0E382C26"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31.74</w:t>
            </w:r>
          </w:p>
        </w:tc>
        <w:tc>
          <w:tcPr>
            <w:tcW w:w="648" w:type="pct"/>
          </w:tcPr>
          <w:p w14:paraId="1C026182"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0.531</w:t>
            </w:r>
          </w:p>
        </w:tc>
        <w:tc>
          <w:tcPr>
            <w:tcW w:w="834" w:type="pct"/>
          </w:tcPr>
          <w:p w14:paraId="22637871"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0.238</w:t>
            </w:r>
          </w:p>
        </w:tc>
      </w:tr>
      <w:tr w:rsidR="003679B8" w:rsidRPr="003679B8" w14:paraId="4C545421" w14:textId="77777777" w:rsidTr="003406B3">
        <w:trPr>
          <w:trHeight w:val="250"/>
        </w:trPr>
        <w:tc>
          <w:tcPr>
            <w:tcW w:w="1101" w:type="pct"/>
            <w:noWrap/>
            <w:vAlign w:val="bottom"/>
          </w:tcPr>
          <w:p w14:paraId="5676529D"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550" w:type="pct"/>
            <w:noWrap/>
            <w:vAlign w:val="center"/>
          </w:tcPr>
          <w:p w14:paraId="144C3897"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0.46</w:t>
            </w:r>
          </w:p>
        </w:tc>
        <w:tc>
          <w:tcPr>
            <w:tcW w:w="550" w:type="pct"/>
            <w:noWrap/>
            <w:vAlign w:val="center"/>
          </w:tcPr>
          <w:p w14:paraId="4B23AD61"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22.18</w:t>
            </w:r>
          </w:p>
        </w:tc>
        <w:tc>
          <w:tcPr>
            <w:tcW w:w="708" w:type="pct"/>
            <w:noWrap/>
            <w:vAlign w:val="center"/>
          </w:tcPr>
          <w:p w14:paraId="32BF48BE"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240.94</w:t>
            </w:r>
          </w:p>
        </w:tc>
        <w:tc>
          <w:tcPr>
            <w:tcW w:w="609" w:type="pct"/>
            <w:vAlign w:val="center"/>
          </w:tcPr>
          <w:p w14:paraId="6F566714"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33.48</w:t>
            </w:r>
          </w:p>
        </w:tc>
        <w:tc>
          <w:tcPr>
            <w:tcW w:w="648" w:type="pct"/>
          </w:tcPr>
          <w:p w14:paraId="60BD641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0.497</w:t>
            </w:r>
          </w:p>
        </w:tc>
        <w:tc>
          <w:tcPr>
            <w:tcW w:w="834" w:type="pct"/>
          </w:tcPr>
          <w:p w14:paraId="5CB5FA68"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0.243</w:t>
            </w:r>
          </w:p>
        </w:tc>
      </w:tr>
      <w:tr w:rsidR="003679B8" w:rsidRPr="003679B8" w14:paraId="62F25626" w14:textId="77777777" w:rsidTr="003406B3">
        <w:trPr>
          <w:trHeight w:val="262"/>
        </w:trPr>
        <w:tc>
          <w:tcPr>
            <w:tcW w:w="1101" w:type="pct"/>
            <w:noWrap/>
            <w:vAlign w:val="center"/>
            <w:hideMark/>
          </w:tcPr>
          <w:p w14:paraId="4BC653A5"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CD at 5%</w:t>
            </w:r>
          </w:p>
        </w:tc>
        <w:tc>
          <w:tcPr>
            <w:tcW w:w="550" w:type="pct"/>
            <w:noWrap/>
            <w:vAlign w:val="center"/>
          </w:tcPr>
          <w:p w14:paraId="1283C2BA"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0.07</w:t>
            </w:r>
          </w:p>
        </w:tc>
        <w:tc>
          <w:tcPr>
            <w:tcW w:w="550" w:type="pct"/>
            <w:noWrap/>
            <w:vAlign w:val="center"/>
          </w:tcPr>
          <w:p w14:paraId="63D20E9E"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0.62</w:t>
            </w:r>
          </w:p>
        </w:tc>
        <w:tc>
          <w:tcPr>
            <w:tcW w:w="708" w:type="pct"/>
            <w:noWrap/>
            <w:vAlign w:val="center"/>
          </w:tcPr>
          <w:p w14:paraId="0C87B452"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6.22</w:t>
            </w:r>
          </w:p>
        </w:tc>
        <w:tc>
          <w:tcPr>
            <w:tcW w:w="609" w:type="pct"/>
            <w:vAlign w:val="center"/>
          </w:tcPr>
          <w:p w14:paraId="4D1D5700"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3.05</w:t>
            </w:r>
          </w:p>
        </w:tc>
        <w:tc>
          <w:tcPr>
            <w:tcW w:w="648" w:type="pct"/>
          </w:tcPr>
          <w:p w14:paraId="799F7117"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0.09</w:t>
            </w:r>
          </w:p>
        </w:tc>
        <w:tc>
          <w:tcPr>
            <w:tcW w:w="834" w:type="pct"/>
          </w:tcPr>
          <w:p w14:paraId="74C2743E"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0.04</w:t>
            </w:r>
          </w:p>
        </w:tc>
      </w:tr>
      <w:tr w:rsidR="003679B8" w:rsidRPr="003679B8" w14:paraId="55436E01" w14:textId="77777777" w:rsidTr="003406B3">
        <w:trPr>
          <w:trHeight w:val="250"/>
        </w:trPr>
        <w:tc>
          <w:tcPr>
            <w:tcW w:w="1101" w:type="pct"/>
            <w:noWrap/>
            <w:vAlign w:val="center"/>
            <w:hideMark/>
          </w:tcPr>
          <w:p w14:paraId="05DFD1BD"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Sig</w:t>
            </w:r>
          </w:p>
        </w:tc>
        <w:tc>
          <w:tcPr>
            <w:tcW w:w="550" w:type="pct"/>
            <w:noWrap/>
            <w:vAlign w:val="center"/>
          </w:tcPr>
          <w:p w14:paraId="767E02A5"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50" w:type="pct"/>
            <w:noWrap/>
            <w:vAlign w:val="center"/>
          </w:tcPr>
          <w:p w14:paraId="5B385C9D"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708" w:type="pct"/>
            <w:noWrap/>
            <w:vAlign w:val="center"/>
          </w:tcPr>
          <w:p w14:paraId="1C45E9CD"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09" w:type="pct"/>
            <w:vAlign w:val="center"/>
          </w:tcPr>
          <w:p w14:paraId="41270D21"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48" w:type="pct"/>
          </w:tcPr>
          <w:p w14:paraId="122F728C"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c>
          <w:tcPr>
            <w:tcW w:w="834" w:type="pct"/>
          </w:tcPr>
          <w:p w14:paraId="414A2A3E"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r>
      <w:tr w:rsidR="003679B8" w:rsidRPr="003679B8" w14:paraId="0B75F4C6" w14:textId="77777777" w:rsidTr="003406B3">
        <w:trPr>
          <w:trHeight w:val="250"/>
        </w:trPr>
        <w:tc>
          <w:tcPr>
            <w:tcW w:w="5000" w:type="pct"/>
            <w:gridSpan w:val="7"/>
            <w:noWrap/>
            <w:vAlign w:val="center"/>
          </w:tcPr>
          <w:p w14:paraId="085DA455" w14:textId="68C06579" w:rsidR="003406B3" w:rsidRPr="003679B8" w:rsidRDefault="003406B3"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sz w:val="24"/>
                <w:szCs w:val="24"/>
              </w:rPr>
              <w:t>Rahta location</w:t>
            </w:r>
          </w:p>
        </w:tc>
      </w:tr>
      <w:tr w:rsidR="003679B8" w:rsidRPr="003679B8" w14:paraId="4FDF0742" w14:textId="77777777" w:rsidTr="003406B3">
        <w:trPr>
          <w:trHeight w:val="250"/>
        </w:trPr>
        <w:tc>
          <w:tcPr>
            <w:tcW w:w="1101" w:type="pct"/>
            <w:noWrap/>
            <w:vAlign w:val="bottom"/>
          </w:tcPr>
          <w:p w14:paraId="7764E3FB" w14:textId="0DB1F199"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550" w:type="pct"/>
            <w:noWrap/>
            <w:vAlign w:val="center"/>
          </w:tcPr>
          <w:p w14:paraId="748B1176" w14:textId="6406A86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0.40</w:t>
            </w:r>
          </w:p>
        </w:tc>
        <w:tc>
          <w:tcPr>
            <w:tcW w:w="550" w:type="pct"/>
            <w:noWrap/>
            <w:vAlign w:val="center"/>
          </w:tcPr>
          <w:p w14:paraId="1629D0AF" w14:textId="6E7767CF"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19.00</w:t>
            </w:r>
          </w:p>
        </w:tc>
        <w:tc>
          <w:tcPr>
            <w:tcW w:w="708" w:type="pct"/>
            <w:noWrap/>
            <w:vAlign w:val="center"/>
          </w:tcPr>
          <w:p w14:paraId="5D3783F1" w14:textId="75D65BB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230.00</w:t>
            </w:r>
          </w:p>
        </w:tc>
        <w:tc>
          <w:tcPr>
            <w:tcW w:w="609" w:type="pct"/>
            <w:vAlign w:val="center"/>
          </w:tcPr>
          <w:p w14:paraId="35CDA17F" w14:textId="3B8994DC"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24.00</w:t>
            </w:r>
          </w:p>
        </w:tc>
        <w:tc>
          <w:tcPr>
            <w:tcW w:w="648" w:type="pct"/>
          </w:tcPr>
          <w:p w14:paraId="2CB96306" w14:textId="28208EDF"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0.410</w:t>
            </w:r>
          </w:p>
        </w:tc>
        <w:tc>
          <w:tcPr>
            <w:tcW w:w="834" w:type="pct"/>
          </w:tcPr>
          <w:p w14:paraId="5F18A782" w14:textId="0415B76A"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0.225</w:t>
            </w:r>
          </w:p>
        </w:tc>
      </w:tr>
      <w:tr w:rsidR="003679B8" w:rsidRPr="003679B8" w14:paraId="063ABB01" w14:textId="77777777" w:rsidTr="003406B3">
        <w:trPr>
          <w:trHeight w:val="250"/>
        </w:trPr>
        <w:tc>
          <w:tcPr>
            <w:tcW w:w="1101" w:type="pct"/>
            <w:noWrap/>
            <w:vAlign w:val="bottom"/>
          </w:tcPr>
          <w:p w14:paraId="091753B6" w14:textId="7E8E41E9"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550" w:type="pct"/>
            <w:noWrap/>
            <w:vAlign w:val="center"/>
          </w:tcPr>
          <w:p w14:paraId="5EF3229D" w14:textId="502A0C0A"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0.54</w:t>
            </w:r>
          </w:p>
        </w:tc>
        <w:tc>
          <w:tcPr>
            <w:tcW w:w="550" w:type="pct"/>
            <w:noWrap/>
            <w:vAlign w:val="center"/>
          </w:tcPr>
          <w:p w14:paraId="3083D566" w14:textId="781CADC0"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22.60</w:t>
            </w:r>
          </w:p>
        </w:tc>
        <w:tc>
          <w:tcPr>
            <w:tcW w:w="708" w:type="pct"/>
            <w:noWrap/>
            <w:vAlign w:val="center"/>
          </w:tcPr>
          <w:p w14:paraId="4C9E8744" w14:textId="7F42A1F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180.00</w:t>
            </w:r>
          </w:p>
        </w:tc>
        <w:tc>
          <w:tcPr>
            <w:tcW w:w="609" w:type="pct"/>
            <w:vAlign w:val="center"/>
          </w:tcPr>
          <w:p w14:paraId="78B8140A" w14:textId="3A4BC33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32.20</w:t>
            </w:r>
          </w:p>
        </w:tc>
        <w:tc>
          <w:tcPr>
            <w:tcW w:w="648" w:type="pct"/>
          </w:tcPr>
          <w:p w14:paraId="48E5C9C1" w14:textId="078CEA0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0.500</w:t>
            </w:r>
          </w:p>
        </w:tc>
        <w:tc>
          <w:tcPr>
            <w:tcW w:w="834" w:type="pct"/>
          </w:tcPr>
          <w:p w14:paraId="3279D059" w14:textId="43FAC83D"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0.230</w:t>
            </w:r>
          </w:p>
        </w:tc>
      </w:tr>
      <w:tr w:rsidR="003679B8" w:rsidRPr="003679B8" w14:paraId="2C14E304" w14:textId="77777777" w:rsidTr="003406B3">
        <w:trPr>
          <w:trHeight w:val="250"/>
        </w:trPr>
        <w:tc>
          <w:tcPr>
            <w:tcW w:w="1101" w:type="pct"/>
            <w:noWrap/>
            <w:vAlign w:val="bottom"/>
          </w:tcPr>
          <w:p w14:paraId="03FD7075" w14:textId="328384DA"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550" w:type="pct"/>
            <w:noWrap/>
            <w:vAlign w:val="center"/>
          </w:tcPr>
          <w:p w14:paraId="2CCFDC19" w14:textId="06E0A0C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0.56</w:t>
            </w:r>
          </w:p>
        </w:tc>
        <w:tc>
          <w:tcPr>
            <w:tcW w:w="550" w:type="pct"/>
            <w:noWrap/>
            <w:vAlign w:val="center"/>
          </w:tcPr>
          <w:p w14:paraId="3D3B6946" w14:textId="7283E8B9"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24.00</w:t>
            </w:r>
          </w:p>
        </w:tc>
        <w:tc>
          <w:tcPr>
            <w:tcW w:w="708" w:type="pct"/>
            <w:noWrap/>
            <w:vAlign w:val="center"/>
          </w:tcPr>
          <w:p w14:paraId="2B427321" w14:textId="4983EE8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248.00</w:t>
            </w:r>
          </w:p>
        </w:tc>
        <w:tc>
          <w:tcPr>
            <w:tcW w:w="609" w:type="pct"/>
            <w:vAlign w:val="center"/>
          </w:tcPr>
          <w:p w14:paraId="2F478484" w14:textId="65628B7B"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34.00</w:t>
            </w:r>
          </w:p>
        </w:tc>
        <w:tc>
          <w:tcPr>
            <w:tcW w:w="648" w:type="pct"/>
          </w:tcPr>
          <w:p w14:paraId="65B39963" w14:textId="108DD0BE"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0.520</w:t>
            </w:r>
          </w:p>
        </w:tc>
        <w:tc>
          <w:tcPr>
            <w:tcW w:w="834" w:type="pct"/>
          </w:tcPr>
          <w:p w14:paraId="36105836" w14:textId="2B8DC17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0.245</w:t>
            </w:r>
          </w:p>
        </w:tc>
      </w:tr>
      <w:tr w:rsidR="003679B8" w:rsidRPr="003679B8" w14:paraId="57B11F68" w14:textId="77777777" w:rsidTr="003406B3">
        <w:trPr>
          <w:trHeight w:val="250"/>
        </w:trPr>
        <w:tc>
          <w:tcPr>
            <w:tcW w:w="1101" w:type="pct"/>
            <w:noWrap/>
            <w:vAlign w:val="bottom"/>
          </w:tcPr>
          <w:p w14:paraId="71A41C64" w14:textId="7A8C66C0"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550" w:type="pct"/>
            <w:noWrap/>
            <w:vAlign w:val="center"/>
          </w:tcPr>
          <w:p w14:paraId="3FE219EB" w14:textId="784303A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0.51</w:t>
            </w:r>
          </w:p>
        </w:tc>
        <w:tc>
          <w:tcPr>
            <w:tcW w:w="550" w:type="pct"/>
            <w:noWrap/>
            <w:vAlign w:val="center"/>
          </w:tcPr>
          <w:p w14:paraId="6009344C" w14:textId="3DEF5A2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23.10</w:t>
            </w:r>
          </w:p>
        </w:tc>
        <w:tc>
          <w:tcPr>
            <w:tcW w:w="708" w:type="pct"/>
            <w:noWrap/>
            <w:vAlign w:val="center"/>
          </w:tcPr>
          <w:p w14:paraId="5C281EF9" w14:textId="2262978F"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244.10</w:t>
            </w:r>
          </w:p>
        </w:tc>
        <w:tc>
          <w:tcPr>
            <w:tcW w:w="609" w:type="pct"/>
            <w:vAlign w:val="center"/>
          </w:tcPr>
          <w:p w14:paraId="0A392EB8" w14:textId="3B5D196C"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33.80</w:t>
            </w:r>
          </w:p>
        </w:tc>
        <w:tc>
          <w:tcPr>
            <w:tcW w:w="648" w:type="pct"/>
          </w:tcPr>
          <w:p w14:paraId="4EC210C6" w14:textId="7DA5213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0.495</w:t>
            </w:r>
          </w:p>
        </w:tc>
        <w:tc>
          <w:tcPr>
            <w:tcW w:w="834" w:type="pct"/>
          </w:tcPr>
          <w:p w14:paraId="060A6429" w14:textId="42F84B25"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0.251</w:t>
            </w:r>
          </w:p>
        </w:tc>
      </w:tr>
      <w:tr w:rsidR="003679B8" w:rsidRPr="003679B8" w14:paraId="45B44299" w14:textId="77777777" w:rsidTr="003406B3">
        <w:trPr>
          <w:trHeight w:val="250"/>
        </w:trPr>
        <w:tc>
          <w:tcPr>
            <w:tcW w:w="1101" w:type="pct"/>
            <w:noWrap/>
            <w:vAlign w:val="center"/>
          </w:tcPr>
          <w:p w14:paraId="0FC86085" w14:textId="774EBF7E"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CD at 5%</w:t>
            </w:r>
          </w:p>
        </w:tc>
        <w:tc>
          <w:tcPr>
            <w:tcW w:w="550" w:type="pct"/>
            <w:noWrap/>
            <w:vAlign w:val="center"/>
          </w:tcPr>
          <w:p w14:paraId="152B7BBA" w14:textId="4A679033"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0.02</w:t>
            </w:r>
          </w:p>
        </w:tc>
        <w:tc>
          <w:tcPr>
            <w:tcW w:w="550" w:type="pct"/>
            <w:noWrap/>
            <w:vAlign w:val="center"/>
          </w:tcPr>
          <w:p w14:paraId="403644E5" w14:textId="0213D27E"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0.62</w:t>
            </w:r>
          </w:p>
        </w:tc>
        <w:tc>
          <w:tcPr>
            <w:tcW w:w="708" w:type="pct"/>
            <w:noWrap/>
            <w:vAlign w:val="center"/>
          </w:tcPr>
          <w:p w14:paraId="7CFDD31D" w14:textId="4D7ED6B5"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6.33</w:t>
            </w:r>
          </w:p>
        </w:tc>
        <w:tc>
          <w:tcPr>
            <w:tcW w:w="609" w:type="pct"/>
            <w:vAlign w:val="center"/>
          </w:tcPr>
          <w:p w14:paraId="3098FC24" w14:textId="15FFBAAC"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1.41</w:t>
            </w:r>
          </w:p>
        </w:tc>
        <w:tc>
          <w:tcPr>
            <w:tcW w:w="648" w:type="pct"/>
          </w:tcPr>
          <w:p w14:paraId="780DCD9D" w14:textId="0EA9059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0.013</w:t>
            </w:r>
          </w:p>
        </w:tc>
        <w:tc>
          <w:tcPr>
            <w:tcW w:w="834" w:type="pct"/>
          </w:tcPr>
          <w:p w14:paraId="4495E663" w14:textId="05485909"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0.005</w:t>
            </w:r>
          </w:p>
        </w:tc>
      </w:tr>
      <w:tr w:rsidR="003679B8" w:rsidRPr="003679B8" w14:paraId="778F284A" w14:textId="77777777" w:rsidTr="003406B3">
        <w:trPr>
          <w:trHeight w:val="250"/>
        </w:trPr>
        <w:tc>
          <w:tcPr>
            <w:tcW w:w="1101" w:type="pct"/>
            <w:noWrap/>
            <w:vAlign w:val="center"/>
          </w:tcPr>
          <w:p w14:paraId="61AF3651" w14:textId="23154CC5"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Sig</w:t>
            </w:r>
          </w:p>
        </w:tc>
        <w:tc>
          <w:tcPr>
            <w:tcW w:w="550" w:type="pct"/>
            <w:noWrap/>
            <w:vAlign w:val="center"/>
          </w:tcPr>
          <w:p w14:paraId="19C3A7EE" w14:textId="438C6651"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50" w:type="pct"/>
            <w:noWrap/>
            <w:vAlign w:val="center"/>
          </w:tcPr>
          <w:p w14:paraId="020E1B86" w14:textId="7C3E062B"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708" w:type="pct"/>
            <w:noWrap/>
            <w:vAlign w:val="center"/>
          </w:tcPr>
          <w:p w14:paraId="724290C9" w14:textId="727F8A2B"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09" w:type="pct"/>
            <w:vAlign w:val="center"/>
          </w:tcPr>
          <w:p w14:paraId="7EB95632" w14:textId="21E478DA"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48" w:type="pct"/>
          </w:tcPr>
          <w:p w14:paraId="272CB194" w14:textId="54FD05F5"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834" w:type="pct"/>
          </w:tcPr>
          <w:p w14:paraId="78A54684" w14:textId="09DA5BC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r>
    </w:tbl>
    <w:p w14:paraId="477D0476" w14:textId="77777777" w:rsidR="008358A1" w:rsidRPr="003679B8" w:rsidRDefault="008358A1" w:rsidP="00FC4ABC">
      <w:pPr>
        <w:tabs>
          <w:tab w:val="left" w:pos="9990"/>
        </w:tabs>
        <w:spacing w:after="0" w:line="36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 xml:space="preserve"> </w:t>
      </w:r>
    </w:p>
    <w:p w14:paraId="2AC3C5BE" w14:textId="293092D0" w:rsidR="00FC4ABC" w:rsidRPr="003679B8" w:rsidRDefault="00FC4ABC" w:rsidP="00FC4ABC">
      <w:pPr>
        <w:tabs>
          <w:tab w:val="left" w:pos="9990"/>
        </w:tabs>
        <w:spacing w:after="0" w:line="36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Shelf life</w:t>
      </w:r>
    </w:p>
    <w:p w14:paraId="1505DE24" w14:textId="401D0620" w:rsidR="008358A1" w:rsidRPr="003679B8" w:rsidRDefault="00FC4ABC" w:rsidP="00B82F11">
      <w:pPr>
        <w:tabs>
          <w:tab w:val="left" w:pos="9990"/>
        </w:tabs>
        <w:spacing w:after="0" w:line="360" w:lineRule="auto"/>
        <w:ind w:right="-35"/>
        <w:jc w:val="both"/>
        <w:rPr>
          <w:rFonts w:ascii="Times New Roman" w:hAnsi="Times New Roman" w:cs="Times New Roman"/>
          <w:sz w:val="24"/>
          <w:szCs w:val="24"/>
        </w:rPr>
      </w:pPr>
      <w:r w:rsidRPr="003679B8">
        <w:rPr>
          <w:rFonts w:ascii="Times New Roman" w:hAnsi="Times New Roman" w:cs="Times New Roman"/>
          <w:sz w:val="24"/>
          <w:szCs w:val="24"/>
        </w:rPr>
        <w:t xml:space="preserve">              The data on shelf life of grapes, in terms of PLW (%) during storage at room temperature is presented in Table </w:t>
      </w:r>
      <w:r w:rsidR="00FC43F1" w:rsidRPr="003679B8">
        <w:rPr>
          <w:rFonts w:ascii="Times New Roman" w:hAnsi="Times New Roman" w:cs="Times New Roman"/>
          <w:sz w:val="24"/>
          <w:szCs w:val="24"/>
        </w:rPr>
        <w:t>6</w:t>
      </w:r>
      <w:r w:rsidRPr="003679B8">
        <w:rPr>
          <w:rFonts w:ascii="Times New Roman" w:hAnsi="Times New Roman" w:cs="Times New Roman"/>
          <w:sz w:val="24"/>
          <w:szCs w:val="24"/>
        </w:rPr>
        <w:t>. In all the treatments, the PLW (%) increased with the advancement in storage duration. The minimum physiological loss in weight (%) was recorded in treatment T3 from 1</w:t>
      </w:r>
      <w:r w:rsidRPr="003679B8">
        <w:rPr>
          <w:rFonts w:ascii="Times New Roman" w:hAnsi="Times New Roman" w:cs="Times New Roman"/>
          <w:sz w:val="24"/>
          <w:szCs w:val="24"/>
          <w:vertAlign w:val="superscript"/>
        </w:rPr>
        <w:t>st</w:t>
      </w:r>
      <w:r w:rsidRPr="003679B8">
        <w:rPr>
          <w:rFonts w:ascii="Times New Roman" w:hAnsi="Times New Roman" w:cs="Times New Roman"/>
          <w:sz w:val="24"/>
          <w:szCs w:val="24"/>
        </w:rPr>
        <w:t xml:space="preserve"> day (1.23 %), 2</w:t>
      </w:r>
      <w:r w:rsidRPr="003679B8">
        <w:rPr>
          <w:rFonts w:ascii="Times New Roman" w:hAnsi="Times New Roman" w:cs="Times New Roman"/>
          <w:sz w:val="24"/>
          <w:szCs w:val="24"/>
          <w:vertAlign w:val="superscript"/>
        </w:rPr>
        <w:t>nd</w:t>
      </w:r>
      <w:r w:rsidRPr="003679B8">
        <w:rPr>
          <w:rFonts w:ascii="Times New Roman" w:hAnsi="Times New Roman" w:cs="Times New Roman"/>
          <w:sz w:val="24"/>
          <w:szCs w:val="24"/>
        </w:rPr>
        <w:t xml:space="preserve"> day (2.39 %), 3</w:t>
      </w:r>
      <w:r w:rsidRPr="003679B8">
        <w:rPr>
          <w:rFonts w:ascii="Times New Roman" w:hAnsi="Times New Roman" w:cs="Times New Roman"/>
          <w:sz w:val="24"/>
          <w:szCs w:val="24"/>
          <w:vertAlign w:val="superscript"/>
        </w:rPr>
        <w:t>rd</w:t>
      </w:r>
      <w:r w:rsidRPr="003679B8">
        <w:rPr>
          <w:rFonts w:ascii="Times New Roman" w:hAnsi="Times New Roman" w:cs="Times New Roman"/>
          <w:sz w:val="24"/>
          <w:szCs w:val="24"/>
        </w:rPr>
        <w:t xml:space="preserve"> day (3.03 %), 4</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(3.26 %) and 5</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(5.00 %). The physiological loss in weight (%) in grape berries of control treatment increased rapidly from1</w:t>
      </w:r>
      <w:r w:rsidRPr="003679B8">
        <w:rPr>
          <w:rFonts w:ascii="Times New Roman" w:hAnsi="Times New Roman" w:cs="Times New Roman"/>
          <w:sz w:val="24"/>
          <w:szCs w:val="24"/>
          <w:vertAlign w:val="superscript"/>
        </w:rPr>
        <w:t>st</w:t>
      </w:r>
      <w:r w:rsidRPr="003679B8">
        <w:rPr>
          <w:rFonts w:ascii="Times New Roman" w:hAnsi="Times New Roman" w:cs="Times New Roman"/>
          <w:sz w:val="24"/>
          <w:szCs w:val="24"/>
        </w:rPr>
        <w:t xml:space="preserve"> day (1.54 %), 2</w:t>
      </w:r>
      <w:r w:rsidRPr="003679B8">
        <w:rPr>
          <w:rFonts w:ascii="Times New Roman" w:hAnsi="Times New Roman" w:cs="Times New Roman"/>
          <w:sz w:val="24"/>
          <w:szCs w:val="24"/>
          <w:vertAlign w:val="superscript"/>
        </w:rPr>
        <w:t>nd</w:t>
      </w:r>
      <w:r w:rsidRPr="003679B8">
        <w:rPr>
          <w:rFonts w:ascii="Times New Roman" w:hAnsi="Times New Roman" w:cs="Times New Roman"/>
          <w:sz w:val="24"/>
          <w:szCs w:val="24"/>
        </w:rPr>
        <w:t xml:space="preserve"> day (2.82 %), 3</w:t>
      </w:r>
      <w:r w:rsidRPr="003679B8">
        <w:rPr>
          <w:rFonts w:ascii="Times New Roman" w:hAnsi="Times New Roman" w:cs="Times New Roman"/>
          <w:sz w:val="24"/>
          <w:szCs w:val="24"/>
          <w:vertAlign w:val="superscript"/>
        </w:rPr>
        <w:t>rd</w:t>
      </w:r>
      <w:r w:rsidRPr="003679B8">
        <w:rPr>
          <w:rFonts w:ascii="Times New Roman" w:hAnsi="Times New Roman" w:cs="Times New Roman"/>
          <w:sz w:val="24"/>
          <w:szCs w:val="24"/>
        </w:rPr>
        <w:t xml:space="preserve"> day (3.70 %), 4</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(4.19 %) and 5</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(6.12 %)</w:t>
      </w:r>
      <w:r w:rsidR="00FC43F1" w:rsidRPr="003679B8">
        <w:rPr>
          <w:rFonts w:ascii="Times New Roman" w:hAnsi="Times New Roman" w:cs="Times New Roman"/>
          <w:sz w:val="24"/>
          <w:szCs w:val="24"/>
        </w:rPr>
        <w:t xml:space="preserve"> at </w:t>
      </w:r>
      <w:r w:rsidR="002474BE" w:rsidRPr="003679B8">
        <w:rPr>
          <w:rFonts w:ascii="Times New Roman" w:hAnsi="Times New Roman" w:cs="Times New Roman"/>
          <w:sz w:val="24"/>
          <w:szCs w:val="24"/>
        </w:rPr>
        <w:t>ICAR-NRCG</w:t>
      </w:r>
      <w:r w:rsidRPr="003679B8">
        <w:rPr>
          <w:rFonts w:ascii="Times New Roman" w:hAnsi="Times New Roman" w:cs="Times New Roman"/>
          <w:sz w:val="24"/>
          <w:szCs w:val="24"/>
        </w:rPr>
        <w:t>.</w:t>
      </w:r>
      <w:r w:rsidR="00FC43F1" w:rsidRPr="003679B8">
        <w:rPr>
          <w:rFonts w:ascii="Times New Roman" w:hAnsi="Times New Roman" w:cs="Times New Roman"/>
          <w:sz w:val="24"/>
          <w:szCs w:val="24"/>
        </w:rPr>
        <w:t xml:space="preserve"> At </w:t>
      </w:r>
      <w:proofErr w:type="spellStart"/>
      <w:r w:rsidR="00FC43F1" w:rsidRPr="003679B8">
        <w:rPr>
          <w:rFonts w:ascii="Times New Roman" w:hAnsi="Times New Roman" w:cs="Times New Roman"/>
          <w:sz w:val="24"/>
          <w:szCs w:val="24"/>
        </w:rPr>
        <w:t>Rahata</w:t>
      </w:r>
      <w:proofErr w:type="spellEnd"/>
      <w:r w:rsidR="00FC43F1" w:rsidRPr="003679B8">
        <w:rPr>
          <w:rFonts w:ascii="Times New Roman" w:hAnsi="Times New Roman" w:cs="Times New Roman"/>
          <w:sz w:val="24"/>
          <w:szCs w:val="24"/>
        </w:rPr>
        <w:t>, the trends were similar, but the values varied.</w:t>
      </w:r>
      <w:r w:rsidR="008358A1" w:rsidRPr="003679B8">
        <w:rPr>
          <w:rFonts w:ascii="Times New Roman" w:hAnsi="Times New Roman" w:cs="Times New Roman"/>
          <w:sz w:val="24"/>
          <w:szCs w:val="24"/>
        </w:rPr>
        <w:t xml:space="preserve"> The data recorded on pedicel thickness and skin thickness of fresh grape berries is presented in Table 7. Pedicel thickness was relatively higher in T3 (0.544 mm) while it was lowest in T1 (0.420 mm) treatment. The treatment T4 recorded maximum skin thickness (0.247 mm) while it was minimum in T1 (0.183 mm) treatment at Pune location. A trend of a similar nature, though with fluctuating values was seen at </w:t>
      </w:r>
      <w:proofErr w:type="spellStart"/>
      <w:r w:rsidR="008358A1" w:rsidRPr="003679B8">
        <w:rPr>
          <w:rFonts w:ascii="Times New Roman" w:hAnsi="Times New Roman" w:cs="Times New Roman"/>
          <w:sz w:val="24"/>
          <w:szCs w:val="24"/>
        </w:rPr>
        <w:t>Rahata</w:t>
      </w:r>
      <w:proofErr w:type="spellEnd"/>
      <w:r w:rsidR="008358A1" w:rsidRPr="003679B8">
        <w:rPr>
          <w:rFonts w:ascii="Times New Roman" w:hAnsi="Times New Roman" w:cs="Times New Roman"/>
          <w:sz w:val="24"/>
          <w:szCs w:val="24"/>
        </w:rPr>
        <w:t xml:space="preserve">. However, </w:t>
      </w:r>
      <w:r w:rsidR="008808CF" w:rsidRPr="003679B8">
        <w:rPr>
          <w:rFonts w:ascii="Times New Roman" w:hAnsi="Times New Roman" w:cs="Times New Roman"/>
          <w:sz w:val="24"/>
          <w:szCs w:val="24"/>
        </w:rPr>
        <w:t xml:space="preserve">the maximum </w:t>
      </w:r>
      <w:r w:rsidR="008358A1" w:rsidRPr="003679B8">
        <w:rPr>
          <w:rFonts w:ascii="Times New Roman" w:hAnsi="Times New Roman" w:cs="Times New Roman"/>
          <w:sz w:val="24"/>
          <w:szCs w:val="24"/>
        </w:rPr>
        <w:t xml:space="preserve">pedicel and skin thickness contribute in increasing </w:t>
      </w:r>
      <w:r w:rsidR="008808CF" w:rsidRPr="003679B8">
        <w:rPr>
          <w:rFonts w:ascii="Times New Roman" w:hAnsi="Times New Roman" w:cs="Times New Roman"/>
          <w:sz w:val="24"/>
          <w:szCs w:val="24"/>
        </w:rPr>
        <w:t>storability of grape bunch</w:t>
      </w:r>
      <w:r w:rsidR="008358A1" w:rsidRPr="003679B8">
        <w:rPr>
          <w:rFonts w:ascii="Times New Roman" w:hAnsi="Times New Roman" w:cs="Times New Roman"/>
          <w:sz w:val="24"/>
          <w:szCs w:val="24"/>
        </w:rPr>
        <w:t xml:space="preserve">. </w:t>
      </w:r>
      <w:bookmarkStart w:id="23" w:name="_Hlk179643344"/>
      <w:r w:rsidR="008358A1" w:rsidRPr="003679B8">
        <w:rPr>
          <w:rFonts w:ascii="Times New Roman" w:hAnsi="Times New Roman" w:cs="Times New Roman"/>
          <w:sz w:val="24"/>
          <w:szCs w:val="24"/>
        </w:rPr>
        <w:t xml:space="preserve">Similarly, Deshmukh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(2023) </w:t>
      </w:r>
      <w:r w:rsidR="008808CF" w:rsidRPr="003679B8">
        <w:rPr>
          <w:rFonts w:ascii="Times New Roman" w:hAnsi="Times New Roman" w:cs="Times New Roman"/>
          <w:sz w:val="24"/>
          <w:szCs w:val="24"/>
        </w:rPr>
        <w:t xml:space="preserve">also </w:t>
      </w:r>
      <w:r w:rsidR="008358A1" w:rsidRPr="003679B8">
        <w:rPr>
          <w:rFonts w:ascii="Times New Roman" w:hAnsi="Times New Roman" w:cs="Times New Roman"/>
          <w:sz w:val="24"/>
          <w:szCs w:val="24"/>
        </w:rPr>
        <w:t xml:space="preserve">reported </w:t>
      </w:r>
      <w:r w:rsidR="008808CF" w:rsidRPr="003679B8">
        <w:rPr>
          <w:rFonts w:ascii="Times New Roman" w:hAnsi="Times New Roman" w:cs="Times New Roman"/>
          <w:sz w:val="24"/>
          <w:szCs w:val="24"/>
        </w:rPr>
        <w:t>maximum</w:t>
      </w:r>
      <w:r w:rsidR="008358A1" w:rsidRPr="003679B8">
        <w:rPr>
          <w:rFonts w:ascii="Times New Roman" w:hAnsi="Times New Roman" w:cs="Times New Roman"/>
          <w:sz w:val="24"/>
          <w:szCs w:val="24"/>
        </w:rPr>
        <w:t xml:space="preserve"> skin thickness</w:t>
      </w:r>
      <w:r w:rsidR="008808CF" w:rsidRPr="003679B8">
        <w:rPr>
          <w:rFonts w:ascii="Times New Roman" w:hAnsi="Times New Roman" w:cs="Times New Roman"/>
          <w:sz w:val="24"/>
          <w:szCs w:val="24"/>
        </w:rPr>
        <w:t xml:space="preserve"> in bio stimulant treated vines lead to increase in storage life of grapes</w:t>
      </w:r>
      <w:r w:rsidR="008358A1" w:rsidRPr="003679B8">
        <w:rPr>
          <w:rFonts w:ascii="Times New Roman" w:hAnsi="Times New Roman" w:cs="Times New Roman"/>
          <w:sz w:val="24"/>
          <w:szCs w:val="24"/>
        </w:rPr>
        <w:t xml:space="preserve"> compared to untreated ones. The application of bio stimulants may activate various lipid peroxidation processes and defense-related enzymes, which contribute to preserving the firmness of grape berries. This also helps reduce fruit drop, minimize physiological weight loss, and prevent berry decay during storage (Liu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2016; Zaharah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2012; Deshmukh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2023; Sharma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2023). </w:t>
      </w:r>
    </w:p>
    <w:bookmarkEnd w:id="23"/>
    <w:p w14:paraId="44693653" w14:textId="583D906A" w:rsidR="00B82F11" w:rsidRPr="003679B8" w:rsidRDefault="00FC4ABC" w:rsidP="00B82F11">
      <w:pPr>
        <w:tabs>
          <w:tab w:val="left" w:pos="9990"/>
        </w:tabs>
        <w:spacing w:after="0" w:line="360" w:lineRule="auto"/>
        <w:ind w:right="-35"/>
        <w:jc w:val="both"/>
        <w:rPr>
          <w:rFonts w:ascii="Times New Roman" w:hAnsi="Times New Roman" w:cs="Times New Roman"/>
          <w:sz w:val="24"/>
          <w:szCs w:val="24"/>
        </w:rPr>
      </w:pPr>
      <w:r w:rsidRPr="003679B8">
        <w:rPr>
          <w:rFonts w:ascii="Times New Roman" w:hAnsi="Times New Roman" w:cs="Times New Roman"/>
          <w:sz w:val="24"/>
          <w:szCs w:val="24"/>
        </w:rPr>
        <w:lastRenderedPageBreak/>
        <w:t xml:space="preserve">        </w:t>
      </w:r>
    </w:p>
    <w:p w14:paraId="54E2AD8F" w14:textId="21662074" w:rsidR="00FC4ABC" w:rsidRPr="003679B8" w:rsidRDefault="00FC4ABC" w:rsidP="00B82F11">
      <w:pPr>
        <w:tabs>
          <w:tab w:val="left" w:pos="9990"/>
        </w:tabs>
        <w:spacing w:after="0"/>
        <w:ind w:left="993" w:right="-35" w:hanging="993"/>
        <w:jc w:val="both"/>
        <w:rPr>
          <w:rFonts w:ascii="Times New Roman" w:hAnsi="Times New Roman" w:cs="Times New Roman"/>
          <w:sz w:val="24"/>
          <w:szCs w:val="24"/>
        </w:rPr>
      </w:pPr>
      <w:r w:rsidRPr="003679B8">
        <w:rPr>
          <w:rFonts w:ascii="Times New Roman" w:hAnsi="Times New Roman" w:cs="Times New Roman"/>
          <w:b/>
          <w:sz w:val="24"/>
          <w:szCs w:val="24"/>
        </w:rPr>
        <w:t xml:space="preserve">Table </w:t>
      </w:r>
      <w:r w:rsidR="00B1021B" w:rsidRPr="003679B8">
        <w:rPr>
          <w:rFonts w:ascii="Times New Roman" w:hAnsi="Times New Roman" w:cs="Times New Roman"/>
          <w:b/>
          <w:sz w:val="24"/>
          <w:szCs w:val="24"/>
        </w:rPr>
        <w:t>6</w:t>
      </w:r>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Effect of</w:t>
      </w:r>
      <w:r w:rsidRPr="003679B8">
        <w:rPr>
          <w:rFonts w:ascii="Times New Roman" w:hAnsi="Times New Roman" w:cs="Times New Roman"/>
          <w:b/>
          <w:sz w:val="24"/>
          <w:szCs w:val="24"/>
        </w:rPr>
        <w:t xml:space="preserve"> </w:t>
      </w:r>
      <w:proofErr w:type="spellStart"/>
      <w:r w:rsidRPr="003679B8">
        <w:rPr>
          <w:rFonts w:ascii="Times New Roman" w:hAnsi="Times New Roman" w:cs="Times New Roman"/>
          <w:b/>
          <w:sz w:val="24"/>
          <w:szCs w:val="24"/>
        </w:rPr>
        <w:t>Budmaker</w:t>
      </w:r>
      <w:proofErr w:type="spellEnd"/>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on physiological loss in weight (%) of Thompson Seedless grapes</w:t>
      </w:r>
    </w:p>
    <w:p w14:paraId="17292716"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p>
    <w:tbl>
      <w:tblPr>
        <w:tblStyle w:val="TableGrid"/>
        <w:tblW w:w="9101" w:type="dxa"/>
        <w:tblInd w:w="-34" w:type="dxa"/>
        <w:tblLook w:val="04A0" w:firstRow="1" w:lastRow="0" w:firstColumn="1" w:lastColumn="0" w:noHBand="0" w:noVBand="1"/>
      </w:tblPr>
      <w:tblGrid>
        <w:gridCol w:w="3290"/>
        <w:gridCol w:w="1275"/>
        <w:gridCol w:w="993"/>
        <w:gridCol w:w="1134"/>
        <w:gridCol w:w="992"/>
        <w:gridCol w:w="1417"/>
      </w:tblGrid>
      <w:tr w:rsidR="003679B8" w:rsidRPr="003679B8" w14:paraId="3020049C" w14:textId="77777777" w:rsidTr="00614896">
        <w:trPr>
          <w:trHeight w:val="443"/>
        </w:trPr>
        <w:tc>
          <w:tcPr>
            <w:tcW w:w="3290" w:type="dxa"/>
            <w:vMerge w:val="restart"/>
          </w:tcPr>
          <w:p w14:paraId="20CD2C32"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p>
          <w:p w14:paraId="7A252C4A"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Treatments</w:t>
            </w:r>
          </w:p>
        </w:tc>
        <w:tc>
          <w:tcPr>
            <w:tcW w:w="5811" w:type="dxa"/>
            <w:gridSpan w:val="5"/>
          </w:tcPr>
          <w:p w14:paraId="7F210093"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Physiological loss in weight (%)</w:t>
            </w:r>
          </w:p>
        </w:tc>
      </w:tr>
      <w:tr w:rsidR="003679B8" w:rsidRPr="003679B8" w14:paraId="100B5D5B" w14:textId="77777777" w:rsidTr="00614896">
        <w:trPr>
          <w:trHeight w:val="327"/>
        </w:trPr>
        <w:tc>
          <w:tcPr>
            <w:tcW w:w="3290" w:type="dxa"/>
            <w:vMerge/>
          </w:tcPr>
          <w:p w14:paraId="575D9C3A"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p>
        </w:tc>
        <w:tc>
          <w:tcPr>
            <w:tcW w:w="1275" w:type="dxa"/>
          </w:tcPr>
          <w:p w14:paraId="3D3F48D1"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1 day</w:t>
            </w:r>
          </w:p>
        </w:tc>
        <w:tc>
          <w:tcPr>
            <w:tcW w:w="993" w:type="dxa"/>
          </w:tcPr>
          <w:p w14:paraId="3FD95B68"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2 day</w:t>
            </w:r>
          </w:p>
        </w:tc>
        <w:tc>
          <w:tcPr>
            <w:tcW w:w="1134" w:type="dxa"/>
          </w:tcPr>
          <w:p w14:paraId="10948AB0"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3 day</w:t>
            </w:r>
          </w:p>
        </w:tc>
        <w:tc>
          <w:tcPr>
            <w:tcW w:w="992" w:type="dxa"/>
          </w:tcPr>
          <w:p w14:paraId="2D99369D"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4 day</w:t>
            </w:r>
          </w:p>
        </w:tc>
        <w:tc>
          <w:tcPr>
            <w:tcW w:w="1417" w:type="dxa"/>
          </w:tcPr>
          <w:p w14:paraId="69D0F31C"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5 day</w:t>
            </w:r>
          </w:p>
        </w:tc>
      </w:tr>
      <w:tr w:rsidR="003679B8" w:rsidRPr="003679B8" w14:paraId="56847BB8" w14:textId="77777777" w:rsidTr="00B526C4">
        <w:trPr>
          <w:trHeight w:val="327"/>
        </w:trPr>
        <w:tc>
          <w:tcPr>
            <w:tcW w:w="9101" w:type="dxa"/>
            <w:gridSpan w:val="6"/>
          </w:tcPr>
          <w:p w14:paraId="530734E1" w14:textId="737A8296" w:rsidR="003406B3" w:rsidRPr="003679B8" w:rsidRDefault="003406B3"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Pune location</w:t>
            </w:r>
          </w:p>
        </w:tc>
      </w:tr>
      <w:tr w:rsidR="003679B8" w:rsidRPr="003679B8" w14:paraId="1C6F210B" w14:textId="77777777" w:rsidTr="00614896">
        <w:trPr>
          <w:trHeight w:val="245"/>
        </w:trPr>
        <w:tc>
          <w:tcPr>
            <w:tcW w:w="3290" w:type="dxa"/>
          </w:tcPr>
          <w:p w14:paraId="1F0919EB"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T1-</w:t>
            </w:r>
            <w:r w:rsidRPr="003679B8">
              <w:rPr>
                <w:rFonts w:ascii="Times New Roman" w:eastAsia="Times New Roman" w:hAnsi="Times New Roman" w:cs="Times New Roman"/>
                <w:b/>
                <w:bCs/>
                <w:sz w:val="24"/>
                <w:szCs w:val="24"/>
              </w:rPr>
              <w:t xml:space="preserve"> Control</w:t>
            </w:r>
          </w:p>
        </w:tc>
        <w:tc>
          <w:tcPr>
            <w:tcW w:w="1275" w:type="dxa"/>
          </w:tcPr>
          <w:p w14:paraId="3B340624"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1.54</w:t>
            </w:r>
          </w:p>
        </w:tc>
        <w:tc>
          <w:tcPr>
            <w:tcW w:w="993" w:type="dxa"/>
          </w:tcPr>
          <w:p w14:paraId="55DC6EA4"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2.82</w:t>
            </w:r>
          </w:p>
        </w:tc>
        <w:tc>
          <w:tcPr>
            <w:tcW w:w="1134" w:type="dxa"/>
          </w:tcPr>
          <w:p w14:paraId="048D6213"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3.70</w:t>
            </w:r>
          </w:p>
        </w:tc>
        <w:tc>
          <w:tcPr>
            <w:tcW w:w="992" w:type="dxa"/>
          </w:tcPr>
          <w:p w14:paraId="3EF813DF"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4.19</w:t>
            </w:r>
          </w:p>
        </w:tc>
        <w:tc>
          <w:tcPr>
            <w:tcW w:w="1417" w:type="dxa"/>
          </w:tcPr>
          <w:p w14:paraId="4E1F28D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6.12</w:t>
            </w:r>
          </w:p>
        </w:tc>
      </w:tr>
      <w:tr w:rsidR="003679B8" w:rsidRPr="003679B8" w14:paraId="32EE407C" w14:textId="77777777" w:rsidTr="00614896">
        <w:trPr>
          <w:trHeight w:val="256"/>
        </w:trPr>
        <w:tc>
          <w:tcPr>
            <w:tcW w:w="3290" w:type="dxa"/>
          </w:tcPr>
          <w:p w14:paraId="6E536169"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275" w:type="dxa"/>
          </w:tcPr>
          <w:p w14:paraId="0FCCDEC0"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1.46</w:t>
            </w:r>
          </w:p>
        </w:tc>
        <w:tc>
          <w:tcPr>
            <w:tcW w:w="993" w:type="dxa"/>
          </w:tcPr>
          <w:p w14:paraId="418A2AE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2.55</w:t>
            </w:r>
          </w:p>
        </w:tc>
        <w:tc>
          <w:tcPr>
            <w:tcW w:w="1134" w:type="dxa"/>
          </w:tcPr>
          <w:p w14:paraId="6C9D3191"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3.59</w:t>
            </w:r>
          </w:p>
        </w:tc>
        <w:tc>
          <w:tcPr>
            <w:tcW w:w="992" w:type="dxa"/>
          </w:tcPr>
          <w:p w14:paraId="65836A5B"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4.00</w:t>
            </w:r>
          </w:p>
        </w:tc>
        <w:tc>
          <w:tcPr>
            <w:tcW w:w="1417" w:type="dxa"/>
          </w:tcPr>
          <w:p w14:paraId="7D940770"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5.67</w:t>
            </w:r>
          </w:p>
        </w:tc>
      </w:tr>
      <w:tr w:rsidR="003679B8" w:rsidRPr="003679B8" w14:paraId="25C626C4" w14:textId="77777777" w:rsidTr="00614896">
        <w:trPr>
          <w:trHeight w:val="256"/>
        </w:trPr>
        <w:tc>
          <w:tcPr>
            <w:tcW w:w="3290" w:type="dxa"/>
          </w:tcPr>
          <w:p w14:paraId="792CA4FE"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275" w:type="dxa"/>
          </w:tcPr>
          <w:p w14:paraId="40C29D35"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1.23</w:t>
            </w:r>
          </w:p>
        </w:tc>
        <w:tc>
          <w:tcPr>
            <w:tcW w:w="993" w:type="dxa"/>
          </w:tcPr>
          <w:p w14:paraId="0515DAB1"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2.39</w:t>
            </w:r>
          </w:p>
        </w:tc>
        <w:tc>
          <w:tcPr>
            <w:tcW w:w="1134" w:type="dxa"/>
          </w:tcPr>
          <w:p w14:paraId="32736303"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3.03</w:t>
            </w:r>
          </w:p>
        </w:tc>
        <w:tc>
          <w:tcPr>
            <w:tcW w:w="992" w:type="dxa"/>
          </w:tcPr>
          <w:p w14:paraId="0FAA3219"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3.26</w:t>
            </w:r>
          </w:p>
        </w:tc>
        <w:tc>
          <w:tcPr>
            <w:tcW w:w="1417" w:type="dxa"/>
          </w:tcPr>
          <w:p w14:paraId="0F50B1E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5.00</w:t>
            </w:r>
          </w:p>
        </w:tc>
      </w:tr>
      <w:tr w:rsidR="003679B8" w:rsidRPr="003679B8" w14:paraId="71F8B6D0" w14:textId="77777777" w:rsidTr="00614896">
        <w:trPr>
          <w:trHeight w:val="256"/>
        </w:trPr>
        <w:tc>
          <w:tcPr>
            <w:tcW w:w="3290" w:type="dxa"/>
          </w:tcPr>
          <w:p w14:paraId="3DC9EEFE"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275" w:type="dxa"/>
          </w:tcPr>
          <w:p w14:paraId="06E24C2F"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1.36</w:t>
            </w:r>
          </w:p>
        </w:tc>
        <w:tc>
          <w:tcPr>
            <w:tcW w:w="993" w:type="dxa"/>
          </w:tcPr>
          <w:p w14:paraId="32916C9C"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2.50</w:t>
            </w:r>
          </w:p>
        </w:tc>
        <w:tc>
          <w:tcPr>
            <w:tcW w:w="1134" w:type="dxa"/>
          </w:tcPr>
          <w:p w14:paraId="100065BB"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3.34</w:t>
            </w:r>
          </w:p>
        </w:tc>
        <w:tc>
          <w:tcPr>
            <w:tcW w:w="992" w:type="dxa"/>
          </w:tcPr>
          <w:p w14:paraId="7A4B6E3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3.85</w:t>
            </w:r>
          </w:p>
        </w:tc>
        <w:tc>
          <w:tcPr>
            <w:tcW w:w="1417" w:type="dxa"/>
          </w:tcPr>
          <w:p w14:paraId="3AD0A939"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5.12</w:t>
            </w:r>
          </w:p>
        </w:tc>
      </w:tr>
      <w:tr w:rsidR="003679B8" w:rsidRPr="003679B8" w14:paraId="689BF3BC" w14:textId="77777777" w:rsidTr="00BD5DFD">
        <w:trPr>
          <w:trHeight w:val="256"/>
        </w:trPr>
        <w:tc>
          <w:tcPr>
            <w:tcW w:w="9101" w:type="dxa"/>
            <w:gridSpan w:val="6"/>
          </w:tcPr>
          <w:p w14:paraId="20C60AE0" w14:textId="05E2D2DD" w:rsidR="003406B3" w:rsidRPr="003679B8" w:rsidRDefault="003406B3"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b/>
                <w:bCs/>
                <w:sz w:val="24"/>
                <w:szCs w:val="24"/>
              </w:rPr>
              <w:t>Rahta location</w:t>
            </w:r>
          </w:p>
        </w:tc>
      </w:tr>
      <w:tr w:rsidR="003679B8" w:rsidRPr="003679B8" w14:paraId="5623FF94" w14:textId="77777777" w:rsidTr="00FF2DF5">
        <w:trPr>
          <w:trHeight w:val="256"/>
        </w:trPr>
        <w:tc>
          <w:tcPr>
            <w:tcW w:w="3290" w:type="dxa"/>
          </w:tcPr>
          <w:p w14:paraId="508551CE" w14:textId="27511138"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T1-</w:t>
            </w:r>
            <w:r w:rsidRPr="003679B8">
              <w:rPr>
                <w:rFonts w:ascii="Times New Roman" w:eastAsia="Times New Roman" w:hAnsi="Times New Roman" w:cs="Times New Roman"/>
                <w:b/>
                <w:bCs/>
                <w:sz w:val="24"/>
                <w:szCs w:val="24"/>
              </w:rPr>
              <w:t xml:space="preserve"> Control</w:t>
            </w:r>
          </w:p>
        </w:tc>
        <w:tc>
          <w:tcPr>
            <w:tcW w:w="1275" w:type="dxa"/>
            <w:vAlign w:val="bottom"/>
          </w:tcPr>
          <w:p w14:paraId="25A01C89" w14:textId="508418A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1.85</w:t>
            </w:r>
          </w:p>
        </w:tc>
        <w:tc>
          <w:tcPr>
            <w:tcW w:w="993" w:type="dxa"/>
            <w:vAlign w:val="bottom"/>
          </w:tcPr>
          <w:p w14:paraId="0A737F4D" w14:textId="76B3A6C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3.13</w:t>
            </w:r>
          </w:p>
        </w:tc>
        <w:tc>
          <w:tcPr>
            <w:tcW w:w="1134" w:type="dxa"/>
            <w:vAlign w:val="bottom"/>
          </w:tcPr>
          <w:p w14:paraId="0BE7640C" w14:textId="6511D26B"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3.86</w:t>
            </w:r>
          </w:p>
        </w:tc>
        <w:tc>
          <w:tcPr>
            <w:tcW w:w="992" w:type="dxa"/>
            <w:vAlign w:val="bottom"/>
          </w:tcPr>
          <w:p w14:paraId="46F5E73E" w14:textId="77C240A3"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4.51</w:t>
            </w:r>
          </w:p>
        </w:tc>
        <w:tc>
          <w:tcPr>
            <w:tcW w:w="1417" w:type="dxa"/>
            <w:vAlign w:val="bottom"/>
          </w:tcPr>
          <w:p w14:paraId="62B508EB" w14:textId="7236B163"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6.29</w:t>
            </w:r>
          </w:p>
        </w:tc>
      </w:tr>
      <w:tr w:rsidR="003679B8" w:rsidRPr="003679B8" w14:paraId="3B18D558" w14:textId="77777777" w:rsidTr="00FF2DF5">
        <w:trPr>
          <w:trHeight w:val="256"/>
        </w:trPr>
        <w:tc>
          <w:tcPr>
            <w:tcW w:w="3290" w:type="dxa"/>
          </w:tcPr>
          <w:p w14:paraId="28C048A8" w14:textId="6C0E5201"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275" w:type="dxa"/>
            <w:vAlign w:val="bottom"/>
          </w:tcPr>
          <w:p w14:paraId="73B028E0" w14:textId="37400CB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1.59</w:t>
            </w:r>
          </w:p>
        </w:tc>
        <w:tc>
          <w:tcPr>
            <w:tcW w:w="993" w:type="dxa"/>
            <w:vAlign w:val="bottom"/>
          </w:tcPr>
          <w:p w14:paraId="481CFD08" w14:textId="2F33A12B"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2.96</w:t>
            </w:r>
          </w:p>
        </w:tc>
        <w:tc>
          <w:tcPr>
            <w:tcW w:w="1134" w:type="dxa"/>
            <w:vAlign w:val="bottom"/>
          </w:tcPr>
          <w:p w14:paraId="1B23E5DD" w14:textId="6ABAB14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3.83</w:t>
            </w:r>
          </w:p>
        </w:tc>
        <w:tc>
          <w:tcPr>
            <w:tcW w:w="992" w:type="dxa"/>
            <w:vAlign w:val="bottom"/>
          </w:tcPr>
          <w:p w14:paraId="4B360D7A" w14:textId="1730F08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4.14</w:t>
            </w:r>
          </w:p>
        </w:tc>
        <w:tc>
          <w:tcPr>
            <w:tcW w:w="1417" w:type="dxa"/>
            <w:vAlign w:val="bottom"/>
          </w:tcPr>
          <w:p w14:paraId="73AFD204" w14:textId="4B873F4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5.97</w:t>
            </w:r>
          </w:p>
        </w:tc>
      </w:tr>
      <w:tr w:rsidR="003679B8" w:rsidRPr="003679B8" w14:paraId="67FD2242" w14:textId="77777777" w:rsidTr="00FF2DF5">
        <w:trPr>
          <w:trHeight w:val="256"/>
        </w:trPr>
        <w:tc>
          <w:tcPr>
            <w:tcW w:w="3290" w:type="dxa"/>
          </w:tcPr>
          <w:p w14:paraId="0E1F47D8" w14:textId="7C6CE732"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275" w:type="dxa"/>
            <w:vAlign w:val="bottom"/>
          </w:tcPr>
          <w:p w14:paraId="6113CF28" w14:textId="1E94874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1.28</w:t>
            </w:r>
          </w:p>
        </w:tc>
        <w:tc>
          <w:tcPr>
            <w:tcW w:w="993" w:type="dxa"/>
            <w:vAlign w:val="bottom"/>
          </w:tcPr>
          <w:p w14:paraId="4FFF1962" w14:textId="43157C04"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2.73</w:t>
            </w:r>
          </w:p>
        </w:tc>
        <w:tc>
          <w:tcPr>
            <w:tcW w:w="1134" w:type="dxa"/>
            <w:vAlign w:val="bottom"/>
          </w:tcPr>
          <w:p w14:paraId="087D9501" w14:textId="2A437029"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3.26</w:t>
            </w:r>
          </w:p>
        </w:tc>
        <w:tc>
          <w:tcPr>
            <w:tcW w:w="992" w:type="dxa"/>
            <w:vAlign w:val="bottom"/>
          </w:tcPr>
          <w:p w14:paraId="54C9F704" w14:textId="78328C0A"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3.49</w:t>
            </w:r>
          </w:p>
        </w:tc>
        <w:tc>
          <w:tcPr>
            <w:tcW w:w="1417" w:type="dxa"/>
            <w:vAlign w:val="bottom"/>
          </w:tcPr>
          <w:p w14:paraId="6316425F" w14:textId="46334FD9"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5.22</w:t>
            </w:r>
          </w:p>
        </w:tc>
      </w:tr>
      <w:tr w:rsidR="003679B8" w:rsidRPr="003679B8" w14:paraId="2FD2254D" w14:textId="77777777" w:rsidTr="00FF2DF5">
        <w:trPr>
          <w:trHeight w:val="256"/>
        </w:trPr>
        <w:tc>
          <w:tcPr>
            <w:tcW w:w="3290" w:type="dxa"/>
          </w:tcPr>
          <w:p w14:paraId="2460BB6A" w14:textId="78EE6CA9"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275" w:type="dxa"/>
            <w:vAlign w:val="bottom"/>
          </w:tcPr>
          <w:p w14:paraId="2E0286B5" w14:textId="398B072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1.48</w:t>
            </w:r>
          </w:p>
        </w:tc>
        <w:tc>
          <w:tcPr>
            <w:tcW w:w="993" w:type="dxa"/>
            <w:vAlign w:val="bottom"/>
          </w:tcPr>
          <w:p w14:paraId="31F6A63F" w14:textId="259F5744"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2.78</w:t>
            </w:r>
          </w:p>
        </w:tc>
        <w:tc>
          <w:tcPr>
            <w:tcW w:w="1134" w:type="dxa"/>
            <w:vAlign w:val="bottom"/>
          </w:tcPr>
          <w:p w14:paraId="5E548638" w14:textId="6CE3803A"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3.59</w:t>
            </w:r>
          </w:p>
        </w:tc>
        <w:tc>
          <w:tcPr>
            <w:tcW w:w="992" w:type="dxa"/>
            <w:vAlign w:val="bottom"/>
          </w:tcPr>
          <w:p w14:paraId="6BADE92F" w14:textId="6EBB1792"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4.11</w:t>
            </w:r>
          </w:p>
        </w:tc>
        <w:tc>
          <w:tcPr>
            <w:tcW w:w="1417" w:type="dxa"/>
            <w:vAlign w:val="bottom"/>
          </w:tcPr>
          <w:p w14:paraId="09D79DEC" w14:textId="1A8428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5.28</w:t>
            </w:r>
          </w:p>
        </w:tc>
      </w:tr>
    </w:tbl>
    <w:p w14:paraId="6D8A31DC"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p>
    <w:p w14:paraId="63928A23" w14:textId="77777777" w:rsidR="003406B3" w:rsidRPr="003679B8" w:rsidRDefault="003406B3" w:rsidP="00FC4ABC">
      <w:pPr>
        <w:tabs>
          <w:tab w:val="left" w:pos="9990"/>
        </w:tabs>
        <w:spacing w:after="0" w:line="240" w:lineRule="auto"/>
        <w:ind w:right="-35"/>
        <w:jc w:val="both"/>
        <w:rPr>
          <w:rFonts w:ascii="Times New Roman" w:hAnsi="Times New Roman" w:cs="Times New Roman"/>
          <w:b/>
          <w:sz w:val="24"/>
          <w:szCs w:val="24"/>
        </w:rPr>
      </w:pPr>
    </w:p>
    <w:p w14:paraId="635C38B7" w14:textId="6E0D1CE4" w:rsidR="00FC4ABC" w:rsidRPr="003679B8" w:rsidRDefault="00FC4ABC" w:rsidP="00FC4ABC">
      <w:pPr>
        <w:tabs>
          <w:tab w:val="left" w:pos="9990"/>
        </w:tabs>
        <w:spacing w:after="0" w:line="240" w:lineRule="auto"/>
        <w:ind w:left="993" w:right="-35" w:hanging="993"/>
        <w:jc w:val="both"/>
        <w:rPr>
          <w:rFonts w:ascii="Times New Roman" w:hAnsi="Times New Roman" w:cs="Times New Roman"/>
          <w:b/>
          <w:bCs/>
          <w:sz w:val="24"/>
          <w:szCs w:val="24"/>
        </w:rPr>
      </w:pPr>
      <w:r w:rsidRPr="003679B8">
        <w:rPr>
          <w:rFonts w:ascii="Times New Roman" w:hAnsi="Times New Roman" w:cs="Times New Roman"/>
          <w:b/>
          <w:sz w:val="24"/>
          <w:szCs w:val="24"/>
        </w:rPr>
        <w:t xml:space="preserve">Table </w:t>
      </w:r>
      <w:r w:rsidR="00B1021B" w:rsidRPr="003679B8">
        <w:rPr>
          <w:rFonts w:ascii="Times New Roman" w:hAnsi="Times New Roman" w:cs="Times New Roman"/>
          <w:b/>
          <w:sz w:val="24"/>
          <w:szCs w:val="24"/>
        </w:rPr>
        <w:t>7</w:t>
      </w:r>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Effect of</w:t>
      </w:r>
      <w:r w:rsidRPr="003679B8">
        <w:rPr>
          <w:rFonts w:ascii="Times New Roman" w:hAnsi="Times New Roman" w:cs="Times New Roman"/>
          <w:b/>
          <w:sz w:val="24"/>
          <w:szCs w:val="24"/>
        </w:rPr>
        <w:t xml:space="preserve"> </w:t>
      </w:r>
      <w:proofErr w:type="spellStart"/>
      <w:r w:rsidRPr="003679B8">
        <w:rPr>
          <w:rFonts w:ascii="Times New Roman" w:hAnsi="Times New Roman" w:cs="Times New Roman"/>
          <w:b/>
          <w:sz w:val="24"/>
          <w:szCs w:val="24"/>
        </w:rPr>
        <w:t>Budmaker</w:t>
      </w:r>
      <w:proofErr w:type="spellEnd"/>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on pedicel thickness (mm) and skin thickness (mm) of Thompson Seedless grapes</w:t>
      </w:r>
    </w:p>
    <w:p w14:paraId="63F8BB9D"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p>
    <w:tbl>
      <w:tblPr>
        <w:tblStyle w:val="TableGrid"/>
        <w:tblW w:w="9182" w:type="dxa"/>
        <w:tblLook w:val="04A0" w:firstRow="1" w:lastRow="0" w:firstColumn="1" w:lastColumn="0" w:noHBand="0" w:noVBand="1"/>
      </w:tblPr>
      <w:tblGrid>
        <w:gridCol w:w="2963"/>
        <w:gridCol w:w="1557"/>
        <w:gridCol w:w="1558"/>
        <w:gridCol w:w="1552"/>
        <w:gridCol w:w="1552"/>
      </w:tblGrid>
      <w:tr w:rsidR="003679B8" w:rsidRPr="003679B8" w14:paraId="3A24A8C7" w14:textId="5203C595" w:rsidTr="003406B3">
        <w:trPr>
          <w:trHeight w:val="517"/>
        </w:trPr>
        <w:tc>
          <w:tcPr>
            <w:tcW w:w="2963" w:type="dxa"/>
            <w:vMerge w:val="restart"/>
          </w:tcPr>
          <w:p w14:paraId="1C47AF7B" w14:textId="77777777" w:rsidR="003406B3" w:rsidRPr="003679B8" w:rsidRDefault="003406B3" w:rsidP="003406B3">
            <w:pPr>
              <w:tabs>
                <w:tab w:val="left" w:pos="9990"/>
              </w:tabs>
              <w:spacing w:after="0" w:line="240" w:lineRule="auto"/>
              <w:ind w:right="-35"/>
              <w:rPr>
                <w:rFonts w:ascii="Times New Roman" w:eastAsia="Times New Roman" w:hAnsi="Times New Roman" w:cs="Times New Roman"/>
                <w:b/>
                <w:sz w:val="24"/>
                <w:szCs w:val="24"/>
              </w:rPr>
            </w:pPr>
          </w:p>
          <w:p w14:paraId="1D80308F" w14:textId="0523C739" w:rsidR="003406B3" w:rsidRPr="003679B8" w:rsidRDefault="003406B3" w:rsidP="003406B3">
            <w:pPr>
              <w:tabs>
                <w:tab w:val="left" w:pos="9990"/>
              </w:tabs>
              <w:spacing w:after="0" w:line="240" w:lineRule="auto"/>
              <w:ind w:right="-35"/>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Treatments</w:t>
            </w:r>
          </w:p>
        </w:tc>
        <w:tc>
          <w:tcPr>
            <w:tcW w:w="3115" w:type="dxa"/>
            <w:gridSpan w:val="2"/>
            <w:vAlign w:val="center"/>
          </w:tcPr>
          <w:p w14:paraId="26843CFE" w14:textId="017E424F"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Pune location</w:t>
            </w:r>
          </w:p>
        </w:tc>
        <w:tc>
          <w:tcPr>
            <w:tcW w:w="3104" w:type="dxa"/>
            <w:gridSpan w:val="2"/>
            <w:vAlign w:val="center"/>
          </w:tcPr>
          <w:p w14:paraId="5B49DC85" w14:textId="13F0AED1"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Rahta location</w:t>
            </w:r>
          </w:p>
        </w:tc>
      </w:tr>
      <w:tr w:rsidR="003679B8" w:rsidRPr="003679B8" w14:paraId="36219511" w14:textId="3B9DB641" w:rsidTr="003406B3">
        <w:trPr>
          <w:trHeight w:val="477"/>
        </w:trPr>
        <w:tc>
          <w:tcPr>
            <w:tcW w:w="2963" w:type="dxa"/>
            <w:vMerge/>
          </w:tcPr>
          <w:p w14:paraId="07A52082" w14:textId="285692BA"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p>
        </w:tc>
        <w:tc>
          <w:tcPr>
            <w:tcW w:w="1557" w:type="dxa"/>
          </w:tcPr>
          <w:p w14:paraId="08E97EED" w14:textId="77777777"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Pedicel thickness (mm)</w:t>
            </w:r>
          </w:p>
        </w:tc>
        <w:tc>
          <w:tcPr>
            <w:tcW w:w="1558" w:type="dxa"/>
          </w:tcPr>
          <w:p w14:paraId="05089AA6" w14:textId="77777777"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Skin thickness (mm)</w:t>
            </w:r>
          </w:p>
        </w:tc>
        <w:tc>
          <w:tcPr>
            <w:tcW w:w="1552" w:type="dxa"/>
          </w:tcPr>
          <w:p w14:paraId="2C65B095" w14:textId="660A21FD"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Pedicel thickness (mm)</w:t>
            </w:r>
          </w:p>
        </w:tc>
        <w:tc>
          <w:tcPr>
            <w:tcW w:w="1552" w:type="dxa"/>
          </w:tcPr>
          <w:p w14:paraId="54341D38" w14:textId="3D111518"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Skin thickness (mm)</w:t>
            </w:r>
          </w:p>
        </w:tc>
      </w:tr>
      <w:tr w:rsidR="003679B8" w:rsidRPr="003679B8" w14:paraId="3587C71A" w14:textId="0FAA045A" w:rsidTr="003406B3">
        <w:tc>
          <w:tcPr>
            <w:tcW w:w="2963" w:type="dxa"/>
          </w:tcPr>
          <w:p w14:paraId="521FEEE5"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1557" w:type="dxa"/>
          </w:tcPr>
          <w:p w14:paraId="2E1C956B" w14:textId="5ED38E78"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0.420</w:t>
            </w:r>
          </w:p>
        </w:tc>
        <w:tc>
          <w:tcPr>
            <w:tcW w:w="1558" w:type="dxa"/>
          </w:tcPr>
          <w:p w14:paraId="199CF5A0"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0.183</w:t>
            </w:r>
          </w:p>
        </w:tc>
        <w:tc>
          <w:tcPr>
            <w:tcW w:w="1552" w:type="dxa"/>
          </w:tcPr>
          <w:p w14:paraId="0875A06E" w14:textId="70B4B9D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0.410</w:t>
            </w:r>
          </w:p>
        </w:tc>
        <w:tc>
          <w:tcPr>
            <w:tcW w:w="1552" w:type="dxa"/>
          </w:tcPr>
          <w:p w14:paraId="23984420" w14:textId="604A175D"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0.195</w:t>
            </w:r>
          </w:p>
        </w:tc>
      </w:tr>
      <w:tr w:rsidR="003679B8" w:rsidRPr="003679B8" w14:paraId="730CEA15" w14:textId="237A40E4" w:rsidTr="003406B3">
        <w:tc>
          <w:tcPr>
            <w:tcW w:w="2963" w:type="dxa"/>
          </w:tcPr>
          <w:p w14:paraId="34EE1154"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557" w:type="dxa"/>
          </w:tcPr>
          <w:p w14:paraId="2C1B9809" w14:textId="750D75C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0.506</w:t>
            </w:r>
          </w:p>
        </w:tc>
        <w:tc>
          <w:tcPr>
            <w:tcW w:w="1558" w:type="dxa"/>
          </w:tcPr>
          <w:p w14:paraId="39A466EA"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0.199</w:t>
            </w:r>
          </w:p>
        </w:tc>
        <w:tc>
          <w:tcPr>
            <w:tcW w:w="1552" w:type="dxa"/>
          </w:tcPr>
          <w:p w14:paraId="24182653" w14:textId="156F35B6"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0.450</w:t>
            </w:r>
          </w:p>
        </w:tc>
        <w:tc>
          <w:tcPr>
            <w:tcW w:w="1552" w:type="dxa"/>
          </w:tcPr>
          <w:p w14:paraId="4D82FA2B" w14:textId="666C424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0.200</w:t>
            </w:r>
          </w:p>
        </w:tc>
      </w:tr>
      <w:tr w:rsidR="003679B8" w:rsidRPr="003679B8" w14:paraId="7A2B750E" w14:textId="34C4306B" w:rsidTr="003406B3">
        <w:tc>
          <w:tcPr>
            <w:tcW w:w="2963" w:type="dxa"/>
          </w:tcPr>
          <w:p w14:paraId="517D27FB"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557" w:type="dxa"/>
          </w:tcPr>
          <w:p w14:paraId="4973A7DE" w14:textId="206C012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0.544</w:t>
            </w:r>
          </w:p>
        </w:tc>
        <w:tc>
          <w:tcPr>
            <w:tcW w:w="1558" w:type="dxa"/>
          </w:tcPr>
          <w:p w14:paraId="74FBC7C3" w14:textId="36D75C6D"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0.223</w:t>
            </w:r>
          </w:p>
        </w:tc>
        <w:tc>
          <w:tcPr>
            <w:tcW w:w="1552" w:type="dxa"/>
          </w:tcPr>
          <w:p w14:paraId="658248D1" w14:textId="6238BD9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0.535</w:t>
            </w:r>
          </w:p>
        </w:tc>
        <w:tc>
          <w:tcPr>
            <w:tcW w:w="1552" w:type="dxa"/>
          </w:tcPr>
          <w:p w14:paraId="523072DC" w14:textId="35CD60F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0.250</w:t>
            </w:r>
          </w:p>
        </w:tc>
      </w:tr>
      <w:tr w:rsidR="003679B8" w:rsidRPr="003679B8" w14:paraId="32C8E0EB" w14:textId="27B34235" w:rsidTr="003406B3">
        <w:tc>
          <w:tcPr>
            <w:tcW w:w="2963" w:type="dxa"/>
            <w:vAlign w:val="bottom"/>
          </w:tcPr>
          <w:p w14:paraId="7036859B"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557" w:type="dxa"/>
          </w:tcPr>
          <w:p w14:paraId="76B07E52" w14:textId="6A74EEE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0.456</w:t>
            </w:r>
          </w:p>
        </w:tc>
        <w:tc>
          <w:tcPr>
            <w:tcW w:w="1558" w:type="dxa"/>
          </w:tcPr>
          <w:p w14:paraId="6BEB0918" w14:textId="0F4BFD2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0.247</w:t>
            </w:r>
          </w:p>
        </w:tc>
        <w:tc>
          <w:tcPr>
            <w:tcW w:w="1552" w:type="dxa"/>
          </w:tcPr>
          <w:p w14:paraId="22FFAE64" w14:textId="230D657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0.500</w:t>
            </w:r>
          </w:p>
        </w:tc>
        <w:tc>
          <w:tcPr>
            <w:tcW w:w="1552" w:type="dxa"/>
          </w:tcPr>
          <w:p w14:paraId="45D20294" w14:textId="53F9F3CC"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0.235</w:t>
            </w:r>
          </w:p>
        </w:tc>
      </w:tr>
      <w:tr w:rsidR="003679B8" w:rsidRPr="003679B8" w14:paraId="34E0C1EC" w14:textId="7629DB92" w:rsidTr="003406B3">
        <w:tc>
          <w:tcPr>
            <w:tcW w:w="2963" w:type="dxa"/>
          </w:tcPr>
          <w:p w14:paraId="7D50E3FC"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sz w:val="24"/>
                <w:szCs w:val="24"/>
              </w:rPr>
              <w:t>CD at 5%</w:t>
            </w:r>
          </w:p>
        </w:tc>
        <w:tc>
          <w:tcPr>
            <w:tcW w:w="1557" w:type="dxa"/>
          </w:tcPr>
          <w:p w14:paraId="23472745"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0.09</w:t>
            </w:r>
          </w:p>
        </w:tc>
        <w:tc>
          <w:tcPr>
            <w:tcW w:w="1558" w:type="dxa"/>
          </w:tcPr>
          <w:p w14:paraId="7BBA4B1E"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0.04</w:t>
            </w:r>
          </w:p>
        </w:tc>
        <w:tc>
          <w:tcPr>
            <w:tcW w:w="1552" w:type="dxa"/>
          </w:tcPr>
          <w:p w14:paraId="3ED96FCB" w14:textId="2660171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0.011</w:t>
            </w:r>
          </w:p>
        </w:tc>
        <w:tc>
          <w:tcPr>
            <w:tcW w:w="1552" w:type="dxa"/>
          </w:tcPr>
          <w:p w14:paraId="36A28D0C" w14:textId="4F639CA9"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0.006</w:t>
            </w:r>
          </w:p>
        </w:tc>
      </w:tr>
      <w:tr w:rsidR="003406B3" w:rsidRPr="003679B8" w14:paraId="512F8026" w14:textId="1509D815" w:rsidTr="003406B3">
        <w:tc>
          <w:tcPr>
            <w:tcW w:w="2963" w:type="dxa"/>
          </w:tcPr>
          <w:p w14:paraId="2D7C56AC"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sz w:val="24"/>
                <w:szCs w:val="24"/>
              </w:rPr>
              <w:t>Sig</w:t>
            </w:r>
          </w:p>
        </w:tc>
        <w:tc>
          <w:tcPr>
            <w:tcW w:w="1557" w:type="dxa"/>
          </w:tcPr>
          <w:p w14:paraId="1615D975" w14:textId="77777777"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558" w:type="dxa"/>
          </w:tcPr>
          <w:p w14:paraId="5F44103B" w14:textId="77777777"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552" w:type="dxa"/>
          </w:tcPr>
          <w:p w14:paraId="35B3657C" w14:textId="3B7DD32A"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552" w:type="dxa"/>
          </w:tcPr>
          <w:p w14:paraId="3E49274E" w14:textId="651ACEF1"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r>
    </w:tbl>
    <w:p w14:paraId="1477E20D" w14:textId="77777777" w:rsidR="00663778" w:rsidRPr="003679B8" w:rsidRDefault="00663778" w:rsidP="00FC4ABC">
      <w:pPr>
        <w:tabs>
          <w:tab w:val="left" w:pos="9990"/>
        </w:tabs>
        <w:spacing w:after="0" w:line="360" w:lineRule="auto"/>
        <w:ind w:right="-35"/>
        <w:jc w:val="both"/>
        <w:rPr>
          <w:rFonts w:ascii="Times New Roman" w:hAnsi="Times New Roman" w:cs="Times New Roman"/>
          <w:b/>
          <w:bCs/>
          <w:sz w:val="24"/>
          <w:szCs w:val="24"/>
        </w:rPr>
      </w:pPr>
    </w:p>
    <w:p w14:paraId="2F467F8B" w14:textId="0D1C5F12" w:rsidR="00FC4ABC" w:rsidRPr="003679B8" w:rsidRDefault="00FC4ABC" w:rsidP="00FC4ABC">
      <w:pPr>
        <w:tabs>
          <w:tab w:val="left" w:pos="9990"/>
        </w:tabs>
        <w:spacing w:after="0" w:line="36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Conclusion: </w:t>
      </w:r>
    </w:p>
    <w:p w14:paraId="340511CB" w14:textId="4B6E3883" w:rsidR="00E504B8" w:rsidRDefault="00FC4ABC" w:rsidP="005E1266">
      <w:pPr>
        <w:pStyle w:val="Header"/>
        <w:spacing w:line="360" w:lineRule="auto"/>
        <w:ind w:right="144"/>
        <w:jc w:val="both"/>
      </w:pPr>
      <w:r w:rsidRPr="003679B8">
        <w:rPr>
          <w:bCs/>
        </w:rPr>
        <w:tab/>
        <w:t xml:space="preserve">          A</w:t>
      </w:r>
      <w:r w:rsidR="00911E19" w:rsidRPr="003679B8">
        <w:rPr>
          <w:bCs/>
        </w:rPr>
        <w:t xml:space="preserve"> multilocation trial </w:t>
      </w:r>
      <w:r w:rsidRPr="003679B8">
        <w:rPr>
          <w:bCs/>
        </w:rPr>
        <w:t xml:space="preserve">was conducted </w:t>
      </w:r>
      <w:r w:rsidR="00911E19" w:rsidRPr="003679B8">
        <w:rPr>
          <w:bCs/>
        </w:rPr>
        <w:t xml:space="preserve">in </w:t>
      </w:r>
      <w:r w:rsidR="001E51C6" w:rsidRPr="003679B8">
        <w:rPr>
          <w:bCs/>
        </w:rPr>
        <w:t>Thompson Seedless for bio efficiency studies</w:t>
      </w:r>
      <w:r w:rsidRPr="003679B8">
        <w:rPr>
          <w:bCs/>
        </w:rPr>
        <w:t xml:space="preserve"> </w:t>
      </w:r>
      <w:r w:rsidR="00911E19" w:rsidRPr="003679B8">
        <w:rPr>
          <w:bCs/>
        </w:rPr>
        <w:t xml:space="preserve">of </w:t>
      </w:r>
      <w:proofErr w:type="spellStart"/>
      <w:r w:rsidR="0065636D">
        <w:rPr>
          <w:bCs/>
        </w:rPr>
        <w:t>B</w:t>
      </w:r>
      <w:r w:rsidR="00911E19" w:rsidRPr="003679B8">
        <w:rPr>
          <w:bCs/>
        </w:rPr>
        <w:t>udmaker</w:t>
      </w:r>
      <w:proofErr w:type="spellEnd"/>
      <w:r w:rsidR="00911E19" w:rsidRPr="003679B8">
        <w:rPr>
          <w:bCs/>
        </w:rPr>
        <w:t xml:space="preserve"> </w:t>
      </w:r>
      <w:r w:rsidRPr="003679B8">
        <w:t>during 202</w:t>
      </w:r>
      <w:r w:rsidR="009A7495" w:rsidRPr="003679B8">
        <w:t>3</w:t>
      </w:r>
      <w:r w:rsidRPr="003679B8">
        <w:t>-</w:t>
      </w:r>
      <w:r w:rsidR="00911E19" w:rsidRPr="003679B8">
        <w:t>24. Different</w:t>
      </w:r>
      <w:r w:rsidRPr="003679B8">
        <w:t xml:space="preserve"> doses of </w:t>
      </w:r>
      <w:proofErr w:type="spellStart"/>
      <w:r w:rsidRPr="003679B8">
        <w:t>Budmaker</w:t>
      </w:r>
      <w:proofErr w:type="spellEnd"/>
      <w:r w:rsidRPr="003679B8">
        <w:t xml:space="preserve"> were applied through sprays and compared with untreated control. All the treatments of </w:t>
      </w:r>
      <w:proofErr w:type="spellStart"/>
      <w:r w:rsidRPr="003679B8">
        <w:t>Budmaker</w:t>
      </w:r>
      <w:proofErr w:type="spellEnd"/>
      <w:r w:rsidRPr="003679B8">
        <w:t xml:space="preserve"> significantly increased fruit bud differentiation, early cane maturity, grape yield, and berry quality parameters as well as shelf life as compared to untreated control. In </w:t>
      </w:r>
      <w:r w:rsidR="000A752F" w:rsidRPr="003679B8">
        <w:t>both the</w:t>
      </w:r>
      <w:r w:rsidRPr="003679B8">
        <w:t xml:space="preserve"> locations, among the different treatments of </w:t>
      </w:r>
      <w:proofErr w:type="spellStart"/>
      <w:r w:rsidRPr="003679B8">
        <w:t>Budmaker</w:t>
      </w:r>
      <w:proofErr w:type="spellEnd"/>
      <w:r w:rsidRPr="003679B8">
        <w:t xml:space="preserve">, the treatment T3 i.e., application of 500 ml/L </w:t>
      </w:r>
      <w:proofErr w:type="spellStart"/>
      <w:r w:rsidRPr="003679B8">
        <w:t>Budmaker</w:t>
      </w:r>
      <w:proofErr w:type="spellEnd"/>
      <w:r w:rsidRPr="003679B8">
        <w:t xml:space="preserve"> through foliar spray (after sub cane-emergence of 1</w:t>
      </w:r>
      <w:r w:rsidRPr="003679B8">
        <w:rPr>
          <w:vertAlign w:val="superscript"/>
        </w:rPr>
        <w:t>st</w:t>
      </w:r>
      <w:r w:rsidRPr="003679B8">
        <w:t xml:space="preserve"> leaf, after emergence of 3</w:t>
      </w:r>
      <w:r w:rsidRPr="003679B8">
        <w:rPr>
          <w:vertAlign w:val="superscript"/>
        </w:rPr>
        <w:t>rd</w:t>
      </w:r>
      <w:r w:rsidRPr="003679B8">
        <w:t xml:space="preserve"> and 4</w:t>
      </w:r>
      <w:r w:rsidRPr="003679B8">
        <w:rPr>
          <w:vertAlign w:val="superscript"/>
        </w:rPr>
        <w:t>th</w:t>
      </w:r>
      <w:r w:rsidRPr="003679B8">
        <w:t xml:space="preserve"> leaf and after 6</w:t>
      </w:r>
      <w:r w:rsidRPr="003679B8">
        <w:rPr>
          <w:vertAlign w:val="superscript"/>
        </w:rPr>
        <w:t>th</w:t>
      </w:r>
      <w:r w:rsidRPr="003679B8">
        <w:t xml:space="preserve"> and 7</w:t>
      </w:r>
      <w:r w:rsidRPr="003679B8">
        <w:rPr>
          <w:vertAlign w:val="superscript"/>
        </w:rPr>
        <w:t>th</w:t>
      </w:r>
      <w:r w:rsidRPr="003679B8">
        <w:t xml:space="preserve"> leaf emergence) showed better performance for fruitfulness, bunch, berry quality parameters as well as shelf-life, however as a result it also improved the final yield of the vines.</w:t>
      </w:r>
      <w:r w:rsidR="00911E19" w:rsidRPr="003679B8">
        <w:t xml:space="preserve"> </w:t>
      </w:r>
      <w:r w:rsidRPr="003679B8">
        <w:t xml:space="preserve">Therefore, </w:t>
      </w:r>
      <w:r w:rsidRPr="003679B8">
        <w:lastRenderedPageBreak/>
        <w:t xml:space="preserve">the foliar spray of </w:t>
      </w:r>
      <w:proofErr w:type="spellStart"/>
      <w:r w:rsidRPr="003679B8">
        <w:t>Budmaker</w:t>
      </w:r>
      <w:proofErr w:type="spellEnd"/>
      <w:r w:rsidRPr="003679B8">
        <w:t xml:space="preserve"> with its higher concentration at all the three different </w:t>
      </w:r>
      <w:r w:rsidR="00875DEF" w:rsidRPr="003679B8">
        <w:t>stages could</w:t>
      </w:r>
      <w:r w:rsidRPr="003679B8">
        <w:t xml:space="preserve"> be suggested to improve the quality and yield of grapevine.</w:t>
      </w:r>
    </w:p>
    <w:p w14:paraId="6ACCC19F" w14:textId="77777777" w:rsidR="00A148AF" w:rsidRPr="003A29C6" w:rsidRDefault="00A148AF" w:rsidP="00A148AF">
      <w:pPr>
        <w:jc w:val="both"/>
        <w:outlineLvl w:val="0"/>
        <w:rPr>
          <w:rFonts w:ascii="Arial" w:hAnsi="Arial" w:cs="Arial"/>
        </w:rPr>
      </w:pPr>
      <w:r w:rsidRPr="003A29C6">
        <w:rPr>
          <w:rFonts w:ascii="Arial" w:hAnsi="Arial" w:cs="Arial"/>
          <w:b/>
          <w:bCs/>
        </w:rPr>
        <w:t>COMPETING INTERESTS DISCLAIMER:</w:t>
      </w:r>
    </w:p>
    <w:p w14:paraId="4C2CF289" w14:textId="77777777" w:rsidR="00A148AF" w:rsidRDefault="00A148AF" w:rsidP="00A148AF">
      <w:r w:rsidRPr="00A10EDE">
        <w:t>Authors have declared that they have no known competing financial interests OR non-financial interests OR personal relationships that could have appeared to influence the work reported in this paper.</w:t>
      </w:r>
    </w:p>
    <w:p w14:paraId="5254EECB" w14:textId="77777777" w:rsidR="00A148AF" w:rsidRPr="003679B8" w:rsidRDefault="00A148AF" w:rsidP="005E1266">
      <w:pPr>
        <w:pStyle w:val="Header"/>
        <w:spacing w:line="360" w:lineRule="auto"/>
        <w:ind w:right="144"/>
        <w:jc w:val="both"/>
      </w:pPr>
    </w:p>
    <w:p w14:paraId="18F197DD" w14:textId="020D6C69" w:rsidR="00E504B8" w:rsidRPr="003679B8" w:rsidRDefault="00E504B8" w:rsidP="005E1266">
      <w:pPr>
        <w:pStyle w:val="Header"/>
        <w:spacing w:line="360" w:lineRule="auto"/>
        <w:ind w:right="144"/>
        <w:jc w:val="both"/>
        <w:rPr>
          <w:b/>
          <w:bCs/>
        </w:rPr>
      </w:pPr>
      <w:commentRangeStart w:id="24"/>
      <w:r w:rsidRPr="003679B8">
        <w:rPr>
          <w:b/>
          <w:bCs/>
        </w:rPr>
        <w:t>References</w:t>
      </w:r>
      <w:commentRangeEnd w:id="24"/>
      <w:r w:rsidR="00206FE8">
        <w:rPr>
          <w:rStyle w:val="CommentReference"/>
          <w:rFonts w:asciiTheme="minorHAnsi" w:eastAsiaTheme="minorEastAsia" w:hAnsiTheme="minorHAnsi" w:cstheme="minorBidi"/>
          <w:lang w:eastAsia="en-US"/>
        </w:rPr>
        <w:commentReference w:id="24"/>
      </w:r>
    </w:p>
    <w:p w14:paraId="25267083" w14:textId="77777777" w:rsidR="00BF5DA0" w:rsidRPr="003679B8" w:rsidRDefault="00BF5DA0" w:rsidP="00E504B8">
      <w:pPr>
        <w:pStyle w:val="Header"/>
        <w:tabs>
          <w:tab w:val="clear" w:pos="4320"/>
          <w:tab w:val="center" w:pos="1134"/>
        </w:tabs>
        <w:spacing w:line="360" w:lineRule="auto"/>
        <w:ind w:left="1134" w:right="144" w:hanging="1134"/>
        <w:jc w:val="both"/>
      </w:pPr>
      <w:commentRangeStart w:id="25"/>
      <w:proofErr w:type="spellStart"/>
      <w:r w:rsidRPr="003679B8">
        <w:t>Battacharyya</w:t>
      </w:r>
      <w:proofErr w:type="spellEnd"/>
      <w:r w:rsidRPr="003679B8">
        <w:t xml:space="preserve"> D, </w:t>
      </w:r>
      <w:proofErr w:type="spellStart"/>
      <w:r w:rsidRPr="003679B8">
        <w:t>Babgohari</w:t>
      </w:r>
      <w:proofErr w:type="spellEnd"/>
      <w:r w:rsidRPr="003679B8">
        <w:t xml:space="preserve"> M, Rathor P and </w:t>
      </w:r>
      <w:proofErr w:type="spellStart"/>
      <w:r w:rsidRPr="003679B8">
        <w:t>Prithiviraj</w:t>
      </w:r>
      <w:proofErr w:type="spellEnd"/>
      <w:r w:rsidRPr="003679B8">
        <w:t xml:space="preserve"> B (2015) Seaweed extracts as </w:t>
      </w:r>
      <w:proofErr w:type="spellStart"/>
      <w:r w:rsidRPr="003679B8">
        <w:t>biostimulants</w:t>
      </w:r>
      <w:proofErr w:type="spellEnd"/>
      <w:r w:rsidRPr="003679B8">
        <w:t xml:space="preserve"> in horticulture. Sci. </w:t>
      </w:r>
      <w:proofErr w:type="spellStart"/>
      <w:r w:rsidRPr="003679B8">
        <w:t>Hortic</w:t>
      </w:r>
      <w:proofErr w:type="spellEnd"/>
      <w:r w:rsidRPr="003679B8">
        <w:t xml:space="preserve"> 196: 39-48.</w:t>
      </w:r>
    </w:p>
    <w:p w14:paraId="4EB70883"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Bulgari, R., Franzoni, G., &amp; Ferrante, A. (2019). </w:t>
      </w:r>
      <w:proofErr w:type="spellStart"/>
      <w:r w:rsidRPr="003679B8">
        <w:t>Biostimulants</w:t>
      </w:r>
      <w:proofErr w:type="spellEnd"/>
      <w:r w:rsidRPr="003679B8">
        <w:t xml:space="preserve"> application in horticultural crops under abiotic stress conditions. </w:t>
      </w:r>
      <w:r w:rsidRPr="003679B8">
        <w:rPr>
          <w:i/>
          <w:iCs/>
        </w:rPr>
        <w:t>Agronomy</w:t>
      </w:r>
      <w:r w:rsidRPr="003679B8">
        <w:t>, </w:t>
      </w:r>
      <w:r w:rsidRPr="003679B8">
        <w:rPr>
          <w:i/>
          <w:iCs/>
        </w:rPr>
        <w:t>9</w:t>
      </w:r>
      <w:r w:rsidRPr="003679B8">
        <w:t>(6), 306.</w:t>
      </w:r>
    </w:p>
    <w:p w14:paraId="5ECE68E6"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Colla, G.; Nardi, S.; Cardarelli, M.; </w:t>
      </w:r>
      <w:proofErr w:type="spellStart"/>
      <w:r w:rsidRPr="003679B8">
        <w:t>Ertani</w:t>
      </w:r>
      <w:proofErr w:type="spellEnd"/>
      <w:r w:rsidRPr="003679B8">
        <w:t xml:space="preserve">, A.; Lucini, L.; </w:t>
      </w:r>
      <w:proofErr w:type="spellStart"/>
      <w:r w:rsidRPr="003679B8">
        <w:t>Canaguier</w:t>
      </w:r>
      <w:proofErr w:type="spellEnd"/>
      <w:r w:rsidRPr="003679B8">
        <w:t xml:space="preserve">, R.; </w:t>
      </w:r>
      <w:proofErr w:type="spellStart"/>
      <w:r w:rsidRPr="003679B8">
        <w:t>Rouphael</w:t>
      </w:r>
      <w:proofErr w:type="spellEnd"/>
      <w:r w:rsidRPr="003679B8">
        <w:t xml:space="preserve">, Y. Protein hydrolysates as </w:t>
      </w:r>
      <w:proofErr w:type="spellStart"/>
      <w:r w:rsidRPr="003679B8">
        <w:t>biostimulants</w:t>
      </w:r>
      <w:proofErr w:type="spellEnd"/>
      <w:r w:rsidRPr="003679B8">
        <w:t xml:space="preserve"> in horticulture. Sci. </w:t>
      </w:r>
      <w:proofErr w:type="spellStart"/>
      <w:r w:rsidRPr="003679B8">
        <w:t>Hortic</w:t>
      </w:r>
      <w:proofErr w:type="spellEnd"/>
      <w:r w:rsidRPr="003679B8">
        <w:t>. (</w:t>
      </w:r>
      <w:proofErr w:type="spellStart"/>
      <w:r w:rsidRPr="003679B8">
        <w:t>Amst</w:t>
      </w:r>
      <w:proofErr w:type="spellEnd"/>
      <w:r w:rsidRPr="003679B8">
        <w:t>.) 2015, 196, 28–38.</w:t>
      </w:r>
    </w:p>
    <w:p w14:paraId="2F9B1B31"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Deshmukh, N. A., Saste, H., Gat, S., &amp; Gather, S. K. (2023). Influence of a </w:t>
      </w:r>
      <w:proofErr w:type="spellStart"/>
      <w:r w:rsidRPr="003679B8">
        <w:t>Biostimulant</w:t>
      </w:r>
      <w:proofErr w:type="spellEnd"/>
      <w:r w:rsidRPr="003679B8">
        <w:t xml:space="preserve"> on Yield and Quality of Sharad Seedless Grape. </w:t>
      </w:r>
      <w:r w:rsidRPr="003679B8">
        <w:rPr>
          <w:i/>
          <w:iCs/>
        </w:rPr>
        <w:t>Grape Insight</w:t>
      </w:r>
      <w:r w:rsidRPr="003679B8">
        <w:t>, 89-95.</w:t>
      </w:r>
    </w:p>
    <w:p w14:paraId="6C6F0642" w14:textId="77777777" w:rsidR="00BF5DA0" w:rsidRPr="003679B8" w:rsidRDefault="00BF5DA0" w:rsidP="00E504B8">
      <w:pPr>
        <w:pStyle w:val="Header"/>
        <w:tabs>
          <w:tab w:val="clear" w:pos="4320"/>
          <w:tab w:val="center" w:pos="1134"/>
        </w:tabs>
        <w:spacing w:line="360" w:lineRule="auto"/>
        <w:ind w:left="1134" w:right="144" w:hanging="1134"/>
        <w:jc w:val="both"/>
        <w:rPr>
          <w:b/>
          <w:bCs/>
        </w:rPr>
      </w:pPr>
      <w:r w:rsidRPr="003679B8">
        <w:rPr>
          <w:shd w:val="clear" w:color="auto" w:fill="FFFFFF"/>
        </w:rPr>
        <w:t xml:space="preserve">El-Boray, M. S., Mostafa, M. F., &amp; Hamed, A. A. (2007). Effect of some </w:t>
      </w:r>
      <w:proofErr w:type="spellStart"/>
      <w:r w:rsidRPr="003679B8">
        <w:rPr>
          <w:shd w:val="clear" w:color="auto" w:fill="FFFFFF"/>
        </w:rPr>
        <w:t>biostimulants</w:t>
      </w:r>
      <w:proofErr w:type="spellEnd"/>
      <w:r w:rsidRPr="003679B8">
        <w:rPr>
          <w:shd w:val="clear" w:color="auto" w:fill="FFFFFF"/>
        </w:rPr>
        <w:t xml:space="preserve"> on yield and berry qualities of grapevines. </w:t>
      </w:r>
      <w:r w:rsidRPr="003679B8">
        <w:rPr>
          <w:i/>
          <w:iCs/>
          <w:shd w:val="clear" w:color="auto" w:fill="FFFFFF"/>
        </w:rPr>
        <w:t>Journal of Plant Production</w:t>
      </w:r>
      <w:r w:rsidRPr="003679B8">
        <w:rPr>
          <w:shd w:val="clear" w:color="auto" w:fill="FFFFFF"/>
        </w:rPr>
        <w:t>, </w:t>
      </w:r>
      <w:r w:rsidRPr="003679B8">
        <w:rPr>
          <w:i/>
          <w:iCs/>
          <w:shd w:val="clear" w:color="auto" w:fill="FFFFFF"/>
        </w:rPr>
        <w:t>32</w:t>
      </w:r>
      <w:r w:rsidRPr="003679B8">
        <w:rPr>
          <w:shd w:val="clear" w:color="auto" w:fill="FFFFFF"/>
        </w:rPr>
        <w:t>(6), 4729-4744.</w:t>
      </w:r>
    </w:p>
    <w:p w14:paraId="7A4FFB8C"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El-Boray, M. S., Mostafa, M. F., &amp; Hamed, A. A. (2007). Effect of some </w:t>
      </w:r>
      <w:proofErr w:type="spellStart"/>
      <w:r w:rsidRPr="003679B8">
        <w:t>biostimulants</w:t>
      </w:r>
      <w:proofErr w:type="spellEnd"/>
      <w:r w:rsidRPr="003679B8">
        <w:t xml:space="preserve"> on yield and berry qualities of grapevines. </w:t>
      </w:r>
      <w:r w:rsidRPr="003679B8">
        <w:rPr>
          <w:i/>
          <w:iCs/>
        </w:rPr>
        <w:t>Journal of Plant Production</w:t>
      </w:r>
      <w:r w:rsidRPr="003679B8">
        <w:t>, </w:t>
      </w:r>
      <w:r w:rsidRPr="003679B8">
        <w:rPr>
          <w:i/>
          <w:iCs/>
        </w:rPr>
        <w:t>32</w:t>
      </w:r>
      <w:r w:rsidRPr="003679B8">
        <w:t>(6), 4729-4744.</w:t>
      </w:r>
    </w:p>
    <w:p w14:paraId="69722783"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Frioni, T, </w:t>
      </w:r>
      <w:proofErr w:type="spellStart"/>
      <w:r w:rsidRPr="003679B8">
        <w:t>Tombesi</w:t>
      </w:r>
      <w:proofErr w:type="spellEnd"/>
      <w:r w:rsidRPr="003679B8">
        <w:t xml:space="preserve"> S, Quaglia M, </w:t>
      </w:r>
      <w:proofErr w:type="spellStart"/>
      <w:r w:rsidRPr="003679B8">
        <w:t>Calderini</w:t>
      </w:r>
      <w:proofErr w:type="spellEnd"/>
      <w:r w:rsidRPr="003679B8">
        <w:t xml:space="preserve"> O, Moretti C, Poni S and </w:t>
      </w:r>
      <w:proofErr w:type="spellStart"/>
      <w:r w:rsidRPr="003679B8">
        <w:t>Palliotti</w:t>
      </w:r>
      <w:proofErr w:type="spellEnd"/>
      <w:r w:rsidRPr="003679B8">
        <w:t xml:space="preserve"> A (2019) Metabolic and transcriptional changes associated with the use of Ascophyllum nodosum extracts as tools to improve the quality of wine grapes (Vitis vinifera cv. Sangiovese) and their tolerance to biotic stress. J. Sci. Food Agric 99(14): 6350-6363.</w:t>
      </w:r>
    </w:p>
    <w:p w14:paraId="5B62BDF4" w14:textId="05BB41D6"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Frioni, T.; </w:t>
      </w:r>
      <w:proofErr w:type="spellStart"/>
      <w:r w:rsidRPr="003679B8">
        <w:t>Tombesi</w:t>
      </w:r>
      <w:proofErr w:type="spellEnd"/>
      <w:r w:rsidRPr="003679B8">
        <w:t xml:space="preserve">, S.; Quaglia, M.; </w:t>
      </w:r>
      <w:proofErr w:type="spellStart"/>
      <w:r w:rsidRPr="003679B8">
        <w:t>Calderini</w:t>
      </w:r>
      <w:proofErr w:type="spellEnd"/>
      <w:r w:rsidRPr="003679B8">
        <w:t xml:space="preserve">, O.; Moretti, C.; Poni, S.; Gatti, M.; </w:t>
      </w:r>
      <w:proofErr w:type="spellStart"/>
      <w:r w:rsidRPr="003679B8">
        <w:t>Moncalvo</w:t>
      </w:r>
      <w:proofErr w:type="spellEnd"/>
      <w:r w:rsidRPr="003679B8">
        <w:t xml:space="preserve">, A.; Sabbatini, P.; </w:t>
      </w:r>
      <w:proofErr w:type="spellStart"/>
      <w:r w:rsidRPr="003679B8">
        <w:t>Berrìos</w:t>
      </w:r>
      <w:proofErr w:type="spellEnd"/>
      <w:r w:rsidRPr="003679B8">
        <w:t xml:space="preserve">, J.G.; </w:t>
      </w:r>
      <w:r w:rsidR="00E53A93" w:rsidRPr="003679B8">
        <w:rPr>
          <w:i/>
          <w:iCs/>
        </w:rPr>
        <w:t>et al</w:t>
      </w:r>
      <w:r w:rsidRPr="003679B8">
        <w:t>. Metabolic and transcriptional changes associated with the use of Ascophyllum nodosum extracts as tools to improve the quality of wine grapes (Vitis vinifera cv. Sangiovese) and their tolerance to biotic stress. J. Sci. Food Agric. 2019, 99, 6350–6363.</w:t>
      </w:r>
    </w:p>
    <w:p w14:paraId="761E3305"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Ghule V, </w:t>
      </w:r>
      <w:proofErr w:type="spellStart"/>
      <w:r w:rsidRPr="003679B8">
        <w:t>Zagade</w:t>
      </w:r>
      <w:proofErr w:type="spellEnd"/>
      <w:r w:rsidRPr="003679B8">
        <w:t xml:space="preserve"> P, </w:t>
      </w:r>
      <w:proofErr w:type="spellStart"/>
      <w:r w:rsidRPr="003679B8">
        <w:t>Bhor</w:t>
      </w:r>
      <w:proofErr w:type="spellEnd"/>
      <w:r w:rsidRPr="003679B8">
        <w:t xml:space="preserve"> V and </w:t>
      </w:r>
      <w:proofErr w:type="spellStart"/>
      <w:r w:rsidRPr="003679B8">
        <w:t>Somkuwar</w:t>
      </w:r>
      <w:proofErr w:type="spellEnd"/>
      <w:r w:rsidRPr="003679B8">
        <w:t xml:space="preserve"> R (2019) Rootstock affects graft success, growth and physiological parameters of grape varieties (Vitis vinifera L.). Int. J. Curr. Microbiol. Appl. Sci. 8(1): 799-805.</w:t>
      </w:r>
    </w:p>
    <w:p w14:paraId="7F9850E8"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proofErr w:type="gramStart"/>
      <w:r w:rsidRPr="003679B8">
        <w:lastRenderedPageBreak/>
        <w:t>Hamza,B.B</w:t>
      </w:r>
      <w:proofErr w:type="spellEnd"/>
      <w:r w:rsidRPr="003679B8">
        <w:t>.</w:t>
      </w:r>
      <w:proofErr w:type="gramEnd"/>
      <w:r w:rsidRPr="003679B8">
        <w:t xml:space="preserve">; </w:t>
      </w:r>
      <w:proofErr w:type="spellStart"/>
      <w:r w:rsidRPr="003679B8">
        <w:t>Suggars</w:t>
      </w:r>
      <w:proofErr w:type="spellEnd"/>
      <w:r w:rsidRPr="003679B8">
        <w:t xml:space="preserve">, A. </w:t>
      </w:r>
      <w:proofErr w:type="spellStart"/>
      <w:r w:rsidRPr="003679B8">
        <w:t>Biostimulants</w:t>
      </w:r>
      <w:proofErr w:type="spellEnd"/>
      <w:r w:rsidRPr="003679B8">
        <w:t xml:space="preserve">: Myths and Realities. </w:t>
      </w:r>
      <w:proofErr w:type="spellStart"/>
      <w:r w:rsidRPr="003679B8">
        <w:t>TurfGrass</w:t>
      </w:r>
      <w:proofErr w:type="spellEnd"/>
      <w:r w:rsidRPr="003679B8">
        <w:t xml:space="preserve"> Trends 2001, 8, 6–10.</w:t>
      </w:r>
    </w:p>
    <w:p w14:paraId="1164CB7F"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Hayes, M. A., Shor, A. C., Jesse, A., Miller, C., Kennedy, J. P., Feller, I. (2020). The role of glycine betaine in range expansions; protecting mangroves against extreme freeze events. Journal of Ecology 108(1): 61-69.</w:t>
      </w:r>
    </w:p>
    <w:p w14:paraId="62DF7A50"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Jackson, M. L. (1973). </w:t>
      </w:r>
      <w:proofErr w:type="spellStart"/>
      <w:r w:rsidRPr="003679B8">
        <w:t>Vanadomolybdo</w:t>
      </w:r>
      <w:proofErr w:type="spellEnd"/>
      <w:r w:rsidRPr="003679B8">
        <w:t xml:space="preserve"> phosphoric yellow </w:t>
      </w:r>
      <w:proofErr w:type="spellStart"/>
      <w:r w:rsidRPr="003679B8">
        <w:t>colour</w:t>
      </w:r>
      <w:proofErr w:type="spellEnd"/>
      <w:r w:rsidRPr="003679B8">
        <w:t xml:space="preserve"> method for determination of phosphorus. </w:t>
      </w:r>
      <w:r w:rsidRPr="003679B8">
        <w:rPr>
          <w:i/>
          <w:iCs/>
        </w:rPr>
        <w:t>Soil Chemical Analysis</w:t>
      </w:r>
      <w:r w:rsidRPr="003679B8">
        <w:t>, 151-154.</w:t>
      </w:r>
    </w:p>
    <w:p w14:paraId="32642B3A"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Khatoon F, Kundu M, Mir H and </w:t>
      </w:r>
      <w:proofErr w:type="spellStart"/>
      <w:r w:rsidRPr="003679B8">
        <w:t>Nahakpam</w:t>
      </w:r>
      <w:proofErr w:type="spellEnd"/>
      <w:r w:rsidRPr="003679B8">
        <w:t xml:space="preserve"> S (2021) Efficacy of foliar feeding of </w:t>
      </w:r>
      <w:proofErr w:type="spellStart"/>
      <w:r w:rsidRPr="003679B8">
        <w:t>brassinosteroid</w:t>
      </w:r>
      <w:proofErr w:type="spellEnd"/>
      <w:r w:rsidRPr="003679B8">
        <w:t xml:space="preserve"> to improve growth, yield and fruit quality of strawberry (Fragaria × Ananassa Duch.) grown under subtropical plain. Communications in Soil Science and Plant Analysis 52(8):803-814 https:// doi.org/10.1080/00103624.2020.1869765.</w:t>
      </w:r>
    </w:p>
    <w:p w14:paraId="47DB1395" w14:textId="77777777" w:rsidR="00BF5DA0" w:rsidRPr="003679B8" w:rsidRDefault="00BF5DA0" w:rsidP="00E504B8">
      <w:pPr>
        <w:pStyle w:val="Header"/>
        <w:tabs>
          <w:tab w:val="clear" w:pos="4320"/>
          <w:tab w:val="center" w:pos="1134"/>
        </w:tabs>
        <w:spacing w:line="360" w:lineRule="auto"/>
        <w:ind w:left="1134" w:right="144" w:hanging="1134"/>
        <w:jc w:val="both"/>
      </w:pPr>
      <w:bookmarkStart w:id="26" w:name="_Hlk179349974"/>
      <w:r w:rsidRPr="003679B8">
        <w:t xml:space="preserve">Liu Q, Xi Z, Gao J, Meng Y, Lin S and Zhang Z (2016) Effects </w:t>
      </w:r>
      <w:proofErr w:type="spellStart"/>
      <w:r w:rsidRPr="003679B8">
        <w:t>ofexogenous</w:t>
      </w:r>
      <w:proofErr w:type="spellEnd"/>
      <w:r w:rsidRPr="003679B8">
        <w:t xml:space="preserve"> 24-epibrassinolide to control grey </w:t>
      </w:r>
      <w:proofErr w:type="spellStart"/>
      <w:r w:rsidRPr="003679B8">
        <w:t>mould</w:t>
      </w:r>
      <w:proofErr w:type="spellEnd"/>
      <w:r w:rsidRPr="003679B8">
        <w:t xml:space="preserve"> and maintain post-harvest quality of table grapes. International Journal of Food Science and Technology 51:236-1243 </w:t>
      </w:r>
      <w:hyperlink r:id="rId11" w:history="1">
        <w:r w:rsidRPr="003679B8">
          <w:rPr>
            <w:rStyle w:val="Hyperlink"/>
            <w:color w:val="auto"/>
          </w:rPr>
          <w:t>https://doi.org/10.1111/ijfs.13066</w:t>
        </w:r>
      </w:hyperlink>
      <w:r w:rsidRPr="003679B8">
        <w:t>.</w:t>
      </w:r>
    </w:p>
    <w:bookmarkEnd w:id="26"/>
    <w:p w14:paraId="3A8B07DB"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Lowry, O. H., Rosebrough, N. J., Farr, A. L., &amp; Randall, R. J. (1951). Protein measurement with the Folin phenol reagent. </w:t>
      </w:r>
      <w:r w:rsidRPr="003679B8">
        <w:rPr>
          <w:i/>
          <w:iCs/>
        </w:rPr>
        <w:t>J biol Chem</w:t>
      </w:r>
      <w:r w:rsidRPr="003679B8">
        <w:t>, </w:t>
      </w:r>
      <w:r w:rsidRPr="003679B8">
        <w:rPr>
          <w:i/>
          <w:iCs/>
        </w:rPr>
        <w:t>193</w:t>
      </w:r>
      <w:r w:rsidRPr="003679B8">
        <w:t>(1), 265-275.</w:t>
      </w:r>
    </w:p>
    <w:p w14:paraId="02B93667"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Martínez-Lorente, S. E., Martí-Guillén, J. M., </w:t>
      </w:r>
      <w:proofErr w:type="spellStart"/>
      <w:r w:rsidRPr="003679B8">
        <w:t>Pedreño</w:t>
      </w:r>
      <w:proofErr w:type="spellEnd"/>
      <w:r w:rsidRPr="003679B8">
        <w:t xml:space="preserve">, M. Á., Almagro, L., &amp; Sabater-Jara, A. B. (2024). Higher Plant-Derived </w:t>
      </w:r>
      <w:proofErr w:type="spellStart"/>
      <w:r w:rsidRPr="003679B8">
        <w:t>Biostimulants</w:t>
      </w:r>
      <w:proofErr w:type="spellEnd"/>
      <w:r w:rsidRPr="003679B8">
        <w:t>: Mechanisms of Action and Their Role in Mitigating Plant Abiotic Stress. </w:t>
      </w:r>
      <w:r w:rsidRPr="003679B8">
        <w:rPr>
          <w:i/>
          <w:iCs/>
        </w:rPr>
        <w:t>Antioxidants</w:t>
      </w:r>
      <w:r w:rsidRPr="003679B8">
        <w:t>, </w:t>
      </w:r>
      <w:r w:rsidRPr="003679B8">
        <w:rPr>
          <w:i/>
          <w:iCs/>
        </w:rPr>
        <w:t>13</w:t>
      </w:r>
      <w:r w:rsidRPr="003679B8">
        <w:t>(3), 318.</w:t>
      </w:r>
    </w:p>
    <w:p w14:paraId="1668B8BB"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Miller G. L. (1972). Use of </w:t>
      </w:r>
      <w:proofErr w:type="spellStart"/>
      <w:r w:rsidRPr="003679B8">
        <w:t>dinitrosalicylic</w:t>
      </w:r>
      <w:proofErr w:type="spellEnd"/>
      <w:r w:rsidRPr="003679B8">
        <w:t xml:space="preserve"> acid reagent for determination of reducing</w:t>
      </w:r>
      <w:r w:rsidRPr="003679B8">
        <w:rPr>
          <w:rFonts w:asciiTheme="minorHAnsi" w:eastAsiaTheme="minorEastAsia" w:hAnsiTheme="minorHAnsi" w:cstheme="minorBidi"/>
          <w:sz w:val="22"/>
          <w:szCs w:val="20"/>
          <w:lang w:eastAsia="en-US"/>
        </w:rPr>
        <w:t xml:space="preserve"> </w:t>
      </w:r>
      <w:r w:rsidRPr="003679B8">
        <w:t>sugar. Analytical chemistry, 31, 426 – 428.</w:t>
      </w:r>
    </w:p>
    <w:p w14:paraId="4A8390F6"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Monteiro, E., Gonçalves, B., Cortez, I., &amp; Castro, I. (2022). The role of </w:t>
      </w:r>
      <w:proofErr w:type="spellStart"/>
      <w:r w:rsidRPr="003679B8">
        <w:t>biostimulants</w:t>
      </w:r>
      <w:proofErr w:type="spellEnd"/>
      <w:r w:rsidRPr="003679B8">
        <w:t xml:space="preserve"> as alleviators of biotic and abiotic stresses in grapevine: A review. </w:t>
      </w:r>
      <w:r w:rsidRPr="003679B8">
        <w:rPr>
          <w:i/>
          <w:iCs/>
        </w:rPr>
        <w:t>Plants</w:t>
      </w:r>
      <w:r w:rsidRPr="003679B8">
        <w:t>, </w:t>
      </w:r>
      <w:r w:rsidRPr="003679B8">
        <w:rPr>
          <w:i/>
          <w:iCs/>
        </w:rPr>
        <w:t>11</w:t>
      </w:r>
      <w:r w:rsidRPr="003679B8">
        <w:t>(3), 396.</w:t>
      </w:r>
    </w:p>
    <w:p w14:paraId="345D1299" w14:textId="77777777" w:rsidR="00BF5DA0" w:rsidRDefault="00BF5DA0" w:rsidP="00E504B8">
      <w:pPr>
        <w:pStyle w:val="Header"/>
        <w:tabs>
          <w:tab w:val="clear" w:pos="4320"/>
          <w:tab w:val="center" w:pos="1134"/>
        </w:tabs>
        <w:spacing w:line="360" w:lineRule="auto"/>
        <w:ind w:left="1134" w:right="144" w:hanging="1134"/>
        <w:jc w:val="both"/>
      </w:pPr>
      <w:r w:rsidRPr="003679B8">
        <w:t>Norrie J and Keathley J (2006) Benefits of Ascophyllum nodosum marine-plant extract applications to ‘Thompson Seedless’ grape production. Acta Hort 727: 243–248.</w:t>
      </w:r>
    </w:p>
    <w:p w14:paraId="4DC6CB4B" w14:textId="77777777" w:rsidR="00BA32E2" w:rsidRPr="00BA32E2" w:rsidRDefault="00BA32E2" w:rsidP="00BA32E2">
      <w:pPr>
        <w:pStyle w:val="Header"/>
        <w:tabs>
          <w:tab w:val="center" w:pos="1134"/>
        </w:tabs>
        <w:spacing w:line="360" w:lineRule="auto"/>
        <w:ind w:left="1134" w:right="144" w:hanging="1134"/>
        <w:jc w:val="both"/>
      </w:pPr>
      <w:r w:rsidRPr="00BA32E2">
        <w:t xml:space="preserve">Panse, V.G. and </w:t>
      </w:r>
      <w:proofErr w:type="spellStart"/>
      <w:r w:rsidRPr="00BA32E2">
        <w:t>Sukhatme</w:t>
      </w:r>
      <w:proofErr w:type="spellEnd"/>
      <w:r w:rsidRPr="00BA32E2">
        <w:t>, P.V. 1985. Statistical methods for Agricultural workers. ICAR Pub, New Delhi, pp 115-130.</w:t>
      </w:r>
    </w:p>
    <w:p w14:paraId="719F3A44"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Rao, N.K.S.; Laxman, R.H.; </w:t>
      </w:r>
      <w:proofErr w:type="spellStart"/>
      <w:r w:rsidRPr="003679B8">
        <w:t>Shivashankara</w:t>
      </w:r>
      <w:proofErr w:type="spellEnd"/>
      <w:r w:rsidRPr="003679B8">
        <w:t xml:space="preserve">, K.S. Physiological and Morphological Responses of Horticultural Crops to Abiotic Stresses. In Abiotic Stress Physiology of Horticultural Crops; Rao, N.K.S., </w:t>
      </w:r>
      <w:proofErr w:type="spellStart"/>
      <w:r w:rsidRPr="003679B8">
        <w:t>Shivashankara</w:t>
      </w:r>
      <w:proofErr w:type="spellEnd"/>
      <w:r w:rsidRPr="003679B8">
        <w:t>, K.S., Laxman, R.H., Eds.; Springer: New Delhi, India, 2016; pp. 3–7, ISBN 978-81-322-2723-6.</w:t>
      </w:r>
    </w:p>
    <w:p w14:paraId="048B35DF"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Rouphael</w:t>
      </w:r>
      <w:proofErr w:type="spellEnd"/>
      <w:r w:rsidRPr="003679B8">
        <w:t xml:space="preserve">, Y.; Colla, G. Synergistic </w:t>
      </w:r>
      <w:proofErr w:type="spellStart"/>
      <w:r w:rsidRPr="003679B8">
        <w:t>Biostimulatory</w:t>
      </w:r>
      <w:proofErr w:type="spellEnd"/>
      <w:r w:rsidRPr="003679B8">
        <w:t xml:space="preserve"> Action: Designing the Next Generation of Plant </w:t>
      </w:r>
      <w:proofErr w:type="spellStart"/>
      <w:r w:rsidRPr="003679B8">
        <w:t>Biostimulants</w:t>
      </w:r>
      <w:proofErr w:type="spellEnd"/>
      <w:r w:rsidRPr="003679B8">
        <w:t xml:space="preserve"> for Sustainable Agriculture. Front. Plant Sci. 2018, 9, 1655.</w:t>
      </w:r>
    </w:p>
    <w:p w14:paraId="6B9E6687"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lastRenderedPageBreak/>
        <w:t xml:space="preserve">Salvi L, Cataldo E, Secco S, </w:t>
      </w:r>
      <w:proofErr w:type="spellStart"/>
      <w:r w:rsidRPr="003679B8">
        <w:t>Mattii</w:t>
      </w:r>
      <w:proofErr w:type="spellEnd"/>
      <w:r w:rsidRPr="003679B8">
        <w:t xml:space="preserve"> GB, 2015, November. Use of natural </w:t>
      </w:r>
      <w:proofErr w:type="spellStart"/>
      <w:r w:rsidRPr="003679B8">
        <w:t>biostimulants</w:t>
      </w:r>
      <w:proofErr w:type="spellEnd"/>
      <w:r w:rsidRPr="003679B8">
        <w:t xml:space="preserve"> to improve the quality of grapevine production: first results. In II World Congress on the Use of </w:t>
      </w:r>
      <w:proofErr w:type="spellStart"/>
      <w:r w:rsidRPr="003679B8">
        <w:t>Biostimulants</w:t>
      </w:r>
      <w:proofErr w:type="spellEnd"/>
      <w:r w:rsidRPr="003679B8">
        <w:t xml:space="preserve"> in Agriculture 1148 (pp. 77-84).</w:t>
      </w:r>
    </w:p>
    <w:p w14:paraId="36D043ED"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Secco, S., </w:t>
      </w:r>
      <w:proofErr w:type="spellStart"/>
      <w:r w:rsidRPr="003679B8">
        <w:t>Mattii</w:t>
      </w:r>
      <w:proofErr w:type="spellEnd"/>
      <w:r w:rsidRPr="003679B8">
        <w:t xml:space="preserve">, G. B., Salvi, L., &amp; Cataldo, E. (2015, November). Use of natural </w:t>
      </w:r>
      <w:proofErr w:type="spellStart"/>
      <w:r w:rsidRPr="003679B8">
        <w:t>biostimulants</w:t>
      </w:r>
      <w:proofErr w:type="spellEnd"/>
      <w:r w:rsidRPr="003679B8">
        <w:t xml:space="preserve"> to improve the quality of grapevine production: first results. In </w:t>
      </w:r>
      <w:r w:rsidRPr="003679B8">
        <w:rPr>
          <w:i/>
          <w:iCs/>
        </w:rPr>
        <w:t xml:space="preserve">II World Congress on the Use of </w:t>
      </w:r>
      <w:proofErr w:type="spellStart"/>
      <w:r w:rsidRPr="003679B8">
        <w:rPr>
          <w:i/>
          <w:iCs/>
        </w:rPr>
        <w:t>Biostimulants</w:t>
      </w:r>
      <w:proofErr w:type="spellEnd"/>
      <w:r w:rsidRPr="003679B8">
        <w:rPr>
          <w:i/>
          <w:iCs/>
        </w:rPr>
        <w:t xml:space="preserve"> in Agriculture 1148</w:t>
      </w:r>
      <w:r w:rsidRPr="003679B8">
        <w:t> (pp. 77-84).</w:t>
      </w:r>
    </w:p>
    <w:p w14:paraId="42C989EE" w14:textId="77777777" w:rsidR="00D4463F" w:rsidRPr="003679B8" w:rsidRDefault="00D4463F" w:rsidP="00D4463F">
      <w:pPr>
        <w:pStyle w:val="Header"/>
        <w:tabs>
          <w:tab w:val="clear" w:pos="4320"/>
          <w:tab w:val="center" w:pos="1134"/>
        </w:tabs>
        <w:spacing w:line="360" w:lineRule="auto"/>
        <w:ind w:left="1134" w:right="144" w:hanging="1134"/>
        <w:jc w:val="both"/>
      </w:pPr>
      <w:bookmarkStart w:id="27" w:name="_Hlk179349944"/>
      <w:r w:rsidRPr="003679B8">
        <w:t xml:space="preserve">Sharma, A. K., </w:t>
      </w:r>
      <w:proofErr w:type="spellStart"/>
      <w:r w:rsidRPr="003679B8">
        <w:t>Somkuwar</w:t>
      </w:r>
      <w:proofErr w:type="spellEnd"/>
      <w:r w:rsidRPr="003679B8">
        <w:t xml:space="preserve">, R. G., Upadhyay, A. K., Kale, A. P., </w:t>
      </w:r>
      <w:proofErr w:type="spellStart"/>
      <w:r w:rsidRPr="003679B8">
        <w:t>Palghadmal</w:t>
      </w:r>
      <w:proofErr w:type="spellEnd"/>
      <w:r w:rsidRPr="003679B8">
        <w:t>, R. M., &amp; Shaikh, J. (2023). Effect of Bio-stimulant Application on Growth, Yield and Quality of Thompson Seedless. </w:t>
      </w:r>
      <w:r w:rsidRPr="003679B8">
        <w:rPr>
          <w:i/>
          <w:iCs/>
        </w:rPr>
        <w:t>Grape Insight</w:t>
      </w:r>
      <w:r w:rsidRPr="003679B8">
        <w:t>, 48-53.</w:t>
      </w:r>
    </w:p>
    <w:bookmarkEnd w:id="27"/>
    <w:p w14:paraId="70EB3419"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Sharma, H.S.S.; Fleming, C.; Selby, C.; Rao, J.R.; Martin, T. Plant </w:t>
      </w:r>
      <w:proofErr w:type="spellStart"/>
      <w:r w:rsidRPr="003679B8">
        <w:t>biostimulants</w:t>
      </w:r>
      <w:proofErr w:type="spellEnd"/>
      <w:r w:rsidRPr="003679B8">
        <w:t xml:space="preserve">: A review on the processing of macroalgae and use of extracts for crop management to reduce abiotic and biotic stresses. J. Appl. </w:t>
      </w:r>
      <w:proofErr w:type="spellStart"/>
      <w:r w:rsidRPr="003679B8">
        <w:t>Phycol</w:t>
      </w:r>
      <w:proofErr w:type="spellEnd"/>
      <w:r w:rsidRPr="003679B8">
        <w:t>. 2014, 26, 465–490.</w:t>
      </w:r>
    </w:p>
    <w:p w14:paraId="0A3AA396"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Singleton, V. L., &amp; Rossi, J. A. (1965). Colorimetry of total phenolics with phosphomolybdic-</w:t>
      </w:r>
      <w:proofErr w:type="spellStart"/>
      <w:r w:rsidRPr="003679B8">
        <w:t>phosphotungstic</w:t>
      </w:r>
      <w:proofErr w:type="spellEnd"/>
      <w:r w:rsidRPr="003679B8">
        <w:t xml:space="preserve"> acid reagents. </w:t>
      </w:r>
      <w:r w:rsidRPr="003679B8">
        <w:rPr>
          <w:i/>
          <w:iCs/>
        </w:rPr>
        <w:t>American journal of Enology and Viticulture</w:t>
      </w:r>
      <w:r w:rsidRPr="003679B8">
        <w:t>, </w:t>
      </w:r>
      <w:r w:rsidRPr="003679B8">
        <w:rPr>
          <w:i/>
          <w:iCs/>
        </w:rPr>
        <w:t>16</w:t>
      </w:r>
      <w:r w:rsidRPr="003679B8">
        <w:t>(3), 144-158.</w:t>
      </w:r>
    </w:p>
    <w:p w14:paraId="06A278C1" w14:textId="77777777" w:rsidR="00BF5DA0" w:rsidRPr="003679B8" w:rsidRDefault="00BF5DA0" w:rsidP="00E504B8">
      <w:pPr>
        <w:pStyle w:val="Header"/>
        <w:tabs>
          <w:tab w:val="clear" w:pos="4320"/>
          <w:tab w:val="center" w:pos="1134"/>
        </w:tabs>
        <w:spacing w:line="360" w:lineRule="auto"/>
        <w:ind w:left="1134" w:right="144" w:hanging="1134"/>
        <w:jc w:val="both"/>
      </w:pPr>
      <w:bookmarkStart w:id="28" w:name="_Hlk179183537"/>
      <w:proofErr w:type="spellStart"/>
      <w:r w:rsidRPr="003679B8">
        <w:t>Somkuwar</w:t>
      </w:r>
      <w:proofErr w:type="spellEnd"/>
      <w:r w:rsidRPr="003679B8">
        <w:t xml:space="preserve"> RG, Kakade PB, Ghule VS, Sharma AK. Performance of grape varieties for raisin recovery and raisin quality under semi-arid tropics. Plant Archives. 2024b;24(1):61-66.</w:t>
      </w:r>
    </w:p>
    <w:bookmarkEnd w:id="28"/>
    <w:p w14:paraId="21FF2DA0"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Van </w:t>
      </w:r>
      <w:proofErr w:type="spellStart"/>
      <w:r w:rsidRPr="003679B8">
        <w:t>Oosten</w:t>
      </w:r>
      <w:proofErr w:type="spellEnd"/>
      <w:r w:rsidRPr="003679B8">
        <w:t xml:space="preserve">, M.J.; Pepe, O.; De Pascale, S.; Silletti, S.; Maggio, A. The role of </w:t>
      </w:r>
      <w:proofErr w:type="spellStart"/>
      <w:r w:rsidRPr="003679B8">
        <w:t>biostimulants</w:t>
      </w:r>
      <w:proofErr w:type="spellEnd"/>
      <w:r w:rsidRPr="003679B8">
        <w:t xml:space="preserve"> and bio effectors as alleviators of abiotic stress in crop plants. Chem. Biol. Technol. Agric. 2017, 4.1, 5.</w:t>
      </w:r>
    </w:p>
    <w:p w14:paraId="55861EBA"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Warusavitharana</w:t>
      </w:r>
      <w:proofErr w:type="spellEnd"/>
      <w:r w:rsidRPr="003679B8">
        <w:t xml:space="preserve"> AJ, Tambe TB and Kshirsagar DB (2008) Effect of cytokinin’s and </w:t>
      </w:r>
      <w:proofErr w:type="spellStart"/>
      <w:r w:rsidRPr="003679B8">
        <w:t>brassinosteroid</w:t>
      </w:r>
      <w:proofErr w:type="spellEnd"/>
      <w:r w:rsidRPr="003679B8">
        <w:t xml:space="preserve"> with gibberellic acid on yield and quality of Thompson Seedless.</w:t>
      </w:r>
    </w:p>
    <w:p w14:paraId="1555A9FA"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Yılmaz, Y., &amp; Şensoy, R. İ. G. (2021). The use of </w:t>
      </w:r>
      <w:proofErr w:type="spellStart"/>
      <w:r w:rsidRPr="003679B8">
        <w:t>biostimulants</w:t>
      </w:r>
      <w:proofErr w:type="spellEnd"/>
      <w:r w:rsidRPr="003679B8">
        <w:t xml:space="preserve"> in sustainable viticulture. </w:t>
      </w:r>
      <w:r w:rsidRPr="003679B8">
        <w:rPr>
          <w:i/>
          <w:iCs/>
        </w:rPr>
        <w:t>Journal of the Institute of Science and Technology</w:t>
      </w:r>
      <w:r w:rsidRPr="003679B8">
        <w:t>, </w:t>
      </w:r>
      <w:r w:rsidRPr="003679B8">
        <w:rPr>
          <w:i/>
          <w:iCs/>
        </w:rPr>
        <w:t>11</w:t>
      </w:r>
      <w:r w:rsidRPr="003679B8">
        <w:t>(2), 846-856.</w:t>
      </w:r>
    </w:p>
    <w:p w14:paraId="12669E96" w14:textId="77777777" w:rsidR="00BF5DA0" w:rsidRPr="003679B8" w:rsidRDefault="00BF5DA0" w:rsidP="00E504B8">
      <w:pPr>
        <w:pStyle w:val="Header"/>
        <w:tabs>
          <w:tab w:val="clear" w:pos="4320"/>
          <w:tab w:val="center" w:pos="1134"/>
        </w:tabs>
        <w:spacing w:line="360" w:lineRule="auto"/>
        <w:ind w:left="1134" w:right="144" w:hanging="1134"/>
        <w:jc w:val="both"/>
      </w:pPr>
      <w:bookmarkStart w:id="29" w:name="_Hlk179349965"/>
      <w:r w:rsidRPr="003679B8">
        <w:t xml:space="preserve">Zaharah SS, Singh Z, Symons GM and Reid JB (2012) Role of </w:t>
      </w:r>
      <w:proofErr w:type="spellStart"/>
      <w:r w:rsidRPr="003679B8">
        <w:t>brassinosteroids</w:t>
      </w:r>
      <w:proofErr w:type="spellEnd"/>
      <w:r w:rsidRPr="003679B8">
        <w:t>, ethylene, abscisic acid, and indole-3- acetic acid in mango fruit ripening. Journal of Plant Growth Regulation 31:363-372 https://doi.org/10.1007/ s00344-011-9245-5.</w:t>
      </w:r>
      <w:bookmarkEnd w:id="29"/>
      <w:commentRangeEnd w:id="25"/>
      <w:r w:rsidR="00937D14">
        <w:rPr>
          <w:rStyle w:val="CommentReference"/>
          <w:rFonts w:asciiTheme="minorHAnsi" w:eastAsiaTheme="minorEastAsia" w:hAnsiTheme="minorHAnsi" w:cstheme="minorBidi"/>
          <w:lang w:eastAsia="en-US"/>
        </w:rPr>
        <w:commentReference w:id="25"/>
      </w:r>
    </w:p>
    <w:sectPr w:rsidR="00BF5DA0" w:rsidRPr="003679B8" w:rsidSect="008962ED">
      <w:headerReference w:type="even" r:id="rId12"/>
      <w:headerReference w:type="default" r:id="rId13"/>
      <w:footerReference w:type="even" r:id="rId14"/>
      <w:footerReference w:type="default" r:id="rId15"/>
      <w:headerReference w:type="first" r:id="rId16"/>
      <w:footerReference w:type="first" r:id="rId17"/>
      <w:pgSz w:w="11906" w:h="16838"/>
      <w:pgMar w:top="1440" w:right="1274"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mrita Kumar Sarkar" w:date="2025-03-18T23:22:00Z" w:initials="AK">
    <w:p w14:paraId="19CA7F3D" w14:textId="77777777" w:rsidR="00937D14" w:rsidRDefault="00937D14" w:rsidP="00937D14">
      <w:pPr>
        <w:pStyle w:val="CommentText"/>
      </w:pPr>
      <w:r>
        <w:rPr>
          <w:rStyle w:val="CommentReference"/>
        </w:rPr>
        <w:annotationRef/>
      </w:r>
      <w:r>
        <w:rPr>
          <w:lang w:val="en-IN"/>
        </w:rPr>
        <w:t>Ensure using the word “biostimulant” uniformly instead of alternating with “bio stimulant”).</w:t>
      </w:r>
    </w:p>
  </w:comment>
  <w:comment w:id="5" w:author="Amrita Kumar Sarkar" w:date="2025-03-18T23:01:00Z" w:initials="AK">
    <w:p w14:paraId="120484A2" w14:textId="77777777" w:rsidR="00060524" w:rsidRDefault="00060524" w:rsidP="00060524">
      <w:pPr>
        <w:pStyle w:val="CommentText"/>
      </w:pPr>
      <w:r>
        <w:rPr>
          <w:rStyle w:val="CommentReference"/>
        </w:rPr>
        <w:annotationRef/>
      </w:r>
      <w:r>
        <w:rPr>
          <w:color w:val="404040"/>
          <w:lang w:val="en-IN"/>
        </w:rPr>
        <w:t xml:space="preserve">The objective of the study is clear, but it could be stated more explicitly in the introduction. For example:   </w:t>
      </w:r>
      <w:r>
        <w:rPr>
          <w:i/>
          <w:iCs/>
          <w:color w:val="404040"/>
          <w:lang w:val="en-IN"/>
        </w:rPr>
        <w:t>"</w:t>
      </w:r>
      <w:r>
        <w:rPr>
          <w:color w:val="404040"/>
          <w:lang w:val="en-IN"/>
        </w:rPr>
        <w:t>This study aims to evaluate the effects of Budmaker, a biostimulant, on the growth, yield, and shelf-life of Thompson Seedless grapes under multilocation trials."</w:t>
      </w:r>
    </w:p>
  </w:comment>
  <w:comment w:id="7" w:author="Amrita Kumar Sarkar" w:date="2025-03-18T23:04:00Z" w:initials="AK">
    <w:p w14:paraId="2047D49E" w14:textId="77777777" w:rsidR="00060524" w:rsidRDefault="00060524" w:rsidP="00060524">
      <w:pPr>
        <w:pStyle w:val="CommentText"/>
      </w:pPr>
      <w:r>
        <w:rPr>
          <w:rStyle w:val="CommentReference"/>
        </w:rPr>
        <w:annotationRef/>
      </w:r>
      <w:r>
        <w:rPr>
          <w:color w:val="404040"/>
          <w:lang w:val="en-IN"/>
        </w:rPr>
        <w:t>Clarify the rationale behind choosing the specific concentrations of Budmaker (400, 500, and 750 ml/acre).</w:t>
      </w:r>
    </w:p>
  </w:comment>
  <w:comment w:id="8" w:author="Amrita Kumar Sarkar" w:date="2025-03-18T23:19:00Z" w:initials="AK">
    <w:p w14:paraId="3D2814DC" w14:textId="77777777" w:rsidR="00937D14" w:rsidRDefault="00937D14" w:rsidP="00937D14">
      <w:pPr>
        <w:pStyle w:val="CommentText"/>
      </w:pPr>
      <w:r>
        <w:rPr>
          <w:rStyle w:val="CommentReference"/>
        </w:rPr>
        <w:annotationRef/>
      </w:r>
      <w:r>
        <w:rPr>
          <w:color w:val="404040"/>
          <w:lang w:val="en-IN"/>
        </w:rPr>
        <w:t>Define all abbreviations the first time they are used (e.g., TSS, PLW).</w:t>
      </w:r>
    </w:p>
  </w:comment>
  <w:comment w:id="9" w:author="Amrita Kumar Sarkar" w:date="2025-03-18T23:06:00Z" w:initials="AK">
    <w:p w14:paraId="4522B73D" w14:textId="15503E78" w:rsidR="00206FE8" w:rsidRDefault="00206FE8" w:rsidP="00206FE8">
      <w:pPr>
        <w:pStyle w:val="CommentText"/>
      </w:pPr>
      <w:r>
        <w:rPr>
          <w:rStyle w:val="CommentReference"/>
        </w:rPr>
        <w:annotationRef/>
      </w:r>
      <w:r>
        <w:rPr>
          <w:color w:val="404040"/>
          <w:lang w:val="en-IN"/>
        </w:rPr>
        <w:t>The statistical methods are mentioned, but it would be helpful to provide more details on the statistical software used and the specific tests performed.</w:t>
      </w:r>
    </w:p>
  </w:comment>
  <w:comment w:id="10" w:author="Amrita Kumar Sarkar" w:date="2025-03-18T23:09:00Z" w:initials="AK">
    <w:p w14:paraId="16BE8128" w14:textId="77777777" w:rsidR="00206FE8" w:rsidRDefault="00206FE8" w:rsidP="00206FE8">
      <w:pPr>
        <w:pStyle w:val="CommentText"/>
      </w:pPr>
      <w:r>
        <w:rPr>
          <w:rStyle w:val="CommentReference"/>
        </w:rPr>
        <w:annotationRef/>
      </w:r>
      <w:r>
        <w:rPr>
          <w:color w:val="404040"/>
          <w:lang w:val="en-IN"/>
        </w:rPr>
        <w:t>Consider adding a figure (e.g., a bar graph) to visually represent the key findings, such as the effect of Budmaker on yield or shelf-life.</w:t>
      </w:r>
    </w:p>
  </w:comment>
  <w:comment w:id="24" w:author="Amrita Kumar Sarkar" w:date="2025-03-18T23:15:00Z" w:initials="AK">
    <w:p w14:paraId="56E966CE" w14:textId="77777777" w:rsidR="00206FE8" w:rsidRDefault="00206FE8" w:rsidP="00206FE8">
      <w:pPr>
        <w:pStyle w:val="CommentText"/>
      </w:pPr>
      <w:r>
        <w:rPr>
          <w:rStyle w:val="CommentReference"/>
        </w:rPr>
        <w:annotationRef/>
      </w:r>
      <w:r>
        <w:rPr>
          <w:color w:val="404040"/>
          <w:lang w:val="en-IN"/>
        </w:rPr>
        <w:t>Consider updating the literature review with more recent studies on biostimulants in grape cultivation.</w:t>
      </w:r>
    </w:p>
  </w:comment>
  <w:comment w:id="25" w:author="Amrita Kumar Sarkar" w:date="2025-03-18T23:16:00Z" w:initials="AK">
    <w:p w14:paraId="08931F1C" w14:textId="77777777" w:rsidR="00937D14" w:rsidRDefault="00937D14" w:rsidP="00937D14">
      <w:pPr>
        <w:pStyle w:val="CommentText"/>
      </w:pPr>
      <w:r>
        <w:rPr>
          <w:rStyle w:val="CommentReference"/>
        </w:rPr>
        <w:annotationRef/>
      </w:r>
      <w:r>
        <w:rPr>
          <w:color w:val="404040"/>
          <w:lang w:val="en-IN"/>
        </w:rPr>
        <w:t>Ensure that all references follow the same format. Some references are incomplete (e.g., missing volume or page numbers). Use a consistent citation style aligned with the author guidelines of the journal.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CA7F3D" w15:done="0"/>
  <w15:commentEx w15:paraId="120484A2" w15:done="0"/>
  <w15:commentEx w15:paraId="2047D49E" w15:done="0"/>
  <w15:commentEx w15:paraId="3D2814DC" w15:done="0"/>
  <w15:commentEx w15:paraId="4522B73D" w15:done="0"/>
  <w15:commentEx w15:paraId="16BE8128" w15:done="0"/>
  <w15:commentEx w15:paraId="56E966CE" w15:done="0"/>
  <w15:commentEx w15:paraId="08931F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3BC319" w16cex:dateUtc="2025-03-18T17:52:00Z"/>
  <w16cex:commentExtensible w16cex:durableId="0F3516FB" w16cex:dateUtc="2025-03-18T17:31:00Z"/>
  <w16cex:commentExtensible w16cex:durableId="54185F55" w16cex:dateUtc="2025-03-18T17:34:00Z"/>
  <w16cex:commentExtensible w16cex:durableId="1DE929A9" w16cex:dateUtc="2025-03-18T17:49:00Z"/>
  <w16cex:commentExtensible w16cex:durableId="6B4873CC" w16cex:dateUtc="2025-03-18T17:36:00Z"/>
  <w16cex:commentExtensible w16cex:durableId="014616CD" w16cex:dateUtc="2025-03-18T17:39:00Z"/>
  <w16cex:commentExtensible w16cex:durableId="4938C271" w16cex:dateUtc="2025-03-18T17:45:00Z"/>
  <w16cex:commentExtensible w16cex:durableId="375533E1" w16cex:dateUtc="2025-03-18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CA7F3D" w16cid:durableId="6F3BC319"/>
  <w16cid:commentId w16cid:paraId="120484A2" w16cid:durableId="0F3516FB"/>
  <w16cid:commentId w16cid:paraId="2047D49E" w16cid:durableId="54185F55"/>
  <w16cid:commentId w16cid:paraId="3D2814DC" w16cid:durableId="1DE929A9"/>
  <w16cid:commentId w16cid:paraId="4522B73D" w16cid:durableId="6B4873CC"/>
  <w16cid:commentId w16cid:paraId="16BE8128" w16cid:durableId="014616CD"/>
  <w16cid:commentId w16cid:paraId="56E966CE" w16cid:durableId="4938C271"/>
  <w16cid:commentId w16cid:paraId="08931F1C" w16cid:durableId="37553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1B616" w14:textId="77777777" w:rsidR="00305BA9" w:rsidRDefault="00305BA9">
      <w:pPr>
        <w:spacing w:after="0" w:line="240" w:lineRule="auto"/>
      </w:pPr>
      <w:r>
        <w:separator/>
      </w:r>
    </w:p>
  </w:endnote>
  <w:endnote w:type="continuationSeparator" w:id="0">
    <w:p w14:paraId="7405958B" w14:textId="77777777" w:rsidR="00305BA9" w:rsidRDefault="0030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5111" w14:textId="77777777" w:rsidR="001C1BA5" w:rsidRDefault="001C1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364771"/>
      <w:docPartObj>
        <w:docPartGallery w:val="Page Numbers (Bottom of Page)"/>
        <w:docPartUnique/>
      </w:docPartObj>
    </w:sdtPr>
    <w:sdtContent>
      <w:p w14:paraId="488B50A8" w14:textId="77777777" w:rsidR="00DD09BC" w:rsidRDefault="001273C7">
        <w:pPr>
          <w:pStyle w:val="Footer"/>
          <w:jc w:val="right"/>
        </w:pPr>
        <w:r>
          <w:t xml:space="preserve">Page | </w:t>
        </w: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14:paraId="23A222B6" w14:textId="77777777" w:rsidR="00DD09BC" w:rsidRDefault="00DD09B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3B73" w14:textId="77777777" w:rsidR="001C1BA5" w:rsidRDefault="001C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AA237" w14:textId="77777777" w:rsidR="00305BA9" w:rsidRDefault="00305BA9">
      <w:pPr>
        <w:spacing w:after="0" w:line="240" w:lineRule="auto"/>
      </w:pPr>
      <w:r>
        <w:separator/>
      </w:r>
    </w:p>
  </w:footnote>
  <w:footnote w:type="continuationSeparator" w:id="0">
    <w:p w14:paraId="1610CA7E" w14:textId="77777777" w:rsidR="00305BA9" w:rsidRDefault="00305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749F" w14:textId="6A5C73A2" w:rsidR="001C1BA5" w:rsidRDefault="00000000">
    <w:pPr>
      <w:pStyle w:val="Header"/>
    </w:pPr>
    <w:r>
      <w:rPr>
        <w:noProof/>
      </w:rPr>
      <w:pict w14:anchorId="198DA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172" o:spid="_x0000_s1026"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51A1" w14:textId="62355525" w:rsidR="00DD09BC" w:rsidRDefault="00000000" w:rsidP="0072018A">
    <w:pPr>
      <w:pStyle w:val="Header"/>
      <w:tabs>
        <w:tab w:val="left" w:pos="635"/>
      </w:tabs>
    </w:pPr>
    <w:r>
      <w:rPr>
        <w:noProof/>
      </w:rPr>
      <w:pict w14:anchorId="2194B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173" o:spid="_x0000_s1027"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1273C7">
      <w:tab/>
    </w:r>
    <w:r w:rsidR="001273C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F660A" w14:textId="6CC3B439" w:rsidR="001C1BA5" w:rsidRDefault="00000000">
    <w:pPr>
      <w:pStyle w:val="Header"/>
    </w:pPr>
    <w:r>
      <w:rPr>
        <w:noProof/>
      </w:rPr>
      <w:pict w14:anchorId="2DDF5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171" o:spid="_x0000_s1025"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77E42"/>
    <w:multiLevelType w:val="multilevel"/>
    <w:tmpl w:val="65E0CA2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3F04629"/>
    <w:multiLevelType w:val="hybridMultilevel"/>
    <w:tmpl w:val="22DEFD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5450435">
    <w:abstractNumId w:val="0"/>
  </w:num>
  <w:num w:numId="2" w16cid:durableId="10341117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rita Kumar Sarkar">
    <w15:presenceInfo w15:providerId="Windows Live" w15:userId="43c7ba1a5ecf46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9A"/>
    <w:rsid w:val="0001320D"/>
    <w:rsid w:val="00017E68"/>
    <w:rsid w:val="00021014"/>
    <w:rsid w:val="00022875"/>
    <w:rsid w:val="000369E5"/>
    <w:rsid w:val="00044FA2"/>
    <w:rsid w:val="00045A56"/>
    <w:rsid w:val="00057348"/>
    <w:rsid w:val="00060524"/>
    <w:rsid w:val="00086D12"/>
    <w:rsid w:val="000A148A"/>
    <w:rsid w:val="000A752F"/>
    <w:rsid w:val="000A7EB4"/>
    <w:rsid w:val="000C2C75"/>
    <w:rsid w:val="000C749A"/>
    <w:rsid w:val="000E4F84"/>
    <w:rsid w:val="000F63C2"/>
    <w:rsid w:val="000F6F1F"/>
    <w:rsid w:val="001069B9"/>
    <w:rsid w:val="0010788D"/>
    <w:rsid w:val="00110492"/>
    <w:rsid w:val="001246AA"/>
    <w:rsid w:val="001257B0"/>
    <w:rsid w:val="001273C7"/>
    <w:rsid w:val="00164E45"/>
    <w:rsid w:val="00176EAD"/>
    <w:rsid w:val="00183D02"/>
    <w:rsid w:val="0019430F"/>
    <w:rsid w:val="00197CF2"/>
    <w:rsid w:val="001B1549"/>
    <w:rsid w:val="001B1D9A"/>
    <w:rsid w:val="001B4BFA"/>
    <w:rsid w:val="001B5C40"/>
    <w:rsid w:val="001C1BA5"/>
    <w:rsid w:val="001D6E73"/>
    <w:rsid w:val="001E458C"/>
    <w:rsid w:val="001E51C6"/>
    <w:rsid w:val="00201E5B"/>
    <w:rsid w:val="002047B0"/>
    <w:rsid w:val="00205C77"/>
    <w:rsid w:val="00206FE8"/>
    <w:rsid w:val="00215BEC"/>
    <w:rsid w:val="00224D6C"/>
    <w:rsid w:val="00227FA8"/>
    <w:rsid w:val="00230C5D"/>
    <w:rsid w:val="00232D5E"/>
    <w:rsid w:val="002474BE"/>
    <w:rsid w:val="0026771A"/>
    <w:rsid w:val="0027211F"/>
    <w:rsid w:val="00275DD7"/>
    <w:rsid w:val="0027682C"/>
    <w:rsid w:val="002A1803"/>
    <w:rsid w:val="002E4658"/>
    <w:rsid w:val="002F3D3C"/>
    <w:rsid w:val="00303327"/>
    <w:rsid w:val="00305BA9"/>
    <w:rsid w:val="003170F8"/>
    <w:rsid w:val="003406B3"/>
    <w:rsid w:val="00343403"/>
    <w:rsid w:val="00350BD1"/>
    <w:rsid w:val="003679B8"/>
    <w:rsid w:val="00377AA6"/>
    <w:rsid w:val="00381EA0"/>
    <w:rsid w:val="003856B7"/>
    <w:rsid w:val="00387014"/>
    <w:rsid w:val="003A1346"/>
    <w:rsid w:val="003B3CC5"/>
    <w:rsid w:val="003C1379"/>
    <w:rsid w:val="00400687"/>
    <w:rsid w:val="00400A08"/>
    <w:rsid w:val="00431388"/>
    <w:rsid w:val="00432CC6"/>
    <w:rsid w:val="00434CF2"/>
    <w:rsid w:val="00436A2E"/>
    <w:rsid w:val="00436C9B"/>
    <w:rsid w:val="00445E65"/>
    <w:rsid w:val="004518EE"/>
    <w:rsid w:val="00452E5A"/>
    <w:rsid w:val="00454354"/>
    <w:rsid w:val="00475E3E"/>
    <w:rsid w:val="0048102D"/>
    <w:rsid w:val="00483B3E"/>
    <w:rsid w:val="00490AE3"/>
    <w:rsid w:val="004966DE"/>
    <w:rsid w:val="004B67C2"/>
    <w:rsid w:val="004B6FED"/>
    <w:rsid w:val="004C7DCD"/>
    <w:rsid w:val="00516A64"/>
    <w:rsid w:val="005260A5"/>
    <w:rsid w:val="00531191"/>
    <w:rsid w:val="00536369"/>
    <w:rsid w:val="005401E2"/>
    <w:rsid w:val="00554116"/>
    <w:rsid w:val="00565A13"/>
    <w:rsid w:val="0059359E"/>
    <w:rsid w:val="005A7D90"/>
    <w:rsid w:val="005B0CC1"/>
    <w:rsid w:val="005B5860"/>
    <w:rsid w:val="005B7019"/>
    <w:rsid w:val="005C53F7"/>
    <w:rsid w:val="005D1A85"/>
    <w:rsid w:val="005D7831"/>
    <w:rsid w:val="005E1266"/>
    <w:rsid w:val="005E402B"/>
    <w:rsid w:val="005F546A"/>
    <w:rsid w:val="00607B87"/>
    <w:rsid w:val="00614896"/>
    <w:rsid w:val="00621878"/>
    <w:rsid w:val="00625284"/>
    <w:rsid w:val="00644341"/>
    <w:rsid w:val="00645E3F"/>
    <w:rsid w:val="0065636D"/>
    <w:rsid w:val="00663778"/>
    <w:rsid w:val="006866C6"/>
    <w:rsid w:val="00693985"/>
    <w:rsid w:val="006A40CC"/>
    <w:rsid w:val="006B6371"/>
    <w:rsid w:val="006C2829"/>
    <w:rsid w:val="006C43BA"/>
    <w:rsid w:val="006C62A8"/>
    <w:rsid w:val="006E56D9"/>
    <w:rsid w:val="006F7971"/>
    <w:rsid w:val="00701FCD"/>
    <w:rsid w:val="00710363"/>
    <w:rsid w:val="00722708"/>
    <w:rsid w:val="00727003"/>
    <w:rsid w:val="00763652"/>
    <w:rsid w:val="00764B1E"/>
    <w:rsid w:val="00776AE6"/>
    <w:rsid w:val="0079022C"/>
    <w:rsid w:val="007915C3"/>
    <w:rsid w:val="007A7779"/>
    <w:rsid w:val="007D4F68"/>
    <w:rsid w:val="007D5660"/>
    <w:rsid w:val="007E0653"/>
    <w:rsid w:val="007E501A"/>
    <w:rsid w:val="007F1278"/>
    <w:rsid w:val="007F3767"/>
    <w:rsid w:val="00832993"/>
    <w:rsid w:val="008338C5"/>
    <w:rsid w:val="008352A5"/>
    <w:rsid w:val="008352B4"/>
    <w:rsid w:val="008358A1"/>
    <w:rsid w:val="0084789F"/>
    <w:rsid w:val="0086741B"/>
    <w:rsid w:val="00874A89"/>
    <w:rsid w:val="00875DEF"/>
    <w:rsid w:val="008808CF"/>
    <w:rsid w:val="00880E0B"/>
    <w:rsid w:val="00883D63"/>
    <w:rsid w:val="008962ED"/>
    <w:rsid w:val="00896306"/>
    <w:rsid w:val="008A1AB6"/>
    <w:rsid w:val="008A7354"/>
    <w:rsid w:val="00900370"/>
    <w:rsid w:val="00900C57"/>
    <w:rsid w:val="00907546"/>
    <w:rsid w:val="00911E19"/>
    <w:rsid w:val="00914F6A"/>
    <w:rsid w:val="00916C31"/>
    <w:rsid w:val="00926ED2"/>
    <w:rsid w:val="009367D9"/>
    <w:rsid w:val="00937D14"/>
    <w:rsid w:val="0094097C"/>
    <w:rsid w:val="00943921"/>
    <w:rsid w:val="00943AF2"/>
    <w:rsid w:val="00955430"/>
    <w:rsid w:val="00957798"/>
    <w:rsid w:val="00962087"/>
    <w:rsid w:val="00973FE2"/>
    <w:rsid w:val="009853DB"/>
    <w:rsid w:val="009A5FCB"/>
    <w:rsid w:val="009A7495"/>
    <w:rsid w:val="009A7895"/>
    <w:rsid w:val="009B5BB3"/>
    <w:rsid w:val="009E250D"/>
    <w:rsid w:val="009E3B31"/>
    <w:rsid w:val="009F0DFA"/>
    <w:rsid w:val="00A005F3"/>
    <w:rsid w:val="00A14801"/>
    <w:rsid w:val="00A148AF"/>
    <w:rsid w:val="00A317DB"/>
    <w:rsid w:val="00A32584"/>
    <w:rsid w:val="00A378AE"/>
    <w:rsid w:val="00A41F85"/>
    <w:rsid w:val="00A42610"/>
    <w:rsid w:val="00A4551E"/>
    <w:rsid w:val="00A51D75"/>
    <w:rsid w:val="00A56F17"/>
    <w:rsid w:val="00A701EA"/>
    <w:rsid w:val="00A72EB4"/>
    <w:rsid w:val="00A83DA0"/>
    <w:rsid w:val="00AB1D26"/>
    <w:rsid w:val="00AE7DFA"/>
    <w:rsid w:val="00AF0A44"/>
    <w:rsid w:val="00B000F2"/>
    <w:rsid w:val="00B1021B"/>
    <w:rsid w:val="00B1397E"/>
    <w:rsid w:val="00B203C1"/>
    <w:rsid w:val="00B24609"/>
    <w:rsid w:val="00B5487F"/>
    <w:rsid w:val="00B54D65"/>
    <w:rsid w:val="00B56866"/>
    <w:rsid w:val="00B72D19"/>
    <w:rsid w:val="00B82F11"/>
    <w:rsid w:val="00BA32E2"/>
    <w:rsid w:val="00BC4387"/>
    <w:rsid w:val="00BD4640"/>
    <w:rsid w:val="00BF5CF8"/>
    <w:rsid w:val="00BF5DA0"/>
    <w:rsid w:val="00C06684"/>
    <w:rsid w:val="00C15E3E"/>
    <w:rsid w:val="00C253A2"/>
    <w:rsid w:val="00C42251"/>
    <w:rsid w:val="00C45CE6"/>
    <w:rsid w:val="00C510A3"/>
    <w:rsid w:val="00CB44DE"/>
    <w:rsid w:val="00CB66C3"/>
    <w:rsid w:val="00CC55B3"/>
    <w:rsid w:val="00CD7280"/>
    <w:rsid w:val="00CE6471"/>
    <w:rsid w:val="00CE7845"/>
    <w:rsid w:val="00CF2BB8"/>
    <w:rsid w:val="00CF7CD0"/>
    <w:rsid w:val="00D10BC9"/>
    <w:rsid w:val="00D13AFF"/>
    <w:rsid w:val="00D4463F"/>
    <w:rsid w:val="00D45A88"/>
    <w:rsid w:val="00D534EE"/>
    <w:rsid w:val="00D622A3"/>
    <w:rsid w:val="00D71610"/>
    <w:rsid w:val="00D93C0F"/>
    <w:rsid w:val="00DA0424"/>
    <w:rsid w:val="00DA34EE"/>
    <w:rsid w:val="00DB6862"/>
    <w:rsid w:val="00DC3EAB"/>
    <w:rsid w:val="00DD09BC"/>
    <w:rsid w:val="00DD1D78"/>
    <w:rsid w:val="00DD213A"/>
    <w:rsid w:val="00DD3F58"/>
    <w:rsid w:val="00DF228F"/>
    <w:rsid w:val="00DF35D5"/>
    <w:rsid w:val="00DF3D1E"/>
    <w:rsid w:val="00E001C3"/>
    <w:rsid w:val="00E11520"/>
    <w:rsid w:val="00E23990"/>
    <w:rsid w:val="00E504B8"/>
    <w:rsid w:val="00E53275"/>
    <w:rsid w:val="00E53A93"/>
    <w:rsid w:val="00E57B54"/>
    <w:rsid w:val="00E71EF9"/>
    <w:rsid w:val="00EA0B7B"/>
    <w:rsid w:val="00EA1BE8"/>
    <w:rsid w:val="00EC1510"/>
    <w:rsid w:val="00EC747A"/>
    <w:rsid w:val="00ED4D0F"/>
    <w:rsid w:val="00EE58C0"/>
    <w:rsid w:val="00EF4C64"/>
    <w:rsid w:val="00EF5713"/>
    <w:rsid w:val="00EF57AE"/>
    <w:rsid w:val="00F35D65"/>
    <w:rsid w:val="00F52A53"/>
    <w:rsid w:val="00F6022B"/>
    <w:rsid w:val="00F6621D"/>
    <w:rsid w:val="00F84342"/>
    <w:rsid w:val="00F90401"/>
    <w:rsid w:val="00F90C9C"/>
    <w:rsid w:val="00FA0960"/>
    <w:rsid w:val="00FA43C3"/>
    <w:rsid w:val="00FB4A33"/>
    <w:rsid w:val="00FC43F1"/>
    <w:rsid w:val="00FC4ABC"/>
    <w:rsid w:val="00FF5B3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CB20"/>
  <w15:chartTrackingRefBased/>
  <w15:docId w15:val="{A5FDA191-3FB5-4FA9-9961-C5453175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ABC"/>
    <w:pPr>
      <w:spacing w:after="200" w:line="276" w:lineRule="auto"/>
    </w:pPr>
    <w:rPr>
      <w:rFonts w:eastAsiaTheme="minorEastAsia"/>
      <w:kern w:val="0"/>
      <w:szCs w:val="20"/>
      <w:lang w:val="en-US" w:bidi="hi-IN"/>
      <w14:ligatures w14:val="none"/>
    </w:rPr>
  </w:style>
  <w:style w:type="paragraph" w:styleId="Heading3">
    <w:name w:val="heading 3"/>
    <w:basedOn w:val="Normal"/>
    <w:next w:val="Normal"/>
    <w:link w:val="Heading3Char"/>
    <w:uiPriority w:val="9"/>
    <w:semiHidden/>
    <w:unhideWhenUsed/>
    <w:qFormat/>
    <w:rsid w:val="00A41F85"/>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5">
    <w:name w:val="heading 5"/>
    <w:basedOn w:val="Normal"/>
    <w:next w:val="Normal"/>
    <w:link w:val="Heading5Char"/>
    <w:uiPriority w:val="9"/>
    <w:unhideWhenUsed/>
    <w:qFormat/>
    <w:rsid w:val="00FC4ABC"/>
    <w:pPr>
      <w:keepNext/>
      <w:keepLines/>
      <w:spacing w:before="40" w:after="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C4ABC"/>
    <w:rPr>
      <w:rFonts w:asciiTheme="majorHAnsi" w:eastAsiaTheme="majorEastAsia" w:hAnsiTheme="majorHAnsi" w:cstheme="majorBidi"/>
      <w:color w:val="2F5496" w:themeColor="accent1" w:themeShade="BF"/>
      <w:kern w:val="0"/>
      <w:szCs w:val="20"/>
      <w:lang w:val="en-US" w:bidi="hi-IN"/>
      <w14:ligatures w14:val="none"/>
    </w:rPr>
  </w:style>
  <w:style w:type="paragraph" w:styleId="Header">
    <w:name w:val="header"/>
    <w:basedOn w:val="Normal"/>
    <w:link w:val="HeaderChar"/>
    <w:uiPriority w:val="99"/>
    <w:rsid w:val="00FC4ABC"/>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FC4ABC"/>
    <w:rPr>
      <w:rFonts w:ascii="Times New Roman" w:eastAsia="Times New Roman" w:hAnsi="Times New Roman" w:cs="Times New Roman"/>
      <w:kern w:val="0"/>
      <w:sz w:val="24"/>
      <w:szCs w:val="24"/>
      <w:lang w:val="en-US" w:eastAsia="ar-SA" w:bidi="hi-IN"/>
      <w14:ligatures w14:val="none"/>
    </w:rPr>
  </w:style>
  <w:style w:type="paragraph" w:styleId="Footer">
    <w:name w:val="footer"/>
    <w:basedOn w:val="Normal"/>
    <w:link w:val="FooterChar"/>
    <w:uiPriority w:val="99"/>
    <w:unhideWhenUsed/>
    <w:rsid w:val="00FC4A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FC4ABC"/>
    <w:rPr>
      <w:kern w:val="0"/>
      <w:szCs w:val="20"/>
      <w:lang w:val="en-US" w:bidi="hi-IN"/>
      <w14:ligatures w14:val="none"/>
    </w:rPr>
  </w:style>
  <w:style w:type="character" w:styleId="Hyperlink">
    <w:name w:val="Hyperlink"/>
    <w:uiPriority w:val="99"/>
    <w:rsid w:val="00FC4ABC"/>
    <w:rPr>
      <w:color w:val="0000FF"/>
      <w:u w:val="single"/>
    </w:rPr>
  </w:style>
  <w:style w:type="paragraph" w:styleId="BodyTextIndent">
    <w:name w:val="Body Text Indent"/>
    <w:basedOn w:val="Normal"/>
    <w:link w:val="BodyTextIndentChar1"/>
    <w:rsid w:val="00FC4ABC"/>
    <w:pPr>
      <w:suppressAutoHyphens/>
      <w:autoSpaceDE w:val="0"/>
      <w:spacing w:after="120" w:line="240" w:lineRule="auto"/>
      <w:jc w:val="both"/>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uiPriority w:val="99"/>
    <w:semiHidden/>
    <w:rsid w:val="00FC4ABC"/>
    <w:rPr>
      <w:rFonts w:eastAsiaTheme="minorEastAsia" w:cs="Mangal"/>
      <w:kern w:val="0"/>
      <w:szCs w:val="20"/>
      <w:lang w:val="en-US" w:bidi="hi-IN"/>
      <w14:ligatures w14:val="none"/>
    </w:rPr>
  </w:style>
  <w:style w:type="character" w:customStyle="1" w:styleId="BodyTextIndentChar1">
    <w:name w:val="Body Text Indent Char1"/>
    <w:basedOn w:val="DefaultParagraphFont"/>
    <w:link w:val="BodyTextIndent"/>
    <w:rsid w:val="00FC4ABC"/>
    <w:rPr>
      <w:rFonts w:ascii="Times New Roman" w:eastAsia="Times New Roman" w:hAnsi="Times New Roman" w:cs="Times New Roman"/>
      <w:kern w:val="0"/>
      <w:sz w:val="24"/>
      <w:szCs w:val="24"/>
      <w:lang w:val="en-US" w:eastAsia="ar-SA" w:bidi="hi-IN"/>
      <w14:ligatures w14:val="none"/>
    </w:rPr>
  </w:style>
  <w:style w:type="paragraph" w:styleId="BodyTextIndent2">
    <w:name w:val="Body Text Indent 2"/>
    <w:basedOn w:val="Normal"/>
    <w:link w:val="BodyTextIndent2Char"/>
    <w:rsid w:val="00FC4ABC"/>
    <w:pPr>
      <w:suppressAutoHyphens/>
      <w:spacing w:after="0" w:line="240" w:lineRule="auto"/>
      <w:ind w:left="360"/>
      <w:jc w:val="center"/>
    </w:pPr>
    <w:rPr>
      <w:rFonts w:ascii="Times New Roman" w:eastAsia="Times New Roman" w:hAnsi="Times New Roman" w:cs="Times New Roman"/>
      <w:b/>
      <w:bCs/>
      <w:sz w:val="26"/>
      <w:szCs w:val="26"/>
      <w:lang w:eastAsia="ar-SA"/>
    </w:rPr>
  </w:style>
  <w:style w:type="character" w:customStyle="1" w:styleId="BodyTextIndent2Char">
    <w:name w:val="Body Text Indent 2 Char"/>
    <w:basedOn w:val="DefaultParagraphFont"/>
    <w:link w:val="BodyTextIndent2"/>
    <w:rsid w:val="00FC4ABC"/>
    <w:rPr>
      <w:rFonts w:ascii="Times New Roman" w:eastAsia="Times New Roman" w:hAnsi="Times New Roman" w:cs="Times New Roman"/>
      <w:b/>
      <w:bCs/>
      <w:kern w:val="0"/>
      <w:sz w:val="26"/>
      <w:szCs w:val="26"/>
      <w:lang w:val="en-US" w:eastAsia="ar-SA" w:bidi="hi-IN"/>
      <w14:ligatures w14:val="none"/>
    </w:rPr>
  </w:style>
  <w:style w:type="paragraph" w:styleId="ListParagraph">
    <w:name w:val="List Paragraph"/>
    <w:basedOn w:val="Normal"/>
    <w:uiPriority w:val="34"/>
    <w:qFormat/>
    <w:rsid w:val="00FC4ABC"/>
    <w:pPr>
      <w:spacing w:after="160" w:line="259" w:lineRule="auto"/>
      <w:ind w:left="720"/>
      <w:contextualSpacing/>
    </w:pPr>
    <w:rPr>
      <w:rFonts w:eastAsiaTheme="minorHAnsi"/>
      <w:lang w:val="en-IN"/>
    </w:rPr>
  </w:style>
  <w:style w:type="table" w:styleId="TableGrid">
    <w:name w:val="Table Grid"/>
    <w:basedOn w:val="TableNormal"/>
    <w:uiPriority w:val="39"/>
    <w:rsid w:val="00FC4ABC"/>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AB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C4ABC"/>
    <w:rPr>
      <w:rFonts w:ascii="Tahoma" w:eastAsiaTheme="minorEastAsia" w:hAnsi="Tahoma" w:cs="Mangal"/>
      <w:kern w:val="0"/>
      <w:sz w:val="16"/>
      <w:szCs w:val="14"/>
      <w:lang w:val="en-US" w:bidi="hi-IN"/>
      <w14:ligatures w14:val="none"/>
    </w:rPr>
  </w:style>
  <w:style w:type="character" w:customStyle="1" w:styleId="FontStyle30">
    <w:name w:val="Font Style30"/>
    <w:uiPriority w:val="99"/>
    <w:rsid w:val="00FC4ABC"/>
    <w:rPr>
      <w:rFonts w:ascii="Times New Roman" w:hAnsi="Times New Roman" w:cs="Times New Roman"/>
      <w:sz w:val="20"/>
      <w:szCs w:val="20"/>
    </w:rPr>
  </w:style>
  <w:style w:type="table" w:customStyle="1" w:styleId="TableGrid1">
    <w:name w:val="Table Grid1"/>
    <w:basedOn w:val="TableNormal"/>
    <w:next w:val="TableGrid"/>
    <w:uiPriority w:val="39"/>
    <w:rsid w:val="00FC4ABC"/>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4ABC"/>
    <w:pPr>
      <w:spacing w:after="0" w:line="240" w:lineRule="auto"/>
    </w:pPr>
    <w:rPr>
      <w:rFonts w:eastAsiaTheme="minorEastAsia"/>
      <w:kern w:val="0"/>
      <w:szCs w:val="20"/>
      <w:lang w:val="en-US" w:bidi="hi-IN"/>
      <w14:ligatures w14:val="none"/>
    </w:rPr>
  </w:style>
  <w:style w:type="character" w:styleId="CommentReference">
    <w:name w:val="annotation reference"/>
    <w:basedOn w:val="DefaultParagraphFont"/>
    <w:uiPriority w:val="99"/>
    <w:semiHidden/>
    <w:unhideWhenUsed/>
    <w:rsid w:val="00FC4ABC"/>
    <w:rPr>
      <w:sz w:val="16"/>
      <w:szCs w:val="16"/>
    </w:rPr>
  </w:style>
  <w:style w:type="paragraph" w:styleId="CommentText">
    <w:name w:val="annotation text"/>
    <w:basedOn w:val="Normal"/>
    <w:link w:val="CommentTextChar"/>
    <w:uiPriority w:val="99"/>
    <w:unhideWhenUsed/>
    <w:rsid w:val="00FC4ABC"/>
    <w:pPr>
      <w:spacing w:line="240" w:lineRule="auto"/>
    </w:pPr>
    <w:rPr>
      <w:sz w:val="20"/>
      <w:szCs w:val="18"/>
    </w:rPr>
  </w:style>
  <w:style w:type="character" w:customStyle="1" w:styleId="CommentTextChar">
    <w:name w:val="Comment Text Char"/>
    <w:basedOn w:val="DefaultParagraphFont"/>
    <w:link w:val="CommentText"/>
    <w:uiPriority w:val="99"/>
    <w:rsid w:val="00FC4ABC"/>
    <w:rPr>
      <w:rFonts w:eastAsiaTheme="minorEastAsia"/>
      <w:kern w:val="0"/>
      <w:sz w:val="20"/>
      <w:szCs w:val="18"/>
      <w:lang w:val="en-US" w:bidi="hi-IN"/>
      <w14:ligatures w14:val="none"/>
    </w:rPr>
  </w:style>
  <w:style w:type="paragraph" w:styleId="CommentSubject">
    <w:name w:val="annotation subject"/>
    <w:basedOn w:val="CommentText"/>
    <w:next w:val="CommentText"/>
    <w:link w:val="CommentSubjectChar"/>
    <w:uiPriority w:val="99"/>
    <w:semiHidden/>
    <w:unhideWhenUsed/>
    <w:rsid w:val="00FC4ABC"/>
    <w:rPr>
      <w:b/>
      <w:bCs/>
    </w:rPr>
  </w:style>
  <w:style w:type="character" w:customStyle="1" w:styleId="CommentSubjectChar">
    <w:name w:val="Comment Subject Char"/>
    <w:basedOn w:val="CommentTextChar"/>
    <w:link w:val="CommentSubject"/>
    <w:uiPriority w:val="99"/>
    <w:semiHidden/>
    <w:rsid w:val="00FC4ABC"/>
    <w:rPr>
      <w:rFonts w:eastAsiaTheme="minorEastAsia"/>
      <w:b/>
      <w:bCs/>
      <w:kern w:val="0"/>
      <w:sz w:val="20"/>
      <w:szCs w:val="18"/>
      <w:lang w:val="en-US" w:bidi="hi-IN"/>
      <w14:ligatures w14:val="none"/>
    </w:rPr>
  </w:style>
  <w:style w:type="paragraph" w:styleId="NormalWeb">
    <w:name w:val="Normal (Web)"/>
    <w:basedOn w:val="Normal"/>
    <w:uiPriority w:val="99"/>
    <w:unhideWhenUsed/>
    <w:rsid w:val="0048102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customStyle="1" w:styleId="TableGrid3">
    <w:name w:val="Table Grid3"/>
    <w:basedOn w:val="TableNormal"/>
    <w:next w:val="TableGrid"/>
    <w:uiPriority w:val="59"/>
    <w:rsid w:val="007D4F68"/>
    <w:pPr>
      <w:spacing w:after="0" w:line="240" w:lineRule="auto"/>
    </w:pPr>
    <w:rPr>
      <w:rFonts w:ascii="Calibri" w:eastAsia="Calibri" w:hAnsi="Calibri" w:cs="Mang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40CC"/>
    <w:rPr>
      <w:color w:val="605E5C"/>
      <w:shd w:val="clear" w:color="auto" w:fill="E1DFDD"/>
    </w:rPr>
  </w:style>
  <w:style w:type="character" w:customStyle="1" w:styleId="Heading3Char">
    <w:name w:val="Heading 3 Char"/>
    <w:basedOn w:val="DefaultParagraphFont"/>
    <w:link w:val="Heading3"/>
    <w:uiPriority w:val="9"/>
    <w:semiHidden/>
    <w:rsid w:val="00A41F85"/>
    <w:rPr>
      <w:rFonts w:asciiTheme="majorHAnsi" w:eastAsiaTheme="majorEastAsia" w:hAnsiTheme="majorHAnsi" w:cstheme="majorBidi"/>
      <w:color w:val="1F3763" w:themeColor="accent1" w:themeShade="7F"/>
      <w:kern w:val="0"/>
      <w:sz w:val="24"/>
      <w:szCs w:val="21"/>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19291">
      <w:bodyDiv w:val="1"/>
      <w:marLeft w:val="0"/>
      <w:marRight w:val="0"/>
      <w:marTop w:val="0"/>
      <w:marBottom w:val="0"/>
      <w:divBdr>
        <w:top w:val="none" w:sz="0" w:space="0" w:color="auto"/>
        <w:left w:val="none" w:sz="0" w:space="0" w:color="auto"/>
        <w:bottom w:val="none" w:sz="0" w:space="0" w:color="auto"/>
        <w:right w:val="none" w:sz="0" w:space="0" w:color="auto"/>
      </w:divBdr>
    </w:div>
    <w:div w:id="180625919">
      <w:bodyDiv w:val="1"/>
      <w:marLeft w:val="0"/>
      <w:marRight w:val="0"/>
      <w:marTop w:val="0"/>
      <w:marBottom w:val="0"/>
      <w:divBdr>
        <w:top w:val="none" w:sz="0" w:space="0" w:color="auto"/>
        <w:left w:val="none" w:sz="0" w:space="0" w:color="auto"/>
        <w:bottom w:val="none" w:sz="0" w:space="0" w:color="auto"/>
        <w:right w:val="none" w:sz="0" w:space="0" w:color="auto"/>
      </w:divBdr>
    </w:div>
    <w:div w:id="209810058">
      <w:bodyDiv w:val="1"/>
      <w:marLeft w:val="0"/>
      <w:marRight w:val="0"/>
      <w:marTop w:val="0"/>
      <w:marBottom w:val="0"/>
      <w:divBdr>
        <w:top w:val="none" w:sz="0" w:space="0" w:color="auto"/>
        <w:left w:val="none" w:sz="0" w:space="0" w:color="auto"/>
        <w:bottom w:val="none" w:sz="0" w:space="0" w:color="auto"/>
        <w:right w:val="none" w:sz="0" w:space="0" w:color="auto"/>
      </w:divBdr>
    </w:div>
    <w:div w:id="250164957">
      <w:bodyDiv w:val="1"/>
      <w:marLeft w:val="0"/>
      <w:marRight w:val="0"/>
      <w:marTop w:val="0"/>
      <w:marBottom w:val="0"/>
      <w:divBdr>
        <w:top w:val="none" w:sz="0" w:space="0" w:color="auto"/>
        <w:left w:val="none" w:sz="0" w:space="0" w:color="auto"/>
        <w:bottom w:val="none" w:sz="0" w:space="0" w:color="auto"/>
        <w:right w:val="none" w:sz="0" w:space="0" w:color="auto"/>
      </w:divBdr>
    </w:div>
    <w:div w:id="333920206">
      <w:bodyDiv w:val="1"/>
      <w:marLeft w:val="0"/>
      <w:marRight w:val="0"/>
      <w:marTop w:val="0"/>
      <w:marBottom w:val="0"/>
      <w:divBdr>
        <w:top w:val="none" w:sz="0" w:space="0" w:color="auto"/>
        <w:left w:val="none" w:sz="0" w:space="0" w:color="auto"/>
        <w:bottom w:val="none" w:sz="0" w:space="0" w:color="auto"/>
        <w:right w:val="none" w:sz="0" w:space="0" w:color="auto"/>
      </w:divBdr>
    </w:div>
    <w:div w:id="339280397">
      <w:bodyDiv w:val="1"/>
      <w:marLeft w:val="0"/>
      <w:marRight w:val="0"/>
      <w:marTop w:val="0"/>
      <w:marBottom w:val="0"/>
      <w:divBdr>
        <w:top w:val="none" w:sz="0" w:space="0" w:color="auto"/>
        <w:left w:val="none" w:sz="0" w:space="0" w:color="auto"/>
        <w:bottom w:val="none" w:sz="0" w:space="0" w:color="auto"/>
        <w:right w:val="none" w:sz="0" w:space="0" w:color="auto"/>
      </w:divBdr>
    </w:div>
    <w:div w:id="497308323">
      <w:bodyDiv w:val="1"/>
      <w:marLeft w:val="0"/>
      <w:marRight w:val="0"/>
      <w:marTop w:val="0"/>
      <w:marBottom w:val="0"/>
      <w:divBdr>
        <w:top w:val="none" w:sz="0" w:space="0" w:color="auto"/>
        <w:left w:val="none" w:sz="0" w:space="0" w:color="auto"/>
        <w:bottom w:val="none" w:sz="0" w:space="0" w:color="auto"/>
        <w:right w:val="none" w:sz="0" w:space="0" w:color="auto"/>
      </w:divBdr>
    </w:div>
    <w:div w:id="602692418">
      <w:bodyDiv w:val="1"/>
      <w:marLeft w:val="0"/>
      <w:marRight w:val="0"/>
      <w:marTop w:val="0"/>
      <w:marBottom w:val="0"/>
      <w:divBdr>
        <w:top w:val="none" w:sz="0" w:space="0" w:color="auto"/>
        <w:left w:val="none" w:sz="0" w:space="0" w:color="auto"/>
        <w:bottom w:val="none" w:sz="0" w:space="0" w:color="auto"/>
        <w:right w:val="none" w:sz="0" w:space="0" w:color="auto"/>
      </w:divBdr>
    </w:div>
    <w:div w:id="628314949">
      <w:bodyDiv w:val="1"/>
      <w:marLeft w:val="0"/>
      <w:marRight w:val="0"/>
      <w:marTop w:val="0"/>
      <w:marBottom w:val="0"/>
      <w:divBdr>
        <w:top w:val="none" w:sz="0" w:space="0" w:color="auto"/>
        <w:left w:val="none" w:sz="0" w:space="0" w:color="auto"/>
        <w:bottom w:val="none" w:sz="0" w:space="0" w:color="auto"/>
        <w:right w:val="none" w:sz="0" w:space="0" w:color="auto"/>
      </w:divBdr>
    </w:div>
    <w:div w:id="650254302">
      <w:bodyDiv w:val="1"/>
      <w:marLeft w:val="0"/>
      <w:marRight w:val="0"/>
      <w:marTop w:val="0"/>
      <w:marBottom w:val="0"/>
      <w:divBdr>
        <w:top w:val="none" w:sz="0" w:space="0" w:color="auto"/>
        <w:left w:val="none" w:sz="0" w:space="0" w:color="auto"/>
        <w:bottom w:val="none" w:sz="0" w:space="0" w:color="auto"/>
        <w:right w:val="none" w:sz="0" w:space="0" w:color="auto"/>
      </w:divBdr>
    </w:div>
    <w:div w:id="762455036">
      <w:bodyDiv w:val="1"/>
      <w:marLeft w:val="0"/>
      <w:marRight w:val="0"/>
      <w:marTop w:val="0"/>
      <w:marBottom w:val="0"/>
      <w:divBdr>
        <w:top w:val="none" w:sz="0" w:space="0" w:color="auto"/>
        <w:left w:val="none" w:sz="0" w:space="0" w:color="auto"/>
        <w:bottom w:val="none" w:sz="0" w:space="0" w:color="auto"/>
        <w:right w:val="none" w:sz="0" w:space="0" w:color="auto"/>
      </w:divBdr>
    </w:div>
    <w:div w:id="1132600383">
      <w:bodyDiv w:val="1"/>
      <w:marLeft w:val="0"/>
      <w:marRight w:val="0"/>
      <w:marTop w:val="0"/>
      <w:marBottom w:val="0"/>
      <w:divBdr>
        <w:top w:val="none" w:sz="0" w:space="0" w:color="auto"/>
        <w:left w:val="none" w:sz="0" w:space="0" w:color="auto"/>
        <w:bottom w:val="none" w:sz="0" w:space="0" w:color="auto"/>
        <w:right w:val="none" w:sz="0" w:space="0" w:color="auto"/>
      </w:divBdr>
    </w:div>
    <w:div w:id="1171606378">
      <w:bodyDiv w:val="1"/>
      <w:marLeft w:val="0"/>
      <w:marRight w:val="0"/>
      <w:marTop w:val="0"/>
      <w:marBottom w:val="0"/>
      <w:divBdr>
        <w:top w:val="none" w:sz="0" w:space="0" w:color="auto"/>
        <w:left w:val="none" w:sz="0" w:space="0" w:color="auto"/>
        <w:bottom w:val="none" w:sz="0" w:space="0" w:color="auto"/>
        <w:right w:val="none" w:sz="0" w:space="0" w:color="auto"/>
      </w:divBdr>
    </w:div>
    <w:div w:id="1200246681">
      <w:bodyDiv w:val="1"/>
      <w:marLeft w:val="0"/>
      <w:marRight w:val="0"/>
      <w:marTop w:val="0"/>
      <w:marBottom w:val="0"/>
      <w:divBdr>
        <w:top w:val="none" w:sz="0" w:space="0" w:color="auto"/>
        <w:left w:val="none" w:sz="0" w:space="0" w:color="auto"/>
        <w:bottom w:val="none" w:sz="0" w:space="0" w:color="auto"/>
        <w:right w:val="none" w:sz="0" w:space="0" w:color="auto"/>
      </w:divBdr>
    </w:div>
    <w:div w:id="1264533307">
      <w:bodyDiv w:val="1"/>
      <w:marLeft w:val="0"/>
      <w:marRight w:val="0"/>
      <w:marTop w:val="0"/>
      <w:marBottom w:val="0"/>
      <w:divBdr>
        <w:top w:val="none" w:sz="0" w:space="0" w:color="auto"/>
        <w:left w:val="none" w:sz="0" w:space="0" w:color="auto"/>
        <w:bottom w:val="none" w:sz="0" w:space="0" w:color="auto"/>
        <w:right w:val="none" w:sz="0" w:space="0" w:color="auto"/>
      </w:divBdr>
    </w:div>
    <w:div w:id="1271351275">
      <w:bodyDiv w:val="1"/>
      <w:marLeft w:val="0"/>
      <w:marRight w:val="0"/>
      <w:marTop w:val="0"/>
      <w:marBottom w:val="0"/>
      <w:divBdr>
        <w:top w:val="none" w:sz="0" w:space="0" w:color="auto"/>
        <w:left w:val="none" w:sz="0" w:space="0" w:color="auto"/>
        <w:bottom w:val="none" w:sz="0" w:space="0" w:color="auto"/>
        <w:right w:val="none" w:sz="0" w:space="0" w:color="auto"/>
      </w:divBdr>
    </w:div>
    <w:div w:id="1332681018">
      <w:bodyDiv w:val="1"/>
      <w:marLeft w:val="0"/>
      <w:marRight w:val="0"/>
      <w:marTop w:val="0"/>
      <w:marBottom w:val="0"/>
      <w:divBdr>
        <w:top w:val="none" w:sz="0" w:space="0" w:color="auto"/>
        <w:left w:val="none" w:sz="0" w:space="0" w:color="auto"/>
        <w:bottom w:val="none" w:sz="0" w:space="0" w:color="auto"/>
        <w:right w:val="none" w:sz="0" w:space="0" w:color="auto"/>
      </w:divBdr>
    </w:div>
    <w:div w:id="1410076427">
      <w:bodyDiv w:val="1"/>
      <w:marLeft w:val="0"/>
      <w:marRight w:val="0"/>
      <w:marTop w:val="0"/>
      <w:marBottom w:val="0"/>
      <w:divBdr>
        <w:top w:val="none" w:sz="0" w:space="0" w:color="auto"/>
        <w:left w:val="none" w:sz="0" w:space="0" w:color="auto"/>
        <w:bottom w:val="none" w:sz="0" w:space="0" w:color="auto"/>
        <w:right w:val="none" w:sz="0" w:space="0" w:color="auto"/>
      </w:divBdr>
    </w:div>
    <w:div w:id="1464926209">
      <w:bodyDiv w:val="1"/>
      <w:marLeft w:val="0"/>
      <w:marRight w:val="0"/>
      <w:marTop w:val="0"/>
      <w:marBottom w:val="0"/>
      <w:divBdr>
        <w:top w:val="none" w:sz="0" w:space="0" w:color="auto"/>
        <w:left w:val="none" w:sz="0" w:space="0" w:color="auto"/>
        <w:bottom w:val="none" w:sz="0" w:space="0" w:color="auto"/>
        <w:right w:val="none" w:sz="0" w:space="0" w:color="auto"/>
      </w:divBdr>
    </w:div>
    <w:div w:id="1612590397">
      <w:bodyDiv w:val="1"/>
      <w:marLeft w:val="0"/>
      <w:marRight w:val="0"/>
      <w:marTop w:val="0"/>
      <w:marBottom w:val="0"/>
      <w:divBdr>
        <w:top w:val="none" w:sz="0" w:space="0" w:color="auto"/>
        <w:left w:val="none" w:sz="0" w:space="0" w:color="auto"/>
        <w:bottom w:val="none" w:sz="0" w:space="0" w:color="auto"/>
        <w:right w:val="none" w:sz="0" w:space="0" w:color="auto"/>
      </w:divBdr>
    </w:div>
    <w:div w:id="1682508076">
      <w:bodyDiv w:val="1"/>
      <w:marLeft w:val="0"/>
      <w:marRight w:val="0"/>
      <w:marTop w:val="0"/>
      <w:marBottom w:val="0"/>
      <w:divBdr>
        <w:top w:val="none" w:sz="0" w:space="0" w:color="auto"/>
        <w:left w:val="none" w:sz="0" w:space="0" w:color="auto"/>
        <w:bottom w:val="none" w:sz="0" w:space="0" w:color="auto"/>
        <w:right w:val="none" w:sz="0" w:space="0" w:color="auto"/>
      </w:divBdr>
    </w:div>
    <w:div w:id="1700427774">
      <w:bodyDiv w:val="1"/>
      <w:marLeft w:val="0"/>
      <w:marRight w:val="0"/>
      <w:marTop w:val="0"/>
      <w:marBottom w:val="0"/>
      <w:divBdr>
        <w:top w:val="none" w:sz="0" w:space="0" w:color="auto"/>
        <w:left w:val="none" w:sz="0" w:space="0" w:color="auto"/>
        <w:bottom w:val="none" w:sz="0" w:space="0" w:color="auto"/>
        <w:right w:val="none" w:sz="0" w:space="0" w:color="auto"/>
      </w:divBdr>
    </w:div>
    <w:div w:id="1758403537">
      <w:bodyDiv w:val="1"/>
      <w:marLeft w:val="0"/>
      <w:marRight w:val="0"/>
      <w:marTop w:val="0"/>
      <w:marBottom w:val="0"/>
      <w:divBdr>
        <w:top w:val="none" w:sz="0" w:space="0" w:color="auto"/>
        <w:left w:val="none" w:sz="0" w:space="0" w:color="auto"/>
        <w:bottom w:val="none" w:sz="0" w:space="0" w:color="auto"/>
        <w:right w:val="none" w:sz="0" w:space="0" w:color="auto"/>
      </w:divBdr>
    </w:div>
    <w:div w:id="1878010934">
      <w:bodyDiv w:val="1"/>
      <w:marLeft w:val="0"/>
      <w:marRight w:val="0"/>
      <w:marTop w:val="0"/>
      <w:marBottom w:val="0"/>
      <w:divBdr>
        <w:top w:val="none" w:sz="0" w:space="0" w:color="auto"/>
        <w:left w:val="none" w:sz="0" w:space="0" w:color="auto"/>
        <w:bottom w:val="none" w:sz="0" w:space="0" w:color="auto"/>
        <w:right w:val="none" w:sz="0" w:space="0" w:color="auto"/>
      </w:divBdr>
    </w:div>
    <w:div w:id="1992785004">
      <w:bodyDiv w:val="1"/>
      <w:marLeft w:val="0"/>
      <w:marRight w:val="0"/>
      <w:marTop w:val="0"/>
      <w:marBottom w:val="0"/>
      <w:divBdr>
        <w:top w:val="none" w:sz="0" w:space="0" w:color="auto"/>
        <w:left w:val="none" w:sz="0" w:space="0" w:color="auto"/>
        <w:bottom w:val="none" w:sz="0" w:space="0" w:color="auto"/>
        <w:right w:val="none" w:sz="0" w:space="0" w:color="auto"/>
      </w:divBdr>
    </w:div>
    <w:div w:id="2029672963">
      <w:bodyDiv w:val="1"/>
      <w:marLeft w:val="0"/>
      <w:marRight w:val="0"/>
      <w:marTop w:val="0"/>
      <w:marBottom w:val="0"/>
      <w:divBdr>
        <w:top w:val="none" w:sz="0" w:space="0" w:color="auto"/>
        <w:left w:val="none" w:sz="0" w:space="0" w:color="auto"/>
        <w:bottom w:val="none" w:sz="0" w:space="0" w:color="auto"/>
        <w:right w:val="none" w:sz="0" w:space="0" w:color="auto"/>
      </w:divBdr>
    </w:div>
    <w:div w:id="2105027574">
      <w:bodyDiv w:val="1"/>
      <w:marLeft w:val="0"/>
      <w:marRight w:val="0"/>
      <w:marTop w:val="0"/>
      <w:marBottom w:val="0"/>
      <w:divBdr>
        <w:top w:val="none" w:sz="0" w:space="0" w:color="auto"/>
        <w:left w:val="none" w:sz="0" w:space="0" w:color="auto"/>
        <w:bottom w:val="none" w:sz="0" w:space="0" w:color="auto"/>
        <w:right w:val="none" w:sz="0" w:space="0" w:color="auto"/>
      </w:divBdr>
    </w:div>
    <w:div w:id="2120374471">
      <w:bodyDiv w:val="1"/>
      <w:marLeft w:val="0"/>
      <w:marRight w:val="0"/>
      <w:marTop w:val="0"/>
      <w:marBottom w:val="0"/>
      <w:divBdr>
        <w:top w:val="none" w:sz="0" w:space="0" w:color="auto"/>
        <w:left w:val="none" w:sz="0" w:space="0" w:color="auto"/>
        <w:bottom w:val="none" w:sz="0" w:space="0" w:color="auto"/>
        <w:right w:val="none" w:sz="0" w:space="0" w:color="auto"/>
      </w:divBdr>
    </w:div>
    <w:div w:id="21439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ijfs.13066"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1870</TotalTime>
  <Pages>15</Pages>
  <Words>5346</Words>
  <Characters>30475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Nilima Gobade</dc:creator>
  <cp:keywords/>
  <dc:description/>
  <cp:lastModifiedBy>Amrita Kumar Sarkar</cp:lastModifiedBy>
  <cp:revision>302</cp:revision>
  <dcterms:created xsi:type="dcterms:W3CDTF">2024-07-13T06:13:00Z</dcterms:created>
  <dcterms:modified xsi:type="dcterms:W3CDTF">2025-03-18T17:54:00Z</dcterms:modified>
</cp:coreProperties>
</file>