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E21C" w14:textId="77777777" w:rsidR="004161AB" w:rsidRDefault="004161AB" w:rsidP="00325DD8">
      <w:pPr>
        <w:pStyle w:val="Default"/>
        <w:rPr>
          <w:b/>
          <w:bCs/>
          <w:u w:val="single"/>
        </w:rPr>
      </w:pPr>
    </w:p>
    <w:p w14:paraId="1F38D58D" w14:textId="77777777" w:rsidR="004161AB" w:rsidRDefault="004161AB" w:rsidP="00325DD8">
      <w:pPr>
        <w:pStyle w:val="Default"/>
        <w:rPr>
          <w:b/>
          <w:bCs/>
          <w:u w:val="single"/>
        </w:rPr>
      </w:pPr>
    </w:p>
    <w:p w14:paraId="64E00B1D" w14:textId="77777777" w:rsidR="004161AB" w:rsidRDefault="004161AB" w:rsidP="00325DD8">
      <w:pPr>
        <w:pStyle w:val="Default"/>
        <w:rPr>
          <w:b/>
          <w:bCs/>
          <w:u w:val="single"/>
        </w:rPr>
      </w:pPr>
    </w:p>
    <w:p w14:paraId="41F14059" w14:textId="626557A4" w:rsidR="00325DD8" w:rsidRPr="00AF4E48" w:rsidRDefault="00AF4E48" w:rsidP="00325DD8">
      <w:pPr>
        <w:pStyle w:val="Default"/>
        <w:rPr>
          <w:b/>
          <w:bCs/>
          <w:u w:val="single"/>
        </w:rPr>
      </w:pPr>
      <w:r w:rsidRPr="00AF4E48">
        <w:rPr>
          <w:b/>
          <w:bCs/>
          <w:u w:val="single"/>
        </w:rPr>
        <w:t>Original Research Article</w:t>
      </w:r>
    </w:p>
    <w:p w14:paraId="2F3BD179" w14:textId="77777777" w:rsidR="000B75F9" w:rsidRDefault="00E325D5" w:rsidP="00325DD8">
      <w:pPr>
        <w:rPr>
          <w:rFonts w:ascii="Times New Roman" w:hAnsi="Times New Roman" w:cs="Times New Roman"/>
          <w:sz w:val="24"/>
          <w:szCs w:val="24"/>
        </w:rPr>
      </w:pPr>
      <w:r>
        <w:rPr>
          <w:rFonts w:ascii="Times New Roman" w:hAnsi="Times New Roman" w:cs="Times New Roman"/>
          <w:sz w:val="24"/>
          <w:szCs w:val="24"/>
        </w:rPr>
        <w:t xml:space="preserve">         </w:t>
      </w:r>
      <w:r w:rsidR="00325DD8" w:rsidRPr="0098359E">
        <w:rPr>
          <w:rFonts w:ascii="Times New Roman" w:hAnsi="Times New Roman" w:cs="Times New Roman"/>
          <w:sz w:val="24"/>
          <w:szCs w:val="24"/>
        </w:rPr>
        <w:t xml:space="preserve"> </w:t>
      </w:r>
    </w:p>
    <w:p w14:paraId="5F3E7E1B" w14:textId="2706140C" w:rsidR="0098359E" w:rsidRPr="0098359E" w:rsidRDefault="00325DD8" w:rsidP="00325DD8">
      <w:pPr>
        <w:rPr>
          <w:rFonts w:ascii="Times New Roman" w:hAnsi="Times New Roman" w:cs="Times New Roman"/>
          <w:b/>
          <w:bCs/>
          <w:sz w:val="24"/>
          <w:szCs w:val="24"/>
        </w:rPr>
      </w:pPr>
      <w:r w:rsidRPr="0098359E">
        <w:rPr>
          <w:rFonts w:ascii="Times New Roman" w:hAnsi="Times New Roman" w:cs="Times New Roman"/>
          <w:b/>
          <w:bCs/>
          <w:sz w:val="24"/>
          <w:szCs w:val="24"/>
        </w:rPr>
        <w:t xml:space="preserve">Study of genetic variability for cane yield and its component characters in </w:t>
      </w:r>
      <w:proofErr w:type="spellStart"/>
      <w:r w:rsidRPr="0098359E">
        <w:rPr>
          <w:rFonts w:ascii="Times New Roman" w:hAnsi="Times New Roman" w:cs="Times New Roman"/>
          <w:b/>
          <w:bCs/>
          <w:sz w:val="24"/>
          <w:szCs w:val="24"/>
        </w:rPr>
        <w:t>midlate</w:t>
      </w:r>
      <w:proofErr w:type="spellEnd"/>
      <w:r w:rsidRPr="0098359E">
        <w:rPr>
          <w:rFonts w:ascii="Times New Roman" w:hAnsi="Times New Roman" w:cs="Times New Roman"/>
          <w:b/>
          <w:bCs/>
          <w:sz w:val="24"/>
          <w:szCs w:val="24"/>
        </w:rPr>
        <w:t xml:space="preserve"> </w:t>
      </w:r>
      <w:r w:rsidR="00E325D5">
        <w:rPr>
          <w:rFonts w:ascii="Times New Roman" w:hAnsi="Times New Roman" w:cs="Times New Roman"/>
          <w:b/>
          <w:bCs/>
          <w:sz w:val="24"/>
          <w:szCs w:val="24"/>
        </w:rPr>
        <w:t xml:space="preserve">  </w:t>
      </w:r>
      <w:r w:rsidR="00E325D5">
        <w:rPr>
          <w:rFonts w:ascii="Times New Roman" w:hAnsi="Times New Roman" w:cs="Times New Roman"/>
          <w:b/>
          <w:bCs/>
          <w:sz w:val="24"/>
          <w:szCs w:val="24"/>
        </w:rPr>
        <w:tab/>
      </w:r>
      <w:r w:rsidR="00E325D5">
        <w:rPr>
          <w:rFonts w:ascii="Times New Roman" w:hAnsi="Times New Roman" w:cs="Times New Roman"/>
          <w:b/>
          <w:bCs/>
          <w:sz w:val="24"/>
          <w:szCs w:val="24"/>
        </w:rPr>
        <w:tab/>
        <w:t xml:space="preserve">          </w:t>
      </w:r>
      <w:r w:rsidR="0071798A">
        <w:rPr>
          <w:rFonts w:ascii="Times New Roman" w:hAnsi="Times New Roman" w:cs="Times New Roman"/>
          <w:b/>
          <w:bCs/>
          <w:color w:val="FF0000"/>
          <w:sz w:val="24"/>
          <w:szCs w:val="24"/>
        </w:rPr>
        <w:t xml:space="preserve">   </w:t>
      </w:r>
      <w:r w:rsidR="007D78B5">
        <w:rPr>
          <w:rFonts w:ascii="Times New Roman" w:hAnsi="Times New Roman" w:cs="Times New Roman"/>
          <w:b/>
          <w:bCs/>
          <w:color w:val="FF0000"/>
          <w:sz w:val="24"/>
          <w:szCs w:val="24"/>
        </w:rPr>
        <w:t xml:space="preserve">      </w:t>
      </w:r>
      <w:r w:rsidR="007A5136">
        <w:rPr>
          <w:rFonts w:ascii="Times New Roman" w:hAnsi="Times New Roman" w:cs="Times New Roman"/>
          <w:b/>
          <w:bCs/>
          <w:color w:val="FF0000"/>
          <w:sz w:val="24"/>
          <w:szCs w:val="24"/>
        </w:rPr>
        <w:t xml:space="preserve"> </w:t>
      </w:r>
      <w:r w:rsidR="007A5136" w:rsidRPr="0098359E">
        <w:rPr>
          <w:rFonts w:ascii="Times New Roman" w:hAnsi="Times New Roman" w:cs="Times New Roman"/>
          <w:b/>
          <w:bCs/>
          <w:sz w:val="24"/>
          <w:szCs w:val="24"/>
        </w:rPr>
        <w:t>clones</w:t>
      </w:r>
      <w:r w:rsidR="007A5136">
        <w:rPr>
          <w:rFonts w:ascii="Times New Roman" w:hAnsi="Times New Roman" w:cs="Times New Roman"/>
          <w:b/>
          <w:bCs/>
          <w:sz w:val="24"/>
          <w:szCs w:val="24"/>
        </w:rPr>
        <w:t xml:space="preserve"> of</w:t>
      </w:r>
      <w:r w:rsidRPr="0098359E">
        <w:rPr>
          <w:rFonts w:ascii="Times New Roman" w:hAnsi="Times New Roman" w:cs="Times New Roman"/>
          <w:b/>
          <w:bCs/>
          <w:sz w:val="24"/>
          <w:szCs w:val="24"/>
        </w:rPr>
        <w:t xml:space="preserve"> sugarcane (</w:t>
      </w:r>
      <w:r w:rsidRPr="0098359E">
        <w:rPr>
          <w:rFonts w:ascii="Times New Roman" w:hAnsi="Times New Roman" w:cs="Times New Roman"/>
          <w:b/>
          <w:bCs/>
          <w:i/>
          <w:iCs/>
          <w:sz w:val="24"/>
          <w:szCs w:val="24"/>
        </w:rPr>
        <w:t xml:space="preserve">Saccharum </w:t>
      </w:r>
      <w:r w:rsidRPr="008A2A59">
        <w:rPr>
          <w:rFonts w:ascii="Times New Roman" w:hAnsi="Times New Roman" w:cs="Times New Roman"/>
          <w:b/>
          <w:bCs/>
          <w:i/>
          <w:iCs/>
          <w:sz w:val="24"/>
          <w:szCs w:val="24"/>
        </w:rPr>
        <w:t>spp</w:t>
      </w:r>
      <w:r w:rsidRPr="0098359E">
        <w:rPr>
          <w:rFonts w:ascii="Times New Roman" w:hAnsi="Times New Roman" w:cs="Times New Roman"/>
          <w:b/>
          <w:bCs/>
          <w:sz w:val="24"/>
          <w:szCs w:val="24"/>
        </w:rPr>
        <w:t>.)</w:t>
      </w:r>
    </w:p>
    <w:p w14:paraId="02758354" w14:textId="77777777" w:rsidR="004161AB" w:rsidRDefault="004161AB" w:rsidP="0098359E">
      <w:pPr>
        <w:spacing w:line="360" w:lineRule="auto"/>
        <w:ind w:left="284" w:right="283"/>
        <w:jc w:val="center"/>
        <w:rPr>
          <w:rFonts w:ascii="Times New Roman" w:hAnsi="Times New Roman" w:cs="Times New Roman"/>
          <w:b/>
          <w:sz w:val="24"/>
          <w:szCs w:val="24"/>
        </w:rPr>
      </w:pPr>
    </w:p>
    <w:p w14:paraId="1EBADE67" w14:textId="77777777" w:rsidR="004161AB" w:rsidRDefault="004161AB" w:rsidP="0098359E">
      <w:pPr>
        <w:spacing w:line="360" w:lineRule="auto"/>
        <w:ind w:left="284" w:right="283"/>
        <w:jc w:val="center"/>
        <w:rPr>
          <w:rFonts w:ascii="Times New Roman" w:hAnsi="Times New Roman" w:cs="Times New Roman"/>
          <w:b/>
          <w:sz w:val="24"/>
          <w:szCs w:val="24"/>
        </w:rPr>
      </w:pPr>
    </w:p>
    <w:p w14:paraId="5B597C1E" w14:textId="77777777" w:rsidR="004161AB" w:rsidRDefault="004161AB" w:rsidP="0098359E">
      <w:pPr>
        <w:spacing w:line="360" w:lineRule="auto"/>
        <w:ind w:left="284" w:right="283"/>
        <w:jc w:val="center"/>
        <w:rPr>
          <w:rFonts w:ascii="Times New Roman" w:hAnsi="Times New Roman" w:cs="Times New Roman"/>
          <w:b/>
          <w:sz w:val="24"/>
          <w:szCs w:val="24"/>
        </w:rPr>
      </w:pPr>
    </w:p>
    <w:p w14:paraId="5598DE31" w14:textId="77777777" w:rsidR="004161AB" w:rsidRDefault="004161AB" w:rsidP="0098359E">
      <w:pPr>
        <w:spacing w:line="360" w:lineRule="auto"/>
        <w:ind w:left="284" w:right="283"/>
        <w:jc w:val="center"/>
        <w:rPr>
          <w:rFonts w:ascii="Times New Roman" w:hAnsi="Times New Roman" w:cs="Times New Roman"/>
          <w:b/>
          <w:sz w:val="24"/>
          <w:szCs w:val="24"/>
        </w:rPr>
      </w:pPr>
    </w:p>
    <w:p w14:paraId="2348E4C7" w14:textId="77777777" w:rsidR="004161AB" w:rsidRDefault="004161AB" w:rsidP="0098359E">
      <w:pPr>
        <w:spacing w:line="360" w:lineRule="auto"/>
        <w:ind w:left="284" w:right="283"/>
        <w:jc w:val="center"/>
        <w:rPr>
          <w:rFonts w:ascii="Times New Roman" w:hAnsi="Times New Roman" w:cs="Times New Roman"/>
          <w:b/>
          <w:sz w:val="24"/>
          <w:szCs w:val="24"/>
        </w:rPr>
      </w:pPr>
    </w:p>
    <w:p w14:paraId="6E369AB4" w14:textId="77777777" w:rsidR="004161AB" w:rsidRDefault="004161AB" w:rsidP="0098359E">
      <w:pPr>
        <w:spacing w:line="360" w:lineRule="auto"/>
        <w:ind w:left="284" w:right="283"/>
        <w:jc w:val="center"/>
        <w:rPr>
          <w:rFonts w:ascii="Times New Roman" w:hAnsi="Times New Roman" w:cs="Times New Roman"/>
          <w:b/>
          <w:sz w:val="24"/>
          <w:szCs w:val="24"/>
        </w:rPr>
      </w:pPr>
    </w:p>
    <w:p w14:paraId="7B4BA979" w14:textId="3E7D7677" w:rsidR="0098359E" w:rsidRDefault="0098359E" w:rsidP="0098359E">
      <w:pPr>
        <w:spacing w:line="360" w:lineRule="auto"/>
        <w:ind w:left="284" w:right="283"/>
        <w:jc w:val="center"/>
        <w:rPr>
          <w:rFonts w:ascii="Times New Roman" w:hAnsi="Times New Roman" w:cs="Times New Roman"/>
          <w:b/>
          <w:sz w:val="24"/>
          <w:szCs w:val="24"/>
        </w:rPr>
      </w:pPr>
      <w:r w:rsidRPr="0098359E">
        <w:rPr>
          <w:rFonts w:ascii="Times New Roman" w:hAnsi="Times New Roman" w:cs="Times New Roman"/>
          <w:b/>
          <w:sz w:val="24"/>
          <w:szCs w:val="24"/>
        </w:rPr>
        <w:t>Abstract</w:t>
      </w:r>
    </w:p>
    <w:p w14:paraId="20B17015" w14:textId="3E80F9B7" w:rsidR="0098359E" w:rsidRPr="007A5136" w:rsidRDefault="0098359E" w:rsidP="00995857">
      <w:pPr>
        <w:pStyle w:val="Default"/>
        <w:spacing w:line="276" w:lineRule="auto"/>
        <w:ind w:right="-330"/>
        <w:jc w:val="both"/>
      </w:pPr>
      <w:r w:rsidRPr="007A5136">
        <w:t>Seventeen sugarcane clones were evaluated in randomized block</w:t>
      </w:r>
      <w:r w:rsidR="004854C0" w:rsidRPr="007A5136">
        <w:t xml:space="preserve"> design with three replications at ARS, </w:t>
      </w:r>
      <w:proofErr w:type="spellStart"/>
      <w:r w:rsidR="004854C0" w:rsidRPr="007A5136">
        <w:t>Perumallapalle</w:t>
      </w:r>
      <w:proofErr w:type="spellEnd"/>
      <w:r w:rsidR="004854C0" w:rsidRPr="007A5136">
        <w:t>, Tirupati, Andhra Pradesh to study the variability for cane yield and its component traits.</w:t>
      </w:r>
      <w:r w:rsidRPr="007A5136">
        <w:t xml:space="preserve"> </w:t>
      </w:r>
      <w:ins w:id="0" w:author="Microsoft Office User" w:date="2025-03-18T17:55:00Z">
        <w:r w:rsidR="00591B6C">
          <w:rPr>
            <w:rFonts w:ascii="-webkit-standard" w:hAnsi="-webkit-standard"/>
            <w:sz w:val="27"/>
            <w:szCs w:val="27"/>
          </w:rPr>
          <w:t xml:space="preserve">The analysis included key agronomic and quality traits such as germination rate at 30 DAP, tillers at 120 DAP, shoot count at 240 DAP, number of </w:t>
        </w:r>
        <w:proofErr w:type="spellStart"/>
        <w:r w:rsidR="00591B6C">
          <w:rPr>
            <w:rFonts w:ascii="-webkit-standard" w:hAnsi="-webkit-standard"/>
            <w:sz w:val="27"/>
            <w:szCs w:val="27"/>
          </w:rPr>
          <w:t>millable</w:t>
        </w:r>
        <w:proofErr w:type="spellEnd"/>
        <w:r w:rsidR="00591B6C">
          <w:rPr>
            <w:rFonts w:ascii="-webkit-standard" w:hAnsi="-webkit-standard"/>
            <w:sz w:val="27"/>
            <w:szCs w:val="27"/>
          </w:rPr>
          <w:t xml:space="preserve"> canes, number of nodes per cane, cane length, cane diameter, single cane weight, fibre percentage, top leaf weight, juice extraction percentage, brix, sucrose, purity, commercial cane sugar (CCS), reducing sugars, and cane yield at harvest.</w:t>
        </w:r>
        <w:r w:rsidR="00591B6C">
          <w:rPr>
            <w:rFonts w:ascii="-webkit-standard" w:hAnsi="-webkit-standard"/>
            <w:sz w:val="27"/>
            <w:szCs w:val="27"/>
          </w:rPr>
          <w:t xml:space="preserve"> </w:t>
        </w:r>
      </w:ins>
      <w:del w:id="1" w:author="Microsoft Office User" w:date="2025-03-18T17:54:00Z">
        <w:r w:rsidRPr="00591B6C" w:rsidDel="00591B6C">
          <w:rPr>
            <w:highlight w:val="yellow"/>
          </w:rPr>
          <w:delText xml:space="preserve">The </w:delText>
        </w:r>
        <w:r w:rsidR="004854C0" w:rsidRPr="00591B6C" w:rsidDel="00591B6C">
          <w:rPr>
            <w:highlight w:val="yellow"/>
          </w:rPr>
          <w:delText xml:space="preserve">characters studied </w:delText>
        </w:r>
        <w:r w:rsidRPr="00591B6C" w:rsidDel="00591B6C">
          <w:rPr>
            <w:highlight w:val="yellow"/>
          </w:rPr>
          <w:delText xml:space="preserve">were </w:delText>
        </w:r>
        <w:r w:rsidR="00825DC0" w:rsidRPr="00591B6C" w:rsidDel="00591B6C">
          <w:rPr>
            <w:highlight w:val="yellow"/>
          </w:rPr>
          <w:delText>germination per cent at 30 DAP, tillers at 120 DAP ('000 ha</w:delText>
        </w:r>
        <w:r w:rsidR="00825DC0" w:rsidRPr="00591B6C" w:rsidDel="00591B6C">
          <w:rPr>
            <w:highlight w:val="yellow"/>
            <w:vertAlign w:val="superscript"/>
          </w:rPr>
          <w:delText>-1</w:delText>
        </w:r>
        <w:r w:rsidR="00825DC0" w:rsidRPr="00591B6C" w:rsidDel="00591B6C">
          <w:rPr>
            <w:highlight w:val="yellow"/>
          </w:rPr>
          <w:delText>), shoots count at 240 DAP ('000 ha-1), number of millable canes ('000 ha</w:delText>
        </w:r>
        <w:r w:rsidR="00825DC0" w:rsidRPr="00591B6C" w:rsidDel="00591B6C">
          <w:rPr>
            <w:highlight w:val="yellow"/>
            <w:vertAlign w:val="superscript"/>
          </w:rPr>
          <w:delText>-1</w:delText>
        </w:r>
        <w:r w:rsidR="00825DC0" w:rsidRPr="00591B6C" w:rsidDel="00591B6C">
          <w:rPr>
            <w:highlight w:val="yellow"/>
          </w:rPr>
          <w:delText>), number of nodes per cane, cane length (cm), cane diameter (cm), single cane weight (kg), fibre %, top leaf weight (kg), juice extraction %,  brix %, sucrose %, purity %, CCS %, and reducing sugars and CCS yield (t ha</w:delText>
        </w:r>
        <w:r w:rsidR="00825DC0" w:rsidRPr="00591B6C" w:rsidDel="00591B6C">
          <w:rPr>
            <w:highlight w:val="yellow"/>
            <w:vertAlign w:val="superscript"/>
          </w:rPr>
          <w:delText xml:space="preserve">-1 </w:delText>
        </w:r>
        <w:r w:rsidR="00825DC0" w:rsidRPr="00591B6C" w:rsidDel="00591B6C">
          <w:rPr>
            <w:highlight w:val="yellow"/>
          </w:rPr>
          <w:delText>) cane yield (t ha-1) at harvest.</w:delText>
        </w:r>
        <w:r w:rsidRPr="007A5136" w:rsidDel="00591B6C">
          <w:delText xml:space="preserve"> </w:delText>
        </w:r>
      </w:del>
      <w:r w:rsidR="004854C0" w:rsidRPr="007A5136">
        <w:t>The analysis o</w:t>
      </w:r>
      <w:r w:rsidR="006226F0">
        <w:t xml:space="preserve">f variance (ANOVA) revealed </w:t>
      </w:r>
      <w:r w:rsidR="004854C0" w:rsidRPr="007A5136">
        <w:t xml:space="preserve">significant differences </w:t>
      </w:r>
      <w:r w:rsidR="004854C0" w:rsidRPr="007D78B5">
        <w:t xml:space="preserve">for mean sum of squares for </w:t>
      </w:r>
      <w:commentRangeStart w:id="2"/>
      <w:r w:rsidR="004854C0" w:rsidRPr="007D78B5">
        <w:t>all</w:t>
      </w:r>
      <w:commentRangeEnd w:id="2"/>
      <w:r w:rsidR="00591B6C">
        <w:rPr>
          <w:rStyle w:val="CommentReference"/>
          <w:rFonts w:asciiTheme="minorHAnsi" w:hAnsiTheme="minorHAnsi" w:cstheme="minorBidi"/>
          <w:color w:val="auto"/>
        </w:rPr>
        <w:commentReference w:id="2"/>
      </w:r>
      <w:r w:rsidR="004854C0" w:rsidRPr="007D78B5">
        <w:t xml:space="preserve"> the characters</w:t>
      </w:r>
      <w:r w:rsidR="004854C0" w:rsidRPr="007A5136">
        <w:rPr>
          <w:b/>
          <w:bCs/>
        </w:rPr>
        <w:t>.</w:t>
      </w:r>
      <w:r w:rsidR="007A5136" w:rsidRPr="007A5136">
        <w:rPr>
          <w:b/>
          <w:bCs/>
        </w:rPr>
        <w:t xml:space="preserve"> </w:t>
      </w:r>
      <w:r w:rsidR="007A5136" w:rsidRPr="007A5136">
        <w:t xml:space="preserve">The </w:t>
      </w:r>
      <w:commentRangeStart w:id="3"/>
      <w:r w:rsidR="007A5136" w:rsidRPr="007A5136">
        <w:t>PCV</w:t>
      </w:r>
      <w:commentRangeEnd w:id="3"/>
      <w:r w:rsidR="00591B6C">
        <w:rPr>
          <w:rStyle w:val="CommentReference"/>
          <w:rFonts w:asciiTheme="minorHAnsi" w:hAnsiTheme="minorHAnsi" w:cstheme="minorBidi"/>
          <w:color w:val="auto"/>
        </w:rPr>
        <w:commentReference w:id="3"/>
      </w:r>
      <w:r w:rsidR="007A5136" w:rsidRPr="007A5136">
        <w:t xml:space="preserve"> is greater than </w:t>
      </w:r>
      <w:commentRangeStart w:id="4"/>
      <w:r w:rsidR="007A5136" w:rsidRPr="007A5136">
        <w:t>GCV</w:t>
      </w:r>
      <w:commentRangeEnd w:id="4"/>
      <w:r w:rsidR="00591B6C">
        <w:rPr>
          <w:rStyle w:val="CommentReference"/>
          <w:rFonts w:asciiTheme="minorHAnsi" w:hAnsiTheme="minorHAnsi" w:cstheme="minorBidi"/>
          <w:color w:val="auto"/>
        </w:rPr>
        <w:commentReference w:id="4"/>
      </w:r>
      <w:r w:rsidR="007A5136" w:rsidRPr="007A5136">
        <w:t xml:space="preserve"> for most of the traits under study.</w:t>
      </w:r>
      <w:r w:rsidR="00F1747C">
        <w:t xml:space="preserve"> </w:t>
      </w:r>
      <w:r w:rsidR="007A5136" w:rsidRPr="006226F0">
        <w:t xml:space="preserve">The characters </w:t>
      </w:r>
      <w:r w:rsidR="007A5136" w:rsidRPr="007A5136">
        <w:t>tillers at 120 DAP, number of nodes per cane, cane length, single cane weight, top le</w:t>
      </w:r>
      <w:r w:rsidR="008A2A59">
        <w:t xml:space="preserve">af weight, juice extraction %, </w:t>
      </w:r>
      <w:commentRangeStart w:id="5"/>
      <w:r w:rsidR="007A5136" w:rsidRPr="007A5136">
        <w:t xml:space="preserve">CCS </w:t>
      </w:r>
      <w:commentRangeEnd w:id="5"/>
      <w:r w:rsidR="00591B6C">
        <w:rPr>
          <w:rStyle w:val="CommentReference"/>
          <w:rFonts w:asciiTheme="minorHAnsi" w:hAnsiTheme="minorHAnsi" w:cstheme="minorBidi"/>
          <w:color w:val="auto"/>
        </w:rPr>
        <w:commentReference w:id="5"/>
      </w:r>
      <w:r w:rsidR="007A5136" w:rsidRPr="007A5136">
        <w:t xml:space="preserve">yield, cane yield showed high heritability coupled with high </w:t>
      </w:r>
      <w:commentRangeStart w:id="6"/>
      <w:r w:rsidR="007A5136" w:rsidRPr="007A5136">
        <w:t>G</w:t>
      </w:r>
      <w:r w:rsidR="007C3D68">
        <w:t xml:space="preserve">AM </w:t>
      </w:r>
      <w:commentRangeEnd w:id="6"/>
      <w:r w:rsidR="00591B6C">
        <w:rPr>
          <w:rStyle w:val="CommentReference"/>
          <w:rFonts w:asciiTheme="minorHAnsi" w:hAnsiTheme="minorHAnsi" w:cstheme="minorBidi"/>
          <w:color w:val="auto"/>
        </w:rPr>
        <w:commentReference w:id="6"/>
      </w:r>
      <w:r w:rsidR="007C3D68">
        <w:t>indicat</w:t>
      </w:r>
      <w:r w:rsidR="00282BE3">
        <w:t xml:space="preserve">ing </w:t>
      </w:r>
      <w:r w:rsidR="007C3D68">
        <w:t xml:space="preserve"> presence of  </w:t>
      </w:r>
      <w:r w:rsidR="007A5136" w:rsidRPr="007A5136">
        <w:t xml:space="preserve">additive gene action and selection </w:t>
      </w:r>
      <w:r w:rsidR="00282BE3">
        <w:t>would be</w:t>
      </w:r>
      <w:r w:rsidR="007A5136" w:rsidRPr="007A5136">
        <w:t xml:space="preserve"> effective for these traits. Hence</w:t>
      </w:r>
      <w:r w:rsidR="005B7922">
        <w:t>,</w:t>
      </w:r>
      <w:r w:rsidR="007A5136" w:rsidRPr="007A5136">
        <w:t xml:space="preserve"> these traits can be utilized for further selection and genetic improvement of </w:t>
      </w:r>
      <w:proofErr w:type="spellStart"/>
      <w:r w:rsidR="007A5136" w:rsidRPr="007A5136">
        <w:t>midlate</w:t>
      </w:r>
      <w:proofErr w:type="spellEnd"/>
      <w:r w:rsidR="007A5136" w:rsidRPr="007A5136">
        <w:t xml:space="preserve"> clones.</w:t>
      </w:r>
    </w:p>
    <w:p w14:paraId="5225A979" w14:textId="77777777" w:rsidR="007A5136" w:rsidRPr="007A5136" w:rsidRDefault="007A5136" w:rsidP="007A5136">
      <w:pPr>
        <w:pStyle w:val="Default"/>
      </w:pPr>
    </w:p>
    <w:p w14:paraId="09E36A9E" w14:textId="77777777" w:rsidR="007A5136" w:rsidRDefault="007A5136" w:rsidP="007A5136">
      <w:pPr>
        <w:pStyle w:val="Default"/>
        <w:spacing w:line="360" w:lineRule="auto"/>
      </w:pPr>
      <w:r>
        <w:t xml:space="preserve"> </w:t>
      </w:r>
      <w:r w:rsidRPr="007A5136">
        <w:rPr>
          <w:b/>
          <w:bCs/>
        </w:rPr>
        <w:t xml:space="preserve">Keywords: </w:t>
      </w:r>
      <w:r w:rsidRPr="007A5136">
        <w:t>Genetic advance, heritability, geneti</w:t>
      </w:r>
      <w:r>
        <w:t>c va</w:t>
      </w:r>
      <w:r w:rsidR="007D78B5">
        <w:t xml:space="preserve">riability and </w:t>
      </w:r>
      <w:proofErr w:type="spellStart"/>
      <w:r w:rsidR="007D78B5">
        <w:t>midlate</w:t>
      </w:r>
      <w:proofErr w:type="spellEnd"/>
      <w:r w:rsidR="007D78B5">
        <w:t xml:space="preserve"> clones of </w:t>
      </w:r>
      <w:r w:rsidRPr="007A5136">
        <w:t>sugarcane</w:t>
      </w:r>
      <w:r w:rsidR="002B2B53">
        <w:t>.</w:t>
      </w:r>
    </w:p>
    <w:p w14:paraId="747DD2D6" w14:textId="77777777" w:rsidR="002B2B53" w:rsidRDefault="002B2B53" w:rsidP="007A5136">
      <w:pPr>
        <w:pStyle w:val="Default"/>
        <w:spacing w:line="360" w:lineRule="auto"/>
        <w:rPr>
          <w:b/>
          <w:bCs/>
        </w:rPr>
      </w:pPr>
      <w:r w:rsidRPr="002B2B53">
        <w:rPr>
          <w:b/>
          <w:bCs/>
        </w:rPr>
        <w:t>Introduction</w:t>
      </w:r>
    </w:p>
    <w:p w14:paraId="1A0E58BA" w14:textId="70280AF5" w:rsidR="00995857" w:rsidRDefault="002D3B6F" w:rsidP="00995857">
      <w:pPr>
        <w:pStyle w:val="Default"/>
        <w:tabs>
          <w:tab w:val="left" w:pos="720"/>
        </w:tabs>
        <w:spacing w:after="160" w:line="276" w:lineRule="auto"/>
        <w:ind w:right="-472"/>
        <w:jc w:val="both"/>
        <w:rPr>
          <w:color w:val="1F1F1F"/>
        </w:rPr>
      </w:pPr>
      <w:r w:rsidRPr="007327F5">
        <w:t>Sugarcane (</w:t>
      </w:r>
      <w:r w:rsidRPr="007327F5">
        <w:rPr>
          <w:i/>
        </w:rPr>
        <w:t>Saccharum spp</w:t>
      </w:r>
      <w:r w:rsidRPr="007327F5">
        <w:t xml:space="preserve">. hybrids)  is major commercial crop grown in India after cotton. Sugarcane originated from the New Guinea. It belongs to the family </w:t>
      </w:r>
      <w:proofErr w:type="spellStart"/>
      <w:r w:rsidRPr="007327F5">
        <w:t>Poaceae</w:t>
      </w:r>
      <w:proofErr w:type="spellEnd"/>
      <w:r w:rsidRPr="007327F5">
        <w:t xml:space="preserve">, subfamily </w:t>
      </w:r>
      <w:proofErr w:type="spellStart"/>
      <w:r w:rsidRPr="007327F5">
        <w:t>Panicoideae</w:t>
      </w:r>
      <w:proofErr w:type="spellEnd"/>
      <w:r w:rsidRPr="007327F5">
        <w:t xml:space="preserve">, tribe </w:t>
      </w:r>
      <w:proofErr w:type="spellStart"/>
      <w:r w:rsidRPr="007327F5">
        <w:t>Andropogoneae</w:t>
      </w:r>
      <w:proofErr w:type="spellEnd"/>
      <w:r w:rsidRPr="007327F5">
        <w:t xml:space="preserve">, sub-tribe </w:t>
      </w:r>
      <w:proofErr w:type="spellStart"/>
      <w:r w:rsidRPr="007327F5">
        <w:t>Saccharineae</w:t>
      </w:r>
      <w:proofErr w:type="spellEnd"/>
      <w:r w:rsidRPr="007327F5">
        <w:t xml:space="preserve">, and genus </w:t>
      </w:r>
      <w:r w:rsidRPr="007327F5">
        <w:rPr>
          <w:i/>
          <w:iCs/>
        </w:rPr>
        <w:t>Saccharum</w:t>
      </w:r>
      <w:r w:rsidR="008A2A59">
        <w:t xml:space="preserve">. </w:t>
      </w:r>
      <w:r w:rsidRPr="007327F5">
        <w:rPr>
          <w:color w:val="1F1F1F"/>
        </w:rPr>
        <w:t xml:space="preserve">Sugarcane varieties in commercial cultivation are complex polyploids and their chromosome number varies </w:t>
      </w:r>
      <w:r w:rsidRPr="007327F5">
        <w:rPr>
          <w:color w:val="1F1F1F"/>
        </w:rPr>
        <w:lastRenderedPageBreak/>
        <w:t>from 2n=80-120.</w:t>
      </w:r>
      <w:r w:rsidRPr="007327F5">
        <w:t xml:space="preserve"> Cultivated sugarcane had developed through the inter-specific hybridization between three species </w:t>
      </w:r>
      <w:r w:rsidRPr="007327F5">
        <w:rPr>
          <w:i/>
          <w:iCs/>
        </w:rPr>
        <w:t xml:space="preserve">Saccharum officinarum </w:t>
      </w:r>
      <w:r w:rsidR="008D765B">
        <w:t>(</w:t>
      </w:r>
      <w:r w:rsidRPr="007327F5">
        <w:t>noble cane) and  the wild species,</w:t>
      </w:r>
      <w:r w:rsidRPr="007327F5">
        <w:rPr>
          <w:i/>
          <w:iCs/>
        </w:rPr>
        <w:t xml:space="preserve"> S. </w:t>
      </w:r>
      <w:proofErr w:type="spellStart"/>
      <w:r w:rsidRPr="007327F5">
        <w:rPr>
          <w:i/>
          <w:iCs/>
        </w:rPr>
        <w:t>spontaneum</w:t>
      </w:r>
      <w:proofErr w:type="spellEnd"/>
      <w:r w:rsidRPr="007327F5">
        <w:rPr>
          <w:i/>
          <w:iCs/>
        </w:rPr>
        <w:t xml:space="preserve"> </w:t>
      </w:r>
      <w:r w:rsidRPr="007327F5">
        <w:t>(</w:t>
      </w:r>
      <w:r w:rsidRPr="007327F5">
        <w:rPr>
          <w:shd w:val="clear" w:color="auto" w:fill="FFFFFF"/>
        </w:rPr>
        <w:t>native to subtropical to tropical Africa, Asia, and Australasia</w:t>
      </w:r>
      <w:r w:rsidRPr="00591B6C">
        <w:rPr>
          <w:rPrChange w:id="7" w:author="Microsoft Office User" w:date="2025-03-18T18:00:00Z">
            <w:rPr>
              <w:i/>
              <w:iCs/>
            </w:rPr>
          </w:rPrChange>
        </w:rPr>
        <w:t>)</w:t>
      </w:r>
      <w:r w:rsidRPr="007327F5">
        <w:rPr>
          <w:i/>
          <w:iCs/>
        </w:rPr>
        <w:t xml:space="preserve"> </w:t>
      </w:r>
      <w:r w:rsidRPr="007327F5">
        <w:t xml:space="preserve">and </w:t>
      </w:r>
      <w:r w:rsidRPr="007327F5">
        <w:rPr>
          <w:i/>
          <w:iCs/>
        </w:rPr>
        <w:t xml:space="preserve">S. robustum </w:t>
      </w:r>
      <w:r w:rsidRPr="007327F5">
        <w:t>(</w:t>
      </w:r>
      <w:r w:rsidRPr="007327F5">
        <w:rPr>
          <w:shd w:val="clear" w:color="auto" w:fill="FFFFFF"/>
        </w:rPr>
        <w:t>native only to the island of New Guinea)</w:t>
      </w:r>
      <w:r w:rsidRPr="007327F5">
        <w:t xml:space="preserve"> resistant to biotic and abiotic stresses. Backcrosses were made between the inter-specific hybrids and </w:t>
      </w:r>
      <w:r w:rsidRPr="007327F5">
        <w:rPr>
          <w:i/>
          <w:iCs/>
        </w:rPr>
        <w:t xml:space="preserve">S. officinarum </w:t>
      </w:r>
      <w:r w:rsidR="006226F0">
        <w:t xml:space="preserve">cultivars to disrupt </w:t>
      </w:r>
      <w:r w:rsidRPr="007327F5">
        <w:t xml:space="preserve">linkage </w:t>
      </w:r>
      <w:r w:rsidR="008A2A59">
        <w:t xml:space="preserve">drag </w:t>
      </w:r>
      <w:r w:rsidRPr="007327F5">
        <w:t xml:space="preserve">of undesirable genes from </w:t>
      </w:r>
      <w:r w:rsidRPr="007327F5">
        <w:rPr>
          <w:i/>
          <w:iCs/>
        </w:rPr>
        <w:t xml:space="preserve">S. </w:t>
      </w:r>
      <w:proofErr w:type="spellStart"/>
      <w:r w:rsidRPr="007327F5">
        <w:rPr>
          <w:i/>
          <w:iCs/>
        </w:rPr>
        <w:t>spontaneum</w:t>
      </w:r>
      <w:proofErr w:type="spellEnd"/>
      <w:r w:rsidRPr="007327F5">
        <w:rPr>
          <w:i/>
          <w:iCs/>
        </w:rPr>
        <w:t xml:space="preserve"> </w:t>
      </w:r>
      <w:r w:rsidR="00995857">
        <w:t>and</w:t>
      </w:r>
      <w:r w:rsidR="007327F5" w:rsidRPr="007327F5">
        <w:t xml:space="preserve"> to  keep </w:t>
      </w:r>
      <w:r w:rsidR="006226F0">
        <w:t xml:space="preserve">the desirable genes conferring high </w:t>
      </w:r>
      <w:r w:rsidRPr="007327F5">
        <w:t xml:space="preserve">sucrose producing ability of </w:t>
      </w:r>
      <w:r w:rsidRPr="007327F5">
        <w:rPr>
          <w:i/>
          <w:iCs/>
        </w:rPr>
        <w:t>S. officinarum.</w:t>
      </w:r>
      <w:r w:rsidR="00A1039D">
        <w:t xml:space="preserve"> </w:t>
      </w:r>
      <w:r w:rsidRPr="007327F5">
        <w:t>It is an important cash crop accounting  for 62</w:t>
      </w:r>
      <w:ins w:id="8" w:author="Microsoft Office User" w:date="2025-03-18T18:00:00Z">
        <w:r w:rsidR="00591B6C">
          <w:t xml:space="preserve">% </w:t>
        </w:r>
      </w:ins>
      <w:del w:id="9" w:author="Microsoft Office User" w:date="2025-03-18T18:00:00Z">
        <w:r w:rsidRPr="007327F5" w:rsidDel="00591B6C">
          <w:delText xml:space="preserve"> percentage </w:delText>
        </w:r>
      </w:del>
      <w:r w:rsidRPr="007327F5">
        <w:t>of world sugar production.</w:t>
      </w:r>
      <w:r w:rsidR="00FB0A38" w:rsidRPr="007327F5">
        <w:t xml:space="preserve"> India has become the world’s largest producer and consumer of sugar and the 2</w:t>
      </w:r>
      <w:r w:rsidR="00FB0A38" w:rsidRPr="007327F5">
        <w:rPr>
          <w:vertAlign w:val="superscript"/>
        </w:rPr>
        <w:t xml:space="preserve">nd </w:t>
      </w:r>
      <w:r w:rsidR="00FB0A38" w:rsidRPr="007327F5">
        <w:t>largest exporter after Brazil.</w:t>
      </w:r>
      <w:r w:rsidRPr="007327F5">
        <w:t xml:space="preserve"> </w:t>
      </w:r>
      <w:r w:rsidR="00FB0A38" w:rsidRPr="007327F5">
        <w:t>It is cultivated</w:t>
      </w:r>
      <w:r w:rsidRPr="007327F5">
        <w:t xml:space="preserve"> in an area of 5.47 Million hectares with 457.8 Million tonnes production and 84 tonnes per hectare productivity.</w:t>
      </w:r>
      <w:r w:rsidR="00FB0A38" w:rsidRPr="007327F5">
        <w:t xml:space="preserve"> </w:t>
      </w:r>
      <w:r w:rsidR="00FB0A38" w:rsidRPr="008D765B">
        <w:t>Overall, 21% of India’s agricultural land is dedicated to sugarcane production.</w:t>
      </w:r>
      <w:r w:rsidRPr="007327F5">
        <w:t xml:space="preserve"> In Andhra Pradesh, sugarcane is cultivated on 0.047 million hectares with a productivity of 77.66 tonnes per hectare</w:t>
      </w:r>
      <w:del w:id="10" w:author="Microsoft Office User" w:date="2025-03-18T18:00:00Z">
        <w:r w:rsidRPr="007327F5" w:rsidDel="00591B6C">
          <w:delText>.</w:delText>
        </w:r>
      </w:del>
      <w:r w:rsidRPr="007327F5">
        <w:rPr>
          <w:spacing w:val="13"/>
        </w:rPr>
        <w:t xml:space="preserve"> (Directorate of Economics and Statistics, MOA 2022-23)</w:t>
      </w:r>
      <w:del w:id="11" w:author="Microsoft Office User" w:date="2025-03-18T18:00:00Z">
        <w:r w:rsidR="001017C4" w:rsidDel="00591B6C">
          <w:rPr>
            <w:spacing w:val="13"/>
          </w:rPr>
          <w:delText xml:space="preserve"> </w:delText>
        </w:r>
      </w:del>
      <w:r w:rsidR="001017C4" w:rsidRPr="001017C4">
        <w:rPr>
          <w:spacing w:val="13"/>
          <w:vertAlign w:val="superscript"/>
        </w:rPr>
        <w:t>[5]</w:t>
      </w:r>
      <w:r w:rsidRPr="007327F5">
        <w:rPr>
          <w:spacing w:val="13"/>
        </w:rPr>
        <w:t xml:space="preserve">. </w:t>
      </w:r>
    </w:p>
    <w:p w14:paraId="336E8A26" w14:textId="77777777" w:rsidR="00995857" w:rsidRDefault="002D3B6F" w:rsidP="00995857">
      <w:pPr>
        <w:pStyle w:val="Default"/>
        <w:tabs>
          <w:tab w:val="left" w:pos="720"/>
        </w:tabs>
        <w:spacing w:after="160" w:line="276" w:lineRule="auto"/>
        <w:ind w:right="-472"/>
        <w:jc w:val="both"/>
      </w:pPr>
      <w:r w:rsidRPr="007327F5">
        <w:t>Variety is the “chip” of sugarcane industry. According to the International Society of Sugarcane Technologists (ISS</w:t>
      </w:r>
      <w:r w:rsidR="00995857">
        <w:t xml:space="preserve">CT), the contribution of improved variety is </w:t>
      </w:r>
      <w:r w:rsidRPr="007327F5">
        <w:t xml:space="preserve">as high as 60% (Chen </w:t>
      </w:r>
      <w:r w:rsidRPr="007327F5">
        <w:rPr>
          <w:i/>
          <w:iCs/>
        </w:rPr>
        <w:t>et al</w:t>
      </w:r>
      <w:r w:rsidRPr="007327F5">
        <w:t>., 2011)</w:t>
      </w:r>
      <w:r w:rsidR="001017C4">
        <w:t xml:space="preserve"> </w:t>
      </w:r>
      <w:r w:rsidR="001017C4" w:rsidRPr="001017C4">
        <w:rPr>
          <w:vertAlign w:val="superscript"/>
        </w:rPr>
        <w:t>[4]</w:t>
      </w:r>
      <w:r w:rsidRPr="007327F5">
        <w:t xml:space="preserve">. </w:t>
      </w:r>
      <w:del w:id="12" w:author="Microsoft Office User" w:date="2025-03-18T18:00:00Z">
        <w:r w:rsidRPr="007327F5" w:rsidDel="00591B6C">
          <w:delText xml:space="preserve"> </w:delText>
        </w:r>
      </w:del>
      <w:r w:rsidRPr="007327F5">
        <w:rPr>
          <w:rStyle w:val="Strong"/>
          <w:b w:val="0"/>
          <w:bCs w:val="0"/>
          <w:color w:val="0D0D0D" w:themeColor="text1" w:themeTint="F2"/>
        </w:rPr>
        <w:t xml:space="preserve">Sugarcane productivity is  mostly dependent on the cultivars from various maturity groups, prevailing </w:t>
      </w:r>
      <w:proofErr w:type="spellStart"/>
      <w:r w:rsidRPr="007327F5">
        <w:rPr>
          <w:rStyle w:val="Strong"/>
          <w:b w:val="0"/>
          <w:bCs w:val="0"/>
          <w:color w:val="0D0D0D" w:themeColor="text1" w:themeTint="F2"/>
        </w:rPr>
        <w:t>agro</w:t>
      </w:r>
      <w:proofErr w:type="spellEnd"/>
      <w:r w:rsidRPr="007327F5">
        <w:rPr>
          <w:rStyle w:val="Strong"/>
          <w:b w:val="0"/>
          <w:bCs w:val="0"/>
          <w:color w:val="0D0D0D" w:themeColor="text1" w:themeTint="F2"/>
        </w:rPr>
        <w:t>-climatic conditions of the region and other cultural practices</w:t>
      </w:r>
      <w:r w:rsidRPr="00A1039D">
        <w:t>.</w:t>
      </w:r>
      <w:r w:rsidR="00A1039D">
        <w:t xml:space="preserve"> </w:t>
      </w:r>
      <w:r w:rsidRPr="007327F5">
        <w:t xml:space="preserve">Information of variability and heritability are important to the breeder for effective selection among the clones.  Appropriate selection strategies help in genetic improvement of sugarcane. </w:t>
      </w:r>
      <w:r w:rsidRPr="00995857">
        <w:t>Therefore, the present investigation is aimed at assessing the variability among mid</w:t>
      </w:r>
      <w:r w:rsidR="00282BE3">
        <w:t>-</w:t>
      </w:r>
      <w:r w:rsidRPr="00995857">
        <w:t>late sugarcane clones for various traits</w:t>
      </w:r>
      <w:r w:rsidR="00825DC0">
        <w:t>.</w:t>
      </w:r>
      <w:r w:rsidRPr="00995857">
        <w:t xml:space="preserve"> </w:t>
      </w:r>
    </w:p>
    <w:p w14:paraId="32B69E96" w14:textId="77777777" w:rsidR="00EE1861" w:rsidRDefault="00EE1861" w:rsidP="00EE1861">
      <w:pPr>
        <w:autoSpaceDE w:val="0"/>
        <w:autoSpaceDN w:val="0"/>
        <w:adjustRightInd w:val="0"/>
        <w:spacing w:after="0" w:line="360" w:lineRule="auto"/>
        <w:jc w:val="both"/>
        <w:rPr>
          <w:rFonts w:ascii="Times New Roman" w:hAnsi="Times New Roman" w:cs="Times New Roman"/>
          <w:b/>
          <w:bCs/>
          <w:sz w:val="24"/>
          <w:szCs w:val="24"/>
        </w:rPr>
      </w:pPr>
      <w:r w:rsidRPr="00EE1861">
        <w:rPr>
          <w:rFonts w:ascii="Times New Roman" w:hAnsi="Times New Roman" w:cs="Times New Roman"/>
          <w:b/>
          <w:bCs/>
          <w:sz w:val="24"/>
          <w:szCs w:val="24"/>
        </w:rPr>
        <w:t>Material and Methods</w:t>
      </w:r>
    </w:p>
    <w:p w14:paraId="22EE9E9C" w14:textId="77777777" w:rsidR="00825DC0" w:rsidRPr="00594F16" w:rsidRDefault="00EE1861" w:rsidP="00594F16">
      <w:pPr>
        <w:autoSpaceDE w:val="0"/>
        <w:autoSpaceDN w:val="0"/>
        <w:adjustRightInd w:val="0"/>
        <w:spacing w:after="0"/>
        <w:ind w:right="-472"/>
        <w:jc w:val="both"/>
        <w:rPr>
          <w:rFonts w:ascii="Times New Roman" w:hAnsi="Times New Roman" w:cs="Times New Roman"/>
          <w:sz w:val="24"/>
          <w:szCs w:val="24"/>
        </w:rPr>
      </w:pPr>
      <w:r w:rsidRPr="00594F16">
        <w:rPr>
          <w:rFonts w:ascii="Times New Roman" w:hAnsi="Times New Roman" w:cs="Times New Roman"/>
          <w:sz w:val="24"/>
          <w:szCs w:val="24"/>
        </w:rPr>
        <w:t>The material of the pre</w:t>
      </w:r>
      <w:r w:rsidR="002C4CE7">
        <w:rPr>
          <w:rFonts w:ascii="Times New Roman" w:hAnsi="Times New Roman" w:cs="Times New Roman"/>
          <w:sz w:val="24"/>
          <w:szCs w:val="24"/>
        </w:rPr>
        <w:t>sent investigation  comprised of</w:t>
      </w:r>
      <w:r w:rsidRPr="00594F16">
        <w:rPr>
          <w:rFonts w:ascii="Times New Roman" w:hAnsi="Times New Roman" w:cs="Times New Roman"/>
          <w:sz w:val="24"/>
          <w:szCs w:val="24"/>
        </w:rPr>
        <w:t xml:space="preserve"> seventeen </w:t>
      </w:r>
      <w:proofErr w:type="spellStart"/>
      <w:r w:rsidRPr="00594F16">
        <w:rPr>
          <w:rFonts w:ascii="Times New Roman" w:hAnsi="Times New Roman" w:cs="Times New Roman"/>
          <w:sz w:val="24"/>
          <w:szCs w:val="24"/>
        </w:rPr>
        <w:t>midlate</w:t>
      </w:r>
      <w:proofErr w:type="spellEnd"/>
      <w:r w:rsidRPr="00594F16">
        <w:rPr>
          <w:rFonts w:ascii="Times New Roman" w:hAnsi="Times New Roman" w:cs="Times New Roman"/>
          <w:sz w:val="24"/>
          <w:szCs w:val="24"/>
        </w:rPr>
        <w:t xml:space="preserve"> clones. All these clones were planted in a </w:t>
      </w:r>
      <w:r w:rsidR="00157EED" w:rsidRPr="00594F16">
        <w:rPr>
          <w:rFonts w:ascii="Times New Roman" w:hAnsi="Times New Roman" w:cs="Times New Roman"/>
          <w:sz w:val="24"/>
          <w:szCs w:val="24"/>
        </w:rPr>
        <w:t>Randomized</w:t>
      </w:r>
      <w:r w:rsidRPr="00594F16">
        <w:rPr>
          <w:rFonts w:ascii="Times New Roman" w:hAnsi="Times New Roman" w:cs="Times New Roman"/>
          <w:sz w:val="24"/>
          <w:szCs w:val="24"/>
        </w:rPr>
        <w:t xml:space="preserve"> Block Design with three replications during 2023-24 </w:t>
      </w:r>
      <w:r w:rsidR="00157EED">
        <w:rPr>
          <w:rFonts w:ascii="Times New Roman" w:hAnsi="Times New Roman" w:cs="Times New Roman"/>
          <w:sz w:val="24"/>
          <w:szCs w:val="24"/>
        </w:rPr>
        <w:t xml:space="preserve">at ARS, </w:t>
      </w:r>
      <w:proofErr w:type="spellStart"/>
      <w:r w:rsidR="00157EED">
        <w:rPr>
          <w:rFonts w:ascii="Times New Roman" w:hAnsi="Times New Roman" w:cs="Times New Roman"/>
          <w:sz w:val="24"/>
          <w:szCs w:val="24"/>
        </w:rPr>
        <w:t>Perumallapalle</w:t>
      </w:r>
      <w:proofErr w:type="spellEnd"/>
      <w:r w:rsidR="00157EED">
        <w:rPr>
          <w:rFonts w:ascii="Times New Roman" w:hAnsi="Times New Roman" w:cs="Times New Roman"/>
          <w:sz w:val="24"/>
          <w:szCs w:val="24"/>
        </w:rPr>
        <w:t>, Tirupat</w:t>
      </w:r>
      <w:r w:rsidR="002C4CE7">
        <w:rPr>
          <w:rFonts w:ascii="Times New Roman" w:hAnsi="Times New Roman" w:cs="Times New Roman"/>
          <w:sz w:val="24"/>
          <w:szCs w:val="24"/>
        </w:rPr>
        <w:t>i, Andhra Pradesh following</w:t>
      </w:r>
      <w:r w:rsidRPr="00594F16">
        <w:rPr>
          <w:rFonts w:ascii="Times New Roman" w:hAnsi="Times New Roman" w:cs="Times New Roman"/>
          <w:sz w:val="24"/>
          <w:szCs w:val="24"/>
        </w:rPr>
        <w:t xml:space="preserve"> all the packages of practices to raise good sugarcane crop in order </w:t>
      </w:r>
      <w:r w:rsidR="00282BE3">
        <w:rPr>
          <w:rFonts w:ascii="Times New Roman" w:hAnsi="Times New Roman" w:cs="Times New Roman"/>
          <w:sz w:val="24"/>
          <w:szCs w:val="24"/>
        </w:rPr>
        <w:t xml:space="preserve">to </w:t>
      </w:r>
      <w:r w:rsidRPr="00594F16">
        <w:rPr>
          <w:rFonts w:ascii="Times New Roman" w:hAnsi="Times New Roman" w:cs="Times New Roman"/>
          <w:sz w:val="24"/>
          <w:szCs w:val="24"/>
        </w:rPr>
        <w:t xml:space="preserve">study the genetic parameters. </w:t>
      </w:r>
      <w:r w:rsidR="005A77A1" w:rsidRPr="00594F16">
        <w:rPr>
          <w:rFonts w:ascii="Times New Roman" w:hAnsi="Times New Roman" w:cs="Times New Roman"/>
          <w:sz w:val="24"/>
          <w:szCs w:val="24"/>
        </w:rPr>
        <w:t>Four three-budded sets were planted per metre row length with an inter row spacing of 90 cm</w:t>
      </w:r>
      <w:r w:rsidR="005A77A1" w:rsidRPr="00594F16">
        <w:rPr>
          <w:rFonts w:ascii="Times New Roman" w:hAnsi="Times New Roman" w:cs="Times New Roman"/>
          <w:spacing w:val="1"/>
          <w:sz w:val="24"/>
          <w:szCs w:val="24"/>
        </w:rPr>
        <w:t xml:space="preserve">. </w:t>
      </w:r>
      <w:r w:rsidR="005A77A1" w:rsidRPr="00594F16">
        <w:rPr>
          <w:rFonts w:ascii="Times New Roman" w:hAnsi="Times New Roman" w:cs="Times New Roman"/>
          <w:sz w:val="24"/>
          <w:szCs w:val="24"/>
        </w:rPr>
        <w:t>Observations were recorded by selecting five canes of each clone from each replication for component traits of ca</w:t>
      </w:r>
      <w:r w:rsidR="005B7922">
        <w:rPr>
          <w:rFonts w:ascii="Times New Roman" w:hAnsi="Times New Roman" w:cs="Times New Roman"/>
          <w:sz w:val="24"/>
          <w:szCs w:val="24"/>
        </w:rPr>
        <w:t>ne yield and quality parameters</w:t>
      </w:r>
      <w:r w:rsidR="005A77A1" w:rsidRPr="00594F16">
        <w:rPr>
          <w:rFonts w:ascii="Times New Roman" w:hAnsi="Times New Roman" w:cs="Times New Roman"/>
          <w:sz w:val="24"/>
          <w:szCs w:val="24"/>
        </w:rPr>
        <w:t xml:space="preserve"> viz., </w:t>
      </w:r>
      <w:commentRangeStart w:id="13"/>
      <w:r w:rsidR="00825DC0" w:rsidRPr="00825DC0">
        <w:rPr>
          <w:rFonts w:ascii="Times New Roman" w:hAnsi="Times New Roman" w:cs="Times New Roman"/>
        </w:rPr>
        <w:t>germination per cent at 30 DAP, tillers at 120 DAP ('000 ha</w:t>
      </w:r>
      <w:r w:rsidR="00825DC0" w:rsidRPr="00825DC0">
        <w:rPr>
          <w:rFonts w:ascii="Times New Roman" w:hAnsi="Times New Roman" w:cs="Times New Roman"/>
          <w:vertAlign w:val="superscript"/>
        </w:rPr>
        <w:t>-1</w:t>
      </w:r>
      <w:r w:rsidR="00825DC0" w:rsidRPr="00825DC0">
        <w:rPr>
          <w:rFonts w:ascii="Times New Roman" w:hAnsi="Times New Roman" w:cs="Times New Roman"/>
        </w:rPr>
        <w:t xml:space="preserve">), shoots count at 240 DAP ('000 ha-1), number of </w:t>
      </w:r>
      <w:proofErr w:type="spellStart"/>
      <w:r w:rsidR="00825DC0" w:rsidRPr="00825DC0">
        <w:rPr>
          <w:rFonts w:ascii="Times New Roman" w:hAnsi="Times New Roman" w:cs="Times New Roman"/>
        </w:rPr>
        <w:t>millable</w:t>
      </w:r>
      <w:proofErr w:type="spellEnd"/>
      <w:r w:rsidR="00825DC0" w:rsidRPr="00825DC0">
        <w:rPr>
          <w:rFonts w:ascii="Times New Roman" w:hAnsi="Times New Roman" w:cs="Times New Roman"/>
        </w:rPr>
        <w:t xml:space="preserve"> canes ('000 ha</w:t>
      </w:r>
      <w:r w:rsidR="00825DC0" w:rsidRPr="00825DC0">
        <w:rPr>
          <w:rFonts w:ascii="Times New Roman" w:hAnsi="Times New Roman" w:cs="Times New Roman"/>
          <w:vertAlign w:val="superscript"/>
        </w:rPr>
        <w:t>-1</w:t>
      </w:r>
      <w:r w:rsidR="00825DC0" w:rsidRPr="00825DC0">
        <w:rPr>
          <w:rFonts w:ascii="Times New Roman" w:hAnsi="Times New Roman" w:cs="Times New Roman"/>
        </w:rPr>
        <w:t xml:space="preserve">), cane yield (t ha-1). Some of the observations were recorded on ten randomly selected canes per genotype in each replication for characters </w:t>
      </w:r>
      <w:r w:rsidR="00825DC0" w:rsidRPr="00825DC0">
        <w:rPr>
          <w:rFonts w:ascii="Times New Roman" w:hAnsi="Times New Roman" w:cs="Times New Roman"/>
          <w:i/>
          <w:iCs/>
        </w:rPr>
        <w:t>viz</w:t>
      </w:r>
      <w:r w:rsidR="00825DC0" w:rsidRPr="00825DC0">
        <w:rPr>
          <w:rFonts w:ascii="Times New Roman" w:hAnsi="Times New Roman" w:cs="Times New Roman"/>
        </w:rPr>
        <w:t>., single cane weight (kg), cane length (cm), cane diameter (cm), number of nodes per cane, top leaf weight (kg),  fibre %, juice extraction %,  brix %, sucrose %, purity %, CCS %, and reducing sugars and CCS yield (t ha</w:t>
      </w:r>
      <w:r w:rsidR="00825DC0" w:rsidRPr="00825DC0">
        <w:rPr>
          <w:rFonts w:ascii="Times New Roman" w:hAnsi="Times New Roman" w:cs="Times New Roman"/>
          <w:vertAlign w:val="superscript"/>
        </w:rPr>
        <w:t xml:space="preserve">-1 </w:t>
      </w:r>
      <w:r w:rsidR="00825DC0" w:rsidRPr="00825DC0">
        <w:rPr>
          <w:rFonts w:ascii="Times New Roman" w:hAnsi="Times New Roman" w:cs="Times New Roman"/>
        </w:rPr>
        <w:t>)</w:t>
      </w:r>
      <w:r w:rsidR="00825DC0">
        <w:t xml:space="preserve"> </w:t>
      </w:r>
      <w:commentRangeEnd w:id="13"/>
      <w:r w:rsidR="00591B6C">
        <w:rPr>
          <w:rStyle w:val="CommentReference"/>
        </w:rPr>
        <w:commentReference w:id="13"/>
      </w:r>
      <w:r w:rsidR="00825DC0" w:rsidRPr="00594F16">
        <w:rPr>
          <w:rFonts w:ascii="Times New Roman" w:hAnsi="Times New Roman" w:cs="Times New Roman"/>
          <w:sz w:val="24"/>
          <w:szCs w:val="24"/>
        </w:rPr>
        <w:t>at harvest</w:t>
      </w:r>
      <w:r w:rsidR="00825DC0">
        <w:rPr>
          <w:rFonts w:ascii="Times New Roman" w:hAnsi="Times New Roman" w:cs="Times New Roman"/>
          <w:sz w:val="24"/>
          <w:szCs w:val="24"/>
        </w:rPr>
        <w:t>.</w:t>
      </w:r>
    </w:p>
    <w:p w14:paraId="37479067" w14:textId="77777777" w:rsidR="00907C2E" w:rsidRDefault="00282BE3" w:rsidP="00907C2E">
      <w:pPr>
        <w:autoSpaceDE w:val="0"/>
        <w:autoSpaceDN w:val="0"/>
        <w:adjustRightInd w:val="0"/>
        <w:spacing w:after="0"/>
        <w:ind w:right="-472"/>
        <w:jc w:val="both"/>
        <w:rPr>
          <w:rFonts w:ascii="Times New Roman" w:hAnsi="Times New Roman" w:cs="Times New Roman"/>
          <w:sz w:val="24"/>
          <w:szCs w:val="24"/>
        </w:rPr>
      </w:pPr>
      <w:r>
        <w:rPr>
          <w:rFonts w:ascii="Times New Roman" w:hAnsi="Times New Roman" w:cs="Times New Roman"/>
          <w:sz w:val="24"/>
          <w:szCs w:val="24"/>
        </w:rPr>
        <w:t>The</w:t>
      </w:r>
      <w:r w:rsidR="00333AC2" w:rsidRPr="00594F16">
        <w:rPr>
          <w:rFonts w:ascii="Times New Roman" w:hAnsi="Times New Roman" w:cs="Times New Roman"/>
          <w:sz w:val="24"/>
          <w:szCs w:val="24"/>
        </w:rPr>
        <w:t xml:space="preserve"> genetic parameters</w:t>
      </w:r>
      <w:r>
        <w:rPr>
          <w:rFonts w:ascii="Times New Roman" w:hAnsi="Times New Roman" w:cs="Times New Roman"/>
          <w:sz w:val="24"/>
          <w:szCs w:val="24"/>
        </w:rPr>
        <w:t xml:space="preserve"> i.e.</w:t>
      </w:r>
      <w:r w:rsidR="00333AC2" w:rsidRPr="00594F16">
        <w:rPr>
          <w:rFonts w:ascii="Times New Roman" w:hAnsi="Times New Roman" w:cs="Times New Roman"/>
          <w:sz w:val="24"/>
          <w:szCs w:val="24"/>
        </w:rPr>
        <w:t xml:space="preserve"> phenotypic coefficient of variance (PCV) and genotypic coefficient of variance (GCV), heritability (h2) in broad sense and genetic advance as percent of mean were calculated as sugges</w:t>
      </w:r>
      <w:r w:rsidR="001A2911">
        <w:rPr>
          <w:rFonts w:ascii="Times New Roman" w:hAnsi="Times New Roman" w:cs="Times New Roman"/>
          <w:sz w:val="24"/>
          <w:szCs w:val="24"/>
        </w:rPr>
        <w:t>ted by Burton and Devane (1952)</w:t>
      </w:r>
      <w:r w:rsidR="001017C4">
        <w:rPr>
          <w:rFonts w:ascii="Times New Roman" w:hAnsi="Times New Roman" w:cs="Times New Roman"/>
          <w:sz w:val="24"/>
          <w:szCs w:val="24"/>
        </w:rPr>
        <w:t xml:space="preserve"> </w:t>
      </w:r>
      <w:r w:rsidR="001017C4">
        <w:rPr>
          <w:rFonts w:ascii="Times New Roman" w:hAnsi="Times New Roman" w:cs="Times New Roman"/>
          <w:sz w:val="24"/>
          <w:szCs w:val="24"/>
          <w:vertAlign w:val="superscript"/>
        </w:rPr>
        <w:t>[3</w:t>
      </w:r>
      <w:r w:rsidR="001017C4" w:rsidRPr="001017C4">
        <w:rPr>
          <w:rFonts w:ascii="Times New Roman" w:hAnsi="Times New Roman" w:cs="Times New Roman"/>
          <w:sz w:val="24"/>
          <w:szCs w:val="24"/>
          <w:vertAlign w:val="superscript"/>
        </w:rPr>
        <w:t>]</w:t>
      </w:r>
      <w:r w:rsidR="001017C4">
        <w:rPr>
          <w:rFonts w:ascii="Times New Roman" w:hAnsi="Times New Roman" w:cs="Times New Roman"/>
          <w:sz w:val="24"/>
          <w:szCs w:val="24"/>
        </w:rPr>
        <w:t xml:space="preserve"> </w:t>
      </w:r>
      <w:r w:rsidR="00333AC2" w:rsidRPr="00594F16">
        <w:rPr>
          <w:rFonts w:ascii="Times New Roman" w:hAnsi="Times New Roman" w:cs="Times New Roman"/>
          <w:sz w:val="24"/>
          <w:szCs w:val="24"/>
        </w:rPr>
        <w:t xml:space="preserve">and Johnson </w:t>
      </w:r>
      <w:r w:rsidR="00333AC2" w:rsidRPr="00594F16">
        <w:rPr>
          <w:rFonts w:ascii="Times New Roman" w:hAnsi="Times New Roman" w:cs="Times New Roman"/>
          <w:i/>
          <w:iCs/>
          <w:sz w:val="24"/>
          <w:szCs w:val="24"/>
        </w:rPr>
        <w:t>et al</w:t>
      </w:r>
      <w:r w:rsidR="001A2911">
        <w:rPr>
          <w:rFonts w:ascii="Times New Roman" w:hAnsi="Times New Roman" w:cs="Times New Roman"/>
          <w:sz w:val="24"/>
          <w:szCs w:val="24"/>
        </w:rPr>
        <w:t>. (1955)</w:t>
      </w:r>
      <w:r w:rsidR="001017C4">
        <w:rPr>
          <w:rFonts w:ascii="Times New Roman" w:hAnsi="Times New Roman" w:cs="Times New Roman"/>
          <w:sz w:val="24"/>
          <w:szCs w:val="24"/>
        </w:rPr>
        <w:t xml:space="preserve"> </w:t>
      </w:r>
      <w:r w:rsidR="001017C4" w:rsidRPr="001017C4">
        <w:rPr>
          <w:rFonts w:ascii="Times New Roman" w:hAnsi="Times New Roman" w:cs="Times New Roman"/>
          <w:sz w:val="24"/>
          <w:szCs w:val="24"/>
          <w:vertAlign w:val="superscript"/>
        </w:rPr>
        <w:t>[8]</w:t>
      </w:r>
      <w:r w:rsidR="00333AC2" w:rsidRPr="00594F16">
        <w:rPr>
          <w:rFonts w:ascii="Times New Roman" w:hAnsi="Times New Roman" w:cs="Times New Roman"/>
          <w:sz w:val="24"/>
          <w:szCs w:val="24"/>
        </w:rPr>
        <w:t>. The data analysis was carried out with INDOSTAT software.</w:t>
      </w:r>
    </w:p>
    <w:p w14:paraId="4F7B8F11" w14:textId="77777777" w:rsidR="00907C2E" w:rsidRDefault="00907C2E" w:rsidP="00907C2E">
      <w:pPr>
        <w:autoSpaceDE w:val="0"/>
        <w:autoSpaceDN w:val="0"/>
        <w:adjustRightInd w:val="0"/>
        <w:spacing w:after="0"/>
        <w:ind w:right="-472"/>
        <w:jc w:val="both"/>
        <w:rPr>
          <w:rFonts w:ascii="Times New Roman" w:hAnsi="Times New Roman" w:cs="Times New Roman"/>
          <w:sz w:val="24"/>
          <w:szCs w:val="24"/>
        </w:rPr>
      </w:pPr>
    </w:p>
    <w:p w14:paraId="13D7BC95" w14:textId="77777777" w:rsidR="003C6141" w:rsidRDefault="003C6141" w:rsidP="00907C2E">
      <w:pPr>
        <w:tabs>
          <w:tab w:val="left" w:pos="6270"/>
        </w:tabs>
        <w:spacing w:line="360" w:lineRule="auto"/>
        <w:rPr>
          <w:rFonts w:ascii="Times New Roman" w:hAnsi="Times New Roman" w:cs="Times New Roman"/>
          <w:b/>
          <w:bCs/>
          <w:sz w:val="24"/>
          <w:szCs w:val="24"/>
        </w:rPr>
      </w:pPr>
    </w:p>
    <w:p w14:paraId="522C5C3C" w14:textId="573E8095" w:rsidR="00907C2E" w:rsidRPr="00907C2E" w:rsidRDefault="00907C2E" w:rsidP="00907C2E">
      <w:pPr>
        <w:tabs>
          <w:tab w:val="left" w:pos="6270"/>
        </w:tabs>
        <w:spacing w:line="360" w:lineRule="auto"/>
        <w:rPr>
          <w:rFonts w:ascii="Times New Roman" w:hAnsi="Times New Roman" w:cs="Times New Roman"/>
          <w:b/>
          <w:bCs/>
          <w:sz w:val="24"/>
          <w:szCs w:val="24"/>
        </w:rPr>
      </w:pPr>
      <w:r w:rsidRPr="00944235">
        <w:rPr>
          <w:rFonts w:ascii="Times New Roman" w:hAnsi="Times New Roman" w:cs="Times New Roman"/>
          <w:b/>
          <w:bCs/>
          <w:sz w:val="24"/>
          <w:szCs w:val="24"/>
        </w:rPr>
        <w:t>Results and Discussions</w:t>
      </w:r>
    </w:p>
    <w:p w14:paraId="0ADB5A91" w14:textId="0A8592B1" w:rsidR="00F1747C" w:rsidRPr="00907C2E" w:rsidRDefault="00907C2E" w:rsidP="00907C2E">
      <w:pPr>
        <w:autoSpaceDE w:val="0"/>
        <w:autoSpaceDN w:val="0"/>
        <w:adjustRightInd w:val="0"/>
        <w:spacing w:after="0"/>
        <w:ind w:right="-472"/>
        <w:jc w:val="both"/>
        <w:rPr>
          <w:rFonts w:ascii="Times New Roman" w:hAnsi="Times New Roman" w:cs="Times New Roman"/>
          <w:sz w:val="24"/>
          <w:szCs w:val="24"/>
        </w:rPr>
      </w:pPr>
      <w:r>
        <w:rPr>
          <w:rFonts w:ascii="Times New Roman" w:hAnsi="Times New Roman" w:cs="Times New Roman"/>
          <w:sz w:val="24"/>
          <w:szCs w:val="24"/>
        </w:rPr>
        <w:tab/>
      </w:r>
      <w:r w:rsidRPr="00907C2E">
        <w:rPr>
          <w:rFonts w:ascii="Times New Roman" w:hAnsi="Times New Roman" w:cs="Times New Roman"/>
          <w:sz w:val="24"/>
          <w:szCs w:val="24"/>
        </w:rPr>
        <w:t>Out of seventeen clones studied, 2014 A 224 recorded</w:t>
      </w:r>
      <w:r w:rsidRPr="00907C2E">
        <w:rPr>
          <w:rFonts w:ascii="Times New Roman" w:hAnsi="Times New Roman" w:cs="Times New Roman"/>
          <w:spacing w:val="1"/>
          <w:sz w:val="24"/>
          <w:szCs w:val="24"/>
        </w:rPr>
        <w:t xml:space="preserve"> superior performance for six important yield components </w:t>
      </w:r>
      <w:r w:rsidRPr="00907C2E">
        <w:rPr>
          <w:rFonts w:ascii="Times New Roman" w:hAnsi="Times New Roman" w:cs="Times New Roman"/>
          <w:i/>
          <w:iCs/>
          <w:spacing w:val="1"/>
          <w:sz w:val="24"/>
          <w:szCs w:val="24"/>
        </w:rPr>
        <w:t xml:space="preserve">i.e. </w:t>
      </w:r>
      <w:ins w:id="14" w:author="Microsoft Office User" w:date="2025-03-18T18:01:00Z">
        <w:r w:rsidR="00591B6C" w:rsidRPr="00591B6C">
          <w:rPr>
            <w:rFonts w:ascii="Times New Roman" w:hAnsi="Times New Roman" w:cs="Times New Roman"/>
            <w:spacing w:val="1"/>
            <w:sz w:val="24"/>
            <w:szCs w:val="24"/>
            <w:rPrChange w:id="15" w:author="Microsoft Office User" w:date="2025-03-18T18:02:00Z">
              <w:rPr>
                <w:rFonts w:ascii="Times New Roman" w:hAnsi="Times New Roman" w:cs="Times New Roman"/>
                <w:i/>
                <w:iCs/>
                <w:spacing w:val="1"/>
                <w:sz w:val="24"/>
                <w:szCs w:val="24"/>
              </w:rPr>
            </w:rPrChange>
          </w:rPr>
          <w:t xml:space="preserve">percentage </w:t>
        </w:r>
        <w:proofErr w:type="spellStart"/>
        <w:r w:rsidR="00591B6C" w:rsidRPr="00591B6C">
          <w:rPr>
            <w:rFonts w:ascii="Times New Roman" w:hAnsi="Times New Roman" w:cs="Times New Roman"/>
            <w:spacing w:val="1"/>
            <w:sz w:val="24"/>
            <w:szCs w:val="24"/>
            <w:rPrChange w:id="16" w:author="Microsoft Office User" w:date="2025-03-18T18:02:00Z">
              <w:rPr>
                <w:rFonts w:ascii="Times New Roman" w:hAnsi="Times New Roman" w:cs="Times New Roman"/>
                <w:i/>
                <w:iCs/>
                <w:spacing w:val="1"/>
                <w:sz w:val="24"/>
                <w:szCs w:val="24"/>
              </w:rPr>
            </w:rPrChange>
          </w:rPr>
          <w:t>og</w:t>
        </w:r>
        <w:proofErr w:type="spellEnd"/>
        <w:r w:rsidR="00591B6C" w:rsidRPr="00591B6C">
          <w:rPr>
            <w:rFonts w:ascii="Times New Roman" w:hAnsi="Times New Roman" w:cs="Times New Roman"/>
            <w:spacing w:val="1"/>
            <w:sz w:val="24"/>
            <w:szCs w:val="24"/>
            <w:rPrChange w:id="17" w:author="Microsoft Office User" w:date="2025-03-18T18:02:00Z">
              <w:rPr>
                <w:rFonts w:ascii="Times New Roman" w:hAnsi="Times New Roman" w:cs="Times New Roman"/>
                <w:i/>
                <w:iCs/>
                <w:spacing w:val="1"/>
                <w:sz w:val="24"/>
                <w:szCs w:val="24"/>
              </w:rPr>
            </w:rPrChange>
          </w:rPr>
          <w:t xml:space="preserve"> germinat</w:t>
        </w:r>
      </w:ins>
      <w:ins w:id="18" w:author="Microsoft Office User" w:date="2025-03-18T18:02:00Z">
        <w:r w:rsidR="00591B6C" w:rsidRPr="00591B6C">
          <w:rPr>
            <w:rFonts w:ascii="Times New Roman" w:hAnsi="Times New Roman" w:cs="Times New Roman"/>
            <w:spacing w:val="1"/>
            <w:sz w:val="24"/>
            <w:szCs w:val="24"/>
            <w:rPrChange w:id="19" w:author="Microsoft Office User" w:date="2025-03-18T18:02:00Z">
              <w:rPr>
                <w:rFonts w:ascii="Times New Roman" w:hAnsi="Times New Roman" w:cs="Times New Roman"/>
                <w:i/>
                <w:iCs/>
                <w:spacing w:val="1"/>
                <w:sz w:val="24"/>
                <w:szCs w:val="24"/>
              </w:rPr>
            </w:rPrChange>
          </w:rPr>
          <w:t>ion</w:t>
        </w:r>
        <w:r w:rsidR="00591B6C">
          <w:rPr>
            <w:rFonts w:ascii="Times New Roman" w:hAnsi="Times New Roman" w:cs="Times New Roman"/>
            <w:i/>
            <w:iCs/>
            <w:spacing w:val="1"/>
            <w:sz w:val="24"/>
            <w:szCs w:val="24"/>
          </w:rPr>
          <w:t xml:space="preserve"> </w:t>
        </w:r>
      </w:ins>
      <w:del w:id="20" w:author="Microsoft Office User" w:date="2025-03-18T18:02:00Z">
        <w:r w:rsidRPr="00907C2E" w:rsidDel="00591B6C">
          <w:rPr>
            <w:rFonts w:ascii="Times New Roman" w:hAnsi="Times New Roman" w:cs="Times New Roman"/>
            <w:iCs/>
            <w:sz w:val="24"/>
            <w:szCs w:val="24"/>
          </w:rPr>
          <w:delText xml:space="preserve">Germination % </w:delText>
        </w:r>
      </w:del>
      <w:r w:rsidRPr="00907C2E">
        <w:rPr>
          <w:rFonts w:ascii="Times New Roman" w:hAnsi="Times New Roman" w:cs="Times New Roman"/>
          <w:iCs/>
          <w:sz w:val="24"/>
          <w:szCs w:val="24"/>
        </w:rPr>
        <w:t xml:space="preserve">at 30 DAP, number of nodes per cane, </w:t>
      </w:r>
      <w:r w:rsidRPr="00907C2E">
        <w:rPr>
          <w:rFonts w:ascii="Times New Roman" w:hAnsi="Times New Roman" w:cs="Times New Roman"/>
          <w:sz w:val="24"/>
          <w:szCs w:val="24"/>
        </w:rPr>
        <w:t xml:space="preserve">single cane weight, </w:t>
      </w:r>
      <w:r w:rsidRPr="00907C2E">
        <w:rPr>
          <w:rFonts w:ascii="Times New Roman" w:hAnsi="Times New Roman" w:cs="Times New Roman"/>
          <w:iCs/>
          <w:sz w:val="24"/>
          <w:szCs w:val="24"/>
        </w:rPr>
        <w:t xml:space="preserve">top leaf weight, </w:t>
      </w:r>
      <w:ins w:id="21" w:author="Microsoft Office User" w:date="2025-03-18T18:02:00Z">
        <w:r w:rsidR="00591B6C">
          <w:rPr>
            <w:rFonts w:ascii="Times New Roman" w:hAnsi="Times New Roman" w:cs="Times New Roman"/>
            <w:iCs/>
            <w:sz w:val="24"/>
            <w:szCs w:val="24"/>
          </w:rPr>
          <w:t xml:space="preserve">percentage of </w:t>
        </w:r>
      </w:ins>
      <w:r w:rsidRPr="00907C2E">
        <w:rPr>
          <w:rFonts w:ascii="Times New Roman" w:hAnsi="Times New Roman" w:cs="Times New Roman"/>
          <w:iCs/>
          <w:sz w:val="24"/>
          <w:szCs w:val="24"/>
        </w:rPr>
        <w:t>brix</w:t>
      </w:r>
      <w:del w:id="22" w:author="Microsoft Office User" w:date="2025-03-18T18:02:00Z">
        <w:r w:rsidRPr="00907C2E" w:rsidDel="00591B6C">
          <w:rPr>
            <w:rFonts w:ascii="Times New Roman" w:hAnsi="Times New Roman" w:cs="Times New Roman"/>
            <w:iCs/>
            <w:sz w:val="24"/>
            <w:szCs w:val="24"/>
          </w:rPr>
          <w:delText xml:space="preserve"> %</w:delText>
        </w:r>
      </w:del>
      <w:r w:rsidRPr="00907C2E">
        <w:rPr>
          <w:rFonts w:ascii="Times New Roman" w:hAnsi="Times New Roman" w:cs="Times New Roman"/>
          <w:iCs/>
          <w:sz w:val="24"/>
          <w:szCs w:val="24"/>
        </w:rPr>
        <w:t xml:space="preserve">, and </w:t>
      </w:r>
      <w:ins w:id="23" w:author="Microsoft Office User" w:date="2025-03-18T18:02:00Z">
        <w:r w:rsidR="00591B6C" w:rsidRPr="00591B6C">
          <w:rPr>
            <w:rFonts w:ascii="Times New Roman" w:hAnsi="Times New Roman" w:cs="Times New Roman"/>
            <w:iCs/>
            <w:sz w:val="24"/>
            <w:szCs w:val="24"/>
          </w:rPr>
          <w:t>percentage of sucrose content</w:t>
        </w:r>
        <w:r w:rsidR="00591B6C">
          <w:rPr>
            <w:rFonts w:ascii="Times New Roman" w:hAnsi="Times New Roman" w:cs="Times New Roman"/>
            <w:iCs/>
            <w:sz w:val="24"/>
            <w:szCs w:val="24"/>
          </w:rPr>
          <w:t xml:space="preserve">. </w:t>
        </w:r>
      </w:ins>
      <w:del w:id="24" w:author="Microsoft Office User" w:date="2025-03-18T18:02:00Z">
        <w:r w:rsidRPr="00907C2E" w:rsidDel="00591B6C">
          <w:rPr>
            <w:rFonts w:ascii="Times New Roman" w:hAnsi="Times New Roman" w:cs="Times New Roman"/>
            <w:iCs/>
            <w:sz w:val="24"/>
            <w:szCs w:val="24"/>
          </w:rPr>
          <w:delText xml:space="preserve">sucrose%. </w:delText>
        </w:r>
      </w:del>
      <w:proofErr w:type="spellStart"/>
      <w:r w:rsidRPr="00907C2E">
        <w:rPr>
          <w:rFonts w:ascii="Times New Roman" w:hAnsi="Times New Roman" w:cs="Times New Roman"/>
          <w:iCs/>
          <w:sz w:val="24"/>
          <w:szCs w:val="24"/>
        </w:rPr>
        <w:t>The</w:t>
      </w:r>
      <w:proofErr w:type="spellEnd"/>
      <w:r w:rsidRPr="00907C2E">
        <w:rPr>
          <w:rFonts w:ascii="Times New Roman" w:hAnsi="Times New Roman" w:cs="Times New Roman"/>
          <w:iCs/>
          <w:sz w:val="24"/>
          <w:szCs w:val="24"/>
        </w:rPr>
        <w:t xml:space="preserve"> next </w:t>
      </w:r>
      <w:r w:rsidRPr="00907C2E">
        <w:rPr>
          <w:rFonts w:ascii="Times New Roman" w:hAnsi="Times New Roman" w:cs="Times New Roman"/>
          <w:iCs/>
          <w:sz w:val="24"/>
          <w:szCs w:val="24"/>
        </w:rPr>
        <w:lastRenderedPageBreak/>
        <w:t xml:space="preserve">promising clone identified is 2013 T 39 with superior performance for six traits </w:t>
      </w:r>
      <w:r w:rsidRPr="00907C2E">
        <w:rPr>
          <w:rFonts w:ascii="Times New Roman" w:hAnsi="Times New Roman" w:cs="Times New Roman"/>
          <w:i/>
          <w:sz w:val="24"/>
          <w:szCs w:val="24"/>
        </w:rPr>
        <w:t xml:space="preserve">i.e. </w:t>
      </w:r>
      <w:r w:rsidRPr="00907C2E">
        <w:rPr>
          <w:rFonts w:ascii="Times New Roman" w:hAnsi="Times New Roman" w:cs="Times New Roman"/>
          <w:iCs/>
          <w:sz w:val="24"/>
          <w:szCs w:val="24"/>
        </w:rPr>
        <w:t xml:space="preserve">tillers at 120 DAP, shoots at 240 DAP, number of </w:t>
      </w:r>
      <w:proofErr w:type="spellStart"/>
      <w:r w:rsidRPr="00907C2E">
        <w:rPr>
          <w:rFonts w:ascii="Times New Roman" w:hAnsi="Times New Roman" w:cs="Times New Roman"/>
          <w:iCs/>
          <w:sz w:val="24"/>
          <w:szCs w:val="24"/>
        </w:rPr>
        <w:t>millable</w:t>
      </w:r>
      <w:proofErr w:type="spellEnd"/>
      <w:r w:rsidRPr="00907C2E">
        <w:rPr>
          <w:rFonts w:ascii="Times New Roman" w:hAnsi="Times New Roman" w:cs="Times New Roman"/>
          <w:iCs/>
          <w:sz w:val="24"/>
          <w:szCs w:val="24"/>
        </w:rPr>
        <w:t xml:space="preserve"> canes, cane diameter, brix % and sucrose%. The performance of another clone, 2014 T 39 is also promising for six traits </w:t>
      </w:r>
      <w:r w:rsidRPr="00907C2E">
        <w:rPr>
          <w:rFonts w:ascii="Times New Roman" w:hAnsi="Times New Roman" w:cs="Times New Roman"/>
          <w:i/>
          <w:sz w:val="24"/>
          <w:szCs w:val="24"/>
        </w:rPr>
        <w:t>i.e.</w:t>
      </w:r>
      <w:r w:rsidRPr="00907C2E">
        <w:rPr>
          <w:rFonts w:ascii="Times New Roman" w:hAnsi="Times New Roman" w:cs="Times New Roman"/>
          <w:iCs/>
          <w:sz w:val="24"/>
          <w:szCs w:val="24"/>
        </w:rPr>
        <w:t xml:space="preserve"> number of nodes per cane, </w:t>
      </w:r>
      <w:del w:id="25" w:author="Microsoft Office User" w:date="2025-03-18T18:03:00Z">
        <w:r w:rsidRPr="00907C2E" w:rsidDel="00591B6C">
          <w:rPr>
            <w:rFonts w:ascii="Times New Roman" w:hAnsi="Times New Roman" w:cs="Times New Roman"/>
            <w:sz w:val="24"/>
            <w:szCs w:val="24"/>
          </w:rPr>
          <w:delText xml:space="preserve">single cane </w:delText>
        </w:r>
      </w:del>
      <w:r w:rsidRPr="00907C2E">
        <w:rPr>
          <w:rFonts w:ascii="Times New Roman" w:hAnsi="Times New Roman" w:cs="Times New Roman"/>
          <w:sz w:val="24"/>
          <w:szCs w:val="24"/>
        </w:rPr>
        <w:t>weight</w:t>
      </w:r>
      <w:ins w:id="26" w:author="Microsoft Office User" w:date="2025-03-18T18:03:00Z">
        <w:r w:rsidR="00591B6C">
          <w:rPr>
            <w:rFonts w:ascii="Times New Roman" w:hAnsi="Times New Roman" w:cs="Times New Roman"/>
            <w:sz w:val="24"/>
            <w:szCs w:val="24"/>
          </w:rPr>
          <w:t xml:space="preserve"> of </w:t>
        </w:r>
        <w:r w:rsidR="00591B6C" w:rsidRPr="00907C2E">
          <w:rPr>
            <w:rFonts w:ascii="Times New Roman" w:hAnsi="Times New Roman" w:cs="Times New Roman"/>
            <w:sz w:val="24"/>
            <w:szCs w:val="24"/>
          </w:rPr>
          <w:t>single cane</w:t>
        </w:r>
      </w:ins>
      <w:r w:rsidRPr="00907C2E">
        <w:rPr>
          <w:rFonts w:ascii="Times New Roman" w:hAnsi="Times New Roman" w:cs="Times New Roman"/>
          <w:sz w:val="24"/>
          <w:szCs w:val="24"/>
        </w:rPr>
        <w:t xml:space="preserve">, </w:t>
      </w:r>
      <w:ins w:id="27" w:author="Microsoft Office User" w:date="2025-03-18T18:03:00Z">
        <w:r w:rsidR="00591B6C">
          <w:rPr>
            <w:rFonts w:ascii="Times New Roman" w:hAnsi="Times New Roman" w:cs="Times New Roman"/>
            <w:sz w:val="24"/>
            <w:szCs w:val="24"/>
          </w:rPr>
          <w:t xml:space="preserve">percentage of </w:t>
        </w:r>
      </w:ins>
      <w:r w:rsidRPr="00907C2E">
        <w:rPr>
          <w:rFonts w:ascii="Times New Roman" w:hAnsi="Times New Roman" w:cs="Times New Roman"/>
          <w:iCs/>
          <w:sz w:val="24"/>
          <w:szCs w:val="24"/>
        </w:rPr>
        <w:t>fibre</w:t>
      </w:r>
      <w:del w:id="28" w:author="Microsoft Office User" w:date="2025-03-18T18:03:00Z">
        <w:r w:rsidRPr="00907C2E" w:rsidDel="00591B6C">
          <w:rPr>
            <w:rFonts w:ascii="Times New Roman" w:hAnsi="Times New Roman" w:cs="Times New Roman"/>
            <w:iCs/>
            <w:sz w:val="24"/>
            <w:szCs w:val="24"/>
          </w:rPr>
          <w:delText xml:space="preserve"> %</w:delText>
        </w:r>
      </w:del>
      <w:r w:rsidRPr="00907C2E">
        <w:rPr>
          <w:rFonts w:ascii="Times New Roman" w:hAnsi="Times New Roman" w:cs="Times New Roman"/>
          <w:iCs/>
          <w:sz w:val="24"/>
          <w:szCs w:val="24"/>
        </w:rPr>
        <w:t xml:space="preserve">, top leaf weight, </w:t>
      </w:r>
      <w:ins w:id="29" w:author="Microsoft Office User" w:date="2025-03-18T18:03:00Z">
        <w:r w:rsidR="00591B6C">
          <w:rPr>
            <w:rFonts w:ascii="Times New Roman" w:hAnsi="Times New Roman" w:cs="Times New Roman"/>
            <w:iCs/>
            <w:sz w:val="24"/>
            <w:szCs w:val="24"/>
          </w:rPr>
          <w:t xml:space="preserve">percentage of </w:t>
        </w:r>
      </w:ins>
      <w:r w:rsidRPr="00907C2E">
        <w:rPr>
          <w:rFonts w:ascii="Times New Roman" w:hAnsi="Times New Roman" w:cs="Times New Roman"/>
          <w:iCs/>
          <w:sz w:val="24"/>
          <w:szCs w:val="24"/>
        </w:rPr>
        <w:t>brix</w:t>
      </w:r>
      <w:del w:id="30" w:author="Microsoft Office User" w:date="2025-03-18T18:03:00Z">
        <w:r w:rsidRPr="00907C2E" w:rsidDel="00591B6C">
          <w:rPr>
            <w:rFonts w:ascii="Times New Roman" w:hAnsi="Times New Roman" w:cs="Times New Roman"/>
            <w:iCs/>
            <w:sz w:val="24"/>
            <w:szCs w:val="24"/>
          </w:rPr>
          <w:delText xml:space="preserve"> %</w:delText>
        </w:r>
      </w:del>
      <w:ins w:id="31" w:author="Microsoft Office User" w:date="2025-03-18T18:03:00Z">
        <w:r w:rsidR="00591B6C">
          <w:rPr>
            <w:rFonts w:ascii="Times New Roman" w:hAnsi="Times New Roman" w:cs="Times New Roman"/>
            <w:iCs/>
            <w:sz w:val="24"/>
            <w:szCs w:val="24"/>
          </w:rPr>
          <w:t xml:space="preserve">, </w:t>
        </w:r>
      </w:ins>
      <w:del w:id="32" w:author="Microsoft Office User" w:date="2025-03-18T18:03:00Z">
        <w:r w:rsidRPr="00907C2E" w:rsidDel="00591B6C">
          <w:rPr>
            <w:rFonts w:ascii="Times New Roman" w:hAnsi="Times New Roman" w:cs="Times New Roman"/>
            <w:iCs/>
            <w:sz w:val="24"/>
            <w:szCs w:val="24"/>
          </w:rPr>
          <w:delText xml:space="preserve"> </w:delText>
        </w:r>
      </w:del>
      <w:r w:rsidRPr="00907C2E">
        <w:rPr>
          <w:rFonts w:ascii="Times New Roman" w:hAnsi="Times New Roman" w:cs="Times New Roman"/>
          <w:iCs/>
          <w:sz w:val="24"/>
          <w:szCs w:val="24"/>
        </w:rPr>
        <w:t xml:space="preserve">and cane yield per hectare. </w:t>
      </w:r>
      <w:r w:rsidRPr="00907C2E">
        <w:rPr>
          <w:rFonts w:ascii="Times New Roman" w:hAnsi="Times New Roman" w:cs="Times New Roman"/>
          <w:sz w:val="24"/>
          <w:szCs w:val="24"/>
        </w:rPr>
        <w:t>The mean performance of clones for quality</w:t>
      </w:r>
      <w:r w:rsidR="0067092F">
        <w:rPr>
          <w:rFonts w:ascii="Times New Roman" w:hAnsi="Times New Roman" w:cs="Times New Roman"/>
          <w:sz w:val="24"/>
          <w:szCs w:val="24"/>
        </w:rPr>
        <w:t xml:space="preserve"> </w:t>
      </w:r>
      <w:r w:rsidR="0067092F" w:rsidRPr="00907C2E">
        <w:rPr>
          <w:rFonts w:ascii="Times New Roman" w:hAnsi="Times New Roman" w:cs="Times New Roman"/>
          <w:sz w:val="24"/>
          <w:szCs w:val="24"/>
        </w:rPr>
        <w:t>and</w:t>
      </w:r>
      <w:r w:rsidRPr="00907C2E">
        <w:rPr>
          <w:rFonts w:ascii="Times New Roman" w:hAnsi="Times New Roman" w:cs="Times New Roman"/>
          <w:sz w:val="24"/>
          <w:szCs w:val="24"/>
        </w:rPr>
        <w:t xml:space="preserve"> </w:t>
      </w:r>
      <w:r w:rsidR="0067092F" w:rsidRPr="00907C2E">
        <w:rPr>
          <w:rFonts w:ascii="Times New Roman" w:hAnsi="Times New Roman" w:cs="Times New Roman"/>
          <w:sz w:val="24"/>
          <w:szCs w:val="24"/>
        </w:rPr>
        <w:t xml:space="preserve">yield </w:t>
      </w:r>
      <w:r w:rsidRPr="00907C2E">
        <w:rPr>
          <w:rFonts w:ascii="Times New Roman" w:hAnsi="Times New Roman" w:cs="Times New Roman"/>
          <w:sz w:val="24"/>
          <w:szCs w:val="24"/>
        </w:rPr>
        <w:t>cha</w:t>
      </w:r>
      <w:r w:rsidR="0006265D">
        <w:rPr>
          <w:rFonts w:ascii="Times New Roman" w:hAnsi="Times New Roman" w:cs="Times New Roman"/>
          <w:sz w:val="24"/>
          <w:szCs w:val="24"/>
        </w:rPr>
        <w:t>racters are presented in Table 3 &amp; 4</w:t>
      </w:r>
      <w:r w:rsidRPr="00907C2E">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00F1747C" w:rsidRPr="00907C2E">
        <w:rPr>
          <w:rFonts w:ascii="Times New Roman" w:hAnsi="Times New Roman" w:cs="Times New Roman"/>
          <w:sz w:val="24"/>
          <w:szCs w:val="24"/>
        </w:rPr>
        <w:t xml:space="preserve">The success of any breeding programme </w:t>
      </w:r>
      <w:r w:rsidR="00F1747C" w:rsidRPr="00907C2E">
        <w:rPr>
          <w:rFonts w:ascii="Times New Roman" w:hAnsi="Times New Roman" w:cs="Times New Roman"/>
          <w:bCs/>
          <w:sz w:val="24"/>
          <w:szCs w:val="24"/>
        </w:rPr>
        <w:t>depends</w:t>
      </w:r>
      <w:r w:rsidR="00F1747C" w:rsidRPr="00907C2E">
        <w:rPr>
          <w:rFonts w:ascii="Times New Roman" w:hAnsi="Times New Roman" w:cs="Times New Roman"/>
          <w:sz w:val="24"/>
          <w:szCs w:val="24"/>
        </w:rPr>
        <w:t xml:space="preserve"> on the amount of genetic variability within the population. A broad range of genetic variability aids in selecting desirable genotypes. In genetic studies, traits with a high genotypic coefficient of variation suggest a strong potential for effective selection. Heritability indicates the extent to which a genetic trait can be passed on to successive generations. By combining heritability estimates with genetic advance, the effectiveness of selecting the best individuals can be accurately predicted. As per overview in the T</w:t>
      </w:r>
      <w:r w:rsidR="004D6CA5">
        <w:rPr>
          <w:rFonts w:ascii="Times New Roman" w:hAnsi="Times New Roman" w:cs="Times New Roman"/>
          <w:sz w:val="24"/>
          <w:szCs w:val="24"/>
        </w:rPr>
        <w:t>able 1</w:t>
      </w:r>
      <w:r w:rsidR="00F1747C" w:rsidRPr="00907C2E">
        <w:rPr>
          <w:rFonts w:ascii="Times New Roman" w:hAnsi="Times New Roman" w:cs="Times New Roman"/>
          <w:sz w:val="24"/>
          <w:szCs w:val="24"/>
        </w:rPr>
        <w:t xml:space="preserve"> it clearly indicates the significant differences   for  all the characters among  the clones under study. </w:t>
      </w:r>
      <w:r w:rsidR="00F1747C" w:rsidRPr="00907C2E">
        <w:rPr>
          <w:rFonts w:ascii="Times New Roman" w:hAnsi="Times New Roman" w:cs="Times New Roman"/>
          <w:color w:val="0D0D0D" w:themeColor="text1" w:themeTint="F2"/>
          <w:sz w:val="24"/>
          <w:szCs w:val="24"/>
        </w:rPr>
        <w:t>Hiremath and Nagaraja (2016)</w:t>
      </w:r>
      <w:r w:rsidR="00F1747C" w:rsidRPr="00907C2E">
        <w:rPr>
          <w:rFonts w:ascii="Times New Roman" w:hAnsi="Times New Roman" w:cs="Times New Roman"/>
          <w:sz w:val="24"/>
          <w:szCs w:val="24"/>
        </w:rPr>
        <w:t xml:space="preserve">, Agrawal and Kumar </w:t>
      </w:r>
      <w:r w:rsidR="00F1747C" w:rsidRPr="00907C2E">
        <w:rPr>
          <w:rFonts w:ascii="Times New Roman" w:hAnsi="Times New Roman" w:cs="Times New Roman"/>
          <w:i/>
          <w:iCs/>
          <w:sz w:val="24"/>
          <w:szCs w:val="24"/>
        </w:rPr>
        <w:t>et al.</w:t>
      </w:r>
      <w:r w:rsidR="00F1747C" w:rsidRPr="00907C2E">
        <w:rPr>
          <w:rFonts w:ascii="Times New Roman" w:hAnsi="Times New Roman" w:cs="Times New Roman"/>
          <w:sz w:val="24"/>
          <w:szCs w:val="24"/>
        </w:rPr>
        <w:t xml:space="preserve"> (2017) </w:t>
      </w:r>
      <w:r w:rsidR="00F1747C" w:rsidRPr="00907C2E">
        <w:rPr>
          <w:rFonts w:ascii="Times New Roman" w:hAnsi="Times New Roman" w:cs="Times New Roman"/>
          <w:sz w:val="24"/>
          <w:szCs w:val="24"/>
          <w:vertAlign w:val="superscript"/>
        </w:rPr>
        <w:t>[9]</w:t>
      </w:r>
      <w:r w:rsidR="00F1747C" w:rsidRPr="00907C2E">
        <w:rPr>
          <w:rFonts w:ascii="Times New Roman" w:hAnsi="Times New Roman" w:cs="Times New Roman"/>
          <w:sz w:val="24"/>
          <w:szCs w:val="24"/>
        </w:rPr>
        <w:t xml:space="preserve">and kumari </w:t>
      </w:r>
      <w:r w:rsidR="00F1747C" w:rsidRPr="00907C2E">
        <w:rPr>
          <w:rFonts w:ascii="Times New Roman" w:hAnsi="Times New Roman" w:cs="Times New Roman"/>
          <w:i/>
          <w:iCs/>
          <w:sz w:val="24"/>
          <w:szCs w:val="24"/>
        </w:rPr>
        <w:t>et al.</w:t>
      </w:r>
      <w:r w:rsidR="00F1747C" w:rsidRPr="00907C2E">
        <w:rPr>
          <w:rFonts w:ascii="Times New Roman" w:hAnsi="Times New Roman" w:cs="Times New Roman"/>
          <w:sz w:val="24"/>
          <w:szCs w:val="24"/>
        </w:rPr>
        <w:t xml:space="preserve"> (2020) </w:t>
      </w:r>
      <w:r w:rsidR="00F1747C" w:rsidRPr="00907C2E">
        <w:rPr>
          <w:rFonts w:ascii="Times New Roman" w:hAnsi="Times New Roman" w:cs="Times New Roman"/>
          <w:sz w:val="24"/>
          <w:szCs w:val="24"/>
          <w:vertAlign w:val="superscript"/>
        </w:rPr>
        <w:t xml:space="preserve">[11] </w:t>
      </w:r>
      <w:r w:rsidR="00F1747C" w:rsidRPr="00907C2E">
        <w:rPr>
          <w:rFonts w:ascii="Times New Roman" w:hAnsi="Times New Roman" w:cs="Times New Roman"/>
          <w:sz w:val="24"/>
          <w:szCs w:val="24"/>
        </w:rPr>
        <w:t xml:space="preserve">registered similar findings which supports present results. In the present investigation phenotypic coefficient of variation is higher than genotypic coefficient variation for all the characters which indicates the influence of non-genetic factors on expression of these traits. These results are in accordance with the findings of Negi </w:t>
      </w:r>
      <w:r w:rsidR="00F1747C" w:rsidRPr="00907C2E">
        <w:rPr>
          <w:rFonts w:ascii="Times New Roman" w:hAnsi="Times New Roman" w:cs="Times New Roman"/>
          <w:i/>
          <w:iCs/>
          <w:sz w:val="24"/>
          <w:szCs w:val="24"/>
        </w:rPr>
        <w:t>et al</w:t>
      </w:r>
      <w:r w:rsidR="00F1747C" w:rsidRPr="00907C2E">
        <w:rPr>
          <w:rFonts w:ascii="Times New Roman" w:hAnsi="Times New Roman" w:cs="Times New Roman"/>
          <w:sz w:val="24"/>
          <w:szCs w:val="24"/>
        </w:rPr>
        <w:t xml:space="preserve">. (2017) </w:t>
      </w:r>
      <w:r w:rsidR="00F1747C" w:rsidRPr="00907C2E">
        <w:rPr>
          <w:rFonts w:ascii="Times New Roman" w:hAnsi="Times New Roman" w:cs="Times New Roman"/>
          <w:sz w:val="24"/>
          <w:szCs w:val="24"/>
          <w:vertAlign w:val="superscript"/>
        </w:rPr>
        <w:t>[13]</w:t>
      </w:r>
      <w:r w:rsidR="00F1747C" w:rsidRPr="00907C2E">
        <w:rPr>
          <w:rFonts w:ascii="Times New Roman" w:hAnsi="Times New Roman" w:cs="Times New Roman"/>
          <w:sz w:val="24"/>
          <w:szCs w:val="24"/>
        </w:rPr>
        <w:t xml:space="preserve">, Patil </w:t>
      </w:r>
      <w:r w:rsidR="00F1747C" w:rsidRPr="00907C2E">
        <w:rPr>
          <w:rFonts w:ascii="Times New Roman" w:hAnsi="Times New Roman" w:cs="Times New Roman"/>
          <w:i/>
          <w:iCs/>
          <w:sz w:val="24"/>
          <w:szCs w:val="24"/>
        </w:rPr>
        <w:t xml:space="preserve">et al. </w:t>
      </w:r>
      <w:r w:rsidR="00F1747C" w:rsidRPr="00907C2E">
        <w:rPr>
          <w:rFonts w:ascii="Times New Roman" w:hAnsi="Times New Roman" w:cs="Times New Roman"/>
          <w:sz w:val="24"/>
          <w:szCs w:val="24"/>
        </w:rPr>
        <w:t xml:space="preserve">(2023) </w:t>
      </w:r>
      <w:r w:rsidR="00F1747C" w:rsidRPr="00907C2E">
        <w:rPr>
          <w:rFonts w:ascii="Times New Roman" w:hAnsi="Times New Roman" w:cs="Times New Roman"/>
          <w:sz w:val="24"/>
          <w:szCs w:val="24"/>
          <w:vertAlign w:val="superscript"/>
        </w:rPr>
        <w:t>[15]</w:t>
      </w:r>
      <w:r w:rsidR="00F1747C" w:rsidRPr="00907C2E">
        <w:rPr>
          <w:rFonts w:ascii="Times New Roman" w:hAnsi="Times New Roman" w:cs="Times New Roman"/>
          <w:sz w:val="24"/>
          <w:szCs w:val="24"/>
        </w:rPr>
        <w:t>.</w:t>
      </w:r>
      <w:r w:rsidR="00F1747C" w:rsidRPr="00907C2E">
        <w:rPr>
          <w:rFonts w:ascii="Times New Roman" w:hAnsi="Times New Roman" w:cs="Times New Roman"/>
          <w:b/>
          <w:bCs/>
          <w:sz w:val="24"/>
          <w:szCs w:val="24"/>
        </w:rPr>
        <w:t xml:space="preserve"> </w:t>
      </w:r>
    </w:p>
    <w:p w14:paraId="1C2E2E51" w14:textId="681C1726" w:rsidR="002367DE" w:rsidRDefault="00F1747C" w:rsidP="00440491">
      <w:pPr>
        <w:pStyle w:val="BodyText"/>
        <w:tabs>
          <w:tab w:val="left" w:pos="720"/>
        </w:tabs>
        <w:spacing w:after="160" w:line="276" w:lineRule="auto"/>
        <w:ind w:right="-472"/>
        <w:jc w:val="both"/>
        <w:rPr>
          <w:sz w:val="24"/>
          <w:szCs w:val="24"/>
        </w:rPr>
      </w:pPr>
      <w:r>
        <w:rPr>
          <w:b/>
          <w:bCs/>
          <w:sz w:val="24"/>
          <w:szCs w:val="24"/>
        </w:rPr>
        <w:t xml:space="preserve">           </w:t>
      </w:r>
      <w:r w:rsidRPr="00594F16">
        <w:rPr>
          <w:sz w:val="24"/>
          <w:szCs w:val="24"/>
        </w:rPr>
        <w:t>Moderate PCV and GCV values</w:t>
      </w:r>
      <w:r w:rsidRPr="00594F16">
        <w:rPr>
          <w:b/>
          <w:bCs/>
          <w:sz w:val="24"/>
          <w:szCs w:val="24"/>
        </w:rPr>
        <w:t xml:space="preserve"> </w:t>
      </w:r>
      <w:r w:rsidRPr="00594F16">
        <w:rPr>
          <w:sz w:val="24"/>
          <w:szCs w:val="24"/>
        </w:rPr>
        <w:t xml:space="preserve">observed for tillers at 120 </w:t>
      </w:r>
      <w:proofErr w:type="gramStart"/>
      <w:r w:rsidRPr="00594F16">
        <w:rPr>
          <w:sz w:val="24"/>
          <w:szCs w:val="24"/>
        </w:rPr>
        <w:t>DAP</w:t>
      </w:r>
      <w:proofErr w:type="gramEnd"/>
      <w:r w:rsidRPr="00594F16">
        <w:rPr>
          <w:sz w:val="24"/>
          <w:szCs w:val="24"/>
        </w:rPr>
        <w:t xml:space="preserve"> followed by number of </w:t>
      </w:r>
      <w:proofErr w:type="spellStart"/>
      <w:r w:rsidRPr="00594F16">
        <w:rPr>
          <w:sz w:val="24"/>
          <w:szCs w:val="24"/>
        </w:rPr>
        <w:t>millable</w:t>
      </w:r>
      <w:proofErr w:type="spellEnd"/>
      <w:r w:rsidRPr="00594F16">
        <w:rPr>
          <w:sz w:val="24"/>
          <w:szCs w:val="24"/>
        </w:rPr>
        <w:t xml:space="preserve"> canes, number of nodes per cane, cane length, juice extraction %, reducing sugars %, CCS yield and cane yield</w:t>
      </w:r>
      <w:r w:rsidRPr="00594F16">
        <w:rPr>
          <w:b/>
          <w:bCs/>
          <w:sz w:val="24"/>
          <w:szCs w:val="24"/>
        </w:rPr>
        <w:t>.</w:t>
      </w:r>
      <w:r w:rsidRPr="00594F16">
        <w:rPr>
          <w:sz w:val="24"/>
          <w:szCs w:val="24"/>
        </w:rPr>
        <w:t xml:space="preserve"> Similar</w:t>
      </w:r>
      <w:r>
        <w:rPr>
          <w:sz w:val="26"/>
        </w:rPr>
        <w:t xml:space="preserve"> </w:t>
      </w:r>
      <w:r>
        <w:rPr>
          <w:sz w:val="24"/>
          <w:szCs w:val="24"/>
        </w:rPr>
        <w:t xml:space="preserve">kind of variation </w:t>
      </w:r>
      <w:r w:rsidRPr="00DE3FE3">
        <w:rPr>
          <w:sz w:val="24"/>
          <w:szCs w:val="24"/>
        </w:rPr>
        <w:t>were obtained by</w:t>
      </w:r>
      <w:r w:rsidRPr="00594F16">
        <w:rPr>
          <w:sz w:val="24"/>
          <w:szCs w:val="24"/>
        </w:rPr>
        <w:t xml:space="preserve"> Kumar</w:t>
      </w:r>
      <w:r w:rsidRPr="00594F16">
        <w:rPr>
          <w:b/>
          <w:bCs/>
          <w:sz w:val="24"/>
          <w:szCs w:val="24"/>
        </w:rPr>
        <w:t xml:space="preserve"> </w:t>
      </w:r>
      <w:r w:rsidRPr="00594F16">
        <w:rPr>
          <w:i/>
          <w:iCs/>
          <w:sz w:val="24"/>
          <w:szCs w:val="24"/>
        </w:rPr>
        <w:t>et al.</w:t>
      </w:r>
      <w:ins w:id="33" w:author="Microsoft Office User" w:date="2025-03-18T18:04:00Z">
        <w:r w:rsidR="00591B6C">
          <w:rPr>
            <w:i/>
            <w:iCs/>
            <w:sz w:val="24"/>
            <w:szCs w:val="24"/>
          </w:rPr>
          <w:t xml:space="preserve"> </w:t>
        </w:r>
      </w:ins>
      <w:r w:rsidRPr="00594F16">
        <w:rPr>
          <w:sz w:val="24"/>
          <w:szCs w:val="24"/>
        </w:rPr>
        <w:t>(2018)</w:t>
      </w:r>
      <w:r>
        <w:rPr>
          <w:sz w:val="24"/>
          <w:szCs w:val="24"/>
        </w:rPr>
        <w:t xml:space="preserve"> </w:t>
      </w:r>
      <w:r w:rsidRPr="001017C4">
        <w:rPr>
          <w:sz w:val="24"/>
          <w:szCs w:val="24"/>
          <w:vertAlign w:val="superscript"/>
        </w:rPr>
        <w:t>[10]</w:t>
      </w:r>
      <w:r w:rsidRPr="00594F16">
        <w:rPr>
          <w:sz w:val="24"/>
          <w:szCs w:val="24"/>
        </w:rPr>
        <w:t>, Triveni</w:t>
      </w:r>
      <w:r w:rsidRPr="00594F16">
        <w:rPr>
          <w:b/>
          <w:bCs/>
          <w:sz w:val="24"/>
          <w:szCs w:val="24"/>
        </w:rPr>
        <w:t xml:space="preserve"> </w:t>
      </w:r>
      <w:proofErr w:type="gramStart"/>
      <w:r w:rsidRPr="00594F16">
        <w:rPr>
          <w:i/>
          <w:iCs/>
          <w:sz w:val="24"/>
          <w:szCs w:val="24"/>
        </w:rPr>
        <w:t>et al.</w:t>
      </w:r>
      <w:r w:rsidRPr="00594F16">
        <w:rPr>
          <w:sz w:val="24"/>
          <w:szCs w:val="24"/>
        </w:rPr>
        <w:t>(</w:t>
      </w:r>
      <w:proofErr w:type="gramEnd"/>
      <w:r w:rsidRPr="00594F16">
        <w:rPr>
          <w:sz w:val="24"/>
          <w:szCs w:val="24"/>
        </w:rPr>
        <w:t>2016)</w:t>
      </w:r>
      <w:r>
        <w:rPr>
          <w:sz w:val="24"/>
          <w:szCs w:val="24"/>
        </w:rPr>
        <w:t xml:space="preserve"> </w:t>
      </w:r>
      <w:r>
        <w:rPr>
          <w:sz w:val="24"/>
          <w:szCs w:val="24"/>
          <w:vertAlign w:val="superscript"/>
        </w:rPr>
        <w:t>[17</w:t>
      </w:r>
      <w:r w:rsidRPr="00552DD8">
        <w:rPr>
          <w:sz w:val="24"/>
          <w:szCs w:val="24"/>
          <w:vertAlign w:val="superscript"/>
        </w:rPr>
        <w:t>]</w:t>
      </w:r>
      <w:r>
        <w:rPr>
          <w:sz w:val="24"/>
          <w:szCs w:val="24"/>
          <w:vertAlign w:val="superscript"/>
        </w:rPr>
        <w:t xml:space="preserve"> </w:t>
      </w:r>
      <w:r w:rsidRPr="00594F16">
        <w:rPr>
          <w:i/>
          <w:iCs/>
          <w:sz w:val="24"/>
          <w:szCs w:val="24"/>
        </w:rPr>
        <w:t>.</w:t>
      </w:r>
      <w:r w:rsidRPr="00594F16">
        <w:rPr>
          <w:sz w:val="24"/>
          <w:szCs w:val="24"/>
        </w:rPr>
        <w:t xml:space="preserve"> High heritability coupled with low GAM were observed for </w:t>
      </w:r>
      <w:ins w:id="34" w:author="Microsoft Office User" w:date="2025-03-18T18:04:00Z">
        <w:r w:rsidR="00591B6C">
          <w:rPr>
            <w:sz w:val="24"/>
            <w:szCs w:val="24"/>
          </w:rPr>
          <w:t xml:space="preserve">percentage of </w:t>
        </w:r>
      </w:ins>
      <w:proofErr w:type="spellStart"/>
      <w:r w:rsidRPr="00594F16">
        <w:rPr>
          <w:sz w:val="24"/>
          <w:szCs w:val="24"/>
        </w:rPr>
        <w:t>fibre</w:t>
      </w:r>
      <w:proofErr w:type="spellEnd"/>
      <w:ins w:id="35" w:author="Microsoft Office User" w:date="2025-03-18T18:04:00Z">
        <w:r w:rsidR="00591B6C">
          <w:rPr>
            <w:sz w:val="24"/>
            <w:szCs w:val="24"/>
          </w:rPr>
          <w:t xml:space="preserve"> and </w:t>
        </w:r>
      </w:ins>
      <w:del w:id="36" w:author="Microsoft Office User" w:date="2025-03-18T18:04:00Z">
        <w:r w:rsidRPr="00594F16" w:rsidDel="00591B6C">
          <w:rPr>
            <w:sz w:val="24"/>
            <w:szCs w:val="24"/>
          </w:rPr>
          <w:delText xml:space="preserve"> %, </w:delText>
        </w:r>
      </w:del>
      <w:r w:rsidRPr="00594F16">
        <w:rPr>
          <w:sz w:val="24"/>
          <w:szCs w:val="24"/>
        </w:rPr>
        <w:t>purity</w:t>
      </w:r>
      <w:del w:id="37" w:author="Microsoft Office User" w:date="2025-03-18T18:04:00Z">
        <w:r w:rsidRPr="00594F16" w:rsidDel="00591B6C">
          <w:rPr>
            <w:sz w:val="24"/>
            <w:szCs w:val="24"/>
          </w:rPr>
          <w:delText xml:space="preserve"> %</w:delText>
        </w:r>
      </w:del>
      <w:r w:rsidRPr="00594F16">
        <w:rPr>
          <w:sz w:val="24"/>
          <w:szCs w:val="24"/>
        </w:rPr>
        <w:t>.</w:t>
      </w:r>
      <w:r w:rsidRPr="00594F16">
        <w:rPr>
          <w:b/>
          <w:bCs/>
          <w:sz w:val="24"/>
          <w:szCs w:val="24"/>
        </w:rPr>
        <w:t xml:space="preserve"> </w:t>
      </w:r>
      <w:r w:rsidRPr="00594F16">
        <w:rPr>
          <w:sz w:val="24"/>
          <w:szCs w:val="24"/>
        </w:rPr>
        <w:t>The selection for these traits is not effective because presence of both additive and non-additive gene action genetic improvement for these traits is possible through heterosis breeding. These results are in accordance with the findings of Ahmed</w:t>
      </w:r>
      <w:r w:rsidRPr="00594F16">
        <w:rPr>
          <w:b/>
          <w:bCs/>
          <w:sz w:val="24"/>
          <w:szCs w:val="24"/>
        </w:rPr>
        <w:t xml:space="preserve"> </w:t>
      </w:r>
      <w:r w:rsidRPr="00594F16">
        <w:rPr>
          <w:i/>
          <w:iCs/>
          <w:sz w:val="24"/>
          <w:szCs w:val="24"/>
        </w:rPr>
        <w:t>et al.</w:t>
      </w:r>
      <w:ins w:id="38" w:author="Microsoft Office User" w:date="2025-03-18T18:04:00Z">
        <w:r w:rsidR="00591B6C">
          <w:rPr>
            <w:i/>
            <w:iCs/>
            <w:sz w:val="24"/>
            <w:szCs w:val="24"/>
          </w:rPr>
          <w:t xml:space="preserve"> </w:t>
        </w:r>
      </w:ins>
      <w:r w:rsidRPr="00594F16">
        <w:rPr>
          <w:sz w:val="24"/>
          <w:szCs w:val="24"/>
        </w:rPr>
        <w:t>(2012)</w:t>
      </w:r>
      <w:r>
        <w:rPr>
          <w:sz w:val="24"/>
          <w:szCs w:val="24"/>
        </w:rPr>
        <w:t>.</w:t>
      </w:r>
      <w:r w:rsidRPr="005A595E">
        <w:rPr>
          <w:sz w:val="24"/>
          <w:szCs w:val="24"/>
          <w:vertAlign w:val="superscript"/>
        </w:rPr>
        <w:t>[1]</w:t>
      </w:r>
      <w:r w:rsidRPr="00594F16">
        <w:rPr>
          <w:sz w:val="24"/>
          <w:szCs w:val="24"/>
        </w:rPr>
        <w:t xml:space="preserve"> High heritability coupled with high GAM were observed for traits </w:t>
      </w:r>
      <w:proofErr w:type="gramStart"/>
      <w:r>
        <w:rPr>
          <w:sz w:val="24"/>
          <w:szCs w:val="24"/>
        </w:rPr>
        <w:t>i.e.</w:t>
      </w:r>
      <w:proofErr w:type="gramEnd"/>
      <w:r w:rsidRPr="00594F16">
        <w:rPr>
          <w:sz w:val="24"/>
          <w:szCs w:val="24"/>
        </w:rPr>
        <w:t xml:space="preserve"> tillers at 120 DAP</w:t>
      </w:r>
      <w:r>
        <w:rPr>
          <w:sz w:val="24"/>
          <w:szCs w:val="24"/>
        </w:rPr>
        <w:t>, single cane weight, cane length</w:t>
      </w:r>
      <w:r w:rsidRPr="00594F16">
        <w:rPr>
          <w:sz w:val="24"/>
          <w:szCs w:val="24"/>
        </w:rPr>
        <w:t>, number of node</w:t>
      </w:r>
      <w:r>
        <w:rPr>
          <w:sz w:val="24"/>
          <w:szCs w:val="24"/>
        </w:rPr>
        <w:t>s per cane, top leaf weight</w:t>
      </w:r>
      <w:r w:rsidRPr="00594F16">
        <w:rPr>
          <w:sz w:val="24"/>
          <w:szCs w:val="24"/>
        </w:rPr>
        <w:t xml:space="preserve">, </w:t>
      </w:r>
      <w:ins w:id="39" w:author="Microsoft Office User" w:date="2025-03-18T18:04:00Z">
        <w:r w:rsidR="00591B6C">
          <w:rPr>
            <w:sz w:val="24"/>
            <w:szCs w:val="24"/>
          </w:rPr>
          <w:t xml:space="preserve">percentage of </w:t>
        </w:r>
      </w:ins>
      <w:del w:id="40" w:author="Microsoft Office User" w:date="2025-03-18T18:04:00Z">
        <w:r w:rsidRPr="00594F16" w:rsidDel="00591B6C">
          <w:rPr>
            <w:sz w:val="24"/>
            <w:szCs w:val="24"/>
          </w:rPr>
          <w:delText xml:space="preserve"> </w:delText>
        </w:r>
      </w:del>
      <w:proofErr w:type="spellStart"/>
      <w:r w:rsidRPr="00594F16">
        <w:rPr>
          <w:sz w:val="24"/>
          <w:szCs w:val="24"/>
        </w:rPr>
        <w:t>fibre</w:t>
      </w:r>
      <w:proofErr w:type="spellEnd"/>
      <w:ins w:id="41" w:author="Microsoft Office User" w:date="2025-03-18T18:04:00Z">
        <w:r w:rsidR="00591B6C">
          <w:rPr>
            <w:sz w:val="24"/>
            <w:szCs w:val="24"/>
          </w:rPr>
          <w:t xml:space="preserve"> </w:t>
        </w:r>
      </w:ins>
      <w:ins w:id="42" w:author="Microsoft Office User" w:date="2025-03-18T18:05:00Z">
        <w:r w:rsidR="00591B6C">
          <w:rPr>
            <w:sz w:val="24"/>
            <w:szCs w:val="24"/>
          </w:rPr>
          <w:t>and</w:t>
        </w:r>
      </w:ins>
      <w:del w:id="43" w:author="Microsoft Office User" w:date="2025-03-18T18:04:00Z">
        <w:r w:rsidRPr="00594F16" w:rsidDel="00591B6C">
          <w:rPr>
            <w:sz w:val="24"/>
            <w:szCs w:val="24"/>
          </w:rPr>
          <w:delText xml:space="preserve"> %</w:delText>
        </w:r>
      </w:del>
      <w:del w:id="44" w:author="Microsoft Office User" w:date="2025-03-18T18:05:00Z">
        <w:r w:rsidRPr="00594F16" w:rsidDel="00591B6C">
          <w:rPr>
            <w:sz w:val="24"/>
            <w:szCs w:val="24"/>
          </w:rPr>
          <w:delText>,</w:delText>
        </w:r>
      </w:del>
      <w:r w:rsidRPr="00594F16">
        <w:rPr>
          <w:sz w:val="24"/>
          <w:szCs w:val="24"/>
        </w:rPr>
        <w:t xml:space="preserve"> juice extraction</w:t>
      </w:r>
      <w:del w:id="45" w:author="Microsoft Office User" w:date="2025-03-18T18:05:00Z">
        <w:r w:rsidRPr="00594F16" w:rsidDel="00591B6C">
          <w:rPr>
            <w:sz w:val="24"/>
            <w:szCs w:val="24"/>
          </w:rPr>
          <w:delText xml:space="preserve"> %</w:delText>
        </w:r>
      </w:del>
      <w:r w:rsidRPr="00594F16">
        <w:rPr>
          <w:sz w:val="24"/>
          <w:szCs w:val="24"/>
        </w:rPr>
        <w:t xml:space="preserve">,  CCS yield and </w:t>
      </w:r>
      <w:r>
        <w:rPr>
          <w:sz w:val="24"/>
          <w:szCs w:val="24"/>
        </w:rPr>
        <w:t>cane yield</w:t>
      </w:r>
      <w:r w:rsidRPr="00594F16">
        <w:rPr>
          <w:sz w:val="24"/>
          <w:szCs w:val="24"/>
        </w:rPr>
        <w:t xml:space="preserve"> indicates</w:t>
      </w:r>
      <w:r>
        <w:rPr>
          <w:sz w:val="24"/>
          <w:szCs w:val="24"/>
        </w:rPr>
        <w:t xml:space="preserve"> that</w:t>
      </w:r>
      <w:r w:rsidRPr="00594F16">
        <w:rPr>
          <w:sz w:val="24"/>
          <w:szCs w:val="24"/>
        </w:rPr>
        <w:t xml:space="preserve"> the selection for these traits </w:t>
      </w:r>
      <w:r>
        <w:rPr>
          <w:sz w:val="24"/>
          <w:szCs w:val="24"/>
        </w:rPr>
        <w:t>would be</w:t>
      </w:r>
      <w:r w:rsidRPr="00594F16">
        <w:rPr>
          <w:sz w:val="24"/>
          <w:szCs w:val="24"/>
        </w:rPr>
        <w:t xml:space="preserve"> effective </w:t>
      </w:r>
      <w:r>
        <w:rPr>
          <w:sz w:val="24"/>
          <w:szCs w:val="24"/>
        </w:rPr>
        <w:t xml:space="preserve">as </w:t>
      </w:r>
      <w:del w:id="46" w:author="Microsoft Office User" w:date="2025-03-18T18:05:00Z">
        <w:r w:rsidRPr="00594F16" w:rsidDel="00591B6C">
          <w:rPr>
            <w:sz w:val="24"/>
            <w:szCs w:val="24"/>
          </w:rPr>
          <w:delText xml:space="preserve"> </w:delText>
        </w:r>
      </w:del>
      <w:r w:rsidRPr="00594F16">
        <w:rPr>
          <w:sz w:val="24"/>
          <w:szCs w:val="24"/>
        </w:rPr>
        <w:t>gene action</w:t>
      </w:r>
      <w:r>
        <w:rPr>
          <w:sz w:val="24"/>
          <w:szCs w:val="24"/>
        </w:rPr>
        <w:t xml:space="preserve"> is additive</w:t>
      </w:r>
      <w:r w:rsidRPr="00594F16">
        <w:rPr>
          <w:sz w:val="24"/>
          <w:szCs w:val="24"/>
        </w:rPr>
        <w:t xml:space="preserve">. </w:t>
      </w:r>
      <w:commentRangeStart w:id="47"/>
      <w:r w:rsidRPr="00594F16">
        <w:rPr>
          <w:sz w:val="24"/>
          <w:szCs w:val="24"/>
        </w:rPr>
        <w:t xml:space="preserve">Similar </w:t>
      </w:r>
      <w:r w:rsidRPr="00E55C20">
        <w:rPr>
          <w:sz w:val="24"/>
          <w:szCs w:val="24"/>
        </w:rPr>
        <w:t xml:space="preserve">kind of gene action </w:t>
      </w:r>
      <w:commentRangeEnd w:id="47"/>
      <w:r w:rsidR="00591B6C">
        <w:rPr>
          <w:rStyle w:val="CommentReference"/>
          <w:rFonts w:asciiTheme="minorHAnsi" w:eastAsiaTheme="minorEastAsia" w:hAnsiTheme="minorHAnsi" w:cstheme="minorBidi"/>
          <w:lang w:val="en-IN" w:eastAsia="en-IN" w:bidi="te-IN"/>
        </w:rPr>
        <w:commentReference w:id="47"/>
      </w:r>
      <w:r w:rsidRPr="00E55C20">
        <w:rPr>
          <w:sz w:val="24"/>
          <w:szCs w:val="24"/>
        </w:rPr>
        <w:t>w</w:t>
      </w:r>
      <w:r>
        <w:rPr>
          <w:sz w:val="24"/>
          <w:szCs w:val="24"/>
        </w:rPr>
        <w:t>as reported</w:t>
      </w:r>
      <w:r w:rsidRPr="00E55C20">
        <w:rPr>
          <w:sz w:val="24"/>
          <w:szCs w:val="24"/>
        </w:rPr>
        <w:t xml:space="preserve"> by Gowda </w:t>
      </w:r>
      <w:r w:rsidRPr="00E55C20">
        <w:rPr>
          <w:i/>
          <w:iCs/>
          <w:sz w:val="24"/>
          <w:szCs w:val="24"/>
        </w:rPr>
        <w:t>e</w:t>
      </w:r>
      <w:r w:rsidRPr="00594F16">
        <w:rPr>
          <w:i/>
          <w:iCs/>
          <w:sz w:val="24"/>
          <w:szCs w:val="24"/>
        </w:rPr>
        <w:t>t al.</w:t>
      </w:r>
      <w:ins w:id="48" w:author="Microsoft Office User" w:date="2025-03-18T18:28:00Z">
        <w:r w:rsidR="00C76B02">
          <w:rPr>
            <w:i/>
            <w:iCs/>
            <w:sz w:val="24"/>
            <w:szCs w:val="24"/>
          </w:rPr>
          <w:t xml:space="preserve"> </w:t>
        </w:r>
      </w:ins>
      <w:r w:rsidRPr="00594F16">
        <w:rPr>
          <w:sz w:val="24"/>
          <w:szCs w:val="24"/>
        </w:rPr>
        <w:t>(2016)</w:t>
      </w:r>
      <w:r>
        <w:rPr>
          <w:sz w:val="24"/>
          <w:szCs w:val="24"/>
        </w:rPr>
        <w:t xml:space="preserve"> </w:t>
      </w:r>
      <w:r w:rsidRPr="001017C4">
        <w:rPr>
          <w:sz w:val="24"/>
          <w:szCs w:val="24"/>
          <w:vertAlign w:val="superscript"/>
        </w:rPr>
        <w:t>[7]</w:t>
      </w:r>
      <w:r>
        <w:rPr>
          <w:sz w:val="24"/>
          <w:szCs w:val="24"/>
        </w:rPr>
        <w:t xml:space="preserve"> and K</w:t>
      </w:r>
      <w:r w:rsidRPr="00594F16">
        <w:rPr>
          <w:sz w:val="24"/>
          <w:szCs w:val="24"/>
        </w:rPr>
        <w:t xml:space="preserve">umari </w:t>
      </w:r>
      <w:r w:rsidRPr="00594F16">
        <w:rPr>
          <w:i/>
          <w:iCs/>
          <w:sz w:val="24"/>
          <w:szCs w:val="24"/>
        </w:rPr>
        <w:t>et al.</w:t>
      </w:r>
      <w:r w:rsidRPr="00594F16">
        <w:rPr>
          <w:sz w:val="24"/>
          <w:szCs w:val="24"/>
        </w:rPr>
        <w:t xml:space="preserve"> (2020)</w:t>
      </w:r>
      <w:r>
        <w:rPr>
          <w:sz w:val="24"/>
          <w:szCs w:val="24"/>
        </w:rPr>
        <w:t xml:space="preserve"> </w:t>
      </w:r>
      <w:r w:rsidRPr="001017C4">
        <w:rPr>
          <w:sz w:val="24"/>
          <w:szCs w:val="24"/>
          <w:vertAlign w:val="superscript"/>
        </w:rPr>
        <w:t>[11]</w:t>
      </w:r>
      <w:r w:rsidRPr="00594F16">
        <w:rPr>
          <w:b/>
          <w:bCs/>
          <w:sz w:val="24"/>
          <w:szCs w:val="24"/>
        </w:rPr>
        <w:t>.</w:t>
      </w:r>
      <w:r w:rsidRPr="00594F16">
        <w:rPr>
          <w:sz w:val="24"/>
          <w:szCs w:val="24"/>
        </w:rPr>
        <w:t xml:space="preserve"> Hence, direct selection can be done through these characters for </w:t>
      </w:r>
      <w:r>
        <w:rPr>
          <w:sz w:val="24"/>
          <w:szCs w:val="24"/>
        </w:rPr>
        <w:t>selection of</w:t>
      </w:r>
      <w:del w:id="49" w:author="Microsoft Office User" w:date="2025-03-18T18:28:00Z">
        <w:r w:rsidDel="00591B6C">
          <w:rPr>
            <w:sz w:val="24"/>
            <w:szCs w:val="24"/>
          </w:rPr>
          <w:delText xml:space="preserve"> </w:delText>
        </w:r>
      </w:del>
      <w:r w:rsidRPr="00594F16">
        <w:rPr>
          <w:sz w:val="24"/>
          <w:szCs w:val="24"/>
        </w:rPr>
        <w:t xml:space="preserve"> clones for higher cane and sugar yield in </w:t>
      </w:r>
      <w:proofErr w:type="spellStart"/>
      <w:r w:rsidRPr="00594F16">
        <w:rPr>
          <w:sz w:val="24"/>
          <w:szCs w:val="24"/>
        </w:rPr>
        <w:t>midlate</w:t>
      </w:r>
      <w:proofErr w:type="spellEnd"/>
      <w:r w:rsidRPr="00594F16">
        <w:rPr>
          <w:sz w:val="24"/>
          <w:szCs w:val="24"/>
        </w:rPr>
        <w:t xml:space="preserve"> </w:t>
      </w:r>
      <w:del w:id="50" w:author="Microsoft Office User" w:date="2025-03-18T18:28:00Z">
        <w:r w:rsidDel="00C76B02">
          <w:rPr>
            <w:sz w:val="24"/>
            <w:szCs w:val="24"/>
          </w:rPr>
          <w:delText xml:space="preserve"> </w:delText>
        </w:r>
      </w:del>
      <w:r>
        <w:rPr>
          <w:sz w:val="24"/>
          <w:szCs w:val="24"/>
        </w:rPr>
        <w:t>group</w:t>
      </w:r>
      <w:r w:rsidRPr="00594F16">
        <w:rPr>
          <w:sz w:val="24"/>
          <w:szCs w:val="24"/>
        </w:rPr>
        <w:t xml:space="preserve"> </w:t>
      </w:r>
      <w:r>
        <w:rPr>
          <w:sz w:val="24"/>
          <w:szCs w:val="24"/>
        </w:rPr>
        <w:t xml:space="preserve">in </w:t>
      </w:r>
      <w:r w:rsidRPr="00594F16">
        <w:rPr>
          <w:sz w:val="24"/>
          <w:szCs w:val="24"/>
        </w:rPr>
        <w:t>sugarcane.</w:t>
      </w:r>
    </w:p>
    <w:p w14:paraId="32B39166" w14:textId="77777777" w:rsidR="004D6CA5" w:rsidRPr="00E11236" w:rsidRDefault="004D6CA5" w:rsidP="004D6CA5">
      <w:pPr>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Table 1</w:t>
      </w:r>
      <w:r w:rsidRPr="00E112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1236">
        <w:rPr>
          <w:rFonts w:ascii="Times New Roman" w:hAnsi="Times New Roman" w:cs="Times New Roman"/>
          <w:sz w:val="24"/>
          <w:szCs w:val="24"/>
        </w:rPr>
        <w:t>Analysis of Variance for cane yield, yield attrib</w:t>
      </w:r>
      <w:r>
        <w:rPr>
          <w:rFonts w:ascii="Times New Roman" w:hAnsi="Times New Roman" w:cs="Times New Roman"/>
          <w:sz w:val="24"/>
          <w:szCs w:val="24"/>
        </w:rPr>
        <w:t xml:space="preserve">uting and quality characters in </w:t>
      </w:r>
      <w:proofErr w:type="spellStart"/>
      <w:r w:rsidRPr="00E11236">
        <w:rPr>
          <w:rFonts w:ascii="Times New Roman" w:hAnsi="Times New Roman" w:cs="Times New Roman"/>
          <w:sz w:val="24"/>
          <w:szCs w:val="24"/>
        </w:rPr>
        <w:t>midlate</w:t>
      </w:r>
      <w:proofErr w:type="spellEnd"/>
      <w:r w:rsidRPr="00E11236">
        <w:rPr>
          <w:rFonts w:ascii="Times New Roman" w:hAnsi="Times New Roman" w:cs="Times New Roman"/>
          <w:sz w:val="24"/>
          <w:szCs w:val="24"/>
        </w:rPr>
        <w:t xml:space="preserve"> clones of sugarcane (</w:t>
      </w:r>
      <w:r w:rsidRPr="00E11236">
        <w:rPr>
          <w:rFonts w:ascii="Times New Roman" w:hAnsi="Times New Roman" w:cs="Times New Roman"/>
          <w:i/>
          <w:iCs/>
          <w:sz w:val="24"/>
          <w:szCs w:val="24"/>
        </w:rPr>
        <w:t xml:space="preserve">Saccharum </w:t>
      </w:r>
      <w:r w:rsidRPr="00C76B02">
        <w:rPr>
          <w:rFonts w:ascii="Times New Roman" w:hAnsi="Times New Roman" w:cs="Times New Roman"/>
          <w:sz w:val="24"/>
          <w:szCs w:val="24"/>
          <w:rPrChange w:id="51" w:author="Microsoft Office User" w:date="2025-03-18T18:28:00Z">
            <w:rPr>
              <w:rFonts w:ascii="Times New Roman" w:hAnsi="Times New Roman" w:cs="Times New Roman"/>
              <w:i/>
              <w:iCs/>
              <w:sz w:val="24"/>
              <w:szCs w:val="24"/>
            </w:rPr>
          </w:rPrChange>
        </w:rPr>
        <w:t>spp</w:t>
      </w:r>
      <w:r w:rsidRPr="00E11236">
        <w:rPr>
          <w:rFonts w:ascii="Times New Roman" w:hAnsi="Times New Roman" w:cs="Times New Roman"/>
          <w:i/>
          <w:iCs/>
          <w:sz w:val="24"/>
          <w:szCs w:val="24"/>
        </w:rPr>
        <w:t>.)</w:t>
      </w:r>
    </w:p>
    <w:tbl>
      <w:tblPr>
        <w:tblStyle w:val="TableGrid"/>
        <w:tblW w:w="5000" w:type="pct"/>
        <w:tblLook w:val="04A0" w:firstRow="1" w:lastRow="0" w:firstColumn="1" w:lastColumn="0" w:noHBand="0" w:noVBand="1"/>
      </w:tblPr>
      <w:tblGrid>
        <w:gridCol w:w="872"/>
        <w:gridCol w:w="3056"/>
        <w:gridCol w:w="1498"/>
        <w:gridCol w:w="1794"/>
        <w:gridCol w:w="1796"/>
      </w:tblGrid>
      <w:tr w:rsidR="004D6CA5" w:rsidRPr="00CF318F" w14:paraId="08ADC26E" w14:textId="77777777" w:rsidTr="004D6CA5">
        <w:trPr>
          <w:trHeight w:val="20"/>
        </w:trPr>
        <w:tc>
          <w:tcPr>
            <w:tcW w:w="483" w:type="pct"/>
            <w:vMerge w:val="restart"/>
            <w:vAlign w:val="center"/>
          </w:tcPr>
          <w:p w14:paraId="2DDDC3D5" w14:textId="77777777" w:rsidR="004D6CA5" w:rsidRPr="00CF318F" w:rsidRDefault="004D6CA5" w:rsidP="004D6CA5">
            <w:pPr>
              <w:rPr>
                <w:rFonts w:ascii="Times New Roman" w:hAnsi="Times New Roman" w:cs="Times New Roman"/>
                <w:b/>
                <w:bCs/>
                <w:sz w:val="20"/>
                <w:szCs w:val="20"/>
              </w:rPr>
            </w:pPr>
            <w:proofErr w:type="spellStart"/>
            <w:r w:rsidRPr="00CF318F">
              <w:rPr>
                <w:rFonts w:ascii="Times New Roman" w:hAnsi="Times New Roman" w:cs="Times New Roman"/>
                <w:b/>
                <w:bCs/>
                <w:sz w:val="20"/>
                <w:szCs w:val="20"/>
              </w:rPr>
              <w:t>S.No</w:t>
            </w:r>
            <w:proofErr w:type="spellEnd"/>
            <w:r w:rsidRPr="00CF318F">
              <w:rPr>
                <w:rFonts w:ascii="Times New Roman" w:hAnsi="Times New Roman" w:cs="Times New Roman"/>
                <w:b/>
                <w:bCs/>
                <w:sz w:val="20"/>
                <w:szCs w:val="20"/>
              </w:rPr>
              <w:t>.</w:t>
            </w:r>
          </w:p>
        </w:tc>
        <w:tc>
          <w:tcPr>
            <w:tcW w:w="1695" w:type="pct"/>
            <w:vMerge w:val="restart"/>
            <w:vAlign w:val="center"/>
          </w:tcPr>
          <w:p w14:paraId="2FAE8AB0" w14:textId="77777777" w:rsidR="004D6CA5" w:rsidRPr="00CF318F" w:rsidRDefault="004D6CA5" w:rsidP="004D6CA5">
            <w:pPr>
              <w:jc w:val="center"/>
              <w:rPr>
                <w:b/>
                <w:bCs/>
                <w:sz w:val="20"/>
                <w:szCs w:val="20"/>
              </w:rPr>
            </w:pPr>
            <w:r w:rsidRPr="00CF318F">
              <w:rPr>
                <w:rFonts w:ascii="Times New Roman" w:hAnsi="Times New Roman" w:cs="Times New Roman"/>
                <w:b/>
                <w:bCs/>
                <w:sz w:val="20"/>
                <w:szCs w:val="20"/>
              </w:rPr>
              <w:t xml:space="preserve">Character                  </w:t>
            </w:r>
          </w:p>
        </w:tc>
        <w:tc>
          <w:tcPr>
            <w:tcW w:w="2822" w:type="pct"/>
            <w:gridSpan w:val="3"/>
            <w:vAlign w:val="center"/>
          </w:tcPr>
          <w:p w14:paraId="560B4047" w14:textId="77777777" w:rsidR="004D6CA5" w:rsidRPr="00CF318F" w:rsidRDefault="004D6CA5" w:rsidP="004D6CA5">
            <w:pPr>
              <w:tabs>
                <w:tab w:val="left" w:pos="1320"/>
              </w:tabs>
              <w:jc w:val="center"/>
              <w:rPr>
                <w:b/>
                <w:bCs/>
                <w:sz w:val="20"/>
                <w:szCs w:val="20"/>
              </w:rPr>
            </w:pPr>
            <w:r w:rsidRPr="00CF318F">
              <w:rPr>
                <w:rFonts w:ascii="Times New Roman" w:hAnsi="Times New Roman" w:cs="Times New Roman"/>
                <w:b/>
                <w:bCs/>
                <w:sz w:val="20"/>
                <w:szCs w:val="20"/>
              </w:rPr>
              <w:t>Mean Sum of Squares</w:t>
            </w:r>
          </w:p>
        </w:tc>
      </w:tr>
      <w:tr w:rsidR="004D6CA5" w:rsidRPr="00CF318F" w14:paraId="113B16E6" w14:textId="77777777" w:rsidTr="004D6CA5">
        <w:trPr>
          <w:trHeight w:val="20"/>
        </w:trPr>
        <w:tc>
          <w:tcPr>
            <w:tcW w:w="483" w:type="pct"/>
            <w:vMerge/>
            <w:vAlign w:val="center"/>
          </w:tcPr>
          <w:p w14:paraId="0D08B940" w14:textId="77777777" w:rsidR="004D6CA5" w:rsidRPr="00CF318F" w:rsidRDefault="004D6CA5" w:rsidP="004D6CA5">
            <w:pPr>
              <w:rPr>
                <w:sz w:val="20"/>
                <w:szCs w:val="20"/>
              </w:rPr>
            </w:pPr>
          </w:p>
        </w:tc>
        <w:tc>
          <w:tcPr>
            <w:tcW w:w="1695" w:type="pct"/>
            <w:vMerge/>
            <w:vAlign w:val="center"/>
          </w:tcPr>
          <w:p w14:paraId="22B78413" w14:textId="77777777" w:rsidR="004D6CA5" w:rsidRPr="00CF318F" w:rsidRDefault="004D6CA5" w:rsidP="004D6CA5">
            <w:pPr>
              <w:rPr>
                <w:sz w:val="20"/>
                <w:szCs w:val="20"/>
              </w:rPr>
            </w:pPr>
          </w:p>
        </w:tc>
        <w:tc>
          <w:tcPr>
            <w:tcW w:w="831" w:type="pct"/>
            <w:vAlign w:val="center"/>
          </w:tcPr>
          <w:p w14:paraId="75528CBD" w14:textId="77777777" w:rsidR="004D6CA5" w:rsidRPr="00CF318F" w:rsidRDefault="004D6CA5" w:rsidP="004D6CA5">
            <w:pPr>
              <w:jc w:val="center"/>
              <w:rPr>
                <w:rFonts w:ascii="Times New Roman" w:hAnsi="Times New Roman" w:cs="Times New Roman"/>
                <w:b/>
                <w:bCs/>
                <w:sz w:val="20"/>
                <w:szCs w:val="20"/>
              </w:rPr>
            </w:pPr>
            <w:r w:rsidRPr="00CF318F">
              <w:rPr>
                <w:rFonts w:ascii="Times New Roman" w:hAnsi="Times New Roman" w:cs="Times New Roman"/>
                <w:b/>
                <w:bCs/>
                <w:sz w:val="20"/>
                <w:szCs w:val="20"/>
              </w:rPr>
              <w:t>Replication (df:2)</w:t>
            </w:r>
          </w:p>
        </w:tc>
        <w:tc>
          <w:tcPr>
            <w:tcW w:w="995" w:type="pct"/>
            <w:vAlign w:val="center"/>
          </w:tcPr>
          <w:p w14:paraId="7AEE2591" w14:textId="77777777" w:rsidR="004D6CA5" w:rsidRPr="00CF318F" w:rsidRDefault="004D6CA5" w:rsidP="004D6CA5">
            <w:pPr>
              <w:rPr>
                <w:b/>
                <w:bCs/>
                <w:sz w:val="20"/>
                <w:szCs w:val="20"/>
              </w:rPr>
            </w:pPr>
            <w:r w:rsidRPr="00CF318F">
              <w:rPr>
                <w:rFonts w:ascii="Times New Roman" w:hAnsi="Times New Roman" w:cs="Times New Roman"/>
                <w:b/>
                <w:bCs/>
                <w:sz w:val="20"/>
                <w:szCs w:val="20"/>
              </w:rPr>
              <w:t>Treatments (df:16)</w:t>
            </w:r>
          </w:p>
        </w:tc>
        <w:tc>
          <w:tcPr>
            <w:tcW w:w="995" w:type="pct"/>
            <w:vAlign w:val="center"/>
          </w:tcPr>
          <w:p w14:paraId="1D243612" w14:textId="77777777" w:rsidR="004D6CA5" w:rsidRPr="00CF318F" w:rsidRDefault="004D6CA5" w:rsidP="004D6CA5">
            <w:pPr>
              <w:jc w:val="center"/>
              <w:rPr>
                <w:b/>
                <w:bCs/>
                <w:sz w:val="20"/>
                <w:szCs w:val="20"/>
              </w:rPr>
            </w:pPr>
            <w:r w:rsidRPr="00CF318F">
              <w:rPr>
                <w:rFonts w:ascii="Times New Roman" w:hAnsi="Times New Roman" w:cs="Times New Roman"/>
                <w:b/>
                <w:bCs/>
                <w:sz w:val="20"/>
                <w:szCs w:val="20"/>
              </w:rPr>
              <w:t>Error (df:32)</w:t>
            </w:r>
          </w:p>
        </w:tc>
      </w:tr>
      <w:tr w:rsidR="004D6CA5" w:rsidRPr="00CF318F" w14:paraId="3C5AD38F" w14:textId="77777777" w:rsidTr="004D6CA5">
        <w:trPr>
          <w:trHeight w:val="20"/>
        </w:trPr>
        <w:tc>
          <w:tcPr>
            <w:tcW w:w="483" w:type="pct"/>
            <w:vAlign w:val="center"/>
          </w:tcPr>
          <w:p w14:paraId="22EA3E8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w:t>
            </w:r>
          </w:p>
        </w:tc>
        <w:tc>
          <w:tcPr>
            <w:tcW w:w="1695" w:type="pct"/>
            <w:vAlign w:val="center"/>
          </w:tcPr>
          <w:p w14:paraId="0F6DE477" w14:textId="77777777" w:rsidR="004D6CA5" w:rsidRPr="00CF318F" w:rsidRDefault="004D6CA5" w:rsidP="004D6CA5">
            <w:pPr>
              <w:rPr>
                <w:sz w:val="20"/>
                <w:szCs w:val="20"/>
              </w:rPr>
            </w:pPr>
            <w:r w:rsidRPr="00CF318F">
              <w:rPr>
                <w:rFonts w:ascii="Times New Roman" w:hAnsi="Times New Roman" w:cs="Times New Roman"/>
                <w:sz w:val="20"/>
                <w:szCs w:val="20"/>
              </w:rPr>
              <w:t>Germination % at 30 DAP</w:t>
            </w:r>
          </w:p>
        </w:tc>
        <w:tc>
          <w:tcPr>
            <w:tcW w:w="831" w:type="pct"/>
            <w:vAlign w:val="center"/>
          </w:tcPr>
          <w:p w14:paraId="05E262C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6.53</w:t>
            </w:r>
          </w:p>
        </w:tc>
        <w:tc>
          <w:tcPr>
            <w:tcW w:w="995" w:type="pct"/>
            <w:vAlign w:val="center"/>
          </w:tcPr>
          <w:p w14:paraId="58F432F3"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24.75 **</w:t>
            </w:r>
          </w:p>
        </w:tc>
        <w:tc>
          <w:tcPr>
            <w:tcW w:w="995" w:type="pct"/>
            <w:vAlign w:val="center"/>
          </w:tcPr>
          <w:p w14:paraId="2B537922"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5.49</w:t>
            </w:r>
          </w:p>
        </w:tc>
      </w:tr>
      <w:tr w:rsidR="004D6CA5" w:rsidRPr="00CF318F" w14:paraId="7A50AE58" w14:textId="77777777" w:rsidTr="004D6CA5">
        <w:trPr>
          <w:trHeight w:val="20"/>
        </w:trPr>
        <w:tc>
          <w:tcPr>
            <w:tcW w:w="483" w:type="pct"/>
            <w:vAlign w:val="center"/>
          </w:tcPr>
          <w:p w14:paraId="0372F65C"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w:t>
            </w:r>
          </w:p>
        </w:tc>
        <w:tc>
          <w:tcPr>
            <w:tcW w:w="1695" w:type="pct"/>
            <w:vAlign w:val="center"/>
          </w:tcPr>
          <w:p w14:paraId="6C61DFFE" w14:textId="77777777" w:rsidR="004D6CA5" w:rsidRPr="00CF318F" w:rsidRDefault="004D6CA5" w:rsidP="004D6CA5">
            <w:pPr>
              <w:rPr>
                <w:sz w:val="20"/>
                <w:szCs w:val="20"/>
              </w:rPr>
            </w:pPr>
            <w:r w:rsidRPr="00CF318F">
              <w:rPr>
                <w:rFonts w:ascii="Times New Roman" w:hAnsi="Times New Roman" w:cs="Times New Roman"/>
                <w:sz w:val="20"/>
                <w:szCs w:val="20"/>
              </w:rPr>
              <w:t xml:space="preserve">Tillers at 120DAP </w:t>
            </w:r>
            <w:r w:rsidRPr="00CF318F">
              <w:rPr>
                <w:rFonts w:ascii="Times New Roman" w:hAnsi="Times New Roman" w:cs="Times New Roman"/>
                <w:color w:val="000000"/>
                <w:sz w:val="20"/>
                <w:szCs w:val="20"/>
              </w:rPr>
              <w:t>('000/ha)</w:t>
            </w:r>
          </w:p>
        </w:tc>
        <w:tc>
          <w:tcPr>
            <w:tcW w:w="831" w:type="pct"/>
            <w:vAlign w:val="center"/>
          </w:tcPr>
          <w:p w14:paraId="01DAF270"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41.21</w:t>
            </w:r>
          </w:p>
        </w:tc>
        <w:tc>
          <w:tcPr>
            <w:tcW w:w="995" w:type="pct"/>
            <w:vAlign w:val="center"/>
          </w:tcPr>
          <w:p w14:paraId="47935A2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1932.36 **</w:t>
            </w:r>
          </w:p>
        </w:tc>
        <w:tc>
          <w:tcPr>
            <w:tcW w:w="995" w:type="pct"/>
            <w:vAlign w:val="center"/>
          </w:tcPr>
          <w:p w14:paraId="7AF73F9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71.05</w:t>
            </w:r>
          </w:p>
        </w:tc>
      </w:tr>
      <w:tr w:rsidR="004D6CA5" w:rsidRPr="00CF318F" w14:paraId="50FF1BF9" w14:textId="77777777" w:rsidTr="004D6CA5">
        <w:trPr>
          <w:trHeight w:val="20"/>
        </w:trPr>
        <w:tc>
          <w:tcPr>
            <w:tcW w:w="483" w:type="pct"/>
            <w:vAlign w:val="center"/>
          </w:tcPr>
          <w:p w14:paraId="043D624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3</w:t>
            </w:r>
          </w:p>
        </w:tc>
        <w:tc>
          <w:tcPr>
            <w:tcW w:w="1695" w:type="pct"/>
            <w:vAlign w:val="center"/>
          </w:tcPr>
          <w:p w14:paraId="41EFFE75" w14:textId="77777777" w:rsidR="004D6CA5" w:rsidRPr="00CF318F" w:rsidRDefault="004D6CA5" w:rsidP="004D6CA5">
            <w:pPr>
              <w:rPr>
                <w:sz w:val="20"/>
                <w:szCs w:val="20"/>
              </w:rPr>
            </w:pPr>
            <w:r w:rsidRPr="00CF318F">
              <w:rPr>
                <w:rFonts w:ascii="Times New Roman" w:hAnsi="Times New Roman" w:cs="Times New Roman"/>
                <w:color w:val="000000"/>
                <w:sz w:val="20"/>
                <w:szCs w:val="20"/>
              </w:rPr>
              <w:t>Shoot Count at 240DAP ('000/ha)</w:t>
            </w:r>
          </w:p>
        </w:tc>
        <w:tc>
          <w:tcPr>
            <w:tcW w:w="831" w:type="pct"/>
            <w:vAlign w:val="center"/>
          </w:tcPr>
          <w:p w14:paraId="2F019EFA"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152.85</w:t>
            </w:r>
          </w:p>
        </w:tc>
        <w:tc>
          <w:tcPr>
            <w:tcW w:w="995" w:type="pct"/>
            <w:vAlign w:val="center"/>
          </w:tcPr>
          <w:p w14:paraId="6C3CB9CE"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364.28 **</w:t>
            </w:r>
          </w:p>
        </w:tc>
        <w:tc>
          <w:tcPr>
            <w:tcW w:w="995" w:type="pct"/>
            <w:vAlign w:val="center"/>
          </w:tcPr>
          <w:p w14:paraId="70B0FDA2"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56.31</w:t>
            </w:r>
          </w:p>
        </w:tc>
      </w:tr>
      <w:tr w:rsidR="004D6CA5" w:rsidRPr="00CF318F" w14:paraId="79BD331F" w14:textId="77777777" w:rsidTr="004D6CA5">
        <w:trPr>
          <w:trHeight w:val="20"/>
        </w:trPr>
        <w:tc>
          <w:tcPr>
            <w:tcW w:w="483" w:type="pct"/>
            <w:vAlign w:val="center"/>
          </w:tcPr>
          <w:p w14:paraId="65E0FD7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4</w:t>
            </w:r>
          </w:p>
        </w:tc>
        <w:tc>
          <w:tcPr>
            <w:tcW w:w="1695" w:type="pct"/>
            <w:vAlign w:val="center"/>
          </w:tcPr>
          <w:p w14:paraId="0369A30B" w14:textId="77777777" w:rsidR="004D6CA5" w:rsidRPr="004D6CA5" w:rsidRDefault="004D6CA5" w:rsidP="004D6CA5">
            <w:pPr>
              <w:rPr>
                <w:sz w:val="20"/>
                <w:szCs w:val="20"/>
                <w:lang w:val="es-ES"/>
              </w:rPr>
            </w:pPr>
            <w:proofErr w:type="spellStart"/>
            <w:proofErr w:type="gramStart"/>
            <w:r w:rsidRPr="004D6CA5">
              <w:rPr>
                <w:rFonts w:ascii="Times New Roman" w:hAnsi="Times New Roman" w:cs="Times New Roman"/>
                <w:color w:val="0D0D0D" w:themeColor="text1" w:themeTint="F2"/>
                <w:sz w:val="20"/>
                <w:szCs w:val="20"/>
                <w:lang w:val="es-ES"/>
              </w:rPr>
              <w:t>No.of</w:t>
            </w:r>
            <w:proofErr w:type="spellEnd"/>
            <w:proofErr w:type="gramEnd"/>
            <w:r w:rsidRPr="004D6CA5">
              <w:rPr>
                <w:rFonts w:ascii="Times New Roman" w:hAnsi="Times New Roman" w:cs="Times New Roman"/>
                <w:color w:val="0D0D0D" w:themeColor="text1" w:themeTint="F2"/>
                <w:sz w:val="20"/>
                <w:szCs w:val="20"/>
                <w:lang w:val="es-ES"/>
              </w:rPr>
              <w:t xml:space="preserve"> </w:t>
            </w:r>
            <w:proofErr w:type="spellStart"/>
            <w:r w:rsidRPr="004D6CA5">
              <w:rPr>
                <w:rFonts w:ascii="Times New Roman" w:hAnsi="Times New Roman" w:cs="Times New Roman"/>
                <w:color w:val="0D0D0D" w:themeColor="text1" w:themeTint="F2"/>
                <w:sz w:val="20"/>
                <w:szCs w:val="20"/>
                <w:lang w:val="es-ES"/>
              </w:rPr>
              <w:t>Millable</w:t>
            </w:r>
            <w:proofErr w:type="spellEnd"/>
            <w:r w:rsidRPr="004D6CA5">
              <w:rPr>
                <w:rFonts w:ascii="Times New Roman" w:hAnsi="Times New Roman" w:cs="Times New Roman"/>
                <w:color w:val="0D0D0D" w:themeColor="text1" w:themeTint="F2"/>
                <w:sz w:val="20"/>
                <w:szCs w:val="20"/>
                <w:lang w:val="es-ES"/>
              </w:rPr>
              <w:t xml:space="preserve"> canes ('000/ha)</w:t>
            </w:r>
          </w:p>
        </w:tc>
        <w:tc>
          <w:tcPr>
            <w:tcW w:w="831" w:type="pct"/>
            <w:vAlign w:val="center"/>
          </w:tcPr>
          <w:p w14:paraId="06A08F6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11.5</w:t>
            </w:r>
          </w:p>
        </w:tc>
        <w:tc>
          <w:tcPr>
            <w:tcW w:w="995" w:type="pct"/>
            <w:vAlign w:val="center"/>
          </w:tcPr>
          <w:p w14:paraId="58AB0570"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367.6 **</w:t>
            </w:r>
          </w:p>
        </w:tc>
        <w:tc>
          <w:tcPr>
            <w:tcW w:w="995" w:type="pct"/>
            <w:vAlign w:val="center"/>
          </w:tcPr>
          <w:p w14:paraId="33FC866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29.8</w:t>
            </w:r>
          </w:p>
        </w:tc>
      </w:tr>
      <w:tr w:rsidR="004D6CA5" w:rsidRPr="00CF318F" w14:paraId="51DB6078" w14:textId="77777777" w:rsidTr="004D6CA5">
        <w:trPr>
          <w:trHeight w:val="20"/>
        </w:trPr>
        <w:tc>
          <w:tcPr>
            <w:tcW w:w="483" w:type="pct"/>
            <w:vAlign w:val="center"/>
          </w:tcPr>
          <w:p w14:paraId="6A5F295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5</w:t>
            </w:r>
          </w:p>
        </w:tc>
        <w:tc>
          <w:tcPr>
            <w:tcW w:w="1695" w:type="pct"/>
            <w:vAlign w:val="center"/>
          </w:tcPr>
          <w:p w14:paraId="5FC0E868" w14:textId="77777777" w:rsidR="004D6CA5" w:rsidRPr="00CF318F" w:rsidRDefault="004D6CA5" w:rsidP="004D6CA5">
            <w:pPr>
              <w:rPr>
                <w:rFonts w:ascii="Times New Roman" w:hAnsi="Times New Roman" w:cs="Times New Roman"/>
                <w:sz w:val="20"/>
                <w:szCs w:val="20"/>
              </w:rPr>
            </w:pPr>
            <w:proofErr w:type="spellStart"/>
            <w:r w:rsidRPr="00CF318F">
              <w:rPr>
                <w:rFonts w:ascii="Times New Roman" w:hAnsi="Times New Roman" w:cs="Times New Roman"/>
                <w:sz w:val="20"/>
                <w:szCs w:val="20"/>
              </w:rPr>
              <w:t>No.of</w:t>
            </w:r>
            <w:proofErr w:type="spellEnd"/>
            <w:r w:rsidRPr="00CF318F">
              <w:rPr>
                <w:rFonts w:ascii="Times New Roman" w:hAnsi="Times New Roman" w:cs="Times New Roman"/>
                <w:sz w:val="20"/>
                <w:szCs w:val="20"/>
              </w:rPr>
              <w:t xml:space="preserve"> nodes per cane</w:t>
            </w:r>
          </w:p>
        </w:tc>
        <w:tc>
          <w:tcPr>
            <w:tcW w:w="831" w:type="pct"/>
            <w:vAlign w:val="center"/>
          </w:tcPr>
          <w:p w14:paraId="06A0D1C6"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25.49</w:t>
            </w:r>
          </w:p>
        </w:tc>
        <w:tc>
          <w:tcPr>
            <w:tcW w:w="995" w:type="pct"/>
            <w:vAlign w:val="center"/>
          </w:tcPr>
          <w:p w14:paraId="629C534C"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75.39 **</w:t>
            </w:r>
          </w:p>
        </w:tc>
        <w:tc>
          <w:tcPr>
            <w:tcW w:w="995" w:type="pct"/>
            <w:vAlign w:val="center"/>
          </w:tcPr>
          <w:p w14:paraId="2234778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7.93</w:t>
            </w:r>
          </w:p>
        </w:tc>
      </w:tr>
      <w:tr w:rsidR="004D6CA5" w:rsidRPr="00CF318F" w14:paraId="3C59273B" w14:textId="77777777" w:rsidTr="004D6CA5">
        <w:trPr>
          <w:trHeight w:val="20"/>
        </w:trPr>
        <w:tc>
          <w:tcPr>
            <w:tcW w:w="483" w:type="pct"/>
            <w:vAlign w:val="center"/>
          </w:tcPr>
          <w:p w14:paraId="6810CC4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6</w:t>
            </w:r>
          </w:p>
        </w:tc>
        <w:tc>
          <w:tcPr>
            <w:tcW w:w="1695" w:type="pct"/>
            <w:vAlign w:val="center"/>
          </w:tcPr>
          <w:p w14:paraId="6779ED8D" w14:textId="77777777" w:rsidR="004D6CA5" w:rsidRPr="00CF318F" w:rsidRDefault="004D6CA5" w:rsidP="004D6CA5">
            <w:pPr>
              <w:rPr>
                <w:sz w:val="20"/>
                <w:szCs w:val="20"/>
              </w:rPr>
            </w:pPr>
            <w:r w:rsidRPr="00CF318F">
              <w:rPr>
                <w:rFonts w:ascii="Times New Roman" w:hAnsi="Times New Roman" w:cs="Times New Roman"/>
                <w:color w:val="000000"/>
                <w:sz w:val="20"/>
                <w:szCs w:val="20"/>
              </w:rPr>
              <w:t>Cane Length (cm)</w:t>
            </w:r>
          </w:p>
        </w:tc>
        <w:tc>
          <w:tcPr>
            <w:tcW w:w="831" w:type="pct"/>
            <w:vAlign w:val="center"/>
          </w:tcPr>
          <w:p w14:paraId="4B9B1CAE"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305.88</w:t>
            </w:r>
          </w:p>
        </w:tc>
        <w:tc>
          <w:tcPr>
            <w:tcW w:w="995" w:type="pct"/>
            <w:vAlign w:val="center"/>
          </w:tcPr>
          <w:p w14:paraId="18A80C9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3812.25 **</w:t>
            </w:r>
          </w:p>
        </w:tc>
        <w:tc>
          <w:tcPr>
            <w:tcW w:w="995" w:type="pct"/>
            <w:vAlign w:val="center"/>
          </w:tcPr>
          <w:p w14:paraId="01F8AEDE"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177.24</w:t>
            </w:r>
          </w:p>
        </w:tc>
      </w:tr>
      <w:tr w:rsidR="004D6CA5" w:rsidRPr="00CF318F" w14:paraId="22562B7C" w14:textId="77777777" w:rsidTr="004D6CA5">
        <w:trPr>
          <w:trHeight w:val="20"/>
        </w:trPr>
        <w:tc>
          <w:tcPr>
            <w:tcW w:w="483" w:type="pct"/>
            <w:vAlign w:val="center"/>
          </w:tcPr>
          <w:p w14:paraId="4342DF33"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7</w:t>
            </w:r>
          </w:p>
        </w:tc>
        <w:tc>
          <w:tcPr>
            <w:tcW w:w="1695" w:type="pct"/>
            <w:vAlign w:val="center"/>
          </w:tcPr>
          <w:p w14:paraId="77796D0F" w14:textId="77777777" w:rsidR="004D6CA5" w:rsidRPr="00CF318F" w:rsidRDefault="004D6CA5" w:rsidP="004D6CA5">
            <w:pPr>
              <w:rPr>
                <w:sz w:val="20"/>
                <w:szCs w:val="20"/>
              </w:rPr>
            </w:pPr>
            <w:r w:rsidRPr="00CF318F">
              <w:rPr>
                <w:rFonts w:ascii="Times New Roman" w:hAnsi="Times New Roman" w:cs="Times New Roman"/>
                <w:color w:val="000000"/>
                <w:sz w:val="20"/>
                <w:szCs w:val="20"/>
              </w:rPr>
              <w:t>Cane Diameter (cm)</w:t>
            </w:r>
          </w:p>
        </w:tc>
        <w:tc>
          <w:tcPr>
            <w:tcW w:w="831" w:type="pct"/>
            <w:vAlign w:val="center"/>
          </w:tcPr>
          <w:p w14:paraId="0859C7D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0.004</w:t>
            </w:r>
          </w:p>
        </w:tc>
        <w:tc>
          <w:tcPr>
            <w:tcW w:w="995" w:type="pct"/>
            <w:vAlign w:val="center"/>
          </w:tcPr>
          <w:p w14:paraId="77556D6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0.11 **</w:t>
            </w:r>
          </w:p>
        </w:tc>
        <w:tc>
          <w:tcPr>
            <w:tcW w:w="995" w:type="pct"/>
            <w:vAlign w:val="center"/>
          </w:tcPr>
          <w:p w14:paraId="23522B5C"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0.014</w:t>
            </w:r>
          </w:p>
        </w:tc>
      </w:tr>
      <w:tr w:rsidR="004D6CA5" w:rsidRPr="00CF318F" w14:paraId="4440C1D5" w14:textId="77777777" w:rsidTr="004D6CA5">
        <w:trPr>
          <w:trHeight w:val="20"/>
        </w:trPr>
        <w:tc>
          <w:tcPr>
            <w:tcW w:w="483" w:type="pct"/>
            <w:vAlign w:val="center"/>
          </w:tcPr>
          <w:p w14:paraId="5ECEFD53"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8</w:t>
            </w:r>
          </w:p>
        </w:tc>
        <w:tc>
          <w:tcPr>
            <w:tcW w:w="1695" w:type="pct"/>
            <w:vAlign w:val="center"/>
          </w:tcPr>
          <w:p w14:paraId="45D94BB8" w14:textId="77777777" w:rsidR="004D6CA5" w:rsidRPr="00CF318F" w:rsidRDefault="004D6CA5" w:rsidP="004D6CA5">
            <w:pPr>
              <w:rPr>
                <w:sz w:val="20"/>
                <w:szCs w:val="20"/>
              </w:rPr>
            </w:pPr>
            <w:r w:rsidRPr="00CF318F">
              <w:rPr>
                <w:rFonts w:ascii="Times New Roman" w:hAnsi="Times New Roman" w:cs="Times New Roman"/>
                <w:color w:val="000000"/>
                <w:sz w:val="20"/>
                <w:szCs w:val="20"/>
              </w:rPr>
              <w:t>Single Cane Weight (Kg)</w:t>
            </w:r>
          </w:p>
        </w:tc>
        <w:tc>
          <w:tcPr>
            <w:tcW w:w="831" w:type="pct"/>
            <w:vAlign w:val="center"/>
          </w:tcPr>
          <w:p w14:paraId="3C3AA14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0.13</w:t>
            </w:r>
          </w:p>
        </w:tc>
        <w:tc>
          <w:tcPr>
            <w:tcW w:w="995" w:type="pct"/>
            <w:vAlign w:val="center"/>
          </w:tcPr>
          <w:p w14:paraId="30499C3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0.26 **</w:t>
            </w:r>
          </w:p>
        </w:tc>
        <w:tc>
          <w:tcPr>
            <w:tcW w:w="995" w:type="pct"/>
            <w:vAlign w:val="center"/>
          </w:tcPr>
          <w:p w14:paraId="12FB0D7A"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0.01</w:t>
            </w:r>
          </w:p>
        </w:tc>
      </w:tr>
      <w:tr w:rsidR="004D6CA5" w:rsidRPr="00CF318F" w14:paraId="0F210B0C" w14:textId="77777777" w:rsidTr="004D6CA5">
        <w:trPr>
          <w:trHeight w:val="20"/>
        </w:trPr>
        <w:tc>
          <w:tcPr>
            <w:tcW w:w="483" w:type="pct"/>
            <w:vAlign w:val="center"/>
          </w:tcPr>
          <w:p w14:paraId="0358F148"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9</w:t>
            </w:r>
          </w:p>
        </w:tc>
        <w:tc>
          <w:tcPr>
            <w:tcW w:w="1695" w:type="pct"/>
            <w:vAlign w:val="center"/>
          </w:tcPr>
          <w:p w14:paraId="062D1606" w14:textId="77777777" w:rsidR="004D6CA5" w:rsidRPr="00CF318F" w:rsidRDefault="004D6CA5" w:rsidP="004D6CA5">
            <w:pPr>
              <w:rPr>
                <w:rFonts w:ascii="Times New Roman" w:hAnsi="Times New Roman" w:cs="Times New Roman"/>
                <w:color w:val="000000"/>
                <w:sz w:val="20"/>
                <w:szCs w:val="20"/>
              </w:rPr>
            </w:pPr>
            <w:r w:rsidRPr="00CF318F">
              <w:rPr>
                <w:rFonts w:ascii="Times New Roman" w:hAnsi="Times New Roman" w:cs="Times New Roman"/>
                <w:color w:val="000000"/>
                <w:sz w:val="20"/>
                <w:szCs w:val="20"/>
              </w:rPr>
              <w:t>Fibre %</w:t>
            </w:r>
          </w:p>
        </w:tc>
        <w:tc>
          <w:tcPr>
            <w:tcW w:w="831" w:type="pct"/>
            <w:vAlign w:val="center"/>
          </w:tcPr>
          <w:p w14:paraId="0AB2A6D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0.005</w:t>
            </w:r>
          </w:p>
        </w:tc>
        <w:tc>
          <w:tcPr>
            <w:tcW w:w="995" w:type="pct"/>
            <w:vAlign w:val="center"/>
          </w:tcPr>
          <w:p w14:paraId="02B85F74"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0.70 **</w:t>
            </w:r>
          </w:p>
        </w:tc>
        <w:tc>
          <w:tcPr>
            <w:tcW w:w="995" w:type="pct"/>
            <w:vAlign w:val="center"/>
          </w:tcPr>
          <w:p w14:paraId="76329F9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0.08</w:t>
            </w:r>
          </w:p>
        </w:tc>
      </w:tr>
      <w:tr w:rsidR="004D6CA5" w:rsidRPr="00CF318F" w14:paraId="1BF47EEE" w14:textId="77777777" w:rsidTr="004D6CA5">
        <w:trPr>
          <w:trHeight w:val="20"/>
        </w:trPr>
        <w:tc>
          <w:tcPr>
            <w:tcW w:w="483" w:type="pct"/>
            <w:vAlign w:val="center"/>
          </w:tcPr>
          <w:p w14:paraId="01B195C4"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10</w:t>
            </w:r>
          </w:p>
        </w:tc>
        <w:tc>
          <w:tcPr>
            <w:tcW w:w="1695" w:type="pct"/>
            <w:vAlign w:val="center"/>
          </w:tcPr>
          <w:p w14:paraId="14CB41D8" w14:textId="77777777" w:rsidR="004D6CA5" w:rsidRPr="00CF318F" w:rsidRDefault="004D6CA5" w:rsidP="004D6CA5">
            <w:pPr>
              <w:rPr>
                <w:rFonts w:ascii="Times New Roman" w:hAnsi="Times New Roman" w:cs="Times New Roman"/>
                <w:sz w:val="20"/>
                <w:szCs w:val="20"/>
              </w:rPr>
            </w:pPr>
            <w:r w:rsidRPr="00CF318F">
              <w:rPr>
                <w:rFonts w:ascii="Times New Roman" w:hAnsi="Times New Roman" w:cs="Times New Roman"/>
                <w:sz w:val="20"/>
                <w:szCs w:val="20"/>
              </w:rPr>
              <w:t>Top leaf weight (kg)</w:t>
            </w:r>
          </w:p>
        </w:tc>
        <w:tc>
          <w:tcPr>
            <w:tcW w:w="831" w:type="pct"/>
            <w:vAlign w:val="center"/>
          </w:tcPr>
          <w:p w14:paraId="54A9B37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0.003</w:t>
            </w:r>
          </w:p>
        </w:tc>
        <w:tc>
          <w:tcPr>
            <w:tcW w:w="995" w:type="pct"/>
            <w:vAlign w:val="center"/>
          </w:tcPr>
          <w:p w14:paraId="0D55DAD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0.075 **</w:t>
            </w:r>
          </w:p>
        </w:tc>
        <w:tc>
          <w:tcPr>
            <w:tcW w:w="995" w:type="pct"/>
            <w:vAlign w:val="center"/>
          </w:tcPr>
          <w:p w14:paraId="31B8DC9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0.004</w:t>
            </w:r>
          </w:p>
        </w:tc>
      </w:tr>
      <w:tr w:rsidR="004D6CA5" w:rsidRPr="00CF318F" w14:paraId="7FA9F14B" w14:textId="77777777" w:rsidTr="004D6CA5">
        <w:trPr>
          <w:trHeight w:val="20"/>
        </w:trPr>
        <w:tc>
          <w:tcPr>
            <w:tcW w:w="483" w:type="pct"/>
            <w:vAlign w:val="center"/>
          </w:tcPr>
          <w:p w14:paraId="0DB628A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11</w:t>
            </w:r>
          </w:p>
        </w:tc>
        <w:tc>
          <w:tcPr>
            <w:tcW w:w="1695" w:type="pct"/>
            <w:vAlign w:val="center"/>
          </w:tcPr>
          <w:p w14:paraId="204297B7" w14:textId="77777777" w:rsidR="004D6CA5" w:rsidRPr="00CF318F" w:rsidRDefault="004D6CA5" w:rsidP="004D6CA5">
            <w:pPr>
              <w:rPr>
                <w:sz w:val="20"/>
                <w:szCs w:val="20"/>
              </w:rPr>
            </w:pPr>
            <w:r w:rsidRPr="00CF318F">
              <w:rPr>
                <w:rFonts w:ascii="Times New Roman" w:hAnsi="Times New Roman" w:cs="Times New Roman"/>
                <w:color w:val="000000"/>
                <w:sz w:val="20"/>
                <w:szCs w:val="20"/>
              </w:rPr>
              <w:t>Juice Extraction %</w:t>
            </w:r>
          </w:p>
        </w:tc>
        <w:tc>
          <w:tcPr>
            <w:tcW w:w="831" w:type="pct"/>
            <w:vAlign w:val="center"/>
          </w:tcPr>
          <w:p w14:paraId="35C3036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16.60</w:t>
            </w:r>
          </w:p>
        </w:tc>
        <w:tc>
          <w:tcPr>
            <w:tcW w:w="995" w:type="pct"/>
            <w:vAlign w:val="center"/>
          </w:tcPr>
          <w:p w14:paraId="15672C1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175.44 **</w:t>
            </w:r>
          </w:p>
        </w:tc>
        <w:tc>
          <w:tcPr>
            <w:tcW w:w="995" w:type="pct"/>
            <w:vAlign w:val="center"/>
          </w:tcPr>
          <w:p w14:paraId="321235E2"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12.45</w:t>
            </w:r>
          </w:p>
        </w:tc>
      </w:tr>
      <w:tr w:rsidR="004D6CA5" w:rsidRPr="00CF318F" w14:paraId="14A09807" w14:textId="77777777" w:rsidTr="004D6CA5">
        <w:trPr>
          <w:trHeight w:val="20"/>
        </w:trPr>
        <w:tc>
          <w:tcPr>
            <w:tcW w:w="483" w:type="pct"/>
            <w:vAlign w:val="center"/>
          </w:tcPr>
          <w:p w14:paraId="359AD46A"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lastRenderedPageBreak/>
              <w:t>12</w:t>
            </w:r>
          </w:p>
        </w:tc>
        <w:tc>
          <w:tcPr>
            <w:tcW w:w="1695" w:type="pct"/>
            <w:vAlign w:val="center"/>
          </w:tcPr>
          <w:p w14:paraId="0FD3BE41" w14:textId="77777777" w:rsidR="004D6CA5" w:rsidRPr="00CF318F" w:rsidRDefault="004D6CA5" w:rsidP="004D6CA5">
            <w:pPr>
              <w:rPr>
                <w:sz w:val="20"/>
                <w:szCs w:val="20"/>
              </w:rPr>
            </w:pPr>
            <w:r w:rsidRPr="00CF318F">
              <w:rPr>
                <w:rFonts w:ascii="Times New Roman" w:hAnsi="Times New Roman" w:cs="Times New Roman"/>
                <w:color w:val="000000"/>
                <w:sz w:val="20"/>
                <w:szCs w:val="20"/>
              </w:rPr>
              <w:t>Brix %</w:t>
            </w:r>
          </w:p>
        </w:tc>
        <w:tc>
          <w:tcPr>
            <w:tcW w:w="831" w:type="pct"/>
            <w:vAlign w:val="center"/>
          </w:tcPr>
          <w:p w14:paraId="49366BA0"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1.33</w:t>
            </w:r>
          </w:p>
        </w:tc>
        <w:tc>
          <w:tcPr>
            <w:tcW w:w="995" w:type="pct"/>
            <w:vAlign w:val="center"/>
          </w:tcPr>
          <w:p w14:paraId="47CBB2D0"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7.56 **</w:t>
            </w:r>
          </w:p>
        </w:tc>
        <w:tc>
          <w:tcPr>
            <w:tcW w:w="995" w:type="pct"/>
            <w:vAlign w:val="center"/>
          </w:tcPr>
          <w:p w14:paraId="6C97BFA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0.52</w:t>
            </w:r>
          </w:p>
        </w:tc>
      </w:tr>
      <w:tr w:rsidR="004D6CA5" w:rsidRPr="00CF318F" w14:paraId="334AD17B" w14:textId="77777777" w:rsidTr="004D6CA5">
        <w:trPr>
          <w:trHeight w:val="20"/>
        </w:trPr>
        <w:tc>
          <w:tcPr>
            <w:tcW w:w="483" w:type="pct"/>
            <w:vAlign w:val="center"/>
          </w:tcPr>
          <w:p w14:paraId="6FF5121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13</w:t>
            </w:r>
          </w:p>
        </w:tc>
        <w:tc>
          <w:tcPr>
            <w:tcW w:w="1695" w:type="pct"/>
            <w:vAlign w:val="center"/>
          </w:tcPr>
          <w:p w14:paraId="27C3FC7C" w14:textId="77777777" w:rsidR="004D6CA5" w:rsidRPr="00CF318F" w:rsidRDefault="004D6CA5" w:rsidP="004D6CA5">
            <w:pPr>
              <w:rPr>
                <w:sz w:val="20"/>
                <w:szCs w:val="20"/>
              </w:rPr>
            </w:pPr>
            <w:r w:rsidRPr="00CF318F">
              <w:rPr>
                <w:rFonts w:ascii="Times New Roman" w:hAnsi="Times New Roman" w:cs="Times New Roman"/>
                <w:color w:val="000000"/>
                <w:sz w:val="20"/>
                <w:szCs w:val="20"/>
              </w:rPr>
              <w:t>Sucrose %</w:t>
            </w:r>
          </w:p>
        </w:tc>
        <w:tc>
          <w:tcPr>
            <w:tcW w:w="831" w:type="pct"/>
            <w:vAlign w:val="center"/>
          </w:tcPr>
          <w:p w14:paraId="24B9EBE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0.30</w:t>
            </w:r>
          </w:p>
        </w:tc>
        <w:tc>
          <w:tcPr>
            <w:tcW w:w="995" w:type="pct"/>
            <w:vAlign w:val="center"/>
          </w:tcPr>
          <w:p w14:paraId="0B9BC20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2.68**</w:t>
            </w:r>
          </w:p>
        </w:tc>
        <w:tc>
          <w:tcPr>
            <w:tcW w:w="995" w:type="pct"/>
            <w:vAlign w:val="center"/>
          </w:tcPr>
          <w:p w14:paraId="716E65F8"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0.20</w:t>
            </w:r>
          </w:p>
        </w:tc>
      </w:tr>
      <w:tr w:rsidR="004D6CA5" w:rsidRPr="00CF318F" w14:paraId="032DDE70" w14:textId="77777777" w:rsidTr="004D6CA5">
        <w:trPr>
          <w:trHeight w:val="20"/>
        </w:trPr>
        <w:tc>
          <w:tcPr>
            <w:tcW w:w="483" w:type="pct"/>
            <w:vAlign w:val="center"/>
          </w:tcPr>
          <w:p w14:paraId="5853353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14</w:t>
            </w:r>
          </w:p>
        </w:tc>
        <w:tc>
          <w:tcPr>
            <w:tcW w:w="1695" w:type="pct"/>
            <w:vAlign w:val="center"/>
          </w:tcPr>
          <w:p w14:paraId="0B2DA7DF" w14:textId="77777777" w:rsidR="004D6CA5" w:rsidRPr="00CF318F" w:rsidRDefault="004D6CA5" w:rsidP="004D6CA5">
            <w:pPr>
              <w:rPr>
                <w:sz w:val="20"/>
                <w:szCs w:val="20"/>
              </w:rPr>
            </w:pPr>
            <w:r w:rsidRPr="00CF318F">
              <w:rPr>
                <w:rFonts w:ascii="Times New Roman" w:hAnsi="Times New Roman" w:cs="Times New Roman"/>
                <w:color w:val="000000"/>
                <w:sz w:val="20"/>
                <w:szCs w:val="20"/>
              </w:rPr>
              <w:t>Purity %</w:t>
            </w:r>
          </w:p>
        </w:tc>
        <w:tc>
          <w:tcPr>
            <w:tcW w:w="831" w:type="pct"/>
            <w:vAlign w:val="center"/>
          </w:tcPr>
          <w:p w14:paraId="718DD98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16.4</w:t>
            </w:r>
          </w:p>
        </w:tc>
        <w:tc>
          <w:tcPr>
            <w:tcW w:w="995" w:type="pct"/>
            <w:vAlign w:val="center"/>
          </w:tcPr>
          <w:p w14:paraId="69DEB66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93.1 **</w:t>
            </w:r>
          </w:p>
        </w:tc>
        <w:tc>
          <w:tcPr>
            <w:tcW w:w="995" w:type="pct"/>
            <w:vAlign w:val="center"/>
          </w:tcPr>
          <w:p w14:paraId="20088D9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15.5</w:t>
            </w:r>
          </w:p>
        </w:tc>
      </w:tr>
      <w:tr w:rsidR="004D6CA5" w:rsidRPr="00CF318F" w14:paraId="595C0AB2" w14:textId="77777777" w:rsidTr="004D6CA5">
        <w:trPr>
          <w:trHeight w:val="20"/>
        </w:trPr>
        <w:tc>
          <w:tcPr>
            <w:tcW w:w="483" w:type="pct"/>
            <w:vAlign w:val="center"/>
          </w:tcPr>
          <w:p w14:paraId="11BB21B8"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15</w:t>
            </w:r>
          </w:p>
        </w:tc>
        <w:tc>
          <w:tcPr>
            <w:tcW w:w="1695" w:type="pct"/>
            <w:vAlign w:val="center"/>
          </w:tcPr>
          <w:p w14:paraId="530937B5" w14:textId="77777777" w:rsidR="004D6CA5" w:rsidRPr="00CF318F" w:rsidRDefault="004D6CA5" w:rsidP="004D6CA5">
            <w:pPr>
              <w:rPr>
                <w:sz w:val="20"/>
                <w:szCs w:val="20"/>
              </w:rPr>
            </w:pPr>
            <w:r w:rsidRPr="00CF318F">
              <w:rPr>
                <w:rFonts w:ascii="Times New Roman" w:hAnsi="Times New Roman" w:cs="Times New Roman"/>
                <w:sz w:val="20"/>
                <w:szCs w:val="20"/>
              </w:rPr>
              <w:t>Reducing Sugars %</w:t>
            </w:r>
          </w:p>
        </w:tc>
        <w:tc>
          <w:tcPr>
            <w:tcW w:w="831" w:type="pct"/>
            <w:vAlign w:val="center"/>
          </w:tcPr>
          <w:p w14:paraId="23AAFD83"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0.09</w:t>
            </w:r>
          </w:p>
        </w:tc>
        <w:tc>
          <w:tcPr>
            <w:tcW w:w="995" w:type="pct"/>
            <w:vAlign w:val="center"/>
          </w:tcPr>
          <w:p w14:paraId="71CC4D80"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0.17 **</w:t>
            </w:r>
          </w:p>
        </w:tc>
        <w:tc>
          <w:tcPr>
            <w:tcW w:w="995" w:type="pct"/>
            <w:vAlign w:val="center"/>
          </w:tcPr>
          <w:p w14:paraId="45C6093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0.03</w:t>
            </w:r>
          </w:p>
        </w:tc>
      </w:tr>
      <w:tr w:rsidR="004D6CA5" w:rsidRPr="00CF318F" w14:paraId="1188EF58" w14:textId="77777777" w:rsidTr="004D6CA5">
        <w:trPr>
          <w:trHeight w:val="20"/>
        </w:trPr>
        <w:tc>
          <w:tcPr>
            <w:tcW w:w="483" w:type="pct"/>
            <w:vAlign w:val="center"/>
          </w:tcPr>
          <w:p w14:paraId="3B1343B4"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16</w:t>
            </w:r>
          </w:p>
        </w:tc>
        <w:tc>
          <w:tcPr>
            <w:tcW w:w="1695" w:type="pct"/>
            <w:vAlign w:val="center"/>
          </w:tcPr>
          <w:p w14:paraId="6D191F96" w14:textId="77777777" w:rsidR="004D6CA5" w:rsidRPr="00CF318F" w:rsidRDefault="004D6CA5" w:rsidP="004D6CA5">
            <w:pPr>
              <w:rPr>
                <w:sz w:val="20"/>
                <w:szCs w:val="20"/>
              </w:rPr>
            </w:pPr>
            <w:r w:rsidRPr="00CF318F">
              <w:rPr>
                <w:rFonts w:ascii="Times New Roman" w:hAnsi="Times New Roman" w:cs="Times New Roman"/>
                <w:color w:val="000000"/>
                <w:sz w:val="20"/>
                <w:szCs w:val="20"/>
              </w:rPr>
              <w:t>Commercial Cane Sugar  %</w:t>
            </w:r>
          </w:p>
        </w:tc>
        <w:tc>
          <w:tcPr>
            <w:tcW w:w="831" w:type="pct"/>
            <w:vAlign w:val="center"/>
          </w:tcPr>
          <w:p w14:paraId="77DDBD7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0.19</w:t>
            </w:r>
          </w:p>
        </w:tc>
        <w:tc>
          <w:tcPr>
            <w:tcW w:w="995" w:type="pct"/>
            <w:vAlign w:val="center"/>
          </w:tcPr>
          <w:p w14:paraId="10BA87BA"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1.63**</w:t>
            </w:r>
          </w:p>
        </w:tc>
        <w:tc>
          <w:tcPr>
            <w:tcW w:w="995" w:type="pct"/>
            <w:vAlign w:val="center"/>
          </w:tcPr>
          <w:p w14:paraId="5EF5AA08"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0.21</w:t>
            </w:r>
          </w:p>
        </w:tc>
      </w:tr>
      <w:tr w:rsidR="004D6CA5" w:rsidRPr="00CF318F" w14:paraId="39EE55FA" w14:textId="77777777" w:rsidTr="004D6CA5">
        <w:trPr>
          <w:trHeight w:val="20"/>
        </w:trPr>
        <w:tc>
          <w:tcPr>
            <w:tcW w:w="483" w:type="pct"/>
            <w:vAlign w:val="center"/>
          </w:tcPr>
          <w:p w14:paraId="4D52AEC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17</w:t>
            </w:r>
          </w:p>
        </w:tc>
        <w:tc>
          <w:tcPr>
            <w:tcW w:w="1695" w:type="pct"/>
            <w:vAlign w:val="center"/>
          </w:tcPr>
          <w:p w14:paraId="7808D246" w14:textId="77777777" w:rsidR="004D6CA5" w:rsidRPr="00CF318F" w:rsidRDefault="004D6CA5" w:rsidP="004D6CA5">
            <w:pPr>
              <w:rPr>
                <w:sz w:val="20"/>
                <w:szCs w:val="20"/>
              </w:rPr>
            </w:pPr>
            <w:r w:rsidRPr="00CF318F">
              <w:rPr>
                <w:rFonts w:ascii="Times New Roman" w:hAnsi="Times New Roman" w:cs="Times New Roman"/>
                <w:color w:val="000000"/>
                <w:sz w:val="20"/>
                <w:szCs w:val="20"/>
              </w:rPr>
              <w:t>Commercial Cane Sugar yield (t/ha)</w:t>
            </w:r>
          </w:p>
        </w:tc>
        <w:tc>
          <w:tcPr>
            <w:tcW w:w="831" w:type="pct"/>
            <w:vAlign w:val="center"/>
          </w:tcPr>
          <w:p w14:paraId="0577C58A"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0.09</w:t>
            </w:r>
          </w:p>
        </w:tc>
        <w:tc>
          <w:tcPr>
            <w:tcW w:w="995" w:type="pct"/>
            <w:vAlign w:val="center"/>
          </w:tcPr>
          <w:p w14:paraId="5EE1E738"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26.44 **</w:t>
            </w:r>
          </w:p>
        </w:tc>
        <w:tc>
          <w:tcPr>
            <w:tcW w:w="995" w:type="pct"/>
            <w:vAlign w:val="center"/>
          </w:tcPr>
          <w:p w14:paraId="1B70300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2.41</w:t>
            </w:r>
          </w:p>
        </w:tc>
      </w:tr>
      <w:tr w:rsidR="004D6CA5" w:rsidRPr="00CF318F" w14:paraId="03EB8745" w14:textId="77777777" w:rsidTr="004D6CA5">
        <w:trPr>
          <w:trHeight w:val="20"/>
        </w:trPr>
        <w:tc>
          <w:tcPr>
            <w:tcW w:w="483" w:type="pct"/>
            <w:vAlign w:val="center"/>
          </w:tcPr>
          <w:p w14:paraId="076539D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18</w:t>
            </w:r>
          </w:p>
        </w:tc>
        <w:tc>
          <w:tcPr>
            <w:tcW w:w="1695" w:type="pct"/>
            <w:vAlign w:val="center"/>
          </w:tcPr>
          <w:p w14:paraId="516843F8" w14:textId="77777777" w:rsidR="004D6CA5" w:rsidRPr="00CF318F" w:rsidRDefault="004D6CA5" w:rsidP="004D6CA5">
            <w:pPr>
              <w:rPr>
                <w:sz w:val="20"/>
                <w:szCs w:val="20"/>
              </w:rPr>
            </w:pPr>
            <w:r w:rsidRPr="00CF318F">
              <w:rPr>
                <w:rFonts w:ascii="Times New Roman" w:hAnsi="Times New Roman" w:cs="Times New Roman"/>
                <w:color w:val="000000"/>
                <w:sz w:val="20"/>
                <w:szCs w:val="20"/>
              </w:rPr>
              <w:t>Cane yield  (t/ha)</w:t>
            </w:r>
          </w:p>
        </w:tc>
        <w:tc>
          <w:tcPr>
            <w:tcW w:w="831" w:type="pct"/>
            <w:vAlign w:val="center"/>
          </w:tcPr>
          <w:p w14:paraId="280465A6"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28.38</w:t>
            </w:r>
          </w:p>
        </w:tc>
        <w:tc>
          <w:tcPr>
            <w:tcW w:w="995" w:type="pct"/>
            <w:vAlign w:val="center"/>
          </w:tcPr>
          <w:p w14:paraId="4BBC620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1999.74 **</w:t>
            </w:r>
          </w:p>
        </w:tc>
        <w:tc>
          <w:tcPr>
            <w:tcW w:w="995" w:type="pct"/>
            <w:vAlign w:val="center"/>
          </w:tcPr>
          <w:p w14:paraId="15088BE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153.16</w:t>
            </w:r>
          </w:p>
        </w:tc>
      </w:tr>
    </w:tbl>
    <w:p w14:paraId="7DB10295" w14:textId="77777777" w:rsidR="004D6CA5" w:rsidRDefault="004D6CA5" w:rsidP="004D6CA5">
      <w:pPr>
        <w:rPr>
          <w:rFonts w:ascii="Times New Roman" w:hAnsi="Times New Roman" w:cs="Times New Roman"/>
          <w:sz w:val="24"/>
          <w:szCs w:val="24"/>
        </w:rPr>
      </w:pPr>
      <w:r w:rsidRPr="00E11236">
        <w:rPr>
          <w:sz w:val="24"/>
          <w:szCs w:val="24"/>
        </w:rPr>
        <w:t xml:space="preserve">*,** </w:t>
      </w:r>
      <w:r w:rsidRPr="00E11236">
        <w:rPr>
          <w:rFonts w:ascii="Times New Roman" w:hAnsi="Times New Roman" w:cs="Times New Roman"/>
          <w:sz w:val="24"/>
          <w:szCs w:val="24"/>
        </w:rPr>
        <w:t>Significant at 5% and 1 %, respectively.</w:t>
      </w:r>
    </w:p>
    <w:p w14:paraId="0ABD07E4" w14:textId="77777777" w:rsidR="004D6CA5" w:rsidRPr="00E11236" w:rsidRDefault="004D6CA5" w:rsidP="004D6CA5">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2 Mean, range, coefficient of variation, heritability (broad sense), genetic advance and           </w:t>
      </w:r>
      <w:r>
        <w:rPr>
          <w:rFonts w:ascii="Times New Roman" w:hAnsi="Times New Roman" w:cs="Times New Roman"/>
          <w:sz w:val="24"/>
          <w:szCs w:val="24"/>
        </w:rPr>
        <w:tab/>
        <w:t xml:space="preserve">genetic advance as percent of mean for cane </w:t>
      </w:r>
      <w:r w:rsidRPr="00E11236">
        <w:rPr>
          <w:rFonts w:ascii="Times New Roman" w:hAnsi="Times New Roman" w:cs="Times New Roman"/>
          <w:sz w:val="24"/>
          <w:szCs w:val="24"/>
        </w:rPr>
        <w:t xml:space="preserve">yield and quality characters in   </w:t>
      </w:r>
      <w:r w:rsidRPr="00E11236">
        <w:rPr>
          <w:rFonts w:ascii="Times New Roman" w:hAnsi="Times New Roman" w:cs="Times New Roman"/>
          <w:sz w:val="24"/>
          <w:szCs w:val="24"/>
        </w:rPr>
        <w:tab/>
      </w:r>
      <w:proofErr w:type="spellStart"/>
      <w:r w:rsidRPr="00E11236">
        <w:rPr>
          <w:rFonts w:ascii="Times New Roman" w:hAnsi="Times New Roman" w:cs="Times New Roman"/>
          <w:sz w:val="24"/>
          <w:szCs w:val="24"/>
        </w:rPr>
        <w:t>midlate</w:t>
      </w:r>
      <w:proofErr w:type="spellEnd"/>
      <w:r w:rsidRPr="00E11236">
        <w:rPr>
          <w:rFonts w:ascii="Times New Roman" w:hAnsi="Times New Roman" w:cs="Times New Roman"/>
          <w:sz w:val="24"/>
          <w:szCs w:val="24"/>
        </w:rPr>
        <w:t xml:space="preserve"> clones of sugarcane (</w:t>
      </w:r>
      <w:r w:rsidRPr="00E11236">
        <w:rPr>
          <w:rFonts w:ascii="Times New Roman" w:hAnsi="Times New Roman" w:cs="Times New Roman"/>
          <w:i/>
          <w:iCs/>
          <w:sz w:val="24"/>
          <w:szCs w:val="24"/>
        </w:rPr>
        <w:t xml:space="preserve">Saccharum </w:t>
      </w:r>
      <w:commentRangeStart w:id="52"/>
      <w:r w:rsidRPr="00C76B02">
        <w:rPr>
          <w:rFonts w:ascii="Times New Roman" w:hAnsi="Times New Roman" w:cs="Times New Roman"/>
          <w:sz w:val="24"/>
          <w:szCs w:val="24"/>
          <w:rPrChange w:id="53" w:author="Microsoft Office User" w:date="2025-03-18T18:29:00Z">
            <w:rPr>
              <w:rFonts w:ascii="Times New Roman" w:hAnsi="Times New Roman" w:cs="Times New Roman"/>
              <w:i/>
              <w:iCs/>
              <w:sz w:val="24"/>
              <w:szCs w:val="24"/>
            </w:rPr>
          </w:rPrChange>
        </w:rPr>
        <w:t>spp</w:t>
      </w:r>
      <w:commentRangeEnd w:id="52"/>
      <w:r w:rsidR="00C76B02">
        <w:rPr>
          <w:rStyle w:val="CommentReference"/>
        </w:rPr>
        <w:commentReference w:id="52"/>
      </w:r>
      <w:r w:rsidRPr="00E11236">
        <w:rPr>
          <w:rFonts w:ascii="Times New Roman" w:hAnsi="Times New Roman" w:cs="Times New Roman"/>
          <w:i/>
          <w:iCs/>
          <w:sz w:val="24"/>
          <w:szCs w:val="24"/>
        </w:rPr>
        <w:t>.)</w:t>
      </w:r>
    </w:p>
    <w:tbl>
      <w:tblPr>
        <w:tblStyle w:val="TableGrid"/>
        <w:tblW w:w="6144" w:type="pct"/>
        <w:jc w:val="center"/>
        <w:tblLook w:val="04A0" w:firstRow="1" w:lastRow="0" w:firstColumn="1" w:lastColumn="0" w:noHBand="0" w:noVBand="1"/>
      </w:tblPr>
      <w:tblGrid>
        <w:gridCol w:w="581"/>
        <w:gridCol w:w="1967"/>
        <w:gridCol w:w="742"/>
        <w:gridCol w:w="656"/>
        <w:gridCol w:w="729"/>
        <w:gridCol w:w="919"/>
        <w:gridCol w:w="981"/>
        <w:gridCol w:w="919"/>
        <w:gridCol w:w="981"/>
        <w:gridCol w:w="1016"/>
        <w:gridCol w:w="812"/>
        <w:gridCol w:w="776"/>
      </w:tblGrid>
      <w:tr w:rsidR="004D6CA5" w:rsidRPr="000049F0" w14:paraId="65232A89" w14:textId="77777777" w:rsidTr="004D6CA5">
        <w:trPr>
          <w:trHeight w:val="20"/>
          <w:jc w:val="center"/>
        </w:trPr>
        <w:tc>
          <w:tcPr>
            <w:tcW w:w="256" w:type="pct"/>
            <w:vMerge w:val="restart"/>
            <w:vAlign w:val="center"/>
          </w:tcPr>
          <w:p w14:paraId="10E46FC0" w14:textId="77777777" w:rsidR="004D6CA5" w:rsidRPr="000049F0" w:rsidRDefault="004D6CA5" w:rsidP="004D6CA5">
            <w:pPr>
              <w:spacing w:before="40" w:after="20"/>
              <w:jc w:val="center"/>
              <w:rPr>
                <w:rFonts w:ascii="Times New Roman Bold" w:hAnsi="Times New Roman Bold" w:cs="Times New Roman"/>
                <w:b/>
                <w:bCs/>
                <w:sz w:val="16"/>
                <w:szCs w:val="16"/>
              </w:rPr>
            </w:pPr>
            <w:proofErr w:type="spellStart"/>
            <w:r w:rsidRPr="000049F0">
              <w:rPr>
                <w:rFonts w:ascii="Times New Roman Bold" w:hAnsi="Times New Roman Bold" w:cs="Times New Roman"/>
                <w:b/>
                <w:bCs/>
                <w:sz w:val="16"/>
                <w:szCs w:val="16"/>
              </w:rPr>
              <w:t>S.No</w:t>
            </w:r>
            <w:proofErr w:type="spellEnd"/>
            <w:r w:rsidRPr="000049F0">
              <w:rPr>
                <w:rFonts w:ascii="Times New Roman Bold" w:hAnsi="Times New Roman Bold" w:cs="Times New Roman"/>
                <w:b/>
                <w:bCs/>
                <w:sz w:val="16"/>
                <w:szCs w:val="16"/>
              </w:rPr>
              <w:t>.</w:t>
            </w:r>
          </w:p>
        </w:tc>
        <w:tc>
          <w:tcPr>
            <w:tcW w:w="916" w:type="pct"/>
            <w:vMerge w:val="restart"/>
            <w:vAlign w:val="center"/>
          </w:tcPr>
          <w:p w14:paraId="269FDBE3"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Characters</w:t>
            </w:r>
          </w:p>
        </w:tc>
        <w:tc>
          <w:tcPr>
            <w:tcW w:w="363" w:type="pct"/>
            <w:vMerge w:val="restart"/>
            <w:vAlign w:val="center"/>
          </w:tcPr>
          <w:p w14:paraId="5DC363B6"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Mean</w:t>
            </w:r>
          </w:p>
        </w:tc>
        <w:tc>
          <w:tcPr>
            <w:tcW w:w="645" w:type="pct"/>
            <w:gridSpan w:val="2"/>
            <w:vAlign w:val="center"/>
          </w:tcPr>
          <w:p w14:paraId="2BD52B90"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Range</w:t>
            </w:r>
          </w:p>
        </w:tc>
        <w:tc>
          <w:tcPr>
            <w:tcW w:w="837" w:type="pct"/>
            <w:gridSpan w:val="2"/>
            <w:vAlign w:val="center"/>
          </w:tcPr>
          <w:p w14:paraId="2BF5031D"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Variance</w:t>
            </w:r>
          </w:p>
        </w:tc>
        <w:tc>
          <w:tcPr>
            <w:tcW w:w="837" w:type="pct"/>
            <w:gridSpan w:val="2"/>
            <w:vAlign w:val="center"/>
          </w:tcPr>
          <w:p w14:paraId="7185342B"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Co- efficient of variation</w:t>
            </w:r>
          </w:p>
        </w:tc>
        <w:tc>
          <w:tcPr>
            <w:tcW w:w="447" w:type="pct"/>
            <w:vMerge w:val="restart"/>
            <w:vAlign w:val="center"/>
          </w:tcPr>
          <w:p w14:paraId="1E2F3E26"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Heritability</w:t>
            </w:r>
          </w:p>
        </w:tc>
        <w:tc>
          <w:tcPr>
            <w:tcW w:w="357" w:type="pct"/>
            <w:vMerge w:val="restart"/>
            <w:vAlign w:val="center"/>
          </w:tcPr>
          <w:p w14:paraId="156FFA45"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Genetic Advance</w:t>
            </w:r>
          </w:p>
        </w:tc>
        <w:tc>
          <w:tcPr>
            <w:tcW w:w="342" w:type="pct"/>
            <w:vMerge w:val="restart"/>
            <w:vAlign w:val="center"/>
          </w:tcPr>
          <w:p w14:paraId="03E0E0F8"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Genetic advance as % of mean</w:t>
            </w:r>
          </w:p>
        </w:tc>
      </w:tr>
      <w:tr w:rsidR="004D6CA5" w:rsidRPr="000049F0" w14:paraId="22B8C61F" w14:textId="77777777" w:rsidTr="004D6CA5">
        <w:trPr>
          <w:trHeight w:val="20"/>
          <w:jc w:val="center"/>
        </w:trPr>
        <w:tc>
          <w:tcPr>
            <w:tcW w:w="256" w:type="pct"/>
            <w:vMerge/>
            <w:vAlign w:val="center"/>
          </w:tcPr>
          <w:p w14:paraId="1123BC90" w14:textId="77777777" w:rsidR="004D6CA5" w:rsidRPr="000049F0" w:rsidRDefault="004D6CA5" w:rsidP="004D6CA5">
            <w:pPr>
              <w:spacing w:before="40" w:after="20"/>
              <w:jc w:val="center"/>
              <w:rPr>
                <w:rFonts w:ascii="Times New Roman" w:hAnsi="Times New Roman" w:cs="Times New Roman"/>
                <w:sz w:val="16"/>
                <w:szCs w:val="16"/>
              </w:rPr>
            </w:pPr>
          </w:p>
        </w:tc>
        <w:tc>
          <w:tcPr>
            <w:tcW w:w="916" w:type="pct"/>
            <w:vMerge/>
            <w:vAlign w:val="center"/>
          </w:tcPr>
          <w:p w14:paraId="23059E48" w14:textId="77777777" w:rsidR="004D6CA5" w:rsidRPr="000049F0" w:rsidRDefault="004D6CA5" w:rsidP="004D6CA5">
            <w:pPr>
              <w:spacing w:before="40" w:after="20"/>
              <w:jc w:val="center"/>
              <w:rPr>
                <w:rFonts w:ascii="Times New Roman" w:hAnsi="Times New Roman" w:cs="Times New Roman"/>
                <w:sz w:val="16"/>
                <w:szCs w:val="16"/>
              </w:rPr>
            </w:pPr>
          </w:p>
        </w:tc>
        <w:tc>
          <w:tcPr>
            <w:tcW w:w="363" w:type="pct"/>
            <w:vMerge/>
            <w:vAlign w:val="center"/>
          </w:tcPr>
          <w:p w14:paraId="2995EBF3" w14:textId="77777777" w:rsidR="004D6CA5" w:rsidRPr="000049F0" w:rsidRDefault="004D6CA5" w:rsidP="004D6CA5">
            <w:pPr>
              <w:spacing w:before="40" w:after="20"/>
              <w:jc w:val="center"/>
              <w:rPr>
                <w:rFonts w:ascii="Times New Roman" w:hAnsi="Times New Roman" w:cs="Times New Roman"/>
                <w:sz w:val="16"/>
                <w:szCs w:val="16"/>
              </w:rPr>
            </w:pPr>
          </w:p>
        </w:tc>
        <w:tc>
          <w:tcPr>
            <w:tcW w:w="289" w:type="pct"/>
            <w:vAlign w:val="center"/>
          </w:tcPr>
          <w:p w14:paraId="7789A12A"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Min.</w:t>
            </w:r>
          </w:p>
        </w:tc>
        <w:tc>
          <w:tcPr>
            <w:tcW w:w="357" w:type="pct"/>
            <w:vAlign w:val="center"/>
          </w:tcPr>
          <w:p w14:paraId="75F8CAEE"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Max.</w:t>
            </w:r>
          </w:p>
        </w:tc>
        <w:tc>
          <w:tcPr>
            <w:tcW w:w="405" w:type="pct"/>
            <w:vAlign w:val="center"/>
          </w:tcPr>
          <w:p w14:paraId="648E0445"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Genotypic</w:t>
            </w:r>
          </w:p>
        </w:tc>
        <w:tc>
          <w:tcPr>
            <w:tcW w:w="432" w:type="pct"/>
            <w:vAlign w:val="center"/>
          </w:tcPr>
          <w:p w14:paraId="3746B5FD"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Phenotypic</w:t>
            </w:r>
          </w:p>
        </w:tc>
        <w:tc>
          <w:tcPr>
            <w:tcW w:w="405" w:type="pct"/>
            <w:vAlign w:val="center"/>
          </w:tcPr>
          <w:p w14:paraId="2EC08C78"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Genotypic (%)</w:t>
            </w:r>
          </w:p>
        </w:tc>
        <w:tc>
          <w:tcPr>
            <w:tcW w:w="432" w:type="pct"/>
            <w:vAlign w:val="center"/>
          </w:tcPr>
          <w:p w14:paraId="2BD99E1A"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Phenotypic  (%)</w:t>
            </w:r>
          </w:p>
        </w:tc>
        <w:tc>
          <w:tcPr>
            <w:tcW w:w="447" w:type="pct"/>
            <w:vMerge/>
            <w:vAlign w:val="center"/>
          </w:tcPr>
          <w:p w14:paraId="5693225C" w14:textId="77777777" w:rsidR="004D6CA5" w:rsidRPr="000049F0" w:rsidRDefault="004D6CA5" w:rsidP="004D6CA5">
            <w:pPr>
              <w:spacing w:before="40" w:after="20"/>
              <w:jc w:val="center"/>
              <w:rPr>
                <w:rFonts w:ascii="Times New Roman" w:hAnsi="Times New Roman" w:cs="Times New Roman"/>
                <w:sz w:val="16"/>
                <w:szCs w:val="16"/>
              </w:rPr>
            </w:pPr>
          </w:p>
        </w:tc>
        <w:tc>
          <w:tcPr>
            <w:tcW w:w="357" w:type="pct"/>
            <w:vMerge/>
            <w:vAlign w:val="center"/>
          </w:tcPr>
          <w:p w14:paraId="659A183C" w14:textId="77777777" w:rsidR="004D6CA5" w:rsidRPr="000049F0" w:rsidRDefault="004D6CA5" w:rsidP="004D6CA5">
            <w:pPr>
              <w:spacing w:before="40" w:after="20"/>
              <w:jc w:val="center"/>
              <w:rPr>
                <w:rFonts w:ascii="Times New Roman" w:hAnsi="Times New Roman" w:cs="Times New Roman"/>
                <w:sz w:val="16"/>
                <w:szCs w:val="16"/>
              </w:rPr>
            </w:pPr>
          </w:p>
        </w:tc>
        <w:tc>
          <w:tcPr>
            <w:tcW w:w="342" w:type="pct"/>
            <w:vMerge/>
            <w:vAlign w:val="center"/>
          </w:tcPr>
          <w:p w14:paraId="63A09674" w14:textId="77777777" w:rsidR="004D6CA5" w:rsidRPr="000049F0" w:rsidRDefault="004D6CA5" w:rsidP="004D6CA5">
            <w:pPr>
              <w:spacing w:before="40" w:after="20"/>
              <w:jc w:val="center"/>
              <w:rPr>
                <w:rFonts w:ascii="Times New Roman" w:hAnsi="Times New Roman" w:cs="Times New Roman"/>
                <w:sz w:val="16"/>
                <w:szCs w:val="16"/>
              </w:rPr>
            </w:pPr>
          </w:p>
        </w:tc>
      </w:tr>
      <w:tr w:rsidR="004D6CA5" w:rsidRPr="000049F0" w14:paraId="0B2D741B" w14:textId="77777777" w:rsidTr="004D6CA5">
        <w:trPr>
          <w:trHeight w:val="20"/>
          <w:jc w:val="center"/>
        </w:trPr>
        <w:tc>
          <w:tcPr>
            <w:tcW w:w="256" w:type="pct"/>
            <w:vAlign w:val="center"/>
          </w:tcPr>
          <w:p w14:paraId="25954EE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w:t>
            </w:r>
          </w:p>
        </w:tc>
        <w:tc>
          <w:tcPr>
            <w:tcW w:w="916" w:type="pct"/>
            <w:vAlign w:val="center"/>
          </w:tcPr>
          <w:p w14:paraId="6C00E43C"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Germination % at 30 DAP</w:t>
            </w:r>
          </w:p>
        </w:tc>
        <w:tc>
          <w:tcPr>
            <w:tcW w:w="363" w:type="pct"/>
            <w:vAlign w:val="center"/>
          </w:tcPr>
          <w:p w14:paraId="7940B65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60</w:t>
            </w:r>
          </w:p>
        </w:tc>
        <w:tc>
          <w:tcPr>
            <w:tcW w:w="289" w:type="pct"/>
            <w:vAlign w:val="center"/>
          </w:tcPr>
          <w:p w14:paraId="42A06B8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50.93</w:t>
            </w:r>
          </w:p>
        </w:tc>
        <w:tc>
          <w:tcPr>
            <w:tcW w:w="357" w:type="pct"/>
            <w:vAlign w:val="center"/>
          </w:tcPr>
          <w:p w14:paraId="1F4A8D0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66.93</w:t>
            </w:r>
          </w:p>
        </w:tc>
        <w:tc>
          <w:tcPr>
            <w:tcW w:w="405" w:type="pct"/>
            <w:vAlign w:val="center"/>
          </w:tcPr>
          <w:p w14:paraId="0A116E6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6.42</w:t>
            </w:r>
          </w:p>
        </w:tc>
        <w:tc>
          <w:tcPr>
            <w:tcW w:w="432" w:type="pct"/>
            <w:vAlign w:val="center"/>
          </w:tcPr>
          <w:p w14:paraId="59C65BD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11.92</w:t>
            </w:r>
          </w:p>
        </w:tc>
        <w:tc>
          <w:tcPr>
            <w:tcW w:w="405" w:type="pct"/>
            <w:vAlign w:val="center"/>
          </w:tcPr>
          <w:p w14:paraId="29BDED7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4.21</w:t>
            </w:r>
          </w:p>
        </w:tc>
        <w:tc>
          <w:tcPr>
            <w:tcW w:w="432" w:type="pct"/>
            <w:vAlign w:val="center"/>
          </w:tcPr>
          <w:p w14:paraId="764BEE6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5.74</w:t>
            </w:r>
          </w:p>
        </w:tc>
        <w:tc>
          <w:tcPr>
            <w:tcW w:w="447" w:type="pct"/>
            <w:vAlign w:val="center"/>
          </w:tcPr>
          <w:p w14:paraId="5A06E9F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53.87</w:t>
            </w:r>
          </w:p>
        </w:tc>
        <w:tc>
          <w:tcPr>
            <w:tcW w:w="357" w:type="pct"/>
            <w:vAlign w:val="center"/>
          </w:tcPr>
          <w:p w14:paraId="564BB52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3.83</w:t>
            </w:r>
          </w:p>
        </w:tc>
        <w:tc>
          <w:tcPr>
            <w:tcW w:w="342" w:type="pct"/>
            <w:vAlign w:val="center"/>
          </w:tcPr>
          <w:p w14:paraId="31725B8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6.37</w:t>
            </w:r>
          </w:p>
        </w:tc>
      </w:tr>
      <w:tr w:rsidR="004D6CA5" w:rsidRPr="000049F0" w14:paraId="76BB35D8" w14:textId="77777777" w:rsidTr="004D6CA5">
        <w:trPr>
          <w:trHeight w:val="20"/>
          <w:jc w:val="center"/>
        </w:trPr>
        <w:tc>
          <w:tcPr>
            <w:tcW w:w="256" w:type="pct"/>
            <w:vAlign w:val="center"/>
          </w:tcPr>
          <w:p w14:paraId="69CBD62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w:t>
            </w:r>
          </w:p>
        </w:tc>
        <w:tc>
          <w:tcPr>
            <w:tcW w:w="916" w:type="pct"/>
            <w:vAlign w:val="center"/>
          </w:tcPr>
          <w:p w14:paraId="4BE42FD3" w14:textId="3A0D4D93"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Tillers at</w:t>
            </w:r>
            <w:ins w:id="54" w:author="Microsoft Office User" w:date="2025-03-18T18:29:00Z">
              <w:r w:rsidR="00C76B02">
                <w:rPr>
                  <w:rFonts w:ascii="Times New Roman" w:hAnsi="Times New Roman" w:cs="Times New Roman"/>
                  <w:sz w:val="16"/>
                  <w:szCs w:val="16"/>
                </w:rPr>
                <w:t xml:space="preserve"> </w:t>
              </w:r>
            </w:ins>
            <w:r w:rsidRPr="000049F0">
              <w:rPr>
                <w:rFonts w:ascii="Times New Roman" w:hAnsi="Times New Roman" w:cs="Times New Roman"/>
                <w:sz w:val="16"/>
                <w:szCs w:val="16"/>
              </w:rPr>
              <w:t>120 DAP ('000/ha)</w:t>
            </w:r>
          </w:p>
        </w:tc>
        <w:tc>
          <w:tcPr>
            <w:tcW w:w="363" w:type="pct"/>
            <w:vAlign w:val="center"/>
          </w:tcPr>
          <w:p w14:paraId="0C0B835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162.07</w:t>
            </w:r>
          </w:p>
        </w:tc>
        <w:tc>
          <w:tcPr>
            <w:tcW w:w="289" w:type="pct"/>
            <w:vAlign w:val="center"/>
          </w:tcPr>
          <w:p w14:paraId="30B9E08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119.4</w:t>
            </w:r>
          </w:p>
        </w:tc>
        <w:tc>
          <w:tcPr>
            <w:tcW w:w="357" w:type="pct"/>
            <w:vAlign w:val="center"/>
          </w:tcPr>
          <w:p w14:paraId="65E802B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209.8</w:t>
            </w:r>
          </w:p>
        </w:tc>
        <w:tc>
          <w:tcPr>
            <w:tcW w:w="405" w:type="pct"/>
            <w:vAlign w:val="center"/>
          </w:tcPr>
          <w:p w14:paraId="10BD3EF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620.44</w:t>
            </w:r>
          </w:p>
        </w:tc>
        <w:tc>
          <w:tcPr>
            <w:tcW w:w="432" w:type="pct"/>
            <w:vAlign w:val="center"/>
          </w:tcPr>
          <w:p w14:paraId="47252F5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691.49</w:t>
            </w:r>
          </w:p>
        </w:tc>
        <w:tc>
          <w:tcPr>
            <w:tcW w:w="405" w:type="pct"/>
            <w:vAlign w:val="center"/>
          </w:tcPr>
          <w:p w14:paraId="789623D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15.37</w:t>
            </w:r>
          </w:p>
        </w:tc>
        <w:tc>
          <w:tcPr>
            <w:tcW w:w="432" w:type="pct"/>
            <w:vAlign w:val="center"/>
          </w:tcPr>
          <w:p w14:paraId="32EA36B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16.22</w:t>
            </w:r>
          </w:p>
        </w:tc>
        <w:tc>
          <w:tcPr>
            <w:tcW w:w="447" w:type="pct"/>
            <w:vAlign w:val="center"/>
          </w:tcPr>
          <w:p w14:paraId="5E41E01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89.72</w:t>
            </w:r>
          </w:p>
        </w:tc>
        <w:tc>
          <w:tcPr>
            <w:tcW w:w="357" w:type="pct"/>
            <w:vAlign w:val="center"/>
          </w:tcPr>
          <w:p w14:paraId="203FF6B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48.60</w:t>
            </w:r>
          </w:p>
        </w:tc>
        <w:tc>
          <w:tcPr>
            <w:tcW w:w="342" w:type="pct"/>
            <w:vAlign w:val="center"/>
          </w:tcPr>
          <w:p w14:paraId="50E8316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29.99</w:t>
            </w:r>
          </w:p>
        </w:tc>
      </w:tr>
      <w:tr w:rsidR="004D6CA5" w:rsidRPr="000049F0" w14:paraId="1A90316D" w14:textId="77777777" w:rsidTr="004D6CA5">
        <w:trPr>
          <w:trHeight w:val="20"/>
          <w:jc w:val="center"/>
        </w:trPr>
        <w:tc>
          <w:tcPr>
            <w:tcW w:w="256" w:type="pct"/>
            <w:vAlign w:val="center"/>
          </w:tcPr>
          <w:p w14:paraId="070D96F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w:t>
            </w:r>
          </w:p>
        </w:tc>
        <w:tc>
          <w:tcPr>
            <w:tcW w:w="916" w:type="pct"/>
            <w:vAlign w:val="center"/>
          </w:tcPr>
          <w:p w14:paraId="2F65EA3C"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Shoot at 240 DAP  ('000/ha)</w:t>
            </w:r>
          </w:p>
        </w:tc>
        <w:tc>
          <w:tcPr>
            <w:tcW w:w="363" w:type="pct"/>
            <w:vAlign w:val="center"/>
          </w:tcPr>
          <w:p w14:paraId="73D7CB7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119.84</w:t>
            </w:r>
          </w:p>
        </w:tc>
        <w:tc>
          <w:tcPr>
            <w:tcW w:w="289" w:type="pct"/>
            <w:vAlign w:val="center"/>
          </w:tcPr>
          <w:p w14:paraId="38A5CC5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101.8</w:t>
            </w:r>
          </w:p>
        </w:tc>
        <w:tc>
          <w:tcPr>
            <w:tcW w:w="357" w:type="pct"/>
            <w:vAlign w:val="center"/>
          </w:tcPr>
          <w:p w14:paraId="4B9C979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151.2</w:t>
            </w:r>
          </w:p>
        </w:tc>
        <w:tc>
          <w:tcPr>
            <w:tcW w:w="405" w:type="pct"/>
            <w:vAlign w:val="center"/>
          </w:tcPr>
          <w:p w14:paraId="51707D5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102.66</w:t>
            </w:r>
          </w:p>
        </w:tc>
        <w:tc>
          <w:tcPr>
            <w:tcW w:w="432" w:type="pct"/>
            <w:vAlign w:val="center"/>
          </w:tcPr>
          <w:p w14:paraId="6384FAE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158.97</w:t>
            </w:r>
          </w:p>
        </w:tc>
        <w:tc>
          <w:tcPr>
            <w:tcW w:w="405" w:type="pct"/>
            <w:vAlign w:val="center"/>
          </w:tcPr>
          <w:p w14:paraId="7F9B0FC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8.45</w:t>
            </w:r>
          </w:p>
        </w:tc>
        <w:tc>
          <w:tcPr>
            <w:tcW w:w="432" w:type="pct"/>
            <w:vAlign w:val="center"/>
          </w:tcPr>
          <w:p w14:paraId="7AB9B35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10.52</w:t>
            </w:r>
          </w:p>
        </w:tc>
        <w:tc>
          <w:tcPr>
            <w:tcW w:w="447" w:type="pct"/>
            <w:vAlign w:val="center"/>
          </w:tcPr>
          <w:p w14:paraId="4121ED4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64.58</w:t>
            </w:r>
          </w:p>
        </w:tc>
        <w:tc>
          <w:tcPr>
            <w:tcW w:w="357" w:type="pct"/>
            <w:vAlign w:val="center"/>
          </w:tcPr>
          <w:p w14:paraId="4D99243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16.77</w:t>
            </w:r>
          </w:p>
        </w:tc>
        <w:tc>
          <w:tcPr>
            <w:tcW w:w="342" w:type="pct"/>
            <w:vAlign w:val="center"/>
          </w:tcPr>
          <w:p w14:paraId="0710621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14.00</w:t>
            </w:r>
          </w:p>
        </w:tc>
      </w:tr>
      <w:tr w:rsidR="004D6CA5" w:rsidRPr="000049F0" w14:paraId="6F70561F" w14:textId="77777777" w:rsidTr="004D6CA5">
        <w:trPr>
          <w:trHeight w:val="20"/>
          <w:jc w:val="center"/>
        </w:trPr>
        <w:tc>
          <w:tcPr>
            <w:tcW w:w="256" w:type="pct"/>
            <w:vAlign w:val="center"/>
          </w:tcPr>
          <w:p w14:paraId="28C4DBF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w:t>
            </w:r>
          </w:p>
        </w:tc>
        <w:tc>
          <w:tcPr>
            <w:tcW w:w="916" w:type="pct"/>
            <w:vAlign w:val="center"/>
          </w:tcPr>
          <w:p w14:paraId="23387E5C" w14:textId="77777777" w:rsidR="004D6CA5" w:rsidRPr="000049F0" w:rsidRDefault="004D6CA5" w:rsidP="004D6CA5">
            <w:pPr>
              <w:spacing w:before="40" w:after="20"/>
              <w:rPr>
                <w:rFonts w:ascii="Times New Roman" w:hAnsi="Times New Roman" w:cs="Times New Roman"/>
                <w:sz w:val="16"/>
                <w:szCs w:val="16"/>
              </w:rPr>
            </w:pPr>
            <w:r w:rsidRPr="000049F0">
              <w:rPr>
                <w:rFonts w:ascii="Times New Roman" w:hAnsi="Times New Roman" w:cs="Times New Roman"/>
                <w:sz w:val="16"/>
                <w:szCs w:val="16"/>
              </w:rPr>
              <w:t xml:space="preserve">Number of </w:t>
            </w:r>
            <w:proofErr w:type="spellStart"/>
            <w:r w:rsidRPr="000049F0">
              <w:rPr>
                <w:rFonts w:ascii="Times New Roman" w:hAnsi="Times New Roman" w:cs="Times New Roman"/>
                <w:sz w:val="16"/>
                <w:szCs w:val="16"/>
              </w:rPr>
              <w:t>millable</w:t>
            </w:r>
            <w:proofErr w:type="spellEnd"/>
            <w:r w:rsidRPr="000049F0">
              <w:rPr>
                <w:rFonts w:ascii="Times New Roman" w:hAnsi="Times New Roman" w:cs="Times New Roman"/>
                <w:sz w:val="16"/>
                <w:szCs w:val="16"/>
              </w:rPr>
              <w:t xml:space="preserve"> Canes  ('000/ha)</w:t>
            </w:r>
          </w:p>
        </w:tc>
        <w:tc>
          <w:tcPr>
            <w:tcW w:w="363" w:type="pct"/>
            <w:vAlign w:val="center"/>
          </w:tcPr>
          <w:p w14:paraId="4954562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102.8</w:t>
            </w:r>
          </w:p>
        </w:tc>
        <w:tc>
          <w:tcPr>
            <w:tcW w:w="289" w:type="pct"/>
            <w:vAlign w:val="center"/>
          </w:tcPr>
          <w:p w14:paraId="437A01F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77</w:t>
            </w:r>
          </w:p>
        </w:tc>
        <w:tc>
          <w:tcPr>
            <w:tcW w:w="357" w:type="pct"/>
            <w:vAlign w:val="center"/>
          </w:tcPr>
          <w:p w14:paraId="3AAB2F5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133.7</w:t>
            </w:r>
          </w:p>
        </w:tc>
        <w:tc>
          <w:tcPr>
            <w:tcW w:w="405" w:type="pct"/>
            <w:vAlign w:val="center"/>
          </w:tcPr>
          <w:p w14:paraId="5444BE3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112.6</w:t>
            </w:r>
          </w:p>
        </w:tc>
        <w:tc>
          <w:tcPr>
            <w:tcW w:w="432" w:type="pct"/>
            <w:vAlign w:val="center"/>
          </w:tcPr>
          <w:p w14:paraId="6C41AC4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142.4</w:t>
            </w:r>
          </w:p>
        </w:tc>
        <w:tc>
          <w:tcPr>
            <w:tcW w:w="405" w:type="pct"/>
            <w:vAlign w:val="center"/>
          </w:tcPr>
          <w:p w14:paraId="2E7BF6E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10.3</w:t>
            </w:r>
          </w:p>
        </w:tc>
        <w:tc>
          <w:tcPr>
            <w:tcW w:w="432" w:type="pct"/>
            <w:vAlign w:val="center"/>
          </w:tcPr>
          <w:p w14:paraId="64BB587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11.6</w:t>
            </w:r>
          </w:p>
        </w:tc>
        <w:tc>
          <w:tcPr>
            <w:tcW w:w="447" w:type="pct"/>
            <w:vAlign w:val="center"/>
          </w:tcPr>
          <w:p w14:paraId="023E1D6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79.1</w:t>
            </w:r>
          </w:p>
        </w:tc>
        <w:tc>
          <w:tcPr>
            <w:tcW w:w="357" w:type="pct"/>
            <w:vAlign w:val="center"/>
          </w:tcPr>
          <w:p w14:paraId="23FA030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19.4</w:t>
            </w:r>
          </w:p>
        </w:tc>
        <w:tc>
          <w:tcPr>
            <w:tcW w:w="342" w:type="pct"/>
            <w:vAlign w:val="center"/>
          </w:tcPr>
          <w:p w14:paraId="4952255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18.9</w:t>
            </w:r>
          </w:p>
        </w:tc>
      </w:tr>
      <w:tr w:rsidR="004D6CA5" w:rsidRPr="000049F0" w14:paraId="0E9C2753" w14:textId="77777777" w:rsidTr="004D6CA5">
        <w:trPr>
          <w:trHeight w:val="20"/>
          <w:jc w:val="center"/>
        </w:trPr>
        <w:tc>
          <w:tcPr>
            <w:tcW w:w="256" w:type="pct"/>
            <w:vAlign w:val="center"/>
          </w:tcPr>
          <w:p w14:paraId="43A4CE5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w:t>
            </w:r>
          </w:p>
        </w:tc>
        <w:tc>
          <w:tcPr>
            <w:tcW w:w="916" w:type="pct"/>
            <w:vAlign w:val="center"/>
          </w:tcPr>
          <w:p w14:paraId="248C8273" w14:textId="1A40DDA0" w:rsidR="004D6CA5" w:rsidRPr="000049F0" w:rsidRDefault="004D6CA5" w:rsidP="004D6CA5">
            <w:pPr>
              <w:spacing w:before="40" w:after="20"/>
              <w:jc w:val="both"/>
              <w:rPr>
                <w:rFonts w:ascii="Times New Roman" w:hAnsi="Times New Roman" w:cs="Times New Roman"/>
                <w:sz w:val="16"/>
                <w:szCs w:val="16"/>
              </w:rPr>
            </w:pPr>
            <w:proofErr w:type="spellStart"/>
            <w:r w:rsidRPr="000049F0">
              <w:rPr>
                <w:rFonts w:ascii="Times New Roman" w:hAnsi="Times New Roman" w:cs="Times New Roman"/>
                <w:sz w:val="16"/>
                <w:szCs w:val="16"/>
              </w:rPr>
              <w:t>No.of</w:t>
            </w:r>
            <w:proofErr w:type="spellEnd"/>
            <w:r w:rsidRPr="000049F0">
              <w:rPr>
                <w:rFonts w:ascii="Times New Roman" w:hAnsi="Times New Roman" w:cs="Times New Roman"/>
                <w:sz w:val="16"/>
                <w:szCs w:val="16"/>
              </w:rPr>
              <w:t xml:space="preserve"> </w:t>
            </w:r>
            <w:ins w:id="55" w:author="Microsoft Office User" w:date="2025-03-18T18:29:00Z">
              <w:r w:rsidR="00C76B02">
                <w:rPr>
                  <w:rFonts w:ascii="Times New Roman" w:hAnsi="Times New Roman" w:cs="Times New Roman"/>
                  <w:sz w:val="16"/>
                  <w:szCs w:val="16"/>
                </w:rPr>
                <w:t>n</w:t>
              </w:r>
            </w:ins>
            <w:del w:id="56" w:author="Microsoft Office User" w:date="2025-03-18T18:29:00Z">
              <w:r w:rsidRPr="000049F0" w:rsidDel="00C76B02">
                <w:rPr>
                  <w:rFonts w:ascii="Times New Roman" w:hAnsi="Times New Roman" w:cs="Times New Roman"/>
                  <w:sz w:val="16"/>
                  <w:szCs w:val="16"/>
                </w:rPr>
                <w:delText>N</w:delText>
              </w:r>
            </w:del>
            <w:r w:rsidRPr="000049F0">
              <w:rPr>
                <w:rFonts w:ascii="Times New Roman" w:hAnsi="Times New Roman" w:cs="Times New Roman"/>
                <w:sz w:val="16"/>
                <w:szCs w:val="16"/>
              </w:rPr>
              <w:t>odes per cane</w:t>
            </w:r>
          </w:p>
        </w:tc>
        <w:tc>
          <w:tcPr>
            <w:tcW w:w="363" w:type="pct"/>
            <w:vAlign w:val="center"/>
          </w:tcPr>
          <w:p w14:paraId="3D753B0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34</w:t>
            </w:r>
          </w:p>
        </w:tc>
        <w:tc>
          <w:tcPr>
            <w:tcW w:w="289" w:type="pct"/>
            <w:vAlign w:val="center"/>
          </w:tcPr>
          <w:p w14:paraId="5565B5A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w:t>
            </w:r>
          </w:p>
        </w:tc>
        <w:tc>
          <w:tcPr>
            <w:tcW w:w="357" w:type="pct"/>
            <w:vAlign w:val="center"/>
          </w:tcPr>
          <w:p w14:paraId="39F5F5F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w:t>
            </w:r>
          </w:p>
        </w:tc>
        <w:tc>
          <w:tcPr>
            <w:tcW w:w="405" w:type="pct"/>
            <w:vAlign w:val="center"/>
          </w:tcPr>
          <w:p w14:paraId="2BEB11E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22.49</w:t>
            </w:r>
          </w:p>
        </w:tc>
        <w:tc>
          <w:tcPr>
            <w:tcW w:w="432" w:type="pct"/>
            <w:vAlign w:val="center"/>
          </w:tcPr>
          <w:p w14:paraId="741B863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30.42</w:t>
            </w:r>
          </w:p>
        </w:tc>
        <w:tc>
          <w:tcPr>
            <w:tcW w:w="405" w:type="pct"/>
            <w:vAlign w:val="center"/>
          </w:tcPr>
          <w:p w14:paraId="5EF8D30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13.96</w:t>
            </w:r>
          </w:p>
        </w:tc>
        <w:tc>
          <w:tcPr>
            <w:tcW w:w="432" w:type="pct"/>
            <w:vAlign w:val="center"/>
          </w:tcPr>
          <w:p w14:paraId="0AC3C44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16.23</w:t>
            </w:r>
          </w:p>
        </w:tc>
        <w:tc>
          <w:tcPr>
            <w:tcW w:w="447" w:type="pct"/>
            <w:vAlign w:val="center"/>
          </w:tcPr>
          <w:p w14:paraId="134D956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73.94</w:t>
            </w:r>
          </w:p>
        </w:tc>
        <w:tc>
          <w:tcPr>
            <w:tcW w:w="357" w:type="pct"/>
            <w:vAlign w:val="center"/>
          </w:tcPr>
          <w:p w14:paraId="2268B64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8.40</w:t>
            </w:r>
          </w:p>
        </w:tc>
        <w:tc>
          <w:tcPr>
            <w:tcW w:w="342" w:type="pct"/>
            <w:vAlign w:val="center"/>
          </w:tcPr>
          <w:p w14:paraId="2625AE4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24.72</w:t>
            </w:r>
          </w:p>
        </w:tc>
      </w:tr>
      <w:tr w:rsidR="004D6CA5" w:rsidRPr="000049F0" w14:paraId="18D46231" w14:textId="77777777" w:rsidTr="004D6CA5">
        <w:trPr>
          <w:trHeight w:val="20"/>
          <w:jc w:val="center"/>
        </w:trPr>
        <w:tc>
          <w:tcPr>
            <w:tcW w:w="256" w:type="pct"/>
            <w:vAlign w:val="center"/>
          </w:tcPr>
          <w:p w14:paraId="179D57D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w:t>
            </w:r>
          </w:p>
        </w:tc>
        <w:tc>
          <w:tcPr>
            <w:tcW w:w="916" w:type="pct"/>
            <w:vAlign w:val="center"/>
          </w:tcPr>
          <w:p w14:paraId="0A3FD842"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Cane length (cm)</w:t>
            </w:r>
          </w:p>
        </w:tc>
        <w:tc>
          <w:tcPr>
            <w:tcW w:w="363" w:type="pct"/>
            <w:vAlign w:val="center"/>
          </w:tcPr>
          <w:p w14:paraId="4E5806D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271.17</w:t>
            </w:r>
          </w:p>
        </w:tc>
        <w:tc>
          <w:tcPr>
            <w:tcW w:w="289" w:type="pct"/>
            <w:vAlign w:val="center"/>
          </w:tcPr>
          <w:p w14:paraId="220B15B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216.66</w:t>
            </w:r>
          </w:p>
        </w:tc>
        <w:tc>
          <w:tcPr>
            <w:tcW w:w="357" w:type="pct"/>
            <w:vAlign w:val="center"/>
          </w:tcPr>
          <w:p w14:paraId="1E4BC18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353</w:t>
            </w:r>
          </w:p>
        </w:tc>
        <w:tc>
          <w:tcPr>
            <w:tcW w:w="405" w:type="pct"/>
            <w:vAlign w:val="center"/>
          </w:tcPr>
          <w:p w14:paraId="5B4C218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1211.7</w:t>
            </w:r>
          </w:p>
        </w:tc>
        <w:tc>
          <w:tcPr>
            <w:tcW w:w="432" w:type="pct"/>
            <w:vAlign w:val="center"/>
          </w:tcPr>
          <w:p w14:paraId="12AFD8F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1388.9</w:t>
            </w:r>
          </w:p>
        </w:tc>
        <w:tc>
          <w:tcPr>
            <w:tcW w:w="405" w:type="pct"/>
            <w:vAlign w:val="center"/>
          </w:tcPr>
          <w:p w14:paraId="7F23652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12.84</w:t>
            </w:r>
          </w:p>
        </w:tc>
        <w:tc>
          <w:tcPr>
            <w:tcW w:w="432" w:type="pct"/>
            <w:vAlign w:val="center"/>
          </w:tcPr>
          <w:p w14:paraId="0BEC78D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13.74</w:t>
            </w:r>
          </w:p>
        </w:tc>
        <w:tc>
          <w:tcPr>
            <w:tcW w:w="447" w:type="pct"/>
            <w:vAlign w:val="center"/>
          </w:tcPr>
          <w:p w14:paraId="09E38FE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87.24</w:t>
            </w:r>
          </w:p>
        </w:tc>
        <w:tc>
          <w:tcPr>
            <w:tcW w:w="357" w:type="pct"/>
            <w:vAlign w:val="center"/>
          </w:tcPr>
          <w:p w14:paraId="7A14E15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66.98</w:t>
            </w:r>
          </w:p>
        </w:tc>
        <w:tc>
          <w:tcPr>
            <w:tcW w:w="342" w:type="pct"/>
            <w:vAlign w:val="center"/>
          </w:tcPr>
          <w:p w14:paraId="0E16B96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24.70</w:t>
            </w:r>
          </w:p>
        </w:tc>
      </w:tr>
      <w:tr w:rsidR="004D6CA5" w:rsidRPr="000049F0" w14:paraId="15E5699E" w14:textId="77777777" w:rsidTr="004D6CA5">
        <w:trPr>
          <w:trHeight w:val="20"/>
          <w:jc w:val="center"/>
        </w:trPr>
        <w:tc>
          <w:tcPr>
            <w:tcW w:w="256" w:type="pct"/>
            <w:vAlign w:val="center"/>
          </w:tcPr>
          <w:p w14:paraId="26C7B23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w:t>
            </w:r>
          </w:p>
        </w:tc>
        <w:tc>
          <w:tcPr>
            <w:tcW w:w="916" w:type="pct"/>
            <w:vAlign w:val="center"/>
          </w:tcPr>
          <w:p w14:paraId="560DB017"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Cane diameter (cm)</w:t>
            </w:r>
          </w:p>
        </w:tc>
        <w:tc>
          <w:tcPr>
            <w:tcW w:w="363" w:type="pct"/>
            <w:vAlign w:val="center"/>
          </w:tcPr>
          <w:p w14:paraId="66294BB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3.05</w:t>
            </w:r>
          </w:p>
        </w:tc>
        <w:tc>
          <w:tcPr>
            <w:tcW w:w="289" w:type="pct"/>
            <w:vAlign w:val="center"/>
          </w:tcPr>
          <w:p w14:paraId="594A211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2.80</w:t>
            </w:r>
          </w:p>
        </w:tc>
        <w:tc>
          <w:tcPr>
            <w:tcW w:w="357" w:type="pct"/>
            <w:vAlign w:val="center"/>
          </w:tcPr>
          <w:p w14:paraId="0BE3598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3.40</w:t>
            </w:r>
          </w:p>
        </w:tc>
        <w:tc>
          <w:tcPr>
            <w:tcW w:w="405" w:type="pct"/>
            <w:vAlign w:val="center"/>
          </w:tcPr>
          <w:p w14:paraId="2BED528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0.03</w:t>
            </w:r>
          </w:p>
        </w:tc>
        <w:tc>
          <w:tcPr>
            <w:tcW w:w="432" w:type="pct"/>
            <w:vAlign w:val="center"/>
          </w:tcPr>
          <w:p w14:paraId="4A84B6E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0.05</w:t>
            </w:r>
          </w:p>
        </w:tc>
        <w:tc>
          <w:tcPr>
            <w:tcW w:w="405" w:type="pct"/>
            <w:vAlign w:val="center"/>
          </w:tcPr>
          <w:p w14:paraId="606980E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5.96</w:t>
            </w:r>
          </w:p>
        </w:tc>
        <w:tc>
          <w:tcPr>
            <w:tcW w:w="432" w:type="pct"/>
            <w:vAlign w:val="center"/>
          </w:tcPr>
          <w:p w14:paraId="4A83E91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0.05</w:t>
            </w:r>
          </w:p>
        </w:tc>
        <w:tc>
          <w:tcPr>
            <w:tcW w:w="447" w:type="pct"/>
            <w:vAlign w:val="center"/>
          </w:tcPr>
          <w:p w14:paraId="41925E9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70.44</w:t>
            </w:r>
          </w:p>
        </w:tc>
        <w:tc>
          <w:tcPr>
            <w:tcW w:w="357" w:type="pct"/>
            <w:vAlign w:val="center"/>
          </w:tcPr>
          <w:p w14:paraId="2743A00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0.31</w:t>
            </w:r>
          </w:p>
        </w:tc>
        <w:tc>
          <w:tcPr>
            <w:tcW w:w="342" w:type="pct"/>
            <w:vAlign w:val="center"/>
          </w:tcPr>
          <w:p w14:paraId="685EBF7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10.31</w:t>
            </w:r>
          </w:p>
        </w:tc>
      </w:tr>
      <w:tr w:rsidR="004D6CA5" w:rsidRPr="000049F0" w14:paraId="579ED028" w14:textId="77777777" w:rsidTr="004D6CA5">
        <w:trPr>
          <w:trHeight w:val="20"/>
          <w:jc w:val="center"/>
        </w:trPr>
        <w:tc>
          <w:tcPr>
            <w:tcW w:w="256" w:type="pct"/>
            <w:vAlign w:val="center"/>
          </w:tcPr>
          <w:p w14:paraId="1D119D4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w:t>
            </w:r>
          </w:p>
        </w:tc>
        <w:tc>
          <w:tcPr>
            <w:tcW w:w="916" w:type="pct"/>
            <w:vAlign w:val="center"/>
          </w:tcPr>
          <w:p w14:paraId="47CA8BB2"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Single cane weight (kg)</w:t>
            </w:r>
          </w:p>
        </w:tc>
        <w:tc>
          <w:tcPr>
            <w:tcW w:w="363" w:type="pct"/>
            <w:vAlign w:val="center"/>
          </w:tcPr>
          <w:p w14:paraId="405E17A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1.48</w:t>
            </w:r>
          </w:p>
        </w:tc>
        <w:tc>
          <w:tcPr>
            <w:tcW w:w="289" w:type="pct"/>
            <w:vAlign w:val="center"/>
          </w:tcPr>
          <w:p w14:paraId="74BD983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1.04</w:t>
            </w:r>
          </w:p>
        </w:tc>
        <w:tc>
          <w:tcPr>
            <w:tcW w:w="357" w:type="pct"/>
            <w:vAlign w:val="center"/>
          </w:tcPr>
          <w:p w14:paraId="288635B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2.09</w:t>
            </w:r>
          </w:p>
        </w:tc>
        <w:tc>
          <w:tcPr>
            <w:tcW w:w="405" w:type="pct"/>
            <w:vAlign w:val="center"/>
          </w:tcPr>
          <w:p w14:paraId="3FC6F04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0.07</w:t>
            </w:r>
          </w:p>
        </w:tc>
        <w:tc>
          <w:tcPr>
            <w:tcW w:w="432" w:type="pct"/>
            <w:vAlign w:val="center"/>
          </w:tcPr>
          <w:p w14:paraId="4DFC2B2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0.12</w:t>
            </w:r>
          </w:p>
        </w:tc>
        <w:tc>
          <w:tcPr>
            <w:tcW w:w="405" w:type="pct"/>
            <w:vAlign w:val="center"/>
          </w:tcPr>
          <w:p w14:paraId="5E1172A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18.34</w:t>
            </w:r>
          </w:p>
        </w:tc>
        <w:tc>
          <w:tcPr>
            <w:tcW w:w="432" w:type="pct"/>
            <w:vAlign w:val="center"/>
          </w:tcPr>
          <w:p w14:paraId="5E69576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23.15</w:t>
            </w:r>
          </w:p>
        </w:tc>
        <w:tc>
          <w:tcPr>
            <w:tcW w:w="447" w:type="pct"/>
            <w:vAlign w:val="center"/>
          </w:tcPr>
          <w:p w14:paraId="0A4BBEC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62.78</w:t>
            </w:r>
          </w:p>
        </w:tc>
        <w:tc>
          <w:tcPr>
            <w:tcW w:w="357" w:type="pct"/>
            <w:vAlign w:val="center"/>
          </w:tcPr>
          <w:p w14:paraId="16E1908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0.44</w:t>
            </w:r>
          </w:p>
        </w:tc>
        <w:tc>
          <w:tcPr>
            <w:tcW w:w="342" w:type="pct"/>
            <w:vAlign w:val="center"/>
          </w:tcPr>
          <w:p w14:paraId="6672A7D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29.92</w:t>
            </w:r>
          </w:p>
        </w:tc>
      </w:tr>
      <w:tr w:rsidR="004D6CA5" w:rsidRPr="000049F0" w14:paraId="173661B9" w14:textId="77777777" w:rsidTr="004D6CA5">
        <w:trPr>
          <w:trHeight w:val="20"/>
          <w:jc w:val="center"/>
        </w:trPr>
        <w:tc>
          <w:tcPr>
            <w:tcW w:w="256" w:type="pct"/>
            <w:vAlign w:val="center"/>
          </w:tcPr>
          <w:p w14:paraId="02A4669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w:t>
            </w:r>
          </w:p>
        </w:tc>
        <w:tc>
          <w:tcPr>
            <w:tcW w:w="916" w:type="pct"/>
            <w:vAlign w:val="center"/>
          </w:tcPr>
          <w:p w14:paraId="77FFD949"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Fibre  %</w:t>
            </w:r>
          </w:p>
        </w:tc>
        <w:tc>
          <w:tcPr>
            <w:tcW w:w="363" w:type="pct"/>
            <w:vAlign w:val="center"/>
          </w:tcPr>
          <w:p w14:paraId="2D3FB51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11.89</w:t>
            </w:r>
          </w:p>
        </w:tc>
        <w:tc>
          <w:tcPr>
            <w:tcW w:w="289" w:type="pct"/>
            <w:vAlign w:val="center"/>
          </w:tcPr>
          <w:p w14:paraId="00130F9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11.64</w:t>
            </w:r>
          </w:p>
        </w:tc>
        <w:tc>
          <w:tcPr>
            <w:tcW w:w="357" w:type="pct"/>
            <w:vAlign w:val="center"/>
          </w:tcPr>
          <w:p w14:paraId="764A04B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12.91</w:t>
            </w:r>
          </w:p>
        </w:tc>
        <w:tc>
          <w:tcPr>
            <w:tcW w:w="405" w:type="pct"/>
            <w:vAlign w:val="center"/>
          </w:tcPr>
          <w:p w14:paraId="10A30FA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0.20</w:t>
            </w:r>
          </w:p>
        </w:tc>
        <w:tc>
          <w:tcPr>
            <w:tcW w:w="432" w:type="pct"/>
            <w:vAlign w:val="center"/>
          </w:tcPr>
          <w:p w14:paraId="5A9BA1C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0.29</w:t>
            </w:r>
          </w:p>
        </w:tc>
        <w:tc>
          <w:tcPr>
            <w:tcW w:w="405" w:type="pct"/>
            <w:vAlign w:val="center"/>
          </w:tcPr>
          <w:p w14:paraId="1F9A26A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3.83</w:t>
            </w:r>
          </w:p>
        </w:tc>
        <w:tc>
          <w:tcPr>
            <w:tcW w:w="432" w:type="pct"/>
            <w:vAlign w:val="center"/>
          </w:tcPr>
          <w:p w14:paraId="77C9F34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0.29</w:t>
            </w:r>
          </w:p>
        </w:tc>
        <w:tc>
          <w:tcPr>
            <w:tcW w:w="447" w:type="pct"/>
            <w:vAlign w:val="center"/>
          </w:tcPr>
          <w:p w14:paraId="19874C2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70.95</w:t>
            </w:r>
          </w:p>
        </w:tc>
        <w:tc>
          <w:tcPr>
            <w:tcW w:w="357" w:type="pct"/>
            <w:vAlign w:val="center"/>
          </w:tcPr>
          <w:p w14:paraId="7682429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0.79</w:t>
            </w:r>
          </w:p>
        </w:tc>
        <w:tc>
          <w:tcPr>
            <w:tcW w:w="342" w:type="pct"/>
            <w:vAlign w:val="center"/>
          </w:tcPr>
          <w:p w14:paraId="7E40CE4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6.65</w:t>
            </w:r>
          </w:p>
        </w:tc>
      </w:tr>
      <w:tr w:rsidR="004D6CA5" w:rsidRPr="000049F0" w14:paraId="6101FCD5" w14:textId="77777777" w:rsidTr="004D6CA5">
        <w:trPr>
          <w:trHeight w:val="20"/>
          <w:jc w:val="center"/>
        </w:trPr>
        <w:tc>
          <w:tcPr>
            <w:tcW w:w="256" w:type="pct"/>
            <w:vAlign w:val="center"/>
          </w:tcPr>
          <w:p w14:paraId="1C4FA74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w:t>
            </w:r>
          </w:p>
        </w:tc>
        <w:tc>
          <w:tcPr>
            <w:tcW w:w="916" w:type="pct"/>
            <w:vAlign w:val="center"/>
          </w:tcPr>
          <w:p w14:paraId="36D17463" w14:textId="6341435A"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Top weight (</w:t>
            </w:r>
            <w:ins w:id="57" w:author="Microsoft Office User" w:date="2025-03-18T18:29:00Z">
              <w:r w:rsidR="00C76B02">
                <w:rPr>
                  <w:rFonts w:ascii="Times New Roman" w:hAnsi="Times New Roman" w:cs="Times New Roman"/>
                  <w:sz w:val="16"/>
                  <w:szCs w:val="16"/>
                </w:rPr>
                <w:t>k</w:t>
              </w:r>
            </w:ins>
            <w:del w:id="58" w:author="Microsoft Office User" w:date="2025-03-18T18:29:00Z">
              <w:r w:rsidRPr="000049F0" w:rsidDel="00C76B02">
                <w:rPr>
                  <w:rFonts w:ascii="Times New Roman" w:hAnsi="Times New Roman" w:cs="Times New Roman"/>
                  <w:sz w:val="16"/>
                  <w:szCs w:val="16"/>
                </w:rPr>
                <w:delText>K</w:delText>
              </w:r>
            </w:del>
            <w:r w:rsidRPr="000049F0">
              <w:rPr>
                <w:rFonts w:ascii="Times New Roman" w:hAnsi="Times New Roman" w:cs="Times New Roman"/>
                <w:sz w:val="16"/>
                <w:szCs w:val="16"/>
              </w:rPr>
              <w:t>g/ha)</w:t>
            </w:r>
          </w:p>
        </w:tc>
        <w:tc>
          <w:tcPr>
            <w:tcW w:w="363" w:type="pct"/>
            <w:vAlign w:val="center"/>
          </w:tcPr>
          <w:p w14:paraId="1C6ABDC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0.41</w:t>
            </w:r>
          </w:p>
        </w:tc>
        <w:tc>
          <w:tcPr>
            <w:tcW w:w="289" w:type="pct"/>
            <w:vAlign w:val="center"/>
          </w:tcPr>
          <w:p w14:paraId="45FF3D8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0.13</w:t>
            </w:r>
          </w:p>
        </w:tc>
        <w:tc>
          <w:tcPr>
            <w:tcW w:w="357" w:type="pct"/>
            <w:vAlign w:val="center"/>
          </w:tcPr>
          <w:p w14:paraId="6BE853C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0.74</w:t>
            </w:r>
          </w:p>
        </w:tc>
        <w:tc>
          <w:tcPr>
            <w:tcW w:w="405" w:type="pct"/>
            <w:vAlign w:val="center"/>
          </w:tcPr>
          <w:p w14:paraId="4AE2330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0.023</w:t>
            </w:r>
          </w:p>
        </w:tc>
        <w:tc>
          <w:tcPr>
            <w:tcW w:w="432" w:type="pct"/>
            <w:vAlign w:val="center"/>
          </w:tcPr>
          <w:p w14:paraId="62CBC58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0.027</w:t>
            </w:r>
          </w:p>
        </w:tc>
        <w:tc>
          <w:tcPr>
            <w:tcW w:w="405" w:type="pct"/>
            <w:vAlign w:val="center"/>
          </w:tcPr>
          <w:p w14:paraId="3E663BF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37.53</w:t>
            </w:r>
          </w:p>
        </w:tc>
        <w:tc>
          <w:tcPr>
            <w:tcW w:w="432" w:type="pct"/>
            <w:vAlign w:val="center"/>
          </w:tcPr>
          <w:p w14:paraId="73173DB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40.56</w:t>
            </w:r>
          </w:p>
        </w:tc>
        <w:tc>
          <w:tcPr>
            <w:tcW w:w="447" w:type="pct"/>
            <w:vAlign w:val="center"/>
          </w:tcPr>
          <w:p w14:paraId="5DA8285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 xml:space="preserve">   85.61</w:t>
            </w:r>
          </w:p>
        </w:tc>
        <w:tc>
          <w:tcPr>
            <w:tcW w:w="357" w:type="pct"/>
            <w:vAlign w:val="center"/>
          </w:tcPr>
          <w:p w14:paraId="171F8F2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0.29</w:t>
            </w:r>
          </w:p>
        </w:tc>
        <w:tc>
          <w:tcPr>
            <w:tcW w:w="342" w:type="pct"/>
            <w:vAlign w:val="center"/>
          </w:tcPr>
          <w:p w14:paraId="30C3C24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71.53</w:t>
            </w:r>
          </w:p>
        </w:tc>
      </w:tr>
      <w:tr w:rsidR="004D6CA5" w:rsidRPr="000049F0" w14:paraId="713327AE" w14:textId="77777777" w:rsidTr="004D6CA5">
        <w:trPr>
          <w:trHeight w:val="20"/>
          <w:jc w:val="center"/>
        </w:trPr>
        <w:tc>
          <w:tcPr>
            <w:tcW w:w="256" w:type="pct"/>
            <w:vAlign w:val="center"/>
          </w:tcPr>
          <w:p w14:paraId="244D50B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w:t>
            </w:r>
          </w:p>
        </w:tc>
        <w:tc>
          <w:tcPr>
            <w:tcW w:w="916" w:type="pct"/>
            <w:vAlign w:val="center"/>
          </w:tcPr>
          <w:p w14:paraId="451D83EC"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Juice Extraction %</w:t>
            </w:r>
          </w:p>
        </w:tc>
        <w:tc>
          <w:tcPr>
            <w:tcW w:w="363" w:type="pct"/>
            <w:vAlign w:val="center"/>
          </w:tcPr>
          <w:p w14:paraId="185AC49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57.12</w:t>
            </w:r>
          </w:p>
        </w:tc>
        <w:tc>
          <w:tcPr>
            <w:tcW w:w="289" w:type="pct"/>
            <w:vAlign w:val="center"/>
          </w:tcPr>
          <w:p w14:paraId="6D35604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46.17</w:t>
            </w:r>
          </w:p>
        </w:tc>
        <w:tc>
          <w:tcPr>
            <w:tcW w:w="357" w:type="pct"/>
            <w:vAlign w:val="center"/>
          </w:tcPr>
          <w:p w14:paraId="33BB41D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71.91</w:t>
            </w:r>
          </w:p>
        </w:tc>
        <w:tc>
          <w:tcPr>
            <w:tcW w:w="405" w:type="pct"/>
            <w:vAlign w:val="center"/>
          </w:tcPr>
          <w:p w14:paraId="31D9718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54.33</w:t>
            </w:r>
          </w:p>
        </w:tc>
        <w:tc>
          <w:tcPr>
            <w:tcW w:w="432" w:type="pct"/>
            <w:vAlign w:val="center"/>
          </w:tcPr>
          <w:p w14:paraId="7DE435A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66.78</w:t>
            </w:r>
          </w:p>
        </w:tc>
        <w:tc>
          <w:tcPr>
            <w:tcW w:w="405" w:type="pct"/>
            <w:vAlign w:val="center"/>
          </w:tcPr>
          <w:p w14:paraId="36EA648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12.9</w:t>
            </w:r>
          </w:p>
        </w:tc>
        <w:tc>
          <w:tcPr>
            <w:tcW w:w="432" w:type="pct"/>
            <w:vAlign w:val="center"/>
          </w:tcPr>
          <w:p w14:paraId="591FD02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14.30</w:t>
            </w:r>
          </w:p>
        </w:tc>
        <w:tc>
          <w:tcPr>
            <w:tcW w:w="447" w:type="pct"/>
            <w:vAlign w:val="center"/>
          </w:tcPr>
          <w:p w14:paraId="3480859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81.36</w:t>
            </w:r>
          </w:p>
        </w:tc>
        <w:tc>
          <w:tcPr>
            <w:tcW w:w="357" w:type="pct"/>
            <w:vAlign w:val="center"/>
          </w:tcPr>
          <w:p w14:paraId="4190BDA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13.70</w:t>
            </w:r>
          </w:p>
        </w:tc>
        <w:tc>
          <w:tcPr>
            <w:tcW w:w="342" w:type="pct"/>
            <w:vAlign w:val="center"/>
          </w:tcPr>
          <w:p w14:paraId="68C88F6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23.97</w:t>
            </w:r>
          </w:p>
        </w:tc>
      </w:tr>
      <w:tr w:rsidR="004D6CA5" w:rsidRPr="000049F0" w14:paraId="1BB0BF76" w14:textId="77777777" w:rsidTr="004D6CA5">
        <w:trPr>
          <w:trHeight w:val="20"/>
          <w:jc w:val="center"/>
        </w:trPr>
        <w:tc>
          <w:tcPr>
            <w:tcW w:w="256" w:type="pct"/>
            <w:vAlign w:val="center"/>
          </w:tcPr>
          <w:p w14:paraId="52862B4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w:t>
            </w:r>
          </w:p>
        </w:tc>
        <w:tc>
          <w:tcPr>
            <w:tcW w:w="916" w:type="pct"/>
            <w:vAlign w:val="center"/>
          </w:tcPr>
          <w:p w14:paraId="00383B29"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Brix %</w:t>
            </w:r>
          </w:p>
        </w:tc>
        <w:tc>
          <w:tcPr>
            <w:tcW w:w="363" w:type="pct"/>
            <w:vAlign w:val="center"/>
          </w:tcPr>
          <w:p w14:paraId="084255F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18.35</w:t>
            </w:r>
          </w:p>
        </w:tc>
        <w:tc>
          <w:tcPr>
            <w:tcW w:w="289" w:type="pct"/>
            <w:vAlign w:val="center"/>
          </w:tcPr>
          <w:p w14:paraId="73E95FF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16.16</w:t>
            </w:r>
          </w:p>
        </w:tc>
        <w:tc>
          <w:tcPr>
            <w:tcW w:w="357" w:type="pct"/>
            <w:vAlign w:val="center"/>
          </w:tcPr>
          <w:p w14:paraId="5B13708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21.26</w:t>
            </w:r>
          </w:p>
        </w:tc>
        <w:tc>
          <w:tcPr>
            <w:tcW w:w="405" w:type="pct"/>
            <w:vAlign w:val="center"/>
          </w:tcPr>
          <w:p w14:paraId="13D07B4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2.35</w:t>
            </w:r>
          </w:p>
        </w:tc>
        <w:tc>
          <w:tcPr>
            <w:tcW w:w="432" w:type="pct"/>
            <w:vAlign w:val="center"/>
          </w:tcPr>
          <w:p w14:paraId="401722C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2.87</w:t>
            </w:r>
          </w:p>
        </w:tc>
        <w:tc>
          <w:tcPr>
            <w:tcW w:w="405" w:type="pct"/>
            <w:vAlign w:val="center"/>
          </w:tcPr>
          <w:p w14:paraId="529DCBB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8.35</w:t>
            </w:r>
          </w:p>
        </w:tc>
        <w:tc>
          <w:tcPr>
            <w:tcW w:w="432" w:type="pct"/>
            <w:vAlign w:val="center"/>
          </w:tcPr>
          <w:p w14:paraId="0A9BFCE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9.23</w:t>
            </w:r>
          </w:p>
        </w:tc>
        <w:tc>
          <w:tcPr>
            <w:tcW w:w="447" w:type="pct"/>
            <w:vAlign w:val="center"/>
          </w:tcPr>
          <w:p w14:paraId="1D41D4D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81.74</w:t>
            </w:r>
          </w:p>
        </w:tc>
        <w:tc>
          <w:tcPr>
            <w:tcW w:w="357" w:type="pct"/>
            <w:vAlign w:val="center"/>
          </w:tcPr>
          <w:p w14:paraId="018F8C1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2.85</w:t>
            </w:r>
          </w:p>
        </w:tc>
        <w:tc>
          <w:tcPr>
            <w:tcW w:w="342" w:type="pct"/>
            <w:vAlign w:val="center"/>
          </w:tcPr>
          <w:p w14:paraId="7AFECAA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15.54</w:t>
            </w:r>
          </w:p>
        </w:tc>
      </w:tr>
      <w:tr w:rsidR="004D6CA5" w:rsidRPr="000049F0" w14:paraId="1A6CA69E" w14:textId="77777777" w:rsidTr="004D6CA5">
        <w:trPr>
          <w:trHeight w:val="20"/>
          <w:jc w:val="center"/>
        </w:trPr>
        <w:tc>
          <w:tcPr>
            <w:tcW w:w="256" w:type="pct"/>
            <w:vAlign w:val="center"/>
          </w:tcPr>
          <w:p w14:paraId="66ADD4A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w:t>
            </w:r>
          </w:p>
        </w:tc>
        <w:tc>
          <w:tcPr>
            <w:tcW w:w="916" w:type="pct"/>
            <w:vAlign w:val="center"/>
          </w:tcPr>
          <w:p w14:paraId="35C2F842"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Sucrose   %</w:t>
            </w:r>
          </w:p>
        </w:tc>
        <w:tc>
          <w:tcPr>
            <w:tcW w:w="363" w:type="pct"/>
            <w:vAlign w:val="center"/>
          </w:tcPr>
          <w:p w14:paraId="13BAD8A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15.85</w:t>
            </w:r>
          </w:p>
        </w:tc>
        <w:tc>
          <w:tcPr>
            <w:tcW w:w="289" w:type="pct"/>
            <w:vAlign w:val="center"/>
          </w:tcPr>
          <w:p w14:paraId="0216BFB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14.37</w:t>
            </w:r>
          </w:p>
        </w:tc>
        <w:tc>
          <w:tcPr>
            <w:tcW w:w="357" w:type="pct"/>
            <w:vAlign w:val="center"/>
          </w:tcPr>
          <w:p w14:paraId="3DC472D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17.19</w:t>
            </w:r>
          </w:p>
        </w:tc>
        <w:tc>
          <w:tcPr>
            <w:tcW w:w="405" w:type="pct"/>
            <w:vAlign w:val="center"/>
          </w:tcPr>
          <w:p w14:paraId="3475986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0.82</w:t>
            </w:r>
          </w:p>
        </w:tc>
        <w:tc>
          <w:tcPr>
            <w:tcW w:w="432" w:type="pct"/>
            <w:vAlign w:val="center"/>
          </w:tcPr>
          <w:p w14:paraId="1E64045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1.02</w:t>
            </w:r>
          </w:p>
        </w:tc>
        <w:tc>
          <w:tcPr>
            <w:tcW w:w="405" w:type="pct"/>
            <w:vAlign w:val="center"/>
          </w:tcPr>
          <w:p w14:paraId="7E07CA3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5.73</w:t>
            </w:r>
          </w:p>
        </w:tc>
        <w:tc>
          <w:tcPr>
            <w:tcW w:w="432" w:type="pct"/>
            <w:vAlign w:val="center"/>
          </w:tcPr>
          <w:p w14:paraId="0BE63BF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6.39</w:t>
            </w:r>
          </w:p>
        </w:tc>
        <w:tc>
          <w:tcPr>
            <w:tcW w:w="447" w:type="pct"/>
            <w:vAlign w:val="center"/>
          </w:tcPr>
          <w:p w14:paraId="1A97100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80.53</w:t>
            </w:r>
          </w:p>
        </w:tc>
        <w:tc>
          <w:tcPr>
            <w:tcW w:w="357" w:type="pct"/>
            <w:vAlign w:val="center"/>
          </w:tcPr>
          <w:p w14:paraId="304EB73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1.68</w:t>
            </w:r>
          </w:p>
        </w:tc>
        <w:tc>
          <w:tcPr>
            <w:tcW w:w="342" w:type="pct"/>
            <w:vAlign w:val="center"/>
          </w:tcPr>
          <w:p w14:paraId="56D73DD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10.6</w:t>
            </w:r>
          </w:p>
        </w:tc>
      </w:tr>
      <w:tr w:rsidR="004D6CA5" w:rsidRPr="000049F0" w14:paraId="7B3659BC" w14:textId="77777777" w:rsidTr="004D6CA5">
        <w:trPr>
          <w:trHeight w:val="20"/>
          <w:jc w:val="center"/>
        </w:trPr>
        <w:tc>
          <w:tcPr>
            <w:tcW w:w="256" w:type="pct"/>
            <w:vAlign w:val="center"/>
          </w:tcPr>
          <w:p w14:paraId="5540CDB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w:t>
            </w:r>
          </w:p>
        </w:tc>
        <w:tc>
          <w:tcPr>
            <w:tcW w:w="916" w:type="pct"/>
            <w:vAlign w:val="center"/>
          </w:tcPr>
          <w:p w14:paraId="3221E3C4"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Purity %</w:t>
            </w:r>
          </w:p>
        </w:tc>
        <w:tc>
          <w:tcPr>
            <w:tcW w:w="363" w:type="pct"/>
            <w:vAlign w:val="center"/>
          </w:tcPr>
          <w:p w14:paraId="592BA5B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86.79</w:t>
            </w:r>
          </w:p>
        </w:tc>
        <w:tc>
          <w:tcPr>
            <w:tcW w:w="289" w:type="pct"/>
            <w:vAlign w:val="center"/>
          </w:tcPr>
          <w:p w14:paraId="7A80B98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79.01</w:t>
            </w:r>
          </w:p>
        </w:tc>
        <w:tc>
          <w:tcPr>
            <w:tcW w:w="357" w:type="pct"/>
            <w:vAlign w:val="center"/>
          </w:tcPr>
          <w:p w14:paraId="3759CF9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91.02</w:t>
            </w:r>
          </w:p>
        </w:tc>
        <w:tc>
          <w:tcPr>
            <w:tcW w:w="405" w:type="pct"/>
            <w:vAlign w:val="center"/>
          </w:tcPr>
          <w:p w14:paraId="0B7E07E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25.86</w:t>
            </w:r>
          </w:p>
        </w:tc>
        <w:tc>
          <w:tcPr>
            <w:tcW w:w="432" w:type="pct"/>
            <w:vAlign w:val="center"/>
          </w:tcPr>
          <w:p w14:paraId="7D023BA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41.38</w:t>
            </w:r>
          </w:p>
        </w:tc>
        <w:tc>
          <w:tcPr>
            <w:tcW w:w="405" w:type="pct"/>
            <w:vAlign w:val="center"/>
          </w:tcPr>
          <w:p w14:paraId="59B65BF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5.86</w:t>
            </w:r>
          </w:p>
        </w:tc>
        <w:tc>
          <w:tcPr>
            <w:tcW w:w="432" w:type="pct"/>
            <w:vAlign w:val="center"/>
          </w:tcPr>
          <w:p w14:paraId="43F3E44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7.41</w:t>
            </w:r>
          </w:p>
        </w:tc>
        <w:tc>
          <w:tcPr>
            <w:tcW w:w="447" w:type="pct"/>
            <w:vAlign w:val="center"/>
          </w:tcPr>
          <w:p w14:paraId="7E89832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62.49</w:t>
            </w:r>
          </w:p>
        </w:tc>
        <w:tc>
          <w:tcPr>
            <w:tcW w:w="357" w:type="pct"/>
            <w:vAlign w:val="center"/>
          </w:tcPr>
          <w:p w14:paraId="7C79900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8.28</w:t>
            </w:r>
          </w:p>
        </w:tc>
        <w:tc>
          <w:tcPr>
            <w:tcW w:w="342" w:type="pct"/>
            <w:vAlign w:val="center"/>
          </w:tcPr>
          <w:p w14:paraId="5E97A8D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9.59</w:t>
            </w:r>
          </w:p>
        </w:tc>
      </w:tr>
      <w:tr w:rsidR="004D6CA5" w:rsidRPr="000049F0" w14:paraId="0A519A39" w14:textId="77777777" w:rsidTr="004D6CA5">
        <w:trPr>
          <w:trHeight w:val="20"/>
          <w:jc w:val="center"/>
        </w:trPr>
        <w:tc>
          <w:tcPr>
            <w:tcW w:w="256" w:type="pct"/>
            <w:vAlign w:val="center"/>
          </w:tcPr>
          <w:p w14:paraId="6F1D829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w:t>
            </w:r>
          </w:p>
        </w:tc>
        <w:tc>
          <w:tcPr>
            <w:tcW w:w="916" w:type="pct"/>
            <w:vAlign w:val="center"/>
          </w:tcPr>
          <w:p w14:paraId="5A28FB61"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Reducing sugars %</w:t>
            </w:r>
          </w:p>
        </w:tc>
        <w:tc>
          <w:tcPr>
            <w:tcW w:w="363" w:type="pct"/>
            <w:vAlign w:val="center"/>
          </w:tcPr>
          <w:p w14:paraId="7140AE8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1.54</w:t>
            </w:r>
          </w:p>
        </w:tc>
        <w:tc>
          <w:tcPr>
            <w:tcW w:w="289" w:type="pct"/>
            <w:vAlign w:val="center"/>
          </w:tcPr>
          <w:p w14:paraId="597529C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1.72</w:t>
            </w:r>
          </w:p>
        </w:tc>
        <w:tc>
          <w:tcPr>
            <w:tcW w:w="357" w:type="pct"/>
            <w:vAlign w:val="center"/>
          </w:tcPr>
          <w:p w14:paraId="7ED1312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2.32</w:t>
            </w:r>
          </w:p>
        </w:tc>
        <w:tc>
          <w:tcPr>
            <w:tcW w:w="405" w:type="pct"/>
            <w:vAlign w:val="center"/>
          </w:tcPr>
          <w:p w14:paraId="3A5882C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0.04</w:t>
            </w:r>
          </w:p>
        </w:tc>
        <w:tc>
          <w:tcPr>
            <w:tcW w:w="432" w:type="pct"/>
            <w:vAlign w:val="center"/>
          </w:tcPr>
          <w:p w14:paraId="709E212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0.07</w:t>
            </w:r>
          </w:p>
        </w:tc>
        <w:tc>
          <w:tcPr>
            <w:tcW w:w="405" w:type="pct"/>
            <w:vAlign w:val="center"/>
          </w:tcPr>
          <w:p w14:paraId="7D6B921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11.23</w:t>
            </w:r>
          </w:p>
        </w:tc>
        <w:tc>
          <w:tcPr>
            <w:tcW w:w="432" w:type="pct"/>
            <w:vAlign w:val="center"/>
          </w:tcPr>
          <w:p w14:paraId="22D1499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13.98</w:t>
            </w:r>
          </w:p>
        </w:tc>
        <w:tc>
          <w:tcPr>
            <w:tcW w:w="447" w:type="pct"/>
            <w:vAlign w:val="center"/>
          </w:tcPr>
          <w:p w14:paraId="51FFE9D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64.50</w:t>
            </w:r>
          </w:p>
        </w:tc>
        <w:tc>
          <w:tcPr>
            <w:tcW w:w="357" w:type="pct"/>
            <w:vAlign w:val="center"/>
          </w:tcPr>
          <w:p w14:paraId="61BB80E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0.36</w:t>
            </w:r>
          </w:p>
        </w:tc>
        <w:tc>
          <w:tcPr>
            <w:tcW w:w="342" w:type="pct"/>
            <w:vAlign w:val="center"/>
          </w:tcPr>
          <w:p w14:paraId="714BF70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18.58</w:t>
            </w:r>
          </w:p>
        </w:tc>
      </w:tr>
      <w:tr w:rsidR="004D6CA5" w:rsidRPr="000049F0" w14:paraId="34B13C57" w14:textId="77777777" w:rsidTr="004D6CA5">
        <w:trPr>
          <w:trHeight w:val="20"/>
          <w:jc w:val="center"/>
        </w:trPr>
        <w:tc>
          <w:tcPr>
            <w:tcW w:w="256" w:type="pct"/>
            <w:vAlign w:val="center"/>
          </w:tcPr>
          <w:p w14:paraId="779630C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w:t>
            </w:r>
          </w:p>
        </w:tc>
        <w:tc>
          <w:tcPr>
            <w:tcW w:w="916" w:type="pct"/>
            <w:vAlign w:val="center"/>
          </w:tcPr>
          <w:p w14:paraId="57DA4BB6"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Commercial cane Sugar  %</w:t>
            </w:r>
          </w:p>
        </w:tc>
        <w:tc>
          <w:tcPr>
            <w:tcW w:w="363" w:type="pct"/>
            <w:vAlign w:val="center"/>
          </w:tcPr>
          <w:p w14:paraId="6C97640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10.88</w:t>
            </w:r>
          </w:p>
        </w:tc>
        <w:tc>
          <w:tcPr>
            <w:tcW w:w="289" w:type="pct"/>
            <w:vAlign w:val="center"/>
          </w:tcPr>
          <w:p w14:paraId="06E625E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9.69</w:t>
            </w:r>
          </w:p>
        </w:tc>
        <w:tc>
          <w:tcPr>
            <w:tcW w:w="357" w:type="pct"/>
            <w:vAlign w:val="center"/>
          </w:tcPr>
          <w:p w14:paraId="46481CF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12.0</w:t>
            </w:r>
          </w:p>
        </w:tc>
        <w:tc>
          <w:tcPr>
            <w:tcW w:w="405" w:type="pct"/>
            <w:vAlign w:val="center"/>
          </w:tcPr>
          <w:p w14:paraId="578B8BE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0.47</w:t>
            </w:r>
          </w:p>
        </w:tc>
        <w:tc>
          <w:tcPr>
            <w:tcW w:w="432" w:type="pct"/>
            <w:vAlign w:val="center"/>
          </w:tcPr>
          <w:p w14:paraId="1F83709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0.68</w:t>
            </w:r>
          </w:p>
        </w:tc>
        <w:tc>
          <w:tcPr>
            <w:tcW w:w="405" w:type="pct"/>
            <w:vAlign w:val="center"/>
          </w:tcPr>
          <w:p w14:paraId="10832FD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6.30</w:t>
            </w:r>
          </w:p>
        </w:tc>
        <w:tc>
          <w:tcPr>
            <w:tcW w:w="432" w:type="pct"/>
            <w:vAlign w:val="center"/>
          </w:tcPr>
          <w:p w14:paraId="13D0176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7.61</w:t>
            </w:r>
          </w:p>
        </w:tc>
        <w:tc>
          <w:tcPr>
            <w:tcW w:w="447" w:type="pct"/>
            <w:vAlign w:val="center"/>
          </w:tcPr>
          <w:p w14:paraId="311F071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69.15</w:t>
            </w:r>
          </w:p>
        </w:tc>
        <w:tc>
          <w:tcPr>
            <w:tcW w:w="357" w:type="pct"/>
            <w:vAlign w:val="center"/>
          </w:tcPr>
          <w:p w14:paraId="0E5FBF1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1.18</w:t>
            </w:r>
          </w:p>
        </w:tc>
        <w:tc>
          <w:tcPr>
            <w:tcW w:w="342" w:type="pct"/>
            <w:vAlign w:val="center"/>
          </w:tcPr>
          <w:p w14:paraId="0A31D47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10.84</w:t>
            </w:r>
          </w:p>
        </w:tc>
      </w:tr>
      <w:tr w:rsidR="004D6CA5" w:rsidRPr="000049F0" w14:paraId="266925A2" w14:textId="77777777" w:rsidTr="004D6CA5">
        <w:trPr>
          <w:trHeight w:val="20"/>
          <w:jc w:val="center"/>
        </w:trPr>
        <w:tc>
          <w:tcPr>
            <w:tcW w:w="256" w:type="pct"/>
            <w:vAlign w:val="center"/>
          </w:tcPr>
          <w:p w14:paraId="0E649E4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17</w:t>
            </w:r>
          </w:p>
        </w:tc>
        <w:tc>
          <w:tcPr>
            <w:tcW w:w="916" w:type="pct"/>
            <w:vAlign w:val="center"/>
          </w:tcPr>
          <w:p w14:paraId="451937B4"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Commercial cane sugar yield  (t/ha)</w:t>
            </w:r>
          </w:p>
        </w:tc>
        <w:tc>
          <w:tcPr>
            <w:tcW w:w="363" w:type="pct"/>
            <w:vAlign w:val="center"/>
          </w:tcPr>
          <w:p w14:paraId="737ABE6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16.45</w:t>
            </w:r>
          </w:p>
        </w:tc>
        <w:tc>
          <w:tcPr>
            <w:tcW w:w="289" w:type="pct"/>
            <w:vAlign w:val="center"/>
          </w:tcPr>
          <w:p w14:paraId="46E7FA6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9.61</w:t>
            </w:r>
          </w:p>
        </w:tc>
        <w:tc>
          <w:tcPr>
            <w:tcW w:w="357" w:type="pct"/>
            <w:vAlign w:val="center"/>
          </w:tcPr>
          <w:p w14:paraId="4C7DC15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20.80</w:t>
            </w:r>
          </w:p>
        </w:tc>
        <w:tc>
          <w:tcPr>
            <w:tcW w:w="405" w:type="pct"/>
            <w:vAlign w:val="center"/>
          </w:tcPr>
          <w:p w14:paraId="0F6F1FD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8.01</w:t>
            </w:r>
          </w:p>
        </w:tc>
        <w:tc>
          <w:tcPr>
            <w:tcW w:w="432" w:type="pct"/>
            <w:vAlign w:val="center"/>
          </w:tcPr>
          <w:p w14:paraId="352550E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10.42</w:t>
            </w:r>
          </w:p>
        </w:tc>
        <w:tc>
          <w:tcPr>
            <w:tcW w:w="405" w:type="pct"/>
            <w:vAlign w:val="center"/>
          </w:tcPr>
          <w:p w14:paraId="739D609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17.20</w:t>
            </w:r>
          </w:p>
        </w:tc>
        <w:tc>
          <w:tcPr>
            <w:tcW w:w="432" w:type="pct"/>
            <w:vAlign w:val="center"/>
          </w:tcPr>
          <w:p w14:paraId="778E92C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19.62</w:t>
            </w:r>
          </w:p>
        </w:tc>
        <w:tc>
          <w:tcPr>
            <w:tcW w:w="447" w:type="pct"/>
            <w:vAlign w:val="center"/>
          </w:tcPr>
          <w:p w14:paraId="33A2097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76.87</w:t>
            </w:r>
          </w:p>
        </w:tc>
        <w:tc>
          <w:tcPr>
            <w:tcW w:w="357" w:type="pct"/>
            <w:vAlign w:val="center"/>
          </w:tcPr>
          <w:p w14:paraId="6A51784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5.11</w:t>
            </w:r>
          </w:p>
        </w:tc>
        <w:tc>
          <w:tcPr>
            <w:tcW w:w="342" w:type="pct"/>
            <w:vAlign w:val="center"/>
          </w:tcPr>
          <w:p w14:paraId="52807DD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31.07</w:t>
            </w:r>
          </w:p>
        </w:tc>
      </w:tr>
      <w:tr w:rsidR="004D6CA5" w:rsidRPr="000049F0" w14:paraId="597CC0CB" w14:textId="77777777" w:rsidTr="004D6CA5">
        <w:trPr>
          <w:trHeight w:val="20"/>
          <w:jc w:val="center"/>
        </w:trPr>
        <w:tc>
          <w:tcPr>
            <w:tcW w:w="256" w:type="pct"/>
            <w:vAlign w:val="center"/>
          </w:tcPr>
          <w:p w14:paraId="2AD580F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w:t>
            </w:r>
          </w:p>
        </w:tc>
        <w:tc>
          <w:tcPr>
            <w:tcW w:w="916" w:type="pct"/>
            <w:vAlign w:val="center"/>
          </w:tcPr>
          <w:p w14:paraId="5BC201D0"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Cane yield (t/ha)</w:t>
            </w:r>
          </w:p>
        </w:tc>
        <w:tc>
          <w:tcPr>
            <w:tcW w:w="363" w:type="pct"/>
            <w:vAlign w:val="center"/>
          </w:tcPr>
          <w:p w14:paraId="3CCC603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146.94</w:t>
            </w:r>
          </w:p>
        </w:tc>
        <w:tc>
          <w:tcPr>
            <w:tcW w:w="289" w:type="pct"/>
            <w:vAlign w:val="center"/>
          </w:tcPr>
          <w:p w14:paraId="07947ED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97.4</w:t>
            </w:r>
          </w:p>
        </w:tc>
        <w:tc>
          <w:tcPr>
            <w:tcW w:w="357" w:type="pct"/>
            <w:vAlign w:val="center"/>
          </w:tcPr>
          <w:p w14:paraId="66D2DBE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176.19</w:t>
            </w:r>
          </w:p>
        </w:tc>
        <w:tc>
          <w:tcPr>
            <w:tcW w:w="405" w:type="pct"/>
            <w:vAlign w:val="center"/>
          </w:tcPr>
          <w:p w14:paraId="424B89B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615.53</w:t>
            </w:r>
          </w:p>
        </w:tc>
        <w:tc>
          <w:tcPr>
            <w:tcW w:w="432" w:type="pct"/>
            <w:vAlign w:val="center"/>
          </w:tcPr>
          <w:p w14:paraId="66EFB01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768.68</w:t>
            </w:r>
          </w:p>
        </w:tc>
        <w:tc>
          <w:tcPr>
            <w:tcW w:w="405" w:type="pct"/>
            <w:vAlign w:val="center"/>
          </w:tcPr>
          <w:p w14:paraId="14431E1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16.48</w:t>
            </w:r>
          </w:p>
        </w:tc>
        <w:tc>
          <w:tcPr>
            <w:tcW w:w="432" w:type="pct"/>
            <w:vAlign w:val="center"/>
          </w:tcPr>
          <w:p w14:paraId="6DE58FD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18.42</w:t>
            </w:r>
          </w:p>
        </w:tc>
        <w:tc>
          <w:tcPr>
            <w:tcW w:w="447" w:type="pct"/>
            <w:vAlign w:val="center"/>
          </w:tcPr>
          <w:p w14:paraId="1ACB721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80.08</w:t>
            </w:r>
          </w:p>
        </w:tc>
        <w:tc>
          <w:tcPr>
            <w:tcW w:w="357" w:type="pct"/>
            <w:vAlign w:val="center"/>
          </w:tcPr>
          <w:p w14:paraId="09E4872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45.73</w:t>
            </w:r>
          </w:p>
        </w:tc>
        <w:tc>
          <w:tcPr>
            <w:tcW w:w="342" w:type="pct"/>
            <w:vAlign w:val="center"/>
          </w:tcPr>
          <w:p w14:paraId="1F213F0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30.38</w:t>
            </w:r>
          </w:p>
        </w:tc>
      </w:tr>
    </w:tbl>
    <w:p w14:paraId="21FD1B3E" w14:textId="77777777" w:rsidR="00712089" w:rsidRPr="004D6CA5" w:rsidRDefault="00712089" w:rsidP="004D6CA5">
      <w:pPr>
        <w:rPr>
          <w:rFonts w:ascii="Times New Roman" w:eastAsia="Times New Roman" w:hAnsi="Times New Roman" w:cs="Times New Roman"/>
          <w:bCs/>
          <w:sz w:val="24"/>
          <w:szCs w:val="24"/>
          <w:lang w:val="en-US" w:eastAsia="en-US" w:bidi="ar-SA"/>
        </w:rPr>
      </w:pPr>
    </w:p>
    <w:p w14:paraId="060AD7CB" w14:textId="77777777" w:rsidR="001A2911" w:rsidRDefault="00F6286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1125">
        <w:rPr>
          <w:rFonts w:ascii="Times New Roman" w:hAnsi="Times New Roman" w:cs="Times New Roman"/>
          <w:sz w:val="24"/>
          <w:szCs w:val="24"/>
        </w:rPr>
        <w:t xml:space="preserve">      </w:t>
      </w:r>
      <w:r>
        <w:rPr>
          <w:rFonts w:ascii="Times New Roman" w:hAnsi="Times New Roman" w:cs="Times New Roman"/>
          <w:sz w:val="24"/>
          <w:szCs w:val="24"/>
        </w:rPr>
        <w:t xml:space="preserve">   </w:t>
      </w:r>
      <w:r w:rsidR="001A2911" w:rsidRPr="001A2911">
        <w:rPr>
          <w:rFonts w:ascii="Times New Roman" w:hAnsi="Times New Roman" w:cs="Times New Roman"/>
          <w:noProof/>
          <w:sz w:val="24"/>
          <w:szCs w:val="24"/>
        </w:rPr>
        <w:drawing>
          <wp:inline distT="0" distB="0" distL="0" distR="0" wp14:anchorId="628FB059" wp14:editId="3D6D2B43">
            <wp:extent cx="5114925" cy="27051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05380C" w14:textId="77777777" w:rsidR="001A2911" w:rsidRPr="00F62860" w:rsidRDefault="00F62860" w:rsidP="00554D94">
      <w:pPr>
        <w:tabs>
          <w:tab w:val="left" w:pos="567"/>
          <w:tab w:val="left" w:pos="11766"/>
        </w:tabs>
        <w:ind w:left="1134" w:hanging="992"/>
        <w:rPr>
          <w:rFonts w:ascii="Times New Roman" w:hAnsi="Times New Roman" w:cs="Times New Roman"/>
          <w:b/>
          <w:bCs/>
          <w:sz w:val="24"/>
          <w:szCs w:val="24"/>
        </w:rPr>
      </w:pPr>
      <w:r>
        <w:rPr>
          <w:rFonts w:ascii="Times New Roman" w:hAnsi="Times New Roman" w:cs="Times New Roman"/>
          <w:b/>
          <w:bCs/>
          <w:sz w:val="24"/>
          <w:szCs w:val="24"/>
        </w:rPr>
        <w:t xml:space="preserve">       </w:t>
      </w:r>
      <w:r w:rsidR="001A2911" w:rsidRPr="00F62860">
        <w:rPr>
          <w:rFonts w:ascii="Times New Roman" w:hAnsi="Times New Roman" w:cs="Times New Roman"/>
          <w:b/>
          <w:bCs/>
          <w:sz w:val="24"/>
          <w:szCs w:val="24"/>
        </w:rPr>
        <w:t xml:space="preserve">Fig 1 Heritability and Genetic advance as percent of mean for cane yield and </w:t>
      </w:r>
      <w:r w:rsidR="00370769">
        <w:rPr>
          <w:rFonts w:ascii="Times New Roman" w:hAnsi="Times New Roman" w:cs="Times New Roman"/>
          <w:b/>
          <w:bCs/>
          <w:sz w:val="24"/>
          <w:szCs w:val="24"/>
        </w:rPr>
        <w:t xml:space="preserve">its     </w:t>
      </w:r>
      <w:r w:rsidR="00554D94">
        <w:rPr>
          <w:rFonts w:ascii="Times New Roman" w:hAnsi="Times New Roman" w:cs="Times New Roman"/>
          <w:b/>
          <w:bCs/>
          <w:sz w:val="24"/>
          <w:szCs w:val="24"/>
        </w:rPr>
        <w:t xml:space="preserve"> </w:t>
      </w:r>
      <w:r w:rsidR="00370769">
        <w:rPr>
          <w:rFonts w:ascii="Times New Roman" w:hAnsi="Times New Roman" w:cs="Times New Roman"/>
          <w:b/>
          <w:bCs/>
          <w:sz w:val="24"/>
          <w:szCs w:val="24"/>
        </w:rPr>
        <w:t>component</w:t>
      </w:r>
      <w:r w:rsidR="001A2911" w:rsidRPr="00F62860">
        <w:rPr>
          <w:rFonts w:ascii="Times New Roman" w:hAnsi="Times New Roman" w:cs="Times New Roman"/>
          <w:b/>
          <w:bCs/>
          <w:sz w:val="24"/>
          <w:szCs w:val="24"/>
        </w:rPr>
        <w:t xml:space="preserve"> characters </w:t>
      </w:r>
    </w:p>
    <w:p w14:paraId="08441222" w14:textId="77777777" w:rsidR="001A2911" w:rsidRPr="00F62860" w:rsidRDefault="001A2911">
      <w:pPr>
        <w:rPr>
          <w:rFonts w:ascii="Times New Roman" w:hAnsi="Times New Roman" w:cs="Times New Roman"/>
          <w:sz w:val="24"/>
          <w:szCs w:val="24"/>
        </w:rPr>
      </w:pPr>
    </w:p>
    <w:p w14:paraId="367859CD" w14:textId="77777777" w:rsidR="001A2911" w:rsidRDefault="00F62860" w:rsidP="006D782D">
      <w:pPr>
        <w:tabs>
          <w:tab w:val="left" w:pos="3828"/>
        </w:tabs>
        <w:rPr>
          <w:rFonts w:ascii="Times New Roman" w:hAnsi="Times New Roman" w:cs="Times New Roman"/>
          <w:sz w:val="24"/>
          <w:szCs w:val="24"/>
        </w:rPr>
      </w:pPr>
      <w:r>
        <w:rPr>
          <w:rFonts w:ascii="Times New Roman" w:hAnsi="Times New Roman" w:cs="Times New Roman"/>
          <w:sz w:val="24"/>
          <w:szCs w:val="24"/>
        </w:rPr>
        <w:t xml:space="preserve">           </w:t>
      </w:r>
      <w:r w:rsidR="001A2911" w:rsidRPr="001A2911">
        <w:rPr>
          <w:rFonts w:ascii="Times New Roman" w:hAnsi="Times New Roman" w:cs="Times New Roman"/>
          <w:noProof/>
          <w:sz w:val="24"/>
          <w:szCs w:val="24"/>
        </w:rPr>
        <w:drawing>
          <wp:inline distT="0" distB="0" distL="0" distR="0" wp14:anchorId="20217685" wp14:editId="3ECC833D">
            <wp:extent cx="5038725" cy="2047875"/>
            <wp:effectExtent l="19050" t="0" r="9525" b="0"/>
            <wp:docPr id="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19D0D5" w14:textId="77777777" w:rsidR="00334253" w:rsidRDefault="00F62860" w:rsidP="00D34B0C">
      <w:pPr>
        <w:rPr>
          <w:rFonts w:ascii="Times New Roman" w:hAnsi="Times New Roman" w:cs="Times New Roman"/>
          <w:b/>
          <w:bCs/>
          <w:sz w:val="24"/>
          <w:szCs w:val="24"/>
        </w:rPr>
      </w:pPr>
      <w:r>
        <w:rPr>
          <w:rFonts w:ascii="Times New Roman" w:hAnsi="Times New Roman" w:cs="Times New Roman"/>
          <w:b/>
          <w:bCs/>
          <w:sz w:val="24"/>
          <w:szCs w:val="24"/>
        </w:rPr>
        <w:t xml:space="preserve">              </w:t>
      </w:r>
      <w:r w:rsidR="00370769">
        <w:rPr>
          <w:rFonts w:ascii="Times New Roman" w:hAnsi="Times New Roman" w:cs="Times New Roman"/>
          <w:b/>
          <w:bCs/>
          <w:sz w:val="24"/>
          <w:szCs w:val="24"/>
        </w:rPr>
        <w:t xml:space="preserve">      </w:t>
      </w:r>
      <w:r w:rsidR="00334253">
        <w:rPr>
          <w:rFonts w:ascii="Times New Roman" w:hAnsi="Times New Roman" w:cs="Times New Roman"/>
          <w:b/>
          <w:bCs/>
          <w:sz w:val="24"/>
          <w:szCs w:val="24"/>
        </w:rPr>
        <w:t xml:space="preserve">  </w:t>
      </w:r>
      <w:r w:rsidR="0037076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736D6087" w14:textId="77777777" w:rsidR="00334253" w:rsidRDefault="00334253" w:rsidP="00D34B0C">
      <w:pPr>
        <w:rPr>
          <w:rFonts w:ascii="Times New Roman" w:hAnsi="Times New Roman" w:cs="Times New Roman"/>
          <w:b/>
          <w:bCs/>
          <w:sz w:val="24"/>
          <w:szCs w:val="24"/>
        </w:rPr>
      </w:pPr>
      <w:r>
        <w:rPr>
          <w:rFonts w:ascii="Times New Roman" w:hAnsi="Times New Roman" w:cs="Times New Roman"/>
          <w:b/>
          <w:bCs/>
          <w:sz w:val="24"/>
          <w:szCs w:val="24"/>
        </w:rPr>
        <w:t xml:space="preserve">                              </w:t>
      </w:r>
      <w:r w:rsidR="001A2911" w:rsidRPr="00F62860">
        <w:rPr>
          <w:rFonts w:ascii="Times New Roman" w:hAnsi="Times New Roman" w:cs="Times New Roman"/>
          <w:b/>
          <w:bCs/>
          <w:sz w:val="24"/>
          <w:szCs w:val="24"/>
        </w:rPr>
        <w:t>Fig 2 GCV and PCV</w:t>
      </w:r>
      <w:r w:rsidR="00370769">
        <w:rPr>
          <w:rFonts w:ascii="Times New Roman" w:hAnsi="Times New Roman" w:cs="Times New Roman"/>
          <w:b/>
          <w:bCs/>
          <w:sz w:val="24"/>
          <w:szCs w:val="24"/>
        </w:rPr>
        <w:t xml:space="preserve"> for cane yield and component </w:t>
      </w:r>
      <w:commentRangeStart w:id="59"/>
      <w:r w:rsidR="001A2911" w:rsidRPr="00F62860">
        <w:rPr>
          <w:rFonts w:ascii="Times New Roman" w:hAnsi="Times New Roman" w:cs="Times New Roman"/>
          <w:b/>
          <w:bCs/>
          <w:sz w:val="24"/>
          <w:szCs w:val="24"/>
        </w:rPr>
        <w:t>characters</w:t>
      </w:r>
      <w:commentRangeEnd w:id="59"/>
      <w:r w:rsidR="006557A8">
        <w:rPr>
          <w:rStyle w:val="CommentReference"/>
        </w:rPr>
        <w:commentReference w:id="59"/>
      </w:r>
    </w:p>
    <w:p w14:paraId="461D237D" w14:textId="77777777" w:rsidR="00712089" w:rsidRDefault="00712089" w:rsidP="00D34B0C">
      <w:pPr>
        <w:rPr>
          <w:rFonts w:ascii="Times New Roman" w:hAnsi="Times New Roman" w:cs="Times New Roman"/>
          <w:b/>
          <w:bCs/>
          <w:sz w:val="24"/>
          <w:szCs w:val="24"/>
        </w:rPr>
      </w:pPr>
    </w:p>
    <w:p w14:paraId="66E74368" w14:textId="77777777" w:rsidR="00334253" w:rsidRDefault="00334253" w:rsidP="00D34B0C">
      <w:pPr>
        <w:rPr>
          <w:rFonts w:ascii="Times New Roman" w:hAnsi="Times New Roman" w:cs="Times New Roman"/>
          <w:b/>
          <w:bCs/>
          <w:sz w:val="24"/>
          <w:szCs w:val="24"/>
        </w:rPr>
      </w:pPr>
      <w:r w:rsidRPr="00BB39EE">
        <w:rPr>
          <w:rFonts w:ascii="Times New Roman" w:hAnsi="Times New Roman"/>
          <w:b/>
          <w:bCs/>
        </w:rPr>
        <w:t>Table</w:t>
      </w:r>
      <w:r w:rsidR="0006265D">
        <w:rPr>
          <w:rFonts w:ascii="Times New Roman" w:hAnsi="Times New Roman"/>
          <w:b/>
          <w:bCs/>
        </w:rPr>
        <w:t xml:space="preserve"> 3</w:t>
      </w:r>
      <w:r w:rsidRPr="00BB39EE">
        <w:rPr>
          <w:rFonts w:ascii="Times New Roman" w:hAnsi="Times New Roman"/>
          <w:b/>
          <w:bCs/>
        </w:rPr>
        <w:t xml:space="preserve"> </w:t>
      </w:r>
      <w:r>
        <w:rPr>
          <w:rFonts w:ascii="Times New Roman" w:hAnsi="Times New Roman" w:cs="Times New Roman"/>
          <w:b/>
          <w:bCs/>
        </w:rPr>
        <w:t xml:space="preserve"> </w:t>
      </w:r>
      <w:r w:rsidRPr="00BB39EE">
        <w:rPr>
          <w:rFonts w:ascii="Times New Roman" w:hAnsi="Times New Roman" w:cs="Times New Roman"/>
          <w:b/>
          <w:bCs/>
        </w:rPr>
        <w:t xml:space="preserve"> Mean performance for quality characters in </w:t>
      </w:r>
      <w:proofErr w:type="spellStart"/>
      <w:r w:rsidRPr="00BB39EE">
        <w:rPr>
          <w:rFonts w:ascii="Times New Roman" w:hAnsi="Times New Roman" w:cs="Times New Roman"/>
          <w:b/>
          <w:bCs/>
        </w:rPr>
        <w:t>midlate</w:t>
      </w:r>
      <w:proofErr w:type="spellEnd"/>
      <w:r w:rsidRPr="00BB39EE">
        <w:rPr>
          <w:rFonts w:ascii="Times New Roman" w:hAnsi="Times New Roman" w:cs="Times New Roman"/>
          <w:b/>
          <w:bCs/>
        </w:rPr>
        <w:t xml:space="preserve"> clones of sugarcane </w:t>
      </w:r>
      <w:r>
        <w:rPr>
          <w:rFonts w:ascii="Times New Roman" w:hAnsi="Times New Roman" w:cs="Times New Roman"/>
          <w:b/>
          <w:bCs/>
        </w:rPr>
        <w:t xml:space="preserve">                </w:t>
      </w:r>
      <w:r>
        <w:rPr>
          <w:rFonts w:ascii="Times New Roman" w:hAnsi="Times New Roman" w:cs="Times New Roman"/>
          <w:b/>
          <w:bCs/>
        </w:rPr>
        <w:tab/>
        <w:t xml:space="preserve">  </w:t>
      </w:r>
      <w:r>
        <w:rPr>
          <w:rFonts w:ascii="Times New Roman" w:hAnsi="Times New Roman" w:cs="Times New Roman"/>
          <w:b/>
          <w:bCs/>
        </w:rPr>
        <w:tab/>
        <w:t xml:space="preserve">    </w:t>
      </w:r>
      <w:r w:rsidRPr="00BB39EE">
        <w:rPr>
          <w:rFonts w:ascii="Times New Roman" w:hAnsi="Times New Roman" w:cs="Times New Roman"/>
          <w:b/>
          <w:bCs/>
        </w:rPr>
        <w:t>(</w:t>
      </w:r>
      <w:r w:rsidRPr="00BB39EE">
        <w:rPr>
          <w:rFonts w:ascii="Times New Roman" w:hAnsi="Times New Roman" w:cs="Times New Roman"/>
          <w:b/>
          <w:bCs/>
          <w:i/>
          <w:iCs/>
        </w:rPr>
        <w:t>Saccharum spp.)</w:t>
      </w:r>
    </w:p>
    <w:tbl>
      <w:tblPr>
        <w:tblStyle w:val="TableGrid"/>
        <w:tblpPr w:leftFromText="180" w:rightFromText="180" w:vertAnchor="text" w:horzAnchor="page" w:tblpX="953" w:tblpY="216"/>
        <w:tblW w:w="5470" w:type="pct"/>
        <w:tblLook w:val="04A0" w:firstRow="1" w:lastRow="0" w:firstColumn="1" w:lastColumn="0" w:noHBand="0" w:noVBand="1"/>
      </w:tblPr>
      <w:tblGrid>
        <w:gridCol w:w="729"/>
        <w:gridCol w:w="1496"/>
        <w:gridCol w:w="1003"/>
        <w:gridCol w:w="1070"/>
        <w:gridCol w:w="1077"/>
        <w:gridCol w:w="1075"/>
        <w:gridCol w:w="1138"/>
        <w:gridCol w:w="1138"/>
        <w:gridCol w:w="1138"/>
      </w:tblGrid>
      <w:tr w:rsidR="00334253" w:rsidRPr="00334253" w14:paraId="133A2A3C" w14:textId="77777777" w:rsidTr="00334253">
        <w:trPr>
          <w:trHeight w:val="814"/>
        </w:trPr>
        <w:tc>
          <w:tcPr>
            <w:tcW w:w="369" w:type="pct"/>
            <w:vAlign w:val="center"/>
          </w:tcPr>
          <w:p w14:paraId="5111D42E" w14:textId="77777777" w:rsidR="00334253" w:rsidRPr="00334253" w:rsidRDefault="00334253" w:rsidP="00334253">
            <w:pPr>
              <w:jc w:val="center"/>
              <w:rPr>
                <w:rFonts w:ascii="Times New Roman" w:hAnsi="Times New Roman" w:cs="Times New Roman"/>
                <w:b/>
                <w:bCs/>
                <w:sz w:val="18"/>
                <w:szCs w:val="18"/>
              </w:rPr>
            </w:pPr>
            <w:proofErr w:type="spellStart"/>
            <w:r w:rsidRPr="00334253">
              <w:rPr>
                <w:rFonts w:ascii="Times New Roman" w:hAnsi="Times New Roman" w:cs="Times New Roman"/>
                <w:b/>
                <w:bCs/>
                <w:sz w:val="18"/>
                <w:szCs w:val="18"/>
              </w:rPr>
              <w:t>S.No</w:t>
            </w:r>
            <w:proofErr w:type="spellEnd"/>
          </w:p>
        </w:tc>
        <w:tc>
          <w:tcPr>
            <w:tcW w:w="758" w:type="pct"/>
            <w:vAlign w:val="center"/>
          </w:tcPr>
          <w:p w14:paraId="3405DC07"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Clone</w:t>
            </w:r>
          </w:p>
        </w:tc>
        <w:tc>
          <w:tcPr>
            <w:tcW w:w="508" w:type="pct"/>
            <w:vAlign w:val="center"/>
          </w:tcPr>
          <w:p w14:paraId="5FD6C0EC"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 xml:space="preserve">Juice </w:t>
            </w:r>
            <w:proofErr w:type="spellStart"/>
            <w:r w:rsidRPr="00334253">
              <w:rPr>
                <w:rFonts w:ascii="Times New Roman" w:hAnsi="Times New Roman" w:cs="Times New Roman"/>
                <w:b/>
                <w:bCs/>
                <w:sz w:val="18"/>
                <w:szCs w:val="18"/>
              </w:rPr>
              <w:t>extrn</w:t>
            </w:r>
            <w:proofErr w:type="spellEnd"/>
            <w:r w:rsidRPr="00334253">
              <w:rPr>
                <w:rFonts w:ascii="Times New Roman" w:hAnsi="Times New Roman" w:cs="Times New Roman"/>
                <w:b/>
                <w:bCs/>
                <w:sz w:val="18"/>
                <w:szCs w:val="18"/>
              </w:rPr>
              <w:t xml:space="preserve"> %</w:t>
            </w:r>
          </w:p>
        </w:tc>
        <w:tc>
          <w:tcPr>
            <w:tcW w:w="542" w:type="pct"/>
            <w:vAlign w:val="center"/>
          </w:tcPr>
          <w:p w14:paraId="4CB40968"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Br %</w:t>
            </w:r>
          </w:p>
        </w:tc>
        <w:tc>
          <w:tcPr>
            <w:tcW w:w="546" w:type="pct"/>
            <w:vAlign w:val="center"/>
          </w:tcPr>
          <w:p w14:paraId="31D9B54C"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Su%</w:t>
            </w:r>
          </w:p>
        </w:tc>
        <w:tc>
          <w:tcPr>
            <w:tcW w:w="545" w:type="pct"/>
            <w:vAlign w:val="center"/>
          </w:tcPr>
          <w:p w14:paraId="080CE846"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Pu %</w:t>
            </w:r>
          </w:p>
        </w:tc>
        <w:tc>
          <w:tcPr>
            <w:tcW w:w="577" w:type="pct"/>
            <w:vAlign w:val="center"/>
          </w:tcPr>
          <w:p w14:paraId="723779BA" w14:textId="77777777" w:rsidR="00334253" w:rsidRPr="00334253" w:rsidRDefault="00334253" w:rsidP="00334253">
            <w:pPr>
              <w:jc w:val="center"/>
              <w:rPr>
                <w:rFonts w:ascii="Times New Roman" w:hAnsi="Times New Roman" w:cs="Times New Roman"/>
                <w:b/>
                <w:bCs/>
                <w:sz w:val="18"/>
                <w:szCs w:val="18"/>
              </w:rPr>
            </w:pPr>
            <w:proofErr w:type="spellStart"/>
            <w:r w:rsidRPr="00334253">
              <w:rPr>
                <w:rFonts w:ascii="Times New Roman" w:hAnsi="Times New Roman" w:cs="Times New Roman"/>
                <w:b/>
                <w:bCs/>
                <w:sz w:val="18"/>
                <w:szCs w:val="18"/>
              </w:rPr>
              <w:t>Red.sugars</w:t>
            </w:r>
            <w:proofErr w:type="spellEnd"/>
            <w:r w:rsidRPr="00334253">
              <w:rPr>
                <w:rFonts w:ascii="Times New Roman" w:hAnsi="Times New Roman" w:cs="Times New Roman"/>
                <w:b/>
                <w:bCs/>
                <w:sz w:val="18"/>
                <w:szCs w:val="18"/>
              </w:rPr>
              <w:t xml:space="preserve">       %</w:t>
            </w:r>
          </w:p>
        </w:tc>
        <w:tc>
          <w:tcPr>
            <w:tcW w:w="577" w:type="pct"/>
            <w:vAlign w:val="center"/>
          </w:tcPr>
          <w:p w14:paraId="5545CC88"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CCS%</w:t>
            </w:r>
          </w:p>
        </w:tc>
        <w:tc>
          <w:tcPr>
            <w:tcW w:w="577" w:type="pct"/>
            <w:vAlign w:val="center"/>
          </w:tcPr>
          <w:p w14:paraId="71C44FE6"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 xml:space="preserve">CCSY </w:t>
            </w:r>
            <w:r w:rsidRPr="00334253">
              <w:rPr>
                <w:rFonts w:ascii="Times New Roman" w:hAnsi="Times New Roman" w:cs="Times New Roman"/>
                <w:b/>
                <w:bCs/>
                <w:color w:val="0D0D0D" w:themeColor="text1" w:themeTint="F2"/>
                <w:sz w:val="18"/>
                <w:szCs w:val="18"/>
              </w:rPr>
              <w:t>(kg/ha)</w:t>
            </w:r>
          </w:p>
        </w:tc>
      </w:tr>
      <w:tr w:rsidR="00334253" w:rsidRPr="00334253" w14:paraId="7B7E62BB" w14:textId="77777777" w:rsidTr="00334253">
        <w:trPr>
          <w:trHeight w:val="254"/>
        </w:trPr>
        <w:tc>
          <w:tcPr>
            <w:tcW w:w="369" w:type="pct"/>
            <w:vAlign w:val="center"/>
          </w:tcPr>
          <w:p w14:paraId="3973070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w:t>
            </w:r>
          </w:p>
        </w:tc>
        <w:tc>
          <w:tcPr>
            <w:tcW w:w="758" w:type="pct"/>
            <w:vAlign w:val="center"/>
          </w:tcPr>
          <w:p w14:paraId="0CE273F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2013 T 39</w:t>
            </w:r>
          </w:p>
        </w:tc>
        <w:tc>
          <w:tcPr>
            <w:tcW w:w="508" w:type="pct"/>
            <w:vAlign w:val="center"/>
          </w:tcPr>
          <w:p w14:paraId="66876FF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59.17</w:t>
            </w:r>
          </w:p>
        </w:tc>
        <w:tc>
          <w:tcPr>
            <w:tcW w:w="542" w:type="pct"/>
            <w:vAlign w:val="center"/>
          </w:tcPr>
          <w:p w14:paraId="74DF617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19.7</w:t>
            </w:r>
          </w:p>
        </w:tc>
        <w:tc>
          <w:tcPr>
            <w:tcW w:w="546" w:type="pct"/>
            <w:vAlign w:val="center"/>
          </w:tcPr>
          <w:p w14:paraId="38AC2E4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16.7</w:t>
            </w:r>
          </w:p>
        </w:tc>
        <w:tc>
          <w:tcPr>
            <w:tcW w:w="545" w:type="pct"/>
            <w:vAlign w:val="center"/>
          </w:tcPr>
          <w:p w14:paraId="4077942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84.9</w:t>
            </w:r>
          </w:p>
        </w:tc>
        <w:tc>
          <w:tcPr>
            <w:tcW w:w="577" w:type="pct"/>
            <w:vAlign w:val="center"/>
          </w:tcPr>
          <w:p w14:paraId="467CB2B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1.72</w:t>
            </w:r>
          </w:p>
        </w:tc>
        <w:tc>
          <w:tcPr>
            <w:tcW w:w="577" w:type="pct"/>
            <w:vAlign w:val="center"/>
          </w:tcPr>
          <w:p w14:paraId="38E179B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11.4</w:t>
            </w:r>
          </w:p>
        </w:tc>
        <w:tc>
          <w:tcPr>
            <w:tcW w:w="577" w:type="pct"/>
            <w:vAlign w:val="center"/>
          </w:tcPr>
          <w:p w14:paraId="3D081E4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18.59</w:t>
            </w:r>
          </w:p>
        </w:tc>
      </w:tr>
      <w:tr w:rsidR="00334253" w:rsidRPr="00334253" w14:paraId="344AC835" w14:textId="77777777" w:rsidTr="00334253">
        <w:trPr>
          <w:trHeight w:val="271"/>
        </w:trPr>
        <w:tc>
          <w:tcPr>
            <w:tcW w:w="369" w:type="pct"/>
            <w:vAlign w:val="center"/>
          </w:tcPr>
          <w:p w14:paraId="3A9E911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w:t>
            </w:r>
          </w:p>
        </w:tc>
        <w:tc>
          <w:tcPr>
            <w:tcW w:w="758" w:type="pct"/>
            <w:vAlign w:val="center"/>
          </w:tcPr>
          <w:p w14:paraId="70306A8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2013 V 46</w:t>
            </w:r>
          </w:p>
        </w:tc>
        <w:tc>
          <w:tcPr>
            <w:tcW w:w="508" w:type="pct"/>
            <w:vAlign w:val="center"/>
          </w:tcPr>
          <w:p w14:paraId="0C73BB1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49.74</w:t>
            </w:r>
          </w:p>
        </w:tc>
        <w:tc>
          <w:tcPr>
            <w:tcW w:w="542" w:type="pct"/>
            <w:vAlign w:val="center"/>
          </w:tcPr>
          <w:p w14:paraId="4EDC8F7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20.9</w:t>
            </w:r>
          </w:p>
        </w:tc>
        <w:tc>
          <w:tcPr>
            <w:tcW w:w="546" w:type="pct"/>
            <w:vAlign w:val="center"/>
          </w:tcPr>
          <w:p w14:paraId="7E78673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16.5</w:t>
            </w:r>
          </w:p>
        </w:tc>
        <w:tc>
          <w:tcPr>
            <w:tcW w:w="545" w:type="pct"/>
            <w:vAlign w:val="center"/>
          </w:tcPr>
          <w:p w14:paraId="6C1DE3B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79.0</w:t>
            </w:r>
          </w:p>
        </w:tc>
        <w:tc>
          <w:tcPr>
            <w:tcW w:w="577" w:type="pct"/>
            <w:vAlign w:val="center"/>
          </w:tcPr>
          <w:p w14:paraId="51B662E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2.32</w:t>
            </w:r>
          </w:p>
        </w:tc>
        <w:tc>
          <w:tcPr>
            <w:tcW w:w="577" w:type="pct"/>
            <w:vAlign w:val="center"/>
          </w:tcPr>
          <w:p w14:paraId="5CFD66B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10.8</w:t>
            </w:r>
          </w:p>
        </w:tc>
        <w:tc>
          <w:tcPr>
            <w:tcW w:w="577" w:type="pct"/>
            <w:vAlign w:val="center"/>
          </w:tcPr>
          <w:p w14:paraId="005ABE7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19.11</w:t>
            </w:r>
          </w:p>
        </w:tc>
      </w:tr>
      <w:tr w:rsidR="00334253" w:rsidRPr="00334253" w14:paraId="0AB43387" w14:textId="77777777" w:rsidTr="00334253">
        <w:trPr>
          <w:trHeight w:val="271"/>
        </w:trPr>
        <w:tc>
          <w:tcPr>
            <w:tcW w:w="369" w:type="pct"/>
            <w:vAlign w:val="center"/>
          </w:tcPr>
          <w:p w14:paraId="33EF6A5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3</w:t>
            </w:r>
          </w:p>
        </w:tc>
        <w:tc>
          <w:tcPr>
            <w:tcW w:w="758" w:type="pct"/>
            <w:vAlign w:val="center"/>
          </w:tcPr>
          <w:p w14:paraId="02CEEEE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2013 T 106</w:t>
            </w:r>
          </w:p>
        </w:tc>
        <w:tc>
          <w:tcPr>
            <w:tcW w:w="508" w:type="pct"/>
            <w:vAlign w:val="center"/>
          </w:tcPr>
          <w:p w14:paraId="57B024A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71.91</w:t>
            </w:r>
          </w:p>
        </w:tc>
        <w:tc>
          <w:tcPr>
            <w:tcW w:w="542" w:type="pct"/>
            <w:vAlign w:val="center"/>
          </w:tcPr>
          <w:p w14:paraId="1B7BFE5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16.2</w:t>
            </w:r>
          </w:p>
        </w:tc>
        <w:tc>
          <w:tcPr>
            <w:tcW w:w="546" w:type="pct"/>
            <w:vAlign w:val="center"/>
          </w:tcPr>
          <w:p w14:paraId="7ED9BD0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14.4</w:t>
            </w:r>
          </w:p>
        </w:tc>
        <w:tc>
          <w:tcPr>
            <w:tcW w:w="545" w:type="pct"/>
            <w:vAlign w:val="center"/>
          </w:tcPr>
          <w:p w14:paraId="02368D5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89.1</w:t>
            </w:r>
          </w:p>
        </w:tc>
        <w:tc>
          <w:tcPr>
            <w:tcW w:w="577" w:type="pct"/>
            <w:vAlign w:val="center"/>
          </w:tcPr>
          <w:p w14:paraId="01D81DF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1.92</w:t>
            </w:r>
          </w:p>
        </w:tc>
        <w:tc>
          <w:tcPr>
            <w:tcW w:w="577" w:type="pct"/>
            <w:vAlign w:val="center"/>
          </w:tcPr>
          <w:p w14:paraId="5B034A4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10.0</w:t>
            </w:r>
          </w:p>
        </w:tc>
        <w:tc>
          <w:tcPr>
            <w:tcW w:w="577" w:type="pct"/>
            <w:vAlign w:val="center"/>
          </w:tcPr>
          <w:p w14:paraId="28456EB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9.61</w:t>
            </w:r>
          </w:p>
        </w:tc>
      </w:tr>
      <w:tr w:rsidR="00334253" w:rsidRPr="00334253" w14:paraId="11142AC5" w14:textId="77777777" w:rsidTr="00334253">
        <w:trPr>
          <w:trHeight w:val="254"/>
        </w:trPr>
        <w:tc>
          <w:tcPr>
            <w:tcW w:w="369" w:type="pct"/>
            <w:vAlign w:val="center"/>
          </w:tcPr>
          <w:p w14:paraId="3E29708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4</w:t>
            </w:r>
          </w:p>
        </w:tc>
        <w:tc>
          <w:tcPr>
            <w:tcW w:w="758" w:type="pct"/>
            <w:vAlign w:val="center"/>
          </w:tcPr>
          <w:p w14:paraId="56CDA9A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2014 T 39</w:t>
            </w:r>
          </w:p>
        </w:tc>
        <w:tc>
          <w:tcPr>
            <w:tcW w:w="508" w:type="pct"/>
            <w:vAlign w:val="center"/>
          </w:tcPr>
          <w:p w14:paraId="2AF24CA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46.17</w:t>
            </w:r>
          </w:p>
        </w:tc>
        <w:tc>
          <w:tcPr>
            <w:tcW w:w="542" w:type="pct"/>
            <w:vAlign w:val="center"/>
          </w:tcPr>
          <w:p w14:paraId="2C72719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19.9</w:t>
            </w:r>
          </w:p>
        </w:tc>
        <w:tc>
          <w:tcPr>
            <w:tcW w:w="546" w:type="pct"/>
            <w:vAlign w:val="center"/>
          </w:tcPr>
          <w:p w14:paraId="3D7D658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16.1</w:t>
            </w:r>
          </w:p>
        </w:tc>
        <w:tc>
          <w:tcPr>
            <w:tcW w:w="545" w:type="pct"/>
            <w:vAlign w:val="center"/>
          </w:tcPr>
          <w:p w14:paraId="0EADEA6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80.6</w:t>
            </w:r>
          </w:p>
        </w:tc>
        <w:tc>
          <w:tcPr>
            <w:tcW w:w="577" w:type="pct"/>
            <w:vAlign w:val="center"/>
          </w:tcPr>
          <w:p w14:paraId="410647E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1.91</w:t>
            </w:r>
          </w:p>
        </w:tc>
        <w:tc>
          <w:tcPr>
            <w:tcW w:w="577" w:type="pct"/>
            <w:vAlign w:val="center"/>
          </w:tcPr>
          <w:p w14:paraId="29009A7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10.6</w:t>
            </w:r>
          </w:p>
        </w:tc>
        <w:tc>
          <w:tcPr>
            <w:tcW w:w="577" w:type="pct"/>
            <w:vAlign w:val="center"/>
          </w:tcPr>
          <w:p w14:paraId="1732C09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18.79</w:t>
            </w:r>
          </w:p>
        </w:tc>
      </w:tr>
      <w:tr w:rsidR="00334253" w:rsidRPr="00334253" w14:paraId="130A07B3" w14:textId="77777777" w:rsidTr="00334253">
        <w:trPr>
          <w:trHeight w:val="271"/>
        </w:trPr>
        <w:tc>
          <w:tcPr>
            <w:tcW w:w="369" w:type="pct"/>
            <w:vAlign w:val="center"/>
          </w:tcPr>
          <w:p w14:paraId="4DB971F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lastRenderedPageBreak/>
              <w:t>5</w:t>
            </w:r>
          </w:p>
        </w:tc>
        <w:tc>
          <w:tcPr>
            <w:tcW w:w="758" w:type="pct"/>
            <w:vAlign w:val="center"/>
          </w:tcPr>
          <w:p w14:paraId="5E56565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2014 A 224</w:t>
            </w:r>
          </w:p>
        </w:tc>
        <w:tc>
          <w:tcPr>
            <w:tcW w:w="508" w:type="pct"/>
            <w:vAlign w:val="center"/>
          </w:tcPr>
          <w:p w14:paraId="313A3AB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50.29</w:t>
            </w:r>
          </w:p>
        </w:tc>
        <w:tc>
          <w:tcPr>
            <w:tcW w:w="542" w:type="pct"/>
            <w:vAlign w:val="center"/>
          </w:tcPr>
          <w:p w14:paraId="21EC524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19.8</w:t>
            </w:r>
          </w:p>
        </w:tc>
        <w:tc>
          <w:tcPr>
            <w:tcW w:w="546" w:type="pct"/>
            <w:vAlign w:val="center"/>
          </w:tcPr>
          <w:p w14:paraId="021D640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16.6</w:t>
            </w:r>
          </w:p>
        </w:tc>
        <w:tc>
          <w:tcPr>
            <w:tcW w:w="545" w:type="pct"/>
            <w:vAlign w:val="center"/>
          </w:tcPr>
          <w:p w14:paraId="3C935282"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83.5</w:t>
            </w:r>
          </w:p>
        </w:tc>
        <w:tc>
          <w:tcPr>
            <w:tcW w:w="577" w:type="pct"/>
            <w:vAlign w:val="center"/>
          </w:tcPr>
          <w:p w14:paraId="7AD129A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2.08</w:t>
            </w:r>
          </w:p>
        </w:tc>
        <w:tc>
          <w:tcPr>
            <w:tcW w:w="577" w:type="pct"/>
            <w:vAlign w:val="center"/>
          </w:tcPr>
          <w:p w14:paraId="4537059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11.2</w:t>
            </w:r>
          </w:p>
        </w:tc>
        <w:tc>
          <w:tcPr>
            <w:tcW w:w="577" w:type="pct"/>
            <w:vAlign w:val="center"/>
          </w:tcPr>
          <w:p w14:paraId="6ADF494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18.88</w:t>
            </w:r>
          </w:p>
        </w:tc>
      </w:tr>
      <w:tr w:rsidR="00334253" w:rsidRPr="00334253" w14:paraId="10021C4A" w14:textId="77777777" w:rsidTr="00334253">
        <w:trPr>
          <w:trHeight w:val="271"/>
        </w:trPr>
        <w:tc>
          <w:tcPr>
            <w:tcW w:w="369" w:type="pct"/>
            <w:vAlign w:val="center"/>
          </w:tcPr>
          <w:p w14:paraId="02D623C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6</w:t>
            </w:r>
          </w:p>
        </w:tc>
        <w:tc>
          <w:tcPr>
            <w:tcW w:w="758" w:type="pct"/>
            <w:vAlign w:val="center"/>
          </w:tcPr>
          <w:p w14:paraId="6C27B3F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163</w:t>
            </w:r>
          </w:p>
        </w:tc>
        <w:tc>
          <w:tcPr>
            <w:tcW w:w="508" w:type="pct"/>
            <w:vAlign w:val="center"/>
          </w:tcPr>
          <w:p w14:paraId="4A30757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57.78</w:t>
            </w:r>
          </w:p>
        </w:tc>
        <w:tc>
          <w:tcPr>
            <w:tcW w:w="542" w:type="pct"/>
            <w:vAlign w:val="center"/>
          </w:tcPr>
          <w:p w14:paraId="4017E39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18.8</w:t>
            </w:r>
          </w:p>
        </w:tc>
        <w:tc>
          <w:tcPr>
            <w:tcW w:w="546" w:type="pct"/>
            <w:vAlign w:val="center"/>
          </w:tcPr>
          <w:p w14:paraId="6F833E5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17.0</w:t>
            </w:r>
          </w:p>
        </w:tc>
        <w:tc>
          <w:tcPr>
            <w:tcW w:w="545" w:type="pct"/>
            <w:vAlign w:val="center"/>
          </w:tcPr>
          <w:p w14:paraId="18FBA70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90.8</w:t>
            </w:r>
          </w:p>
        </w:tc>
        <w:tc>
          <w:tcPr>
            <w:tcW w:w="577" w:type="pct"/>
            <w:vAlign w:val="center"/>
          </w:tcPr>
          <w:p w14:paraId="0943E1D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1.82</w:t>
            </w:r>
          </w:p>
        </w:tc>
        <w:tc>
          <w:tcPr>
            <w:tcW w:w="577" w:type="pct"/>
            <w:vAlign w:val="center"/>
          </w:tcPr>
          <w:p w14:paraId="0C3C6362"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12.0</w:t>
            </w:r>
          </w:p>
        </w:tc>
        <w:tc>
          <w:tcPr>
            <w:tcW w:w="577" w:type="pct"/>
            <w:vAlign w:val="center"/>
          </w:tcPr>
          <w:p w14:paraId="03BD4B6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18.77</w:t>
            </w:r>
          </w:p>
        </w:tc>
      </w:tr>
      <w:tr w:rsidR="00334253" w:rsidRPr="00334253" w14:paraId="05A6D51F" w14:textId="77777777" w:rsidTr="00334253">
        <w:trPr>
          <w:trHeight w:val="271"/>
        </w:trPr>
        <w:tc>
          <w:tcPr>
            <w:tcW w:w="369" w:type="pct"/>
            <w:vAlign w:val="center"/>
          </w:tcPr>
          <w:p w14:paraId="3C03F802"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7</w:t>
            </w:r>
          </w:p>
        </w:tc>
        <w:tc>
          <w:tcPr>
            <w:tcW w:w="758" w:type="pct"/>
            <w:vAlign w:val="center"/>
          </w:tcPr>
          <w:p w14:paraId="7F4E363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T194</w:t>
            </w:r>
          </w:p>
        </w:tc>
        <w:tc>
          <w:tcPr>
            <w:tcW w:w="508" w:type="pct"/>
            <w:vAlign w:val="center"/>
          </w:tcPr>
          <w:p w14:paraId="768400B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50.71</w:t>
            </w:r>
          </w:p>
        </w:tc>
        <w:tc>
          <w:tcPr>
            <w:tcW w:w="542" w:type="pct"/>
            <w:vAlign w:val="center"/>
          </w:tcPr>
          <w:p w14:paraId="411BCFE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16.7</w:t>
            </w:r>
          </w:p>
        </w:tc>
        <w:tc>
          <w:tcPr>
            <w:tcW w:w="546" w:type="pct"/>
            <w:vAlign w:val="center"/>
          </w:tcPr>
          <w:p w14:paraId="6304D5D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14.6</w:t>
            </w:r>
          </w:p>
        </w:tc>
        <w:tc>
          <w:tcPr>
            <w:tcW w:w="545" w:type="pct"/>
            <w:vAlign w:val="center"/>
          </w:tcPr>
          <w:p w14:paraId="4B8DA1E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87.3</w:t>
            </w:r>
          </w:p>
        </w:tc>
        <w:tc>
          <w:tcPr>
            <w:tcW w:w="577" w:type="pct"/>
            <w:vAlign w:val="center"/>
          </w:tcPr>
          <w:p w14:paraId="138814B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1.75</w:t>
            </w:r>
          </w:p>
        </w:tc>
        <w:tc>
          <w:tcPr>
            <w:tcW w:w="577" w:type="pct"/>
            <w:vAlign w:val="center"/>
          </w:tcPr>
          <w:p w14:paraId="668FCAD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10.0</w:t>
            </w:r>
          </w:p>
        </w:tc>
        <w:tc>
          <w:tcPr>
            <w:tcW w:w="577" w:type="pct"/>
            <w:vAlign w:val="center"/>
          </w:tcPr>
          <w:p w14:paraId="35652E1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10.94</w:t>
            </w:r>
          </w:p>
        </w:tc>
      </w:tr>
      <w:tr w:rsidR="00334253" w:rsidRPr="00334253" w14:paraId="61C03700" w14:textId="77777777" w:rsidTr="00334253">
        <w:trPr>
          <w:trHeight w:val="254"/>
        </w:trPr>
        <w:tc>
          <w:tcPr>
            <w:tcW w:w="369" w:type="pct"/>
            <w:vAlign w:val="center"/>
          </w:tcPr>
          <w:p w14:paraId="6C4ABDC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w:t>
            </w:r>
          </w:p>
        </w:tc>
        <w:tc>
          <w:tcPr>
            <w:tcW w:w="758" w:type="pct"/>
            <w:vAlign w:val="center"/>
          </w:tcPr>
          <w:p w14:paraId="0A5F925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235</w:t>
            </w:r>
          </w:p>
        </w:tc>
        <w:tc>
          <w:tcPr>
            <w:tcW w:w="508" w:type="pct"/>
            <w:vAlign w:val="center"/>
          </w:tcPr>
          <w:p w14:paraId="0F7E415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50.70</w:t>
            </w:r>
          </w:p>
        </w:tc>
        <w:tc>
          <w:tcPr>
            <w:tcW w:w="542" w:type="pct"/>
            <w:vAlign w:val="center"/>
          </w:tcPr>
          <w:p w14:paraId="799E6F3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19.7</w:t>
            </w:r>
          </w:p>
        </w:tc>
        <w:tc>
          <w:tcPr>
            <w:tcW w:w="546" w:type="pct"/>
            <w:vAlign w:val="center"/>
          </w:tcPr>
          <w:p w14:paraId="4E1E6AE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15.9</w:t>
            </w:r>
          </w:p>
        </w:tc>
        <w:tc>
          <w:tcPr>
            <w:tcW w:w="545" w:type="pct"/>
            <w:vAlign w:val="center"/>
          </w:tcPr>
          <w:p w14:paraId="7FF8D1F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80.8</w:t>
            </w:r>
          </w:p>
        </w:tc>
        <w:tc>
          <w:tcPr>
            <w:tcW w:w="577" w:type="pct"/>
            <w:vAlign w:val="center"/>
          </w:tcPr>
          <w:p w14:paraId="079D23E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1.82</w:t>
            </w:r>
          </w:p>
        </w:tc>
        <w:tc>
          <w:tcPr>
            <w:tcW w:w="577" w:type="pct"/>
            <w:vAlign w:val="center"/>
          </w:tcPr>
          <w:p w14:paraId="3277A0A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10.6</w:t>
            </w:r>
          </w:p>
        </w:tc>
        <w:tc>
          <w:tcPr>
            <w:tcW w:w="577" w:type="pct"/>
            <w:vAlign w:val="center"/>
          </w:tcPr>
          <w:p w14:paraId="325AD59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15.27</w:t>
            </w:r>
          </w:p>
        </w:tc>
      </w:tr>
      <w:tr w:rsidR="00334253" w:rsidRPr="00334253" w14:paraId="22192959" w14:textId="77777777" w:rsidTr="00334253">
        <w:trPr>
          <w:trHeight w:val="271"/>
        </w:trPr>
        <w:tc>
          <w:tcPr>
            <w:tcW w:w="369" w:type="pct"/>
            <w:vAlign w:val="center"/>
          </w:tcPr>
          <w:p w14:paraId="260AE99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w:t>
            </w:r>
          </w:p>
        </w:tc>
        <w:tc>
          <w:tcPr>
            <w:tcW w:w="758" w:type="pct"/>
            <w:vAlign w:val="center"/>
          </w:tcPr>
          <w:p w14:paraId="0BB049F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321</w:t>
            </w:r>
          </w:p>
        </w:tc>
        <w:tc>
          <w:tcPr>
            <w:tcW w:w="508" w:type="pct"/>
            <w:vAlign w:val="center"/>
          </w:tcPr>
          <w:p w14:paraId="0511F86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53.71</w:t>
            </w:r>
          </w:p>
        </w:tc>
        <w:tc>
          <w:tcPr>
            <w:tcW w:w="542" w:type="pct"/>
            <w:vAlign w:val="center"/>
          </w:tcPr>
          <w:p w14:paraId="1D7323F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16.8</w:t>
            </w:r>
          </w:p>
        </w:tc>
        <w:tc>
          <w:tcPr>
            <w:tcW w:w="546" w:type="pct"/>
            <w:vAlign w:val="center"/>
          </w:tcPr>
          <w:p w14:paraId="65379C6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16.5</w:t>
            </w:r>
          </w:p>
        </w:tc>
        <w:tc>
          <w:tcPr>
            <w:tcW w:w="545" w:type="pct"/>
            <w:vAlign w:val="center"/>
          </w:tcPr>
          <w:p w14:paraId="21794922"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91.0</w:t>
            </w:r>
          </w:p>
        </w:tc>
        <w:tc>
          <w:tcPr>
            <w:tcW w:w="577" w:type="pct"/>
            <w:vAlign w:val="center"/>
          </w:tcPr>
          <w:p w14:paraId="44F76C0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1.92</w:t>
            </w:r>
          </w:p>
        </w:tc>
        <w:tc>
          <w:tcPr>
            <w:tcW w:w="577" w:type="pct"/>
            <w:vAlign w:val="center"/>
          </w:tcPr>
          <w:p w14:paraId="62F817B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12.0</w:t>
            </w:r>
          </w:p>
        </w:tc>
        <w:tc>
          <w:tcPr>
            <w:tcW w:w="577" w:type="pct"/>
            <w:vAlign w:val="center"/>
          </w:tcPr>
          <w:p w14:paraId="62B3ADA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15.27</w:t>
            </w:r>
          </w:p>
        </w:tc>
      </w:tr>
      <w:tr w:rsidR="00334253" w:rsidRPr="00334253" w14:paraId="398DD757" w14:textId="77777777" w:rsidTr="00334253">
        <w:trPr>
          <w:trHeight w:val="271"/>
        </w:trPr>
        <w:tc>
          <w:tcPr>
            <w:tcW w:w="369" w:type="pct"/>
            <w:vAlign w:val="center"/>
          </w:tcPr>
          <w:p w14:paraId="3A53FAB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w:t>
            </w:r>
          </w:p>
        </w:tc>
        <w:tc>
          <w:tcPr>
            <w:tcW w:w="758" w:type="pct"/>
            <w:vAlign w:val="center"/>
          </w:tcPr>
          <w:p w14:paraId="42C6584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359</w:t>
            </w:r>
          </w:p>
        </w:tc>
        <w:tc>
          <w:tcPr>
            <w:tcW w:w="508" w:type="pct"/>
            <w:vAlign w:val="center"/>
          </w:tcPr>
          <w:p w14:paraId="4E36A50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52.96</w:t>
            </w:r>
          </w:p>
        </w:tc>
        <w:tc>
          <w:tcPr>
            <w:tcW w:w="542" w:type="pct"/>
            <w:vAlign w:val="center"/>
          </w:tcPr>
          <w:p w14:paraId="21656DE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21.3</w:t>
            </w:r>
          </w:p>
        </w:tc>
        <w:tc>
          <w:tcPr>
            <w:tcW w:w="546" w:type="pct"/>
            <w:vAlign w:val="center"/>
          </w:tcPr>
          <w:p w14:paraId="4B35525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17.2</w:t>
            </w:r>
          </w:p>
        </w:tc>
        <w:tc>
          <w:tcPr>
            <w:tcW w:w="545" w:type="pct"/>
            <w:vAlign w:val="center"/>
          </w:tcPr>
          <w:p w14:paraId="57A59CC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80.8</w:t>
            </w:r>
          </w:p>
        </w:tc>
        <w:tc>
          <w:tcPr>
            <w:tcW w:w="577" w:type="pct"/>
            <w:vAlign w:val="center"/>
          </w:tcPr>
          <w:p w14:paraId="077BE30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2.09</w:t>
            </w:r>
          </w:p>
        </w:tc>
        <w:tc>
          <w:tcPr>
            <w:tcW w:w="577" w:type="pct"/>
            <w:vAlign w:val="center"/>
          </w:tcPr>
          <w:p w14:paraId="36C10C2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11.4</w:t>
            </w:r>
          </w:p>
        </w:tc>
        <w:tc>
          <w:tcPr>
            <w:tcW w:w="577" w:type="pct"/>
            <w:vAlign w:val="center"/>
          </w:tcPr>
          <w:p w14:paraId="26FC567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20.80</w:t>
            </w:r>
          </w:p>
        </w:tc>
      </w:tr>
      <w:tr w:rsidR="00334253" w:rsidRPr="00334253" w14:paraId="6866C970" w14:textId="77777777" w:rsidTr="00334253">
        <w:trPr>
          <w:trHeight w:val="271"/>
        </w:trPr>
        <w:tc>
          <w:tcPr>
            <w:tcW w:w="369" w:type="pct"/>
            <w:vAlign w:val="center"/>
          </w:tcPr>
          <w:p w14:paraId="118B02B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w:t>
            </w:r>
          </w:p>
        </w:tc>
        <w:tc>
          <w:tcPr>
            <w:tcW w:w="758" w:type="pct"/>
            <w:vAlign w:val="center"/>
          </w:tcPr>
          <w:p w14:paraId="1CF405B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364</w:t>
            </w:r>
          </w:p>
        </w:tc>
        <w:tc>
          <w:tcPr>
            <w:tcW w:w="508" w:type="pct"/>
            <w:vAlign w:val="center"/>
          </w:tcPr>
          <w:p w14:paraId="588C122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63.44</w:t>
            </w:r>
          </w:p>
        </w:tc>
        <w:tc>
          <w:tcPr>
            <w:tcW w:w="542" w:type="pct"/>
            <w:vAlign w:val="center"/>
          </w:tcPr>
          <w:p w14:paraId="10A11F6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17.1</w:t>
            </w:r>
          </w:p>
        </w:tc>
        <w:tc>
          <w:tcPr>
            <w:tcW w:w="546" w:type="pct"/>
            <w:vAlign w:val="center"/>
          </w:tcPr>
          <w:p w14:paraId="103DDBC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16.3</w:t>
            </w:r>
          </w:p>
        </w:tc>
        <w:tc>
          <w:tcPr>
            <w:tcW w:w="545" w:type="pct"/>
            <w:vAlign w:val="center"/>
          </w:tcPr>
          <w:p w14:paraId="3026223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89.0</w:t>
            </w:r>
          </w:p>
        </w:tc>
        <w:tc>
          <w:tcPr>
            <w:tcW w:w="577" w:type="pct"/>
            <w:vAlign w:val="center"/>
          </w:tcPr>
          <w:p w14:paraId="41FB4A2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1.76</w:t>
            </w:r>
          </w:p>
        </w:tc>
        <w:tc>
          <w:tcPr>
            <w:tcW w:w="577" w:type="pct"/>
            <w:vAlign w:val="center"/>
          </w:tcPr>
          <w:p w14:paraId="6059BB5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11.7</w:t>
            </w:r>
          </w:p>
        </w:tc>
        <w:tc>
          <w:tcPr>
            <w:tcW w:w="577" w:type="pct"/>
            <w:vAlign w:val="center"/>
          </w:tcPr>
          <w:p w14:paraId="6D76249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14.91</w:t>
            </w:r>
          </w:p>
        </w:tc>
      </w:tr>
      <w:tr w:rsidR="00334253" w:rsidRPr="00334253" w14:paraId="30F32923" w14:textId="77777777" w:rsidTr="00334253">
        <w:trPr>
          <w:trHeight w:val="254"/>
        </w:trPr>
        <w:tc>
          <w:tcPr>
            <w:tcW w:w="369" w:type="pct"/>
            <w:vAlign w:val="center"/>
          </w:tcPr>
          <w:p w14:paraId="4A4AAF0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12</w:t>
            </w:r>
          </w:p>
        </w:tc>
        <w:tc>
          <w:tcPr>
            <w:tcW w:w="758" w:type="pct"/>
            <w:vAlign w:val="center"/>
          </w:tcPr>
          <w:p w14:paraId="2E292AC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414</w:t>
            </w:r>
          </w:p>
        </w:tc>
        <w:tc>
          <w:tcPr>
            <w:tcW w:w="508" w:type="pct"/>
            <w:vAlign w:val="center"/>
          </w:tcPr>
          <w:p w14:paraId="7C5B1DE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67.97</w:t>
            </w:r>
          </w:p>
        </w:tc>
        <w:tc>
          <w:tcPr>
            <w:tcW w:w="542" w:type="pct"/>
            <w:vAlign w:val="center"/>
          </w:tcPr>
          <w:p w14:paraId="4E984D8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17.2</w:t>
            </w:r>
          </w:p>
        </w:tc>
        <w:tc>
          <w:tcPr>
            <w:tcW w:w="546" w:type="pct"/>
            <w:vAlign w:val="center"/>
          </w:tcPr>
          <w:p w14:paraId="43E285D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14.4</w:t>
            </w:r>
          </w:p>
        </w:tc>
        <w:tc>
          <w:tcPr>
            <w:tcW w:w="545" w:type="pct"/>
            <w:vAlign w:val="center"/>
          </w:tcPr>
          <w:p w14:paraId="643453A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83.9</w:t>
            </w:r>
          </w:p>
        </w:tc>
        <w:tc>
          <w:tcPr>
            <w:tcW w:w="577" w:type="pct"/>
            <w:vAlign w:val="center"/>
          </w:tcPr>
          <w:p w14:paraId="467923E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2.19</w:t>
            </w:r>
          </w:p>
        </w:tc>
        <w:tc>
          <w:tcPr>
            <w:tcW w:w="577" w:type="pct"/>
            <w:vAlign w:val="center"/>
          </w:tcPr>
          <w:p w14:paraId="306220C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9.7</w:t>
            </w:r>
          </w:p>
        </w:tc>
        <w:tc>
          <w:tcPr>
            <w:tcW w:w="577" w:type="pct"/>
            <w:vAlign w:val="center"/>
          </w:tcPr>
          <w:p w14:paraId="3F90CC1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16.42</w:t>
            </w:r>
          </w:p>
        </w:tc>
      </w:tr>
      <w:tr w:rsidR="00334253" w:rsidRPr="00334253" w14:paraId="7223C428" w14:textId="77777777" w:rsidTr="00334253">
        <w:trPr>
          <w:trHeight w:val="271"/>
        </w:trPr>
        <w:tc>
          <w:tcPr>
            <w:tcW w:w="369" w:type="pct"/>
            <w:vAlign w:val="center"/>
          </w:tcPr>
          <w:p w14:paraId="7B7DEAD2"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13</w:t>
            </w:r>
          </w:p>
        </w:tc>
        <w:tc>
          <w:tcPr>
            <w:tcW w:w="758" w:type="pct"/>
            <w:vAlign w:val="center"/>
          </w:tcPr>
          <w:p w14:paraId="28A6629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439</w:t>
            </w:r>
          </w:p>
        </w:tc>
        <w:tc>
          <w:tcPr>
            <w:tcW w:w="508" w:type="pct"/>
            <w:vAlign w:val="center"/>
          </w:tcPr>
          <w:p w14:paraId="12210EB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55.92</w:t>
            </w:r>
          </w:p>
        </w:tc>
        <w:tc>
          <w:tcPr>
            <w:tcW w:w="542" w:type="pct"/>
            <w:vAlign w:val="center"/>
          </w:tcPr>
          <w:p w14:paraId="193DCCA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17.2</w:t>
            </w:r>
          </w:p>
        </w:tc>
        <w:tc>
          <w:tcPr>
            <w:tcW w:w="546" w:type="pct"/>
            <w:vAlign w:val="center"/>
          </w:tcPr>
          <w:p w14:paraId="72E21F6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14.4</w:t>
            </w:r>
          </w:p>
        </w:tc>
        <w:tc>
          <w:tcPr>
            <w:tcW w:w="545" w:type="pct"/>
            <w:vAlign w:val="center"/>
          </w:tcPr>
          <w:p w14:paraId="67DAA2D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83.6</w:t>
            </w:r>
          </w:p>
        </w:tc>
        <w:tc>
          <w:tcPr>
            <w:tcW w:w="577" w:type="pct"/>
            <w:vAlign w:val="center"/>
          </w:tcPr>
          <w:p w14:paraId="49A6848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2.15</w:t>
            </w:r>
          </w:p>
        </w:tc>
        <w:tc>
          <w:tcPr>
            <w:tcW w:w="577" w:type="pct"/>
            <w:vAlign w:val="center"/>
          </w:tcPr>
          <w:p w14:paraId="1435ED4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9.7</w:t>
            </w:r>
          </w:p>
        </w:tc>
        <w:tc>
          <w:tcPr>
            <w:tcW w:w="577" w:type="pct"/>
            <w:vAlign w:val="center"/>
          </w:tcPr>
          <w:p w14:paraId="73DCA14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16.25</w:t>
            </w:r>
          </w:p>
        </w:tc>
      </w:tr>
      <w:tr w:rsidR="00334253" w:rsidRPr="00334253" w14:paraId="0AAA3BE5" w14:textId="77777777" w:rsidTr="00334253">
        <w:trPr>
          <w:trHeight w:val="271"/>
        </w:trPr>
        <w:tc>
          <w:tcPr>
            <w:tcW w:w="369" w:type="pct"/>
            <w:vAlign w:val="center"/>
          </w:tcPr>
          <w:p w14:paraId="6129288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w:t>
            </w:r>
          </w:p>
        </w:tc>
        <w:tc>
          <w:tcPr>
            <w:tcW w:w="758" w:type="pct"/>
            <w:vAlign w:val="center"/>
          </w:tcPr>
          <w:p w14:paraId="030539A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541</w:t>
            </w:r>
          </w:p>
        </w:tc>
        <w:tc>
          <w:tcPr>
            <w:tcW w:w="508" w:type="pct"/>
            <w:vAlign w:val="center"/>
          </w:tcPr>
          <w:p w14:paraId="7A80CD3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54.73</w:t>
            </w:r>
          </w:p>
        </w:tc>
        <w:tc>
          <w:tcPr>
            <w:tcW w:w="542" w:type="pct"/>
            <w:vAlign w:val="center"/>
          </w:tcPr>
          <w:p w14:paraId="3A4DE79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17.5</w:t>
            </w:r>
          </w:p>
        </w:tc>
        <w:tc>
          <w:tcPr>
            <w:tcW w:w="546" w:type="pct"/>
            <w:vAlign w:val="center"/>
          </w:tcPr>
          <w:p w14:paraId="59BA5B3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15.6</w:t>
            </w:r>
          </w:p>
        </w:tc>
        <w:tc>
          <w:tcPr>
            <w:tcW w:w="545" w:type="pct"/>
            <w:vAlign w:val="center"/>
          </w:tcPr>
          <w:p w14:paraId="5D49C17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88.8</w:t>
            </w:r>
          </w:p>
        </w:tc>
        <w:tc>
          <w:tcPr>
            <w:tcW w:w="577" w:type="pct"/>
            <w:vAlign w:val="center"/>
          </w:tcPr>
          <w:p w14:paraId="718EE6F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2.50</w:t>
            </w:r>
          </w:p>
        </w:tc>
        <w:tc>
          <w:tcPr>
            <w:tcW w:w="577" w:type="pct"/>
            <w:vAlign w:val="center"/>
          </w:tcPr>
          <w:p w14:paraId="123E6BB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10.8</w:t>
            </w:r>
          </w:p>
        </w:tc>
        <w:tc>
          <w:tcPr>
            <w:tcW w:w="577" w:type="pct"/>
            <w:vAlign w:val="center"/>
          </w:tcPr>
          <w:p w14:paraId="7FB62B5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16.74</w:t>
            </w:r>
          </w:p>
        </w:tc>
      </w:tr>
      <w:tr w:rsidR="00334253" w:rsidRPr="00334253" w14:paraId="59D11CD2" w14:textId="77777777" w:rsidTr="00334253">
        <w:trPr>
          <w:trHeight w:val="271"/>
        </w:trPr>
        <w:tc>
          <w:tcPr>
            <w:tcW w:w="369" w:type="pct"/>
            <w:vAlign w:val="center"/>
          </w:tcPr>
          <w:p w14:paraId="3FC8812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w:t>
            </w:r>
          </w:p>
        </w:tc>
        <w:tc>
          <w:tcPr>
            <w:tcW w:w="758" w:type="pct"/>
            <w:vAlign w:val="center"/>
          </w:tcPr>
          <w:p w14:paraId="0A0FA18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 xml:space="preserve">83 V 15 </w:t>
            </w:r>
            <w:r w:rsidRPr="00334253">
              <w:rPr>
                <w:rFonts w:ascii="Times New Roman" w:eastAsia="Times New Roman" w:hAnsi="Times New Roman" w:cs="Times New Roman"/>
                <w:color w:val="000000"/>
                <w:sz w:val="18"/>
                <w:szCs w:val="18"/>
              </w:rPr>
              <w:t>©</w:t>
            </w:r>
          </w:p>
        </w:tc>
        <w:tc>
          <w:tcPr>
            <w:tcW w:w="508" w:type="pct"/>
            <w:vAlign w:val="center"/>
          </w:tcPr>
          <w:p w14:paraId="14B4117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55.43</w:t>
            </w:r>
          </w:p>
        </w:tc>
        <w:tc>
          <w:tcPr>
            <w:tcW w:w="542" w:type="pct"/>
            <w:vAlign w:val="center"/>
          </w:tcPr>
          <w:p w14:paraId="5B0E7A7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17.5</w:t>
            </w:r>
          </w:p>
        </w:tc>
        <w:tc>
          <w:tcPr>
            <w:tcW w:w="546" w:type="pct"/>
            <w:vAlign w:val="center"/>
          </w:tcPr>
          <w:p w14:paraId="557BF8B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16.4</w:t>
            </w:r>
          </w:p>
        </w:tc>
        <w:tc>
          <w:tcPr>
            <w:tcW w:w="545" w:type="pct"/>
            <w:vAlign w:val="center"/>
          </w:tcPr>
          <w:p w14:paraId="1001A97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90.5</w:t>
            </w:r>
          </w:p>
        </w:tc>
        <w:tc>
          <w:tcPr>
            <w:tcW w:w="577" w:type="pct"/>
            <w:vAlign w:val="center"/>
          </w:tcPr>
          <w:p w14:paraId="2ACF5FC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1.76</w:t>
            </w:r>
          </w:p>
        </w:tc>
        <w:tc>
          <w:tcPr>
            <w:tcW w:w="577" w:type="pct"/>
            <w:vAlign w:val="center"/>
          </w:tcPr>
          <w:p w14:paraId="7099059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11.7</w:t>
            </w:r>
          </w:p>
        </w:tc>
        <w:tc>
          <w:tcPr>
            <w:tcW w:w="577" w:type="pct"/>
            <w:vAlign w:val="center"/>
          </w:tcPr>
          <w:p w14:paraId="39785E9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14.40</w:t>
            </w:r>
          </w:p>
        </w:tc>
      </w:tr>
      <w:tr w:rsidR="00334253" w:rsidRPr="00334253" w14:paraId="1E3981F2" w14:textId="77777777" w:rsidTr="00334253">
        <w:trPr>
          <w:trHeight w:val="254"/>
        </w:trPr>
        <w:tc>
          <w:tcPr>
            <w:tcW w:w="369" w:type="pct"/>
            <w:vAlign w:val="center"/>
          </w:tcPr>
          <w:p w14:paraId="464B81F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w:t>
            </w:r>
          </w:p>
        </w:tc>
        <w:tc>
          <w:tcPr>
            <w:tcW w:w="758" w:type="pct"/>
            <w:vAlign w:val="center"/>
          </w:tcPr>
          <w:p w14:paraId="59C5231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 xml:space="preserve">CO 86249 </w:t>
            </w:r>
            <w:r w:rsidRPr="00334253">
              <w:rPr>
                <w:rFonts w:ascii="Times New Roman" w:eastAsia="Times New Roman" w:hAnsi="Times New Roman" w:cs="Times New Roman"/>
                <w:color w:val="000000"/>
                <w:sz w:val="18"/>
                <w:szCs w:val="18"/>
              </w:rPr>
              <w:t>©</w:t>
            </w:r>
          </w:p>
        </w:tc>
        <w:tc>
          <w:tcPr>
            <w:tcW w:w="508" w:type="pct"/>
            <w:vAlign w:val="center"/>
          </w:tcPr>
          <w:p w14:paraId="7ADF0A3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58.84</w:t>
            </w:r>
          </w:p>
        </w:tc>
        <w:tc>
          <w:tcPr>
            <w:tcW w:w="542" w:type="pct"/>
            <w:vAlign w:val="center"/>
          </w:tcPr>
          <w:p w14:paraId="5997749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18.4</w:t>
            </w:r>
          </w:p>
        </w:tc>
        <w:tc>
          <w:tcPr>
            <w:tcW w:w="546" w:type="pct"/>
            <w:vAlign w:val="center"/>
          </w:tcPr>
          <w:p w14:paraId="2260768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15.7</w:t>
            </w:r>
          </w:p>
        </w:tc>
        <w:tc>
          <w:tcPr>
            <w:tcW w:w="545" w:type="pct"/>
            <w:vAlign w:val="center"/>
          </w:tcPr>
          <w:p w14:paraId="69B029A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85.1</w:t>
            </w:r>
          </w:p>
        </w:tc>
        <w:tc>
          <w:tcPr>
            <w:tcW w:w="577" w:type="pct"/>
            <w:vAlign w:val="center"/>
          </w:tcPr>
          <w:p w14:paraId="263ADB3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1.58</w:t>
            </w:r>
          </w:p>
        </w:tc>
        <w:tc>
          <w:tcPr>
            <w:tcW w:w="577" w:type="pct"/>
            <w:vAlign w:val="center"/>
          </w:tcPr>
          <w:p w14:paraId="3AF9786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10.7</w:t>
            </w:r>
          </w:p>
        </w:tc>
        <w:tc>
          <w:tcPr>
            <w:tcW w:w="577" w:type="pct"/>
            <w:vAlign w:val="center"/>
          </w:tcPr>
          <w:p w14:paraId="0F8C8E3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19.06</w:t>
            </w:r>
          </w:p>
        </w:tc>
      </w:tr>
      <w:tr w:rsidR="00334253" w:rsidRPr="00334253" w14:paraId="50AF7E1E" w14:textId="77777777" w:rsidTr="00334253">
        <w:trPr>
          <w:trHeight w:val="271"/>
        </w:trPr>
        <w:tc>
          <w:tcPr>
            <w:tcW w:w="369" w:type="pct"/>
            <w:vAlign w:val="center"/>
          </w:tcPr>
          <w:p w14:paraId="1F3AD4D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w:t>
            </w:r>
          </w:p>
        </w:tc>
        <w:tc>
          <w:tcPr>
            <w:tcW w:w="758" w:type="pct"/>
            <w:vAlign w:val="center"/>
          </w:tcPr>
          <w:p w14:paraId="2F04113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 xml:space="preserve">CO 86032 </w:t>
            </w:r>
            <w:r w:rsidRPr="00334253">
              <w:rPr>
                <w:rFonts w:ascii="Times New Roman" w:eastAsia="Times New Roman" w:hAnsi="Times New Roman" w:cs="Times New Roman"/>
                <w:color w:val="000000"/>
                <w:sz w:val="18"/>
                <w:szCs w:val="18"/>
              </w:rPr>
              <w:t>©</w:t>
            </w:r>
          </w:p>
        </w:tc>
        <w:tc>
          <w:tcPr>
            <w:tcW w:w="508" w:type="pct"/>
            <w:vAlign w:val="center"/>
          </w:tcPr>
          <w:p w14:paraId="4A159EB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71.59</w:t>
            </w:r>
          </w:p>
        </w:tc>
        <w:tc>
          <w:tcPr>
            <w:tcW w:w="542" w:type="pct"/>
            <w:vAlign w:val="center"/>
          </w:tcPr>
          <w:p w14:paraId="3A7762C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17.3</w:t>
            </w:r>
          </w:p>
        </w:tc>
        <w:tc>
          <w:tcPr>
            <w:tcW w:w="546" w:type="pct"/>
            <w:vAlign w:val="center"/>
          </w:tcPr>
          <w:p w14:paraId="1114FC8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15.3</w:t>
            </w:r>
          </w:p>
        </w:tc>
        <w:tc>
          <w:tcPr>
            <w:tcW w:w="545" w:type="pct"/>
            <w:vAlign w:val="center"/>
          </w:tcPr>
          <w:p w14:paraId="6D29970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89.1</w:t>
            </w:r>
          </w:p>
        </w:tc>
        <w:tc>
          <w:tcPr>
            <w:tcW w:w="577" w:type="pct"/>
            <w:vAlign w:val="center"/>
          </w:tcPr>
          <w:p w14:paraId="6F9386E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1.87</w:t>
            </w:r>
          </w:p>
        </w:tc>
        <w:tc>
          <w:tcPr>
            <w:tcW w:w="577" w:type="pct"/>
            <w:vAlign w:val="center"/>
          </w:tcPr>
          <w:p w14:paraId="09AC833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10.7</w:t>
            </w:r>
          </w:p>
        </w:tc>
        <w:tc>
          <w:tcPr>
            <w:tcW w:w="577" w:type="pct"/>
            <w:vAlign w:val="center"/>
          </w:tcPr>
          <w:p w14:paraId="3A32FA0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15.84</w:t>
            </w:r>
          </w:p>
        </w:tc>
      </w:tr>
      <w:tr w:rsidR="00334253" w:rsidRPr="00334253" w14:paraId="334F7B4D" w14:textId="77777777" w:rsidTr="00334253">
        <w:trPr>
          <w:trHeight w:val="271"/>
        </w:trPr>
        <w:tc>
          <w:tcPr>
            <w:tcW w:w="369" w:type="pct"/>
            <w:vAlign w:val="center"/>
          </w:tcPr>
          <w:p w14:paraId="778623FB" w14:textId="77777777" w:rsidR="00334253" w:rsidRPr="00334253" w:rsidRDefault="00334253" w:rsidP="00334253">
            <w:pPr>
              <w:jc w:val="center"/>
              <w:rPr>
                <w:rFonts w:ascii="Times New Roman" w:hAnsi="Times New Roman" w:cs="Times New Roman"/>
                <w:b/>
                <w:bCs/>
                <w:sz w:val="18"/>
                <w:szCs w:val="18"/>
              </w:rPr>
            </w:pPr>
          </w:p>
        </w:tc>
        <w:tc>
          <w:tcPr>
            <w:tcW w:w="758" w:type="pct"/>
            <w:vAlign w:val="center"/>
          </w:tcPr>
          <w:p w14:paraId="701F4147"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Mean</w:t>
            </w:r>
          </w:p>
        </w:tc>
        <w:tc>
          <w:tcPr>
            <w:tcW w:w="508" w:type="pct"/>
            <w:vAlign w:val="center"/>
          </w:tcPr>
          <w:p w14:paraId="7A182C9D"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57.12</w:t>
            </w:r>
          </w:p>
        </w:tc>
        <w:tc>
          <w:tcPr>
            <w:tcW w:w="542" w:type="pct"/>
            <w:vAlign w:val="center"/>
          </w:tcPr>
          <w:p w14:paraId="0C746B90"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18.3</w:t>
            </w:r>
          </w:p>
        </w:tc>
        <w:tc>
          <w:tcPr>
            <w:tcW w:w="546" w:type="pct"/>
            <w:vAlign w:val="center"/>
          </w:tcPr>
          <w:p w14:paraId="694F35C6"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15.8</w:t>
            </w:r>
          </w:p>
        </w:tc>
        <w:tc>
          <w:tcPr>
            <w:tcW w:w="545" w:type="pct"/>
            <w:vAlign w:val="center"/>
          </w:tcPr>
          <w:p w14:paraId="1ECECB31" w14:textId="77777777" w:rsidR="00334253" w:rsidRPr="00334253" w:rsidRDefault="00334253" w:rsidP="00334253">
            <w:pPr>
              <w:jc w:val="center"/>
              <w:rPr>
                <w:b/>
                <w:bCs/>
                <w:sz w:val="18"/>
                <w:szCs w:val="18"/>
              </w:rPr>
            </w:pPr>
            <w:r w:rsidRPr="00334253">
              <w:rPr>
                <w:b/>
                <w:bCs/>
                <w:sz w:val="18"/>
                <w:szCs w:val="18"/>
              </w:rPr>
              <w:t>86.79</w:t>
            </w:r>
          </w:p>
        </w:tc>
        <w:tc>
          <w:tcPr>
            <w:tcW w:w="577" w:type="pct"/>
            <w:vAlign w:val="center"/>
          </w:tcPr>
          <w:p w14:paraId="7E55DD9B"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1.95</w:t>
            </w:r>
          </w:p>
        </w:tc>
        <w:tc>
          <w:tcPr>
            <w:tcW w:w="577" w:type="pct"/>
            <w:vAlign w:val="center"/>
          </w:tcPr>
          <w:p w14:paraId="3F237619"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10.9</w:t>
            </w:r>
          </w:p>
        </w:tc>
        <w:tc>
          <w:tcPr>
            <w:tcW w:w="577" w:type="pct"/>
            <w:vAlign w:val="center"/>
          </w:tcPr>
          <w:p w14:paraId="4E768169"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16.45</w:t>
            </w:r>
          </w:p>
        </w:tc>
      </w:tr>
      <w:tr w:rsidR="00334253" w:rsidRPr="00334253" w14:paraId="4C0EC5B1" w14:textId="77777777" w:rsidTr="00334253">
        <w:trPr>
          <w:trHeight w:val="254"/>
        </w:trPr>
        <w:tc>
          <w:tcPr>
            <w:tcW w:w="369" w:type="pct"/>
            <w:vAlign w:val="center"/>
          </w:tcPr>
          <w:p w14:paraId="0B3A10DE" w14:textId="77777777" w:rsidR="00334253" w:rsidRPr="00334253" w:rsidRDefault="00334253" w:rsidP="00334253">
            <w:pPr>
              <w:jc w:val="center"/>
              <w:rPr>
                <w:rFonts w:ascii="Times New Roman" w:hAnsi="Times New Roman" w:cs="Times New Roman"/>
                <w:b/>
                <w:bCs/>
                <w:sz w:val="18"/>
                <w:szCs w:val="18"/>
              </w:rPr>
            </w:pPr>
          </w:p>
        </w:tc>
        <w:tc>
          <w:tcPr>
            <w:tcW w:w="758" w:type="pct"/>
            <w:vAlign w:val="center"/>
          </w:tcPr>
          <w:p w14:paraId="4DA5CA99"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S.E (m)</w:t>
            </w:r>
          </w:p>
        </w:tc>
        <w:tc>
          <w:tcPr>
            <w:tcW w:w="508" w:type="pct"/>
            <w:vAlign w:val="center"/>
          </w:tcPr>
          <w:p w14:paraId="6C5A2107"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2.03</w:t>
            </w:r>
          </w:p>
        </w:tc>
        <w:tc>
          <w:tcPr>
            <w:tcW w:w="542" w:type="pct"/>
            <w:vAlign w:val="center"/>
          </w:tcPr>
          <w:p w14:paraId="58B1F464"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0.4</w:t>
            </w:r>
          </w:p>
        </w:tc>
        <w:tc>
          <w:tcPr>
            <w:tcW w:w="546" w:type="pct"/>
            <w:vAlign w:val="center"/>
          </w:tcPr>
          <w:p w14:paraId="3DF97B11"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0.2</w:t>
            </w:r>
          </w:p>
        </w:tc>
        <w:tc>
          <w:tcPr>
            <w:tcW w:w="545" w:type="pct"/>
            <w:vAlign w:val="center"/>
          </w:tcPr>
          <w:p w14:paraId="26F313BE" w14:textId="77777777" w:rsidR="00334253" w:rsidRPr="00334253" w:rsidRDefault="00334253" w:rsidP="00334253">
            <w:pPr>
              <w:jc w:val="center"/>
              <w:rPr>
                <w:b/>
                <w:bCs/>
                <w:sz w:val="18"/>
                <w:szCs w:val="18"/>
              </w:rPr>
            </w:pPr>
            <w:r w:rsidRPr="00334253">
              <w:rPr>
                <w:b/>
                <w:bCs/>
                <w:sz w:val="18"/>
                <w:szCs w:val="18"/>
              </w:rPr>
              <w:t>2.27</w:t>
            </w:r>
          </w:p>
        </w:tc>
        <w:tc>
          <w:tcPr>
            <w:tcW w:w="577" w:type="pct"/>
            <w:vAlign w:val="center"/>
          </w:tcPr>
          <w:p w14:paraId="56492E53"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0.09</w:t>
            </w:r>
          </w:p>
        </w:tc>
        <w:tc>
          <w:tcPr>
            <w:tcW w:w="577" w:type="pct"/>
            <w:vAlign w:val="center"/>
          </w:tcPr>
          <w:p w14:paraId="5082F8DF"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0.2</w:t>
            </w:r>
          </w:p>
        </w:tc>
        <w:tc>
          <w:tcPr>
            <w:tcW w:w="577" w:type="pct"/>
            <w:vAlign w:val="center"/>
          </w:tcPr>
          <w:p w14:paraId="4B92713B"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0.89</w:t>
            </w:r>
          </w:p>
        </w:tc>
      </w:tr>
      <w:tr w:rsidR="00334253" w:rsidRPr="00334253" w14:paraId="39B73328" w14:textId="77777777" w:rsidTr="00334253">
        <w:trPr>
          <w:trHeight w:val="271"/>
        </w:trPr>
        <w:tc>
          <w:tcPr>
            <w:tcW w:w="369" w:type="pct"/>
            <w:vAlign w:val="center"/>
          </w:tcPr>
          <w:p w14:paraId="6DC2E84C" w14:textId="77777777" w:rsidR="00334253" w:rsidRPr="00334253" w:rsidRDefault="00334253" w:rsidP="00334253">
            <w:pPr>
              <w:jc w:val="center"/>
              <w:rPr>
                <w:rFonts w:ascii="Times New Roman" w:hAnsi="Times New Roman" w:cs="Times New Roman"/>
                <w:b/>
                <w:bCs/>
                <w:sz w:val="18"/>
                <w:szCs w:val="18"/>
              </w:rPr>
            </w:pPr>
          </w:p>
        </w:tc>
        <w:tc>
          <w:tcPr>
            <w:tcW w:w="758" w:type="pct"/>
            <w:vAlign w:val="center"/>
          </w:tcPr>
          <w:p w14:paraId="69569302"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C.D. 5%</w:t>
            </w:r>
          </w:p>
        </w:tc>
        <w:tc>
          <w:tcPr>
            <w:tcW w:w="508" w:type="pct"/>
            <w:vAlign w:val="center"/>
          </w:tcPr>
          <w:p w14:paraId="3952A70B"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5.86</w:t>
            </w:r>
          </w:p>
        </w:tc>
        <w:tc>
          <w:tcPr>
            <w:tcW w:w="542" w:type="pct"/>
            <w:vAlign w:val="center"/>
          </w:tcPr>
          <w:p w14:paraId="32DF1961"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1.2</w:t>
            </w:r>
          </w:p>
        </w:tc>
        <w:tc>
          <w:tcPr>
            <w:tcW w:w="546" w:type="pct"/>
            <w:vAlign w:val="center"/>
          </w:tcPr>
          <w:p w14:paraId="33DD638C"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0.7</w:t>
            </w:r>
          </w:p>
        </w:tc>
        <w:tc>
          <w:tcPr>
            <w:tcW w:w="545" w:type="pct"/>
            <w:vAlign w:val="center"/>
          </w:tcPr>
          <w:p w14:paraId="4F40CC5F" w14:textId="77777777" w:rsidR="00334253" w:rsidRPr="00334253" w:rsidRDefault="00334253" w:rsidP="00334253">
            <w:pPr>
              <w:jc w:val="center"/>
              <w:rPr>
                <w:b/>
                <w:bCs/>
                <w:sz w:val="18"/>
                <w:szCs w:val="18"/>
              </w:rPr>
            </w:pPr>
            <w:r w:rsidRPr="00334253">
              <w:rPr>
                <w:b/>
                <w:bCs/>
                <w:sz w:val="18"/>
                <w:szCs w:val="18"/>
              </w:rPr>
              <w:t>6.55s</w:t>
            </w:r>
          </w:p>
        </w:tc>
        <w:tc>
          <w:tcPr>
            <w:tcW w:w="577" w:type="pct"/>
            <w:vAlign w:val="center"/>
          </w:tcPr>
          <w:p w14:paraId="03ED428A"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0.27</w:t>
            </w:r>
          </w:p>
        </w:tc>
        <w:tc>
          <w:tcPr>
            <w:tcW w:w="577" w:type="pct"/>
            <w:vAlign w:val="center"/>
          </w:tcPr>
          <w:p w14:paraId="401E5C6F"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0.7</w:t>
            </w:r>
          </w:p>
        </w:tc>
        <w:tc>
          <w:tcPr>
            <w:tcW w:w="577" w:type="pct"/>
            <w:vAlign w:val="center"/>
          </w:tcPr>
          <w:p w14:paraId="67CCDFEB"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2.58</w:t>
            </w:r>
          </w:p>
        </w:tc>
      </w:tr>
      <w:tr w:rsidR="00334253" w:rsidRPr="00334253" w14:paraId="22433600" w14:textId="77777777" w:rsidTr="00334253">
        <w:trPr>
          <w:trHeight w:val="271"/>
        </w:trPr>
        <w:tc>
          <w:tcPr>
            <w:tcW w:w="369" w:type="pct"/>
            <w:vAlign w:val="center"/>
          </w:tcPr>
          <w:p w14:paraId="443257E1" w14:textId="77777777" w:rsidR="00334253" w:rsidRPr="00334253" w:rsidRDefault="00334253" w:rsidP="00334253">
            <w:pPr>
              <w:jc w:val="center"/>
              <w:rPr>
                <w:rFonts w:ascii="Times New Roman" w:hAnsi="Times New Roman" w:cs="Times New Roman"/>
                <w:b/>
                <w:bCs/>
                <w:sz w:val="18"/>
                <w:szCs w:val="18"/>
              </w:rPr>
            </w:pPr>
          </w:p>
        </w:tc>
        <w:tc>
          <w:tcPr>
            <w:tcW w:w="758" w:type="pct"/>
            <w:vAlign w:val="center"/>
          </w:tcPr>
          <w:p w14:paraId="5A621E1D"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C.V %</w:t>
            </w:r>
          </w:p>
        </w:tc>
        <w:tc>
          <w:tcPr>
            <w:tcW w:w="508" w:type="pct"/>
            <w:vAlign w:val="center"/>
          </w:tcPr>
          <w:p w14:paraId="012A3467"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6.17</w:t>
            </w:r>
          </w:p>
        </w:tc>
        <w:tc>
          <w:tcPr>
            <w:tcW w:w="542" w:type="pct"/>
            <w:vAlign w:val="center"/>
          </w:tcPr>
          <w:p w14:paraId="4B28FC2E"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3.94</w:t>
            </w:r>
          </w:p>
        </w:tc>
        <w:tc>
          <w:tcPr>
            <w:tcW w:w="546" w:type="pct"/>
            <w:vAlign w:val="center"/>
          </w:tcPr>
          <w:p w14:paraId="7E5F435B"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2.8</w:t>
            </w:r>
          </w:p>
        </w:tc>
        <w:tc>
          <w:tcPr>
            <w:tcW w:w="545" w:type="pct"/>
            <w:vAlign w:val="center"/>
          </w:tcPr>
          <w:p w14:paraId="27A7ECC7" w14:textId="77777777" w:rsidR="00334253" w:rsidRPr="00334253" w:rsidRDefault="00334253" w:rsidP="00334253">
            <w:pPr>
              <w:jc w:val="center"/>
              <w:rPr>
                <w:b/>
                <w:bCs/>
                <w:sz w:val="18"/>
                <w:szCs w:val="18"/>
              </w:rPr>
            </w:pPr>
            <w:r w:rsidRPr="00334253">
              <w:rPr>
                <w:b/>
                <w:bCs/>
                <w:sz w:val="18"/>
                <w:szCs w:val="18"/>
              </w:rPr>
              <w:t>4.5</w:t>
            </w:r>
          </w:p>
        </w:tc>
        <w:tc>
          <w:tcPr>
            <w:tcW w:w="577" w:type="pct"/>
            <w:vAlign w:val="center"/>
          </w:tcPr>
          <w:p w14:paraId="7033455D"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8.33</w:t>
            </w:r>
          </w:p>
        </w:tc>
        <w:tc>
          <w:tcPr>
            <w:tcW w:w="577" w:type="pct"/>
            <w:vAlign w:val="center"/>
          </w:tcPr>
          <w:p w14:paraId="79F8EE07"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4.2</w:t>
            </w:r>
          </w:p>
        </w:tc>
        <w:tc>
          <w:tcPr>
            <w:tcW w:w="577" w:type="pct"/>
            <w:vAlign w:val="center"/>
          </w:tcPr>
          <w:p w14:paraId="5DD07C73"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9.43</w:t>
            </w:r>
          </w:p>
        </w:tc>
      </w:tr>
    </w:tbl>
    <w:tbl>
      <w:tblPr>
        <w:tblStyle w:val="TableGrid"/>
        <w:tblpPr w:leftFromText="180" w:rightFromText="180" w:vertAnchor="page" w:horzAnchor="margin" w:tblpXSpec="center" w:tblpY="8566"/>
        <w:tblW w:w="5613" w:type="pct"/>
        <w:tblLook w:val="04A0" w:firstRow="1" w:lastRow="0" w:firstColumn="1" w:lastColumn="0" w:noHBand="0" w:noVBand="1"/>
      </w:tblPr>
      <w:tblGrid>
        <w:gridCol w:w="607"/>
        <w:gridCol w:w="1435"/>
        <w:gridCol w:w="650"/>
        <w:gridCol w:w="947"/>
        <w:gridCol w:w="947"/>
        <w:gridCol w:w="949"/>
        <w:gridCol w:w="721"/>
        <w:gridCol w:w="650"/>
        <w:gridCol w:w="591"/>
        <w:gridCol w:w="656"/>
        <w:gridCol w:w="668"/>
        <w:gridCol w:w="553"/>
        <w:gridCol w:w="747"/>
      </w:tblGrid>
      <w:tr w:rsidR="002B7C70" w:rsidRPr="00FB0E58" w14:paraId="2AAEBCDA" w14:textId="77777777" w:rsidTr="003348CE">
        <w:trPr>
          <w:trHeight w:val="714"/>
        </w:trPr>
        <w:tc>
          <w:tcPr>
            <w:tcW w:w="300" w:type="pct"/>
            <w:vAlign w:val="center"/>
          </w:tcPr>
          <w:p w14:paraId="43ECD4FF" w14:textId="77777777" w:rsidR="002B7C70" w:rsidRPr="00FB0E58" w:rsidRDefault="002B7C70" w:rsidP="003348CE">
            <w:pPr>
              <w:jc w:val="center"/>
              <w:rPr>
                <w:rFonts w:ascii="Times New Roman" w:hAnsi="Times New Roman" w:cs="Times New Roman"/>
                <w:b/>
                <w:bCs/>
                <w:sz w:val="16"/>
                <w:szCs w:val="16"/>
              </w:rPr>
            </w:pPr>
            <w:proofErr w:type="spellStart"/>
            <w:r w:rsidRPr="00FB0E58">
              <w:rPr>
                <w:rFonts w:ascii="Times New Roman" w:hAnsi="Times New Roman" w:cs="Times New Roman"/>
                <w:b/>
                <w:bCs/>
                <w:sz w:val="16"/>
                <w:szCs w:val="16"/>
              </w:rPr>
              <w:t>S.No</w:t>
            </w:r>
            <w:proofErr w:type="spellEnd"/>
          </w:p>
        </w:tc>
        <w:tc>
          <w:tcPr>
            <w:tcW w:w="709" w:type="pct"/>
            <w:vAlign w:val="center"/>
          </w:tcPr>
          <w:p w14:paraId="6FB4197E"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Clone</w:t>
            </w:r>
          </w:p>
        </w:tc>
        <w:tc>
          <w:tcPr>
            <w:tcW w:w="321" w:type="pct"/>
            <w:vAlign w:val="center"/>
          </w:tcPr>
          <w:p w14:paraId="6B42F553"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G % at 30 DAP</w:t>
            </w:r>
          </w:p>
        </w:tc>
        <w:tc>
          <w:tcPr>
            <w:tcW w:w="468" w:type="pct"/>
            <w:vAlign w:val="center"/>
          </w:tcPr>
          <w:p w14:paraId="02CA696B"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T- 120 DAP</w:t>
            </w:r>
          </w:p>
          <w:p w14:paraId="2A3ACF84"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('000/ha)</w:t>
            </w:r>
          </w:p>
        </w:tc>
        <w:tc>
          <w:tcPr>
            <w:tcW w:w="468" w:type="pct"/>
            <w:vAlign w:val="center"/>
          </w:tcPr>
          <w:p w14:paraId="2D37C3CA"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S- 240 DAP</w:t>
            </w:r>
          </w:p>
          <w:p w14:paraId="4F5ED5C7"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('000/ha)</w:t>
            </w:r>
          </w:p>
        </w:tc>
        <w:tc>
          <w:tcPr>
            <w:tcW w:w="469" w:type="pct"/>
            <w:vAlign w:val="center"/>
          </w:tcPr>
          <w:p w14:paraId="043C1262"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NMC</w:t>
            </w:r>
          </w:p>
          <w:p w14:paraId="0F99D9F9"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('000/ha)</w:t>
            </w:r>
          </w:p>
        </w:tc>
        <w:tc>
          <w:tcPr>
            <w:tcW w:w="356" w:type="pct"/>
            <w:vAlign w:val="center"/>
          </w:tcPr>
          <w:p w14:paraId="1C4BEAEB"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Nodes</w:t>
            </w:r>
          </w:p>
        </w:tc>
        <w:tc>
          <w:tcPr>
            <w:tcW w:w="321" w:type="pct"/>
            <w:vAlign w:val="center"/>
          </w:tcPr>
          <w:p w14:paraId="277FFB76"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 L</w:t>
            </w:r>
          </w:p>
          <w:p w14:paraId="73DE9948"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(cm)</w:t>
            </w:r>
          </w:p>
        </w:tc>
        <w:tc>
          <w:tcPr>
            <w:tcW w:w="292" w:type="pct"/>
            <w:vAlign w:val="center"/>
          </w:tcPr>
          <w:p w14:paraId="3DAB60E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CD</w:t>
            </w:r>
          </w:p>
          <w:p w14:paraId="72B27B6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(cm)</w:t>
            </w:r>
          </w:p>
        </w:tc>
        <w:tc>
          <w:tcPr>
            <w:tcW w:w="324" w:type="pct"/>
            <w:vAlign w:val="center"/>
          </w:tcPr>
          <w:p w14:paraId="443407D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SCW</w:t>
            </w:r>
          </w:p>
          <w:p w14:paraId="1B1C8CC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(kg)</w:t>
            </w:r>
          </w:p>
        </w:tc>
        <w:tc>
          <w:tcPr>
            <w:tcW w:w="330" w:type="pct"/>
            <w:vAlign w:val="center"/>
          </w:tcPr>
          <w:p w14:paraId="3152974C"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TLW (kg)</w:t>
            </w:r>
          </w:p>
        </w:tc>
        <w:tc>
          <w:tcPr>
            <w:tcW w:w="273" w:type="pct"/>
            <w:vAlign w:val="center"/>
          </w:tcPr>
          <w:p w14:paraId="48831DFE"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F %</w:t>
            </w:r>
          </w:p>
        </w:tc>
        <w:tc>
          <w:tcPr>
            <w:tcW w:w="369" w:type="pct"/>
            <w:vAlign w:val="center"/>
          </w:tcPr>
          <w:p w14:paraId="69227BE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CY</w:t>
            </w:r>
          </w:p>
          <w:p w14:paraId="6AF74213"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(t/ha)</w:t>
            </w:r>
          </w:p>
        </w:tc>
      </w:tr>
      <w:tr w:rsidR="002B7C70" w:rsidRPr="00FB0E58" w14:paraId="3DDD5132" w14:textId="77777777" w:rsidTr="003348CE">
        <w:trPr>
          <w:trHeight w:val="361"/>
        </w:trPr>
        <w:tc>
          <w:tcPr>
            <w:tcW w:w="300" w:type="pct"/>
            <w:vAlign w:val="center"/>
          </w:tcPr>
          <w:p w14:paraId="0C8FCB0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w:t>
            </w:r>
          </w:p>
        </w:tc>
        <w:tc>
          <w:tcPr>
            <w:tcW w:w="709" w:type="pct"/>
            <w:vAlign w:val="center"/>
          </w:tcPr>
          <w:p w14:paraId="036D224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2013 T 39</w:t>
            </w:r>
          </w:p>
        </w:tc>
        <w:tc>
          <w:tcPr>
            <w:tcW w:w="321" w:type="pct"/>
            <w:vAlign w:val="center"/>
          </w:tcPr>
          <w:p w14:paraId="0CC93AB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62.19</w:t>
            </w:r>
          </w:p>
        </w:tc>
        <w:tc>
          <w:tcPr>
            <w:tcW w:w="468" w:type="pct"/>
            <w:vAlign w:val="center"/>
          </w:tcPr>
          <w:p w14:paraId="1EDD488F"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199.15</w:t>
            </w:r>
          </w:p>
        </w:tc>
        <w:tc>
          <w:tcPr>
            <w:tcW w:w="468" w:type="pct"/>
            <w:vAlign w:val="center"/>
          </w:tcPr>
          <w:p w14:paraId="2A35488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145.45</w:t>
            </w:r>
          </w:p>
        </w:tc>
        <w:tc>
          <w:tcPr>
            <w:tcW w:w="469" w:type="pct"/>
            <w:vAlign w:val="center"/>
          </w:tcPr>
          <w:p w14:paraId="592C2DD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131.03</w:t>
            </w:r>
          </w:p>
        </w:tc>
        <w:tc>
          <w:tcPr>
            <w:tcW w:w="356" w:type="pct"/>
            <w:vAlign w:val="center"/>
          </w:tcPr>
          <w:p w14:paraId="0EE6B5C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36</w:t>
            </w:r>
          </w:p>
        </w:tc>
        <w:tc>
          <w:tcPr>
            <w:tcW w:w="321" w:type="pct"/>
            <w:vAlign w:val="center"/>
          </w:tcPr>
          <w:p w14:paraId="43D8104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268.3</w:t>
            </w:r>
          </w:p>
        </w:tc>
        <w:tc>
          <w:tcPr>
            <w:tcW w:w="292" w:type="pct"/>
            <w:vAlign w:val="center"/>
          </w:tcPr>
          <w:p w14:paraId="52F6034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3.06</w:t>
            </w:r>
          </w:p>
        </w:tc>
        <w:tc>
          <w:tcPr>
            <w:tcW w:w="324" w:type="pct"/>
            <w:vAlign w:val="center"/>
          </w:tcPr>
          <w:p w14:paraId="42E7D80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1.25</w:t>
            </w:r>
          </w:p>
        </w:tc>
        <w:tc>
          <w:tcPr>
            <w:tcW w:w="330" w:type="pct"/>
            <w:vAlign w:val="center"/>
          </w:tcPr>
          <w:p w14:paraId="5357C20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0.24</w:t>
            </w:r>
          </w:p>
        </w:tc>
        <w:tc>
          <w:tcPr>
            <w:tcW w:w="273" w:type="pct"/>
            <w:vAlign w:val="center"/>
          </w:tcPr>
          <w:p w14:paraId="68BBBB4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11.7</w:t>
            </w:r>
          </w:p>
        </w:tc>
        <w:tc>
          <w:tcPr>
            <w:tcW w:w="369" w:type="pct"/>
            <w:vAlign w:val="center"/>
          </w:tcPr>
          <w:p w14:paraId="050C246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164.90</w:t>
            </w:r>
          </w:p>
        </w:tc>
      </w:tr>
      <w:tr w:rsidR="002B7C70" w:rsidRPr="00FB0E58" w14:paraId="00E1B284" w14:textId="77777777" w:rsidTr="003348CE">
        <w:trPr>
          <w:trHeight w:val="412"/>
        </w:trPr>
        <w:tc>
          <w:tcPr>
            <w:tcW w:w="300" w:type="pct"/>
            <w:vAlign w:val="center"/>
          </w:tcPr>
          <w:p w14:paraId="6E80B37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w:t>
            </w:r>
          </w:p>
        </w:tc>
        <w:tc>
          <w:tcPr>
            <w:tcW w:w="709" w:type="pct"/>
            <w:vAlign w:val="center"/>
          </w:tcPr>
          <w:p w14:paraId="5A71E74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2013 V 46</w:t>
            </w:r>
          </w:p>
        </w:tc>
        <w:tc>
          <w:tcPr>
            <w:tcW w:w="321" w:type="pct"/>
            <w:vAlign w:val="center"/>
          </w:tcPr>
          <w:p w14:paraId="5EC32D3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61.88</w:t>
            </w:r>
          </w:p>
        </w:tc>
        <w:tc>
          <w:tcPr>
            <w:tcW w:w="468" w:type="pct"/>
            <w:vAlign w:val="center"/>
          </w:tcPr>
          <w:p w14:paraId="00AB8D2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194.52</w:t>
            </w:r>
          </w:p>
        </w:tc>
        <w:tc>
          <w:tcPr>
            <w:tcW w:w="468" w:type="pct"/>
            <w:vAlign w:val="center"/>
          </w:tcPr>
          <w:p w14:paraId="5053AF2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138.87</w:t>
            </w:r>
          </w:p>
        </w:tc>
        <w:tc>
          <w:tcPr>
            <w:tcW w:w="469" w:type="pct"/>
            <w:vAlign w:val="center"/>
          </w:tcPr>
          <w:p w14:paraId="3573EAD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109.01</w:t>
            </w:r>
          </w:p>
        </w:tc>
        <w:tc>
          <w:tcPr>
            <w:tcW w:w="356" w:type="pct"/>
            <w:vAlign w:val="center"/>
          </w:tcPr>
          <w:p w14:paraId="3B047CA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35</w:t>
            </w:r>
          </w:p>
        </w:tc>
        <w:tc>
          <w:tcPr>
            <w:tcW w:w="321" w:type="pct"/>
            <w:vAlign w:val="center"/>
          </w:tcPr>
          <w:p w14:paraId="362F61B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268.3</w:t>
            </w:r>
          </w:p>
        </w:tc>
        <w:tc>
          <w:tcPr>
            <w:tcW w:w="292" w:type="pct"/>
            <w:vAlign w:val="center"/>
          </w:tcPr>
          <w:p w14:paraId="52C3BEA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3.03</w:t>
            </w:r>
          </w:p>
        </w:tc>
        <w:tc>
          <w:tcPr>
            <w:tcW w:w="324" w:type="pct"/>
            <w:vAlign w:val="center"/>
          </w:tcPr>
          <w:p w14:paraId="3A7525F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1.60</w:t>
            </w:r>
          </w:p>
        </w:tc>
        <w:tc>
          <w:tcPr>
            <w:tcW w:w="330" w:type="pct"/>
            <w:vAlign w:val="center"/>
          </w:tcPr>
          <w:p w14:paraId="3B3D674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0.59</w:t>
            </w:r>
          </w:p>
        </w:tc>
        <w:tc>
          <w:tcPr>
            <w:tcW w:w="273" w:type="pct"/>
            <w:vAlign w:val="center"/>
          </w:tcPr>
          <w:p w14:paraId="3DAF77F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11.5</w:t>
            </w:r>
          </w:p>
        </w:tc>
        <w:tc>
          <w:tcPr>
            <w:tcW w:w="369" w:type="pct"/>
            <w:vAlign w:val="center"/>
          </w:tcPr>
          <w:p w14:paraId="0F99230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174.86</w:t>
            </w:r>
          </w:p>
        </w:tc>
      </w:tr>
      <w:tr w:rsidR="002B7C70" w:rsidRPr="00FB0E58" w14:paraId="6CBDC733" w14:textId="77777777" w:rsidTr="003348CE">
        <w:trPr>
          <w:trHeight w:val="321"/>
        </w:trPr>
        <w:tc>
          <w:tcPr>
            <w:tcW w:w="300" w:type="pct"/>
            <w:vAlign w:val="center"/>
          </w:tcPr>
          <w:p w14:paraId="6D8A25C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w:t>
            </w:r>
          </w:p>
        </w:tc>
        <w:tc>
          <w:tcPr>
            <w:tcW w:w="709" w:type="pct"/>
            <w:vAlign w:val="center"/>
          </w:tcPr>
          <w:p w14:paraId="67D91DF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2013 T 106</w:t>
            </w:r>
          </w:p>
        </w:tc>
        <w:tc>
          <w:tcPr>
            <w:tcW w:w="321" w:type="pct"/>
            <w:vAlign w:val="center"/>
          </w:tcPr>
          <w:p w14:paraId="0F60435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56.40</w:t>
            </w:r>
          </w:p>
        </w:tc>
        <w:tc>
          <w:tcPr>
            <w:tcW w:w="468" w:type="pct"/>
            <w:vAlign w:val="center"/>
          </w:tcPr>
          <w:p w14:paraId="7B0303B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140.07</w:t>
            </w:r>
          </w:p>
        </w:tc>
        <w:tc>
          <w:tcPr>
            <w:tcW w:w="468" w:type="pct"/>
            <w:vAlign w:val="center"/>
          </w:tcPr>
          <w:p w14:paraId="3DB2716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111.09</w:t>
            </w:r>
          </w:p>
        </w:tc>
        <w:tc>
          <w:tcPr>
            <w:tcW w:w="469" w:type="pct"/>
            <w:vAlign w:val="center"/>
          </w:tcPr>
          <w:p w14:paraId="01B541E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94.51</w:t>
            </w:r>
          </w:p>
        </w:tc>
        <w:tc>
          <w:tcPr>
            <w:tcW w:w="356" w:type="pct"/>
            <w:vAlign w:val="center"/>
          </w:tcPr>
          <w:p w14:paraId="21AD16D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36</w:t>
            </w:r>
          </w:p>
        </w:tc>
        <w:tc>
          <w:tcPr>
            <w:tcW w:w="321" w:type="pct"/>
            <w:vAlign w:val="center"/>
          </w:tcPr>
          <w:p w14:paraId="08517E7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256.6</w:t>
            </w:r>
          </w:p>
        </w:tc>
        <w:tc>
          <w:tcPr>
            <w:tcW w:w="292" w:type="pct"/>
            <w:vAlign w:val="center"/>
          </w:tcPr>
          <w:p w14:paraId="396C5AB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2.80</w:t>
            </w:r>
          </w:p>
        </w:tc>
        <w:tc>
          <w:tcPr>
            <w:tcW w:w="324" w:type="pct"/>
            <w:vAlign w:val="center"/>
          </w:tcPr>
          <w:p w14:paraId="0CE1EC8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1.03</w:t>
            </w:r>
          </w:p>
        </w:tc>
        <w:tc>
          <w:tcPr>
            <w:tcW w:w="330" w:type="pct"/>
            <w:vAlign w:val="center"/>
          </w:tcPr>
          <w:p w14:paraId="523B2DF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0.26</w:t>
            </w:r>
          </w:p>
        </w:tc>
        <w:tc>
          <w:tcPr>
            <w:tcW w:w="273" w:type="pct"/>
            <w:vAlign w:val="center"/>
          </w:tcPr>
          <w:p w14:paraId="436018E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11.4</w:t>
            </w:r>
          </w:p>
        </w:tc>
        <w:tc>
          <w:tcPr>
            <w:tcW w:w="369" w:type="pct"/>
            <w:vAlign w:val="center"/>
          </w:tcPr>
          <w:p w14:paraId="58A92A0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97.44</w:t>
            </w:r>
          </w:p>
        </w:tc>
      </w:tr>
      <w:tr w:rsidR="002B7C70" w:rsidRPr="00FB0E58" w14:paraId="4BF09A76" w14:textId="77777777" w:rsidTr="003348CE">
        <w:trPr>
          <w:trHeight w:val="301"/>
        </w:trPr>
        <w:tc>
          <w:tcPr>
            <w:tcW w:w="300" w:type="pct"/>
            <w:vAlign w:val="center"/>
          </w:tcPr>
          <w:p w14:paraId="478FD10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4</w:t>
            </w:r>
          </w:p>
        </w:tc>
        <w:tc>
          <w:tcPr>
            <w:tcW w:w="709" w:type="pct"/>
            <w:vAlign w:val="center"/>
          </w:tcPr>
          <w:p w14:paraId="73521FB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2014 T 39</w:t>
            </w:r>
          </w:p>
        </w:tc>
        <w:tc>
          <w:tcPr>
            <w:tcW w:w="321" w:type="pct"/>
            <w:vAlign w:val="center"/>
          </w:tcPr>
          <w:p w14:paraId="30971E6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6119</w:t>
            </w:r>
          </w:p>
        </w:tc>
        <w:tc>
          <w:tcPr>
            <w:tcW w:w="468" w:type="pct"/>
            <w:vAlign w:val="center"/>
          </w:tcPr>
          <w:p w14:paraId="3075F90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203.66</w:t>
            </w:r>
          </w:p>
        </w:tc>
        <w:tc>
          <w:tcPr>
            <w:tcW w:w="468" w:type="pct"/>
            <w:vAlign w:val="center"/>
          </w:tcPr>
          <w:p w14:paraId="38DEA64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116.13</w:t>
            </w:r>
          </w:p>
        </w:tc>
        <w:tc>
          <w:tcPr>
            <w:tcW w:w="469" w:type="pct"/>
            <w:vAlign w:val="center"/>
          </w:tcPr>
          <w:p w14:paraId="509DE8D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106.47</w:t>
            </w:r>
          </w:p>
        </w:tc>
        <w:tc>
          <w:tcPr>
            <w:tcW w:w="356" w:type="pct"/>
            <w:vAlign w:val="center"/>
          </w:tcPr>
          <w:p w14:paraId="54FAE51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42</w:t>
            </w:r>
          </w:p>
        </w:tc>
        <w:tc>
          <w:tcPr>
            <w:tcW w:w="321" w:type="pct"/>
            <w:vAlign w:val="center"/>
          </w:tcPr>
          <w:p w14:paraId="38335A6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291.6</w:t>
            </w:r>
          </w:p>
        </w:tc>
        <w:tc>
          <w:tcPr>
            <w:tcW w:w="292" w:type="pct"/>
            <w:vAlign w:val="center"/>
          </w:tcPr>
          <w:p w14:paraId="2520F4D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2.96</w:t>
            </w:r>
          </w:p>
        </w:tc>
        <w:tc>
          <w:tcPr>
            <w:tcW w:w="324" w:type="pct"/>
            <w:vAlign w:val="center"/>
          </w:tcPr>
          <w:p w14:paraId="7C5DD5D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1.65</w:t>
            </w:r>
          </w:p>
        </w:tc>
        <w:tc>
          <w:tcPr>
            <w:tcW w:w="330" w:type="pct"/>
            <w:vAlign w:val="center"/>
          </w:tcPr>
          <w:p w14:paraId="36E25F7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0.42</w:t>
            </w:r>
          </w:p>
        </w:tc>
        <w:tc>
          <w:tcPr>
            <w:tcW w:w="273" w:type="pct"/>
            <w:vAlign w:val="center"/>
          </w:tcPr>
          <w:p w14:paraId="2576474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12.9</w:t>
            </w:r>
          </w:p>
        </w:tc>
        <w:tc>
          <w:tcPr>
            <w:tcW w:w="369" w:type="pct"/>
            <w:vAlign w:val="center"/>
          </w:tcPr>
          <w:p w14:paraId="459A4FB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176.19</w:t>
            </w:r>
          </w:p>
        </w:tc>
      </w:tr>
      <w:tr w:rsidR="002B7C70" w:rsidRPr="00FB0E58" w14:paraId="76564A3E" w14:textId="77777777" w:rsidTr="003348CE">
        <w:trPr>
          <w:trHeight w:val="285"/>
        </w:trPr>
        <w:tc>
          <w:tcPr>
            <w:tcW w:w="300" w:type="pct"/>
            <w:vAlign w:val="center"/>
          </w:tcPr>
          <w:p w14:paraId="6862742F"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w:t>
            </w:r>
          </w:p>
        </w:tc>
        <w:tc>
          <w:tcPr>
            <w:tcW w:w="709" w:type="pct"/>
            <w:vAlign w:val="center"/>
          </w:tcPr>
          <w:p w14:paraId="24102EA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2014 A 224</w:t>
            </w:r>
          </w:p>
        </w:tc>
        <w:tc>
          <w:tcPr>
            <w:tcW w:w="321" w:type="pct"/>
            <w:vAlign w:val="center"/>
          </w:tcPr>
          <w:p w14:paraId="1BDB898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64.04</w:t>
            </w:r>
          </w:p>
        </w:tc>
        <w:tc>
          <w:tcPr>
            <w:tcW w:w="468" w:type="pct"/>
            <w:vAlign w:val="center"/>
          </w:tcPr>
          <w:p w14:paraId="5036C77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165.13</w:t>
            </w:r>
          </w:p>
        </w:tc>
        <w:tc>
          <w:tcPr>
            <w:tcW w:w="468" w:type="pct"/>
            <w:vAlign w:val="center"/>
          </w:tcPr>
          <w:p w14:paraId="60901E5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126.52</w:t>
            </w:r>
          </w:p>
        </w:tc>
        <w:tc>
          <w:tcPr>
            <w:tcW w:w="469" w:type="pct"/>
            <w:vAlign w:val="center"/>
          </w:tcPr>
          <w:p w14:paraId="13E9BDB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105.75</w:t>
            </w:r>
          </w:p>
        </w:tc>
        <w:tc>
          <w:tcPr>
            <w:tcW w:w="356" w:type="pct"/>
            <w:vAlign w:val="center"/>
          </w:tcPr>
          <w:p w14:paraId="091FC67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41</w:t>
            </w:r>
          </w:p>
        </w:tc>
        <w:tc>
          <w:tcPr>
            <w:tcW w:w="321" w:type="pct"/>
            <w:vAlign w:val="center"/>
          </w:tcPr>
          <w:p w14:paraId="230E54F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343.3</w:t>
            </w:r>
          </w:p>
        </w:tc>
        <w:tc>
          <w:tcPr>
            <w:tcW w:w="292" w:type="pct"/>
            <w:vAlign w:val="center"/>
          </w:tcPr>
          <w:p w14:paraId="77DD8FD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2.96</w:t>
            </w:r>
          </w:p>
        </w:tc>
        <w:tc>
          <w:tcPr>
            <w:tcW w:w="324" w:type="pct"/>
            <w:vAlign w:val="center"/>
          </w:tcPr>
          <w:p w14:paraId="09E439B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1.61</w:t>
            </w:r>
          </w:p>
        </w:tc>
        <w:tc>
          <w:tcPr>
            <w:tcW w:w="330" w:type="pct"/>
            <w:vAlign w:val="center"/>
          </w:tcPr>
          <w:p w14:paraId="13862E9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0.35</w:t>
            </w:r>
          </w:p>
        </w:tc>
        <w:tc>
          <w:tcPr>
            <w:tcW w:w="273" w:type="pct"/>
            <w:vAlign w:val="center"/>
          </w:tcPr>
          <w:p w14:paraId="1DB72BC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12.4</w:t>
            </w:r>
          </w:p>
        </w:tc>
        <w:tc>
          <w:tcPr>
            <w:tcW w:w="369" w:type="pct"/>
            <w:vAlign w:val="center"/>
          </w:tcPr>
          <w:p w14:paraId="17175CF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170.32</w:t>
            </w:r>
          </w:p>
        </w:tc>
      </w:tr>
      <w:tr w:rsidR="002B7C70" w:rsidRPr="00FB0E58" w14:paraId="5FDD1390" w14:textId="77777777" w:rsidTr="003348CE">
        <w:trPr>
          <w:trHeight w:val="285"/>
        </w:trPr>
        <w:tc>
          <w:tcPr>
            <w:tcW w:w="300" w:type="pct"/>
            <w:vAlign w:val="center"/>
          </w:tcPr>
          <w:p w14:paraId="676B168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w:t>
            </w:r>
          </w:p>
        </w:tc>
        <w:tc>
          <w:tcPr>
            <w:tcW w:w="709" w:type="pct"/>
            <w:vAlign w:val="center"/>
          </w:tcPr>
          <w:p w14:paraId="124CD39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163</w:t>
            </w:r>
          </w:p>
        </w:tc>
        <w:tc>
          <w:tcPr>
            <w:tcW w:w="321" w:type="pct"/>
            <w:vAlign w:val="center"/>
          </w:tcPr>
          <w:p w14:paraId="285E6D2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59.11</w:t>
            </w:r>
          </w:p>
        </w:tc>
        <w:tc>
          <w:tcPr>
            <w:tcW w:w="468" w:type="pct"/>
            <w:vAlign w:val="center"/>
          </w:tcPr>
          <w:p w14:paraId="498E191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160.19</w:t>
            </w:r>
          </w:p>
        </w:tc>
        <w:tc>
          <w:tcPr>
            <w:tcW w:w="468" w:type="pct"/>
            <w:vAlign w:val="center"/>
          </w:tcPr>
          <w:p w14:paraId="6B65F38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120.35</w:t>
            </w:r>
          </w:p>
        </w:tc>
        <w:tc>
          <w:tcPr>
            <w:tcW w:w="469" w:type="pct"/>
            <w:vAlign w:val="center"/>
          </w:tcPr>
          <w:p w14:paraId="413C704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112.85</w:t>
            </w:r>
          </w:p>
        </w:tc>
        <w:tc>
          <w:tcPr>
            <w:tcW w:w="356" w:type="pct"/>
            <w:vAlign w:val="center"/>
          </w:tcPr>
          <w:p w14:paraId="46AB9BA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38</w:t>
            </w:r>
          </w:p>
        </w:tc>
        <w:tc>
          <w:tcPr>
            <w:tcW w:w="321" w:type="pct"/>
            <w:vAlign w:val="center"/>
          </w:tcPr>
          <w:p w14:paraId="407FED7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228.3</w:t>
            </w:r>
          </w:p>
        </w:tc>
        <w:tc>
          <w:tcPr>
            <w:tcW w:w="292" w:type="pct"/>
            <w:vAlign w:val="center"/>
          </w:tcPr>
          <w:p w14:paraId="06C5381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3.03</w:t>
            </w:r>
          </w:p>
        </w:tc>
        <w:tc>
          <w:tcPr>
            <w:tcW w:w="324" w:type="pct"/>
            <w:vAlign w:val="center"/>
          </w:tcPr>
          <w:p w14:paraId="570464C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1.38</w:t>
            </w:r>
          </w:p>
        </w:tc>
        <w:tc>
          <w:tcPr>
            <w:tcW w:w="330" w:type="pct"/>
            <w:vAlign w:val="center"/>
          </w:tcPr>
          <w:p w14:paraId="5E9AEB2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0.33</w:t>
            </w:r>
          </w:p>
        </w:tc>
        <w:tc>
          <w:tcPr>
            <w:tcW w:w="273" w:type="pct"/>
            <w:vAlign w:val="center"/>
          </w:tcPr>
          <w:p w14:paraId="783C0E3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11.2</w:t>
            </w:r>
          </w:p>
        </w:tc>
        <w:tc>
          <w:tcPr>
            <w:tcW w:w="369" w:type="pct"/>
            <w:vAlign w:val="center"/>
          </w:tcPr>
          <w:p w14:paraId="32FAF02F"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156.03</w:t>
            </w:r>
          </w:p>
        </w:tc>
      </w:tr>
      <w:tr w:rsidR="002B7C70" w:rsidRPr="00FB0E58" w14:paraId="176E3DF7" w14:textId="77777777" w:rsidTr="003348CE">
        <w:trPr>
          <w:trHeight w:val="338"/>
        </w:trPr>
        <w:tc>
          <w:tcPr>
            <w:tcW w:w="300" w:type="pct"/>
            <w:vAlign w:val="center"/>
          </w:tcPr>
          <w:p w14:paraId="3F44690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7</w:t>
            </w:r>
          </w:p>
        </w:tc>
        <w:tc>
          <w:tcPr>
            <w:tcW w:w="709" w:type="pct"/>
            <w:vAlign w:val="center"/>
          </w:tcPr>
          <w:p w14:paraId="3E7D489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194</w:t>
            </w:r>
          </w:p>
        </w:tc>
        <w:tc>
          <w:tcPr>
            <w:tcW w:w="321" w:type="pct"/>
            <w:vAlign w:val="center"/>
          </w:tcPr>
          <w:p w14:paraId="6755D08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63.35</w:t>
            </w:r>
          </w:p>
        </w:tc>
        <w:tc>
          <w:tcPr>
            <w:tcW w:w="468" w:type="pct"/>
            <w:vAlign w:val="center"/>
          </w:tcPr>
          <w:p w14:paraId="622D631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143.40</w:t>
            </w:r>
          </w:p>
        </w:tc>
        <w:tc>
          <w:tcPr>
            <w:tcW w:w="468" w:type="pct"/>
            <w:vAlign w:val="center"/>
          </w:tcPr>
          <w:p w14:paraId="023F755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113.77</w:t>
            </w:r>
          </w:p>
        </w:tc>
        <w:tc>
          <w:tcPr>
            <w:tcW w:w="469" w:type="pct"/>
            <w:vAlign w:val="center"/>
          </w:tcPr>
          <w:p w14:paraId="5784B05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97.34</w:t>
            </w:r>
          </w:p>
        </w:tc>
        <w:tc>
          <w:tcPr>
            <w:tcW w:w="356" w:type="pct"/>
            <w:vAlign w:val="center"/>
          </w:tcPr>
          <w:p w14:paraId="186CF1F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38</w:t>
            </w:r>
          </w:p>
        </w:tc>
        <w:tc>
          <w:tcPr>
            <w:tcW w:w="321" w:type="pct"/>
            <w:vAlign w:val="center"/>
          </w:tcPr>
          <w:p w14:paraId="268C4A3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216.6</w:t>
            </w:r>
          </w:p>
        </w:tc>
        <w:tc>
          <w:tcPr>
            <w:tcW w:w="292" w:type="pct"/>
            <w:vAlign w:val="center"/>
          </w:tcPr>
          <w:p w14:paraId="6F0892A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3.06</w:t>
            </w:r>
          </w:p>
        </w:tc>
        <w:tc>
          <w:tcPr>
            <w:tcW w:w="324" w:type="pct"/>
            <w:vAlign w:val="center"/>
          </w:tcPr>
          <w:p w14:paraId="36EFB72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1.10</w:t>
            </w:r>
          </w:p>
        </w:tc>
        <w:tc>
          <w:tcPr>
            <w:tcW w:w="330" w:type="pct"/>
            <w:vAlign w:val="center"/>
          </w:tcPr>
          <w:p w14:paraId="25518DD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0.25</w:t>
            </w:r>
          </w:p>
        </w:tc>
        <w:tc>
          <w:tcPr>
            <w:tcW w:w="273" w:type="pct"/>
            <w:vAlign w:val="center"/>
          </w:tcPr>
          <w:p w14:paraId="44BC0A1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12.6</w:t>
            </w:r>
          </w:p>
        </w:tc>
        <w:tc>
          <w:tcPr>
            <w:tcW w:w="369" w:type="pct"/>
            <w:vAlign w:val="center"/>
          </w:tcPr>
          <w:p w14:paraId="7CDBCDA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107.74</w:t>
            </w:r>
          </w:p>
        </w:tc>
      </w:tr>
      <w:tr w:rsidR="002B7C70" w:rsidRPr="00FB0E58" w14:paraId="3C1ED308" w14:textId="77777777" w:rsidTr="003348CE">
        <w:trPr>
          <w:trHeight w:val="301"/>
        </w:trPr>
        <w:tc>
          <w:tcPr>
            <w:tcW w:w="300" w:type="pct"/>
            <w:vAlign w:val="center"/>
          </w:tcPr>
          <w:p w14:paraId="7B4BF79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8</w:t>
            </w:r>
          </w:p>
        </w:tc>
        <w:tc>
          <w:tcPr>
            <w:tcW w:w="709" w:type="pct"/>
            <w:vAlign w:val="center"/>
          </w:tcPr>
          <w:p w14:paraId="2C65FA9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235</w:t>
            </w:r>
          </w:p>
        </w:tc>
        <w:tc>
          <w:tcPr>
            <w:tcW w:w="321" w:type="pct"/>
            <w:vAlign w:val="center"/>
          </w:tcPr>
          <w:p w14:paraId="5F4AC58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56.71</w:t>
            </w:r>
          </w:p>
        </w:tc>
        <w:tc>
          <w:tcPr>
            <w:tcW w:w="468" w:type="pct"/>
            <w:vAlign w:val="center"/>
          </w:tcPr>
          <w:p w14:paraId="528883A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151.62</w:t>
            </w:r>
          </w:p>
        </w:tc>
        <w:tc>
          <w:tcPr>
            <w:tcW w:w="468" w:type="pct"/>
            <w:vAlign w:val="center"/>
          </w:tcPr>
          <w:p w14:paraId="5A2EFBE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118.91</w:t>
            </w:r>
          </w:p>
        </w:tc>
        <w:tc>
          <w:tcPr>
            <w:tcW w:w="469" w:type="pct"/>
            <w:vAlign w:val="center"/>
          </w:tcPr>
          <w:p w14:paraId="57819D4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99.57</w:t>
            </w:r>
          </w:p>
        </w:tc>
        <w:tc>
          <w:tcPr>
            <w:tcW w:w="356" w:type="pct"/>
            <w:vAlign w:val="center"/>
          </w:tcPr>
          <w:p w14:paraId="227BDC5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28</w:t>
            </w:r>
          </w:p>
        </w:tc>
        <w:tc>
          <w:tcPr>
            <w:tcW w:w="321" w:type="pct"/>
            <w:vAlign w:val="center"/>
          </w:tcPr>
          <w:p w14:paraId="04C1329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276.6</w:t>
            </w:r>
          </w:p>
        </w:tc>
        <w:tc>
          <w:tcPr>
            <w:tcW w:w="292" w:type="pct"/>
            <w:vAlign w:val="center"/>
          </w:tcPr>
          <w:p w14:paraId="02BE0EF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3.30</w:t>
            </w:r>
          </w:p>
        </w:tc>
        <w:tc>
          <w:tcPr>
            <w:tcW w:w="324" w:type="pct"/>
            <w:vAlign w:val="center"/>
          </w:tcPr>
          <w:p w14:paraId="5051D4B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1.44</w:t>
            </w:r>
          </w:p>
        </w:tc>
        <w:tc>
          <w:tcPr>
            <w:tcW w:w="330" w:type="pct"/>
            <w:vAlign w:val="center"/>
          </w:tcPr>
          <w:p w14:paraId="6E5AD51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0.47</w:t>
            </w:r>
          </w:p>
        </w:tc>
        <w:tc>
          <w:tcPr>
            <w:tcW w:w="273" w:type="pct"/>
            <w:vAlign w:val="center"/>
          </w:tcPr>
          <w:p w14:paraId="2DADA4F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12.3</w:t>
            </w:r>
          </w:p>
        </w:tc>
        <w:tc>
          <w:tcPr>
            <w:tcW w:w="369" w:type="pct"/>
            <w:vAlign w:val="center"/>
          </w:tcPr>
          <w:p w14:paraId="799DF72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143.30</w:t>
            </w:r>
          </w:p>
        </w:tc>
      </w:tr>
      <w:tr w:rsidR="002B7C70" w:rsidRPr="00FB0E58" w14:paraId="11496AD3" w14:textId="77777777" w:rsidTr="003348CE">
        <w:trPr>
          <w:trHeight w:val="352"/>
        </w:trPr>
        <w:tc>
          <w:tcPr>
            <w:tcW w:w="300" w:type="pct"/>
            <w:vAlign w:val="center"/>
          </w:tcPr>
          <w:p w14:paraId="0592A12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w:t>
            </w:r>
          </w:p>
        </w:tc>
        <w:tc>
          <w:tcPr>
            <w:tcW w:w="709" w:type="pct"/>
            <w:vAlign w:val="center"/>
          </w:tcPr>
          <w:p w14:paraId="653D982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321</w:t>
            </w:r>
          </w:p>
        </w:tc>
        <w:tc>
          <w:tcPr>
            <w:tcW w:w="321" w:type="pct"/>
            <w:vAlign w:val="center"/>
          </w:tcPr>
          <w:p w14:paraId="07021BF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56.79</w:t>
            </w:r>
          </w:p>
        </w:tc>
        <w:tc>
          <w:tcPr>
            <w:tcW w:w="468" w:type="pct"/>
            <w:vAlign w:val="center"/>
          </w:tcPr>
          <w:p w14:paraId="76F7440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162.32</w:t>
            </w:r>
          </w:p>
        </w:tc>
        <w:tc>
          <w:tcPr>
            <w:tcW w:w="468" w:type="pct"/>
            <w:vAlign w:val="center"/>
          </w:tcPr>
          <w:p w14:paraId="06FA432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123.13</w:t>
            </w:r>
          </w:p>
        </w:tc>
        <w:tc>
          <w:tcPr>
            <w:tcW w:w="469" w:type="pct"/>
            <w:vAlign w:val="center"/>
          </w:tcPr>
          <w:p w14:paraId="49EDD01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97.85</w:t>
            </w:r>
          </w:p>
        </w:tc>
        <w:tc>
          <w:tcPr>
            <w:tcW w:w="356" w:type="pct"/>
            <w:vAlign w:val="center"/>
          </w:tcPr>
          <w:p w14:paraId="43557F7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37</w:t>
            </w:r>
          </w:p>
        </w:tc>
        <w:tc>
          <w:tcPr>
            <w:tcW w:w="321" w:type="pct"/>
            <w:vAlign w:val="center"/>
          </w:tcPr>
          <w:p w14:paraId="4207C20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250.0</w:t>
            </w:r>
          </w:p>
        </w:tc>
        <w:tc>
          <w:tcPr>
            <w:tcW w:w="292" w:type="pct"/>
            <w:vAlign w:val="center"/>
          </w:tcPr>
          <w:p w14:paraId="3EABA9E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2.90</w:t>
            </w:r>
          </w:p>
        </w:tc>
        <w:tc>
          <w:tcPr>
            <w:tcW w:w="324" w:type="pct"/>
            <w:vAlign w:val="center"/>
          </w:tcPr>
          <w:p w14:paraId="5AA1426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1.29</w:t>
            </w:r>
          </w:p>
        </w:tc>
        <w:tc>
          <w:tcPr>
            <w:tcW w:w="330" w:type="pct"/>
            <w:vAlign w:val="center"/>
          </w:tcPr>
          <w:p w14:paraId="777D5A8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0.53</w:t>
            </w:r>
          </w:p>
        </w:tc>
        <w:tc>
          <w:tcPr>
            <w:tcW w:w="273" w:type="pct"/>
            <w:vAlign w:val="center"/>
          </w:tcPr>
          <w:p w14:paraId="1F08046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12.6</w:t>
            </w:r>
          </w:p>
        </w:tc>
        <w:tc>
          <w:tcPr>
            <w:tcW w:w="369" w:type="pct"/>
            <w:vAlign w:val="center"/>
          </w:tcPr>
          <w:p w14:paraId="119EB9C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126.57</w:t>
            </w:r>
          </w:p>
        </w:tc>
      </w:tr>
      <w:tr w:rsidR="002B7C70" w:rsidRPr="00FB0E58" w14:paraId="1482E222" w14:textId="77777777" w:rsidTr="003348CE">
        <w:trPr>
          <w:trHeight w:val="334"/>
        </w:trPr>
        <w:tc>
          <w:tcPr>
            <w:tcW w:w="300" w:type="pct"/>
            <w:vAlign w:val="center"/>
          </w:tcPr>
          <w:p w14:paraId="4893D33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w:t>
            </w:r>
          </w:p>
        </w:tc>
        <w:tc>
          <w:tcPr>
            <w:tcW w:w="709" w:type="pct"/>
            <w:vAlign w:val="center"/>
          </w:tcPr>
          <w:p w14:paraId="6A1B493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359</w:t>
            </w:r>
          </w:p>
        </w:tc>
        <w:tc>
          <w:tcPr>
            <w:tcW w:w="321" w:type="pct"/>
            <w:vAlign w:val="center"/>
          </w:tcPr>
          <w:p w14:paraId="33D4811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59.88</w:t>
            </w:r>
          </w:p>
        </w:tc>
        <w:tc>
          <w:tcPr>
            <w:tcW w:w="468" w:type="pct"/>
            <w:vAlign w:val="center"/>
          </w:tcPr>
          <w:p w14:paraId="7A6965CF"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194.13</w:t>
            </w:r>
          </w:p>
        </w:tc>
        <w:tc>
          <w:tcPr>
            <w:tcW w:w="468" w:type="pct"/>
            <w:vAlign w:val="center"/>
          </w:tcPr>
          <w:p w14:paraId="3873AC3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111.09</w:t>
            </w:r>
          </w:p>
        </w:tc>
        <w:tc>
          <w:tcPr>
            <w:tcW w:w="469" w:type="pct"/>
            <w:vAlign w:val="center"/>
          </w:tcPr>
          <w:p w14:paraId="48A270C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92.36</w:t>
            </w:r>
          </w:p>
        </w:tc>
        <w:tc>
          <w:tcPr>
            <w:tcW w:w="356" w:type="pct"/>
            <w:vAlign w:val="center"/>
          </w:tcPr>
          <w:p w14:paraId="1ACC6D7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32</w:t>
            </w:r>
          </w:p>
        </w:tc>
        <w:tc>
          <w:tcPr>
            <w:tcW w:w="321" w:type="pct"/>
            <w:vAlign w:val="center"/>
          </w:tcPr>
          <w:p w14:paraId="2F9111E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280.0</w:t>
            </w:r>
          </w:p>
        </w:tc>
        <w:tc>
          <w:tcPr>
            <w:tcW w:w="292" w:type="pct"/>
            <w:vAlign w:val="center"/>
          </w:tcPr>
          <w:p w14:paraId="6B698FC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3.40</w:t>
            </w:r>
          </w:p>
        </w:tc>
        <w:tc>
          <w:tcPr>
            <w:tcW w:w="324" w:type="pct"/>
            <w:vAlign w:val="center"/>
          </w:tcPr>
          <w:p w14:paraId="4BBEC27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1.33</w:t>
            </w:r>
          </w:p>
        </w:tc>
        <w:tc>
          <w:tcPr>
            <w:tcW w:w="330" w:type="pct"/>
            <w:vAlign w:val="center"/>
          </w:tcPr>
          <w:p w14:paraId="7036B64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0.41</w:t>
            </w:r>
          </w:p>
        </w:tc>
        <w:tc>
          <w:tcPr>
            <w:tcW w:w="273" w:type="pct"/>
            <w:vAlign w:val="center"/>
          </w:tcPr>
          <w:p w14:paraId="7DFBAF5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11.6</w:t>
            </w:r>
          </w:p>
        </w:tc>
        <w:tc>
          <w:tcPr>
            <w:tcW w:w="369" w:type="pct"/>
            <w:vAlign w:val="center"/>
          </w:tcPr>
          <w:p w14:paraId="3B8265A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120.90</w:t>
            </w:r>
          </w:p>
        </w:tc>
      </w:tr>
      <w:tr w:rsidR="002B7C70" w:rsidRPr="00FB0E58" w14:paraId="1B492D84" w14:textId="77777777" w:rsidTr="003348CE">
        <w:trPr>
          <w:trHeight w:val="285"/>
        </w:trPr>
        <w:tc>
          <w:tcPr>
            <w:tcW w:w="300" w:type="pct"/>
            <w:vAlign w:val="center"/>
          </w:tcPr>
          <w:p w14:paraId="7C29EEB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w:t>
            </w:r>
          </w:p>
        </w:tc>
        <w:tc>
          <w:tcPr>
            <w:tcW w:w="709" w:type="pct"/>
            <w:vAlign w:val="center"/>
          </w:tcPr>
          <w:p w14:paraId="6FB8D84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364</w:t>
            </w:r>
          </w:p>
        </w:tc>
        <w:tc>
          <w:tcPr>
            <w:tcW w:w="321" w:type="pct"/>
            <w:vAlign w:val="center"/>
          </w:tcPr>
          <w:p w14:paraId="214EBD6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64.28</w:t>
            </w:r>
          </w:p>
        </w:tc>
        <w:tc>
          <w:tcPr>
            <w:tcW w:w="468" w:type="pct"/>
            <w:vAlign w:val="center"/>
          </w:tcPr>
          <w:p w14:paraId="64C480D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144.00</w:t>
            </w:r>
          </w:p>
        </w:tc>
        <w:tc>
          <w:tcPr>
            <w:tcW w:w="468" w:type="pct"/>
            <w:vAlign w:val="center"/>
          </w:tcPr>
          <w:p w14:paraId="618EA37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115.10</w:t>
            </w:r>
          </w:p>
        </w:tc>
        <w:tc>
          <w:tcPr>
            <w:tcW w:w="469" w:type="pct"/>
            <w:vAlign w:val="center"/>
          </w:tcPr>
          <w:p w14:paraId="38213E3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101.22</w:t>
            </w:r>
          </w:p>
        </w:tc>
        <w:tc>
          <w:tcPr>
            <w:tcW w:w="356" w:type="pct"/>
            <w:vAlign w:val="center"/>
          </w:tcPr>
          <w:p w14:paraId="6E5D33E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25</w:t>
            </w:r>
          </w:p>
        </w:tc>
        <w:tc>
          <w:tcPr>
            <w:tcW w:w="321" w:type="pct"/>
            <w:vAlign w:val="center"/>
          </w:tcPr>
          <w:p w14:paraId="089CEFE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228.3</w:t>
            </w:r>
          </w:p>
        </w:tc>
        <w:tc>
          <w:tcPr>
            <w:tcW w:w="292" w:type="pct"/>
            <w:vAlign w:val="center"/>
          </w:tcPr>
          <w:p w14:paraId="07AD03D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3.40</w:t>
            </w:r>
          </w:p>
        </w:tc>
        <w:tc>
          <w:tcPr>
            <w:tcW w:w="324" w:type="pct"/>
            <w:vAlign w:val="center"/>
          </w:tcPr>
          <w:p w14:paraId="1378C6B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1.27</w:t>
            </w:r>
          </w:p>
        </w:tc>
        <w:tc>
          <w:tcPr>
            <w:tcW w:w="330" w:type="pct"/>
            <w:vAlign w:val="center"/>
          </w:tcPr>
          <w:p w14:paraId="1B6C272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0.51</w:t>
            </w:r>
          </w:p>
        </w:tc>
        <w:tc>
          <w:tcPr>
            <w:tcW w:w="273" w:type="pct"/>
            <w:vAlign w:val="center"/>
          </w:tcPr>
          <w:p w14:paraId="1F26163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11.3</w:t>
            </w:r>
          </w:p>
        </w:tc>
        <w:tc>
          <w:tcPr>
            <w:tcW w:w="369" w:type="pct"/>
            <w:vAlign w:val="center"/>
          </w:tcPr>
          <w:p w14:paraId="132F5E8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128.58</w:t>
            </w:r>
          </w:p>
        </w:tc>
      </w:tr>
      <w:tr w:rsidR="002B7C70" w:rsidRPr="00FB0E58" w14:paraId="068795DF" w14:textId="77777777" w:rsidTr="003348CE">
        <w:trPr>
          <w:trHeight w:val="301"/>
        </w:trPr>
        <w:tc>
          <w:tcPr>
            <w:tcW w:w="300" w:type="pct"/>
            <w:vAlign w:val="center"/>
          </w:tcPr>
          <w:p w14:paraId="6163F2B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w:t>
            </w:r>
          </w:p>
        </w:tc>
        <w:tc>
          <w:tcPr>
            <w:tcW w:w="709" w:type="pct"/>
            <w:vAlign w:val="center"/>
          </w:tcPr>
          <w:p w14:paraId="52629D6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414</w:t>
            </w:r>
          </w:p>
        </w:tc>
        <w:tc>
          <w:tcPr>
            <w:tcW w:w="321" w:type="pct"/>
            <w:vAlign w:val="center"/>
          </w:tcPr>
          <w:p w14:paraId="2C3CA91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56.94</w:t>
            </w:r>
          </w:p>
        </w:tc>
        <w:tc>
          <w:tcPr>
            <w:tcW w:w="468" w:type="pct"/>
            <w:vAlign w:val="center"/>
          </w:tcPr>
          <w:p w14:paraId="2E2EE3A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122.92</w:t>
            </w:r>
          </w:p>
        </w:tc>
        <w:tc>
          <w:tcPr>
            <w:tcW w:w="468" w:type="pct"/>
            <w:vAlign w:val="center"/>
          </w:tcPr>
          <w:p w14:paraId="57E0DF9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109.03</w:t>
            </w:r>
          </w:p>
        </w:tc>
        <w:tc>
          <w:tcPr>
            <w:tcW w:w="469" w:type="pct"/>
            <w:vAlign w:val="center"/>
          </w:tcPr>
          <w:p w14:paraId="68EDFD0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80.44</w:t>
            </w:r>
          </w:p>
        </w:tc>
        <w:tc>
          <w:tcPr>
            <w:tcW w:w="356" w:type="pct"/>
            <w:vAlign w:val="center"/>
          </w:tcPr>
          <w:p w14:paraId="0D11656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32</w:t>
            </w:r>
          </w:p>
        </w:tc>
        <w:tc>
          <w:tcPr>
            <w:tcW w:w="321" w:type="pct"/>
            <w:vAlign w:val="center"/>
          </w:tcPr>
          <w:p w14:paraId="6F6B715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266.6</w:t>
            </w:r>
          </w:p>
        </w:tc>
        <w:tc>
          <w:tcPr>
            <w:tcW w:w="292" w:type="pct"/>
            <w:vAlign w:val="center"/>
          </w:tcPr>
          <w:p w14:paraId="07E8D3E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3.23</w:t>
            </w:r>
          </w:p>
        </w:tc>
        <w:tc>
          <w:tcPr>
            <w:tcW w:w="324" w:type="pct"/>
            <w:vAlign w:val="center"/>
          </w:tcPr>
          <w:p w14:paraId="0A170E8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2.09</w:t>
            </w:r>
          </w:p>
        </w:tc>
        <w:tc>
          <w:tcPr>
            <w:tcW w:w="330" w:type="pct"/>
            <w:vAlign w:val="center"/>
          </w:tcPr>
          <w:p w14:paraId="31952C4F"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0.60</w:t>
            </w:r>
          </w:p>
        </w:tc>
        <w:tc>
          <w:tcPr>
            <w:tcW w:w="273" w:type="pct"/>
            <w:vAlign w:val="center"/>
          </w:tcPr>
          <w:p w14:paraId="42D18F5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11.8</w:t>
            </w:r>
          </w:p>
        </w:tc>
        <w:tc>
          <w:tcPr>
            <w:tcW w:w="369" w:type="pct"/>
            <w:vAlign w:val="center"/>
          </w:tcPr>
          <w:p w14:paraId="7C73EE3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168.49</w:t>
            </w:r>
          </w:p>
        </w:tc>
      </w:tr>
      <w:tr w:rsidR="002B7C70" w:rsidRPr="00FB0E58" w14:paraId="5F230010" w14:textId="77777777" w:rsidTr="003348CE">
        <w:trPr>
          <w:trHeight w:val="285"/>
        </w:trPr>
        <w:tc>
          <w:tcPr>
            <w:tcW w:w="300" w:type="pct"/>
            <w:vAlign w:val="center"/>
          </w:tcPr>
          <w:p w14:paraId="1A8D3B4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w:t>
            </w:r>
          </w:p>
        </w:tc>
        <w:tc>
          <w:tcPr>
            <w:tcW w:w="709" w:type="pct"/>
            <w:vAlign w:val="center"/>
          </w:tcPr>
          <w:p w14:paraId="3728775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439</w:t>
            </w:r>
          </w:p>
        </w:tc>
        <w:tc>
          <w:tcPr>
            <w:tcW w:w="321" w:type="pct"/>
            <w:vAlign w:val="center"/>
          </w:tcPr>
          <w:p w14:paraId="2676852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57.95</w:t>
            </w:r>
          </w:p>
        </w:tc>
        <w:tc>
          <w:tcPr>
            <w:tcW w:w="468" w:type="pct"/>
            <w:vAlign w:val="center"/>
          </w:tcPr>
          <w:p w14:paraId="2BDE95B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141.03</w:t>
            </w:r>
          </w:p>
        </w:tc>
        <w:tc>
          <w:tcPr>
            <w:tcW w:w="468" w:type="pct"/>
            <w:vAlign w:val="center"/>
          </w:tcPr>
          <w:p w14:paraId="1521521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108.73</w:t>
            </w:r>
          </w:p>
        </w:tc>
        <w:tc>
          <w:tcPr>
            <w:tcW w:w="469" w:type="pct"/>
            <w:vAlign w:val="center"/>
          </w:tcPr>
          <w:p w14:paraId="3A56E4F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99.37</w:t>
            </w:r>
          </w:p>
        </w:tc>
        <w:tc>
          <w:tcPr>
            <w:tcW w:w="356" w:type="pct"/>
            <w:vAlign w:val="center"/>
          </w:tcPr>
          <w:p w14:paraId="329AC2C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38</w:t>
            </w:r>
          </w:p>
        </w:tc>
        <w:tc>
          <w:tcPr>
            <w:tcW w:w="321" w:type="pct"/>
            <w:vAlign w:val="center"/>
          </w:tcPr>
          <w:p w14:paraId="763021F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271.6</w:t>
            </w:r>
          </w:p>
        </w:tc>
        <w:tc>
          <w:tcPr>
            <w:tcW w:w="292" w:type="pct"/>
            <w:vAlign w:val="center"/>
          </w:tcPr>
          <w:p w14:paraId="2F93E55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3.16</w:t>
            </w:r>
          </w:p>
        </w:tc>
        <w:tc>
          <w:tcPr>
            <w:tcW w:w="324" w:type="pct"/>
            <w:vAlign w:val="center"/>
          </w:tcPr>
          <w:p w14:paraId="57D2D22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1.66</w:t>
            </w:r>
          </w:p>
        </w:tc>
        <w:tc>
          <w:tcPr>
            <w:tcW w:w="330" w:type="pct"/>
            <w:vAlign w:val="center"/>
          </w:tcPr>
          <w:p w14:paraId="4DD563A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0.74</w:t>
            </w:r>
          </w:p>
        </w:tc>
        <w:tc>
          <w:tcPr>
            <w:tcW w:w="273" w:type="pct"/>
            <w:vAlign w:val="center"/>
          </w:tcPr>
          <w:p w14:paraId="0E5C178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11.6</w:t>
            </w:r>
          </w:p>
        </w:tc>
        <w:tc>
          <w:tcPr>
            <w:tcW w:w="369" w:type="pct"/>
            <w:vAlign w:val="center"/>
          </w:tcPr>
          <w:p w14:paraId="7DFFF33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165.68</w:t>
            </w:r>
          </w:p>
        </w:tc>
      </w:tr>
      <w:tr w:rsidR="002B7C70" w:rsidRPr="00FB0E58" w14:paraId="1143AA75" w14:textId="77777777" w:rsidTr="003348CE">
        <w:trPr>
          <w:trHeight w:val="285"/>
        </w:trPr>
        <w:tc>
          <w:tcPr>
            <w:tcW w:w="300" w:type="pct"/>
            <w:vAlign w:val="center"/>
          </w:tcPr>
          <w:p w14:paraId="5CC659B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w:t>
            </w:r>
          </w:p>
        </w:tc>
        <w:tc>
          <w:tcPr>
            <w:tcW w:w="709" w:type="pct"/>
            <w:vAlign w:val="center"/>
          </w:tcPr>
          <w:p w14:paraId="406D0E5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541</w:t>
            </w:r>
          </w:p>
        </w:tc>
        <w:tc>
          <w:tcPr>
            <w:tcW w:w="321" w:type="pct"/>
            <w:vAlign w:val="center"/>
          </w:tcPr>
          <w:p w14:paraId="32CBC3F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56.94</w:t>
            </w:r>
          </w:p>
        </w:tc>
        <w:tc>
          <w:tcPr>
            <w:tcW w:w="468" w:type="pct"/>
            <w:vAlign w:val="center"/>
          </w:tcPr>
          <w:p w14:paraId="4E28F86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142.24</w:t>
            </w:r>
          </w:p>
        </w:tc>
        <w:tc>
          <w:tcPr>
            <w:tcW w:w="468" w:type="pct"/>
            <w:vAlign w:val="center"/>
          </w:tcPr>
          <w:p w14:paraId="14CF3B7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104.92</w:t>
            </w:r>
          </w:p>
        </w:tc>
        <w:tc>
          <w:tcPr>
            <w:tcW w:w="469" w:type="pct"/>
            <w:vAlign w:val="center"/>
          </w:tcPr>
          <w:p w14:paraId="6D287A0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94.02</w:t>
            </w:r>
          </w:p>
        </w:tc>
        <w:tc>
          <w:tcPr>
            <w:tcW w:w="356" w:type="pct"/>
            <w:vAlign w:val="center"/>
          </w:tcPr>
          <w:p w14:paraId="44DF254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32</w:t>
            </w:r>
          </w:p>
        </w:tc>
        <w:tc>
          <w:tcPr>
            <w:tcW w:w="321" w:type="pct"/>
            <w:vAlign w:val="center"/>
          </w:tcPr>
          <w:p w14:paraId="3FA7006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260.0</w:t>
            </w:r>
          </w:p>
        </w:tc>
        <w:tc>
          <w:tcPr>
            <w:tcW w:w="292" w:type="pct"/>
            <w:vAlign w:val="center"/>
          </w:tcPr>
          <w:p w14:paraId="04C7F5F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2.76</w:t>
            </w:r>
          </w:p>
        </w:tc>
        <w:tc>
          <w:tcPr>
            <w:tcW w:w="324" w:type="pct"/>
            <w:vAlign w:val="center"/>
          </w:tcPr>
          <w:p w14:paraId="0633F08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1.64</w:t>
            </w:r>
          </w:p>
        </w:tc>
        <w:tc>
          <w:tcPr>
            <w:tcW w:w="330" w:type="pct"/>
            <w:vAlign w:val="center"/>
          </w:tcPr>
          <w:p w14:paraId="11A039A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0.50</w:t>
            </w:r>
          </w:p>
        </w:tc>
        <w:tc>
          <w:tcPr>
            <w:tcW w:w="273" w:type="pct"/>
            <w:vAlign w:val="center"/>
          </w:tcPr>
          <w:p w14:paraId="4AD15D4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11.9</w:t>
            </w:r>
          </w:p>
        </w:tc>
        <w:tc>
          <w:tcPr>
            <w:tcW w:w="369" w:type="pct"/>
            <w:vAlign w:val="center"/>
          </w:tcPr>
          <w:p w14:paraId="5CF3D51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155.08</w:t>
            </w:r>
          </w:p>
        </w:tc>
      </w:tr>
      <w:tr w:rsidR="002B7C70" w:rsidRPr="00FB0E58" w14:paraId="79ED6271" w14:textId="77777777" w:rsidTr="003348CE">
        <w:trPr>
          <w:trHeight w:val="79"/>
        </w:trPr>
        <w:tc>
          <w:tcPr>
            <w:tcW w:w="300" w:type="pct"/>
            <w:vAlign w:val="center"/>
          </w:tcPr>
          <w:p w14:paraId="6BEEF3B6" w14:textId="77777777" w:rsidR="002B7C70" w:rsidRDefault="002B7C70" w:rsidP="003348CE">
            <w:pPr>
              <w:jc w:val="center"/>
              <w:rPr>
                <w:rFonts w:ascii="Times New Roman" w:hAnsi="Times New Roman" w:cs="Times New Roman"/>
                <w:sz w:val="16"/>
                <w:szCs w:val="16"/>
              </w:rPr>
            </w:pPr>
            <w:r>
              <w:rPr>
                <w:rFonts w:ascii="Times New Roman" w:hAnsi="Times New Roman" w:cs="Times New Roman"/>
                <w:sz w:val="16"/>
                <w:szCs w:val="16"/>
              </w:rPr>
              <w:t>15</w:t>
            </w:r>
          </w:p>
          <w:p w14:paraId="49088993" w14:textId="77777777" w:rsidR="002B7C70" w:rsidRPr="00FB0E58" w:rsidRDefault="002B7C70" w:rsidP="003348CE">
            <w:pPr>
              <w:jc w:val="center"/>
              <w:rPr>
                <w:rFonts w:ascii="Times New Roman" w:hAnsi="Times New Roman" w:cs="Times New Roman"/>
                <w:sz w:val="16"/>
                <w:szCs w:val="16"/>
              </w:rPr>
            </w:pPr>
          </w:p>
        </w:tc>
        <w:tc>
          <w:tcPr>
            <w:tcW w:w="709" w:type="pct"/>
            <w:vAlign w:val="center"/>
          </w:tcPr>
          <w:p w14:paraId="67929B0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 xml:space="preserve">83V15 </w:t>
            </w:r>
            <w:r w:rsidRPr="00FB0E58">
              <w:rPr>
                <w:rFonts w:ascii="Times New Roman" w:eastAsia="Times New Roman" w:hAnsi="Times New Roman" w:cs="Times New Roman"/>
                <w:color w:val="000000"/>
                <w:sz w:val="16"/>
                <w:szCs w:val="16"/>
              </w:rPr>
              <w:t>©</w:t>
            </w:r>
          </w:p>
        </w:tc>
        <w:tc>
          <w:tcPr>
            <w:tcW w:w="321" w:type="pct"/>
            <w:vAlign w:val="center"/>
          </w:tcPr>
          <w:p w14:paraId="7E513D9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59.03</w:t>
            </w:r>
          </w:p>
        </w:tc>
        <w:tc>
          <w:tcPr>
            <w:tcW w:w="468" w:type="pct"/>
            <w:vAlign w:val="center"/>
          </w:tcPr>
          <w:p w14:paraId="0DB4CDF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143.27</w:t>
            </w:r>
          </w:p>
        </w:tc>
        <w:tc>
          <w:tcPr>
            <w:tcW w:w="468" w:type="pct"/>
            <w:vAlign w:val="center"/>
          </w:tcPr>
          <w:p w14:paraId="6C4DEC7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118.19</w:t>
            </w:r>
          </w:p>
        </w:tc>
        <w:tc>
          <w:tcPr>
            <w:tcW w:w="469" w:type="pct"/>
            <w:vAlign w:val="center"/>
          </w:tcPr>
          <w:p w14:paraId="0475A7D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112.74</w:t>
            </w:r>
          </w:p>
        </w:tc>
        <w:tc>
          <w:tcPr>
            <w:tcW w:w="356" w:type="pct"/>
            <w:vAlign w:val="center"/>
          </w:tcPr>
          <w:p w14:paraId="30B49A7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w:t>
            </w:r>
          </w:p>
        </w:tc>
        <w:tc>
          <w:tcPr>
            <w:tcW w:w="321" w:type="pct"/>
            <w:vAlign w:val="center"/>
          </w:tcPr>
          <w:p w14:paraId="1B971D1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261.6</w:t>
            </w:r>
          </w:p>
        </w:tc>
        <w:tc>
          <w:tcPr>
            <w:tcW w:w="292" w:type="pct"/>
            <w:vAlign w:val="center"/>
          </w:tcPr>
          <w:p w14:paraId="0F434B2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2.96</w:t>
            </w:r>
          </w:p>
        </w:tc>
        <w:tc>
          <w:tcPr>
            <w:tcW w:w="324" w:type="pct"/>
            <w:vAlign w:val="center"/>
          </w:tcPr>
          <w:p w14:paraId="23A7DF0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1.08</w:t>
            </w:r>
          </w:p>
        </w:tc>
        <w:tc>
          <w:tcPr>
            <w:tcW w:w="330" w:type="pct"/>
            <w:vAlign w:val="center"/>
          </w:tcPr>
          <w:p w14:paraId="7A24F08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0.13</w:t>
            </w:r>
          </w:p>
        </w:tc>
        <w:tc>
          <w:tcPr>
            <w:tcW w:w="273" w:type="pct"/>
            <w:vAlign w:val="center"/>
          </w:tcPr>
          <w:p w14:paraId="762C601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12.0</w:t>
            </w:r>
          </w:p>
        </w:tc>
        <w:tc>
          <w:tcPr>
            <w:tcW w:w="369" w:type="pct"/>
            <w:vAlign w:val="center"/>
          </w:tcPr>
          <w:p w14:paraId="1F6ED4F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122.00</w:t>
            </w:r>
          </w:p>
        </w:tc>
      </w:tr>
      <w:tr w:rsidR="002B7C70" w:rsidRPr="00FB0E58" w14:paraId="555D35C0" w14:textId="77777777" w:rsidTr="003348CE">
        <w:trPr>
          <w:trHeight w:val="301"/>
        </w:trPr>
        <w:tc>
          <w:tcPr>
            <w:tcW w:w="300" w:type="pct"/>
            <w:vAlign w:val="center"/>
          </w:tcPr>
          <w:p w14:paraId="22E6914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w:t>
            </w:r>
          </w:p>
        </w:tc>
        <w:tc>
          <w:tcPr>
            <w:tcW w:w="709" w:type="pct"/>
            <w:vAlign w:val="center"/>
          </w:tcPr>
          <w:p w14:paraId="025FE69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 xml:space="preserve">CO 86249 </w:t>
            </w:r>
            <w:r w:rsidRPr="00FB0E58">
              <w:rPr>
                <w:rFonts w:ascii="Times New Roman" w:eastAsia="Times New Roman" w:hAnsi="Times New Roman" w:cs="Times New Roman"/>
                <w:color w:val="000000"/>
                <w:sz w:val="16"/>
                <w:szCs w:val="16"/>
              </w:rPr>
              <w:t>©</w:t>
            </w:r>
          </w:p>
        </w:tc>
        <w:tc>
          <w:tcPr>
            <w:tcW w:w="321" w:type="pct"/>
            <w:vAlign w:val="center"/>
          </w:tcPr>
          <w:p w14:paraId="341E4FF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61.88</w:t>
            </w:r>
          </w:p>
        </w:tc>
        <w:tc>
          <w:tcPr>
            <w:tcW w:w="468" w:type="pct"/>
            <w:vAlign w:val="center"/>
          </w:tcPr>
          <w:p w14:paraId="09EE0B5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194.42</w:t>
            </w:r>
          </w:p>
        </w:tc>
        <w:tc>
          <w:tcPr>
            <w:tcW w:w="468" w:type="pct"/>
            <w:vAlign w:val="center"/>
          </w:tcPr>
          <w:p w14:paraId="0C363FA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132.69</w:t>
            </w:r>
          </w:p>
        </w:tc>
        <w:tc>
          <w:tcPr>
            <w:tcW w:w="469" w:type="pct"/>
            <w:vAlign w:val="center"/>
          </w:tcPr>
          <w:p w14:paraId="1834E03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111.10</w:t>
            </w:r>
          </w:p>
        </w:tc>
        <w:tc>
          <w:tcPr>
            <w:tcW w:w="356" w:type="pct"/>
            <w:vAlign w:val="center"/>
          </w:tcPr>
          <w:p w14:paraId="3F8A125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35</w:t>
            </w:r>
          </w:p>
        </w:tc>
        <w:tc>
          <w:tcPr>
            <w:tcW w:w="321" w:type="pct"/>
            <w:vAlign w:val="center"/>
          </w:tcPr>
          <w:p w14:paraId="2EEF741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288.3</w:t>
            </w:r>
          </w:p>
        </w:tc>
        <w:tc>
          <w:tcPr>
            <w:tcW w:w="292" w:type="pct"/>
            <w:vAlign w:val="center"/>
          </w:tcPr>
          <w:p w14:paraId="33449AC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2.80</w:t>
            </w:r>
          </w:p>
        </w:tc>
        <w:tc>
          <w:tcPr>
            <w:tcW w:w="324" w:type="pct"/>
            <w:vAlign w:val="center"/>
          </w:tcPr>
          <w:p w14:paraId="69F3702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1.57</w:t>
            </w:r>
          </w:p>
        </w:tc>
        <w:tc>
          <w:tcPr>
            <w:tcW w:w="330" w:type="pct"/>
            <w:vAlign w:val="center"/>
          </w:tcPr>
          <w:p w14:paraId="3B22858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0.29</w:t>
            </w:r>
          </w:p>
        </w:tc>
        <w:tc>
          <w:tcPr>
            <w:tcW w:w="273" w:type="pct"/>
            <w:vAlign w:val="center"/>
          </w:tcPr>
          <w:p w14:paraId="36693B1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11.4</w:t>
            </w:r>
          </w:p>
        </w:tc>
        <w:tc>
          <w:tcPr>
            <w:tcW w:w="369" w:type="pct"/>
            <w:vAlign w:val="center"/>
          </w:tcPr>
          <w:p w14:paraId="7E0D0A9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175.09</w:t>
            </w:r>
          </w:p>
        </w:tc>
      </w:tr>
      <w:tr w:rsidR="002B7C70" w:rsidRPr="00FB0E58" w14:paraId="22DB502B" w14:textId="77777777" w:rsidTr="003348CE">
        <w:trPr>
          <w:trHeight w:val="285"/>
        </w:trPr>
        <w:tc>
          <w:tcPr>
            <w:tcW w:w="300" w:type="pct"/>
            <w:vAlign w:val="center"/>
          </w:tcPr>
          <w:p w14:paraId="73E3E56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17</w:t>
            </w:r>
          </w:p>
        </w:tc>
        <w:tc>
          <w:tcPr>
            <w:tcW w:w="709" w:type="pct"/>
            <w:vAlign w:val="center"/>
          </w:tcPr>
          <w:p w14:paraId="08E3CA4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 xml:space="preserve">CO 86032 </w:t>
            </w:r>
            <w:r w:rsidRPr="00FB0E58">
              <w:rPr>
                <w:rFonts w:ascii="Times New Roman" w:eastAsia="Times New Roman" w:hAnsi="Times New Roman" w:cs="Times New Roman"/>
                <w:color w:val="000000"/>
                <w:sz w:val="16"/>
                <w:szCs w:val="16"/>
              </w:rPr>
              <w:t>©</w:t>
            </w:r>
          </w:p>
        </w:tc>
        <w:tc>
          <w:tcPr>
            <w:tcW w:w="321" w:type="pct"/>
            <w:vAlign w:val="center"/>
          </w:tcPr>
          <w:p w14:paraId="25D2D79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63.81</w:t>
            </w:r>
          </w:p>
        </w:tc>
        <w:tc>
          <w:tcPr>
            <w:tcW w:w="468" w:type="pct"/>
            <w:vAlign w:val="center"/>
          </w:tcPr>
          <w:p w14:paraId="24A5634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152.75</w:t>
            </w:r>
          </w:p>
        </w:tc>
        <w:tc>
          <w:tcPr>
            <w:tcW w:w="468" w:type="pct"/>
            <w:vAlign w:val="center"/>
          </w:tcPr>
          <w:p w14:paraId="77DE165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123.23</w:t>
            </w:r>
          </w:p>
        </w:tc>
        <w:tc>
          <w:tcPr>
            <w:tcW w:w="469" w:type="pct"/>
            <w:vAlign w:val="center"/>
          </w:tcPr>
          <w:p w14:paraId="1E0D1F3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102.25</w:t>
            </w:r>
          </w:p>
        </w:tc>
        <w:tc>
          <w:tcPr>
            <w:tcW w:w="356" w:type="pct"/>
            <w:vAlign w:val="center"/>
          </w:tcPr>
          <w:p w14:paraId="78735F9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37</w:t>
            </w:r>
          </w:p>
        </w:tc>
        <w:tc>
          <w:tcPr>
            <w:tcW w:w="321" w:type="pct"/>
            <w:vAlign w:val="center"/>
          </w:tcPr>
          <w:p w14:paraId="7D27F3A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353.3</w:t>
            </w:r>
          </w:p>
        </w:tc>
        <w:tc>
          <w:tcPr>
            <w:tcW w:w="292" w:type="pct"/>
            <w:vAlign w:val="center"/>
          </w:tcPr>
          <w:p w14:paraId="00BC5EE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3.03</w:t>
            </w:r>
          </w:p>
        </w:tc>
        <w:tc>
          <w:tcPr>
            <w:tcW w:w="324" w:type="pct"/>
            <w:vAlign w:val="center"/>
          </w:tcPr>
          <w:p w14:paraId="5591DE7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1.41</w:t>
            </w:r>
          </w:p>
        </w:tc>
        <w:tc>
          <w:tcPr>
            <w:tcW w:w="330" w:type="pct"/>
            <w:vAlign w:val="center"/>
          </w:tcPr>
          <w:p w14:paraId="58117D6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0.30</w:t>
            </w:r>
          </w:p>
        </w:tc>
        <w:tc>
          <w:tcPr>
            <w:tcW w:w="273" w:type="pct"/>
            <w:vAlign w:val="center"/>
          </w:tcPr>
          <w:p w14:paraId="3205113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11.6</w:t>
            </w:r>
          </w:p>
        </w:tc>
        <w:tc>
          <w:tcPr>
            <w:tcW w:w="369" w:type="pct"/>
            <w:vAlign w:val="center"/>
          </w:tcPr>
          <w:p w14:paraId="07715BC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144.79</w:t>
            </w:r>
          </w:p>
        </w:tc>
      </w:tr>
      <w:tr w:rsidR="002B7C70" w:rsidRPr="00FB0E58" w14:paraId="7BB4E021" w14:textId="77777777" w:rsidTr="003348CE">
        <w:trPr>
          <w:trHeight w:val="285"/>
        </w:trPr>
        <w:tc>
          <w:tcPr>
            <w:tcW w:w="300" w:type="pct"/>
            <w:vAlign w:val="center"/>
          </w:tcPr>
          <w:p w14:paraId="529F37CB" w14:textId="77777777" w:rsidR="002B7C70" w:rsidRPr="00FB0E58" w:rsidRDefault="002B7C70" w:rsidP="003348CE">
            <w:pPr>
              <w:jc w:val="center"/>
              <w:rPr>
                <w:rFonts w:ascii="Times New Roman" w:hAnsi="Times New Roman" w:cs="Times New Roman"/>
                <w:b/>
                <w:bCs/>
                <w:sz w:val="16"/>
                <w:szCs w:val="16"/>
              </w:rPr>
            </w:pPr>
          </w:p>
        </w:tc>
        <w:tc>
          <w:tcPr>
            <w:tcW w:w="709" w:type="pct"/>
            <w:vAlign w:val="center"/>
          </w:tcPr>
          <w:p w14:paraId="412C4D19"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Mean</w:t>
            </w:r>
          </w:p>
        </w:tc>
        <w:tc>
          <w:tcPr>
            <w:tcW w:w="321" w:type="pct"/>
            <w:vAlign w:val="center"/>
          </w:tcPr>
          <w:p w14:paraId="5B969691"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60.0</w:t>
            </w:r>
          </w:p>
        </w:tc>
        <w:tc>
          <w:tcPr>
            <w:tcW w:w="468" w:type="pct"/>
            <w:vAlign w:val="center"/>
          </w:tcPr>
          <w:p w14:paraId="3B1B1463"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162.7</w:t>
            </w:r>
          </w:p>
        </w:tc>
        <w:tc>
          <w:tcPr>
            <w:tcW w:w="468" w:type="pct"/>
            <w:vAlign w:val="center"/>
          </w:tcPr>
          <w:p w14:paraId="18EA0065"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119.84</w:t>
            </w:r>
          </w:p>
        </w:tc>
        <w:tc>
          <w:tcPr>
            <w:tcW w:w="469" w:type="pct"/>
            <w:vAlign w:val="center"/>
          </w:tcPr>
          <w:p w14:paraId="641DE1C7"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102.8</w:t>
            </w:r>
          </w:p>
        </w:tc>
        <w:tc>
          <w:tcPr>
            <w:tcW w:w="356" w:type="pct"/>
            <w:vAlign w:val="center"/>
          </w:tcPr>
          <w:p w14:paraId="696B8D3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34</w:t>
            </w:r>
          </w:p>
        </w:tc>
        <w:tc>
          <w:tcPr>
            <w:tcW w:w="321" w:type="pct"/>
            <w:vAlign w:val="center"/>
          </w:tcPr>
          <w:p w14:paraId="5E1690B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271.1</w:t>
            </w:r>
          </w:p>
        </w:tc>
        <w:tc>
          <w:tcPr>
            <w:tcW w:w="292" w:type="pct"/>
            <w:vAlign w:val="center"/>
          </w:tcPr>
          <w:p w14:paraId="22B991D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3.05</w:t>
            </w:r>
          </w:p>
        </w:tc>
        <w:tc>
          <w:tcPr>
            <w:tcW w:w="324" w:type="pct"/>
            <w:vAlign w:val="center"/>
          </w:tcPr>
          <w:p w14:paraId="441DDAF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1.47</w:t>
            </w:r>
          </w:p>
        </w:tc>
        <w:tc>
          <w:tcPr>
            <w:tcW w:w="330" w:type="pct"/>
            <w:vAlign w:val="center"/>
          </w:tcPr>
          <w:p w14:paraId="4867515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0.41</w:t>
            </w:r>
          </w:p>
        </w:tc>
        <w:tc>
          <w:tcPr>
            <w:tcW w:w="273" w:type="pct"/>
            <w:vAlign w:val="center"/>
          </w:tcPr>
          <w:p w14:paraId="3EA73A63"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11.8</w:t>
            </w:r>
          </w:p>
        </w:tc>
        <w:tc>
          <w:tcPr>
            <w:tcW w:w="369" w:type="pct"/>
            <w:vAlign w:val="center"/>
          </w:tcPr>
          <w:p w14:paraId="3077B704"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146.94</w:t>
            </w:r>
          </w:p>
        </w:tc>
      </w:tr>
      <w:tr w:rsidR="002B7C70" w:rsidRPr="00FB0E58" w14:paraId="08E55E86" w14:textId="77777777" w:rsidTr="003348CE">
        <w:trPr>
          <w:trHeight w:val="285"/>
        </w:trPr>
        <w:tc>
          <w:tcPr>
            <w:tcW w:w="300" w:type="pct"/>
            <w:vAlign w:val="center"/>
          </w:tcPr>
          <w:p w14:paraId="65073D5C" w14:textId="77777777" w:rsidR="002B7C70" w:rsidRPr="00FB0E58" w:rsidRDefault="002B7C70" w:rsidP="003348CE">
            <w:pPr>
              <w:jc w:val="center"/>
              <w:rPr>
                <w:rFonts w:ascii="Times New Roman" w:hAnsi="Times New Roman" w:cs="Times New Roman"/>
                <w:b/>
                <w:bCs/>
                <w:sz w:val="16"/>
                <w:szCs w:val="16"/>
              </w:rPr>
            </w:pPr>
          </w:p>
        </w:tc>
        <w:tc>
          <w:tcPr>
            <w:tcW w:w="709" w:type="pct"/>
            <w:vAlign w:val="center"/>
          </w:tcPr>
          <w:p w14:paraId="61C9D78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S.E (m)</w:t>
            </w:r>
          </w:p>
        </w:tc>
        <w:tc>
          <w:tcPr>
            <w:tcW w:w="321" w:type="pct"/>
            <w:vAlign w:val="center"/>
          </w:tcPr>
          <w:p w14:paraId="175D249E"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1.35</w:t>
            </w:r>
          </w:p>
        </w:tc>
        <w:tc>
          <w:tcPr>
            <w:tcW w:w="468" w:type="pct"/>
            <w:vAlign w:val="center"/>
          </w:tcPr>
          <w:p w14:paraId="6B527014"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4.86</w:t>
            </w:r>
          </w:p>
        </w:tc>
        <w:tc>
          <w:tcPr>
            <w:tcW w:w="468" w:type="pct"/>
            <w:vAlign w:val="center"/>
          </w:tcPr>
          <w:p w14:paraId="54A28F53"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4.33</w:t>
            </w:r>
          </w:p>
        </w:tc>
        <w:tc>
          <w:tcPr>
            <w:tcW w:w="469" w:type="pct"/>
            <w:vAlign w:val="center"/>
          </w:tcPr>
          <w:p w14:paraId="7B6137E5"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3.15</w:t>
            </w:r>
          </w:p>
        </w:tc>
        <w:tc>
          <w:tcPr>
            <w:tcW w:w="356" w:type="pct"/>
            <w:vAlign w:val="center"/>
          </w:tcPr>
          <w:p w14:paraId="5BAA36BD"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1.41</w:t>
            </w:r>
          </w:p>
        </w:tc>
        <w:tc>
          <w:tcPr>
            <w:tcW w:w="321" w:type="pct"/>
            <w:vAlign w:val="center"/>
          </w:tcPr>
          <w:p w14:paraId="2C02D5E4"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7.6</w:t>
            </w:r>
          </w:p>
        </w:tc>
        <w:tc>
          <w:tcPr>
            <w:tcW w:w="292" w:type="pct"/>
            <w:vAlign w:val="center"/>
          </w:tcPr>
          <w:p w14:paraId="03D44E85"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0.06</w:t>
            </w:r>
          </w:p>
        </w:tc>
        <w:tc>
          <w:tcPr>
            <w:tcW w:w="324" w:type="pct"/>
            <w:vAlign w:val="center"/>
          </w:tcPr>
          <w:p w14:paraId="02D4EAC2"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0.12</w:t>
            </w:r>
          </w:p>
        </w:tc>
        <w:tc>
          <w:tcPr>
            <w:tcW w:w="330" w:type="pct"/>
            <w:vAlign w:val="center"/>
          </w:tcPr>
          <w:p w14:paraId="3D3ECEEC"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0.03</w:t>
            </w:r>
          </w:p>
        </w:tc>
        <w:tc>
          <w:tcPr>
            <w:tcW w:w="273" w:type="pct"/>
            <w:vAlign w:val="center"/>
          </w:tcPr>
          <w:p w14:paraId="2D95014A"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0.16</w:t>
            </w:r>
          </w:p>
        </w:tc>
        <w:tc>
          <w:tcPr>
            <w:tcW w:w="369" w:type="pct"/>
            <w:vAlign w:val="center"/>
          </w:tcPr>
          <w:p w14:paraId="485F3E49"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6.40</w:t>
            </w:r>
          </w:p>
        </w:tc>
      </w:tr>
      <w:tr w:rsidR="002B7C70" w:rsidRPr="00FB0E58" w14:paraId="3B8A8E5A" w14:textId="77777777" w:rsidTr="003348CE">
        <w:trPr>
          <w:trHeight w:val="301"/>
        </w:trPr>
        <w:tc>
          <w:tcPr>
            <w:tcW w:w="300" w:type="pct"/>
            <w:vAlign w:val="center"/>
          </w:tcPr>
          <w:p w14:paraId="6267F2A6" w14:textId="77777777" w:rsidR="002B7C70" w:rsidRPr="00FB0E58" w:rsidRDefault="002B7C70" w:rsidP="003348CE">
            <w:pPr>
              <w:jc w:val="center"/>
              <w:rPr>
                <w:rFonts w:ascii="Times New Roman" w:hAnsi="Times New Roman" w:cs="Times New Roman"/>
                <w:b/>
                <w:bCs/>
                <w:sz w:val="16"/>
                <w:szCs w:val="16"/>
              </w:rPr>
            </w:pPr>
          </w:p>
        </w:tc>
        <w:tc>
          <w:tcPr>
            <w:tcW w:w="709" w:type="pct"/>
            <w:vAlign w:val="center"/>
          </w:tcPr>
          <w:p w14:paraId="48D4BE71"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C.D. 5%</w:t>
            </w:r>
          </w:p>
        </w:tc>
        <w:tc>
          <w:tcPr>
            <w:tcW w:w="321" w:type="pct"/>
            <w:vAlign w:val="center"/>
          </w:tcPr>
          <w:p w14:paraId="249AE3B9"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3.9</w:t>
            </w:r>
          </w:p>
        </w:tc>
        <w:tc>
          <w:tcPr>
            <w:tcW w:w="468" w:type="pct"/>
            <w:vAlign w:val="center"/>
          </w:tcPr>
          <w:p w14:paraId="651EEE8C"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14.02</w:t>
            </w:r>
          </w:p>
        </w:tc>
        <w:tc>
          <w:tcPr>
            <w:tcW w:w="468" w:type="pct"/>
            <w:vAlign w:val="center"/>
          </w:tcPr>
          <w:p w14:paraId="6EB24F7E"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12.48</w:t>
            </w:r>
          </w:p>
        </w:tc>
        <w:tc>
          <w:tcPr>
            <w:tcW w:w="469" w:type="pct"/>
            <w:vAlign w:val="center"/>
          </w:tcPr>
          <w:p w14:paraId="49A07E6C"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9.07</w:t>
            </w:r>
          </w:p>
        </w:tc>
        <w:tc>
          <w:tcPr>
            <w:tcW w:w="356" w:type="pct"/>
            <w:vAlign w:val="center"/>
          </w:tcPr>
          <w:p w14:paraId="2D1ED392"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4.07</w:t>
            </w:r>
          </w:p>
        </w:tc>
        <w:tc>
          <w:tcPr>
            <w:tcW w:w="321" w:type="pct"/>
            <w:vAlign w:val="center"/>
          </w:tcPr>
          <w:p w14:paraId="12A755D1"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22.1</w:t>
            </w:r>
          </w:p>
        </w:tc>
        <w:tc>
          <w:tcPr>
            <w:tcW w:w="292" w:type="pct"/>
            <w:vAlign w:val="center"/>
          </w:tcPr>
          <w:p w14:paraId="3893FB3B"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0.19</w:t>
            </w:r>
          </w:p>
        </w:tc>
        <w:tc>
          <w:tcPr>
            <w:tcW w:w="324" w:type="pct"/>
            <w:vAlign w:val="center"/>
          </w:tcPr>
          <w:p w14:paraId="2019EB24"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0.34</w:t>
            </w:r>
          </w:p>
        </w:tc>
        <w:tc>
          <w:tcPr>
            <w:tcW w:w="330" w:type="pct"/>
            <w:vAlign w:val="center"/>
          </w:tcPr>
          <w:p w14:paraId="1D5E7C5A"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0.10</w:t>
            </w:r>
          </w:p>
        </w:tc>
        <w:tc>
          <w:tcPr>
            <w:tcW w:w="273" w:type="pct"/>
            <w:vAlign w:val="center"/>
          </w:tcPr>
          <w:p w14:paraId="4CD54BFB"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0.48</w:t>
            </w:r>
          </w:p>
        </w:tc>
        <w:tc>
          <w:tcPr>
            <w:tcW w:w="369" w:type="pct"/>
            <w:vAlign w:val="center"/>
          </w:tcPr>
          <w:p w14:paraId="2DD0BA5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18.43</w:t>
            </w:r>
          </w:p>
        </w:tc>
      </w:tr>
      <w:tr w:rsidR="002B7C70" w:rsidRPr="00FB0E58" w14:paraId="4AAADD68" w14:textId="77777777" w:rsidTr="003348CE">
        <w:trPr>
          <w:trHeight w:val="301"/>
        </w:trPr>
        <w:tc>
          <w:tcPr>
            <w:tcW w:w="300" w:type="pct"/>
            <w:vAlign w:val="center"/>
          </w:tcPr>
          <w:p w14:paraId="4D83E33E" w14:textId="77777777" w:rsidR="002B7C70" w:rsidRPr="00FB0E58" w:rsidRDefault="002B7C70" w:rsidP="003348CE">
            <w:pPr>
              <w:jc w:val="center"/>
              <w:rPr>
                <w:rFonts w:ascii="Times New Roman" w:hAnsi="Times New Roman" w:cs="Times New Roman"/>
                <w:b/>
                <w:bCs/>
                <w:sz w:val="16"/>
                <w:szCs w:val="16"/>
              </w:rPr>
            </w:pPr>
          </w:p>
        </w:tc>
        <w:tc>
          <w:tcPr>
            <w:tcW w:w="709" w:type="pct"/>
            <w:vAlign w:val="center"/>
          </w:tcPr>
          <w:p w14:paraId="57B1A57A"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C.V %</w:t>
            </w:r>
          </w:p>
        </w:tc>
        <w:tc>
          <w:tcPr>
            <w:tcW w:w="321" w:type="pct"/>
            <w:vAlign w:val="center"/>
          </w:tcPr>
          <w:p w14:paraId="55261EF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3.89</w:t>
            </w:r>
          </w:p>
        </w:tc>
        <w:tc>
          <w:tcPr>
            <w:tcW w:w="468" w:type="pct"/>
            <w:vAlign w:val="center"/>
          </w:tcPr>
          <w:p w14:paraId="32800922"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5.2</w:t>
            </w:r>
          </w:p>
        </w:tc>
        <w:tc>
          <w:tcPr>
            <w:tcW w:w="468" w:type="pct"/>
            <w:vAlign w:val="center"/>
          </w:tcPr>
          <w:p w14:paraId="74EB37C9"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6.26</w:t>
            </w:r>
          </w:p>
        </w:tc>
        <w:tc>
          <w:tcPr>
            <w:tcW w:w="469" w:type="pct"/>
            <w:vAlign w:val="center"/>
          </w:tcPr>
          <w:p w14:paraId="7EC8236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5.30</w:t>
            </w:r>
          </w:p>
        </w:tc>
        <w:tc>
          <w:tcPr>
            <w:tcW w:w="356" w:type="pct"/>
            <w:vAlign w:val="center"/>
          </w:tcPr>
          <w:p w14:paraId="5F045E9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7.01</w:t>
            </w:r>
          </w:p>
        </w:tc>
        <w:tc>
          <w:tcPr>
            <w:tcW w:w="321" w:type="pct"/>
            <w:vAlign w:val="center"/>
          </w:tcPr>
          <w:p w14:paraId="45AED8F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4.9</w:t>
            </w:r>
          </w:p>
        </w:tc>
        <w:tc>
          <w:tcPr>
            <w:tcW w:w="292" w:type="pct"/>
            <w:vAlign w:val="center"/>
          </w:tcPr>
          <w:p w14:paraId="5FC7834E"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3.86</w:t>
            </w:r>
          </w:p>
        </w:tc>
        <w:tc>
          <w:tcPr>
            <w:tcW w:w="324" w:type="pct"/>
            <w:vAlign w:val="center"/>
          </w:tcPr>
          <w:p w14:paraId="04052AEB"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14.11</w:t>
            </w:r>
          </w:p>
        </w:tc>
        <w:tc>
          <w:tcPr>
            <w:tcW w:w="330" w:type="pct"/>
            <w:vAlign w:val="center"/>
          </w:tcPr>
          <w:p w14:paraId="554C3C35"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15.38</w:t>
            </w:r>
          </w:p>
        </w:tc>
        <w:tc>
          <w:tcPr>
            <w:tcW w:w="273" w:type="pct"/>
            <w:vAlign w:val="center"/>
          </w:tcPr>
          <w:p w14:paraId="68AE97FD"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2.45</w:t>
            </w:r>
          </w:p>
        </w:tc>
        <w:tc>
          <w:tcPr>
            <w:tcW w:w="369" w:type="pct"/>
            <w:vAlign w:val="center"/>
          </w:tcPr>
          <w:p w14:paraId="0D09C3D8"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7.54</w:t>
            </w:r>
          </w:p>
        </w:tc>
      </w:tr>
    </w:tbl>
    <w:p w14:paraId="077B58E6" w14:textId="77777777" w:rsidR="00334253" w:rsidRDefault="00334253" w:rsidP="00D34B0C">
      <w:pPr>
        <w:rPr>
          <w:rFonts w:ascii="Times New Roman" w:hAnsi="Times New Roman" w:cs="Times New Roman"/>
          <w:b/>
          <w:bCs/>
          <w:sz w:val="24"/>
          <w:szCs w:val="24"/>
        </w:rPr>
      </w:pPr>
    </w:p>
    <w:p w14:paraId="64DEB88D" w14:textId="77777777" w:rsidR="003348CE" w:rsidRDefault="003348CE" w:rsidP="00D34B0C">
      <w:pPr>
        <w:rPr>
          <w:rFonts w:ascii="Times New Roman" w:hAnsi="Times New Roman" w:cs="Times New Roman"/>
          <w:b/>
          <w:bCs/>
          <w:sz w:val="24"/>
          <w:szCs w:val="24"/>
        </w:rPr>
      </w:pPr>
    </w:p>
    <w:p w14:paraId="6B3774C8" w14:textId="77777777" w:rsidR="003348CE" w:rsidRDefault="003348CE" w:rsidP="00D34B0C">
      <w:pPr>
        <w:rPr>
          <w:rFonts w:ascii="Times New Roman" w:hAnsi="Times New Roman" w:cs="Times New Roman"/>
          <w:b/>
          <w:bCs/>
          <w:sz w:val="24"/>
          <w:szCs w:val="24"/>
        </w:rPr>
      </w:pPr>
    </w:p>
    <w:p w14:paraId="157640AD" w14:textId="77777777" w:rsidR="00334253" w:rsidRPr="007B28CD" w:rsidRDefault="00334253" w:rsidP="00334253">
      <w:pPr>
        <w:spacing w:line="240" w:lineRule="auto"/>
        <w:rPr>
          <w:rFonts w:ascii="Times New Roman" w:hAnsi="Times New Roman" w:cs="Times New Roman"/>
          <w:b/>
          <w:bCs/>
          <w:sz w:val="24"/>
          <w:szCs w:val="24"/>
        </w:rPr>
      </w:pPr>
      <w:r w:rsidRPr="007B28CD">
        <w:rPr>
          <w:rFonts w:ascii="Times New Roman" w:hAnsi="Times New Roman"/>
          <w:b/>
          <w:bCs/>
          <w:sz w:val="24"/>
          <w:szCs w:val="24"/>
        </w:rPr>
        <w:t>Table</w:t>
      </w:r>
      <w:r w:rsidR="0006265D">
        <w:rPr>
          <w:rFonts w:ascii="Times New Roman" w:hAnsi="Times New Roman"/>
          <w:b/>
          <w:bCs/>
          <w:sz w:val="24"/>
          <w:szCs w:val="24"/>
        </w:rPr>
        <w:t xml:space="preserve"> 4</w:t>
      </w:r>
      <w:r w:rsidRPr="007B28CD">
        <w:rPr>
          <w:rFonts w:ascii="Times New Roman" w:hAnsi="Times New Roman"/>
          <w:b/>
          <w:bCs/>
          <w:sz w:val="24"/>
          <w:szCs w:val="24"/>
        </w:rPr>
        <w:t xml:space="preserve"> </w:t>
      </w:r>
      <w:r>
        <w:rPr>
          <w:rFonts w:ascii="Times New Roman" w:hAnsi="Times New Roman" w:cs="Times New Roman"/>
          <w:b/>
          <w:bCs/>
          <w:sz w:val="24"/>
          <w:szCs w:val="24"/>
        </w:rPr>
        <w:t xml:space="preserve">      </w:t>
      </w:r>
      <w:r w:rsidRPr="007B28CD">
        <w:rPr>
          <w:rFonts w:ascii="Times New Roman" w:hAnsi="Times New Roman" w:cs="Times New Roman"/>
          <w:b/>
          <w:bCs/>
          <w:sz w:val="24"/>
          <w:szCs w:val="24"/>
        </w:rPr>
        <w:t xml:space="preserve">Mean performance for cane yield and yield components in </w:t>
      </w:r>
      <w:proofErr w:type="spellStart"/>
      <w:r w:rsidRPr="007B28CD">
        <w:rPr>
          <w:rFonts w:ascii="Times New Roman" w:hAnsi="Times New Roman" w:cs="Times New Roman"/>
          <w:b/>
          <w:bCs/>
          <w:sz w:val="24"/>
          <w:szCs w:val="24"/>
        </w:rPr>
        <w:t>midlate</w:t>
      </w:r>
      <w:proofErr w:type="spellEnd"/>
      <w:r w:rsidRPr="007B28CD">
        <w:rPr>
          <w:rFonts w:ascii="Times New Roman" w:hAnsi="Times New Roman" w:cs="Times New Roman"/>
          <w:b/>
          <w:bCs/>
          <w:sz w:val="24"/>
          <w:szCs w:val="24"/>
        </w:rPr>
        <w:t xml:space="preserve"> clones of </w:t>
      </w:r>
      <w:r>
        <w:rPr>
          <w:rFonts w:ascii="Times New Roman" w:hAnsi="Times New Roman" w:cs="Times New Roman"/>
          <w:b/>
          <w:bCs/>
          <w:sz w:val="24"/>
          <w:szCs w:val="24"/>
        </w:rPr>
        <w:tab/>
        <w:t xml:space="preserve">       </w:t>
      </w:r>
      <w:r w:rsidRPr="007B28CD">
        <w:rPr>
          <w:rFonts w:ascii="Times New Roman" w:hAnsi="Times New Roman" w:cs="Times New Roman"/>
          <w:b/>
          <w:bCs/>
          <w:sz w:val="24"/>
          <w:szCs w:val="24"/>
        </w:rPr>
        <w:t>sugarcane (</w:t>
      </w:r>
      <w:r w:rsidRPr="007B28CD">
        <w:rPr>
          <w:rFonts w:ascii="Times New Roman" w:hAnsi="Times New Roman" w:cs="Times New Roman"/>
          <w:b/>
          <w:bCs/>
          <w:i/>
          <w:iCs/>
          <w:sz w:val="24"/>
          <w:szCs w:val="24"/>
        </w:rPr>
        <w:t xml:space="preserve">Saccharum </w:t>
      </w:r>
      <w:r w:rsidRPr="00C76B02">
        <w:rPr>
          <w:rFonts w:ascii="Times New Roman" w:hAnsi="Times New Roman" w:cs="Times New Roman"/>
          <w:b/>
          <w:bCs/>
          <w:sz w:val="24"/>
          <w:szCs w:val="24"/>
          <w:rPrChange w:id="60" w:author="Microsoft Office User" w:date="2025-03-18T18:30:00Z">
            <w:rPr>
              <w:rFonts w:ascii="Times New Roman" w:hAnsi="Times New Roman" w:cs="Times New Roman"/>
              <w:b/>
              <w:bCs/>
              <w:i/>
              <w:iCs/>
              <w:sz w:val="24"/>
              <w:szCs w:val="24"/>
            </w:rPr>
          </w:rPrChange>
        </w:rPr>
        <w:t>spp</w:t>
      </w:r>
      <w:commentRangeStart w:id="61"/>
      <w:commentRangeEnd w:id="61"/>
      <w:r w:rsidR="00C76B02">
        <w:rPr>
          <w:rStyle w:val="CommentReference"/>
        </w:rPr>
        <w:commentReference w:id="61"/>
      </w:r>
      <w:r w:rsidRPr="007B28CD">
        <w:rPr>
          <w:rFonts w:ascii="Times New Roman" w:hAnsi="Times New Roman" w:cs="Times New Roman"/>
          <w:b/>
          <w:bCs/>
          <w:i/>
          <w:iCs/>
          <w:sz w:val="24"/>
          <w:szCs w:val="24"/>
        </w:rPr>
        <w:t>.)</w:t>
      </w:r>
      <w:r w:rsidRPr="007B28C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p>
    <w:p w14:paraId="749BF42D" w14:textId="77777777" w:rsidR="00A238EF" w:rsidRDefault="00A238EF" w:rsidP="00D34B0C">
      <w:pPr>
        <w:rPr>
          <w:rFonts w:ascii="Times New Roman" w:hAnsi="Times New Roman" w:cs="Times New Roman"/>
          <w:b/>
          <w:bCs/>
          <w:sz w:val="24"/>
          <w:szCs w:val="24"/>
        </w:rPr>
      </w:pPr>
    </w:p>
    <w:p w14:paraId="1DF35F8E" w14:textId="651423D0" w:rsidR="0014743E" w:rsidRPr="0014743E" w:rsidRDefault="00C76B02" w:rsidP="00334253">
      <w:pPr>
        <w:spacing w:line="240" w:lineRule="auto"/>
        <w:ind w:right="-330"/>
        <w:jc w:val="both"/>
        <w:rPr>
          <w:rFonts w:ascii="Times New Roman" w:hAnsi="Times New Roman" w:cs="Times New Roman"/>
          <w:sz w:val="20"/>
          <w:szCs w:val="20"/>
        </w:rPr>
      </w:pPr>
      <w:ins w:id="62" w:author="Microsoft Office User" w:date="2025-03-18T18:31:00Z">
        <w:r>
          <w:rPr>
            <w:rFonts w:ascii="Times New Roman" w:hAnsi="Times New Roman" w:cs="Times New Roman"/>
            <w:b/>
            <w:bCs/>
            <w:sz w:val="20"/>
            <w:szCs w:val="20"/>
          </w:rPr>
          <w:t>Note</w:t>
        </w:r>
      </w:ins>
      <w:ins w:id="63" w:author="Microsoft Office User" w:date="2025-03-18T18:32:00Z">
        <w:r>
          <w:rPr>
            <w:rFonts w:ascii="Times New Roman" w:hAnsi="Times New Roman" w:cs="Times New Roman"/>
            <w:b/>
            <w:bCs/>
            <w:sz w:val="20"/>
            <w:szCs w:val="20"/>
          </w:rPr>
          <w:t xml:space="preserve">: </w:t>
        </w:r>
      </w:ins>
      <w:r w:rsidR="0014743E" w:rsidRPr="001618BA">
        <w:rPr>
          <w:rFonts w:ascii="Times New Roman" w:hAnsi="Times New Roman" w:cs="Times New Roman"/>
          <w:b/>
          <w:bCs/>
          <w:sz w:val="20"/>
          <w:szCs w:val="20"/>
        </w:rPr>
        <w:t>G-%:</w:t>
      </w:r>
      <w:r w:rsidR="0014743E" w:rsidRPr="001618BA">
        <w:rPr>
          <w:rFonts w:ascii="Times New Roman" w:hAnsi="Times New Roman" w:cs="Times New Roman"/>
          <w:sz w:val="20"/>
          <w:szCs w:val="20"/>
        </w:rPr>
        <w:t xml:space="preserve">Germination % at 30 Days After Planting, </w:t>
      </w:r>
      <w:r w:rsidR="0014743E" w:rsidRPr="001618BA">
        <w:rPr>
          <w:rFonts w:ascii="Times New Roman" w:hAnsi="Times New Roman" w:cs="Times New Roman"/>
          <w:b/>
          <w:bCs/>
          <w:sz w:val="20"/>
          <w:szCs w:val="20"/>
        </w:rPr>
        <w:t>T-120</w:t>
      </w:r>
      <w:r w:rsidR="0014743E" w:rsidRPr="001618BA">
        <w:rPr>
          <w:rFonts w:ascii="Times New Roman" w:hAnsi="Times New Roman" w:cs="Times New Roman"/>
          <w:sz w:val="20"/>
          <w:szCs w:val="20"/>
        </w:rPr>
        <w:t xml:space="preserve"> : Tillers at 120 Days after Planting: </w:t>
      </w:r>
      <w:r w:rsidR="0014743E" w:rsidRPr="001618BA">
        <w:rPr>
          <w:rFonts w:ascii="Times New Roman" w:hAnsi="Times New Roman" w:cs="Times New Roman"/>
          <w:b/>
          <w:bCs/>
          <w:sz w:val="20"/>
          <w:szCs w:val="20"/>
        </w:rPr>
        <w:t>S-240</w:t>
      </w:r>
      <w:r w:rsidR="0014743E" w:rsidRPr="001618BA">
        <w:rPr>
          <w:rFonts w:ascii="Times New Roman" w:hAnsi="Times New Roman" w:cs="Times New Roman"/>
          <w:sz w:val="20"/>
          <w:szCs w:val="20"/>
        </w:rPr>
        <w:t xml:space="preserve">: Shoots at 240 Days after Planting: </w:t>
      </w:r>
      <w:r w:rsidR="0014743E" w:rsidRPr="001618BA">
        <w:rPr>
          <w:rFonts w:ascii="Times New Roman" w:hAnsi="Times New Roman" w:cs="Times New Roman"/>
          <w:b/>
          <w:bCs/>
          <w:sz w:val="20"/>
          <w:szCs w:val="20"/>
        </w:rPr>
        <w:t>NMC:</w:t>
      </w:r>
      <w:r w:rsidR="0014743E" w:rsidRPr="001618BA">
        <w:rPr>
          <w:rFonts w:ascii="Times New Roman" w:hAnsi="Times New Roman" w:cs="Times New Roman"/>
          <w:sz w:val="20"/>
          <w:szCs w:val="20"/>
        </w:rPr>
        <w:t xml:space="preserve"> Number of </w:t>
      </w:r>
      <w:proofErr w:type="spellStart"/>
      <w:r w:rsidR="0014743E" w:rsidRPr="001618BA">
        <w:rPr>
          <w:rFonts w:ascii="Times New Roman" w:hAnsi="Times New Roman" w:cs="Times New Roman"/>
          <w:sz w:val="20"/>
          <w:szCs w:val="20"/>
        </w:rPr>
        <w:t>millable</w:t>
      </w:r>
      <w:proofErr w:type="spellEnd"/>
      <w:r w:rsidR="0014743E" w:rsidRPr="001618BA">
        <w:rPr>
          <w:rFonts w:ascii="Times New Roman" w:hAnsi="Times New Roman" w:cs="Times New Roman"/>
          <w:sz w:val="20"/>
          <w:szCs w:val="20"/>
        </w:rPr>
        <w:t xml:space="preserve"> Canes ;</w:t>
      </w:r>
      <w:r w:rsidR="0014743E" w:rsidRPr="001618BA">
        <w:rPr>
          <w:rFonts w:ascii="Times New Roman" w:hAnsi="Times New Roman" w:cs="Times New Roman"/>
          <w:b/>
          <w:bCs/>
          <w:sz w:val="20"/>
          <w:szCs w:val="20"/>
        </w:rPr>
        <w:t>Nodes :</w:t>
      </w:r>
      <w:proofErr w:type="spellStart"/>
      <w:r w:rsidR="0014743E" w:rsidRPr="001618BA">
        <w:rPr>
          <w:rFonts w:ascii="Times New Roman" w:hAnsi="Times New Roman" w:cs="Times New Roman"/>
          <w:sz w:val="20"/>
          <w:szCs w:val="20"/>
        </w:rPr>
        <w:t>No.of</w:t>
      </w:r>
      <w:proofErr w:type="spellEnd"/>
      <w:r w:rsidR="0014743E" w:rsidRPr="001618BA">
        <w:rPr>
          <w:rFonts w:ascii="Times New Roman" w:hAnsi="Times New Roman" w:cs="Times New Roman"/>
          <w:sz w:val="20"/>
          <w:szCs w:val="20"/>
        </w:rPr>
        <w:t xml:space="preserve"> nodes per cane </w:t>
      </w:r>
      <w:r w:rsidR="0014743E" w:rsidRPr="001618BA">
        <w:rPr>
          <w:rFonts w:ascii="Times New Roman" w:hAnsi="Times New Roman" w:cs="Times New Roman"/>
          <w:b/>
          <w:bCs/>
          <w:sz w:val="20"/>
          <w:szCs w:val="20"/>
        </w:rPr>
        <w:t>SCW:</w:t>
      </w:r>
      <w:r w:rsidR="0014743E" w:rsidRPr="001618BA">
        <w:rPr>
          <w:rFonts w:ascii="Times New Roman" w:hAnsi="Times New Roman" w:cs="Times New Roman"/>
          <w:sz w:val="20"/>
          <w:szCs w:val="20"/>
        </w:rPr>
        <w:t xml:space="preserve"> Single cane weight; </w:t>
      </w:r>
      <w:r w:rsidR="0014743E" w:rsidRPr="001618BA">
        <w:rPr>
          <w:rFonts w:ascii="Times New Roman" w:hAnsi="Times New Roman" w:cs="Times New Roman"/>
          <w:b/>
          <w:bCs/>
          <w:sz w:val="20"/>
          <w:szCs w:val="20"/>
        </w:rPr>
        <w:t>TLW</w:t>
      </w:r>
      <w:r w:rsidR="0014743E" w:rsidRPr="001618BA">
        <w:rPr>
          <w:rFonts w:ascii="Times New Roman" w:hAnsi="Times New Roman" w:cs="Times New Roman"/>
          <w:sz w:val="20"/>
          <w:szCs w:val="20"/>
        </w:rPr>
        <w:t xml:space="preserve"> : Top Leaf weight.</w:t>
      </w:r>
      <w:r w:rsidR="0014743E" w:rsidRPr="001618BA">
        <w:rPr>
          <w:rFonts w:ascii="Times New Roman" w:hAnsi="Times New Roman" w:cs="Times New Roman"/>
          <w:b/>
          <w:bCs/>
          <w:sz w:val="20"/>
          <w:szCs w:val="20"/>
        </w:rPr>
        <w:t xml:space="preserve"> Br%</w:t>
      </w:r>
      <w:r w:rsidR="0014743E" w:rsidRPr="001618BA">
        <w:rPr>
          <w:rFonts w:ascii="Times New Roman" w:hAnsi="Times New Roman" w:cs="Times New Roman"/>
          <w:sz w:val="20"/>
          <w:szCs w:val="20"/>
        </w:rPr>
        <w:t xml:space="preserve"> : Brix %: </w:t>
      </w:r>
      <w:r w:rsidR="0014743E" w:rsidRPr="001618BA">
        <w:rPr>
          <w:rFonts w:ascii="Times New Roman" w:hAnsi="Times New Roman" w:cs="Times New Roman"/>
          <w:b/>
          <w:bCs/>
          <w:sz w:val="20"/>
          <w:szCs w:val="20"/>
        </w:rPr>
        <w:t>Su %</w:t>
      </w:r>
      <w:r w:rsidR="0014743E" w:rsidRPr="001618BA">
        <w:rPr>
          <w:rFonts w:ascii="Times New Roman" w:hAnsi="Times New Roman" w:cs="Times New Roman"/>
          <w:sz w:val="20"/>
          <w:szCs w:val="20"/>
        </w:rPr>
        <w:t xml:space="preserve"> : Sucrose %; </w:t>
      </w:r>
      <w:r w:rsidR="0014743E" w:rsidRPr="001618BA">
        <w:rPr>
          <w:rFonts w:ascii="Times New Roman" w:hAnsi="Times New Roman" w:cs="Times New Roman"/>
          <w:b/>
          <w:bCs/>
          <w:sz w:val="20"/>
          <w:szCs w:val="20"/>
        </w:rPr>
        <w:t xml:space="preserve">Pu% </w:t>
      </w:r>
      <w:r w:rsidR="0014743E" w:rsidRPr="001618BA">
        <w:rPr>
          <w:rFonts w:ascii="Times New Roman" w:hAnsi="Times New Roman" w:cs="Times New Roman"/>
          <w:sz w:val="20"/>
          <w:szCs w:val="20"/>
        </w:rPr>
        <w:t xml:space="preserve">:Purity Percentage ; </w:t>
      </w:r>
      <w:r w:rsidR="0014743E" w:rsidRPr="001618BA">
        <w:rPr>
          <w:rFonts w:ascii="Times New Roman" w:hAnsi="Times New Roman" w:cs="Times New Roman"/>
          <w:b/>
          <w:bCs/>
          <w:sz w:val="20"/>
          <w:szCs w:val="20"/>
        </w:rPr>
        <w:t>CCS %</w:t>
      </w:r>
      <w:r w:rsidR="0014743E" w:rsidRPr="001618BA">
        <w:rPr>
          <w:rFonts w:ascii="Times New Roman" w:hAnsi="Times New Roman" w:cs="Times New Roman"/>
          <w:sz w:val="20"/>
          <w:szCs w:val="20"/>
        </w:rPr>
        <w:t xml:space="preserve"> : Commercial cane sugar %; </w:t>
      </w:r>
      <w:r w:rsidR="0014743E" w:rsidRPr="001618BA">
        <w:rPr>
          <w:rFonts w:ascii="Times New Roman" w:hAnsi="Times New Roman" w:cs="Times New Roman"/>
          <w:b/>
          <w:bCs/>
          <w:sz w:val="20"/>
          <w:szCs w:val="20"/>
        </w:rPr>
        <w:t>F %</w:t>
      </w:r>
      <w:r w:rsidR="0014743E" w:rsidRPr="001618BA">
        <w:rPr>
          <w:rFonts w:ascii="Times New Roman" w:hAnsi="Times New Roman" w:cs="Times New Roman"/>
          <w:sz w:val="20"/>
          <w:szCs w:val="20"/>
        </w:rPr>
        <w:t xml:space="preserve"> : Fibre %; </w:t>
      </w:r>
      <w:r w:rsidR="0014743E" w:rsidRPr="001618BA">
        <w:rPr>
          <w:rFonts w:ascii="Times New Roman" w:hAnsi="Times New Roman" w:cs="Times New Roman"/>
          <w:b/>
          <w:bCs/>
          <w:sz w:val="20"/>
          <w:szCs w:val="20"/>
        </w:rPr>
        <w:t>CY</w:t>
      </w:r>
      <w:r w:rsidR="0014743E" w:rsidRPr="001618BA">
        <w:rPr>
          <w:rFonts w:ascii="Times New Roman" w:hAnsi="Times New Roman" w:cs="Times New Roman"/>
          <w:sz w:val="20"/>
          <w:szCs w:val="20"/>
        </w:rPr>
        <w:t>: Cane yield ;</w:t>
      </w:r>
      <w:r w:rsidR="0014743E" w:rsidRPr="001618BA">
        <w:rPr>
          <w:rFonts w:ascii="Times New Roman" w:hAnsi="Times New Roman" w:cs="Times New Roman"/>
          <w:b/>
          <w:bCs/>
          <w:sz w:val="20"/>
          <w:szCs w:val="20"/>
        </w:rPr>
        <w:t xml:space="preserve"> CCSY</w:t>
      </w:r>
      <w:r w:rsidR="0014743E" w:rsidRPr="001618BA">
        <w:rPr>
          <w:rFonts w:ascii="Times New Roman" w:hAnsi="Times New Roman" w:cs="Times New Roman"/>
          <w:sz w:val="20"/>
          <w:szCs w:val="20"/>
        </w:rPr>
        <w:t xml:space="preserve"> : Commercial cane sugar yield: </w:t>
      </w:r>
      <w:r w:rsidR="0014743E" w:rsidRPr="001618BA">
        <w:rPr>
          <w:rFonts w:ascii="Times New Roman" w:hAnsi="Times New Roman" w:cs="Times New Roman"/>
          <w:b/>
          <w:bCs/>
          <w:sz w:val="20"/>
          <w:szCs w:val="20"/>
        </w:rPr>
        <w:t xml:space="preserve">Red </w:t>
      </w:r>
      <w:proofErr w:type="spellStart"/>
      <w:r w:rsidR="0014743E" w:rsidRPr="001618BA">
        <w:rPr>
          <w:rFonts w:ascii="Times New Roman" w:hAnsi="Times New Roman" w:cs="Times New Roman"/>
          <w:b/>
          <w:bCs/>
          <w:sz w:val="20"/>
          <w:szCs w:val="20"/>
        </w:rPr>
        <w:t>su</w:t>
      </w:r>
      <w:proofErr w:type="spellEnd"/>
      <w:r w:rsidR="0014743E" w:rsidRPr="001618BA">
        <w:rPr>
          <w:rFonts w:ascii="Times New Roman" w:hAnsi="Times New Roman" w:cs="Times New Roman"/>
          <w:b/>
          <w:bCs/>
          <w:sz w:val="20"/>
          <w:szCs w:val="20"/>
        </w:rPr>
        <w:t xml:space="preserve"> % </w:t>
      </w:r>
      <w:r w:rsidR="0014743E" w:rsidRPr="001618BA">
        <w:rPr>
          <w:rFonts w:ascii="Times New Roman" w:hAnsi="Times New Roman" w:cs="Times New Roman"/>
          <w:sz w:val="20"/>
          <w:szCs w:val="20"/>
        </w:rPr>
        <w:t xml:space="preserve">: Reducing sugars %; </w:t>
      </w:r>
    </w:p>
    <w:p w14:paraId="1CA59225" w14:textId="77777777" w:rsidR="001D7824" w:rsidRDefault="001D7824" w:rsidP="001D7824">
      <w:pPr>
        <w:pStyle w:val="Default"/>
        <w:rPr>
          <w:b/>
          <w:bCs/>
        </w:rPr>
      </w:pPr>
      <w:r w:rsidRPr="001D7824">
        <w:rPr>
          <w:b/>
          <w:bCs/>
        </w:rPr>
        <w:t xml:space="preserve">Conclusion </w:t>
      </w:r>
    </w:p>
    <w:p w14:paraId="16E45AD4" w14:textId="77777777" w:rsidR="001D7824" w:rsidRPr="001D7824" w:rsidRDefault="001D7824" w:rsidP="001D7824">
      <w:pPr>
        <w:pStyle w:val="Default"/>
      </w:pPr>
    </w:p>
    <w:p w14:paraId="517D3222" w14:textId="16400499" w:rsidR="001D7824" w:rsidRDefault="001D7824" w:rsidP="00594F16">
      <w:pPr>
        <w:ind w:right="-330"/>
        <w:jc w:val="both"/>
        <w:rPr>
          <w:rFonts w:ascii="Times New Roman" w:hAnsi="Times New Roman" w:cs="Times New Roman"/>
          <w:b/>
          <w:bCs/>
          <w:sz w:val="24"/>
          <w:szCs w:val="24"/>
        </w:rPr>
      </w:pPr>
      <w:r w:rsidRPr="001D7824">
        <w:rPr>
          <w:rFonts w:ascii="Times New Roman" w:hAnsi="Times New Roman" w:cs="Times New Roman"/>
          <w:sz w:val="24"/>
          <w:szCs w:val="24"/>
        </w:rPr>
        <w:t xml:space="preserve">The results of Analysis of variance (ANOVA) revealed that significant difference for mean sum of squares of all the characters under the study indicates the presence of ample variability among all the clones. High heritability and genetic advance as per cent of mean recorded for traits </w:t>
      </w:r>
      <w:r w:rsidRPr="001D7824">
        <w:rPr>
          <w:rFonts w:ascii="Times New Roman" w:hAnsi="Times New Roman" w:cs="Times New Roman"/>
          <w:i/>
          <w:iCs/>
          <w:sz w:val="24"/>
          <w:szCs w:val="24"/>
        </w:rPr>
        <w:t xml:space="preserve">viz., </w:t>
      </w:r>
      <w:r w:rsidR="009F21EF" w:rsidRPr="0040185E">
        <w:rPr>
          <w:rFonts w:ascii="Times New Roman" w:hAnsi="Times New Roman" w:cs="Times New Roman"/>
        </w:rPr>
        <w:t xml:space="preserve">tillers at 120 DAP, </w:t>
      </w:r>
      <w:r w:rsidR="0040185E" w:rsidRPr="0040185E">
        <w:rPr>
          <w:rFonts w:ascii="Times New Roman" w:hAnsi="Times New Roman" w:cs="Times New Roman"/>
        </w:rPr>
        <w:t>number of nodes per cane, cane length, single cane weight</w:t>
      </w:r>
      <w:del w:id="64" w:author="Microsoft Office User" w:date="2025-03-18T18:32:00Z">
        <w:r w:rsidR="0040185E" w:rsidRPr="0040185E" w:rsidDel="00C76B02">
          <w:rPr>
            <w:rFonts w:ascii="Times New Roman" w:hAnsi="Times New Roman" w:cs="Times New Roman"/>
          </w:rPr>
          <w:delText xml:space="preserve"> </w:delText>
        </w:r>
      </w:del>
      <w:r w:rsidR="00594F16">
        <w:rPr>
          <w:rFonts w:ascii="Times New Roman" w:hAnsi="Times New Roman" w:cs="Times New Roman"/>
        </w:rPr>
        <w:t>,</w:t>
      </w:r>
      <w:ins w:id="65" w:author="Microsoft Office User" w:date="2025-03-18T18:32:00Z">
        <w:r w:rsidR="00C76B02">
          <w:rPr>
            <w:rFonts w:ascii="Times New Roman" w:hAnsi="Times New Roman" w:cs="Times New Roman"/>
          </w:rPr>
          <w:t xml:space="preserve"> </w:t>
        </w:r>
      </w:ins>
      <w:r w:rsidR="0040185E" w:rsidRPr="0040185E">
        <w:rPr>
          <w:rFonts w:ascii="Times New Roman" w:hAnsi="Times New Roman" w:cs="Times New Roman"/>
        </w:rPr>
        <w:t>top leaf weigh</w:t>
      </w:r>
      <w:r w:rsidR="00DE3FE3">
        <w:rPr>
          <w:rFonts w:ascii="Times New Roman" w:hAnsi="Times New Roman" w:cs="Times New Roman"/>
        </w:rPr>
        <w:t xml:space="preserve">, juice extraction %, </w:t>
      </w:r>
      <w:r w:rsidR="009F21EF" w:rsidRPr="0040185E">
        <w:rPr>
          <w:rFonts w:ascii="Times New Roman" w:hAnsi="Times New Roman" w:cs="Times New Roman"/>
        </w:rPr>
        <w:t xml:space="preserve">CCS yield  and cane yield  </w:t>
      </w:r>
      <w:r w:rsidRPr="0040185E">
        <w:rPr>
          <w:rFonts w:ascii="Times New Roman" w:hAnsi="Times New Roman" w:cs="Times New Roman"/>
          <w:sz w:val="24"/>
          <w:szCs w:val="24"/>
        </w:rPr>
        <w:t xml:space="preserve">indicating the prevalence of additive gene action hence crop improvement </w:t>
      </w:r>
      <w:r w:rsidR="00664D8C">
        <w:rPr>
          <w:rFonts w:ascii="Times New Roman" w:hAnsi="Times New Roman" w:cs="Times New Roman"/>
          <w:sz w:val="24"/>
          <w:szCs w:val="24"/>
        </w:rPr>
        <w:t xml:space="preserve">could be </w:t>
      </w:r>
      <w:r w:rsidRPr="0040185E">
        <w:rPr>
          <w:rFonts w:ascii="Times New Roman" w:hAnsi="Times New Roman" w:cs="Times New Roman"/>
          <w:sz w:val="24"/>
          <w:szCs w:val="24"/>
        </w:rPr>
        <w:t xml:space="preserve">achieved by simple selection of these </w:t>
      </w:r>
      <w:r w:rsidR="009F21EF" w:rsidRPr="0040185E">
        <w:rPr>
          <w:rFonts w:ascii="Times New Roman" w:hAnsi="Times New Roman" w:cs="Times New Roman"/>
          <w:sz w:val="24"/>
          <w:szCs w:val="24"/>
        </w:rPr>
        <w:t xml:space="preserve">traits. </w:t>
      </w:r>
    </w:p>
    <w:p w14:paraId="40AE12DF" w14:textId="77777777" w:rsidR="00DB226F" w:rsidRDefault="00DB226F" w:rsidP="00594F16">
      <w:pPr>
        <w:pStyle w:val="Default"/>
        <w:ind w:right="-613"/>
        <w:jc w:val="both"/>
        <w:rPr>
          <w:b/>
          <w:bCs/>
        </w:rPr>
      </w:pPr>
    </w:p>
    <w:p w14:paraId="13BF6AB9" w14:textId="77777777" w:rsidR="00DB226F" w:rsidRDefault="00DB226F" w:rsidP="00594F16">
      <w:pPr>
        <w:pStyle w:val="Default"/>
        <w:ind w:right="-613"/>
        <w:jc w:val="both"/>
        <w:rPr>
          <w:b/>
          <w:bCs/>
        </w:rPr>
      </w:pPr>
    </w:p>
    <w:p w14:paraId="034D0910" w14:textId="77777777" w:rsidR="00DB226F" w:rsidRDefault="00DB226F" w:rsidP="00DB226F">
      <w:pPr>
        <w:pStyle w:val="Default"/>
        <w:ind w:right="-613"/>
        <w:jc w:val="both"/>
        <w:rPr>
          <w:b/>
          <w:bCs/>
        </w:rPr>
      </w:pPr>
      <w:r w:rsidRPr="00DB226F">
        <w:rPr>
          <w:b/>
          <w:bCs/>
        </w:rPr>
        <w:t>COMPETING INTERESTS DISCLAIMER:</w:t>
      </w:r>
    </w:p>
    <w:p w14:paraId="64D1E1D0" w14:textId="77777777" w:rsidR="00DF0EC0" w:rsidRPr="00DB226F" w:rsidRDefault="00DF0EC0" w:rsidP="00DB226F">
      <w:pPr>
        <w:pStyle w:val="Default"/>
        <w:ind w:right="-613"/>
        <w:jc w:val="both"/>
        <w:rPr>
          <w:b/>
          <w:bCs/>
        </w:rPr>
      </w:pPr>
    </w:p>
    <w:p w14:paraId="62B23280" w14:textId="5B319124" w:rsidR="00DB226F" w:rsidRPr="00DB226F" w:rsidRDefault="00DB226F" w:rsidP="00DB226F">
      <w:pPr>
        <w:pStyle w:val="Default"/>
        <w:ind w:right="-613"/>
        <w:jc w:val="both"/>
      </w:pPr>
      <w:r w:rsidRPr="00DB226F">
        <w:t xml:space="preserve">Authors have declared that they have no known competing financial interests OR non-financial interests OR personal relationships that could have appeared to influence the work reported in this paper. </w:t>
      </w:r>
    </w:p>
    <w:p w14:paraId="0B38174A" w14:textId="77777777" w:rsidR="00DB226F" w:rsidRDefault="00DB226F" w:rsidP="00DB226F">
      <w:pPr>
        <w:pStyle w:val="Default"/>
        <w:ind w:right="-613"/>
        <w:jc w:val="both"/>
        <w:rPr>
          <w:b/>
          <w:bCs/>
        </w:rPr>
      </w:pPr>
    </w:p>
    <w:p w14:paraId="6CD6DBC9" w14:textId="77777777" w:rsidR="00594F16" w:rsidRPr="00124F13" w:rsidRDefault="00594F16" w:rsidP="00594F16">
      <w:pPr>
        <w:pStyle w:val="Default"/>
        <w:ind w:right="-613"/>
        <w:jc w:val="both"/>
        <w:rPr>
          <w:b/>
          <w:bCs/>
          <w:vertAlign w:val="subscript"/>
        </w:rPr>
      </w:pPr>
      <w:commentRangeStart w:id="66"/>
      <w:r w:rsidRPr="00594F16">
        <w:rPr>
          <w:b/>
          <w:bCs/>
        </w:rPr>
        <w:t>References</w:t>
      </w:r>
      <w:commentRangeEnd w:id="66"/>
      <w:r w:rsidR="00C76B02">
        <w:rPr>
          <w:rStyle w:val="CommentReference"/>
          <w:rFonts w:asciiTheme="minorHAnsi" w:hAnsiTheme="minorHAnsi" w:cstheme="minorBidi"/>
          <w:color w:val="auto"/>
        </w:rPr>
        <w:commentReference w:id="66"/>
      </w:r>
    </w:p>
    <w:p w14:paraId="09BAAD40" w14:textId="77777777" w:rsidR="008D765B" w:rsidRDefault="008D765B" w:rsidP="00594F16">
      <w:pPr>
        <w:pStyle w:val="Default"/>
        <w:ind w:right="-613"/>
        <w:jc w:val="both"/>
        <w:rPr>
          <w:b/>
          <w:bCs/>
        </w:rPr>
      </w:pPr>
    </w:p>
    <w:p w14:paraId="59953435" w14:textId="7E0DC720" w:rsidR="001017C4" w:rsidRDefault="001017C4" w:rsidP="001017C4">
      <w:pPr>
        <w:pStyle w:val="BodyText"/>
        <w:numPr>
          <w:ilvl w:val="0"/>
          <w:numId w:val="1"/>
        </w:numPr>
        <w:spacing w:after="200" w:line="276" w:lineRule="auto"/>
        <w:jc w:val="both"/>
        <w:rPr>
          <w:sz w:val="24"/>
          <w:szCs w:val="24"/>
        </w:rPr>
      </w:pPr>
      <w:r w:rsidRPr="007D78B5">
        <w:rPr>
          <w:sz w:val="24"/>
          <w:szCs w:val="24"/>
        </w:rPr>
        <w:t>Ahmed, A.O and Obeid, A. 2012. Investigation on variability</w:t>
      </w:r>
      <w:del w:id="67" w:author="Microsoft Office User" w:date="2025-03-18T18:32:00Z">
        <w:r w:rsidR="00664D8C" w:rsidDel="00C76B02">
          <w:rPr>
            <w:sz w:val="24"/>
            <w:szCs w:val="24"/>
          </w:rPr>
          <w:delText xml:space="preserve"> </w:delText>
        </w:r>
      </w:del>
      <w:r w:rsidRPr="007D78B5">
        <w:rPr>
          <w:sz w:val="24"/>
          <w:szCs w:val="24"/>
        </w:rPr>
        <w:t>, broad sensed heritability and genetic advance in sugarcane (</w:t>
      </w:r>
      <w:r w:rsidRPr="007D78B5">
        <w:rPr>
          <w:i/>
          <w:iCs/>
          <w:sz w:val="24"/>
          <w:szCs w:val="24"/>
        </w:rPr>
        <w:t xml:space="preserve">Saccharum </w:t>
      </w:r>
      <w:r w:rsidRPr="00C76B02">
        <w:rPr>
          <w:sz w:val="24"/>
          <w:szCs w:val="24"/>
          <w:rPrChange w:id="68" w:author="Microsoft Office User" w:date="2025-03-18T18:32:00Z">
            <w:rPr>
              <w:i/>
              <w:iCs/>
              <w:sz w:val="24"/>
              <w:szCs w:val="24"/>
            </w:rPr>
          </w:rPrChange>
        </w:rPr>
        <w:t>spp</w:t>
      </w:r>
      <w:r w:rsidRPr="007D78B5">
        <w:rPr>
          <w:sz w:val="24"/>
          <w:szCs w:val="24"/>
        </w:rPr>
        <w:t xml:space="preserve">.). </w:t>
      </w:r>
      <w:r w:rsidRPr="007D78B5">
        <w:rPr>
          <w:i/>
          <w:sz w:val="24"/>
          <w:szCs w:val="24"/>
        </w:rPr>
        <w:t>International Journal of Agricultural Science.</w:t>
      </w:r>
      <w:ins w:id="69" w:author="Microsoft Office User" w:date="2025-03-18T18:32:00Z">
        <w:r w:rsidR="00C76B02">
          <w:rPr>
            <w:i/>
            <w:sz w:val="24"/>
            <w:szCs w:val="24"/>
          </w:rPr>
          <w:t xml:space="preserve"> </w:t>
        </w:r>
      </w:ins>
      <w:r w:rsidRPr="007D78B5">
        <w:rPr>
          <w:sz w:val="24"/>
          <w:szCs w:val="24"/>
        </w:rPr>
        <w:t>2(9): 839-844.</w:t>
      </w:r>
    </w:p>
    <w:p w14:paraId="4C00CBCA" w14:textId="60349B7E" w:rsidR="001017C4" w:rsidRPr="001017C4" w:rsidRDefault="001017C4" w:rsidP="001017C4">
      <w:pPr>
        <w:pStyle w:val="BodyText"/>
        <w:numPr>
          <w:ilvl w:val="0"/>
          <w:numId w:val="1"/>
        </w:numPr>
        <w:spacing w:after="200" w:line="276" w:lineRule="auto"/>
        <w:jc w:val="both"/>
        <w:rPr>
          <w:sz w:val="24"/>
          <w:szCs w:val="24"/>
        </w:rPr>
      </w:pPr>
      <w:r w:rsidRPr="001017C4">
        <w:rPr>
          <w:sz w:val="24"/>
          <w:szCs w:val="24"/>
          <w:lang w:val="en-IN"/>
        </w:rPr>
        <w:t xml:space="preserve">Burton, Glenn W. 1952. </w:t>
      </w:r>
      <w:del w:id="70" w:author="Microsoft Office User" w:date="2025-03-18T18:33:00Z">
        <w:r w:rsidRPr="001017C4" w:rsidDel="00C76B02">
          <w:rPr>
            <w:sz w:val="24"/>
            <w:szCs w:val="24"/>
            <w:lang w:val="en-IN"/>
          </w:rPr>
          <w:delText>"</w:delText>
        </w:r>
      </w:del>
      <w:r w:rsidRPr="001017C4">
        <w:rPr>
          <w:sz w:val="24"/>
          <w:szCs w:val="24"/>
          <w:lang w:val="en-IN"/>
        </w:rPr>
        <w:t>Quantitative inheritance in grasses</w:t>
      </w:r>
      <w:del w:id="71" w:author="Microsoft Office User" w:date="2025-03-18T18:33:00Z">
        <w:r w:rsidRPr="001017C4" w:rsidDel="00C76B02">
          <w:rPr>
            <w:sz w:val="24"/>
            <w:szCs w:val="24"/>
            <w:lang w:val="en-IN"/>
          </w:rPr>
          <w:delText>"</w:delText>
        </w:r>
      </w:del>
      <w:r w:rsidRPr="001017C4">
        <w:rPr>
          <w:sz w:val="24"/>
          <w:szCs w:val="24"/>
          <w:lang w:val="en-IN"/>
        </w:rPr>
        <w:t>. 277-83.</w:t>
      </w:r>
    </w:p>
    <w:p w14:paraId="5596EBDC" w14:textId="2B4F2C1A" w:rsidR="001017C4" w:rsidRPr="001017C4" w:rsidRDefault="001017C4" w:rsidP="001017C4">
      <w:pPr>
        <w:pStyle w:val="BodyText"/>
        <w:numPr>
          <w:ilvl w:val="0"/>
          <w:numId w:val="1"/>
        </w:numPr>
        <w:spacing w:after="200" w:line="276" w:lineRule="auto"/>
        <w:jc w:val="both"/>
        <w:rPr>
          <w:sz w:val="24"/>
          <w:szCs w:val="24"/>
        </w:rPr>
      </w:pPr>
      <w:r w:rsidRPr="001017C4">
        <w:rPr>
          <w:sz w:val="24"/>
          <w:szCs w:val="24"/>
        </w:rPr>
        <w:t>Burton</w:t>
      </w:r>
      <w:r>
        <w:t>,</w:t>
      </w:r>
      <w:r w:rsidRPr="001017C4">
        <w:rPr>
          <w:sz w:val="24"/>
          <w:szCs w:val="24"/>
        </w:rPr>
        <w:t xml:space="preserve"> GW</w:t>
      </w:r>
      <w:r>
        <w:t>.</w:t>
      </w:r>
      <w:r w:rsidRPr="001017C4">
        <w:rPr>
          <w:sz w:val="24"/>
          <w:szCs w:val="24"/>
        </w:rPr>
        <w:t xml:space="preserve">, </w:t>
      </w:r>
      <w:proofErr w:type="spellStart"/>
      <w:r w:rsidRPr="001017C4">
        <w:rPr>
          <w:sz w:val="24"/>
          <w:szCs w:val="24"/>
        </w:rPr>
        <w:t>Devane</w:t>
      </w:r>
      <w:proofErr w:type="spellEnd"/>
      <w:r>
        <w:t>,</w:t>
      </w:r>
      <w:r w:rsidRPr="001017C4">
        <w:rPr>
          <w:sz w:val="24"/>
          <w:szCs w:val="24"/>
        </w:rPr>
        <w:t xml:space="preserve"> </w:t>
      </w:r>
      <w:commentRangeStart w:id="72"/>
      <w:r w:rsidRPr="001017C4">
        <w:rPr>
          <w:sz w:val="24"/>
          <w:szCs w:val="24"/>
        </w:rPr>
        <w:t>EH</w:t>
      </w:r>
      <w:commentRangeEnd w:id="72"/>
      <w:r w:rsidR="00C76B02">
        <w:rPr>
          <w:rStyle w:val="CommentReference"/>
          <w:rFonts w:asciiTheme="minorHAnsi" w:eastAsiaTheme="minorEastAsia" w:hAnsiTheme="minorHAnsi" w:cstheme="minorBidi"/>
          <w:lang w:val="en-IN" w:eastAsia="en-IN" w:bidi="te-IN"/>
        </w:rPr>
        <w:commentReference w:id="72"/>
      </w:r>
      <w:r w:rsidRPr="001017C4">
        <w:rPr>
          <w:sz w:val="24"/>
          <w:szCs w:val="24"/>
        </w:rPr>
        <w:t>. 1953. Estimating heritability in tall fescue (</w:t>
      </w:r>
      <w:r w:rsidRPr="001017C4">
        <w:rPr>
          <w:i/>
          <w:iCs/>
          <w:sz w:val="24"/>
          <w:szCs w:val="24"/>
        </w:rPr>
        <w:t xml:space="preserve">Festuca </w:t>
      </w:r>
      <w:proofErr w:type="spellStart"/>
      <w:r w:rsidRPr="001017C4">
        <w:rPr>
          <w:i/>
          <w:iCs/>
          <w:sz w:val="24"/>
          <w:szCs w:val="24"/>
        </w:rPr>
        <w:t>arundinaceae</w:t>
      </w:r>
      <w:proofErr w:type="spellEnd"/>
      <w:r w:rsidRPr="001017C4">
        <w:rPr>
          <w:sz w:val="24"/>
          <w:szCs w:val="24"/>
        </w:rPr>
        <w:t xml:space="preserve">) from replicated clonal material. </w:t>
      </w:r>
      <w:r w:rsidRPr="00C76B02">
        <w:rPr>
          <w:i/>
          <w:iCs/>
          <w:sz w:val="24"/>
          <w:szCs w:val="24"/>
          <w:rPrChange w:id="73" w:author="Microsoft Office User" w:date="2025-03-18T18:33:00Z">
            <w:rPr>
              <w:sz w:val="24"/>
              <w:szCs w:val="24"/>
            </w:rPr>
          </w:rPrChange>
        </w:rPr>
        <w:t>Agronomy Journal</w:t>
      </w:r>
      <w:r>
        <w:rPr>
          <w:sz w:val="24"/>
          <w:szCs w:val="24"/>
        </w:rPr>
        <w:t>.</w:t>
      </w:r>
      <w:ins w:id="74" w:author="Microsoft Office User" w:date="2025-03-18T18:33:00Z">
        <w:r w:rsidR="00C76B02">
          <w:rPr>
            <w:sz w:val="24"/>
            <w:szCs w:val="24"/>
          </w:rPr>
          <w:t xml:space="preserve"> </w:t>
        </w:r>
      </w:ins>
      <w:r w:rsidRPr="001017C4">
        <w:rPr>
          <w:sz w:val="24"/>
          <w:szCs w:val="24"/>
        </w:rPr>
        <w:t xml:space="preserve">45:478-481. </w:t>
      </w:r>
    </w:p>
    <w:p w14:paraId="19E32AD8" w14:textId="77777777" w:rsidR="001017C4" w:rsidRPr="007D78B5" w:rsidRDefault="001017C4" w:rsidP="005A595E">
      <w:pPr>
        <w:pStyle w:val="BodyText"/>
        <w:numPr>
          <w:ilvl w:val="0"/>
          <w:numId w:val="1"/>
        </w:numPr>
        <w:spacing w:after="200" w:line="276" w:lineRule="auto"/>
        <w:jc w:val="both"/>
        <w:rPr>
          <w:sz w:val="24"/>
          <w:szCs w:val="24"/>
        </w:rPr>
      </w:pPr>
      <w:r w:rsidRPr="007D78B5">
        <w:rPr>
          <w:sz w:val="24"/>
          <w:szCs w:val="24"/>
        </w:rPr>
        <w:t xml:space="preserve">Chen, W.H., Ye, S.C and Sheen, H.K. 2012. Hydrothermal carbonization of sugarcane bagasse </w:t>
      </w:r>
      <w:r w:rsidRPr="007D78B5">
        <w:rPr>
          <w:i/>
          <w:iCs/>
          <w:sz w:val="24"/>
          <w:szCs w:val="24"/>
        </w:rPr>
        <w:t>via</w:t>
      </w:r>
      <w:r w:rsidRPr="007D78B5">
        <w:rPr>
          <w:sz w:val="24"/>
          <w:szCs w:val="24"/>
        </w:rPr>
        <w:t xml:space="preserve"> wet </w:t>
      </w:r>
      <w:proofErr w:type="spellStart"/>
      <w:r w:rsidRPr="007D78B5">
        <w:rPr>
          <w:sz w:val="24"/>
          <w:szCs w:val="24"/>
        </w:rPr>
        <w:t>torref</w:t>
      </w:r>
      <w:proofErr w:type="spellEnd"/>
      <w:r>
        <w:rPr>
          <w:sz w:val="24"/>
          <w:szCs w:val="24"/>
        </w:rPr>
        <w:t xml:space="preserve"> </w:t>
      </w:r>
      <w:r w:rsidRPr="007D78B5">
        <w:rPr>
          <w:sz w:val="24"/>
          <w:szCs w:val="24"/>
        </w:rPr>
        <w:t xml:space="preserve">action in association with microwave heating. </w:t>
      </w:r>
      <w:r w:rsidRPr="007D78B5">
        <w:rPr>
          <w:i/>
          <w:iCs/>
          <w:sz w:val="24"/>
          <w:szCs w:val="24"/>
        </w:rPr>
        <w:t>Bio Resource Technology</w:t>
      </w:r>
      <w:r w:rsidRPr="007D78B5">
        <w:rPr>
          <w:sz w:val="24"/>
          <w:szCs w:val="24"/>
        </w:rPr>
        <w:t>. 118: 195-203.</w:t>
      </w:r>
    </w:p>
    <w:p w14:paraId="3AEF64BB" w14:textId="77777777" w:rsidR="001017C4" w:rsidRPr="007D78B5" w:rsidRDefault="001017C4" w:rsidP="005A595E">
      <w:pPr>
        <w:pStyle w:val="BodyText"/>
        <w:numPr>
          <w:ilvl w:val="0"/>
          <w:numId w:val="1"/>
        </w:numPr>
        <w:spacing w:after="200" w:line="276" w:lineRule="auto"/>
        <w:jc w:val="both"/>
        <w:rPr>
          <w:sz w:val="24"/>
          <w:szCs w:val="24"/>
          <w:lang w:val="en-IN"/>
        </w:rPr>
      </w:pPr>
      <w:r w:rsidRPr="007D78B5">
        <w:rPr>
          <w:sz w:val="24"/>
          <w:szCs w:val="24"/>
          <w:lang w:val="en-IN"/>
        </w:rPr>
        <w:lastRenderedPageBreak/>
        <w:t>Directorate of Economics and Statistics, Department of Agriculture, cooperation and Farmers Welfare, Ministry of Agriculture and Farmers Welfare, Government of India. 2022-2023. Agricultural statistics at a glance. 56-58.</w:t>
      </w:r>
    </w:p>
    <w:p w14:paraId="0CF81F9F" w14:textId="77777777" w:rsidR="001017C4" w:rsidRPr="007D78B5" w:rsidRDefault="001017C4" w:rsidP="005A595E">
      <w:pPr>
        <w:pStyle w:val="BodyText"/>
        <w:numPr>
          <w:ilvl w:val="0"/>
          <w:numId w:val="1"/>
        </w:numPr>
        <w:spacing w:after="200" w:line="276" w:lineRule="auto"/>
        <w:jc w:val="both"/>
        <w:rPr>
          <w:sz w:val="24"/>
          <w:szCs w:val="24"/>
          <w:lang w:val="en-IN"/>
        </w:rPr>
      </w:pPr>
      <w:r>
        <w:rPr>
          <w:sz w:val="24"/>
          <w:szCs w:val="24"/>
          <w:lang w:val="en-IN"/>
        </w:rPr>
        <w:t xml:space="preserve">Fisher, R.A and Yates, F. </w:t>
      </w:r>
      <w:r w:rsidRPr="007D78B5">
        <w:rPr>
          <w:sz w:val="24"/>
          <w:szCs w:val="24"/>
          <w:lang w:val="en-IN"/>
        </w:rPr>
        <w:t xml:space="preserve">1963. </w:t>
      </w:r>
      <w:r w:rsidRPr="007D78B5">
        <w:rPr>
          <w:i/>
          <w:iCs/>
          <w:sz w:val="24"/>
          <w:szCs w:val="24"/>
          <w:lang w:val="en-IN"/>
        </w:rPr>
        <w:t>Statistical tables for biological, agricultural and medical research</w:t>
      </w:r>
      <w:r w:rsidRPr="007D78B5">
        <w:rPr>
          <w:sz w:val="24"/>
          <w:szCs w:val="24"/>
          <w:lang w:val="en-IN"/>
        </w:rPr>
        <w:t>. Edinburgh: Oliver and Boyd.</w:t>
      </w:r>
    </w:p>
    <w:p w14:paraId="25E1C764" w14:textId="77777777" w:rsidR="001017C4" w:rsidRPr="007D78B5" w:rsidRDefault="001017C4" w:rsidP="005A595E">
      <w:pPr>
        <w:pStyle w:val="BodyText"/>
        <w:numPr>
          <w:ilvl w:val="0"/>
          <w:numId w:val="1"/>
        </w:numPr>
        <w:spacing w:after="200" w:line="276" w:lineRule="auto"/>
        <w:jc w:val="both"/>
        <w:rPr>
          <w:sz w:val="24"/>
          <w:szCs w:val="24"/>
        </w:rPr>
      </w:pPr>
      <w:r w:rsidRPr="007D78B5">
        <w:rPr>
          <w:sz w:val="24"/>
          <w:szCs w:val="24"/>
        </w:rPr>
        <w:t xml:space="preserve">Gowda, S.S., Saravanan, K. and Ravishankar, C.R., 2016. Genetic variability, heritability and genetic advance in selected clones of sugarcane. </w:t>
      </w:r>
      <w:r w:rsidRPr="007D78B5">
        <w:rPr>
          <w:i/>
          <w:iCs/>
          <w:sz w:val="24"/>
          <w:szCs w:val="24"/>
        </w:rPr>
        <w:t>Plant Archives.</w:t>
      </w:r>
      <w:r w:rsidRPr="007D78B5">
        <w:rPr>
          <w:sz w:val="24"/>
          <w:szCs w:val="24"/>
        </w:rPr>
        <w:t xml:space="preserve"> 16 (2): 700-704.</w:t>
      </w:r>
    </w:p>
    <w:p w14:paraId="61AB1CBF" w14:textId="77777777" w:rsidR="001017C4" w:rsidRDefault="001017C4" w:rsidP="005A595E">
      <w:pPr>
        <w:pStyle w:val="BodyText"/>
        <w:numPr>
          <w:ilvl w:val="0"/>
          <w:numId w:val="1"/>
        </w:numPr>
        <w:spacing w:after="200" w:line="276" w:lineRule="auto"/>
        <w:jc w:val="both"/>
        <w:rPr>
          <w:sz w:val="24"/>
          <w:szCs w:val="24"/>
          <w:lang w:val="en-IN"/>
        </w:rPr>
      </w:pPr>
      <w:r w:rsidRPr="007D78B5">
        <w:rPr>
          <w:sz w:val="24"/>
          <w:szCs w:val="24"/>
          <w:lang w:val="en-IN"/>
        </w:rPr>
        <w:t>Johnson, H.W., Robinson, H.F and Comstock, R.E.1955. Estimates of genetic and environmental variability in soybeans.</w:t>
      </w:r>
      <w:r>
        <w:rPr>
          <w:sz w:val="24"/>
          <w:szCs w:val="24"/>
          <w:lang w:val="en-IN"/>
        </w:rPr>
        <w:t xml:space="preserve"> </w:t>
      </w:r>
      <w:r w:rsidRPr="007D78B5">
        <w:rPr>
          <w:i/>
          <w:iCs/>
          <w:sz w:val="24"/>
          <w:szCs w:val="24"/>
          <w:lang w:val="en-IN"/>
        </w:rPr>
        <w:t>Agronomy Journal</w:t>
      </w:r>
      <w:r w:rsidRPr="007D78B5">
        <w:rPr>
          <w:sz w:val="24"/>
          <w:szCs w:val="24"/>
          <w:lang w:val="en-IN"/>
        </w:rPr>
        <w:t>. 47: 413-418.</w:t>
      </w:r>
    </w:p>
    <w:p w14:paraId="7C7AA7EB" w14:textId="77777777" w:rsidR="001017C4" w:rsidRPr="007D78B5" w:rsidRDefault="001017C4" w:rsidP="005A595E">
      <w:pPr>
        <w:pStyle w:val="BodyText"/>
        <w:numPr>
          <w:ilvl w:val="0"/>
          <w:numId w:val="1"/>
        </w:numPr>
        <w:spacing w:after="200" w:line="276" w:lineRule="auto"/>
        <w:jc w:val="both"/>
        <w:rPr>
          <w:sz w:val="24"/>
          <w:szCs w:val="24"/>
        </w:rPr>
      </w:pPr>
      <w:r w:rsidRPr="004D6CA5">
        <w:rPr>
          <w:sz w:val="24"/>
          <w:szCs w:val="24"/>
          <w:lang w:val="es-ES"/>
        </w:rPr>
        <w:t xml:space="preserve">Kumar P, Kumar B, </w:t>
      </w:r>
      <w:proofErr w:type="spellStart"/>
      <w:r w:rsidRPr="004D6CA5">
        <w:rPr>
          <w:sz w:val="24"/>
          <w:szCs w:val="24"/>
          <w:lang w:val="es-ES"/>
        </w:rPr>
        <w:t>Chandra</w:t>
      </w:r>
      <w:proofErr w:type="spellEnd"/>
      <w:r w:rsidRPr="004D6CA5">
        <w:rPr>
          <w:sz w:val="24"/>
          <w:szCs w:val="24"/>
          <w:lang w:val="es-ES"/>
        </w:rPr>
        <w:t xml:space="preserve"> K. 2017. </w:t>
      </w:r>
      <w:r w:rsidRPr="007D78B5">
        <w:rPr>
          <w:sz w:val="24"/>
          <w:szCs w:val="24"/>
        </w:rPr>
        <w:t xml:space="preserve">Estimation of Extent of Variability for Various Productive Traits in Sugarcane under Water-Logged Condition. </w:t>
      </w:r>
      <w:r w:rsidRPr="007D78B5">
        <w:rPr>
          <w:i/>
          <w:iCs/>
          <w:sz w:val="24"/>
          <w:szCs w:val="24"/>
        </w:rPr>
        <w:t>International Journal of Current Microbiology and Applied Sciences.</w:t>
      </w:r>
      <w:r w:rsidRPr="007D78B5">
        <w:rPr>
          <w:sz w:val="24"/>
          <w:szCs w:val="24"/>
        </w:rPr>
        <w:t xml:space="preserve"> 6(7):</w:t>
      </w:r>
      <w:r>
        <w:rPr>
          <w:sz w:val="24"/>
          <w:szCs w:val="24"/>
        </w:rPr>
        <w:t xml:space="preserve"> </w:t>
      </w:r>
      <w:r w:rsidRPr="007D78B5">
        <w:rPr>
          <w:sz w:val="24"/>
          <w:szCs w:val="24"/>
        </w:rPr>
        <w:t xml:space="preserve">1187-1192. </w:t>
      </w:r>
    </w:p>
    <w:p w14:paraId="0888EF17" w14:textId="77777777" w:rsidR="001017C4" w:rsidRPr="007D78B5" w:rsidRDefault="001017C4" w:rsidP="005A595E">
      <w:pPr>
        <w:pStyle w:val="BodyText"/>
        <w:numPr>
          <w:ilvl w:val="0"/>
          <w:numId w:val="1"/>
        </w:numPr>
        <w:spacing w:after="200" w:line="276" w:lineRule="auto"/>
        <w:jc w:val="both"/>
        <w:rPr>
          <w:sz w:val="24"/>
          <w:szCs w:val="24"/>
        </w:rPr>
      </w:pPr>
      <w:r w:rsidRPr="007D78B5">
        <w:rPr>
          <w:sz w:val="24"/>
          <w:szCs w:val="24"/>
        </w:rPr>
        <w:t xml:space="preserve">Kumar, P., Pandey, S.S., Kumar, B., Kamat, D.N and Kumar, M. 2018. Genetic variability, heritability and genetic advance of quantitative traits in sugarcane. </w:t>
      </w:r>
      <w:r w:rsidRPr="007D78B5">
        <w:rPr>
          <w:i/>
          <w:iCs/>
          <w:sz w:val="24"/>
          <w:szCs w:val="24"/>
        </w:rPr>
        <w:t>International Journal of Chemical Studies</w:t>
      </w:r>
      <w:r w:rsidRPr="007D78B5">
        <w:rPr>
          <w:sz w:val="24"/>
          <w:szCs w:val="24"/>
        </w:rPr>
        <w:t xml:space="preserve">. </w:t>
      </w:r>
      <w:r w:rsidRPr="008D765B">
        <w:rPr>
          <w:sz w:val="24"/>
          <w:szCs w:val="24"/>
        </w:rPr>
        <w:t>6</w:t>
      </w:r>
      <w:r w:rsidRPr="007D78B5">
        <w:rPr>
          <w:sz w:val="24"/>
          <w:szCs w:val="24"/>
        </w:rPr>
        <w:t>(3): 3569-3572.</w:t>
      </w:r>
    </w:p>
    <w:p w14:paraId="0848FDA1" w14:textId="77777777" w:rsidR="0046186C" w:rsidRDefault="001017C4" w:rsidP="0046186C">
      <w:pPr>
        <w:pStyle w:val="BodyText"/>
        <w:numPr>
          <w:ilvl w:val="0"/>
          <w:numId w:val="1"/>
        </w:numPr>
        <w:spacing w:after="200" w:line="276" w:lineRule="auto"/>
        <w:jc w:val="both"/>
        <w:rPr>
          <w:sz w:val="24"/>
          <w:szCs w:val="24"/>
        </w:rPr>
      </w:pPr>
      <w:r w:rsidRPr="007D78B5">
        <w:rPr>
          <w:sz w:val="24"/>
          <w:szCs w:val="24"/>
        </w:rPr>
        <w:t xml:space="preserve">Kumari, P., Kumar, B., Kamat, D.N., Singh, R., Singh, D and Chhaya, R. 2020. To study genetic variability, heritability and genetic advance for cane and sugar yield attributing traits in mid-late maturing sugarcane clones. </w:t>
      </w:r>
      <w:r w:rsidRPr="007D78B5">
        <w:rPr>
          <w:i/>
          <w:iCs/>
          <w:sz w:val="24"/>
          <w:szCs w:val="24"/>
        </w:rPr>
        <w:t>Journal of Pharmacognosy and Phytochemistry</w:t>
      </w:r>
      <w:r w:rsidRPr="007D78B5">
        <w:rPr>
          <w:sz w:val="24"/>
          <w:szCs w:val="24"/>
        </w:rPr>
        <w:t xml:space="preserve">. </w:t>
      </w:r>
      <w:r w:rsidRPr="007D78B5">
        <w:rPr>
          <w:i/>
          <w:iCs/>
          <w:sz w:val="24"/>
          <w:szCs w:val="24"/>
        </w:rPr>
        <w:t>9</w:t>
      </w:r>
      <w:r w:rsidRPr="007D78B5">
        <w:rPr>
          <w:sz w:val="24"/>
          <w:szCs w:val="24"/>
        </w:rPr>
        <w:t>(1): 1890-1894.</w:t>
      </w:r>
    </w:p>
    <w:p w14:paraId="7336CCC5" w14:textId="77777777" w:rsidR="0046186C" w:rsidRPr="0046186C" w:rsidRDefault="0046186C" w:rsidP="0046186C">
      <w:pPr>
        <w:pStyle w:val="BodyText"/>
        <w:numPr>
          <w:ilvl w:val="0"/>
          <w:numId w:val="1"/>
        </w:numPr>
        <w:spacing w:after="200" w:line="276" w:lineRule="auto"/>
        <w:jc w:val="both"/>
        <w:rPr>
          <w:sz w:val="24"/>
          <w:szCs w:val="24"/>
        </w:rPr>
      </w:pPr>
      <w:r w:rsidRPr="0046186C">
        <w:rPr>
          <w:sz w:val="24"/>
          <w:szCs w:val="24"/>
          <w:lang w:val="en-IN"/>
        </w:rPr>
        <w:t>Lush, G.E.A.1960. Further work with CMPP in cereal crops. 44-54.</w:t>
      </w:r>
    </w:p>
    <w:p w14:paraId="185AA61E" w14:textId="77777777" w:rsidR="001017C4" w:rsidRDefault="001017C4" w:rsidP="005A595E">
      <w:pPr>
        <w:pStyle w:val="BodyText"/>
        <w:numPr>
          <w:ilvl w:val="0"/>
          <w:numId w:val="1"/>
        </w:numPr>
        <w:spacing w:after="200" w:line="276" w:lineRule="auto"/>
        <w:jc w:val="both"/>
        <w:rPr>
          <w:sz w:val="24"/>
          <w:szCs w:val="24"/>
        </w:rPr>
      </w:pPr>
      <w:r w:rsidRPr="007D78B5">
        <w:rPr>
          <w:sz w:val="24"/>
          <w:szCs w:val="24"/>
        </w:rPr>
        <w:t>Negi, A.S., Sigh, S.P., Jeena, A.S and Talha, M. 2017. Estimation of variability parameters in early generation general collection progenies of sugarcane (</w:t>
      </w:r>
      <w:r w:rsidRPr="007D78B5">
        <w:rPr>
          <w:i/>
          <w:iCs/>
          <w:sz w:val="24"/>
          <w:szCs w:val="24"/>
        </w:rPr>
        <w:t>Saccharum Species Complex</w:t>
      </w:r>
      <w:r w:rsidRPr="007D78B5">
        <w:rPr>
          <w:sz w:val="24"/>
          <w:szCs w:val="24"/>
        </w:rPr>
        <w:t xml:space="preserve">). </w:t>
      </w:r>
      <w:r w:rsidRPr="007D78B5">
        <w:rPr>
          <w:i/>
          <w:iCs/>
          <w:sz w:val="24"/>
          <w:szCs w:val="24"/>
        </w:rPr>
        <w:t>International Journal of Agriculture Innovations and Research</w:t>
      </w:r>
      <w:r w:rsidRPr="007D78B5">
        <w:rPr>
          <w:sz w:val="24"/>
          <w:szCs w:val="24"/>
        </w:rPr>
        <w:t>.1(6): 2319-1473.</w:t>
      </w:r>
    </w:p>
    <w:p w14:paraId="68A38CCF" w14:textId="77777777" w:rsidR="001017C4" w:rsidRPr="007E04C9" w:rsidRDefault="001017C4" w:rsidP="005A595E">
      <w:pPr>
        <w:pStyle w:val="BodyText"/>
        <w:numPr>
          <w:ilvl w:val="0"/>
          <w:numId w:val="1"/>
        </w:numPr>
        <w:spacing w:after="200" w:line="276" w:lineRule="auto"/>
        <w:jc w:val="both"/>
        <w:rPr>
          <w:sz w:val="24"/>
          <w:szCs w:val="24"/>
        </w:rPr>
      </w:pPr>
      <w:proofErr w:type="spellStart"/>
      <w:r w:rsidRPr="007D78B5">
        <w:rPr>
          <w:sz w:val="24"/>
          <w:szCs w:val="24"/>
        </w:rPr>
        <w:t>Panse</w:t>
      </w:r>
      <w:proofErr w:type="spellEnd"/>
      <w:r w:rsidRPr="007D78B5">
        <w:rPr>
          <w:sz w:val="24"/>
          <w:szCs w:val="24"/>
        </w:rPr>
        <w:t xml:space="preserve">, V.G and </w:t>
      </w:r>
      <w:proofErr w:type="spellStart"/>
      <w:r w:rsidRPr="007D78B5">
        <w:rPr>
          <w:sz w:val="24"/>
          <w:szCs w:val="24"/>
        </w:rPr>
        <w:t>Sukhatme</w:t>
      </w:r>
      <w:proofErr w:type="spellEnd"/>
      <w:r w:rsidRPr="007D78B5">
        <w:rPr>
          <w:sz w:val="24"/>
          <w:szCs w:val="24"/>
        </w:rPr>
        <w:t xml:space="preserve">, P.V. 1961. </w:t>
      </w:r>
      <w:r w:rsidRPr="007D78B5">
        <w:rPr>
          <w:i/>
          <w:sz w:val="24"/>
          <w:szCs w:val="24"/>
        </w:rPr>
        <w:t>Statistical methods for agricultural</w:t>
      </w:r>
      <w:r w:rsidRPr="007D78B5">
        <w:rPr>
          <w:i/>
          <w:spacing w:val="1"/>
          <w:sz w:val="24"/>
          <w:szCs w:val="24"/>
        </w:rPr>
        <w:t xml:space="preserve"> </w:t>
      </w:r>
      <w:r w:rsidRPr="007D78B5">
        <w:rPr>
          <w:i/>
          <w:sz w:val="24"/>
          <w:szCs w:val="24"/>
        </w:rPr>
        <w:t>workers</w:t>
      </w:r>
      <w:r w:rsidRPr="007D78B5">
        <w:rPr>
          <w:sz w:val="24"/>
          <w:szCs w:val="24"/>
        </w:rPr>
        <w:t>.</w:t>
      </w:r>
      <w:r w:rsidRPr="007D78B5">
        <w:rPr>
          <w:spacing w:val="-2"/>
          <w:sz w:val="24"/>
          <w:szCs w:val="24"/>
        </w:rPr>
        <w:t xml:space="preserve"> </w:t>
      </w:r>
      <w:r w:rsidRPr="007D78B5">
        <w:rPr>
          <w:sz w:val="24"/>
          <w:szCs w:val="24"/>
        </w:rPr>
        <w:t>2</w:t>
      </w:r>
      <w:r w:rsidRPr="007D78B5">
        <w:rPr>
          <w:sz w:val="24"/>
          <w:szCs w:val="24"/>
          <w:vertAlign w:val="superscript"/>
        </w:rPr>
        <w:t>nd</w:t>
      </w:r>
      <w:r w:rsidRPr="007D78B5">
        <w:rPr>
          <w:spacing w:val="-1"/>
          <w:sz w:val="24"/>
          <w:szCs w:val="24"/>
        </w:rPr>
        <w:t xml:space="preserve"> </w:t>
      </w:r>
      <w:r w:rsidRPr="007D78B5">
        <w:rPr>
          <w:sz w:val="24"/>
          <w:szCs w:val="24"/>
        </w:rPr>
        <w:t>Edition</w:t>
      </w:r>
      <w:r w:rsidRPr="007D78B5">
        <w:rPr>
          <w:spacing w:val="-3"/>
          <w:sz w:val="24"/>
          <w:szCs w:val="24"/>
        </w:rPr>
        <w:t xml:space="preserve"> </w:t>
      </w:r>
      <w:r w:rsidRPr="007D78B5">
        <w:rPr>
          <w:sz w:val="24"/>
          <w:szCs w:val="24"/>
        </w:rPr>
        <w:t>ICAR,</w:t>
      </w:r>
      <w:r w:rsidRPr="007D78B5">
        <w:rPr>
          <w:spacing w:val="-2"/>
          <w:sz w:val="24"/>
          <w:szCs w:val="24"/>
        </w:rPr>
        <w:t xml:space="preserve"> </w:t>
      </w:r>
      <w:r w:rsidRPr="007D78B5">
        <w:rPr>
          <w:sz w:val="24"/>
          <w:szCs w:val="24"/>
        </w:rPr>
        <w:t>New</w:t>
      </w:r>
      <w:r w:rsidRPr="007D78B5">
        <w:rPr>
          <w:spacing w:val="-3"/>
          <w:sz w:val="24"/>
          <w:szCs w:val="24"/>
        </w:rPr>
        <w:t xml:space="preserve"> </w:t>
      </w:r>
      <w:r w:rsidRPr="007D78B5">
        <w:rPr>
          <w:sz w:val="24"/>
          <w:szCs w:val="24"/>
        </w:rPr>
        <w:t>Delhi.</w:t>
      </w:r>
      <w:r w:rsidRPr="007D78B5">
        <w:rPr>
          <w:spacing w:val="-2"/>
          <w:sz w:val="24"/>
          <w:szCs w:val="24"/>
        </w:rPr>
        <w:t xml:space="preserve"> </w:t>
      </w:r>
      <w:r w:rsidRPr="007D78B5">
        <w:rPr>
          <w:sz w:val="24"/>
          <w:szCs w:val="24"/>
        </w:rPr>
        <w:t>361.</w:t>
      </w:r>
    </w:p>
    <w:p w14:paraId="655DDF14" w14:textId="77777777" w:rsidR="001017C4" w:rsidRPr="007D78B5" w:rsidRDefault="001017C4" w:rsidP="005A595E">
      <w:pPr>
        <w:pStyle w:val="BodyText"/>
        <w:numPr>
          <w:ilvl w:val="0"/>
          <w:numId w:val="1"/>
        </w:numPr>
        <w:spacing w:after="200" w:line="276" w:lineRule="auto"/>
        <w:jc w:val="both"/>
        <w:rPr>
          <w:sz w:val="24"/>
          <w:szCs w:val="24"/>
        </w:rPr>
      </w:pPr>
      <w:r w:rsidRPr="007D78B5">
        <w:rPr>
          <w:sz w:val="24"/>
          <w:szCs w:val="24"/>
        </w:rPr>
        <w:t>Patil, P.M.S., 2023. Study of genetic variability in productivity and juice quality traits among first clonal generation sugarcane clones (</w:t>
      </w:r>
      <w:r w:rsidRPr="007D78B5">
        <w:rPr>
          <w:i/>
          <w:iCs/>
          <w:sz w:val="24"/>
          <w:szCs w:val="24"/>
        </w:rPr>
        <w:t>Saccharum spp</w:t>
      </w:r>
      <w:r w:rsidRPr="007D78B5">
        <w:rPr>
          <w:sz w:val="24"/>
          <w:szCs w:val="24"/>
        </w:rPr>
        <w:t xml:space="preserve">.). </w:t>
      </w:r>
      <w:r w:rsidRPr="007D78B5">
        <w:rPr>
          <w:i/>
          <w:iCs/>
          <w:sz w:val="24"/>
          <w:szCs w:val="24"/>
        </w:rPr>
        <w:t xml:space="preserve">The Pharma Innovation Journal </w:t>
      </w:r>
      <w:r w:rsidRPr="007D78B5">
        <w:rPr>
          <w:sz w:val="24"/>
          <w:szCs w:val="24"/>
        </w:rPr>
        <w:t>12(9): 1806-1811.</w:t>
      </w:r>
    </w:p>
    <w:p w14:paraId="5D43E219" w14:textId="77777777" w:rsidR="001017C4" w:rsidRPr="007D78B5" w:rsidRDefault="001017C4" w:rsidP="005A595E">
      <w:pPr>
        <w:pStyle w:val="BodyText"/>
        <w:numPr>
          <w:ilvl w:val="0"/>
          <w:numId w:val="1"/>
        </w:numPr>
        <w:spacing w:after="200" w:line="276" w:lineRule="auto"/>
        <w:jc w:val="both"/>
        <w:rPr>
          <w:sz w:val="24"/>
          <w:szCs w:val="24"/>
          <w:lang w:val="en-IN"/>
        </w:rPr>
      </w:pPr>
      <w:r w:rsidRPr="007D78B5">
        <w:rPr>
          <w:sz w:val="24"/>
          <w:szCs w:val="24"/>
          <w:lang w:val="en-IN"/>
        </w:rPr>
        <w:t xml:space="preserve">Sivasubramanian, S. 1973. </w:t>
      </w:r>
      <w:proofErr w:type="spellStart"/>
      <w:r w:rsidRPr="007D78B5">
        <w:rPr>
          <w:sz w:val="24"/>
          <w:szCs w:val="24"/>
          <w:lang w:val="en-IN"/>
        </w:rPr>
        <w:t>Madhavamenon</w:t>
      </w:r>
      <w:proofErr w:type="spellEnd"/>
      <w:r w:rsidRPr="007D78B5">
        <w:rPr>
          <w:sz w:val="24"/>
          <w:szCs w:val="24"/>
          <w:lang w:val="en-IN"/>
        </w:rPr>
        <w:t xml:space="preserve">. </w:t>
      </w:r>
      <w:r w:rsidRPr="007D78B5">
        <w:rPr>
          <w:i/>
          <w:iCs/>
          <w:sz w:val="24"/>
          <w:szCs w:val="24"/>
          <w:lang w:val="en-IN"/>
        </w:rPr>
        <w:t>Heterosis and inbreeding depression in rice. Madras Agriculture Journal</w:t>
      </w:r>
      <w:r w:rsidRPr="007D78B5">
        <w:rPr>
          <w:sz w:val="24"/>
          <w:szCs w:val="24"/>
          <w:lang w:val="en-IN"/>
        </w:rPr>
        <w:t>.60: 1139-1144.</w:t>
      </w:r>
    </w:p>
    <w:p w14:paraId="1045BF23" w14:textId="77777777" w:rsidR="001017C4" w:rsidRPr="007D78B5" w:rsidRDefault="001017C4" w:rsidP="005A595E">
      <w:pPr>
        <w:pStyle w:val="BodyText"/>
        <w:numPr>
          <w:ilvl w:val="0"/>
          <w:numId w:val="1"/>
        </w:numPr>
        <w:spacing w:after="200" w:line="276" w:lineRule="auto"/>
        <w:jc w:val="both"/>
        <w:rPr>
          <w:sz w:val="24"/>
          <w:szCs w:val="24"/>
        </w:rPr>
      </w:pPr>
      <w:r w:rsidRPr="007D78B5">
        <w:rPr>
          <w:sz w:val="24"/>
          <w:szCs w:val="24"/>
        </w:rPr>
        <w:t>Triveni, M., Charumathi, M., Kumar, P.R. and Ramana, A.V. 2016. Nature of Gene Action for Cane, Ccs Yields and Their Yield Components in Sugarcane (</w:t>
      </w:r>
      <w:r w:rsidRPr="007D78B5">
        <w:rPr>
          <w:i/>
          <w:iCs/>
          <w:sz w:val="24"/>
          <w:szCs w:val="24"/>
        </w:rPr>
        <w:t>Saccharum Officinarum. L</w:t>
      </w:r>
      <w:r w:rsidRPr="007D78B5">
        <w:rPr>
          <w:sz w:val="24"/>
          <w:szCs w:val="24"/>
        </w:rPr>
        <w:t xml:space="preserve">). </w:t>
      </w:r>
      <w:r w:rsidRPr="007D78B5">
        <w:rPr>
          <w:i/>
          <w:iCs/>
          <w:sz w:val="24"/>
          <w:szCs w:val="24"/>
        </w:rPr>
        <w:t xml:space="preserve">The Andhra Agricultural journal. </w:t>
      </w:r>
      <w:r>
        <w:rPr>
          <w:sz w:val="24"/>
          <w:szCs w:val="24"/>
        </w:rPr>
        <w:t xml:space="preserve"> 63</w:t>
      </w:r>
      <w:r w:rsidRPr="007D78B5">
        <w:rPr>
          <w:sz w:val="24"/>
          <w:szCs w:val="24"/>
        </w:rPr>
        <w:t xml:space="preserve">(4): 796-799. </w:t>
      </w:r>
    </w:p>
    <w:p w14:paraId="5EC26453" w14:textId="77777777" w:rsidR="001017C4" w:rsidRPr="007D78B5" w:rsidRDefault="001017C4" w:rsidP="00B74B09">
      <w:pPr>
        <w:pStyle w:val="BodyText"/>
        <w:spacing w:after="200" w:line="276" w:lineRule="auto"/>
        <w:ind w:left="720"/>
        <w:jc w:val="both"/>
        <w:rPr>
          <w:sz w:val="24"/>
          <w:szCs w:val="24"/>
        </w:rPr>
      </w:pPr>
    </w:p>
    <w:sectPr w:rsidR="001017C4" w:rsidRPr="007D78B5" w:rsidSect="00B86CC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crosoft Office User" w:date="2025-03-18T17:56:00Z" w:initials="MOU">
    <w:p w14:paraId="7FE76F25" w14:textId="06445EFD" w:rsidR="00591B6C" w:rsidRDefault="00591B6C">
      <w:pPr>
        <w:pStyle w:val="CommentText"/>
      </w:pPr>
      <w:r>
        <w:rPr>
          <w:rStyle w:val="CommentReference"/>
        </w:rPr>
        <w:annotationRef/>
      </w:r>
      <w:r>
        <w:t>What the meaning of ‘000 ha -1?</w:t>
      </w:r>
    </w:p>
  </w:comment>
  <w:comment w:id="3" w:author="Microsoft Office User" w:date="2025-03-18T17:57:00Z" w:initials="MOU">
    <w:p w14:paraId="2A6E2ADB" w14:textId="02A130F2" w:rsidR="00591B6C" w:rsidRDefault="00591B6C">
      <w:pPr>
        <w:pStyle w:val="CommentText"/>
      </w:pPr>
      <w:r>
        <w:rPr>
          <w:rStyle w:val="CommentReference"/>
        </w:rPr>
        <w:annotationRef/>
      </w:r>
      <w:r w:rsidRPr="00591B6C">
        <w:t>The first abbreviation is explained first, then only the abbreviation is explained from now on.</w:t>
      </w:r>
    </w:p>
  </w:comment>
  <w:comment w:id="4" w:author="Microsoft Office User" w:date="2025-03-18T17:58:00Z" w:initials="MOU">
    <w:p w14:paraId="5FD62B09" w14:textId="6E2720CA" w:rsidR="00591B6C" w:rsidRDefault="00591B6C">
      <w:pPr>
        <w:pStyle w:val="CommentText"/>
      </w:pPr>
      <w:r>
        <w:rPr>
          <w:rStyle w:val="CommentReference"/>
        </w:rPr>
        <w:annotationRef/>
      </w:r>
      <w:r w:rsidRPr="00591B6C">
        <w:t>The first abbreviation is explained first, then only the abbreviation is explained from now on.</w:t>
      </w:r>
    </w:p>
  </w:comment>
  <w:comment w:id="5" w:author="Microsoft Office User" w:date="2025-03-18T17:58:00Z" w:initials="MOU">
    <w:p w14:paraId="7375D1AF" w14:textId="292DD269" w:rsidR="00591B6C" w:rsidRDefault="00591B6C">
      <w:pPr>
        <w:pStyle w:val="CommentText"/>
      </w:pPr>
      <w:r>
        <w:rPr>
          <w:rStyle w:val="CommentReference"/>
        </w:rPr>
        <w:annotationRef/>
      </w:r>
      <w:r w:rsidRPr="00591B6C">
        <w:t>The first abbreviation is explained first, then only the abbreviation is explained from now on.</w:t>
      </w:r>
    </w:p>
  </w:comment>
  <w:comment w:id="6" w:author="Microsoft Office User" w:date="2025-03-18T17:58:00Z" w:initials="MOU">
    <w:p w14:paraId="087C0AB2" w14:textId="4032D36B" w:rsidR="00591B6C" w:rsidRDefault="00591B6C">
      <w:pPr>
        <w:pStyle w:val="CommentText"/>
      </w:pPr>
      <w:r>
        <w:rPr>
          <w:rStyle w:val="CommentReference"/>
        </w:rPr>
        <w:annotationRef/>
      </w:r>
      <w:r w:rsidRPr="00591B6C">
        <w:t>The first abbreviation is explained first, then only the abbreviation is explained from now on.</w:t>
      </w:r>
    </w:p>
  </w:comment>
  <w:comment w:id="13" w:author="Microsoft Office User" w:date="2025-03-18T18:01:00Z" w:initials="MOU">
    <w:p w14:paraId="545435CD" w14:textId="09435AEE" w:rsidR="00591B6C" w:rsidRDefault="00591B6C">
      <w:pPr>
        <w:pStyle w:val="CommentText"/>
      </w:pPr>
      <w:r>
        <w:rPr>
          <w:rStyle w:val="CommentReference"/>
        </w:rPr>
        <w:annotationRef/>
      </w:r>
      <w:r>
        <w:t>P</w:t>
      </w:r>
      <w:r w:rsidRPr="00591B6C">
        <w:t>ay attention to font size</w:t>
      </w:r>
    </w:p>
  </w:comment>
  <w:comment w:id="47" w:author="Microsoft Office User" w:date="2025-03-18T18:06:00Z" w:initials="MOU">
    <w:p w14:paraId="666058D7" w14:textId="239CCA9B" w:rsidR="00591B6C" w:rsidRDefault="00591B6C">
      <w:pPr>
        <w:pStyle w:val="CommentText"/>
      </w:pPr>
      <w:r>
        <w:rPr>
          <w:rStyle w:val="CommentReference"/>
        </w:rPr>
        <w:annotationRef/>
      </w:r>
      <w:r>
        <w:t>What the n</w:t>
      </w:r>
      <w:r w:rsidRPr="00591B6C">
        <w:t>ame the gene that plays a role</w:t>
      </w:r>
      <w:r>
        <w:t xml:space="preserve">. </w:t>
      </w:r>
      <w:r w:rsidRPr="00591B6C">
        <w:t>please mention</w:t>
      </w:r>
    </w:p>
  </w:comment>
  <w:comment w:id="52" w:author="Microsoft Office User" w:date="2025-03-18T18:37:00Z" w:initials="MOU">
    <w:p w14:paraId="50712C74" w14:textId="48BA40C8" w:rsidR="00C76B02" w:rsidRDefault="00C76B02">
      <w:pPr>
        <w:pStyle w:val="CommentText"/>
      </w:pPr>
      <w:r>
        <w:rPr>
          <w:rStyle w:val="CommentReference"/>
        </w:rPr>
        <w:annotationRef/>
      </w:r>
      <w:r>
        <w:t>P</w:t>
      </w:r>
      <w:r w:rsidRPr="00C76B02">
        <w:t>rovide an explanation related to the data in the table</w:t>
      </w:r>
    </w:p>
  </w:comment>
  <w:comment w:id="59" w:author="Microsoft Office User" w:date="2025-03-18T18:38:00Z" w:initials="MOU">
    <w:p w14:paraId="11FAC179" w14:textId="72C9A411" w:rsidR="006557A8" w:rsidRDefault="006557A8">
      <w:pPr>
        <w:pStyle w:val="CommentText"/>
      </w:pPr>
      <w:r>
        <w:rPr>
          <w:rStyle w:val="CommentReference"/>
        </w:rPr>
        <w:annotationRef/>
      </w:r>
      <w:r>
        <w:t>P</w:t>
      </w:r>
      <w:r w:rsidRPr="006557A8">
        <w:t xml:space="preserve">rovide an explanation of the relationship between </w:t>
      </w:r>
      <w:r>
        <w:t>Figure</w:t>
      </w:r>
      <w:r w:rsidRPr="006557A8">
        <w:t xml:space="preserve"> 1 and </w:t>
      </w:r>
      <w:r>
        <w:t>figure</w:t>
      </w:r>
      <w:r w:rsidRPr="006557A8">
        <w:t xml:space="preserve"> 2</w:t>
      </w:r>
    </w:p>
  </w:comment>
  <w:comment w:id="61" w:author="Microsoft Office User" w:date="2025-03-18T18:31:00Z" w:initials="MOU">
    <w:p w14:paraId="6C656C13" w14:textId="2A799318" w:rsidR="00C76B02" w:rsidRDefault="00C76B02">
      <w:pPr>
        <w:pStyle w:val="CommentText"/>
      </w:pPr>
      <w:r>
        <w:rPr>
          <w:rStyle w:val="CommentReference"/>
        </w:rPr>
        <w:annotationRef/>
      </w:r>
      <w:r>
        <w:t>T</w:t>
      </w:r>
      <w:r w:rsidRPr="00C76B02">
        <w:t>able title is placed above the table</w:t>
      </w:r>
    </w:p>
  </w:comment>
  <w:comment w:id="66" w:author="Microsoft Office User" w:date="2025-03-18T18:36:00Z" w:initials="MOU">
    <w:p w14:paraId="16B84EF6" w14:textId="56F7CC37" w:rsidR="00C76B02" w:rsidRDefault="00C76B02" w:rsidP="00C76B02">
      <w:pPr>
        <w:pStyle w:val="CommentText"/>
      </w:pPr>
      <w:r>
        <w:rPr>
          <w:rStyle w:val="CommentReference"/>
        </w:rPr>
        <w:annotationRef/>
      </w:r>
      <w:r>
        <w:t>P</w:t>
      </w:r>
      <w:r>
        <w:t>ay attention to writing references:</w:t>
      </w:r>
    </w:p>
    <w:p w14:paraId="37B9E01A" w14:textId="77777777" w:rsidR="00C76B02" w:rsidRDefault="00C76B02" w:rsidP="00C76B02">
      <w:pPr>
        <w:pStyle w:val="CommentText"/>
      </w:pPr>
      <w:r>
        <w:t>1. Consistent in writing abbreviations of author names, whether they are given a period or not</w:t>
      </w:r>
    </w:p>
    <w:p w14:paraId="70D709C7" w14:textId="77777777" w:rsidR="00C76B02" w:rsidRDefault="00C76B02" w:rsidP="00C76B02">
      <w:pPr>
        <w:pStyle w:val="CommentText"/>
      </w:pPr>
      <w:r>
        <w:t>2. writing the journal name in italics</w:t>
      </w:r>
    </w:p>
    <w:p w14:paraId="26608469" w14:textId="049F0A50" w:rsidR="00C76B02" w:rsidRDefault="00C76B02" w:rsidP="00C76B02">
      <w:pPr>
        <w:pStyle w:val="CommentText"/>
      </w:pPr>
      <w:r>
        <w:t>3. references from journals, given volume, number and page</w:t>
      </w:r>
    </w:p>
  </w:comment>
  <w:comment w:id="72" w:author="Microsoft Office User" w:date="2025-03-18T18:33:00Z" w:initials="MOU">
    <w:p w14:paraId="2D1EB2D2" w14:textId="0013CC67" w:rsidR="00C76B02" w:rsidRDefault="00C76B02">
      <w:pPr>
        <w:pStyle w:val="CommentText"/>
      </w:pPr>
      <w:r>
        <w:rPr>
          <w:rStyle w:val="CommentReference"/>
        </w:rPr>
        <w:annotationRef/>
      </w:r>
      <w:r>
        <w:t>C</w:t>
      </w:r>
      <w:r w:rsidRPr="00C76B02">
        <w:t>onsistency in writing abbreviations of author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E76F25" w15:done="0"/>
  <w15:commentEx w15:paraId="2A6E2ADB" w15:done="0"/>
  <w15:commentEx w15:paraId="5FD62B09" w15:done="0"/>
  <w15:commentEx w15:paraId="7375D1AF" w15:done="0"/>
  <w15:commentEx w15:paraId="087C0AB2" w15:done="0"/>
  <w15:commentEx w15:paraId="545435CD" w15:done="0"/>
  <w15:commentEx w15:paraId="666058D7" w15:done="0"/>
  <w15:commentEx w15:paraId="50712C74" w15:done="0"/>
  <w15:commentEx w15:paraId="11FAC179" w15:done="0"/>
  <w15:commentEx w15:paraId="6C656C13" w15:done="0"/>
  <w15:commentEx w15:paraId="26608469" w15:done="0"/>
  <w15:commentEx w15:paraId="2D1EB2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3A61EB" w16cex:dateUtc="2025-03-18T10:56:00Z"/>
  <w16cex:commentExtensible w16cex:durableId="5E11CB9B" w16cex:dateUtc="2025-03-18T10:57:00Z"/>
  <w16cex:commentExtensible w16cex:durableId="25E4D69F" w16cex:dateUtc="2025-03-18T10:58:00Z"/>
  <w16cex:commentExtensible w16cex:durableId="490D93C0" w16cex:dateUtc="2025-03-18T10:58:00Z"/>
  <w16cex:commentExtensible w16cex:durableId="56DA4FA4" w16cex:dateUtc="2025-03-18T10:58:00Z"/>
  <w16cex:commentExtensible w16cex:durableId="42B5B659" w16cex:dateUtc="2025-03-18T11:01:00Z"/>
  <w16cex:commentExtensible w16cex:durableId="1655FAF3" w16cex:dateUtc="2025-03-18T11:06:00Z"/>
  <w16cex:commentExtensible w16cex:durableId="42D35346" w16cex:dateUtc="2025-03-18T11:37:00Z"/>
  <w16cex:commentExtensible w16cex:durableId="7CC5A533" w16cex:dateUtc="2025-03-18T11:38:00Z"/>
  <w16cex:commentExtensible w16cex:durableId="10D0D572" w16cex:dateUtc="2025-03-18T11:31:00Z"/>
  <w16cex:commentExtensible w16cex:durableId="7199662C" w16cex:dateUtc="2025-03-18T11:36:00Z"/>
  <w16cex:commentExtensible w16cex:durableId="5C9105F3" w16cex:dateUtc="2025-03-1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E76F25" w16cid:durableId="523A61EB"/>
  <w16cid:commentId w16cid:paraId="2A6E2ADB" w16cid:durableId="5E11CB9B"/>
  <w16cid:commentId w16cid:paraId="5FD62B09" w16cid:durableId="25E4D69F"/>
  <w16cid:commentId w16cid:paraId="7375D1AF" w16cid:durableId="490D93C0"/>
  <w16cid:commentId w16cid:paraId="087C0AB2" w16cid:durableId="56DA4FA4"/>
  <w16cid:commentId w16cid:paraId="545435CD" w16cid:durableId="42B5B659"/>
  <w16cid:commentId w16cid:paraId="666058D7" w16cid:durableId="1655FAF3"/>
  <w16cid:commentId w16cid:paraId="50712C74" w16cid:durableId="42D35346"/>
  <w16cid:commentId w16cid:paraId="11FAC179" w16cid:durableId="7CC5A533"/>
  <w16cid:commentId w16cid:paraId="6C656C13" w16cid:durableId="10D0D572"/>
  <w16cid:commentId w16cid:paraId="26608469" w16cid:durableId="7199662C"/>
  <w16cid:commentId w16cid:paraId="2D1EB2D2" w16cid:durableId="5C9105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CFE9" w14:textId="77777777" w:rsidR="00207711" w:rsidRDefault="00207711" w:rsidP="00416787">
      <w:pPr>
        <w:spacing w:after="0" w:line="240" w:lineRule="auto"/>
      </w:pPr>
      <w:r>
        <w:separator/>
      </w:r>
    </w:p>
  </w:endnote>
  <w:endnote w:type="continuationSeparator" w:id="0">
    <w:p w14:paraId="7EC17F0E" w14:textId="77777777" w:rsidR="00207711" w:rsidRDefault="00207711" w:rsidP="0041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5D75" w14:textId="77777777" w:rsidR="004161AB" w:rsidRDefault="00416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C1DC" w14:textId="77777777" w:rsidR="004161AB" w:rsidRDefault="00416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935" w14:textId="77777777" w:rsidR="004161AB" w:rsidRDefault="0041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39F6" w14:textId="77777777" w:rsidR="00207711" w:rsidRDefault="00207711" w:rsidP="00416787">
      <w:pPr>
        <w:spacing w:after="0" w:line="240" w:lineRule="auto"/>
      </w:pPr>
      <w:r>
        <w:separator/>
      </w:r>
    </w:p>
  </w:footnote>
  <w:footnote w:type="continuationSeparator" w:id="0">
    <w:p w14:paraId="3058B99F" w14:textId="77777777" w:rsidR="00207711" w:rsidRDefault="00207711" w:rsidP="00416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72B7" w14:textId="26A91CEF" w:rsidR="004161AB" w:rsidRDefault="0041561E">
    <w:pPr>
      <w:pStyle w:val="Header"/>
    </w:pPr>
    <w:r>
      <w:rPr>
        <w:noProof/>
      </w:rPr>
      <mc:AlternateContent>
        <mc:Choice Requires="wps">
          <w:drawing>
            <wp:anchor distT="0" distB="0" distL="114300" distR="114300" simplePos="0" relativeHeight="251661312" behindDoc="1" locked="0" layoutInCell="0" allowOverlap="1" wp14:anchorId="607C9691" wp14:editId="35120FD0">
              <wp:simplePos x="0" y="0"/>
              <wp:positionH relativeFrom="margin">
                <wp:align>center</wp:align>
              </wp:positionH>
              <wp:positionV relativeFrom="margin">
                <wp:align>center</wp:align>
              </wp:positionV>
              <wp:extent cx="6804660" cy="1275715"/>
              <wp:effectExtent l="0" t="0" r="0" b="0"/>
              <wp:wrapNone/>
              <wp:docPr id="10352176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058CDB" w14:textId="77777777" w:rsidR="0041561E" w:rsidRDefault="0041561E" w:rsidP="0041561E">
                          <w:pPr>
                            <w:jc w:val="center"/>
                            <w:rPr>
                              <w:rFonts w:ascii="Calibri" w:hAnsi="Calibri" w:cs="Calibri"/>
                              <w:color w:val="C0C0C0"/>
                              <w:sz w:val="16"/>
                              <w:szCs w:val="16"/>
                              <w:lang w:val="en-US"/>
                              <w14:textFill>
                                <w14:solidFill>
                                  <w14:srgbClr w14:val="C0C0C0">
                                    <w14:alpha w14:val="50000"/>
                                  </w14:srgbClr>
                                </w14:solidFill>
                              </w14:textFill>
                            </w:rPr>
                          </w:pPr>
                          <w:r>
                            <w:rPr>
                              <w:rFonts w:ascii="Calibri" w:hAnsi="Calibri" w:cs="Calibri"/>
                              <w:color w:val="C0C0C0"/>
                              <w:sz w:val="16"/>
                              <w:szCs w:val="16"/>
                              <w:lang w:val="en-US"/>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07C9691" id="_x0000_t202" coordsize="21600,21600" o:spt="202" path="m,l,21600r21600,l21600,xe">
              <v:stroke joinstyle="miter"/>
              <v:path gradientshapeok="t" o:connecttype="rect"/>
            </v:shapetype>
            <v:shape id="WordArt 2" o:spid="_x0000_s1026" type="#_x0000_t202" style="position:absolute;margin-left:0;margin-top:0;width:535.8pt;height:100.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" o:allowincell="f" filled="f" stroked="f">
              <v:stroke joinstyle="round"/>
              <v:path arrowok="t"/>
              <v:textbox>
                <w:txbxContent>
                  <w:p w14:paraId="35058CDB" w14:textId="77777777" w:rsidR="0041561E" w:rsidRDefault="0041561E" w:rsidP="0041561E">
                    <w:pPr>
                      <w:jc w:val="center"/>
                      <w:rPr>
                        <w:rFonts w:ascii="Calibri" w:hAnsi="Calibri" w:cs="Calibri"/>
                        <w:color w:val="C0C0C0"/>
                        <w:sz w:val="16"/>
                        <w:szCs w:val="16"/>
                        <w:lang w:val="en-US"/>
                        <w14:textFill>
                          <w14:solidFill>
                            <w14:srgbClr w14:val="C0C0C0">
                              <w14:alpha w14:val="50000"/>
                            </w14:srgbClr>
                          </w14:solidFill>
                        </w14:textFill>
                      </w:rPr>
                    </w:pPr>
                    <w:r>
                      <w:rPr>
                        <w:rFonts w:ascii="Calibri" w:hAnsi="Calibri" w:cs="Calibri"/>
                        <w:color w:val="C0C0C0"/>
                        <w:sz w:val="16"/>
                        <w:szCs w:val="16"/>
                        <w:lang w:val="en-US"/>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1CF0" w14:textId="12EC2FD2" w:rsidR="004161AB" w:rsidRDefault="0041561E">
    <w:pPr>
      <w:pStyle w:val="Header"/>
    </w:pPr>
    <w:r>
      <w:rPr>
        <w:noProof/>
      </w:rPr>
      <mc:AlternateContent>
        <mc:Choice Requires="wps">
          <w:drawing>
            <wp:anchor distT="0" distB="0" distL="114300" distR="114300" simplePos="0" relativeHeight="251663360" behindDoc="1" locked="0" layoutInCell="0" allowOverlap="1" wp14:anchorId="36952654" wp14:editId="10F56765">
              <wp:simplePos x="0" y="0"/>
              <wp:positionH relativeFrom="margin">
                <wp:align>center</wp:align>
              </wp:positionH>
              <wp:positionV relativeFrom="margin">
                <wp:align>center</wp:align>
              </wp:positionV>
              <wp:extent cx="6804660" cy="1275715"/>
              <wp:effectExtent l="0" t="0" r="0" b="0"/>
              <wp:wrapNone/>
              <wp:docPr id="206193710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8C35E5" w14:textId="77777777" w:rsidR="0041561E" w:rsidRDefault="0041561E" w:rsidP="0041561E">
                          <w:pPr>
                            <w:jc w:val="center"/>
                            <w:rPr>
                              <w:rFonts w:ascii="Calibri" w:hAnsi="Calibri" w:cs="Calibri"/>
                              <w:color w:val="C0C0C0"/>
                              <w:sz w:val="16"/>
                              <w:szCs w:val="16"/>
                              <w:lang w:val="en-US"/>
                              <w14:textFill>
                                <w14:solidFill>
                                  <w14:srgbClr w14:val="C0C0C0">
                                    <w14:alpha w14:val="50000"/>
                                  </w14:srgbClr>
                                </w14:solidFill>
                              </w14:textFill>
                            </w:rPr>
                          </w:pPr>
                          <w:r>
                            <w:rPr>
                              <w:rFonts w:ascii="Calibri" w:hAnsi="Calibri" w:cs="Calibri"/>
                              <w:color w:val="C0C0C0"/>
                              <w:sz w:val="16"/>
                              <w:szCs w:val="16"/>
                              <w:lang w:val="en-US"/>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952654" id="_x0000_t202" coordsize="21600,21600" o:spt="202" path="m,l,21600r21600,l21600,xe">
              <v:stroke joinstyle="miter"/>
              <v:path gradientshapeok="t" o:connecttype="rect"/>
            </v:shapetype>
            <v:shape id="WordArt 3" o:spid="_x0000_s1027" type="#_x0000_t202" style="position:absolute;margin-left:0;margin-top:0;width:535.8pt;height:100.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" o:allowincell="f" filled="f" stroked="f">
              <v:stroke joinstyle="round"/>
              <v:path arrowok="t"/>
              <v:textbox>
                <w:txbxContent>
                  <w:p w14:paraId="3B8C35E5" w14:textId="77777777" w:rsidR="0041561E" w:rsidRDefault="0041561E" w:rsidP="0041561E">
                    <w:pPr>
                      <w:jc w:val="center"/>
                      <w:rPr>
                        <w:rFonts w:ascii="Calibri" w:hAnsi="Calibri" w:cs="Calibri"/>
                        <w:color w:val="C0C0C0"/>
                        <w:sz w:val="16"/>
                        <w:szCs w:val="16"/>
                        <w:lang w:val="en-US"/>
                        <w14:textFill>
                          <w14:solidFill>
                            <w14:srgbClr w14:val="C0C0C0">
                              <w14:alpha w14:val="50000"/>
                            </w14:srgbClr>
                          </w14:solidFill>
                        </w14:textFill>
                      </w:rPr>
                    </w:pPr>
                    <w:r>
                      <w:rPr>
                        <w:rFonts w:ascii="Calibri" w:hAnsi="Calibri" w:cs="Calibri"/>
                        <w:color w:val="C0C0C0"/>
                        <w:sz w:val="16"/>
                        <w:szCs w:val="16"/>
                        <w:lang w:val="en-US"/>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6494" w14:textId="76103B10" w:rsidR="004161AB" w:rsidRDefault="00207711">
    <w:pPr>
      <w:pStyle w:val="Header"/>
    </w:pPr>
    <w:r>
      <w:rPr>
        <w:noProof/>
      </w:rPr>
      <w:pict w14:anchorId="7C710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238E"/>
    <w:multiLevelType w:val="hybridMultilevel"/>
    <w:tmpl w:val="7C7E7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1945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DD8"/>
    <w:rsid w:val="00043E8F"/>
    <w:rsid w:val="000568C9"/>
    <w:rsid w:val="0005718B"/>
    <w:rsid w:val="0006265D"/>
    <w:rsid w:val="000814EC"/>
    <w:rsid w:val="000B3114"/>
    <w:rsid w:val="000B75F9"/>
    <w:rsid w:val="000C29F9"/>
    <w:rsid w:val="000C5815"/>
    <w:rsid w:val="001017C4"/>
    <w:rsid w:val="00106F68"/>
    <w:rsid w:val="00124F13"/>
    <w:rsid w:val="00132E17"/>
    <w:rsid w:val="0014743E"/>
    <w:rsid w:val="00157EED"/>
    <w:rsid w:val="00164B1B"/>
    <w:rsid w:val="00186A8E"/>
    <w:rsid w:val="0019283A"/>
    <w:rsid w:val="001A2911"/>
    <w:rsid w:val="001D7824"/>
    <w:rsid w:val="0020088F"/>
    <w:rsid w:val="002038FF"/>
    <w:rsid w:val="00207711"/>
    <w:rsid w:val="00217D46"/>
    <w:rsid w:val="002367DE"/>
    <w:rsid w:val="00253D58"/>
    <w:rsid w:val="00282BE3"/>
    <w:rsid w:val="00297418"/>
    <w:rsid w:val="002A2DC5"/>
    <w:rsid w:val="002A471D"/>
    <w:rsid w:val="002A755F"/>
    <w:rsid w:val="002B2B53"/>
    <w:rsid w:val="002B6CD7"/>
    <w:rsid w:val="002B7C70"/>
    <w:rsid w:val="002C4CE7"/>
    <w:rsid w:val="002D3B6F"/>
    <w:rsid w:val="002D52E4"/>
    <w:rsid w:val="00325DD8"/>
    <w:rsid w:val="00333AC2"/>
    <w:rsid w:val="00334253"/>
    <w:rsid w:val="003348CE"/>
    <w:rsid w:val="00350149"/>
    <w:rsid w:val="00370769"/>
    <w:rsid w:val="003C6141"/>
    <w:rsid w:val="003D5534"/>
    <w:rsid w:val="0040185E"/>
    <w:rsid w:val="00404856"/>
    <w:rsid w:val="00407572"/>
    <w:rsid w:val="0041561E"/>
    <w:rsid w:val="004161AB"/>
    <w:rsid w:val="00416787"/>
    <w:rsid w:val="00440491"/>
    <w:rsid w:val="004445E4"/>
    <w:rsid w:val="004605C8"/>
    <w:rsid w:val="0046186C"/>
    <w:rsid w:val="004700C6"/>
    <w:rsid w:val="0047723F"/>
    <w:rsid w:val="0048212E"/>
    <w:rsid w:val="00482CD4"/>
    <w:rsid w:val="004854C0"/>
    <w:rsid w:val="004912EB"/>
    <w:rsid w:val="00491B38"/>
    <w:rsid w:val="00497AAA"/>
    <w:rsid w:val="004D6CA5"/>
    <w:rsid w:val="004D795A"/>
    <w:rsid w:val="004E6928"/>
    <w:rsid w:val="00552DD8"/>
    <w:rsid w:val="00554D94"/>
    <w:rsid w:val="00564306"/>
    <w:rsid w:val="0057731C"/>
    <w:rsid w:val="00591B6C"/>
    <w:rsid w:val="00594F16"/>
    <w:rsid w:val="005A38DA"/>
    <w:rsid w:val="005A595E"/>
    <w:rsid w:val="005A77A1"/>
    <w:rsid w:val="005B7922"/>
    <w:rsid w:val="005C41FB"/>
    <w:rsid w:val="005E5C89"/>
    <w:rsid w:val="006226F0"/>
    <w:rsid w:val="00625236"/>
    <w:rsid w:val="006557A8"/>
    <w:rsid w:val="00664D8C"/>
    <w:rsid w:val="00667B97"/>
    <w:rsid w:val="0067092F"/>
    <w:rsid w:val="00684984"/>
    <w:rsid w:val="006A614E"/>
    <w:rsid w:val="006D3FFB"/>
    <w:rsid w:val="006D782D"/>
    <w:rsid w:val="006F3271"/>
    <w:rsid w:val="007077BC"/>
    <w:rsid w:val="00712089"/>
    <w:rsid w:val="0071798A"/>
    <w:rsid w:val="007327F5"/>
    <w:rsid w:val="00733099"/>
    <w:rsid w:val="007468C1"/>
    <w:rsid w:val="007A1288"/>
    <w:rsid w:val="007A5136"/>
    <w:rsid w:val="007B6E5F"/>
    <w:rsid w:val="007C3D68"/>
    <w:rsid w:val="007D78B5"/>
    <w:rsid w:val="007E04C9"/>
    <w:rsid w:val="007F285E"/>
    <w:rsid w:val="00825DC0"/>
    <w:rsid w:val="008531C5"/>
    <w:rsid w:val="0088395A"/>
    <w:rsid w:val="008919BD"/>
    <w:rsid w:val="008A1DD9"/>
    <w:rsid w:val="008A2A59"/>
    <w:rsid w:val="008C01AA"/>
    <w:rsid w:val="008C3156"/>
    <w:rsid w:val="008D765B"/>
    <w:rsid w:val="00907C2E"/>
    <w:rsid w:val="00940520"/>
    <w:rsid w:val="00941A1A"/>
    <w:rsid w:val="00944235"/>
    <w:rsid w:val="00972B84"/>
    <w:rsid w:val="00973866"/>
    <w:rsid w:val="0098359E"/>
    <w:rsid w:val="009861E4"/>
    <w:rsid w:val="00995857"/>
    <w:rsid w:val="009A5162"/>
    <w:rsid w:val="009A7B43"/>
    <w:rsid w:val="009D2D46"/>
    <w:rsid w:val="009E04FB"/>
    <w:rsid w:val="009E2F03"/>
    <w:rsid w:val="009F21EF"/>
    <w:rsid w:val="00A1039D"/>
    <w:rsid w:val="00A174D3"/>
    <w:rsid w:val="00A21125"/>
    <w:rsid w:val="00A238EF"/>
    <w:rsid w:val="00A25023"/>
    <w:rsid w:val="00A31EE2"/>
    <w:rsid w:val="00A3523C"/>
    <w:rsid w:val="00A84E76"/>
    <w:rsid w:val="00A8529A"/>
    <w:rsid w:val="00AA470D"/>
    <w:rsid w:val="00AB4942"/>
    <w:rsid w:val="00AD38FA"/>
    <w:rsid w:val="00AF0CB9"/>
    <w:rsid w:val="00AF4E48"/>
    <w:rsid w:val="00AF524B"/>
    <w:rsid w:val="00AF6367"/>
    <w:rsid w:val="00AF776E"/>
    <w:rsid w:val="00B01D3D"/>
    <w:rsid w:val="00B30A42"/>
    <w:rsid w:val="00B373DB"/>
    <w:rsid w:val="00B65D92"/>
    <w:rsid w:val="00B7053E"/>
    <w:rsid w:val="00B74B09"/>
    <w:rsid w:val="00B86CC3"/>
    <w:rsid w:val="00BD4BB1"/>
    <w:rsid w:val="00C04670"/>
    <w:rsid w:val="00C066DB"/>
    <w:rsid w:val="00C11402"/>
    <w:rsid w:val="00C66990"/>
    <w:rsid w:val="00C76B02"/>
    <w:rsid w:val="00C825BD"/>
    <w:rsid w:val="00C90910"/>
    <w:rsid w:val="00CB55A8"/>
    <w:rsid w:val="00CF318F"/>
    <w:rsid w:val="00D2636C"/>
    <w:rsid w:val="00D26372"/>
    <w:rsid w:val="00D34B0C"/>
    <w:rsid w:val="00D87928"/>
    <w:rsid w:val="00DA0CA1"/>
    <w:rsid w:val="00DB226F"/>
    <w:rsid w:val="00DC7842"/>
    <w:rsid w:val="00DE3FE3"/>
    <w:rsid w:val="00DF0EC0"/>
    <w:rsid w:val="00E05FFC"/>
    <w:rsid w:val="00E11236"/>
    <w:rsid w:val="00E11884"/>
    <w:rsid w:val="00E325D5"/>
    <w:rsid w:val="00E55C20"/>
    <w:rsid w:val="00E71BD0"/>
    <w:rsid w:val="00E84D8B"/>
    <w:rsid w:val="00E928AA"/>
    <w:rsid w:val="00EA2F44"/>
    <w:rsid w:val="00EA42B2"/>
    <w:rsid w:val="00EB1497"/>
    <w:rsid w:val="00EB4694"/>
    <w:rsid w:val="00EE1861"/>
    <w:rsid w:val="00EF7102"/>
    <w:rsid w:val="00F020D7"/>
    <w:rsid w:val="00F133AF"/>
    <w:rsid w:val="00F1747C"/>
    <w:rsid w:val="00F62860"/>
    <w:rsid w:val="00F659DA"/>
    <w:rsid w:val="00F80DE9"/>
    <w:rsid w:val="00F828F7"/>
    <w:rsid w:val="00FB0A38"/>
    <w:rsid w:val="00FD2ED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E2141"/>
  <w15:docId w15:val="{F1ED96AF-3E5B-4E6B-8A29-39F8563B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D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rsid w:val="002D3B6F"/>
  </w:style>
  <w:style w:type="character" w:styleId="Strong">
    <w:name w:val="Strong"/>
    <w:basedOn w:val="DefaultParagraphFont"/>
    <w:uiPriority w:val="22"/>
    <w:qFormat/>
    <w:rsid w:val="002D3B6F"/>
    <w:rPr>
      <w:b/>
      <w:bCs/>
    </w:rPr>
  </w:style>
  <w:style w:type="paragraph" w:customStyle="1" w:styleId="TableParagraph">
    <w:name w:val="Table Paragraph"/>
    <w:basedOn w:val="Normal"/>
    <w:uiPriority w:val="1"/>
    <w:qFormat/>
    <w:rsid w:val="006F3271"/>
    <w:pPr>
      <w:widowControl w:val="0"/>
      <w:autoSpaceDE w:val="0"/>
      <w:autoSpaceDN w:val="0"/>
      <w:spacing w:after="0" w:line="240" w:lineRule="auto"/>
      <w:jc w:val="center"/>
    </w:pPr>
    <w:rPr>
      <w:rFonts w:ascii="Times New Roman" w:eastAsia="Times New Roman" w:hAnsi="Times New Roman" w:cs="Times New Roman"/>
      <w:lang w:val="en-US" w:eastAsia="en-US" w:bidi="ar-SA"/>
    </w:rPr>
  </w:style>
  <w:style w:type="paragraph" w:styleId="BalloonText">
    <w:name w:val="Balloon Text"/>
    <w:basedOn w:val="Normal"/>
    <w:link w:val="BalloonTextChar"/>
    <w:uiPriority w:val="99"/>
    <w:semiHidden/>
    <w:unhideWhenUsed/>
    <w:rsid w:val="000B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114"/>
    <w:rPr>
      <w:rFonts w:ascii="Tahoma" w:hAnsi="Tahoma" w:cs="Tahoma"/>
      <w:sz w:val="16"/>
      <w:szCs w:val="16"/>
    </w:rPr>
  </w:style>
  <w:style w:type="character" w:styleId="PlaceholderText">
    <w:name w:val="Placeholder Text"/>
    <w:basedOn w:val="DefaultParagraphFont"/>
    <w:uiPriority w:val="99"/>
    <w:semiHidden/>
    <w:rsid w:val="000B3114"/>
    <w:rPr>
      <w:color w:val="808080"/>
    </w:rPr>
  </w:style>
  <w:style w:type="paragraph" w:styleId="BodyText">
    <w:name w:val="Body Text"/>
    <w:basedOn w:val="Normal"/>
    <w:link w:val="BodyTextChar"/>
    <w:uiPriority w:val="1"/>
    <w:qFormat/>
    <w:rsid w:val="00E11884"/>
    <w:pPr>
      <w:widowControl w:val="0"/>
      <w:autoSpaceDE w:val="0"/>
      <w:autoSpaceDN w:val="0"/>
      <w:spacing w:after="0" w:line="240" w:lineRule="auto"/>
    </w:pPr>
    <w:rPr>
      <w:rFonts w:ascii="Times New Roman" w:eastAsia="Times New Roman" w:hAnsi="Times New Roman" w:cs="Times New Roman"/>
      <w:sz w:val="27"/>
      <w:szCs w:val="27"/>
      <w:lang w:val="en-US" w:eastAsia="en-US" w:bidi="ar-SA"/>
    </w:rPr>
  </w:style>
  <w:style w:type="character" w:customStyle="1" w:styleId="BodyTextChar">
    <w:name w:val="Body Text Char"/>
    <w:basedOn w:val="DefaultParagraphFont"/>
    <w:link w:val="BodyText"/>
    <w:uiPriority w:val="1"/>
    <w:rsid w:val="00E11884"/>
    <w:rPr>
      <w:rFonts w:ascii="Times New Roman" w:eastAsia="Times New Roman" w:hAnsi="Times New Roman" w:cs="Times New Roman"/>
      <w:sz w:val="27"/>
      <w:szCs w:val="27"/>
      <w:lang w:val="en-US" w:eastAsia="en-US" w:bidi="ar-SA"/>
    </w:rPr>
  </w:style>
  <w:style w:type="table" w:styleId="TableGrid">
    <w:name w:val="Table Grid"/>
    <w:basedOn w:val="TableNormal"/>
    <w:uiPriority w:val="59"/>
    <w:rsid w:val="00E05F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416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787"/>
    <w:rPr>
      <w:sz w:val="20"/>
      <w:szCs w:val="20"/>
    </w:rPr>
  </w:style>
  <w:style w:type="character" w:styleId="FootnoteReference">
    <w:name w:val="footnote reference"/>
    <w:basedOn w:val="DefaultParagraphFont"/>
    <w:uiPriority w:val="99"/>
    <w:semiHidden/>
    <w:unhideWhenUsed/>
    <w:rsid w:val="00416787"/>
    <w:rPr>
      <w:vertAlign w:val="superscript"/>
    </w:rPr>
  </w:style>
  <w:style w:type="character" w:styleId="Hyperlink">
    <w:name w:val="Hyperlink"/>
    <w:basedOn w:val="DefaultParagraphFont"/>
    <w:uiPriority w:val="99"/>
    <w:unhideWhenUsed/>
    <w:rsid w:val="00E928AA"/>
    <w:rPr>
      <w:color w:val="0000FF" w:themeColor="hyperlink"/>
      <w:u w:val="single"/>
    </w:rPr>
  </w:style>
  <w:style w:type="character" w:styleId="UnresolvedMention">
    <w:name w:val="Unresolved Mention"/>
    <w:basedOn w:val="DefaultParagraphFont"/>
    <w:uiPriority w:val="99"/>
    <w:semiHidden/>
    <w:unhideWhenUsed/>
    <w:rsid w:val="00E928AA"/>
    <w:rPr>
      <w:color w:val="605E5C"/>
      <w:shd w:val="clear" w:color="auto" w:fill="E1DFDD"/>
    </w:rPr>
  </w:style>
  <w:style w:type="paragraph" w:styleId="Header">
    <w:name w:val="header"/>
    <w:basedOn w:val="Normal"/>
    <w:link w:val="HeaderChar"/>
    <w:uiPriority w:val="99"/>
    <w:unhideWhenUsed/>
    <w:rsid w:val="00416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1AB"/>
  </w:style>
  <w:style w:type="paragraph" w:styleId="Footer">
    <w:name w:val="footer"/>
    <w:basedOn w:val="Normal"/>
    <w:link w:val="FooterChar"/>
    <w:uiPriority w:val="99"/>
    <w:unhideWhenUsed/>
    <w:rsid w:val="00416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1AB"/>
  </w:style>
  <w:style w:type="paragraph" w:styleId="Revision">
    <w:name w:val="Revision"/>
    <w:hidden/>
    <w:uiPriority w:val="99"/>
    <w:semiHidden/>
    <w:rsid w:val="00591B6C"/>
    <w:pPr>
      <w:spacing w:after="0" w:line="240" w:lineRule="auto"/>
    </w:pPr>
  </w:style>
  <w:style w:type="character" w:styleId="CommentReference">
    <w:name w:val="annotation reference"/>
    <w:basedOn w:val="DefaultParagraphFont"/>
    <w:uiPriority w:val="99"/>
    <w:semiHidden/>
    <w:unhideWhenUsed/>
    <w:rsid w:val="00591B6C"/>
    <w:rPr>
      <w:sz w:val="16"/>
      <w:szCs w:val="16"/>
    </w:rPr>
  </w:style>
  <w:style w:type="paragraph" w:styleId="CommentText">
    <w:name w:val="annotation text"/>
    <w:basedOn w:val="Normal"/>
    <w:link w:val="CommentTextChar"/>
    <w:uiPriority w:val="99"/>
    <w:semiHidden/>
    <w:unhideWhenUsed/>
    <w:rsid w:val="00591B6C"/>
    <w:pPr>
      <w:spacing w:line="240" w:lineRule="auto"/>
    </w:pPr>
    <w:rPr>
      <w:sz w:val="20"/>
      <w:szCs w:val="20"/>
    </w:rPr>
  </w:style>
  <w:style w:type="character" w:customStyle="1" w:styleId="CommentTextChar">
    <w:name w:val="Comment Text Char"/>
    <w:basedOn w:val="DefaultParagraphFont"/>
    <w:link w:val="CommentText"/>
    <w:uiPriority w:val="99"/>
    <w:semiHidden/>
    <w:rsid w:val="00591B6C"/>
    <w:rPr>
      <w:sz w:val="20"/>
      <w:szCs w:val="20"/>
    </w:rPr>
  </w:style>
  <w:style w:type="paragraph" w:styleId="CommentSubject">
    <w:name w:val="annotation subject"/>
    <w:basedOn w:val="CommentText"/>
    <w:next w:val="CommentText"/>
    <w:link w:val="CommentSubjectChar"/>
    <w:uiPriority w:val="99"/>
    <w:semiHidden/>
    <w:unhideWhenUsed/>
    <w:rsid w:val="00591B6C"/>
    <w:rPr>
      <w:b/>
      <w:bCs/>
    </w:rPr>
  </w:style>
  <w:style w:type="character" w:customStyle="1" w:styleId="CommentSubjectChar">
    <w:name w:val="Comment Subject Char"/>
    <w:basedOn w:val="CommentTextChar"/>
    <w:link w:val="CommentSubject"/>
    <w:uiPriority w:val="99"/>
    <w:semiHidden/>
    <w:rsid w:val="00591B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511">
      <w:bodyDiv w:val="1"/>
      <w:marLeft w:val="0"/>
      <w:marRight w:val="0"/>
      <w:marTop w:val="0"/>
      <w:marBottom w:val="0"/>
      <w:divBdr>
        <w:top w:val="none" w:sz="0" w:space="0" w:color="auto"/>
        <w:left w:val="none" w:sz="0" w:space="0" w:color="auto"/>
        <w:bottom w:val="none" w:sz="0" w:space="0" w:color="auto"/>
        <w:right w:val="none" w:sz="0" w:space="0" w:color="auto"/>
      </w:divBdr>
      <w:divsChild>
        <w:div w:id="1280449865">
          <w:marLeft w:val="0"/>
          <w:marRight w:val="0"/>
          <w:marTop w:val="0"/>
          <w:marBottom w:val="0"/>
          <w:divBdr>
            <w:top w:val="none" w:sz="0" w:space="0" w:color="auto"/>
            <w:left w:val="none" w:sz="0" w:space="0" w:color="auto"/>
            <w:bottom w:val="none" w:sz="0" w:space="0" w:color="auto"/>
            <w:right w:val="none" w:sz="0" w:space="0" w:color="auto"/>
          </w:divBdr>
        </w:div>
      </w:divsChild>
    </w:div>
    <w:div w:id="120807771">
      <w:bodyDiv w:val="1"/>
      <w:marLeft w:val="0"/>
      <w:marRight w:val="0"/>
      <w:marTop w:val="0"/>
      <w:marBottom w:val="0"/>
      <w:divBdr>
        <w:top w:val="none" w:sz="0" w:space="0" w:color="auto"/>
        <w:left w:val="none" w:sz="0" w:space="0" w:color="auto"/>
        <w:bottom w:val="none" w:sz="0" w:space="0" w:color="auto"/>
        <w:right w:val="none" w:sz="0" w:space="0" w:color="auto"/>
      </w:divBdr>
      <w:divsChild>
        <w:div w:id="1408575728">
          <w:marLeft w:val="0"/>
          <w:marRight w:val="0"/>
          <w:marTop w:val="0"/>
          <w:marBottom w:val="0"/>
          <w:divBdr>
            <w:top w:val="none" w:sz="0" w:space="0" w:color="auto"/>
            <w:left w:val="none" w:sz="0" w:space="0" w:color="auto"/>
            <w:bottom w:val="none" w:sz="0" w:space="0" w:color="auto"/>
            <w:right w:val="none" w:sz="0" w:space="0" w:color="auto"/>
          </w:divBdr>
        </w:div>
      </w:divsChild>
    </w:div>
    <w:div w:id="334571978">
      <w:bodyDiv w:val="1"/>
      <w:marLeft w:val="0"/>
      <w:marRight w:val="0"/>
      <w:marTop w:val="0"/>
      <w:marBottom w:val="0"/>
      <w:divBdr>
        <w:top w:val="none" w:sz="0" w:space="0" w:color="auto"/>
        <w:left w:val="none" w:sz="0" w:space="0" w:color="auto"/>
        <w:bottom w:val="none" w:sz="0" w:space="0" w:color="auto"/>
        <w:right w:val="none" w:sz="0" w:space="0" w:color="auto"/>
      </w:divBdr>
      <w:divsChild>
        <w:div w:id="154731377">
          <w:marLeft w:val="0"/>
          <w:marRight w:val="0"/>
          <w:marTop w:val="0"/>
          <w:marBottom w:val="0"/>
          <w:divBdr>
            <w:top w:val="none" w:sz="0" w:space="0" w:color="auto"/>
            <w:left w:val="none" w:sz="0" w:space="0" w:color="auto"/>
            <w:bottom w:val="none" w:sz="0" w:space="0" w:color="auto"/>
            <w:right w:val="none" w:sz="0" w:space="0" w:color="auto"/>
          </w:divBdr>
        </w:div>
      </w:divsChild>
    </w:div>
    <w:div w:id="458956484">
      <w:bodyDiv w:val="1"/>
      <w:marLeft w:val="0"/>
      <w:marRight w:val="0"/>
      <w:marTop w:val="0"/>
      <w:marBottom w:val="0"/>
      <w:divBdr>
        <w:top w:val="none" w:sz="0" w:space="0" w:color="auto"/>
        <w:left w:val="none" w:sz="0" w:space="0" w:color="auto"/>
        <w:bottom w:val="none" w:sz="0" w:space="0" w:color="auto"/>
        <w:right w:val="none" w:sz="0" w:space="0" w:color="auto"/>
      </w:divBdr>
      <w:divsChild>
        <w:div w:id="159003305">
          <w:marLeft w:val="0"/>
          <w:marRight w:val="0"/>
          <w:marTop w:val="0"/>
          <w:marBottom w:val="0"/>
          <w:divBdr>
            <w:top w:val="none" w:sz="0" w:space="0" w:color="auto"/>
            <w:left w:val="none" w:sz="0" w:space="0" w:color="auto"/>
            <w:bottom w:val="none" w:sz="0" w:space="0" w:color="auto"/>
            <w:right w:val="none" w:sz="0" w:space="0" w:color="auto"/>
          </w:divBdr>
        </w:div>
      </w:divsChild>
    </w:div>
    <w:div w:id="1217014594">
      <w:bodyDiv w:val="1"/>
      <w:marLeft w:val="0"/>
      <w:marRight w:val="0"/>
      <w:marTop w:val="0"/>
      <w:marBottom w:val="0"/>
      <w:divBdr>
        <w:top w:val="none" w:sz="0" w:space="0" w:color="auto"/>
        <w:left w:val="none" w:sz="0" w:space="0" w:color="auto"/>
        <w:bottom w:val="none" w:sz="0" w:space="0" w:color="auto"/>
        <w:right w:val="none" w:sz="0" w:space="0" w:color="auto"/>
      </w:divBdr>
      <w:divsChild>
        <w:div w:id="878711034">
          <w:marLeft w:val="0"/>
          <w:marRight w:val="0"/>
          <w:marTop w:val="0"/>
          <w:marBottom w:val="0"/>
          <w:divBdr>
            <w:top w:val="none" w:sz="0" w:space="0" w:color="auto"/>
            <w:left w:val="none" w:sz="0" w:space="0" w:color="auto"/>
            <w:bottom w:val="none" w:sz="0" w:space="0" w:color="auto"/>
            <w:right w:val="none" w:sz="0" w:space="0" w:color="auto"/>
          </w:divBdr>
        </w:div>
      </w:divsChild>
    </w:div>
    <w:div w:id="1284574321">
      <w:bodyDiv w:val="1"/>
      <w:marLeft w:val="0"/>
      <w:marRight w:val="0"/>
      <w:marTop w:val="0"/>
      <w:marBottom w:val="0"/>
      <w:divBdr>
        <w:top w:val="none" w:sz="0" w:space="0" w:color="auto"/>
        <w:left w:val="none" w:sz="0" w:space="0" w:color="auto"/>
        <w:bottom w:val="none" w:sz="0" w:space="0" w:color="auto"/>
        <w:right w:val="none" w:sz="0" w:space="0" w:color="auto"/>
      </w:divBdr>
      <w:divsChild>
        <w:div w:id="2028749117">
          <w:marLeft w:val="0"/>
          <w:marRight w:val="0"/>
          <w:marTop w:val="0"/>
          <w:marBottom w:val="0"/>
          <w:divBdr>
            <w:top w:val="none" w:sz="0" w:space="0" w:color="auto"/>
            <w:left w:val="none" w:sz="0" w:space="0" w:color="auto"/>
            <w:bottom w:val="none" w:sz="0" w:space="0" w:color="auto"/>
            <w:right w:val="none" w:sz="0" w:space="0" w:color="auto"/>
          </w:divBdr>
        </w:div>
      </w:divsChild>
    </w:div>
    <w:div w:id="1712917052">
      <w:bodyDiv w:val="1"/>
      <w:marLeft w:val="0"/>
      <w:marRight w:val="0"/>
      <w:marTop w:val="0"/>
      <w:marBottom w:val="0"/>
      <w:divBdr>
        <w:top w:val="none" w:sz="0" w:space="0" w:color="auto"/>
        <w:left w:val="none" w:sz="0" w:space="0" w:color="auto"/>
        <w:bottom w:val="none" w:sz="0" w:space="0" w:color="auto"/>
        <w:right w:val="none" w:sz="0" w:space="0" w:color="auto"/>
      </w:divBdr>
      <w:divsChild>
        <w:div w:id="1722634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AVYA\Desktop\20-7\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NAVYA\Desktop\20-7\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33531479075811"/>
          <c:y val="5.5118888975323133E-2"/>
          <c:w val="0.72097232532244548"/>
          <c:h val="0.63094674535395401"/>
        </c:manualLayout>
      </c:layout>
      <c:barChart>
        <c:barDir val="col"/>
        <c:grouping val="clustered"/>
        <c:varyColors val="0"/>
        <c:ser>
          <c:idx val="0"/>
          <c:order val="0"/>
          <c:tx>
            <c:strRef>
              <c:f>Sheet1!$N$3</c:f>
              <c:strCache>
                <c:ptCount val="1"/>
                <c:pt idx="0">
                  <c:v>Heritability</c:v>
                </c:pt>
              </c:strCache>
            </c:strRef>
          </c:tx>
          <c:invertIfNegative val="0"/>
          <c:cat>
            <c:strRef>
              <c:f>Sheet1!$M$4:$M$21</c:f>
              <c:strCache>
                <c:ptCount val="18"/>
                <c:pt idx="0">
                  <c:v>G % at 30DAP</c:v>
                </c:pt>
                <c:pt idx="1">
                  <c:v>T-120 DAP</c:v>
                </c:pt>
                <c:pt idx="2">
                  <c:v>S-240 DAP</c:v>
                </c:pt>
                <c:pt idx="3">
                  <c:v>NMC</c:v>
                </c:pt>
                <c:pt idx="4">
                  <c:v>No.of nodes</c:v>
                </c:pt>
                <c:pt idx="5">
                  <c:v>CL</c:v>
                </c:pt>
                <c:pt idx="6">
                  <c:v>CD</c:v>
                </c:pt>
                <c:pt idx="7">
                  <c:v>SCW</c:v>
                </c:pt>
                <c:pt idx="8">
                  <c:v>Fb</c:v>
                </c:pt>
                <c:pt idx="9">
                  <c:v>TLW</c:v>
                </c:pt>
                <c:pt idx="10">
                  <c:v> Juice Ex </c:v>
                </c:pt>
                <c:pt idx="11">
                  <c:v>Br</c:v>
                </c:pt>
                <c:pt idx="12">
                  <c:v>Su</c:v>
                </c:pt>
                <c:pt idx="13">
                  <c:v>Pu </c:v>
                </c:pt>
                <c:pt idx="14">
                  <c:v>Red.Su</c:v>
                </c:pt>
                <c:pt idx="15">
                  <c:v>CCS </c:v>
                </c:pt>
                <c:pt idx="16">
                  <c:v>CCSY</c:v>
                </c:pt>
                <c:pt idx="17">
                  <c:v>CY</c:v>
                </c:pt>
              </c:strCache>
            </c:strRef>
          </c:cat>
          <c:val>
            <c:numRef>
              <c:f>Sheet1!$N$4:$N$21</c:f>
              <c:numCache>
                <c:formatCode>General</c:formatCode>
                <c:ptCount val="18"/>
                <c:pt idx="0">
                  <c:v>53.87</c:v>
                </c:pt>
                <c:pt idx="1">
                  <c:v>89.72</c:v>
                </c:pt>
                <c:pt idx="2">
                  <c:v>64.58</c:v>
                </c:pt>
                <c:pt idx="3">
                  <c:v>79.099999999999994</c:v>
                </c:pt>
                <c:pt idx="4">
                  <c:v>73.940000000000026</c:v>
                </c:pt>
                <c:pt idx="5">
                  <c:v>87.240000000000023</c:v>
                </c:pt>
                <c:pt idx="6">
                  <c:v>70.440000000000026</c:v>
                </c:pt>
                <c:pt idx="7">
                  <c:v>62.78</c:v>
                </c:pt>
                <c:pt idx="8">
                  <c:v>70.95</c:v>
                </c:pt>
                <c:pt idx="9">
                  <c:v>85.61</c:v>
                </c:pt>
                <c:pt idx="10">
                  <c:v>81.36</c:v>
                </c:pt>
                <c:pt idx="11">
                  <c:v>81.739999999999995</c:v>
                </c:pt>
                <c:pt idx="12">
                  <c:v>80.53</c:v>
                </c:pt>
                <c:pt idx="13">
                  <c:v>62.49</c:v>
                </c:pt>
                <c:pt idx="14">
                  <c:v>64.5</c:v>
                </c:pt>
                <c:pt idx="15">
                  <c:v>69.149999999999991</c:v>
                </c:pt>
                <c:pt idx="16">
                  <c:v>76.86999999999999</c:v>
                </c:pt>
                <c:pt idx="17">
                  <c:v>80.08</c:v>
                </c:pt>
              </c:numCache>
            </c:numRef>
          </c:val>
          <c:extLst>
            <c:ext xmlns:c16="http://schemas.microsoft.com/office/drawing/2014/chart" uri="{C3380CC4-5D6E-409C-BE32-E72D297353CC}">
              <c16:uniqueId val="{00000000-4A16-451D-A485-CEACF4BEAC9C}"/>
            </c:ext>
          </c:extLst>
        </c:ser>
        <c:ser>
          <c:idx val="1"/>
          <c:order val="1"/>
          <c:tx>
            <c:strRef>
              <c:f>Sheet1!$O$3</c:f>
              <c:strCache>
                <c:ptCount val="1"/>
                <c:pt idx="0">
                  <c:v>GAM</c:v>
                </c:pt>
              </c:strCache>
            </c:strRef>
          </c:tx>
          <c:invertIfNegative val="0"/>
          <c:cat>
            <c:strRef>
              <c:f>Sheet1!$M$4:$M$21</c:f>
              <c:strCache>
                <c:ptCount val="18"/>
                <c:pt idx="0">
                  <c:v>G % at 30DAP</c:v>
                </c:pt>
                <c:pt idx="1">
                  <c:v>T-120 DAP</c:v>
                </c:pt>
                <c:pt idx="2">
                  <c:v>S-240 DAP</c:v>
                </c:pt>
                <c:pt idx="3">
                  <c:v>NMC</c:v>
                </c:pt>
                <c:pt idx="4">
                  <c:v>No.of nodes</c:v>
                </c:pt>
                <c:pt idx="5">
                  <c:v>CL</c:v>
                </c:pt>
                <c:pt idx="6">
                  <c:v>CD</c:v>
                </c:pt>
                <c:pt idx="7">
                  <c:v>SCW</c:v>
                </c:pt>
                <c:pt idx="8">
                  <c:v>Fb</c:v>
                </c:pt>
                <c:pt idx="9">
                  <c:v>TLW</c:v>
                </c:pt>
                <c:pt idx="10">
                  <c:v> Juice Ex </c:v>
                </c:pt>
                <c:pt idx="11">
                  <c:v>Br</c:v>
                </c:pt>
                <c:pt idx="12">
                  <c:v>Su</c:v>
                </c:pt>
                <c:pt idx="13">
                  <c:v>Pu </c:v>
                </c:pt>
                <c:pt idx="14">
                  <c:v>Red.Su</c:v>
                </c:pt>
                <c:pt idx="15">
                  <c:v>CCS </c:v>
                </c:pt>
                <c:pt idx="16">
                  <c:v>CCSY</c:v>
                </c:pt>
                <c:pt idx="17">
                  <c:v>CY</c:v>
                </c:pt>
              </c:strCache>
            </c:strRef>
          </c:cat>
          <c:val>
            <c:numRef>
              <c:f>Sheet1!$O$4:$O$21</c:f>
              <c:numCache>
                <c:formatCode>General</c:formatCode>
                <c:ptCount val="18"/>
                <c:pt idx="0">
                  <c:v>6.37</c:v>
                </c:pt>
                <c:pt idx="1">
                  <c:v>29.99</c:v>
                </c:pt>
                <c:pt idx="2">
                  <c:v>14</c:v>
                </c:pt>
                <c:pt idx="3">
                  <c:v>18.899999999999999</c:v>
                </c:pt>
                <c:pt idx="4">
                  <c:v>24.72</c:v>
                </c:pt>
                <c:pt idx="5">
                  <c:v>24.7</c:v>
                </c:pt>
                <c:pt idx="6">
                  <c:v>10.31</c:v>
                </c:pt>
                <c:pt idx="7">
                  <c:v>29.919999999999987</c:v>
                </c:pt>
                <c:pt idx="8">
                  <c:v>6.6499999999999995</c:v>
                </c:pt>
                <c:pt idx="9">
                  <c:v>71.53</c:v>
                </c:pt>
                <c:pt idx="10">
                  <c:v>23.97</c:v>
                </c:pt>
                <c:pt idx="11">
                  <c:v>15.54</c:v>
                </c:pt>
                <c:pt idx="12">
                  <c:v>10.6</c:v>
                </c:pt>
                <c:pt idx="13">
                  <c:v>9.59</c:v>
                </c:pt>
                <c:pt idx="14">
                  <c:v>18.579999999999988</c:v>
                </c:pt>
                <c:pt idx="15">
                  <c:v>10.84</c:v>
                </c:pt>
                <c:pt idx="16">
                  <c:v>31.07</c:v>
                </c:pt>
                <c:pt idx="17">
                  <c:v>30.38</c:v>
                </c:pt>
              </c:numCache>
            </c:numRef>
          </c:val>
          <c:extLst>
            <c:ext xmlns:c16="http://schemas.microsoft.com/office/drawing/2014/chart" uri="{C3380CC4-5D6E-409C-BE32-E72D297353CC}">
              <c16:uniqueId val="{00000001-4A16-451D-A485-CEACF4BEAC9C}"/>
            </c:ext>
          </c:extLst>
        </c:ser>
        <c:dLbls>
          <c:showLegendKey val="0"/>
          <c:showVal val="0"/>
          <c:showCatName val="0"/>
          <c:showSerName val="0"/>
          <c:showPercent val="0"/>
          <c:showBubbleSize val="0"/>
        </c:dLbls>
        <c:gapWidth val="150"/>
        <c:axId val="84354944"/>
        <c:axId val="84549632"/>
      </c:barChart>
      <c:catAx>
        <c:axId val="84354944"/>
        <c:scaling>
          <c:orientation val="minMax"/>
        </c:scaling>
        <c:delete val="0"/>
        <c:axPos val="b"/>
        <c:numFmt formatCode="General" sourceLinked="0"/>
        <c:majorTickMark val="out"/>
        <c:minorTickMark val="none"/>
        <c:tickLblPos val="nextTo"/>
        <c:txPr>
          <a:bodyPr/>
          <a:lstStyle/>
          <a:p>
            <a:pPr>
              <a:defRPr lang="en-US"/>
            </a:pPr>
            <a:endParaRPr lang="en-US"/>
          </a:p>
        </c:txPr>
        <c:crossAx val="84549632"/>
        <c:crosses val="autoZero"/>
        <c:auto val="1"/>
        <c:lblAlgn val="ctr"/>
        <c:lblOffset val="100"/>
        <c:noMultiLvlLbl val="0"/>
      </c:catAx>
      <c:valAx>
        <c:axId val="8454963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84354944"/>
        <c:crosses val="autoZero"/>
        <c:crossBetween val="between"/>
      </c:valAx>
    </c:plotArea>
    <c:legend>
      <c:legendPos val="r"/>
      <c:layout>
        <c:manualLayout>
          <c:xMode val="edge"/>
          <c:yMode val="edge"/>
          <c:x val="0.85590639158931969"/>
          <c:y val="0.39280118421216398"/>
          <c:w val="0.1440936084106805"/>
          <c:h val="0.21439713400753854"/>
        </c:manualLayout>
      </c:layout>
      <c:overlay val="0"/>
      <c:txPr>
        <a:bodyPr/>
        <a:lstStyle/>
        <a:p>
          <a:pPr>
            <a:defRPr lang="en-US"/>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617623421676716"/>
          <c:y val="5.4154867666200278E-2"/>
          <c:w val="0.70022227959869665"/>
          <c:h val="0.57564732392332263"/>
        </c:manualLayout>
      </c:layout>
      <c:barChart>
        <c:barDir val="col"/>
        <c:grouping val="clustered"/>
        <c:varyColors val="0"/>
        <c:ser>
          <c:idx val="0"/>
          <c:order val="0"/>
          <c:tx>
            <c:strRef>
              <c:f>Sheet2!$O$2</c:f>
              <c:strCache>
                <c:ptCount val="1"/>
                <c:pt idx="0">
                  <c:v>GCV</c:v>
                </c:pt>
              </c:strCache>
            </c:strRef>
          </c:tx>
          <c:invertIfNegative val="0"/>
          <c:cat>
            <c:strRef>
              <c:f>Sheet2!$N$3:$N$20</c:f>
              <c:strCache>
                <c:ptCount val="18"/>
                <c:pt idx="0">
                  <c:v>G % at 30DAP</c:v>
                </c:pt>
                <c:pt idx="1">
                  <c:v>T-120 DAP</c:v>
                </c:pt>
                <c:pt idx="2">
                  <c:v>S-240 DAP</c:v>
                </c:pt>
                <c:pt idx="3">
                  <c:v>NMC</c:v>
                </c:pt>
                <c:pt idx="4">
                  <c:v>No.of nodes</c:v>
                </c:pt>
                <c:pt idx="5">
                  <c:v>CL</c:v>
                </c:pt>
                <c:pt idx="6">
                  <c:v>CD</c:v>
                </c:pt>
                <c:pt idx="7">
                  <c:v>SCW</c:v>
                </c:pt>
                <c:pt idx="8">
                  <c:v>Fb</c:v>
                </c:pt>
                <c:pt idx="9">
                  <c:v>TLW</c:v>
                </c:pt>
                <c:pt idx="10">
                  <c:v> Juice Ex </c:v>
                </c:pt>
                <c:pt idx="11">
                  <c:v>Br</c:v>
                </c:pt>
                <c:pt idx="12">
                  <c:v>Su</c:v>
                </c:pt>
                <c:pt idx="13">
                  <c:v>Pu </c:v>
                </c:pt>
                <c:pt idx="14">
                  <c:v>Red.Su</c:v>
                </c:pt>
                <c:pt idx="15">
                  <c:v>CCS </c:v>
                </c:pt>
                <c:pt idx="16">
                  <c:v>CCSY</c:v>
                </c:pt>
                <c:pt idx="17">
                  <c:v>CY</c:v>
                </c:pt>
              </c:strCache>
            </c:strRef>
          </c:cat>
          <c:val>
            <c:numRef>
              <c:f>Sheet2!$O$3:$O$20</c:f>
              <c:numCache>
                <c:formatCode>General</c:formatCode>
                <c:ptCount val="18"/>
                <c:pt idx="0">
                  <c:v>4.21</c:v>
                </c:pt>
                <c:pt idx="1">
                  <c:v>15.370000000000006</c:v>
                </c:pt>
                <c:pt idx="2">
                  <c:v>8.4500000000000028</c:v>
                </c:pt>
                <c:pt idx="3">
                  <c:v>10.3</c:v>
                </c:pt>
                <c:pt idx="4">
                  <c:v>13.96</c:v>
                </c:pt>
                <c:pt idx="5">
                  <c:v>12.84</c:v>
                </c:pt>
                <c:pt idx="6">
                  <c:v>5.96</c:v>
                </c:pt>
                <c:pt idx="7">
                  <c:v>18.34</c:v>
                </c:pt>
                <c:pt idx="8">
                  <c:v>3.8299999999999987</c:v>
                </c:pt>
                <c:pt idx="9">
                  <c:v>37.53</c:v>
                </c:pt>
                <c:pt idx="10">
                  <c:v>12.9</c:v>
                </c:pt>
                <c:pt idx="11">
                  <c:v>8.3500000000000068</c:v>
                </c:pt>
                <c:pt idx="12">
                  <c:v>5.73</c:v>
                </c:pt>
                <c:pt idx="13">
                  <c:v>5.8599999999999985</c:v>
                </c:pt>
                <c:pt idx="14">
                  <c:v>11.229999999999999</c:v>
                </c:pt>
                <c:pt idx="15">
                  <c:v>6.3</c:v>
                </c:pt>
                <c:pt idx="16">
                  <c:v>17.2</c:v>
                </c:pt>
                <c:pt idx="17">
                  <c:v>16.479999999999986</c:v>
                </c:pt>
              </c:numCache>
            </c:numRef>
          </c:val>
          <c:extLst>
            <c:ext xmlns:c16="http://schemas.microsoft.com/office/drawing/2014/chart" uri="{C3380CC4-5D6E-409C-BE32-E72D297353CC}">
              <c16:uniqueId val="{00000000-85E9-4909-99FD-A657046A268C}"/>
            </c:ext>
          </c:extLst>
        </c:ser>
        <c:ser>
          <c:idx val="1"/>
          <c:order val="1"/>
          <c:tx>
            <c:strRef>
              <c:f>Sheet2!$P$2</c:f>
              <c:strCache>
                <c:ptCount val="1"/>
                <c:pt idx="0">
                  <c:v>PCV</c:v>
                </c:pt>
              </c:strCache>
            </c:strRef>
          </c:tx>
          <c:invertIfNegative val="0"/>
          <c:cat>
            <c:strRef>
              <c:f>Sheet2!$N$3:$N$20</c:f>
              <c:strCache>
                <c:ptCount val="18"/>
                <c:pt idx="0">
                  <c:v>G % at 30DAP</c:v>
                </c:pt>
                <c:pt idx="1">
                  <c:v>T-120 DAP</c:v>
                </c:pt>
                <c:pt idx="2">
                  <c:v>S-240 DAP</c:v>
                </c:pt>
                <c:pt idx="3">
                  <c:v>NMC</c:v>
                </c:pt>
                <c:pt idx="4">
                  <c:v>No.of nodes</c:v>
                </c:pt>
                <c:pt idx="5">
                  <c:v>CL</c:v>
                </c:pt>
                <c:pt idx="6">
                  <c:v>CD</c:v>
                </c:pt>
                <c:pt idx="7">
                  <c:v>SCW</c:v>
                </c:pt>
                <c:pt idx="8">
                  <c:v>Fb</c:v>
                </c:pt>
                <c:pt idx="9">
                  <c:v>TLW</c:v>
                </c:pt>
                <c:pt idx="10">
                  <c:v> Juice Ex </c:v>
                </c:pt>
                <c:pt idx="11">
                  <c:v>Br</c:v>
                </c:pt>
                <c:pt idx="12">
                  <c:v>Su</c:v>
                </c:pt>
                <c:pt idx="13">
                  <c:v>Pu </c:v>
                </c:pt>
                <c:pt idx="14">
                  <c:v>Red.Su</c:v>
                </c:pt>
                <c:pt idx="15">
                  <c:v>CCS </c:v>
                </c:pt>
                <c:pt idx="16">
                  <c:v>CCSY</c:v>
                </c:pt>
                <c:pt idx="17">
                  <c:v>CY</c:v>
                </c:pt>
              </c:strCache>
            </c:strRef>
          </c:cat>
          <c:val>
            <c:numRef>
              <c:f>Sheet2!$P$3:$P$20</c:f>
              <c:numCache>
                <c:formatCode>General</c:formatCode>
                <c:ptCount val="18"/>
                <c:pt idx="0">
                  <c:v>5.74</c:v>
                </c:pt>
                <c:pt idx="1">
                  <c:v>16.22</c:v>
                </c:pt>
                <c:pt idx="2">
                  <c:v>10.52</c:v>
                </c:pt>
                <c:pt idx="3">
                  <c:v>11.6</c:v>
                </c:pt>
                <c:pt idx="4">
                  <c:v>16.23</c:v>
                </c:pt>
                <c:pt idx="5">
                  <c:v>13.739999999999998</c:v>
                </c:pt>
                <c:pt idx="6">
                  <c:v>0.05</c:v>
                </c:pt>
                <c:pt idx="7">
                  <c:v>23.150000000000031</c:v>
                </c:pt>
                <c:pt idx="8">
                  <c:v>0.29000000000000031</c:v>
                </c:pt>
                <c:pt idx="9">
                  <c:v>40.56</c:v>
                </c:pt>
                <c:pt idx="10">
                  <c:v>14.3</c:v>
                </c:pt>
                <c:pt idx="11">
                  <c:v>9.2299999999999986</c:v>
                </c:pt>
                <c:pt idx="12">
                  <c:v>6.39</c:v>
                </c:pt>
                <c:pt idx="13">
                  <c:v>7.41</c:v>
                </c:pt>
                <c:pt idx="14">
                  <c:v>13.98</c:v>
                </c:pt>
                <c:pt idx="15">
                  <c:v>7.6099999999999985</c:v>
                </c:pt>
                <c:pt idx="16">
                  <c:v>16.62</c:v>
                </c:pt>
                <c:pt idx="17">
                  <c:v>18.420000000000002</c:v>
                </c:pt>
              </c:numCache>
            </c:numRef>
          </c:val>
          <c:extLst>
            <c:ext xmlns:c16="http://schemas.microsoft.com/office/drawing/2014/chart" uri="{C3380CC4-5D6E-409C-BE32-E72D297353CC}">
              <c16:uniqueId val="{00000001-85E9-4909-99FD-A657046A268C}"/>
            </c:ext>
          </c:extLst>
        </c:ser>
        <c:dLbls>
          <c:showLegendKey val="0"/>
          <c:showVal val="0"/>
          <c:showCatName val="0"/>
          <c:showSerName val="0"/>
          <c:showPercent val="0"/>
          <c:showBubbleSize val="0"/>
        </c:dLbls>
        <c:gapWidth val="150"/>
        <c:axId val="84979712"/>
        <c:axId val="85128704"/>
      </c:barChart>
      <c:catAx>
        <c:axId val="84979712"/>
        <c:scaling>
          <c:orientation val="minMax"/>
        </c:scaling>
        <c:delete val="0"/>
        <c:axPos val="b"/>
        <c:numFmt formatCode="General" sourceLinked="0"/>
        <c:majorTickMark val="out"/>
        <c:minorTickMark val="none"/>
        <c:tickLblPos val="nextTo"/>
        <c:txPr>
          <a:bodyPr/>
          <a:lstStyle/>
          <a:p>
            <a:pPr>
              <a:defRPr lang="en-US">
                <a:latin typeface="Times New Roman" pitchFamily="18" charset="0"/>
                <a:cs typeface="Times New Roman" pitchFamily="18" charset="0"/>
              </a:defRPr>
            </a:pPr>
            <a:endParaRPr lang="en-US"/>
          </a:p>
        </c:txPr>
        <c:crossAx val="85128704"/>
        <c:crosses val="autoZero"/>
        <c:auto val="1"/>
        <c:lblAlgn val="ctr"/>
        <c:lblOffset val="100"/>
        <c:noMultiLvlLbl val="0"/>
      </c:catAx>
      <c:valAx>
        <c:axId val="85128704"/>
        <c:scaling>
          <c:orientation val="minMax"/>
        </c:scaling>
        <c:delete val="0"/>
        <c:axPos val="l"/>
        <c:majorGridlines/>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84979712"/>
        <c:crosses val="autoZero"/>
        <c:crossBetween val="between"/>
      </c:valAx>
    </c:plotArea>
    <c:legend>
      <c:legendPos val="r"/>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0.45443</cdr:x>
      <cdr:y>0.81218</cdr:y>
    </cdr:from>
    <cdr:to>
      <cdr:x>0.69994</cdr:x>
      <cdr:y>0.97462</cdr:y>
    </cdr:to>
    <cdr:sp macro="" textlink="">
      <cdr:nvSpPr>
        <cdr:cNvPr id="2" name="TextBox 1"/>
        <cdr:cNvSpPr txBox="1"/>
      </cdr:nvSpPr>
      <cdr:spPr>
        <a:xfrm xmlns:a="http://schemas.openxmlformats.org/drawingml/2006/main">
          <a:off x="2324375" y="1949476"/>
          <a:ext cx="1255766" cy="38990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0.42272</cdr:x>
      <cdr:y>0.8838</cdr:y>
    </cdr:from>
    <cdr:to>
      <cdr:x>0.63687</cdr:x>
      <cdr:y>1</cdr:y>
    </cdr:to>
    <cdr:sp macro="" textlink="">
      <cdr:nvSpPr>
        <cdr:cNvPr id="3" name="TextBox 2"/>
        <cdr:cNvSpPr txBox="1"/>
      </cdr:nvSpPr>
      <cdr:spPr>
        <a:xfrm xmlns:a="http://schemas.openxmlformats.org/drawingml/2006/main">
          <a:off x="2162174" y="2390775"/>
          <a:ext cx="1095375"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350">
              <a:latin typeface="Times New Roman" pitchFamily="18" charset="0"/>
              <a:ea typeface="+mn-ea"/>
              <a:cs typeface="Times New Roman" pitchFamily="18" charset="0"/>
            </a:rPr>
            <a:t>Characters</a:t>
          </a:r>
          <a:endParaRPr lang="en-IN" sz="1350">
            <a:latin typeface="Times New Roman" pitchFamily="18" charset="0"/>
            <a:cs typeface="Times New Roman" pitchFamily="18" charset="0"/>
          </a:endParaRPr>
        </a:p>
      </cdr:txBody>
    </cdr:sp>
  </cdr:relSizeAnchor>
  <cdr:relSizeAnchor xmlns:cdr="http://schemas.openxmlformats.org/drawingml/2006/chartDrawing">
    <cdr:from>
      <cdr:x>0.03196</cdr:x>
      <cdr:y>0.25106</cdr:y>
    </cdr:from>
    <cdr:to>
      <cdr:x>0.09351</cdr:x>
      <cdr:y>0.80426</cdr:y>
    </cdr:to>
    <cdr:sp macro="" textlink="">
      <cdr:nvSpPr>
        <cdr:cNvPr id="6" name="TextBox 5"/>
        <cdr:cNvSpPr txBox="1"/>
      </cdr:nvSpPr>
      <cdr:spPr>
        <a:xfrm xmlns:a="http://schemas.openxmlformats.org/drawingml/2006/main">
          <a:off x="220435" y="642257"/>
          <a:ext cx="424543" cy="141514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0.02565</cdr:x>
      <cdr:y>0.19574</cdr:y>
    </cdr:from>
    <cdr:to>
      <cdr:x>0.09193</cdr:x>
      <cdr:y>0.73191</cdr:y>
    </cdr:to>
    <cdr:sp macro="" textlink="">
      <cdr:nvSpPr>
        <cdr:cNvPr id="9" name="TextBox 8"/>
        <cdr:cNvSpPr txBox="1"/>
      </cdr:nvSpPr>
      <cdr:spPr>
        <a:xfrm xmlns:a="http://schemas.openxmlformats.org/drawingml/2006/main">
          <a:off x="176892" y="500743"/>
          <a:ext cx="457200" cy="1371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0.01911</cdr:x>
      <cdr:y>0.11808</cdr:y>
    </cdr:from>
    <cdr:to>
      <cdr:x>0.07413</cdr:x>
      <cdr:y>0.77998</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7746" y="319418"/>
          <a:ext cx="281423" cy="179050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0.44261</cdr:x>
      <cdr:y>0.82938</cdr:y>
    </cdr:from>
    <cdr:to>
      <cdr:x>0.62558</cdr:x>
      <cdr:y>0.95261</cdr:y>
    </cdr:to>
    <cdr:sp macro="" textlink="">
      <cdr:nvSpPr>
        <cdr:cNvPr id="3" name="TextBox 2"/>
        <cdr:cNvSpPr txBox="1"/>
      </cdr:nvSpPr>
      <cdr:spPr>
        <a:xfrm xmlns:a="http://schemas.openxmlformats.org/drawingml/2006/main">
          <a:off x="2843893" y="1905000"/>
          <a:ext cx="1175657" cy="28302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latin typeface="Times New Roman" pitchFamily="18" charset="0"/>
            <a:cs typeface="Times New Roman" pitchFamily="18" charset="0"/>
          </a:endParaRPr>
        </a:p>
      </cdr:txBody>
    </cdr:sp>
  </cdr:relSizeAnchor>
  <cdr:relSizeAnchor xmlns:cdr="http://schemas.openxmlformats.org/drawingml/2006/chartDrawing">
    <cdr:from>
      <cdr:x>0.42911</cdr:x>
      <cdr:y>0.8566</cdr:y>
    </cdr:from>
    <cdr:to>
      <cdr:x>0.64272</cdr:x>
      <cdr:y>1</cdr:y>
    </cdr:to>
    <cdr:sp macro="" textlink="">
      <cdr:nvSpPr>
        <cdr:cNvPr id="4" name="TextBox 3"/>
        <cdr:cNvSpPr txBox="1"/>
      </cdr:nvSpPr>
      <cdr:spPr>
        <a:xfrm xmlns:a="http://schemas.openxmlformats.org/drawingml/2006/main">
          <a:off x="2162175" y="1754210"/>
          <a:ext cx="1076325" cy="29366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350">
              <a:latin typeface="Times New Roman" pitchFamily="18" charset="0"/>
              <a:cs typeface="Times New Roman" pitchFamily="18" charset="0"/>
            </a:rPr>
            <a:t>Characters</a:t>
          </a:r>
        </a:p>
      </cdr:txBody>
    </cdr:sp>
  </cdr:relSizeAnchor>
  <cdr:relSizeAnchor xmlns:cdr="http://schemas.openxmlformats.org/drawingml/2006/chartDrawing">
    <cdr:from>
      <cdr:x>0.06487</cdr:x>
      <cdr:y>0.2093</cdr:y>
    </cdr:from>
    <cdr:to>
      <cdr:x>0.13081</cdr:x>
      <cdr:y>0.66512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26862" y="428626"/>
          <a:ext cx="332254" cy="9334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1002-F95B-4671-A8B7-35692832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NAVYA</dc:creator>
  <cp:lastModifiedBy>Microsoft Office User</cp:lastModifiedBy>
  <cp:revision>3</cp:revision>
  <dcterms:created xsi:type="dcterms:W3CDTF">2025-03-18T10:45:00Z</dcterms:created>
  <dcterms:modified xsi:type="dcterms:W3CDTF">2025-03-18T11:39:00Z</dcterms:modified>
</cp:coreProperties>
</file>