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28C4B" w14:textId="49FF0284" w:rsidR="00072001" w:rsidRPr="007A1880" w:rsidRDefault="00072001" w:rsidP="00072001">
      <w:pPr>
        <w:pStyle w:val="Author"/>
        <w:spacing w:line="240" w:lineRule="auto"/>
        <w:jc w:val="left"/>
        <w:rPr>
          <w:rFonts w:ascii="Arial" w:hAnsi="Arial" w:cs="Arial"/>
          <w:bCs/>
          <w:i/>
          <w:color w:val="000000" w:themeColor="text1"/>
          <w:kern w:val="28"/>
          <w:sz w:val="28"/>
          <w:szCs w:val="16"/>
          <w:u w:val="single"/>
        </w:rPr>
      </w:pPr>
      <w:r w:rsidRPr="007A1880">
        <w:rPr>
          <w:rFonts w:ascii="Arial" w:hAnsi="Arial" w:cs="Arial"/>
          <w:bCs/>
          <w:i/>
          <w:color w:val="000000" w:themeColor="text1"/>
          <w:kern w:val="28"/>
          <w:sz w:val="28"/>
          <w:szCs w:val="16"/>
          <w:u w:val="single"/>
        </w:rPr>
        <w:t>Original Research Article</w:t>
      </w:r>
    </w:p>
    <w:p w14:paraId="7D3CDFBC" w14:textId="77777777" w:rsidR="00AC1E3C" w:rsidRDefault="00FD4355" w:rsidP="00FD4355">
      <w:pPr>
        <w:pStyle w:val="Author"/>
        <w:spacing w:line="240" w:lineRule="auto"/>
        <w:rPr>
          <w:rFonts w:ascii="Arial" w:hAnsi="Arial" w:cs="Arial"/>
          <w:bCs/>
          <w:iCs/>
          <w:color w:val="000000" w:themeColor="text1"/>
          <w:kern w:val="28"/>
          <w:sz w:val="36"/>
        </w:rPr>
      </w:pPr>
      <w:r w:rsidRPr="00FD4355">
        <w:rPr>
          <w:rFonts w:ascii="Arial" w:hAnsi="Arial" w:cs="Arial"/>
          <w:bCs/>
          <w:iCs/>
          <w:color w:val="000000" w:themeColor="text1"/>
          <w:kern w:val="28"/>
          <w:sz w:val="36"/>
        </w:rPr>
        <w:t xml:space="preserve"> </w:t>
      </w:r>
    </w:p>
    <w:p w14:paraId="019EF2A8" w14:textId="4371BBC2" w:rsidR="00B4728A" w:rsidRDefault="00FD4355" w:rsidP="00FD4355">
      <w:pPr>
        <w:pStyle w:val="Author"/>
        <w:spacing w:line="240" w:lineRule="auto"/>
        <w:rPr>
          <w:rFonts w:ascii="Arial" w:hAnsi="Arial" w:cs="Arial"/>
          <w:bCs/>
          <w:iCs/>
          <w:color w:val="000000" w:themeColor="text1"/>
          <w:kern w:val="28"/>
          <w:sz w:val="36"/>
          <w:lang w:val="en-IN"/>
        </w:rPr>
      </w:pPr>
      <w:r w:rsidRPr="00FD4355">
        <w:rPr>
          <w:rFonts w:ascii="Arial" w:hAnsi="Arial" w:cs="Arial"/>
          <w:bCs/>
          <w:iCs/>
          <w:color w:val="000000" w:themeColor="text1"/>
          <w:kern w:val="28"/>
          <w:sz w:val="36"/>
        </w:rPr>
        <w:t xml:space="preserve">Influence </w:t>
      </w:r>
      <w:r w:rsidR="00B4728A" w:rsidRPr="00C31B1C">
        <w:rPr>
          <w:rFonts w:ascii="Arial" w:hAnsi="Arial" w:cs="Arial"/>
          <w:bCs/>
          <w:iCs/>
          <w:color w:val="000000" w:themeColor="text1"/>
          <w:kern w:val="28"/>
          <w:sz w:val="36"/>
        </w:rPr>
        <w:t>of zinc and boron on growth, yield and quality of okra</w:t>
      </w:r>
      <w:r w:rsidR="004E56D1">
        <w:rPr>
          <w:rFonts w:ascii="Arial" w:hAnsi="Arial" w:cs="Arial"/>
          <w:bCs/>
          <w:iCs/>
          <w:color w:val="000000" w:themeColor="text1"/>
          <w:kern w:val="28"/>
          <w:sz w:val="36"/>
        </w:rPr>
        <w:t xml:space="preserve"> </w:t>
      </w:r>
      <w:r w:rsidR="004E56D1" w:rsidRPr="004E56D1">
        <w:rPr>
          <w:rFonts w:ascii="Arial" w:hAnsi="Arial" w:cs="Arial"/>
          <w:bCs/>
          <w:iCs/>
          <w:color w:val="000000" w:themeColor="text1"/>
          <w:kern w:val="28"/>
          <w:sz w:val="36"/>
          <w:lang w:val="en-IN"/>
        </w:rPr>
        <w:t>[</w:t>
      </w:r>
      <w:r w:rsidR="004E56D1" w:rsidRPr="004E56D1">
        <w:rPr>
          <w:rFonts w:ascii="Arial" w:hAnsi="Arial" w:cs="Arial"/>
          <w:bCs/>
          <w:i/>
          <w:iCs/>
          <w:color w:val="000000" w:themeColor="text1"/>
          <w:kern w:val="28"/>
          <w:sz w:val="36"/>
          <w:lang w:val="en-IN"/>
        </w:rPr>
        <w:t>Abelmoschus esculentus</w:t>
      </w:r>
      <w:r w:rsidR="004E56D1" w:rsidRPr="004E56D1">
        <w:rPr>
          <w:rFonts w:ascii="Arial" w:hAnsi="Arial" w:cs="Arial"/>
          <w:bCs/>
          <w:iCs/>
          <w:color w:val="000000" w:themeColor="text1"/>
          <w:kern w:val="28"/>
          <w:sz w:val="36"/>
          <w:lang w:val="en-IN"/>
        </w:rPr>
        <w:t xml:space="preserve"> (L.) Moench]</w:t>
      </w:r>
    </w:p>
    <w:p w14:paraId="49CFBA79" w14:textId="77777777" w:rsidR="00903988" w:rsidRPr="00C31B1C" w:rsidRDefault="00903988" w:rsidP="00FD4355">
      <w:pPr>
        <w:pStyle w:val="Author"/>
        <w:spacing w:line="240" w:lineRule="auto"/>
        <w:rPr>
          <w:rFonts w:ascii="Arial" w:hAnsi="Arial" w:cs="Arial"/>
          <w:color w:val="000000" w:themeColor="text1"/>
          <w:sz w:val="36"/>
        </w:rPr>
      </w:pPr>
    </w:p>
    <w:p w14:paraId="27629CCC" w14:textId="77777777" w:rsidR="002E54C9" w:rsidRDefault="002E54C9" w:rsidP="00636D00">
      <w:pPr>
        <w:pStyle w:val="Affiliation"/>
        <w:spacing w:after="0" w:line="240" w:lineRule="auto"/>
        <w:jc w:val="left"/>
        <w:rPr>
          <w:rFonts w:ascii="Arial" w:hAnsi="Arial" w:cs="Arial"/>
          <w:b/>
          <w:color w:val="000000" w:themeColor="text1"/>
          <w:sz w:val="22"/>
        </w:rPr>
      </w:pPr>
    </w:p>
    <w:p w14:paraId="64EDE866" w14:textId="3ABE08C1" w:rsidR="00FE11DB" w:rsidRPr="00C31B1C" w:rsidRDefault="00636D00" w:rsidP="00636D00">
      <w:pPr>
        <w:pStyle w:val="Affiliation"/>
        <w:spacing w:after="0" w:line="240" w:lineRule="auto"/>
        <w:jc w:val="left"/>
        <w:rPr>
          <w:rFonts w:ascii="Arial" w:hAnsi="Arial" w:cs="Arial"/>
          <w:i/>
          <w:color w:val="000000" w:themeColor="text1"/>
        </w:rPr>
      </w:pPr>
      <w:r w:rsidRPr="00C31B1C">
        <w:rPr>
          <w:rFonts w:ascii="Arial" w:hAnsi="Arial" w:cs="Arial"/>
          <w:b/>
          <w:color w:val="000000" w:themeColor="text1"/>
          <w:sz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C31B1C" w:rsidRPr="00C31B1C" w14:paraId="207D5737" w14:textId="77777777" w:rsidTr="00E064A2">
        <w:tc>
          <w:tcPr>
            <w:tcW w:w="9576" w:type="dxa"/>
            <w:shd w:val="clear" w:color="auto" w:fill="F2F2F2"/>
          </w:tcPr>
          <w:p w14:paraId="15F98559" w14:textId="77777777" w:rsidR="00636D00" w:rsidRPr="00C31B1C" w:rsidRDefault="00FD4355" w:rsidP="001758A6">
            <w:pPr>
              <w:pStyle w:val="Body"/>
              <w:spacing w:after="0"/>
              <w:rPr>
                <w:rFonts w:ascii="Arial" w:eastAsia="Calibri" w:hAnsi="Arial" w:cs="Arial"/>
                <w:color w:val="000000" w:themeColor="text1"/>
                <w:szCs w:val="22"/>
              </w:rPr>
            </w:pPr>
            <w:r w:rsidRPr="00FD4355">
              <w:rPr>
                <w:rFonts w:ascii="Arial" w:eastAsia="Calibri" w:hAnsi="Arial" w:cs="Arial"/>
                <w:color w:val="000000" w:themeColor="text1"/>
                <w:szCs w:val="22"/>
              </w:rPr>
              <w:t xml:space="preserve">A field </w:t>
            </w:r>
            <w:r>
              <w:rPr>
                <w:rFonts w:ascii="Arial" w:eastAsia="Calibri" w:hAnsi="Arial" w:cs="Arial"/>
                <w:color w:val="000000" w:themeColor="text1"/>
                <w:szCs w:val="22"/>
              </w:rPr>
              <w:t xml:space="preserve">investigation was carried out </w:t>
            </w:r>
            <w:r w:rsidR="00636D00" w:rsidRPr="00C31B1C">
              <w:rPr>
                <w:rFonts w:ascii="Arial" w:eastAsia="Calibri" w:hAnsi="Arial" w:cs="Arial"/>
                <w:color w:val="000000" w:themeColor="text1"/>
                <w:szCs w:val="22"/>
              </w:rPr>
              <w:t xml:space="preserve">during the </w:t>
            </w:r>
            <w:r w:rsidR="001758A6">
              <w:rPr>
                <w:rFonts w:ascii="Arial" w:eastAsia="Calibri" w:hAnsi="Arial" w:cs="Arial"/>
                <w:color w:val="000000" w:themeColor="text1"/>
                <w:szCs w:val="22"/>
              </w:rPr>
              <w:t>s</w:t>
            </w:r>
            <w:r w:rsidR="00636D00" w:rsidRPr="00C31B1C">
              <w:rPr>
                <w:rFonts w:ascii="Arial" w:eastAsia="Calibri" w:hAnsi="Arial" w:cs="Arial"/>
                <w:color w:val="000000" w:themeColor="text1"/>
                <w:szCs w:val="22"/>
              </w:rPr>
              <w:t xml:space="preserve">ummer season, 2022-23 at Research Field of Department of Vegetable Science, College </w:t>
            </w:r>
            <w:r w:rsidR="001758A6">
              <w:rPr>
                <w:rFonts w:ascii="Arial" w:eastAsia="Calibri" w:hAnsi="Arial" w:cs="Arial"/>
                <w:color w:val="000000" w:themeColor="text1"/>
                <w:szCs w:val="22"/>
              </w:rPr>
              <w:t xml:space="preserve">of Horticulture, </w:t>
            </w:r>
            <w:proofErr w:type="spellStart"/>
            <w:r w:rsidR="001758A6">
              <w:rPr>
                <w:rFonts w:ascii="Arial" w:eastAsia="Calibri" w:hAnsi="Arial" w:cs="Arial"/>
                <w:color w:val="000000" w:themeColor="text1"/>
                <w:szCs w:val="22"/>
              </w:rPr>
              <w:t>Mandsaur</w:t>
            </w:r>
            <w:proofErr w:type="spellEnd"/>
            <w:r w:rsidR="001758A6">
              <w:rPr>
                <w:rFonts w:ascii="Arial" w:eastAsia="Calibri" w:hAnsi="Arial" w:cs="Arial"/>
                <w:color w:val="000000" w:themeColor="text1"/>
                <w:szCs w:val="22"/>
              </w:rPr>
              <w:t xml:space="preserve"> (MP</w:t>
            </w:r>
            <w:r w:rsidR="00636D00" w:rsidRPr="00C31B1C">
              <w:rPr>
                <w:rFonts w:ascii="Arial" w:eastAsia="Calibri" w:hAnsi="Arial" w:cs="Arial"/>
                <w:color w:val="000000" w:themeColor="text1"/>
                <w:szCs w:val="22"/>
              </w:rPr>
              <w:t>). The experiment was carried on Pusa Bhindi- 5 variety of okra with eight treatments and tested in RBD. The treatments of zinc and boron were T</w:t>
            </w:r>
            <w:r w:rsidR="00636D00" w:rsidRPr="00C31B1C">
              <w:rPr>
                <w:rFonts w:ascii="Arial" w:eastAsia="Calibri" w:hAnsi="Arial" w:cs="Arial"/>
                <w:color w:val="000000" w:themeColor="text1"/>
                <w:szCs w:val="22"/>
                <w:vertAlign w:val="subscript"/>
              </w:rPr>
              <w:t>1</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(Control), T</w:t>
            </w:r>
            <w:r w:rsidR="00636D00" w:rsidRPr="00C31B1C">
              <w:rPr>
                <w:rFonts w:ascii="Arial" w:eastAsia="Calibri" w:hAnsi="Arial" w:cs="Arial"/>
                <w:color w:val="000000" w:themeColor="text1"/>
                <w:szCs w:val="22"/>
                <w:vertAlign w:val="subscript"/>
              </w:rPr>
              <w:t>2</w:t>
            </w:r>
            <w:r w:rsidR="00636D00" w:rsidRPr="00C31B1C">
              <w:rPr>
                <w:rFonts w:ascii="Arial" w:eastAsia="Calibri" w:hAnsi="Arial" w:cs="Arial"/>
                <w:color w:val="000000" w:themeColor="text1"/>
                <w:szCs w:val="22"/>
              </w:rPr>
              <w:t xml:space="preserve"> -(Zinc 2.5 kg/ha) T</w:t>
            </w:r>
            <w:r w:rsidR="00636D00" w:rsidRPr="00C31B1C">
              <w:rPr>
                <w:rFonts w:ascii="Arial" w:eastAsia="Calibri" w:hAnsi="Arial" w:cs="Arial"/>
                <w:color w:val="000000" w:themeColor="text1"/>
                <w:szCs w:val="22"/>
                <w:vertAlign w:val="subscript"/>
              </w:rPr>
              <w:t>3</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(Zinc 5.0 kg/ha), T</w:t>
            </w:r>
            <w:r w:rsidR="00636D00" w:rsidRPr="00C31B1C">
              <w:rPr>
                <w:rFonts w:ascii="Arial" w:eastAsia="Calibri" w:hAnsi="Arial" w:cs="Arial"/>
                <w:color w:val="000000" w:themeColor="text1"/>
                <w:szCs w:val="22"/>
                <w:vertAlign w:val="subscript"/>
              </w:rPr>
              <w:t>4</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(Zinc 7.5 kg/ha), T</w:t>
            </w:r>
            <w:r w:rsidR="00636D00" w:rsidRPr="00C31B1C">
              <w:rPr>
                <w:rFonts w:ascii="Arial" w:eastAsia="Calibri" w:hAnsi="Arial" w:cs="Arial"/>
                <w:color w:val="000000" w:themeColor="text1"/>
                <w:szCs w:val="22"/>
                <w:vertAlign w:val="subscript"/>
              </w:rPr>
              <w:t>5</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(Boron 0.5 kg/ha), T</w:t>
            </w:r>
            <w:r w:rsidR="00636D00" w:rsidRPr="00C31B1C">
              <w:rPr>
                <w:rFonts w:ascii="Arial" w:eastAsia="Calibri" w:hAnsi="Arial" w:cs="Arial"/>
                <w:color w:val="000000" w:themeColor="text1"/>
                <w:szCs w:val="22"/>
                <w:vertAlign w:val="subscript"/>
              </w:rPr>
              <w:t>6</w:t>
            </w:r>
            <w:r w:rsidR="00636D00" w:rsidRPr="00C31B1C">
              <w:rPr>
                <w:rFonts w:ascii="Arial" w:eastAsia="Calibri" w:hAnsi="Arial" w:cs="Arial"/>
                <w:color w:val="000000" w:themeColor="text1"/>
                <w:szCs w:val="22"/>
              </w:rPr>
              <w:t xml:space="preserve"> -</w:t>
            </w:r>
            <w:r w:rsidR="001758A6">
              <w:rPr>
                <w:rFonts w:ascii="Arial" w:eastAsia="Calibri" w:hAnsi="Arial" w:cs="Arial"/>
                <w:color w:val="000000" w:themeColor="text1"/>
                <w:szCs w:val="22"/>
              </w:rPr>
              <w:t xml:space="preserve"> </w:t>
            </w:r>
            <w:r w:rsidR="00636D00" w:rsidRPr="00C31B1C">
              <w:rPr>
                <w:rFonts w:ascii="Arial" w:eastAsia="Calibri" w:hAnsi="Arial" w:cs="Arial"/>
                <w:color w:val="000000" w:themeColor="text1"/>
                <w:szCs w:val="22"/>
              </w:rPr>
              <w:t>(Boron 1.0 kg/ha),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T</w:t>
            </w:r>
            <w:r w:rsidR="00636D00" w:rsidRPr="00C31B1C">
              <w:rPr>
                <w:rFonts w:ascii="Arial" w:eastAsia="Calibri" w:hAnsi="Arial" w:cs="Arial"/>
                <w:color w:val="000000" w:themeColor="text1"/>
                <w:szCs w:val="22"/>
                <w:vertAlign w:val="subscript"/>
              </w:rPr>
              <w:t>8</w:t>
            </w:r>
            <w:r w:rsidR="00636D00" w:rsidRPr="00C31B1C">
              <w:rPr>
                <w:rFonts w:ascii="Arial" w:eastAsia="Calibri" w:hAnsi="Arial" w:cs="Arial"/>
                <w:color w:val="000000" w:themeColor="text1"/>
                <w:szCs w:val="22"/>
              </w:rPr>
              <w:t xml:space="preserve"> -(Boron 2.0 kg/ha) used in this field experiment. The results of experiment indicated that the treatment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registered with highest of plant height (cm), number of leaves per plant, number of branches per plant, SPAD value, fresh weight and dry weight of plant (g) and minimum days to 50% flowering and days to first picking of okra. Yield attributes </w:t>
            </w:r>
            <w:r w:rsidR="00636D00" w:rsidRPr="003F28F6">
              <w:rPr>
                <w:rFonts w:ascii="Arial" w:eastAsia="Calibri" w:hAnsi="Arial" w:cs="Arial"/>
                <w:i/>
                <w:iCs/>
                <w:color w:val="000000" w:themeColor="text1"/>
                <w:szCs w:val="22"/>
                <w:rPrChange w:id="0" w:author="home" w:date="2025-03-18T15:13:00Z">
                  <w:rPr>
                    <w:rFonts w:ascii="Arial" w:eastAsia="Calibri" w:hAnsi="Arial" w:cs="Arial"/>
                    <w:color w:val="000000" w:themeColor="text1"/>
                    <w:szCs w:val="22"/>
                  </w:rPr>
                </w:rPrChange>
              </w:rPr>
              <w:t>i.e.</w:t>
            </w:r>
            <w:r w:rsidR="00636D00" w:rsidRPr="00C31B1C">
              <w:rPr>
                <w:rFonts w:ascii="Arial" w:eastAsia="Calibri" w:hAnsi="Arial" w:cs="Arial"/>
                <w:color w:val="000000" w:themeColor="text1"/>
                <w:szCs w:val="22"/>
              </w:rPr>
              <w:t xml:space="preserve"> number of fruits per plant, fruit length (cm), fruit diameter (cm), </w:t>
            </w:r>
            <w:commentRangeStart w:id="1"/>
            <w:r w:rsidR="00636D00" w:rsidRPr="00C31B1C">
              <w:rPr>
                <w:rFonts w:ascii="Arial" w:eastAsia="Calibri" w:hAnsi="Arial" w:cs="Arial"/>
                <w:color w:val="000000" w:themeColor="text1"/>
                <w:szCs w:val="22"/>
              </w:rPr>
              <w:t>average fruit weight</w:t>
            </w:r>
            <w:commentRangeEnd w:id="1"/>
            <w:r w:rsidR="003F28F6">
              <w:rPr>
                <w:rStyle w:val="CommentReference"/>
                <w:rFonts w:asciiTheme="minorHAnsi" w:eastAsiaTheme="minorHAnsi" w:hAnsiTheme="minorHAnsi" w:cstheme="minorBidi"/>
              </w:rPr>
              <w:commentReference w:id="1"/>
            </w:r>
            <w:r w:rsidR="00636D00" w:rsidRPr="00C31B1C">
              <w:rPr>
                <w:rFonts w:ascii="Arial" w:eastAsia="Calibri" w:hAnsi="Arial" w:cs="Arial"/>
                <w:color w:val="000000" w:themeColor="text1"/>
                <w:szCs w:val="22"/>
              </w:rPr>
              <w:t>, fruit yield per plant (g), fruit yield (q/ha) were also recorded maximum. Quality parameters</w:t>
            </w:r>
            <w:r w:rsidR="00636D00" w:rsidRPr="003F28F6">
              <w:rPr>
                <w:rFonts w:ascii="Arial" w:eastAsia="Calibri" w:hAnsi="Arial" w:cs="Arial"/>
                <w:i/>
                <w:iCs/>
                <w:color w:val="000000" w:themeColor="text1"/>
                <w:szCs w:val="22"/>
                <w:rPrChange w:id="2" w:author="home" w:date="2025-03-18T15:15:00Z">
                  <w:rPr>
                    <w:rFonts w:ascii="Arial" w:eastAsia="Calibri" w:hAnsi="Arial" w:cs="Arial"/>
                    <w:color w:val="000000" w:themeColor="text1"/>
                    <w:szCs w:val="22"/>
                  </w:rPr>
                </w:rPrChange>
              </w:rPr>
              <w:t xml:space="preserve"> i.e.</w:t>
            </w:r>
            <w:r w:rsidR="00636D00" w:rsidRPr="00C31B1C">
              <w:rPr>
                <w:rFonts w:ascii="Arial" w:eastAsia="Calibri" w:hAnsi="Arial" w:cs="Arial"/>
                <w:color w:val="000000" w:themeColor="text1"/>
                <w:szCs w:val="22"/>
              </w:rPr>
              <w:t xml:space="preserve"> protein content (%) and </w:t>
            </w:r>
            <w:proofErr w:type="spellStart"/>
            <w:r w:rsidR="00636D00" w:rsidRPr="00C31B1C">
              <w:rPr>
                <w:rFonts w:ascii="Arial" w:eastAsia="Calibri" w:hAnsi="Arial" w:cs="Arial"/>
                <w:color w:val="000000" w:themeColor="text1"/>
                <w:szCs w:val="22"/>
              </w:rPr>
              <w:t>fibre</w:t>
            </w:r>
            <w:proofErr w:type="spellEnd"/>
            <w:r w:rsidR="00636D00" w:rsidRPr="00C31B1C">
              <w:rPr>
                <w:rFonts w:ascii="Arial" w:eastAsia="Calibri" w:hAnsi="Arial" w:cs="Arial"/>
                <w:color w:val="000000" w:themeColor="text1"/>
                <w:szCs w:val="22"/>
              </w:rPr>
              <w:t xml:space="preserve"> content (%) in fruit were also recorded highest. It was followed by treatment T</w:t>
            </w:r>
            <w:r w:rsidR="00636D00" w:rsidRPr="00C31B1C">
              <w:rPr>
                <w:rFonts w:ascii="Arial" w:eastAsia="Calibri" w:hAnsi="Arial" w:cs="Arial"/>
                <w:color w:val="000000" w:themeColor="text1"/>
                <w:szCs w:val="22"/>
                <w:vertAlign w:val="subscript"/>
              </w:rPr>
              <w:t>3</w:t>
            </w:r>
            <w:r w:rsidR="00636D00" w:rsidRPr="00C31B1C">
              <w:rPr>
                <w:rFonts w:ascii="Arial" w:eastAsia="Calibri" w:hAnsi="Arial" w:cs="Arial"/>
                <w:color w:val="000000" w:themeColor="text1"/>
                <w:szCs w:val="22"/>
              </w:rPr>
              <w:t xml:space="preserve"> (Zinc 5.0 kg/ha) in all the treatments of okra. It may be concluded that treatment T</w:t>
            </w:r>
            <w:r w:rsidR="00636D00" w:rsidRPr="00C31B1C">
              <w:rPr>
                <w:rFonts w:ascii="Arial" w:eastAsia="Calibri" w:hAnsi="Arial" w:cs="Arial"/>
                <w:color w:val="000000" w:themeColor="text1"/>
                <w:szCs w:val="22"/>
                <w:vertAlign w:val="subscript"/>
              </w:rPr>
              <w:t>7</w:t>
            </w:r>
            <w:r w:rsidR="00636D00" w:rsidRPr="00C31B1C">
              <w:rPr>
                <w:rFonts w:ascii="Arial" w:eastAsia="Calibri" w:hAnsi="Arial" w:cs="Arial"/>
                <w:color w:val="000000" w:themeColor="text1"/>
                <w:szCs w:val="22"/>
              </w:rPr>
              <w:t xml:space="preserve"> (Boron 1.5 kg/ha) showed better performance for growth, yield and economics in </w:t>
            </w:r>
            <w:commentRangeStart w:id="3"/>
            <w:r w:rsidR="00636D00" w:rsidRPr="00C31B1C">
              <w:rPr>
                <w:rFonts w:ascii="Arial" w:eastAsia="Calibri" w:hAnsi="Arial" w:cs="Arial"/>
                <w:color w:val="000000" w:themeColor="text1"/>
                <w:szCs w:val="22"/>
              </w:rPr>
              <w:t>okra</w:t>
            </w:r>
            <w:commentRangeEnd w:id="3"/>
            <w:r w:rsidR="003F28F6">
              <w:rPr>
                <w:rStyle w:val="CommentReference"/>
                <w:rFonts w:asciiTheme="minorHAnsi" w:eastAsiaTheme="minorHAnsi" w:hAnsiTheme="minorHAnsi" w:cstheme="minorBidi"/>
              </w:rPr>
              <w:commentReference w:id="3"/>
            </w:r>
            <w:r w:rsidR="00636D00" w:rsidRPr="00C31B1C">
              <w:rPr>
                <w:rFonts w:ascii="Arial" w:eastAsia="Calibri" w:hAnsi="Arial" w:cs="Arial"/>
                <w:color w:val="000000" w:themeColor="text1"/>
                <w:szCs w:val="22"/>
              </w:rPr>
              <w:t>.</w:t>
            </w:r>
          </w:p>
        </w:tc>
      </w:tr>
    </w:tbl>
    <w:p w14:paraId="03878F15" w14:textId="77777777" w:rsidR="00E36D33" w:rsidRPr="00C31B1C" w:rsidRDefault="00E36D33" w:rsidP="00FD4355">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Keywords:</w:t>
      </w:r>
      <w:r w:rsidRPr="00C31B1C">
        <w:rPr>
          <w:rFonts w:ascii="Arial" w:hAnsi="Arial" w:cs="Arial"/>
          <w:color w:val="000000" w:themeColor="text1"/>
          <w:sz w:val="20"/>
          <w:szCs w:val="24"/>
        </w:rPr>
        <w:t xml:space="preserve"> Zinc, boron, okra,</w:t>
      </w:r>
      <w:r w:rsidR="004F08B1" w:rsidRPr="00C31B1C">
        <w:rPr>
          <w:rFonts w:ascii="Arial" w:hAnsi="Arial" w:cs="Arial"/>
          <w:color w:val="000000" w:themeColor="text1"/>
          <w:sz w:val="20"/>
          <w:szCs w:val="24"/>
        </w:rPr>
        <w:t xml:space="preserve"> growth,</w:t>
      </w:r>
      <w:r w:rsidRPr="00C31B1C">
        <w:rPr>
          <w:rFonts w:ascii="Arial" w:hAnsi="Arial" w:cs="Arial"/>
          <w:color w:val="000000" w:themeColor="text1"/>
          <w:sz w:val="20"/>
          <w:szCs w:val="24"/>
        </w:rPr>
        <w:t xml:space="preserve"> yield, quality,</w:t>
      </w:r>
      <w:r w:rsidR="00FD4355">
        <w:rPr>
          <w:rFonts w:ascii="Arial" w:hAnsi="Arial" w:cs="Arial"/>
          <w:color w:val="000000" w:themeColor="text1"/>
          <w:sz w:val="20"/>
          <w:szCs w:val="24"/>
        </w:rPr>
        <w:t xml:space="preserve"> net income and </w:t>
      </w:r>
      <w:r w:rsidR="00FD4355" w:rsidRPr="00FD4355">
        <w:rPr>
          <w:rFonts w:ascii="Arial" w:hAnsi="Arial" w:cs="Arial"/>
          <w:color w:val="000000" w:themeColor="text1"/>
          <w:sz w:val="20"/>
          <w:szCs w:val="24"/>
        </w:rPr>
        <w:t>B: C ratio</w:t>
      </w:r>
      <w:r w:rsidR="00FD4355">
        <w:rPr>
          <w:rFonts w:ascii="Arial" w:hAnsi="Arial" w:cs="Arial"/>
          <w:color w:val="000000" w:themeColor="text1"/>
          <w:sz w:val="20"/>
          <w:szCs w:val="24"/>
        </w:rPr>
        <w:t>.</w:t>
      </w:r>
    </w:p>
    <w:p w14:paraId="0288D1A7" w14:textId="77777777" w:rsidR="004F08B1" w:rsidRPr="00C31B1C" w:rsidRDefault="004F08B1"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rPr>
        <w:t>1. INTRODUCTION</w:t>
      </w:r>
    </w:p>
    <w:p w14:paraId="55DFAFE9" w14:textId="27BB54E1" w:rsidR="004F08B1" w:rsidRDefault="004F08B1" w:rsidP="00EE459A">
      <w:pPr>
        <w:shd w:val="clear" w:color="auto" w:fill="FFFFFF"/>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Okra [</w:t>
      </w:r>
      <w:r w:rsidRPr="00C31B1C">
        <w:rPr>
          <w:rFonts w:ascii="Arial" w:hAnsi="Arial" w:cs="Arial"/>
          <w:i/>
          <w:color w:val="000000" w:themeColor="text1"/>
          <w:sz w:val="20"/>
          <w:szCs w:val="24"/>
        </w:rPr>
        <w:t>Abelmoschus esculentus</w:t>
      </w:r>
      <w:r w:rsidRPr="00C31B1C">
        <w:rPr>
          <w:rFonts w:ascii="Arial" w:hAnsi="Arial" w:cs="Arial"/>
          <w:color w:val="000000" w:themeColor="text1"/>
          <w:sz w:val="20"/>
          <w:szCs w:val="24"/>
        </w:rPr>
        <w:t xml:space="preserve"> (L.) Moench] commonly known as Bhindi or lady’s finger belongs to family </w:t>
      </w:r>
      <w:proofErr w:type="spellStart"/>
      <w:r w:rsidRPr="00C31B1C">
        <w:rPr>
          <w:rFonts w:ascii="Arial" w:hAnsi="Arial" w:cs="Arial"/>
          <w:color w:val="000000" w:themeColor="text1"/>
          <w:sz w:val="20"/>
          <w:szCs w:val="24"/>
        </w:rPr>
        <w:t>malvaceae</w:t>
      </w:r>
      <w:proofErr w:type="spellEnd"/>
      <w:r w:rsidRPr="00C31B1C">
        <w:rPr>
          <w:rFonts w:ascii="Arial" w:hAnsi="Arial" w:cs="Arial"/>
          <w:color w:val="000000" w:themeColor="text1"/>
          <w:sz w:val="20"/>
          <w:szCs w:val="24"/>
        </w:rPr>
        <w:t xml:space="preserve"> with 2n=130 chromosomes. </w:t>
      </w:r>
      <w:ins w:id="4" w:author="home" w:date="2025-03-18T15:27:00Z">
        <w:r w:rsidR="00194195">
          <w:rPr>
            <w:rFonts w:ascii="Arial" w:hAnsi="Arial" w:cs="Arial"/>
            <w:color w:val="000000" w:themeColor="text1"/>
            <w:sz w:val="20"/>
            <w:szCs w:val="24"/>
          </w:rPr>
          <w:t xml:space="preserve">It </w:t>
        </w:r>
      </w:ins>
      <w:del w:id="5" w:author="home" w:date="2025-03-18T15:27:00Z">
        <w:r w:rsidRPr="00C31B1C" w:rsidDel="00194195">
          <w:rPr>
            <w:rFonts w:ascii="Arial" w:hAnsi="Arial" w:cs="Arial"/>
            <w:color w:val="000000" w:themeColor="text1"/>
            <w:sz w:val="20"/>
            <w:szCs w:val="24"/>
          </w:rPr>
          <w:delText xml:space="preserve">Okra </w:delText>
        </w:r>
      </w:del>
      <w:r w:rsidRPr="00C31B1C">
        <w:rPr>
          <w:rFonts w:ascii="Arial" w:hAnsi="Arial" w:cs="Arial"/>
          <w:color w:val="000000" w:themeColor="text1"/>
          <w:sz w:val="20"/>
          <w:szCs w:val="24"/>
        </w:rPr>
        <w:t xml:space="preserve">is one of the most important vegetable crops grown throughout the tropical and subtropical parts of worlds. Okra is said to be a native of South Africa or Asia and has been predominantly vegetable of the Tropics. Okra is commonly grown in almost all parts of the plains and is consumed by the common people in all the states. Okra can be grown over a wide range of soil and climatic conditions. It is a warm season crop and prefers a temperature between 22°C and 35°C. Okra is susceptible to frost damage at temperatures below 12°C. </w:t>
      </w:r>
      <w:commentRangeStart w:id="6"/>
      <w:r w:rsidRPr="00C31B1C">
        <w:rPr>
          <w:rFonts w:ascii="Arial" w:hAnsi="Arial" w:cs="Arial"/>
          <w:color w:val="000000" w:themeColor="text1"/>
          <w:sz w:val="20"/>
          <w:szCs w:val="24"/>
        </w:rPr>
        <w:t xml:space="preserve">Okra can be grown on a wide range of soils with high in organic matter, provided the internal soil drainage is good. </w:t>
      </w:r>
      <w:commentRangeEnd w:id="6"/>
      <w:r w:rsidR="00194195">
        <w:rPr>
          <w:rStyle w:val="CommentReference"/>
        </w:rPr>
        <w:commentReference w:id="6"/>
      </w:r>
    </w:p>
    <w:p w14:paraId="016C58FD" w14:textId="77777777" w:rsidR="00383EDC" w:rsidRPr="00383EDC" w:rsidRDefault="00383EDC" w:rsidP="00383EDC">
      <w:pPr>
        <w:shd w:val="clear" w:color="auto" w:fill="FFFFFF"/>
        <w:spacing w:before="120" w:after="0" w:line="240" w:lineRule="auto"/>
        <w:ind w:firstLine="720"/>
        <w:jc w:val="both"/>
        <w:rPr>
          <w:rFonts w:ascii="Arial" w:hAnsi="Arial" w:cs="Arial"/>
          <w:color w:val="000000" w:themeColor="text1"/>
          <w:sz w:val="20"/>
          <w:szCs w:val="24"/>
          <w:lang w:val="en-IN"/>
        </w:rPr>
      </w:pPr>
      <w:r w:rsidRPr="00383EDC">
        <w:rPr>
          <w:rFonts w:ascii="Arial" w:hAnsi="Arial" w:cs="Arial"/>
          <w:color w:val="000000" w:themeColor="text1"/>
          <w:sz w:val="20"/>
          <w:szCs w:val="24"/>
        </w:rPr>
        <w:t xml:space="preserve">The green fruits (per 100 g edible portion) of okra contains </w:t>
      </w:r>
      <w:r w:rsidRPr="00383EDC">
        <w:rPr>
          <w:rFonts w:ascii="Arial" w:hAnsi="Arial" w:cs="Arial"/>
          <w:color w:val="000000" w:themeColor="text1"/>
          <w:sz w:val="20"/>
          <w:szCs w:val="24"/>
          <w:lang w:val="en-IN"/>
        </w:rPr>
        <w:t>88% water, 77% carbohydrates, 2.2% protein, 58.1 IU vitamin A, 633.0 vitamin B. 16 mg vitamin C. 0.7% Ca and 1.2% mineral matter. The dry seed contains 13-22% good edible oil and 20-24% protein (</w:t>
      </w:r>
      <w:proofErr w:type="spellStart"/>
      <w:r w:rsidRPr="00383EDC">
        <w:rPr>
          <w:rFonts w:ascii="Arial" w:hAnsi="Arial" w:cs="Arial"/>
          <w:color w:val="000000" w:themeColor="text1"/>
          <w:sz w:val="20"/>
          <w:szCs w:val="24"/>
          <w:lang w:val="en-IN"/>
        </w:rPr>
        <w:t>Premnath</w:t>
      </w:r>
      <w:proofErr w:type="spellEnd"/>
      <w:r w:rsidRPr="00383EDC">
        <w:rPr>
          <w:rFonts w:ascii="Arial" w:hAnsi="Arial" w:cs="Arial"/>
          <w:color w:val="000000" w:themeColor="text1"/>
          <w:sz w:val="20"/>
          <w:szCs w:val="24"/>
          <w:lang w:val="en-IN"/>
        </w:rPr>
        <w:t xml:space="preserve"> and Swamy, 2016).</w:t>
      </w:r>
    </w:p>
    <w:p w14:paraId="349E9623"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Application of fertilizers is one of the most important agronomical practices to increase the crop productivity. The increase in growth and yield and improvement in quality of any crop are linked with physiological activities of the plants for which the micronutrients are equally important. Micronutrients are</w:t>
      </w:r>
      <w:r w:rsidR="00192874">
        <w:rPr>
          <w:rFonts w:ascii="Arial" w:hAnsi="Arial" w:cs="Arial"/>
          <w:color w:val="000000" w:themeColor="text1"/>
          <w:sz w:val="20"/>
          <w:szCs w:val="24"/>
        </w:rPr>
        <w:t xml:space="preserve"> </w:t>
      </w:r>
      <w:r w:rsidRPr="00C31B1C">
        <w:rPr>
          <w:rFonts w:ascii="Arial" w:hAnsi="Arial" w:cs="Arial"/>
          <w:color w:val="000000" w:themeColor="text1"/>
          <w:sz w:val="20"/>
          <w:szCs w:val="24"/>
        </w:rPr>
        <w:t xml:space="preserve">essentially as important as macronutrients to have better growth, yield and quality in plants. It also plays direct role or indirect role in plant growth and development. Plant absorbs these elements in minor quantity but they are essential for proper growth of the plants </w:t>
      </w:r>
      <w:commentRangeStart w:id="7"/>
      <w:r w:rsidRPr="00C31B1C">
        <w:rPr>
          <w:rFonts w:ascii="Arial" w:hAnsi="Arial" w:cs="Arial"/>
          <w:color w:val="000000" w:themeColor="text1"/>
          <w:sz w:val="20"/>
          <w:szCs w:val="24"/>
        </w:rPr>
        <w:t>(Kamalakannan</w:t>
      </w:r>
      <w:r w:rsidR="00584E4E">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iCs/>
          <w:color w:val="000000" w:themeColor="text1"/>
          <w:sz w:val="20"/>
          <w:szCs w:val="24"/>
        </w:rPr>
        <w:t xml:space="preserve">, </w:t>
      </w:r>
      <w:r w:rsidRPr="00C31B1C">
        <w:rPr>
          <w:rFonts w:ascii="Arial" w:hAnsi="Arial" w:cs="Arial"/>
          <w:color w:val="000000" w:themeColor="text1"/>
          <w:sz w:val="20"/>
          <w:szCs w:val="24"/>
        </w:rPr>
        <w:t xml:space="preserve">2019). </w:t>
      </w:r>
      <w:commentRangeEnd w:id="7"/>
      <w:r w:rsidR="00FC0676">
        <w:rPr>
          <w:rStyle w:val="CommentReference"/>
        </w:rPr>
        <w:commentReference w:id="7"/>
      </w:r>
      <w:r w:rsidRPr="00C31B1C">
        <w:rPr>
          <w:rFonts w:ascii="Arial" w:hAnsi="Arial" w:cs="Arial"/>
          <w:color w:val="000000" w:themeColor="text1"/>
          <w:sz w:val="20"/>
          <w:szCs w:val="24"/>
        </w:rPr>
        <w:t>The growth and yield of okra are influenced by the nutrition supplied to the crop. Although zinc and boron are the micronutrients and required by the plant in small quantity but these elements are essential for better growth and development of okra, ultimately affecting the crop yield.</w:t>
      </w:r>
    </w:p>
    <w:p w14:paraId="42F28758"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Zinc mainly functions as the metal component of a series of enzymes. The most important enzymes activate by this element are carbonic anhydrase and a number of dehydrogenases. Zinc is also involved in auxin production as well as flower and fruit setting. Shoots and buds of zinc deficient plants contain very low auxin, which causes dwarfism and growth reproduction. It is also plays an important role in chlorophyll synthesis, cell division, meristematic activity, expansion of cell and formation of cell wall. Zinc application also helps in increasing the uptake of nitrogen and potassium. Zinc is necessary for root cell membrane integrity, and in this function, it prevents excessive potassium uptake by roots and </w:t>
      </w:r>
      <w:r w:rsidRPr="00C31B1C">
        <w:rPr>
          <w:rFonts w:ascii="Arial" w:hAnsi="Arial" w:cs="Arial"/>
          <w:color w:val="000000" w:themeColor="text1"/>
          <w:sz w:val="20"/>
          <w:szCs w:val="24"/>
        </w:rPr>
        <w:lastRenderedPageBreak/>
        <w:t xml:space="preserve">transport of potassium from roots to leaves. Zinc deficiency is thought to restrict RNA synthesis, which in turn inhibits protein synthesis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2020). Deficiency of zinc produces changes in leaf morphology and cell histology, which causes several-known disorders “little leaf” or “rosette mottled leaf” etc. its deficiency also causes interveinal chlorosis, reduce root growth, blossoming and fruiting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w:t>
      </w:r>
    </w:p>
    <w:p w14:paraId="6D3F1D03" w14:textId="0D89682F"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Boron is important for the translocation of sugars, root extension and growth of meristematic tissues, the pyrimidine biosynthetic pathway and the ATPase; it is also involved in translocation of sugars, synthesis of amino acid, protein and carbohydrate metabolism. Further, it plays a vital role in pollen enlargement, fertilization and flowering processes of plants (</w:t>
      </w:r>
      <w:r w:rsidRPr="00C31B1C">
        <w:rPr>
          <w:rFonts w:ascii="Arial" w:hAnsi="Arial" w:cs="Arial"/>
          <w:color w:val="000000" w:themeColor="text1"/>
          <w:sz w:val="20"/>
          <w:szCs w:val="24"/>
          <w:lang w:bidi="hi-IN"/>
        </w:rPr>
        <w:t xml:space="preserve">Rahman </w:t>
      </w:r>
      <w:r w:rsidRPr="00C31B1C">
        <w:rPr>
          <w:rFonts w:ascii="Arial" w:hAnsi="Arial" w:cs="Arial"/>
          <w:i/>
          <w:iCs/>
          <w:color w:val="000000" w:themeColor="text1"/>
          <w:sz w:val="20"/>
          <w:szCs w:val="24"/>
          <w:lang w:bidi="hi-IN"/>
        </w:rPr>
        <w:t>et al</w:t>
      </w:r>
      <w:r w:rsidRPr="00C31B1C">
        <w:rPr>
          <w:rFonts w:ascii="Arial" w:hAnsi="Arial" w:cs="Arial"/>
          <w:color w:val="000000" w:themeColor="text1"/>
          <w:sz w:val="20"/>
          <w:szCs w:val="24"/>
          <w:lang w:bidi="hi-IN"/>
        </w:rPr>
        <w:t>., 2020</w:t>
      </w:r>
      <w:ins w:id="8" w:author="home" w:date="2025-03-18T15:34:00Z">
        <w:r w:rsidR="00FC0676">
          <w:rPr>
            <w:rFonts w:ascii="Arial" w:hAnsi="Arial" w:cs="Arial"/>
            <w:color w:val="000000" w:themeColor="text1"/>
            <w:sz w:val="20"/>
            <w:szCs w:val="24"/>
            <w:lang w:bidi="hi-IN"/>
          </w:rPr>
          <w:t xml:space="preserve"> and </w:t>
        </w:r>
      </w:ins>
      <w:del w:id="9" w:author="home" w:date="2025-03-18T15:34:00Z">
        <w:r w:rsidRPr="00C31B1C" w:rsidDel="00FC0676">
          <w:rPr>
            <w:rFonts w:ascii="Arial" w:hAnsi="Arial" w:cs="Arial"/>
            <w:color w:val="000000" w:themeColor="text1"/>
            <w:sz w:val="20"/>
            <w:szCs w:val="24"/>
            <w:lang w:bidi="hi-IN"/>
          </w:rPr>
          <w:delText xml:space="preserve">, </w:delText>
        </w:r>
      </w:del>
      <w:r w:rsidRPr="00C31B1C">
        <w:rPr>
          <w:rFonts w:ascii="Arial" w:hAnsi="Arial" w:cs="Arial"/>
          <w:color w:val="000000" w:themeColor="text1"/>
          <w:sz w:val="20"/>
          <w:szCs w:val="24"/>
        </w:rPr>
        <w:t xml:space="preserve">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2023). </w:t>
      </w:r>
    </w:p>
    <w:p w14:paraId="2948DCC0"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Boron is required for proper development and differentiation of plant tissues. In its absence, abnormal formation and development of fruit occur. Since boron is relatively immobile in plants, the early casualties of boron deficiency occur in the reproductive process of plants, and its inadequacy is often associated with sterility and malformation of reproductive organs. Boron facilitates the transport of carbohydrates through cell membranes (Kumar </w:t>
      </w:r>
      <w:r w:rsidRPr="00C31B1C">
        <w:rPr>
          <w:rFonts w:ascii="Arial" w:hAnsi="Arial" w:cs="Arial"/>
          <w:i/>
          <w:color w:val="000000" w:themeColor="text1"/>
          <w:sz w:val="20"/>
          <w:szCs w:val="24"/>
        </w:rPr>
        <w:t>et al.</w:t>
      </w:r>
      <w:r w:rsidRPr="00C31B1C">
        <w:rPr>
          <w:rFonts w:ascii="Arial" w:hAnsi="Arial" w:cs="Arial"/>
          <w:iCs/>
          <w:color w:val="000000" w:themeColor="text1"/>
          <w:sz w:val="20"/>
          <w:szCs w:val="24"/>
        </w:rPr>
        <w:t>,</w:t>
      </w:r>
      <w:r w:rsidRPr="00C31B1C">
        <w:rPr>
          <w:rFonts w:ascii="Arial" w:hAnsi="Arial" w:cs="Arial"/>
          <w:color w:val="000000" w:themeColor="text1"/>
          <w:sz w:val="20"/>
          <w:szCs w:val="24"/>
        </w:rPr>
        <w:t xml:space="preserve"> 2009 and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w:t>
      </w:r>
      <w:commentRangeStart w:id="10"/>
      <w:r w:rsidRPr="00C31B1C">
        <w:rPr>
          <w:rFonts w:ascii="Arial" w:hAnsi="Arial" w:cs="Arial"/>
          <w:color w:val="000000" w:themeColor="text1"/>
          <w:sz w:val="20"/>
          <w:szCs w:val="24"/>
        </w:rPr>
        <w:t>2020</w:t>
      </w:r>
      <w:commentRangeEnd w:id="10"/>
      <w:r w:rsidR="00FC0676">
        <w:rPr>
          <w:rStyle w:val="CommentReference"/>
        </w:rPr>
        <w:commentReference w:id="10"/>
      </w:r>
      <w:r w:rsidRPr="00C31B1C">
        <w:rPr>
          <w:rFonts w:ascii="Arial" w:hAnsi="Arial" w:cs="Arial"/>
          <w:color w:val="000000" w:themeColor="text1"/>
          <w:sz w:val="20"/>
          <w:szCs w:val="24"/>
        </w:rPr>
        <w:t xml:space="preserve">). </w:t>
      </w:r>
    </w:p>
    <w:p w14:paraId="6B497183" w14:textId="77777777" w:rsidR="004F08B1" w:rsidRPr="00C31B1C" w:rsidRDefault="004F08B1" w:rsidP="00EE459A">
      <w:pPr>
        <w:spacing w:before="120" w:after="0" w:line="240" w:lineRule="auto"/>
        <w:jc w:val="both"/>
        <w:rPr>
          <w:rFonts w:ascii="Arial" w:hAnsi="Arial" w:cs="Arial"/>
          <w:b/>
          <w:color w:val="000000" w:themeColor="text1"/>
          <w:szCs w:val="24"/>
        </w:rPr>
      </w:pPr>
      <w:r w:rsidRPr="00C31B1C">
        <w:rPr>
          <w:rFonts w:ascii="Arial" w:hAnsi="Arial" w:cs="Arial"/>
          <w:b/>
          <w:color w:val="000000" w:themeColor="text1"/>
          <w:szCs w:val="24"/>
        </w:rPr>
        <w:t>2. MATERIAL AND METHODS</w:t>
      </w:r>
    </w:p>
    <w:p w14:paraId="7B949E88"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Field experiment was conducted at Experimental Farm, Department of Vegetable Science, College of Horticulture, </w:t>
      </w:r>
      <w:proofErr w:type="spellStart"/>
      <w:r w:rsidRPr="00C31B1C">
        <w:rPr>
          <w:rFonts w:ascii="Arial" w:hAnsi="Arial" w:cs="Arial"/>
          <w:color w:val="000000" w:themeColor="text1"/>
          <w:sz w:val="20"/>
          <w:szCs w:val="24"/>
        </w:rPr>
        <w:t>Mandsaur</w:t>
      </w:r>
      <w:proofErr w:type="spellEnd"/>
      <w:r w:rsidRPr="00C31B1C">
        <w:rPr>
          <w:rFonts w:ascii="Arial" w:hAnsi="Arial" w:cs="Arial"/>
          <w:color w:val="000000" w:themeColor="text1"/>
          <w:sz w:val="20"/>
          <w:szCs w:val="24"/>
        </w:rPr>
        <w:t xml:space="preserve"> (M.P.) during the </w:t>
      </w:r>
      <w:r w:rsidRPr="00C31B1C">
        <w:rPr>
          <w:rFonts w:ascii="Arial" w:hAnsi="Arial" w:cs="Arial"/>
          <w:i/>
          <w:iCs/>
          <w:color w:val="000000" w:themeColor="text1"/>
          <w:sz w:val="20"/>
          <w:szCs w:val="24"/>
        </w:rPr>
        <w:t>Summer</w:t>
      </w:r>
      <w:r w:rsidRPr="00C31B1C">
        <w:rPr>
          <w:rFonts w:ascii="Arial" w:hAnsi="Arial" w:cs="Arial"/>
          <w:color w:val="000000" w:themeColor="text1"/>
          <w:sz w:val="20"/>
          <w:szCs w:val="24"/>
        </w:rPr>
        <w:t xml:space="preserve"> season, 2022-23. The Experimental farm is situated in </w:t>
      </w:r>
      <w:proofErr w:type="spellStart"/>
      <w:r w:rsidRPr="00C31B1C">
        <w:rPr>
          <w:rFonts w:ascii="Arial" w:hAnsi="Arial" w:cs="Arial"/>
          <w:color w:val="000000" w:themeColor="text1"/>
          <w:sz w:val="20"/>
          <w:szCs w:val="24"/>
        </w:rPr>
        <w:t>Malwa</w:t>
      </w:r>
      <w:proofErr w:type="spellEnd"/>
      <w:r w:rsidRPr="00C31B1C">
        <w:rPr>
          <w:rFonts w:ascii="Arial" w:hAnsi="Arial" w:cs="Arial"/>
          <w:color w:val="000000" w:themeColor="text1"/>
          <w:sz w:val="20"/>
          <w:szCs w:val="24"/>
        </w:rPr>
        <w:t xml:space="preserve"> plateau </w:t>
      </w:r>
      <w:proofErr w:type="spellStart"/>
      <w:r w:rsidRPr="00C31B1C">
        <w:rPr>
          <w:rFonts w:ascii="Arial" w:hAnsi="Arial" w:cs="Arial"/>
          <w:color w:val="000000" w:themeColor="text1"/>
          <w:sz w:val="20"/>
          <w:szCs w:val="24"/>
        </w:rPr>
        <w:t>agro</w:t>
      </w:r>
      <w:proofErr w:type="spellEnd"/>
      <w:r w:rsidRPr="00C31B1C">
        <w:rPr>
          <w:rFonts w:ascii="Arial" w:hAnsi="Arial" w:cs="Arial"/>
          <w:color w:val="000000" w:themeColor="text1"/>
          <w:sz w:val="20"/>
          <w:szCs w:val="24"/>
        </w:rPr>
        <w:t>-climatic zone in the Western part of Madhya Pradesh from 23.45</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to 24.13</w:t>
      </w:r>
      <w:r w:rsidRPr="00C31B1C">
        <w:rPr>
          <w:rFonts w:ascii="Arial" w:hAnsi="Arial" w:cs="Arial"/>
          <w:color w:val="000000" w:themeColor="text1"/>
          <w:sz w:val="20"/>
          <w:szCs w:val="24"/>
          <w:vertAlign w:val="superscript"/>
        </w:rPr>
        <w:t xml:space="preserve">0 </w:t>
      </w:r>
      <w:r w:rsidRPr="00C31B1C">
        <w:rPr>
          <w:rFonts w:ascii="Arial" w:hAnsi="Arial" w:cs="Arial"/>
          <w:color w:val="000000" w:themeColor="text1"/>
          <w:sz w:val="20"/>
          <w:szCs w:val="24"/>
        </w:rPr>
        <w:t>North latitude and 74.44</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to 75.18</w:t>
      </w:r>
      <w:r w:rsidRPr="00C31B1C">
        <w:rPr>
          <w:rFonts w:ascii="Arial" w:hAnsi="Arial" w:cs="Arial"/>
          <w:color w:val="000000" w:themeColor="text1"/>
          <w:sz w:val="20"/>
          <w:szCs w:val="24"/>
          <w:vertAlign w:val="superscript"/>
        </w:rPr>
        <w:t>0</w:t>
      </w:r>
      <w:r w:rsidRPr="00C31B1C">
        <w:rPr>
          <w:rFonts w:ascii="Arial" w:hAnsi="Arial" w:cs="Arial"/>
          <w:color w:val="000000" w:themeColor="text1"/>
          <w:sz w:val="20"/>
          <w:szCs w:val="24"/>
        </w:rPr>
        <w:t xml:space="preserve"> East longitudes and at an altitude of 435.02 meters above Mean Sea Level. The topography of the experimental field was plain</w:t>
      </w:r>
      <w:r w:rsidRPr="00C31B1C">
        <w:rPr>
          <w:rFonts w:ascii="Arial" w:hAnsi="Arial" w:cs="Arial"/>
          <w:b/>
          <w:bCs/>
          <w:color w:val="000000" w:themeColor="text1"/>
          <w:sz w:val="20"/>
          <w:szCs w:val="24"/>
        </w:rPr>
        <w:t xml:space="preserve">. </w:t>
      </w:r>
      <w:r w:rsidRPr="00C31B1C">
        <w:rPr>
          <w:rFonts w:ascii="Arial" w:eastAsia="Arial" w:hAnsi="Arial" w:cs="Arial"/>
          <w:color w:val="000000" w:themeColor="text1"/>
          <w:sz w:val="20"/>
          <w:szCs w:val="24"/>
        </w:rPr>
        <w:t>This region lies under 9</w:t>
      </w:r>
      <w:r w:rsidRPr="00C31B1C">
        <w:rPr>
          <w:rFonts w:ascii="Arial" w:eastAsia="Arial" w:hAnsi="Arial" w:cs="Arial"/>
          <w:color w:val="000000" w:themeColor="text1"/>
          <w:sz w:val="20"/>
          <w:szCs w:val="24"/>
          <w:vertAlign w:val="superscript"/>
        </w:rPr>
        <w:t xml:space="preserve">th </w:t>
      </w:r>
      <w:r w:rsidRPr="00C31B1C">
        <w:rPr>
          <w:rFonts w:ascii="Arial" w:eastAsia="Arial" w:hAnsi="Arial" w:cs="Arial"/>
          <w:color w:val="000000" w:themeColor="text1"/>
          <w:sz w:val="20"/>
          <w:szCs w:val="24"/>
        </w:rPr>
        <w:t xml:space="preserve">Agro climatic zone of the state. The </w:t>
      </w:r>
      <w:r w:rsidRPr="00C31B1C">
        <w:rPr>
          <w:rFonts w:ascii="Arial" w:hAnsi="Arial" w:cs="Arial"/>
          <w:color w:val="000000" w:themeColor="text1"/>
          <w:sz w:val="20"/>
          <w:szCs w:val="24"/>
        </w:rPr>
        <w:t>soil of the experimental field was medium black clay loam in texture with uniform topography.</w:t>
      </w:r>
    </w:p>
    <w:p w14:paraId="0F92AFA3" w14:textId="77777777" w:rsidR="00A677A5"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The experiment was carried on Pusa Bhindi- 5 variety of okra with eight treatments of zinc and boron these treatments were tested in randomized block design. </w:t>
      </w:r>
      <w:r w:rsidRPr="00C31B1C">
        <w:rPr>
          <w:rStyle w:val="Strong"/>
          <w:rFonts w:ascii="Arial" w:hAnsi="Arial" w:cs="Arial"/>
          <w:b w:val="0"/>
          <w:bCs w:val="0"/>
          <w:color w:val="000000" w:themeColor="text1"/>
          <w:sz w:val="20"/>
          <w:szCs w:val="24"/>
        </w:rPr>
        <w:t xml:space="preserve">The treatments of zinc and boron were </w:t>
      </w:r>
      <w:r w:rsidRPr="00C31B1C">
        <w:rPr>
          <w:rFonts w:ascii="Arial" w:hAnsi="Arial" w:cs="Arial"/>
          <w:color w:val="000000" w:themeColor="text1"/>
          <w:sz w:val="20"/>
          <w:szCs w:val="24"/>
        </w:rPr>
        <w:t>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-Control, T</w:t>
      </w:r>
      <w:r w:rsidRPr="00C31B1C">
        <w:rPr>
          <w:rFonts w:ascii="Arial" w:hAnsi="Arial" w:cs="Arial"/>
          <w:color w:val="000000" w:themeColor="text1"/>
          <w:sz w:val="20"/>
          <w:szCs w:val="24"/>
          <w:vertAlign w:val="subscript"/>
        </w:rPr>
        <w:t xml:space="preserve">2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2.5 kg/ha</w:t>
      </w:r>
      <w:r w:rsidR="00A677A5" w:rsidRPr="00C31B1C">
        <w:rPr>
          <w:rFonts w:ascii="Arial" w:hAnsi="Arial" w:cs="Arial"/>
          <w:color w:val="000000" w:themeColor="text1"/>
          <w:sz w:val="20"/>
          <w:szCs w:val="24"/>
        </w:rPr>
        <w:t>,</w:t>
      </w:r>
      <w:r w:rsidRPr="00C31B1C">
        <w:rPr>
          <w:rFonts w:ascii="Arial" w:hAnsi="Arial" w:cs="Arial"/>
          <w:color w:val="000000" w:themeColor="text1"/>
          <w:sz w:val="20"/>
          <w:szCs w:val="24"/>
        </w:rPr>
        <w:t xml:space="preserve">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w:t>
      </w:r>
      <w:r w:rsidRPr="00C31B1C">
        <w:rPr>
          <w:rFonts w:ascii="Arial" w:hAnsi="Arial" w:cs="Arial"/>
          <w:bCs/>
          <w:color w:val="000000" w:themeColor="text1"/>
          <w:sz w:val="20"/>
          <w:szCs w:val="24"/>
        </w:rPr>
        <w:t>Zinc 5.0 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4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7.5 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5 </w:t>
      </w:r>
      <w:r w:rsidRPr="00C31B1C">
        <w:rPr>
          <w:rFonts w:ascii="Arial" w:hAnsi="Arial" w:cs="Arial"/>
          <w:color w:val="000000" w:themeColor="text1"/>
          <w:sz w:val="20"/>
          <w:szCs w:val="24"/>
        </w:rPr>
        <w:t xml:space="preserve">-Boron 0.5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 xml:space="preserve">6 </w:t>
      </w:r>
      <w:r w:rsidRPr="00C31B1C">
        <w:rPr>
          <w:rFonts w:ascii="Arial" w:hAnsi="Arial" w:cs="Arial"/>
          <w:color w:val="000000" w:themeColor="text1"/>
          <w:sz w:val="20"/>
          <w:szCs w:val="24"/>
        </w:rPr>
        <w:t xml:space="preserve">-Boron 1.0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w:t>
      </w:r>
      <w:r w:rsidRPr="00C31B1C">
        <w:rPr>
          <w:rFonts w:ascii="Arial" w:hAnsi="Arial" w:cs="Arial"/>
          <w:bCs/>
          <w:color w:val="000000" w:themeColor="text1"/>
          <w:sz w:val="20"/>
          <w:szCs w:val="24"/>
        </w:rPr>
        <w:t>kg/ha</w:t>
      </w:r>
      <w:r w:rsidR="00A677A5" w:rsidRPr="00C31B1C">
        <w:rPr>
          <w:rFonts w:ascii="Arial" w:hAnsi="Arial" w:cs="Arial"/>
          <w:bCs/>
          <w:color w:val="000000" w:themeColor="text1"/>
          <w:sz w:val="20"/>
          <w:szCs w:val="24"/>
        </w:rPr>
        <w:t xml:space="preserve"> and</w:t>
      </w:r>
      <w:r w:rsidRPr="00C31B1C">
        <w:rPr>
          <w:rFonts w:ascii="Arial" w:hAnsi="Arial" w:cs="Arial"/>
          <w:color w:val="000000" w:themeColor="text1"/>
          <w:sz w:val="20"/>
          <w:szCs w:val="24"/>
        </w:rPr>
        <w:t xml:space="preserve"> T</w:t>
      </w:r>
      <w:r w:rsidRPr="00C31B1C">
        <w:rPr>
          <w:rFonts w:ascii="Arial" w:hAnsi="Arial" w:cs="Arial"/>
          <w:color w:val="000000" w:themeColor="text1"/>
          <w:sz w:val="20"/>
          <w:szCs w:val="24"/>
          <w:vertAlign w:val="subscript"/>
        </w:rPr>
        <w:t xml:space="preserve">8 </w:t>
      </w:r>
      <w:r w:rsidRPr="00C31B1C">
        <w:rPr>
          <w:rFonts w:ascii="Arial" w:hAnsi="Arial" w:cs="Arial"/>
          <w:color w:val="000000" w:themeColor="text1"/>
          <w:sz w:val="20"/>
          <w:szCs w:val="24"/>
        </w:rPr>
        <w:t xml:space="preserve">-Boron 2.0 </w:t>
      </w:r>
      <w:r w:rsidRPr="00C31B1C">
        <w:rPr>
          <w:rFonts w:ascii="Arial" w:hAnsi="Arial" w:cs="Arial"/>
          <w:bCs/>
          <w:color w:val="000000" w:themeColor="text1"/>
          <w:sz w:val="20"/>
          <w:szCs w:val="24"/>
        </w:rPr>
        <w:t>kg/ha</w:t>
      </w:r>
      <w:r w:rsidRPr="00C31B1C">
        <w:rPr>
          <w:rFonts w:ascii="Arial" w:hAnsi="Arial" w:cs="Arial"/>
          <w:color w:val="000000" w:themeColor="text1"/>
          <w:sz w:val="20"/>
          <w:szCs w:val="24"/>
        </w:rPr>
        <w:t xml:space="preserve"> used in this field experiment. The calculated quantities zinc and boron as per treatments was applied to the respective plot. Whole quantity of the zinc and born were applied in zinc sulphate mono-hydrate (33%) and Di-sodium octa borate tetra hydrate (20%) as basal application. Fertilizer was applied at the rate of 120 kg N, 80 kg P</w:t>
      </w:r>
      <w:r w:rsidRPr="00C31B1C">
        <w:rPr>
          <w:rFonts w:ascii="Arial" w:hAnsi="Arial" w:cs="Arial"/>
          <w:color w:val="000000" w:themeColor="text1"/>
          <w:sz w:val="20"/>
          <w:szCs w:val="24"/>
          <w:vertAlign w:val="subscript"/>
        </w:rPr>
        <w:t>2</w:t>
      </w:r>
      <w:r w:rsidRPr="00C31B1C">
        <w:rPr>
          <w:rFonts w:ascii="Arial" w:hAnsi="Arial" w:cs="Arial"/>
          <w:color w:val="000000" w:themeColor="text1"/>
          <w:sz w:val="20"/>
          <w:szCs w:val="24"/>
        </w:rPr>
        <w:t>O</w:t>
      </w:r>
      <w:r w:rsidRPr="00C31B1C">
        <w:rPr>
          <w:rFonts w:ascii="Arial" w:hAnsi="Arial" w:cs="Arial"/>
          <w:color w:val="000000" w:themeColor="text1"/>
          <w:sz w:val="20"/>
          <w:szCs w:val="24"/>
          <w:vertAlign w:val="subscript"/>
        </w:rPr>
        <w:t>5</w:t>
      </w:r>
      <w:r w:rsidRPr="00C31B1C">
        <w:rPr>
          <w:rFonts w:ascii="Arial" w:hAnsi="Arial" w:cs="Arial"/>
          <w:color w:val="000000" w:themeColor="text1"/>
          <w:sz w:val="20"/>
          <w:szCs w:val="24"/>
        </w:rPr>
        <w:t xml:space="preserve"> and 80 kg K</w:t>
      </w:r>
      <w:r w:rsidRPr="00C31B1C">
        <w:rPr>
          <w:rFonts w:ascii="Arial" w:hAnsi="Arial" w:cs="Arial"/>
          <w:color w:val="000000" w:themeColor="text1"/>
          <w:sz w:val="20"/>
          <w:szCs w:val="24"/>
          <w:vertAlign w:val="subscript"/>
        </w:rPr>
        <w:t>2</w:t>
      </w:r>
      <w:r w:rsidRPr="00C31B1C">
        <w:rPr>
          <w:rFonts w:ascii="Arial" w:hAnsi="Arial" w:cs="Arial"/>
          <w:color w:val="000000" w:themeColor="text1"/>
          <w:sz w:val="20"/>
          <w:szCs w:val="24"/>
        </w:rPr>
        <w:t xml:space="preserve">O/ha. Nitrogen, phosphorus and potassium were provided through urea, DAP and MOP respectively.  Half quantity of nitrogen and entire quantity of P and K was applied as basal dose at the time of sowing in the experimental field. Remaining dose of N was given in two split doses at 30 and 45 days after transplanting. The sowing of seeds was done with dibbling method at a spacing of 45 x 30 cm. The irrigation was provided immediately after sowing for better germination. Thereafter, irrigation was given when required. The observations were recorded on growth attributes viz., plant height (cm), number of leaves per plant, number of branches per plant, SPAD value at 30, 45, 60 DAS and at final harvesting stage, fresh of plant (g), dry weight of plant (g) at final harvesting stage, days to first picking and days to 50 % flowering were recorded. As regards yield attributes and yield observations </w:t>
      </w:r>
      <w:proofErr w:type="spellStart"/>
      <w:r w:rsidRPr="00C31B1C">
        <w:rPr>
          <w:rFonts w:ascii="Arial" w:hAnsi="Arial" w:cs="Arial"/>
          <w:i/>
          <w:color w:val="000000" w:themeColor="text1"/>
          <w:sz w:val="20"/>
          <w:szCs w:val="24"/>
        </w:rPr>
        <w:t>i</w:t>
      </w:r>
      <w:proofErr w:type="spellEnd"/>
      <w:r w:rsidRPr="00C31B1C">
        <w:rPr>
          <w:rFonts w:ascii="Arial" w:hAnsi="Arial" w:cs="Arial"/>
          <w:i/>
          <w:color w:val="000000" w:themeColor="text1"/>
          <w:sz w:val="20"/>
          <w:szCs w:val="24"/>
        </w:rPr>
        <w:t>. e</w:t>
      </w:r>
      <w:r w:rsidRPr="00C31B1C">
        <w:rPr>
          <w:rFonts w:ascii="Arial" w:hAnsi="Arial" w:cs="Arial"/>
          <w:color w:val="000000" w:themeColor="text1"/>
          <w:sz w:val="20"/>
          <w:szCs w:val="24"/>
        </w:rPr>
        <w:t xml:space="preserve">., number of fruits per plant, fruit length (cm), fruit diameter (cm), average fruit weight fruit (g), yield per plant (g) and fruit yield (q/ha) were recorded after harvesting in okra. With respect to quality attributes protein content (%) and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 in fruit were studied. Economics of different treatments were calculated in terms of gross income, net income and B: C </w:t>
      </w:r>
      <w:commentRangeStart w:id="11"/>
      <w:r w:rsidRPr="00C31B1C">
        <w:rPr>
          <w:rFonts w:ascii="Arial" w:hAnsi="Arial" w:cs="Arial"/>
          <w:color w:val="000000" w:themeColor="text1"/>
          <w:sz w:val="20"/>
          <w:szCs w:val="24"/>
        </w:rPr>
        <w:t>ratio</w:t>
      </w:r>
      <w:commentRangeEnd w:id="11"/>
      <w:r w:rsidR="00FC0676">
        <w:rPr>
          <w:rStyle w:val="CommentReference"/>
        </w:rPr>
        <w:commentReference w:id="11"/>
      </w:r>
      <w:r w:rsidRPr="00C31B1C">
        <w:rPr>
          <w:rFonts w:ascii="Arial" w:hAnsi="Arial" w:cs="Arial"/>
          <w:color w:val="000000" w:themeColor="text1"/>
          <w:sz w:val="20"/>
          <w:szCs w:val="24"/>
        </w:rPr>
        <w:t>.</w:t>
      </w:r>
    </w:p>
    <w:p w14:paraId="0968A6CE" w14:textId="77777777" w:rsidR="004F08B1" w:rsidRPr="00C31B1C" w:rsidRDefault="004F08B1" w:rsidP="00EE459A">
      <w:pPr>
        <w:pStyle w:val="Head1"/>
        <w:spacing w:before="120" w:after="0"/>
        <w:jc w:val="both"/>
        <w:rPr>
          <w:rFonts w:ascii="Arial" w:hAnsi="Arial" w:cs="Arial"/>
          <w:color w:val="000000" w:themeColor="text1"/>
        </w:rPr>
      </w:pPr>
      <w:r w:rsidRPr="00C31B1C">
        <w:rPr>
          <w:rFonts w:ascii="Arial" w:hAnsi="Arial" w:cs="Arial"/>
          <w:color w:val="000000" w:themeColor="text1"/>
        </w:rPr>
        <w:t>3. results and discussion</w:t>
      </w:r>
    </w:p>
    <w:p w14:paraId="0ED3F538" w14:textId="77777777" w:rsidR="004F08B1" w:rsidRPr="00C31B1C" w:rsidRDefault="009946E8" w:rsidP="00EE459A">
      <w:pPr>
        <w:spacing w:before="120" w:after="0" w:line="240" w:lineRule="auto"/>
        <w:jc w:val="both"/>
        <w:rPr>
          <w:rFonts w:ascii="Arial" w:hAnsi="Arial" w:cs="Arial"/>
          <w:b/>
          <w:bCs/>
          <w:color w:val="000000" w:themeColor="text1"/>
          <w:sz w:val="20"/>
          <w:szCs w:val="24"/>
        </w:rPr>
      </w:pPr>
      <w:r w:rsidRPr="00C31B1C">
        <w:rPr>
          <w:rFonts w:ascii="Arial" w:hAnsi="Arial" w:cs="Arial"/>
          <w:b/>
          <w:bCs/>
          <w:color w:val="000000" w:themeColor="text1"/>
          <w:sz w:val="20"/>
          <w:szCs w:val="24"/>
        </w:rPr>
        <w:t xml:space="preserve">3.1 </w:t>
      </w:r>
      <w:r w:rsidR="004F08B1" w:rsidRPr="00C31B1C">
        <w:rPr>
          <w:rFonts w:ascii="Arial" w:hAnsi="Arial" w:cs="Arial"/>
          <w:b/>
          <w:bCs/>
          <w:color w:val="000000" w:themeColor="text1"/>
          <w:sz w:val="20"/>
          <w:szCs w:val="24"/>
        </w:rPr>
        <w:t xml:space="preserve">Growth </w:t>
      </w:r>
      <w:r w:rsidR="007B6711">
        <w:rPr>
          <w:rFonts w:ascii="Arial" w:hAnsi="Arial" w:cs="Arial"/>
          <w:b/>
          <w:bCs/>
          <w:color w:val="000000" w:themeColor="text1"/>
          <w:sz w:val="20"/>
          <w:szCs w:val="24"/>
        </w:rPr>
        <w:t>A</w:t>
      </w:r>
      <w:r w:rsidR="004F08B1" w:rsidRPr="00C31B1C">
        <w:rPr>
          <w:rFonts w:ascii="Arial" w:hAnsi="Arial" w:cs="Arial"/>
          <w:b/>
          <w:bCs/>
          <w:color w:val="000000" w:themeColor="text1"/>
          <w:sz w:val="20"/>
          <w:szCs w:val="24"/>
        </w:rPr>
        <w:t>ttributes</w:t>
      </w:r>
    </w:p>
    <w:p w14:paraId="74732AA6" w14:textId="77777777" w:rsidR="004F08B1" w:rsidRPr="00C31B1C" w:rsidRDefault="009946E8" w:rsidP="00EE459A">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 xml:space="preserve">3.1.1 </w:t>
      </w:r>
      <w:r w:rsidR="004F08B1" w:rsidRPr="00C31B1C">
        <w:rPr>
          <w:rFonts w:ascii="Arial" w:hAnsi="Arial" w:cs="Arial"/>
          <w:b/>
          <w:color w:val="000000" w:themeColor="text1"/>
          <w:sz w:val="20"/>
          <w:szCs w:val="24"/>
        </w:rPr>
        <w:t>Plant height</w:t>
      </w:r>
    </w:p>
    <w:p w14:paraId="0138232F"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Plant height had been significantly influenced by zinc and boron treatments. The highest plant height was found in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with height of </w:t>
      </w:r>
      <w:commentRangeStart w:id="12"/>
      <w:r w:rsidRPr="00C31B1C">
        <w:rPr>
          <w:rFonts w:ascii="Arial" w:hAnsi="Arial" w:cs="Arial"/>
          <w:color w:val="000000" w:themeColor="text1"/>
          <w:sz w:val="20"/>
          <w:szCs w:val="24"/>
        </w:rPr>
        <w:t xml:space="preserve">19.89, 28.93, 39.94 </w:t>
      </w:r>
      <w:commentRangeEnd w:id="12"/>
      <w:r w:rsidR="00FC0676">
        <w:rPr>
          <w:rStyle w:val="CommentReference"/>
        </w:rPr>
        <w:commentReference w:id="12"/>
      </w:r>
      <w:r w:rsidRPr="00C31B1C">
        <w:rPr>
          <w:rFonts w:ascii="Arial" w:hAnsi="Arial" w:cs="Arial"/>
          <w:color w:val="000000" w:themeColor="text1"/>
          <w:sz w:val="20"/>
          <w:szCs w:val="24"/>
        </w:rPr>
        <w:t>and 72.52 cm at 30, 45, 60 DAS and final harvesting stage, correspondingly. The minimum plant height was observed in with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with height of </w:t>
      </w:r>
      <w:commentRangeStart w:id="13"/>
      <w:r w:rsidRPr="00C31B1C">
        <w:rPr>
          <w:rFonts w:ascii="Arial" w:hAnsi="Arial" w:cs="Arial"/>
          <w:color w:val="000000" w:themeColor="text1"/>
          <w:sz w:val="20"/>
          <w:szCs w:val="24"/>
        </w:rPr>
        <w:t>15.92, 23.08, 31.99</w:t>
      </w:r>
      <w:commentRangeEnd w:id="13"/>
      <w:r w:rsidR="00FC0676">
        <w:rPr>
          <w:rStyle w:val="CommentReference"/>
        </w:rPr>
        <w:commentReference w:id="13"/>
      </w:r>
      <w:r w:rsidRPr="00C31B1C">
        <w:rPr>
          <w:rFonts w:ascii="Arial" w:hAnsi="Arial" w:cs="Arial"/>
          <w:color w:val="000000" w:themeColor="text1"/>
          <w:sz w:val="20"/>
          <w:szCs w:val="24"/>
        </w:rPr>
        <w:t xml:space="preserve"> and 61.15 cm at 30, 45, 60 DAS and final harvesting stage, respectively. Plant might be increased due to fact that boron involved in the various </w:t>
      </w:r>
      <w:r w:rsidRPr="00C31B1C">
        <w:rPr>
          <w:rFonts w:ascii="Arial" w:hAnsi="Arial" w:cs="Arial"/>
          <w:color w:val="000000" w:themeColor="text1"/>
          <w:sz w:val="20"/>
          <w:szCs w:val="24"/>
        </w:rPr>
        <w:lastRenderedPageBreak/>
        <w:t xml:space="preserve">physiological activities in the plants such as, development of cell wall, metabolisms of RNA and protein, transport of sugar from source to sink during flowering and fruiting stage, synthesis of ATP (Adenosine triphosphate) thus, help in improving the growth attributes of the okra plant. Improvement in the growth characters due to application of zinc might be due to zinc involved in various enzymatic and physiological activities inside the cell. It involved in formation of some growth hormones and maintains the accurate level of auxin in the cell in active form (Satpute et al., 2013, Kumar et al., 2021). Similar results were also reported by Kumar </w:t>
      </w:r>
      <w:commentRangeStart w:id="14"/>
      <w:r w:rsidRPr="00C31B1C">
        <w:rPr>
          <w:rFonts w:ascii="Arial" w:hAnsi="Arial" w:cs="Arial"/>
          <w:color w:val="000000" w:themeColor="text1"/>
          <w:sz w:val="20"/>
          <w:szCs w:val="24"/>
        </w:rPr>
        <w:t xml:space="preserve">et al. </w:t>
      </w:r>
      <w:commentRangeEnd w:id="14"/>
      <w:r w:rsidR="00FC0676">
        <w:rPr>
          <w:rStyle w:val="CommentReference"/>
        </w:rPr>
        <w:commentReference w:id="14"/>
      </w:r>
      <w:r w:rsidRPr="00C31B1C">
        <w:rPr>
          <w:rFonts w:ascii="Arial" w:hAnsi="Arial" w:cs="Arial"/>
          <w:color w:val="000000" w:themeColor="text1"/>
          <w:sz w:val="20"/>
          <w:szCs w:val="24"/>
        </w:rPr>
        <w:t xml:space="preserve">(2009), Sharma </w:t>
      </w:r>
      <w:commentRangeStart w:id="15"/>
      <w:r w:rsidRPr="00C31B1C">
        <w:rPr>
          <w:rFonts w:ascii="Arial" w:hAnsi="Arial" w:cs="Arial"/>
          <w:color w:val="000000" w:themeColor="text1"/>
          <w:sz w:val="20"/>
          <w:szCs w:val="24"/>
        </w:rPr>
        <w:t xml:space="preserve">et al. </w:t>
      </w:r>
      <w:commentRangeEnd w:id="15"/>
      <w:r w:rsidR="00FC0676">
        <w:rPr>
          <w:rStyle w:val="CommentReference"/>
        </w:rPr>
        <w:commentReference w:id="15"/>
      </w:r>
      <w:r w:rsidRPr="00C31B1C">
        <w:rPr>
          <w:rFonts w:ascii="Arial" w:hAnsi="Arial" w:cs="Arial"/>
          <w:color w:val="000000" w:themeColor="text1"/>
          <w:sz w:val="20"/>
          <w:szCs w:val="24"/>
        </w:rPr>
        <w:t xml:space="preserve">(2018), Jahan </w:t>
      </w:r>
      <w:commentRangeStart w:id="16"/>
      <w:r w:rsidRPr="00C31B1C">
        <w:rPr>
          <w:rFonts w:ascii="Arial" w:hAnsi="Arial" w:cs="Arial"/>
          <w:color w:val="000000" w:themeColor="text1"/>
          <w:sz w:val="20"/>
          <w:szCs w:val="24"/>
        </w:rPr>
        <w:t xml:space="preserve">et al. </w:t>
      </w:r>
      <w:commentRangeEnd w:id="16"/>
      <w:r w:rsidR="00FC0676">
        <w:rPr>
          <w:rStyle w:val="CommentReference"/>
        </w:rPr>
        <w:commentReference w:id="16"/>
      </w:r>
      <w:r w:rsidRPr="00C31B1C">
        <w:rPr>
          <w:rFonts w:ascii="Arial" w:hAnsi="Arial" w:cs="Arial"/>
          <w:color w:val="000000" w:themeColor="text1"/>
          <w:sz w:val="20"/>
          <w:szCs w:val="24"/>
        </w:rPr>
        <w:t>(2020) and Yamini and Prasad (2023) in okra.</w:t>
      </w:r>
    </w:p>
    <w:p w14:paraId="61AA85BC"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3.1.2 </w:t>
      </w:r>
      <w:r w:rsidR="004F08B1" w:rsidRPr="00C31B1C">
        <w:rPr>
          <w:rFonts w:ascii="Arial" w:hAnsi="Arial" w:cs="Arial"/>
          <w:b/>
          <w:color w:val="000000" w:themeColor="text1"/>
          <w:sz w:val="20"/>
          <w:szCs w:val="24"/>
        </w:rPr>
        <w:t>Number of leaves per plant</w:t>
      </w:r>
    </w:p>
    <w:p w14:paraId="65D957F6"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number of leaves per plant was significantly influenced by the treatments of zinc and boron. The maximum number of leaves per plant were observed with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i.e., 5.30, 10.43, 20.53 and 29.02 leaves per plant at 30, 45, 60 DAS and at final harvesting stage correspondingly. The minimum number of leaves was observed in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with 4.27, 7.73, 15.73 and 23.29 leaves at 30, 45, 60 DAS and final harvesting stage correspondingly. The increase in number of leaves could be attributed to inter nodal elongation by cell division and synthesis of higher photosynthesis due to the application of micronutrients cations are involved in enzyme systems as cofactors with the exception of Zn and these are capable of acting as ‘electron carriers’ in the enzyme systems which are responsible for the oxidation-reduction in plant (Deepika and </w:t>
      </w:r>
      <w:proofErr w:type="spellStart"/>
      <w:r w:rsidRPr="00C31B1C">
        <w:rPr>
          <w:rFonts w:ascii="Arial" w:hAnsi="Arial" w:cs="Arial"/>
          <w:color w:val="000000" w:themeColor="text1"/>
          <w:sz w:val="20"/>
          <w:szCs w:val="24"/>
        </w:rPr>
        <w:t>Pitagi</w:t>
      </w:r>
      <w:proofErr w:type="spellEnd"/>
      <w:r w:rsidRPr="00C31B1C">
        <w:rPr>
          <w:rFonts w:ascii="Arial" w:hAnsi="Arial" w:cs="Arial"/>
          <w:color w:val="000000" w:themeColor="text1"/>
          <w:sz w:val="20"/>
          <w:szCs w:val="24"/>
        </w:rPr>
        <w:t xml:space="preserve">, 2015). Increase in leaves per plant by application of micronutrients may be due to their involvement in chlorophyll formation, which might have helped to </w:t>
      </w:r>
      <w:proofErr w:type="spellStart"/>
      <w:r w:rsidRPr="00C31B1C">
        <w:rPr>
          <w:rFonts w:ascii="Arial" w:hAnsi="Arial" w:cs="Arial"/>
          <w:color w:val="000000" w:themeColor="text1"/>
          <w:sz w:val="20"/>
          <w:szCs w:val="24"/>
        </w:rPr>
        <w:t>favour</w:t>
      </w:r>
      <w:proofErr w:type="spellEnd"/>
      <w:r w:rsidRPr="00C31B1C">
        <w:rPr>
          <w:rFonts w:ascii="Arial" w:hAnsi="Arial" w:cs="Arial"/>
          <w:color w:val="000000" w:themeColor="text1"/>
          <w:sz w:val="20"/>
          <w:szCs w:val="24"/>
        </w:rPr>
        <w:t xml:space="preserve"> cell division, meristematic activity in apical tissue, expansion of cell and formation of new cell wall (Naga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2013). Present findings were collaborated with earlier observations made by </w:t>
      </w:r>
      <w:commentRangeStart w:id="17"/>
      <w:proofErr w:type="spellStart"/>
      <w:r w:rsidRPr="00C31B1C">
        <w:rPr>
          <w:rFonts w:ascii="Arial" w:hAnsi="Arial" w:cs="Arial"/>
          <w:color w:val="000000" w:themeColor="text1"/>
          <w:sz w:val="20"/>
          <w:szCs w:val="24"/>
        </w:rPr>
        <w:t>Limbachiya</w:t>
      </w:r>
      <w:r w:rsidRPr="00C31B1C">
        <w:rPr>
          <w:rFonts w:ascii="Arial" w:hAnsi="Arial" w:cs="Arial"/>
          <w:i/>
          <w:iCs/>
          <w:color w:val="000000" w:themeColor="text1"/>
          <w:sz w:val="20"/>
          <w:szCs w:val="24"/>
        </w:rPr>
        <w:t>et</w:t>
      </w:r>
      <w:proofErr w:type="spellEnd"/>
      <w:r w:rsidRPr="00C31B1C">
        <w:rPr>
          <w:rFonts w:ascii="Arial" w:hAnsi="Arial" w:cs="Arial"/>
          <w:i/>
          <w:iCs/>
          <w:color w:val="000000" w:themeColor="text1"/>
          <w:sz w:val="20"/>
          <w:szCs w:val="24"/>
        </w:rPr>
        <w:t xml:space="preserve"> </w:t>
      </w:r>
      <w:commentRangeEnd w:id="17"/>
      <w:r w:rsidR="00FC0676">
        <w:rPr>
          <w:rStyle w:val="CommentReference"/>
        </w:rPr>
        <w:commentReference w:id="17"/>
      </w:r>
      <w:r w:rsidRPr="00C31B1C">
        <w:rPr>
          <w:rFonts w:ascii="Arial" w:hAnsi="Arial" w:cs="Arial"/>
          <w:i/>
          <w:iCs/>
          <w:color w:val="000000" w:themeColor="text1"/>
          <w:sz w:val="20"/>
          <w:szCs w:val="24"/>
        </w:rPr>
        <w:t>al</w:t>
      </w:r>
      <w:r w:rsidRPr="00C31B1C">
        <w:rPr>
          <w:rFonts w:ascii="Arial" w:hAnsi="Arial" w:cs="Arial"/>
          <w:color w:val="000000" w:themeColor="text1"/>
          <w:sz w:val="20"/>
          <w:szCs w:val="24"/>
        </w:rPr>
        <w:t xml:space="preserve">. (2017) and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(2020) in okra.</w:t>
      </w:r>
    </w:p>
    <w:p w14:paraId="5E10556D"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3.1.3 </w:t>
      </w:r>
      <w:r w:rsidR="004F08B1" w:rsidRPr="00C31B1C">
        <w:rPr>
          <w:rFonts w:ascii="Arial" w:hAnsi="Arial" w:cs="Arial"/>
          <w:b/>
          <w:color w:val="000000" w:themeColor="text1"/>
          <w:sz w:val="20"/>
          <w:szCs w:val="24"/>
        </w:rPr>
        <w:t>Number of branches per plant</w:t>
      </w:r>
    </w:p>
    <w:p w14:paraId="33AA275E"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maximum number of branches were observed in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i.e., 2.31 and 4.01 branches at 60 DAS and at final harvesting stage, respectively.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was observed minimum number of branches per plant i.e., </w:t>
      </w:r>
      <w:commentRangeStart w:id="18"/>
      <w:r w:rsidRPr="00C31B1C">
        <w:rPr>
          <w:rFonts w:ascii="Arial" w:hAnsi="Arial" w:cs="Arial"/>
          <w:color w:val="000000" w:themeColor="text1"/>
          <w:sz w:val="20"/>
          <w:szCs w:val="24"/>
        </w:rPr>
        <w:t xml:space="preserve">1.66 and 3.02 </w:t>
      </w:r>
      <w:commentRangeEnd w:id="18"/>
      <w:r w:rsidR="00FC0676">
        <w:rPr>
          <w:rStyle w:val="CommentReference"/>
        </w:rPr>
        <w:commentReference w:id="18"/>
      </w:r>
      <w:r w:rsidRPr="00C31B1C">
        <w:rPr>
          <w:rFonts w:ascii="Arial" w:hAnsi="Arial" w:cs="Arial"/>
          <w:color w:val="000000" w:themeColor="text1"/>
          <w:sz w:val="20"/>
          <w:szCs w:val="24"/>
        </w:rPr>
        <w:t xml:space="preserve">branches at 60 DAS and at final harvesting stage, respectively. This increase in number of branches per plant may be due to a pronounced effect of boron on plant to increase its vegetative growth since boron is found associated with the development of cell wall and with the process of cell differentiation, helping in the root and shoot growth of the plant (Kumar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2009). The </w:t>
      </w:r>
      <w:proofErr w:type="spellStart"/>
      <w:r w:rsidRPr="00C31B1C">
        <w:rPr>
          <w:rFonts w:ascii="Arial" w:hAnsi="Arial" w:cs="Arial"/>
          <w:color w:val="000000" w:themeColor="text1"/>
          <w:sz w:val="20"/>
          <w:szCs w:val="24"/>
        </w:rPr>
        <w:t>favourable</w:t>
      </w:r>
      <w:proofErr w:type="spellEnd"/>
      <w:r w:rsidRPr="00C31B1C">
        <w:rPr>
          <w:rFonts w:ascii="Arial" w:hAnsi="Arial" w:cs="Arial"/>
          <w:color w:val="000000" w:themeColor="text1"/>
          <w:sz w:val="20"/>
          <w:szCs w:val="24"/>
        </w:rPr>
        <w:t xml:space="preserve"> effect of boron on number of branches per plant might also be due to its role in physiological processes such as carbohydrate and protein metabolism and cellular function within the plant. Since boron is mainly involved in the hormone development and stimulation or inhibition of specific metabolism pathways (Bhat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2018). Similar findings were also reported by Mehraj</w:t>
      </w:r>
      <w:r w:rsidR="00EE459A">
        <w:rPr>
          <w:rFonts w:ascii="Arial" w:hAnsi="Arial" w:cs="Arial"/>
          <w:color w:val="000000" w:themeColor="text1"/>
          <w:sz w:val="20"/>
          <w:szCs w:val="24"/>
        </w:rPr>
        <w:t xml:space="preserve">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(2015), 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(2021) and Maliha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(2022) in okra.</w:t>
      </w:r>
    </w:p>
    <w:p w14:paraId="21B502CA"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3.1.4 </w:t>
      </w:r>
      <w:r w:rsidR="004F08B1" w:rsidRPr="00C31B1C">
        <w:rPr>
          <w:rFonts w:ascii="Arial" w:hAnsi="Arial" w:cs="Arial"/>
          <w:b/>
          <w:color w:val="000000" w:themeColor="text1"/>
          <w:sz w:val="20"/>
          <w:szCs w:val="24"/>
        </w:rPr>
        <w:t>SPAD value</w:t>
      </w:r>
    </w:p>
    <w:p w14:paraId="3838B75B"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SPAD value had been significantly influenced by the treatments of zinc and boron. The highest value of SPAD was found with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i.e., </w:t>
      </w:r>
      <w:commentRangeStart w:id="19"/>
      <w:r w:rsidRPr="00C31B1C">
        <w:rPr>
          <w:rFonts w:ascii="Arial" w:hAnsi="Arial" w:cs="Arial"/>
          <w:color w:val="000000" w:themeColor="text1"/>
          <w:sz w:val="20"/>
          <w:szCs w:val="24"/>
        </w:rPr>
        <w:t xml:space="preserve">50.02, 55.80, 60.92 </w:t>
      </w:r>
      <w:commentRangeEnd w:id="19"/>
      <w:r w:rsidR="00E648E0">
        <w:rPr>
          <w:rStyle w:val="CommentReference"/>
        </w:rPr>
        <w:commentReference w:id="19"/>
      </w:r>
      <w:r w:rsidRPr="00C31B1C">
        <w:rPr>
          <w:rFonts w:ascii="Arial" w:hAnsi="Arial" w:cs="Arial"/>
          <w:color w:val="000000" w:themeColor="text1"/>
          <w:sz w:val="20"/>
          <w:szCs w:val="24"/>
        </w:rPr>
        <w:t>and 64.01 at 30, 45, 60 DAS and at final harvesting stage, correspondingly. The minimum value of SPAD recorded by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with values of </w:t>
      </w:r>
      <w:commentRangeStart w:id="20"/>
      <w:r w:rsidRPr="00C31B1C">
        <w:rPr>
          <w:rFonts w:ascii="Arial" w:hAnsi="Arial" w:cs="Arial"/>
          <w:color w:val="000000" w:themeColor="text1"/>
          <w:sz w:val="20"/>
          <w:szCs w:val="24"/>
        </w:rPr>
        <w:t xml:space="preserve">40.92, 44.63, 48.89 and 52.17 </w:t>
      </w:r>
      <w:commentRangeEnd w:id="20"/>
      <w:r w:rsidR="00E648E0">
        <w:rPr>
          <w:rStyle w:val="CommentReference"/>
        </w:rPr>
        <w:commentReference w:id="20"/>
      </w:r>
      <w:r w:rsidRPr="00C31B1C">
        <w:rPr>
          <w:rFonts w:ascii="Arial" w:hAnsi="Arial" w:cs="Arial"/>
          <w:color w:val="000000" w:themeColor="text1"/>
          <w:sz w:val="20"/>
          <w:szCs w:val="24"/>
        </w:rPr>
        <w:t xml:space="preserve">at 30, 45, 60 DAS and at final harvesting stage. The increase in SPAD value may due to the zinc is essential for several enzyme systems that regulate various metabolic activities in plants and it plays an important role in the formation and the activities of chlorophyll (Kumar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2009). Zn and Mn are involved in the synthesis of chlorophyll and essential for the maintenance of chloroplast structure and function and their omission from the nutrient solution reduced the chlorophyll content and photosynthetic rate of the plants (Narayan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2021). Increased in SPAD value after application of zinc and boron has been also reported by 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(2020)</w:t>
      </w:r>
      <w:r w:rsidR="00444BE9">
        <w:rPr>
          <w:rFonts w:ascii="Arial" w:hAnsi="Arial" w:cs="Arial"/>
          <w:color w:val="000000" w:themeColor="text1"/>
          <w:sz w:val="20"/>
          <w:szCs w:val="24"/>
        </w:rPr>
        <w:t xml:space="preserve"> </w:t>
      </w:r>
      <w:r w:rsidRPr="00C31B1C">
        <w:rPr>
          <w:rFonts w:ascii="Arial" w:hAnsi="Arial" w:cs="Arial"/>
          <w:color w:val="000000" w:themeColor="text1"/>
          <w:sz w:val="20"/>
          <w:szCs w:val="24"/>
        </w:rPr>
        <w:t xml:space="preserve">and Singh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(2022) in okra.</w:t>
      </w:r>
    </w:p>
    <w:p w14:paraId="72DEEBD5"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3.1.5 </w:t>
      </w:r>
      <w:r w:rsidR="004F08B1" w:rsidRPr="00C31B1C">
        <w:rPr>
          <w:rFonts w:ascii="Arial" w:hAnsi="Arial" w:cs="Arial"/>
          <w:b/>
          <w:color w:val="000000" w:themeColor="text1"/>
          <w:sz w:val="20"/>
          <w:szCs w:val="24"/>
        </w:rPr>
        <w:t>Fresh weight of plant (g)</w:t>
      </w:r>
    </w:p>
    <w:p w14:paraId="6D0A390C" w14:textId="77777777" w:rsidR="00E36D33" w:rsidRPr="00C31B1C" w:rsidRDefault="004F08B1" w:rsidP="00EE459A">
      <w:pPr>
        <w:spacing w:before="120" w:after="0"/>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The fresh weight of plant was significantly affected by treatments of zinc and boron in okra. </w:t>
      </w:r>
      <w:commentRangeStart w:id="21"/>
      <w:r w:rsidRPr="00C31B1C">
        <w:rPr>
          <w:rFonts w:ascii="Arial" w:hAnsi="Arial" w:cs="Arial"/>
          <w:color w:val="000000" w:themeColor="text1"/>
          <w:sz w:val="20"/>
          <w:szCs w:val="24"/>
        </w:rPr>
        <w:t xml:space="preserve">Maximum fresh weight of plant (184.20 g) was recorded under the treatment T7 (Boron 1.5 kg/ha). </w:t>
      </w:r>
      <w:commentRangeEnd w:id="21"/>
      <w:r w:rsidR="00E648E0">
        <w:rPr>
          <w:rStyle w:val="CommentReference"/>
        </w:rPr>
        <w:commentReference w:id="21"/>
      </w:r>
      <w:r w:rsidRPr="00C31B1C">
        <w:rPr>
          <w:rFonts w:ascii="Arial" w:hAnsi="Arial" w:cs="Arial"/>
          <w:color w:val="000000" w:themeColor="text1"/>
          <w:sz w:val="20"/>
          <w:szCs w:val="24"/>
        </w:rPr>
        <w:t xml:space="preserve">The minimum fresh weight of plant (141.38 g) was observed with treatment T1 (Control) at final harvesting stage of okra. This increased in fresh weight of plant may due to boron plays a key role in many metabolic </w:t>
      </w:r>
      <w:r w:rsidRPr="00C31B1C">
        <w:rPr>
          <w:rFonts w:ascii="Arial" w:hAnsi="Arial" w:cs="Arial"/>
          <w:color w:val="000000" w:themeColor="text1"/>
          <w:sz w:val="20"/>
          <w:szCs w:val="24"/>
        </w:rPr>
        <w:lastRenderedPageBreak/>
        <w:t xml:space="preserve">processes such as cell wall differentiation, cell development, N-metabolism, fertilization, fat metabolism, hormone metabolism, active salt absorption and photosynthesis which in turn might have contributed to higher fresh weight (Nazir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2017). These finding are corroborated with the result obtained by Mehraj</w:t>
      </w:r>
      <w:r w:rsidR="000A0362">
        <w:rPr>
          <w:rFonts w:ascii="Arial" w:hAnsi="Arial" w:cs="Arial"/>
          <w:color w:val="000000" w:themeColor="text1"/>
          <w:sz w:val="20"/>
          <w:szCs w:val="24"/>
        </w:rPr>
        <w:t xml:space="preserve">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(2015) and Narayan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(2021) in okra.</w:t>
      </w:r>
    </w:p>
    <w:p w14:paraId="3C3B6623"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3.1.6 </w:t>
      </w:r>
      <w:r w:rsidR="004F08B1" w:rsidRPr="00C31B1C">
        <w:rPr>
          <w:rFonts w:ascii="Arial" w:hAnsi="Arial" w:cs="Arial"/>
          <w:b/>
          <w:color w:val="000000" w:themeColor="text1"/>
          <w:sz w:val="20"/>
          <w:szCs w:val="24"/>
        </w:rPr>
        <w:t>Dry weight of plant (g)</w:t>
      </w:r>
    </w:p>
    <w:p w14:paraId="4DCA3264"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had significant influence on the dry weight of plant. The significantly higher dry weight of plant (47.23 g) was recorded by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 xml:space="preserve">(Boron 1.5 kg/ha) </w:t>
      </w:r>
      <w:r w:rsidR="000A0362">
        <w:rPr>
          <w:rFonts w:ascii="Arial" w:hAnsi="Arial" w:cs="Arial"/>
          <w:color w:val="000000" w:themeColor="text1"/>
          <w:sz w:val="20"/>
          <w:szCs w:val="24"/>
        </w:rPr>
        <w:t xml:space="preserve">as compared to other treatments, </w:t>
      </w:r>
      <w:r w:rsidR="000A0362" w:rsidRPr="00C31B1C">
        <w:rPr>
          <w:rFonts w:ascii="Arial" w:hAnsi="Arial" w:cs="Arial"/>
          <w:color w:val="000000" w:themeColor="text1"/>
          <w:sz w:val="20"/>
          <w:szCs w:val="24"/>
        </w:rPr>
        <w:t>while</w:t>
      </w:r>
      <w:r w:rsidRPr="00C31B1C">
        <w:rPr>
          <w:rFonts w:ascii="Arial" w:hAnsi="Arial" w:cs="Arial"/>
          <w:color w:val="000000" w:themeColor="text1"/>
          <w:sz w:val="20"/>
          <w:szCs w:val="24"/>
        </w:rPr>
        <w:t xml:space="preserve">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recorded with minimum dry weight of plant (36.89 g) after harvesting stage of okra. This may be attributed to the effect of zinc which is essential for the carbonic enzyme and photosynthesis, resulting in increase in translocation of photosynthates in fruits; and positive effect on retaining flowers and fruits (Harris and </w:t>
      </w:r>
      <w:proofErr w:type="spellStart"/>
      <w:r w:rsidRPr="00C31B1C">
        <w:rPr>
          <w:rFonts w:ascii="Arial" w:hAnsi="Arial" w:cs="Arial"/>
          <w:color w:val="000000" w:themeColor="text1"/>
          <w:sz w:val="20"/>
          <w:szCs w:val="24"/>
        </w:rPr>
        <w:t>Mathuma</w:t>
      </w:r>
      <w:proofErr w:type="spellEnd"/>
      <w:r w:rsidRPr="00C31B1C">
        <w:rPr>
          <w:rFonts w:ascii="Arial" w:hAnsi="Arial" w:cs="Arial"/>
          <w:color w:val="000000" w:themeColor="text1"/>
          <w:sz w:val="20"/>
          <w:szCs w:val="24"/>
        </w:rPr>
        <w:t>, 2015). Higher dry weight of plant due to the application of B and Zinc have been reported by Mehraj</w:t>
      </w:r>
      <w:r w:rsidR="000A0362">
        <w:rPr>
          <w:rFonts w:ascii="Arial" w:hAnsi="Arial" w:cs="Arial"/>
          <w:color w:val="000000" w:themeColor="text1"/>
          <w:sz w:val="20"/>
          <w:szCs w:val="24"/>
        </w:rPr>
        <w:t xml:space="preserve">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(2015), </w:t>
      </w:r>
      <w:commentRangeStart w:id="22"/>
      <w:r w:rsidRPr="00C31B1C">
        <w:rPr>
          <w:rFonts w:ascii="Arial" w:hAnsi="Arial" w:cs="Arial"/>
          <w:color w:val="000000" w:themeColor="text1"/>
          <w:sz w:val="20"/>
          <w:szCs w:val="24"/>
        </w:rPr>
        <w:t xml:space="preserve">Jahan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xml:space="preserve">. (2020) </w:t>
      </w:r>
      <w:commentRangeEnd w:id="22"/>
      <w:r w:rsidR="00E648E0">
        <w:rPr>
          <w:rStyle w:val="CommentReference"/>
        </w:rPr>
        <w:commentReference w:id="22"/>
      </w:r>
      <w:r w:rsidRPr="00C31B1C">
        <w:rPr>
          <w:rFonts w:ascii="Arial" w:hAnsi="Arial" w:cs="Arial"/>
          <w:color w:val="000000" w:themeColor="text1"/>
          <w:sz w:val="20"/>
          <w:szCs w:val="24"/>
        </w:rPr>
        <w:t xml:space="preserve">and Arya </w:t>
      </w:r>
      <w:r w:rsidRPr="00C31B1C">
        <w:rPr>
          <w:rFonts w:ascii="Arial" w:hAnsi="Arial" w:cs="Arial"/>
          <w:i/>
          <w:iCs/>
          <w:color w:val="000000" w:themeColor="text1"/>
          <w:sz w:val="20"/>
          <w:szCs w:val="24"/>
        </w:rPr>
        <w:t>et al</w:t>
      </w:r>
      <w:r w:rsidRPr="00C31B1C">
        <w:rPr>
          <w:rFonts w:ascii="Arial" w:hAnsi="Arial" w:cs="Arial"/>
          <w:color w:val="000000" w:themeColor="text1"/>
          <w:sz w:val="20"/>
          <w:szCs w:val="24"/>
        </w:rPr>
        <w:t>. (2021) in okra.</w:t>
      </w:r>
    </w:p>
    <w:p w14:paraId="60FC12D3"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3.1.7 </w:t>
      </w:r>
      <w:r w:rsidR="004F08B1" w:rsidRPr="00C31B1C">
        <w:rPr>
          <w:rFonts w:ascii="Arial" w:hAnsi="Arial" w:cs="Arial"/>
          <w:b/>
          <w:color w:val="000000" w:themeColor="text1"/>
          <w:sz w:val="20"/>
          <w:szCs w:val="24"/>
        </w:rPr>
        <w:t>Days to 50% flowering</w:t>
      </w:r>
    </w:p>
    <w:p w14:paraId="416B0317"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treatments of zinc and boron had significant impact on days to 50% flowering of okra. The earliest 50 % flowering (43.98 days) was observed under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as co</w:t>
      </w:r>
      <w:r w:rsidR="00EE459A">
        <w:rPr>
          <w:rFonts w:ascii="Arial" w:hAnsi="Arial" w:cs="Arial"/>
          <w:color w:val="000000" w:themeColor="text1"/>
          <w:sz w:val="20"/>
          <w:szCs w:val="24"/>
        </w:rPr>
        <w:t xml:space="preserve">mpared to all other treatments, </w:t>
      </w:r>
      <w:r w:rsidRPr="00C31B1C">
        <w:rPr>
          <w:rFonts w:ascii="Arial" w:hAnsi="Arial" w:cs="Arial"/>
          <w:color w:val="000000" w:themeColor="text1"/>
          <w:sz w:val="20"/>
          <w:szCs w:val="24"/>
        </w:rPr>
        <w:t xml:space="preserve">whereas, the maximum days to 50% flowering (48.32 days) took with treatment T1 (Control). This might be due to fact that it involved in synthesis of Adenosine Triphosphate (ATP) and translocation of sugars which help in more flowering. Also, boron involved in different enzymatic reaction and help in synthesis of different growth regulators which help in early flowering in okra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Application of micronutrients may be attributed to progressive increase in absolute amounts of inorganic elements and subsequent storing of sufficient food material leading to early differentiation of buds into flower buds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2021). The present findings are in accordance with the results obtained by Kumar and Sen (2004), Satpute</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and Yamini and Prasad (2023) in okra.</w:t>
      </w:r>
    </w:p>
    <w:p w14:paraId="41626C69"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3.1.8 </w:t>
      </w:r>
      <w:r w:rsidR="004F08B1" w:rsidRPr="00C31B1C">
        <w:rPr>
          <w:rFonts w:ascii="Arial" w:hAnsi="Arial" w:cs="Arial"/>
          <w:b/>
          <w:color w:val="000000" w:themeColor="text1"/>
          <w:sz w:val="20"/>
          <w:szCs w:val="24"/>
        </w:rPr>
        <w:t xml:space="preserve">Days to first picking </w:t>
      </w:r>
    </w:p>
    <w:p w14:paraId="77E5D6ED"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b/>
          <w:color w:val="000000" w:themeColor="text1"/>
          <w:sz w:val="20"/>
          <w:szCs w:val="24"/>
        </w:rPr>
        <w:tab/>
      </w:r>
      <w:r w:rsidRPr="00C31B1C">
        <w:rPr>
          <w:rFonts w:ascii="Arial" w:hAnsi="Arial" w:cs="Arial"/>
          <w:color w:val="000000" w:themeColor="text1"/>
          <w:sz w:val="20"/>
          <w:szCs w:val="24"/>
        </w:rPr>
        <w:t>In okra crop, the treatments of zinc and boron had significant impact on days to first picking of okra.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was found the lowest number of days (46.02 days) to first picking of okra fruits compared to all other treatments. The maximum days to first picking of okra (50.08 days) was taken by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improved plant growth and photosynthetic attributes due to the application of micronutrients were reflected as earliness in harvest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Boron regulates the metabolism of carbohydrates and increase carbohydrate supply for formation of flowers and fruit set as well as decrease flower abscission (Mallick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These findings are corroborated with the results obtained by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and </w:t>
      </w:r>
      <w:commentRangeStart w:id="23"/>
      <w:r w:rsidRPr="00C31B1C">
        <w:rPr>
          <w:rFonts w:ascii="Arial" w:hAnsi="Arial" w:cs="Arial"/>
          <w:color w:val="000000" w:themeColor="text1"/>
          <w:sz w:val="20"/>
          <w:szCs w:val="24"/>
        </w:rPr>
        <w:t xml:space="preserve">Yamini and Prasad (2023) </w:t>
      </w:r>
      <w:commentRangeEnd w:id="23"/>
      <w:r w:rsidR="00E648E0">
        <w:rPr>
          <w:rStyle w:val="CommentReference"/>
        </w:rPr>
        <w:commentReference w:id="23"/>
      </w:r>
      <w:r w:rsidRPr="00C31B1C">
        <w:rPr>
          <w:rFonts w:ascii="Arial" w:hAnsi="Arial" w:cs="Arial"/>
          <w:color w:val="000000" w:themeColor="text1"/>
          <w:sz w:val="20"/>
          <w:szCs w:val="24"/>
        </w:rPr>
        <w:t>in okra.</w:t>
      </w:r>
    </w:p>
    <w:p w14:paraId="477339AF" w14:textId="77777777" w:rsidR="004F08B1" w:rsidRPr="00C31B1C" w:rsidRDefault="009946E8" w:rsidP="0038044E">
      <w:pPr>
        <w:tabs>
          <w:tab w:val="left" w:pos="6104"/>
        </w:tabs>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 </w:t>
      </w:r>
      <w:r w:rsidR="004F08B1" w:rsidRPr="00C31B1C">
        <w:rPr>
          <w:rFonts w:ascii="Arial" w:hAnsi="Arial" w:cs="Arial"/>
          <w:b/>
          <w:color w:val="000000" w:themeColor="text1"/>
          <w:sz w:val="20"/>
          <w:szCs w:val="24"/>
        </w:rPr>
        <w:t>Yield attributes</w:t>
      </w:r>
      <w:r w:rsidR="0038044E">
        <w:rPr>
          <w:rFonts w:ascii="Arial" w:hAnsi="Arial" w:cs="Arial"/>
          <w:b/>
          <w:color w:val="000000" w:themeColor="text1"/>
          <w:sz w:val="20"/>
          <w:szCs w:val="24"/>
        </w:rPr>
        <w:tab/>
      </w:r>
    </w:p>
    <w:p w14:paraId="2A78C485"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3.2.1 </w:t>
      </w:r>
      <w:r w:rsidR="004F08B1" w:rsidRPr="00C31B1C">
        <w:rPr>
          <w:rFonts w:ascii="Arial" w:hAnsi="Arial" w:cs="Arial"/>
          <w:b/>
          <w:color w:val="000000" w:themeColor="text1"/>
          <w:sz w:val="20"/>
          <w:szCs w:val="24"/>
        </w:rPr>
        <w:t>Number of fruits per plant</w:t>
      </w:r>
    </w:p>
    <w:p w14:paraId="7617E2E7"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had significant impact on the number of fruits per plant of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maximum number of fruits per plant (15.16) in okra and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recorded 14.94 and 14.60 number of fruits per plant, respectively. The minimum number of fruits per plant (12.95) was recorded under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(Control). The boron exhibits pronounce effect in improving the yield attribute and yield. It takes part in active photosynthesis, which ultimately helps towards increase in number of fruits per plant (Satpute</w:t>
      </w:r>
      <w:r w:rsidR="007B6711">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and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Boron and zinc application might be helped balanced absorption of nutrients, increasing the rate of photosynthesis, as a result fruit per plant was highest (</w:t>
      </w:r>
      <w:commentRangeStart w:id="24"/>
      <w:r w:rsidRPr="00C31B1C">
        <w:rPr>
          <w:rFonts w:ascii="Arial" w:hAnsi="Arial" w:cs="Arial"/>
          <w:color w:val="000000" w:themeColor="text1"/>
          <w:sz w:val="20"/>
          <w:szCs w:val="24"/>
        </w:rPr>
        <w:t xml:space="preserve">Rahman </w:t>
      </w:r>
      <w:r w:rsidRPr="00C31B1C">
        <w:rPr>
          <w:rFonts w:ascii="Arial" w:hAnsi="Arial" w:cs="Arial"/>
          <w:i/>
          <w:color w:val="000000" w:themeColor="text1"/>
          <w:sz w:val="20"/>
          <w:szCs w:val="24"/>
        </w:rPr>
        <w:t>et al</w:t>
      </w:r>
      <w:r w:rsidR="00817DC1">
        <w:rPr>
          <w:rFonts w:ascii="Arial" w:hAnsi="Arial" w:cs="Arial"/>
          <w:color w:val="000000" w:themeColor="text1"/>
          <w:sz w:val="20"/>
          <w:szCs w:val="24"/>
        </w:rPr>
        <w:t>., 2020</w:t>
      </w:r>
      <w:commentRangeEnd w:id="24"/>
      <w:r w:rsidR="00E648E0">
        <w:rPr>
          <w:rStyle w:val="CommentReference"/>
        </w:rPr>
        <w:commentReference w:id="24"/>
      </w:r>
      <w:r w:rsidRPr="00C31B1C">
        <w:rPr>
          <w:rFonts w:ascii="Arial" w:hAnsi="Arial" w:cs="Arial"/>
          <w:color w:val="000000" w:themeColor="text1"/>
          <w:sz w:val="20"/>
          <w:szCs w:val="24"/>
        </w:rPr>
        <w:t xml:space="preserve">). Zinc increases the number of fruits plant per plant by increasing IAA synthesis as well as carbohydrates translocation. Boron regulates the metabolism of carbohydrates and increase carbohydrate supply for formation of flowers and fruit set in tomato as well as decrease flower abscission (Mallick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The result of the investigation </w:t>
      </w:r>
      <w:proofErr w:type="gramStart"/>
      <w:r w:rsidRPr="00C31B1C">
        <w:rPr>
          <w:rFonts w:ascii="Arial" w:hAnsi="Arial" w:cs="Arial"/>
          <w:color w:val="000000" w:themeColor="text1"/>
          <w:sz w:val="20"/>
          <w:szCs w:val="24"/>
        </w:rPr>
        <w:t>are</w:t>
      </w:r>
      <w:proofErr w:type="gramEnd"/>
      <w:r w:rsidRPr="00C31B1C">
        <w:rPr>
          <w:rFonts w:ascii="Arial" w:hAnsi="Arial" w:cs="Arial"/>
          <w:color w:val="000000" w:themeColor="text1"/>
          <w:sz w:val="20"/>
          <w:szCs w:val="24"/>
        </w:rPr>
        <w:t xml:space="preserve"> in accordance with the finding of </w:t>
      </w:r>
      <w:commentRangeStart w:id="25"/>
      <w:r w:rsidRPr="00C31B1C">
        <w:rPr>
          <w:rFonts w:ascii="Arial" w:hAnsi="Arial" w:cs="Arial"/>
          <w:color w:val="000000" w:themeColor="text1"/>
          <w:sz w:val="20"/>
          <w:szCs w:val="24"/>
        </w:rPr>
        <w:t xml:space="preserve">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w:t>
      </w:r>
      <w:commentRangeEnd w:id="25"/>
      <w:r w:rsidR="00E648E0">
        <w:rPr>
          <w:rStyle w:val="CommentReference"/>
        </w:rPr>
        <w:commentReference w:id="25"/>
      </w:r>
      <w:r w:rsidRPr="00C31B1C">
        <w:rPr>
          <w:rFonts w:ascii="Arial" w:hAnsi="Arial" w:cs="Arial"/>
          <w:color w:val="000000" w:themeColor="text1"/>
          <w:sz w:val="20"/>
          <w:szCs w:val="24"/>
        </w:rPr>
        <w:t xml:space="preserve">Rahman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and 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14:paraId="0D68A7CA"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3.2.2 </w:t>
      </w:r>
      <w:r w:rsidR="004F08B1" w:rsidRPr="00C31B1C">
        <w:rPr>
          <w:rFonts w:ascii="Arial" w:hAnsi="Arial" w:cs="Arial"/>
          <w:b/>
          <w:color w:val="000000" w:themeColor="text1"/>
          <w:sz w:val="20"/>
          <w:szCs w:val="24"/>
        </w:rPr>
        <w:t>Fruit length (cm)</w:t>
      </w:r>
    </w:p>
    <w:p w14:paraId="02F9AB35"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lastRenderedPageBreak/>
        <w:tab/>
        <w:t>Zinc and boron showed a significant impact on the fruit length (cm). The maximum fruit length (13.47 cm) was recorded with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which was significantly longer with all other treatments of the trial. This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with fruit length (13.20 cm), while the minimum fruit length (10.69 cm) was found by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This increase in fruit length may due to that zinc played an important role in the fundamental processes involved in cellular mechanism. Similarly, boron might have taken part in active photosynthesis and translocation of carbohydrates, which improved the size of fruits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2009). Increase in fruit length may be attributed to enhanced photosynthetic attributes like leaf area, leaf thickness and leaf chlorophyll content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The results of the present investigation are accordance with those of 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Maliha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(2022), 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(2022) and </w:t>
      </w:r>
      <w:commentRangeStart w:id="26"/>
      <w:r w:rsidRPr="00C31B1C">
        <w:rPr>
          <w:rFonts w:ascii="Arial" w:hAnsi="Arial" w:cs="Arial"/>
          <w:color w:val="000000" w:themeColor="text1"/>
          <w:sz w:val="20"/>
          <w:szCs w:val="24"/>
        </w:rPr>
        <w:t>Yamini and Prasad (2023)</w:t>
      </w:r>
      <w:commentRangeEnd w:id="26"/>
      <w:r w:rsidR="00E648E0">
        <w:rPr>
          <w:rStyle w:val="CommentReference"/>
        </w:rPr>
        <w:commentReference w:id="26"/>
      </w:r>
      <w:r w:rsidRPr="00C31B1C">
        <w:rPr>
          <w:rFonts w:ascii="Arial" w:hAnsi="Arial" w:cs="Arial"/>
          <w:color w:val="000000" w:themeColor="text1"/>
          <w:sz w:val="20"/>
          <w:szCs w:val="24"/>
        </w:rPr>
        <w:t xml:space="preserve"> in okra.</w:t>
      </w:r>
    </w:p>
    <w:p w14:paraId="3F29B3EC"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3.2.3 </w:t>
      </w:r>
      <w:r w:rsidR="004F08B1" w:rsidRPr="00C31B1C">
        <w:rPr>
          <w:rFonts w:ascii="Arial" w:hAnsi="Arial" w:cs="Arial"/>
          <w:b/>
          <w:color w:val="000000" w:themeColor="text1"/>
          <w:sz w:val="20"/>
          <w:szCs w:val="24"/>
        </w:rPr>
        <w:t>Fruit diameter (cm)</w:t>
      </w:r>
    </w:p>
    <w:p w14:paraId="3DE829E5"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tab/>
        <w:t>The fruit diameter (cm) of okra had exerted significant effect of the treatments.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noticed highest fruit diameter (1.68 cm) after harvest in okra,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fruit diameter of 1.62 and 1.58 cm, respectively. The lowest diameter of fruit (1.37 cm) was measured under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increase in fruit diameter by the application of boron and zinc might be due to more accumulation of photosynthesis which were synthesized in the leaf and translocated towards the fruit. The increased and accumulation of photosynthesis was probably due to more vigor and growth (Khan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2022). These findings </w:t>
      </w:r>
      <w:proofErr w:type="gramStart"/>
      <w:r w:rsidRPr="00C31B1C">
        <w:rPr>
          <w:rFonts w:ascii="Arial" w:hAnsi="Arial" w:cs="Arial"/>
          <w:color w:val="000000" w:themeColor="text1"/>
          <w:sz w:val="20"/>
          <w:szCs w:val="24"/>
        </w:rPr>
        <w:t>are in agreement</w:t>
      </w:r>
      <w:proofErr w:type="gramEnd"/>
      <w:r w:rsidRPr="00C31B1C">
        <w:rPr>
          <w:rFonts w:ascii="Arial" w:hAnsi="Arial" w:cs="Arial"/>
          <w:color w:val="000000" w:themeColor="text1"/>
          <w:sz w:val="20"/>
          <w:szCs w:val="24"/>
        </w:rPr>
        <w:t xml:space="preserve"> with those obtained by Kumar et al. (2009), </w:t>
      </w:r>
      <w:commentRangeStart w:id="27"/>
      <w:r w:rsidRPr="00C31B1C">
        <w:rPr>
          <w:rFonts w:ascii="Arial" w:hAnsi="Arial" w:cs="Arial"/>
          <w:color w:val="000000" w:themeColor="text1"/>
          <w:sz w:val="20"/>
          <w:szCs w:val="24"/>
        </w:rPr>
        <w:t xml:space="preserve">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w:t>
      </w:r>
      <w:commentRangeEnd w:id="27"/>
      <w:r w:rsidR="00E648E0">
        <w:rPr>
          <w:rStyle w:val="CommentReference"/>
        </w:rPr>
        <w:commentReference w:id="27"/>
      </w:r>
      <w:r w:rsidRPr="00C31B1C">
        <w:rPr>
          <w:rFonts w:ascii="Arial" w:hAnsi="Arial" w:cs="Arial"/>
          <w:color w:val="000000" w:themeColor="text1"/>
          <w:sz w:val="20"/>
          <w:szCs w:val="24"/>
        </w:rPr>
        <w:t xml:space="preserve">(2020),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and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in okra.</w:t>
      </w:r>
    </w:p>
    <w:p w14:paraId="0E9C19C6"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3.2.4 </w:t>
      </w:r>
      <w:r w:rsidR="004F08B1" w:rsidRPr="00C31B1C">
        <w:rPr>
          <w:rFonts w:ascii="Arial" w:hAnsi="Arial" w:cs="Arial"/>
          <w:b/>
          <w:color w:val="000000" w:themeColor="text1"/>
          <w:sz w:val="20"/>
          <w:szCs w:val="24"/>
        </w:rPr>
        <w:t>Average fruit weight (g)</w:t>
      </w:r>
    </w:p>
    <w:p w14:paraId="159583C5" w14:textId="77777777" w:rsidR="004F08B1" w:rsidRPr="00C31B1C" w:rsidRDefault="004F08B1" w:rsidP="00EE459A">
      <w:pPr>
        <w:spacing w:before="120" w:after="0" w:line="240" w:lineRule="auto"/>
        <w:jc w:val="both"/>
        <w:rPr>
          <w:rFonts w:ascii="Arial" w:hAnsi="Arial" w:cs="Arial"/>
          <w:color w:val="000000" w:themeColor="text1"/>
          <w:sz w:val="20"/>
          <w:szCs w:val="24"/>
        </w:rPr>
      </w:pPr>
      <w:r w:rsidRPr="00C31B1C">
        <w:rPr>
          <w:rFonts w:ascii="Arial" w:hAnsi="Arial" w:cs="Arial"/>
          <w:color w:val="000000" w:themeColor="text1"/>
          <w:sz w:val="20"/>
          <w:szCs w:val="24"/>
        </w:rPr>
        <w:tab/>
        <w:t>The average fruit weight varied significantly due to the application of zinc and boron in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significantly higher fruit weight (12.04 g) than other treatments. It was followed by the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which recorded 11.92 g average fruit weight.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was noticed minimum fruit weight (10.17 g) among all treatments of okra. The increase in yield attributes due to micronutrients might be due to their role in fundamental processes involved in the cellular mechanism and respiration. Boron exhibits pronounce effect in improving the yield attribute and yield. It takes part in active photosynthesis, which ultimately helps towards increase in average weight of fruits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Boron and zinc increased cells and cell division, and work in the volume of intercellular space in </w:t>
      </w:r>
      <w:proofErr w:type="spellStart"/>
      <w:r w:rsidRPr="00C31B1C">
        <w:rPr>
          <w:rFonts w:ascii="Arial" w:hAnsi="Arial" w:cs="Arial"/>
          <w:color w:val="000000" w:themeColor="text1"/>
          <w:sz w:val="20"/>
          <w:szCs w:val="24"/>
        </w:rPr>
        <w:t>mesocarpic</w:t>
      </w:r>
      <w:proofErr w:type="spellEnd"/>
      <w:r w:rsidRPr="00C31B1C">
        <w:rPr>
          <w:rFonts w:ascii="Arial" w:hAnsi="Arial" w:cs="Arial"/>
          <w:color w:val="000000" w:themeColor="text1"/>
          <w:sz w:val="20"/>
          <w:szCs w:val="24"/>
        </w:rPr>
        <w:t xml:space="preserve"> cells in addition to rapid metabolite translocation and sink fruits and also aid in the preparation of tryptophan, which is an amino acid that aids in the manufacture of proteins, as well as auxins, which are plant growth regulators that result in improved fruit growth in tomato (Gopal and </w:t>
      </w:r>
      <w:proofErr w:type="spellStart"/>
      <w:r w:rsidRPr="00C31B1C">
        <w:rPr>
          <w:rFonts w:ascii="Arial" w:hAnsi="Arial" w:cs="Arial"/>
          <w:color w:val="000000" w:themeColor="text1"/>
          <w:sz w:val="20"/>
          <w:szCs w:val="24"/>
        </w:rPr>
        <w:t>Sarangthem</w:t>
      </w:r>
      <w:proofErr w:type="spellEnd"/>
      <w:r w:rsidRPr="00C31B1C">
        <w:rPr>
          <w:rFonts w:ascii="Arial" w:hAnsi="Arial" w:cs="Arial"/>
          <w:color w:val="000000" w:themeColor="text1"/>
          <w:sz w:val="20"/>
          <w:szCs w:val="24"/>
        </w:rPr>
        <w:t xml:space="preserve">, 2022). These results obtained according to the findings of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(2009), Satpute</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(2013),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Narayan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and Maliha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14:paraId="23ECD0F1"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3.2.5 </w:t>
      </w:r>
      <w:r w:rsidR="004F08B1" w:rsidRPr="00C31B1C">
        <w:rPr>
          <w:rFonts w:ascii="Arial" w:hAnsi="Arial" w:cs="Arial"/>
          <w:b/>
          <w:color w:val="000000" w:themeColor="text1"/>
          <w:sz w:val="20"/>
          <w:szCs w:val="24"/>
        </w:rPr>
        <w:t>Fruit yield per plant (g)</w:t>
      </w:r>
    </w:p>
    <w:p w14:paraId="4F18861E"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different treatments of zinc and boron had significant effect on the fruit yield per plant (g) of okra.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recorded significantly maximum fruit yield per plant (182.61 g),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177.66 g and 170.80 g fruit yield per plant, respectively. While the minimum fruit yield per plant (131.57 g) was recorded under the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of okra. Increase in yield due to micronutrients application may be attributed to enhanced photosynthesis activity and increased in production and accumulation of carbohydrates and favorable effect on vegetative growth, and retention of flowers and fruits (Satpute</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2013). Greater availability of nutrients in the soil that resulted in better growth and development which might be attributed to better mobilization of phosphorus and increased allocation of photosynthesis towards the economic parts and also hormonal balance on the plant system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Boron facilitates the reduction of male sterility and increase normal fruit. Zinc involved in the biochemical synthesis of phytohormone</w:t>
      </w:r>
      <w:commentRangeStart w:id="28"/>
      <w:r w:rsidRPr="00C31B1C">
        <w:rPr>
          <w:rFonts w:ascii="Arial" w:hAnsi="Arial" w:cs="Arial"/>
          <w:color w:val="000000" w:themeColor="text1"/>
          <w:sz w:val="20"/>
          <w:szCs w:val="24"/>
        </w:rPr>
        <w:t>, IAA</w:t>
      </w:r>
      <w:commentRangeEnd w:id="28"/>
      <w:r w:rsidR="00E648E0">
        <w:rPr>
          <w:rStyle w:val="CommentReference"/>
        </w:rPr>
        <w:commentReference w:id="28"/>
      </w:r>
      <w:r w:rsidRPr="00C31B1C">
        <w:rPr>
          <w:rFonts w:ascii="Arial" w:hAnsi="Arial" w:cs="Arial"/>
          <w:color w:val="000000" w:themeColor="text1"/>
          <w:sz w:val="20"/>
          <w:szCs w:val="24"/>
        </w:rPr>
        <w:t xml:space="preserve"> through the pathway of conversion of tryptophan to IAA, which also improved yield and its</w:t>
      </w:r>
      <w:r w:rsidR="00817DC1">
        <w:rPr>
          <w:rFonts w:ascii="Arial" w:hAnsi="Arial" w:cs="Arial"/>
          <w:color w:val="000000" w:themeColor="text1"/>
          <w:sz w:val="20"/>
          <w:szCs w:val="24"/>
        </w:rPr>
        <w:t xml:space="preserve"> attributes (Rahman et al., 2020</w:t>
      </w:r>
      <w:r w:rsidRPr="00C31B1C">
        <w:rPr>
          <w:rFonts w:ascii="Arial" w:hAnsi="Arial" w:cs="Arial"/>
          <w:color w:val="000000" w:themeColor="text1"/>
          <w:sz w:val="20"/>
          <w:szCs w:val="24"/>
        </w:rPr>
        <w:t xml:space="preserve">). These findings are </w:t>
      </w:r>
      <w:proofErr w:type="gramStart"/>
      <w:r w:rsidRPr="00C31B1C">
        <w:rPr>
          <w:rFonts w:ascii="Arial" w:hAnsi="Arial" w:cs="Arial"/>
          <w:color w:val="000000" w:themeColor="text1"/>
          <w:sz w:val="20"/>
          <w:szCs w:val="24"/>
        </w:rPr>
        <w:t>confirms</w:t>
      </w:r>
      <w:proofErr w:type="gramEnd"/>
      <w:r w:rsidRPr="00C31B1C">
        <w:rPr>
          <w:rFonts w:ascii="Arial" w:hAnsi="Arial" w:cs="Arial"/>
          <w:color w:val="000000" w:themeColor="text1"/>
          <w:sz w:val="20"/>
          <w:szCs w:val="24"/>
        </w:rPr>
        <w:t xml:space="preserve"> the results reported by Kumar and Sen (2004), Sharma </w:t>
      </w:r>
      <w:r w:rsidRPr="00C31B1C">
        <w:rPr>
          <w:rFonts w:ascii="Arial" w:hAnsi="Arial" w:cs="Arial"/>
          <w:i/>
          <w:color w:val="000000" w:themeColor="text1"/>
          <w:sz w:val="20"/>
          <w:szCs w:val="24"/>
        </w:rPr>
        <w:t xml:space="preserve">et al. </w:t>
      </w:r>
      <w:r w:rsidRPr="00C31B1C">
        <w:rPr>
          <w:rFonts w:ascii="Arial" w:hAnsi="Arial" w:cs="Arial"/>
          <w:color w:val="000000" w:themeColor="text1"/>
          <w:sz w:val="20"/>
          <w:szCs w:val="24"/>
        </w:rPr>
        <w:t xml:space="preserve">(2018), Arya </w:t>
      </w:r>
      <w:r w:rsidRPr="00C31B1C">
        <w:rPr>
          <w:rFonts w:ascii="Arial" w:hAnsi="Arial" w:cs="Arial"/>
          <w:i/>
          <w:color w:val="000000" w:themeColor="text1"/>
          <w:sz w:val="20"/>
          <w:szCs w:val="24"/>
        </w:rPr>
        <w:t xml:space="preserve">et al. </w:t>
      </w:r>
      <w:r w:rsidRPr="00C31B1C">
        <w:rPr>
          <w:rFonts w:ascii="Arial" w:hAnsi="Arial" w:cs="Arial"/>
          <w:color w:val="000000" w:themeColor="text1"/>
          <w:sz w:val="20"/>
          <w:szCs w:val="24"/>
        </w:rPr>
        <w:t xml:space="preserve">(2021) and </w:t>
      </w:r>
      <w:commentRangeStart w:id="29"/>
      <w:r w:rsidRPr="00C31B1C">
        <w:rPr>
          <w:rFonts w:ascii="Arial" w:hAnsi="Arial" w:cs="Arial"/>
          <w:color w:val="000000" w:themeColor="text1"/>
          <w:sz w:val="20"/>
          <w:szCs w:val="24"/>
        </w:rPr>
        <w:t>Yamini and Prasad (2023</w:t>
      </w:r>
      <w:commentRangeEnd w:id="29"/>
      <w:r w:rsidR="00E648E0">
        <w:rPr>
          <w:rStyle w:val="CommentReference"/>
        </w:rPr>
        <w:commentReference w:id="29"/>
      </w:r>
      <w:r w:rsidRPr="00C31B1C">
        <w:rPr>
          <w:rFonts w:ascii="Arial" w:hAnsi="Arial" w:cs="Arial"/>
          <w:color w:val="000000" w:themeColor="text1"/>
          <w:sz w:val="20"/>
          <w:szCs w:val="24"/>
        </w:rPr>
        <w:t>) in okra.</w:t>
      </w:r>
    </w:p>
    <w:p w14:paraId="7ADDFB32"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3.2.6 </w:t>
      </w:r>
      <w:r w:rsidR="004F08B1" w:rsidRPr="00C31B1C">
        <w:rPr>
          <w:rFonts w:ascii="Arial" w:hAnsi="Arial" w:cs="Arial"/>
          <w:b/>
          <w:color w:val="000000" w:themeColor="text1"/>
          <w:sz w:val="20"/>
          <w:szCs w:val="24"/>
        </w:rPr>
        <w:t>Fruit yield (q/ha)</w:t>
      </w:r>
    </w:p>
    <w:p w14:paraId="30FAA640"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lastRenderedPageBreak/>
        <w:t>The significant difference for fruit yield (q/ha) was registered due to the application of zinc and boron in okra. Application of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had registered significantly higher fruit yield (135.27 q/ha) and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were observed 131.60 q/ha and 126.54 q/ha fruit yield of okra, respectively. The minimum fruit yield (97.46 q/ha) was recorded with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increased yield per hectare due to the application of micronutrients might be attributed to the favorable effect on flower retention, which might have increased the number of fruits per plant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2009). Increased yield of okra due to micronutrients application may be attributed to enhanced photosynthesis activity and increased in production and accumulation of carbohydrates and favorable effect on vegetative growth, and retention of flowers and fruits (</w:t>
      </w:r>
      <w:proofErr w:type="spellStart"/>
      <w:r w:rsidRPr="00C31B1C">
        <w:rPr>
          <w:rFonts w:ascii="Arial" w:hAnsi="Arial" w:cs="Arial"/>
          <w:color w:val="000000" w:themeColor="text1"/>
          <w:sz w:val="20"/>
          <w:szCs w:val="24"/>
        </w:rPr>
        <w:t>Limbachiya</w:t>
      </w:r>
      <w:proofErr w:type="spellEnd"/>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and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2017). The present findings are in accordance with same type of results obtained by Kamalakannan</w:t>
      </w:r>
      <w:r w:rsidR="000A0362">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(2019), </w:t>
      </w:r>
      <w:commentRangeStart w:id="30"/>
      <w:r w:rsidRPr="00C31B1C">
        <w:rPr>
          <w:rFonts w:ascii="Arial" w:hAnsi="Arial" w:cs="Arial"/>
          <w:color w:val="000000" w:themeColor="text1"/>
          <w:sz w:val="20"/>
          <w:szCs w:val="24"/>
        </w:rPr>
        <w:t xml:space="preserve">Jahan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(2020) </w:t>
      </w:r>
      <w:commentRangeEnd w:id="30"/>
      <w:r w:rsidR="00E648E0">
        <w:rPr>
          <w:rStyle w:val="CommentReference"/>
        </w:rPr>
        <w:commentReference w:id="30"/>
      </w:r>
      <w:r w:rsidRPr="00C31B1C">
        <w:rPr>
          <w:rFonts w:ascii="Arial" w:hAnsi="Arial" w:cs="Arial"/>
          <w:color w:val="000000" w:themeColor="text1"/>
          <w:sz w:val="20"/>
          <w:szCs w:val="24"/>
        </w:rPr>
        <w:t xml:space="preserve">and Singh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(2022) in okra.</w:t>
      </w:r>
    </w:p>
    <w:p w14:paraId="1AC8AD1C"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 </w:t>
      </w:r>
      <w:r w:rsidR="004F08B1" w:rsidRPr="00C31B1C">
        <w:rPr>
          <w:rFonts w:ascii="Arial" w:hAnsi="Arial" w:cs="Arial"/>
          <w:b/>
          <w:color w:val="000000" w:themeColor="text1"/>
          <w:sz w:val="20"/>
          <w:szCs w:val="24"/>
        </w:rPr>
        <w:t>Quality attributes</w:t>
      </w:r>
    </w:p>
    <w:p w14:paraId="1FA5C611"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3.3.1 </w:t>
      </w:r>
      <w:r w:rsidR="004F08B1" w:rsidRPr="00C31B1C">
        <w:rPr>
          <w:rFonts w:ascii="Arial" w:hAnsi="Arial" w:cs="Arial"/>
          <w:b/>
          <w:color w:val="000000" w:themeColor="text1"/>
          <w:sz w:val="20"/>
          <w:szCs w:val="24"/>
        </w:rPr>
        <w:t>Protein content (%) in fruit</w:t>
      </w:r>
    </w:p>
    <w:p w14:paraId="35AC4B2D" w14:textId="2A1FE45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The treatments of zinc and boron had a significant influence on the protein content (%) in fruit.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observed significantly higher protein content in fruit (13.80 %) of okra as compared to other treatments. It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which was registered 13.44 and 13.09 % protein content in fruits of okra, respectively. The minimum protein content in fruit (11.33 %) was recorded in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boron and zinc, an essential component of many enzymes are known to be directly involved in the synthesis of protein in plants (Kumar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2009). Increase in protein content due to application of zinc might be due to fact that zinc is an important structural component of protein and required in different enzymatic activities for normal growth and development of plant </w:t>
      </w:r>
      <w:commentRangeStart w:id="31"/>
      <w:r w:rsidRPr="00C31B1C">
        <w:rPr>
          <w:rFonts w:ascii="Arial" w:hAnsi="Arial" w:cs="Arial"/>
          <w:color w:val="000000" w:themeColor="text1"/>
          <w:sz w:val="20"/>
          <w:szCs w:val="24"/>
        </w:rPr>
        <w:t xml:space="preserve">(Kumar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2021)</w:t>
      </w:r>
      <w:commentRangeEnd w:id="31"/>
      <w:r w:rsidR="00194195">
        <w:rPr>
          <w:rStyle w:val="CommentReference"/>
        </w:rPr>
        <w:commentReference w:id="31"/>
      </w:r>
      <w:r w:rsidRPr="00C31B1C">
        <w:rPr>
          <w:rFonts w:ascii="Arial" w:hAnsi="Arial" w:cs="Arial"/>
          <w:color w:val="000000" w:themeColor="text1"/>
          <w:sz w:val="20"/>
          <w:szCs w:val="24"/>
        </w:rPr>
        <w:t xml:space="preserve">. The results of present investigation are in close confirmation with the findings of </w:t>
      </w:r>
      <w:commentRangeStart w:id="32"/>
      <w:proofErr w:type="spellStart"/>
      <w:r w:rsidRPr="00C31B1C">
        <w:rPr>
          <w:rFonts w:ascii="Arial" w:hAnsi="Arial" w:cs="Arial"/>
          <w:color w:val="000000" w:themeColor="text1"/>
          <w:sz w:val="20"/>
          <w:szCs w:val="24"/>
        </w:rPr>
        <w:t>Limbachiya</w:t>
      </w:r>
      <w:proofErr w:type="spellEnd"/>
      <w:r w:rsidR="00903988">
        <w:rPr>
          <w:rFonts w:ascii="Arial" w:hAnsi="Arial" w:cs="Arial"/>
          <w:color w:val="000000" w:themeColor="text1"/>
          <w:sz w:val="20"/>
          <w:szCs w:val="24"/>
        </w:rPr>
        <w:t xml:space="preserve"> </w:t>
      </w:r>
      <w:r w:rsidRPr="00C31B1C">
        <w:rPr>
          <w:rFonts w:ascii="Arial" w:hAnsi="Arial" w:cs="Arial"/>
          <w:i/>
          <w:color w:val="000000" w:themeColor="text1"/>
          <w:sz w:val="20"/>
          <w:szCs w:val="24"/>
        </w:rPr>
        <w:t>et al.</w:t>
      </w:r>
      <w:ins w:id="33" w:author="home" w:date="2025-03-18T15:32:00Z">
        <w:r w:rsidR="00194195">
          <w:rPr>
            <w:rFonts w:ascii="Arial" w:hAnsi="Arial" w:cs="Arial"/>
            <w:i/>
            <w:color w:val="000000" w:themeColor="text1"/>
            <w:sz w:val="20"/>
            <w:szCs w:val="24"/>
          </w:rPr>
          <w:t>,</w:t>
        </w:r>
      </w:ins>
      <w:r w:rsidRPr="00C31B1C">
        <w:rPr>
          <w:rFonts w:ascii="Arial" w:hAnsi="Arial" w:cs="Arial"/>
          <w:i/>
          <w:color w:val="000000" w:themeColor="text1"/>
          <w:sz w:val="20"/>
          <w:szCs w:val="24"/>
        </w:rPr>
        <w:t xml:space="preserve"> </w:t>
      </w:r>
      <w:r w:rsidRPr="00C31B1C">
        <w:rPr>
          <w:rFonts w:ascii="Arial" w:hAnsi="Arial" w:cs="Arial"/>
          <w:color w:val="000000" w:themeColor="text1"/>
          <w:sz w:val="20"/>
          <w:szCs w:val="24"/>
        </w:rPr>
        <w:t xml:space="preserve">(2017), </w:t>
      </w:r>
      <w:commentRangeEnd w:id="32"/>
      <w:r w:rsidR="00194195">
        <w:rPr>
          <w:rStyle w:val="CommentReference"/>
        </w:rPr>
        <w:commentReference w:id="32"/>
      </w:r>
      <w:r w:rsidRPr="00C31B1C">
        <w:rPr>
          <w:rFonts w:ascii="Arial" w:hAnsi="Arial" w:cs="Arial"/>
          <w:color w:val="000000" w:themeColor="text1"/>
          <w:sz w:val="20"/>
          <w:szCs w:val="24"/>
        </w:rPr>
        <w:t xml:space="preserve">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and Rahman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(2020) in okra.</w:t>
      </w:r>
    </w:p>
    <w:p w14:paraId="2DCCBE63" w14:textId="77777777" w:rsidR="009946E8"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 xml:space="preserve">3.3.2 </w:t>
      </w:r>
      <w:r w:rsidR="007232AF" w:rsidRPr="00C31B1C">
        <w:rPr>
          <w:rFonts w:ascii="Arial" w:hAnsi="Arial" w:cs="Arial"/>
          <w:b/>
          <w:color w:val="000000" w:themeColor="text1"/>
          <w:sz w:val="20"/>
          <w:szCs w:val="24"/>
        </w:rPr>
        <w:t>Fiber</w:t>
      </w:r>
      <w:r w:rsidR="004F08B1" w:rsidRPr="00C31B1C">
        <w:rPr>
          <w:rFonts w:ascii="Arial" w:hAnsi="Arial" w:cs="Arial"/>
          <w:b/>
          <w:color w:val="000000" w:themeColor="text1"/>
          <w:sz w:val="20"/>
          <w:szCs w:val="24"/>
        </w:rPr>
        <w:t xml:space="preserve"> content (%) in fruit</w:t>
      </w:r>
    </w:p>
    <w:p w14:paraId="22B0A8EB"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 xml:space="preserve">In okra, the treatments of zinc and boron had significant impact on the </w:t>
      </w:r>
      <w:r w:rsidR="007232AF" w:rsidRPr="00C31B1C">
        <w:rPr>
          <w:rFonts w:ascii="Arial" w:hAnsi="Arial" w:cs="Arial"/>
          <w:color w:val="000000" w:themeColor="text1"/>
          <w:sz w:val="20"/>
          <w:szCs w:val="24"/>
        </w:rPr>
        <w:t>fiber</w:t>
      </w:r>
      <w:r w:rsidRPr="00C31B1C">
        <w:rPr>
          <w:rFonts w:ascii="Arial" w:hAnsi="Arial" w:cs="Arial"/>
          <w:color w:val="000000" w:themeColor="text1"/>
          <w:sz w:val="20"/>
          <w:szCs w:val="24"/>
        </w:rPr>
        <w:t xml:space="preserve"> content (%). The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was observed significantly higher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in fruit (12.97 %) of okra. It was followed by treatments T</w:t>
      </w:r>
      <w:r w:rsidRPr="00C31B1C">
        <w:rPr>
          <w:rFonts w:ascii="Arial" w:hAnsi="Arial" w:cs="Arial"/>
          <w:color w:val="000000" w:themeColor="text1"/>
          <w:sz w:val="20"/>
          <w:szCs w:val="24"/>
          <w:vertAlign w:val="subscript"/>
        </w:rPr>
        <w:t>3</w:t>
      </w:r>
      <w:r w:rsidRPr="00C31B1C">
        <w:rPr>
          <w:rFonts w:ascii="Arial" w:hAnsi="Arial" w:cs="Arial"/>
          <w:color w:val="000000" w:themeColor="text1"/>
          <w:sz w:val="20"/>
          <w:szCs w:val="24"/>
        </w:rPr>
        <w:t xml:space="preserve"> (Zinc 5.0 kg/ha) and T</w:t>
      </w:r>
      <w:r w:rsidRPr="00C31B1C">
        <w:rPr>
          <w:rFonts w:ascii="Arial" w:hAnsi="Arial" w:cs="Arial"/>
          <w:color w:val="000000" w:themeColor="text1"/>
          <w:sz w:val="20"/>
          <w:szCs w:val="24"/>
          <w:vertAlign w:val="subscript"/>
        </w:rPr>
        <w:t>8</w:t>
      </w:r>
      <w:r w:rsidRPr="00C31B1C">
        <w:rPr>
          <w:rFonts w:ascii="Arial" w:hAnsi="Arial" w:cs="Arial"/>
          <w:color w:val="000000" w:themeColor="text1"/>
          <w:sz w:val="20"/>
          <w:szCs w:val="24"/>
        </w:rPr>
        <w:t xml:space="preserve"> (Boron 2.0 kg/ha) with 12.78 and 12.35 %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in fruits of okra, respectively. The lowest </w:t>
      </w:r>
      <w:proofErr w:type="spellStart"/>
      <w:r w:rsidRPr="00C31B1C">
        <w:rPr>
          <w:rFonts w:ascii="Arial" w:hAnsi="Arial" w:cs="Arial"/>
          <w:color w:val="000000" w:themeColor="text1"/>
          <w:sz w:val="20"/>
          <w:szCs w:val="24"/>
        </w:rPr>
        <w:t>fibre</w:t>
      </w:r>
      <w:proofErr w:type="spellEnd"/>
      <w:r w:rsidRPr="00C31B1C">
        <w:rPr>
          <w:rFonts w:ascii="Arial" w:hAnsi="Arial" w:cs="Arial"/>
          <w:color w:val="000000" w:themeColor="text1"/>
          <w:sz w:val="20"/>
          <w:szCs w:val="24"/>
        </w:rPr>
        <w:t xml:space="preserve"> content in fruit (10.69 %) was recorded under treatment T</w:t>
      </w:r>
      <w:r w:rsidRPr="00C31B1C">
        <w:rPr>
          <w:rFonts w:ascii="Arial" w:hAnsi="Arial" w:cs="Arial"/>
          <w:color w:val="000000" w:themeColor="text1"/>
          <w:sz w:val="20"/>
          <w:szCs w:val="24"/>
          <w:vertAlign w:val="subscript"/>
        </w:rPr>
        <w:t>1</w:t>
      </w:r>
      <w:r w:rsidRPr="00C31B1C">
        <w:rPr>
          <w:rFonts w:ascii="Arial" w:hAnsi="Arial" w:cs="Arial"/>
          <w:color w:val="000000" w:themeColor="text1"/>
          <w:sz w:val="20"/>
          <w:szCs w:val="24"/>
        </w:rPr>
        <w:t xml:space="preserve"> (Control). The beneficial role of zinc in increasing cation exchange capacity (CEC) of roots helped in increasing absorption of nutrients from the soil. </w:t>
      </w:r>
      <w:proofErr w:type="spellStart"/>
      <w:r w:rsidRPr="00C31B1C">
        <w:rPr>
          <w:rFonts w:ascii="Arial" w:hAnsi="Arial" w:cs="Arial"/>
          <w:color w:val="000000" w:themeColor="text1"/>
          <w:sz w:val="20"/>
          <w:szCs w:val="24"/>
        </w:rPr>
        <w:t>Futher</w:t>
      </w:r>
      <w:proofErr w:type="spellEnd"/>
      <w:r w:rsidRPr="00C31B1C">
        <w:rPr>
          <w:rFonts w:ascii="Arial" w:hAnsi="Arial" w:cs="Arial"/>
          <w:color w:val="000000" w:themeColor="text1"/>
          <w:sz w:val="20"/>
          <w:szCs w:val="24"/>
        </w:rPr>
        <w:t xml:space="preserve">, the beneficial role of zinc in chlorophyll formation, regulating auxin concentration and its stimulatory effect on most of the physiological and metabolic processes of plant, might have helped plants in absorption of greater amount of nutrients from soil. Thus, the favorable effect of </w:t>
      </w:r>
      <w:commentRangeStart w:id="34"/>
      <w:r w:rsidRPr="00C31B1C">
        <w:rPr>
          <w:rFonts w:ascii="Arial" w:hAnsi="Arial" w:cs="Arial"/>
          <w:color w:val="000000" w:themeColor="text1"/>
          <w:sz w:val="20"/>
          <w:szCs w:val="24"/>
        </w:rPr>
        <w:t xml:space="preserve">zinc on photosynthesis and metabolic process augmented the production of photosynthates and their translocation to different plant parts, which ultimately increased the concentration of nutrients in the plant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2018).</w:t>
      </w:r>
      <w:commentRangeEnd w:id="34"/>
      <w:r w:rsidR="00194195">
        <w:rPr>
          <w:rStyle w:val="CommentReference"/>
        </w:rPr>
        <w:commentReference w:id="34"/>
      </w:r>
    </w:p>
    <w:p w14:paraId="6E4D07C0" w14:textId="77777777" w:rsidR="004F08B1" w:rsidRPr="00C31B1C" w:rsidRDefault="009946E8"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4</w:t>
      </w:r>
      <w:r w:rsidR="00903988">
        <w:rPr>
          <w:rFonts w:ascii="Arial" w:hAnsi="Arial" w:cs="Arial"/>
          <w:b/>
          <w:color w:val="000000" w:themeColor="text1"/>
          <w:sz w:val="20"/>
          <w:szCs w:val="24"/>
        </w:rPr>
        <w:t>.</w:t>
      </w:r>
      <w:r w:rsidRPr="00C31B1C">
        <w:rPr>
          <w:rFonts w:ascii="Arial" w:hAnsi="Arial" w:cs="Arial"/>
          <w:b/>
          <w:color w:val="000000" w:themeColor="text1"/>
          <w:sz w:val="20"/>
          <w:szCs w:val="24"/>
        </w:rPr>
        <w:t xml:space="preserve"> </w:t>
      </w:r>
      <w:r w:rsidR="004F08B1" w:rsidRPr="00C31B1C">
        <w:rPr>
          <w:rFonts w:ascii="Arial" w:hAnsi="Arial" w:cs="Arial"/>
          <w:b/>
          <w:color w:val="000000" w:themeColor="text1"/>
          <w:sz w:val="20"/>
          <w:szCs w:val="24"/>
        </w:rPr>
        <w:t>Economics of different treatments for okra production</w:t>
      </w:r>
    </w:p>
    <w:p w14:paraId="1C2F3C6D" w14:textId="77777777" w:rsidR="004F08B1" w:rsidRPr="00C31B1C" w:rsidRDefault="004F08B1"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In okra, the treatments of zinc and boron exerted significant effect on gross income, net income and B:C ratio. Significantly maximum gross income (202904.72 Rs/ha), net income (136204.72 Rs/ha) and B:C ratio (2.04) was recorded with treatment T</w:t>
      </w:r>
      <w:r w:rsidRPr="00C31B1C">
        <w:rPr>
          <w:rFonts w:ascii="Arial" w:hAnsi="Arial" w:cs="Arial"/>
          <w:color w:val="000000" w:themeColor="text1"/>
          <w:sz w:val="20"/>
          <w:szCs w:val="24"/>
          <w:vertAlign w:val="subscript"/>
        </w:rPr>
        <w:t>7</w:t>
      </w:r>
      <w:r w:rsidRPr="00C31B1C">
        <w:rPr>
          <w:rFonts w:ascii="Arial" w:hAnsi="Arial" w:cs="Arial"/>
          <w:color w:val="000000" w:themeColor="text1"/>
          <w:sz w:val="20"/>
          <w:szCs w:val="24"/>
        </w:rPr>
        <w:t xml:space="preserve"> (Boron 1.5 kg/ha) of okra. The minimum gross income (146191.26 Rs/ha), net income (81366.26 Rs/ha) and B:C ratio (1.26) was observed under the treatment T</w:t>
      </w:r>
      <w:r w:rsidRPr="00C31B1C">
        <w:rPr>
          <w:rFonts w:ascii="Arial" w:hAnsi="Arial" w:cs="Arial"/>
          <w:color w:val="000000" w:themeColor="text1"/>
          <w:sz w:val="20"/>
          <w:szCs w:val="24"/>
          <w:vertAlign w:val="subscript"/>
        </w:rPr>
        <w:t xml:space="preserve">1 </w:t>
      </w:r>
      <w:r w:rsidRPr="00C31B1C">
        <w:rPr>
          <w:rFonts w:ascii="Arial" w:hAnsi="Arial" w:cs="Arial"/>
          <w:color w:val="000000" w:themeColor="text1"/>
          <w:sz w:val="20"/>
          <w:szCs w:val="24"/>
        </w:rPr>
        <w:t xml:space="preserve">(Control). The increase in B: C ratio and other crop economic parameters might be due to increase in yield which fetched more prices in market. These results are in accordance with the findings of Kumar and Sen (2004), Polara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(2017), Sharma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(2018), Arya </w:t>
      </w:r>
      <w:r w:rsidRPr="00C31B1C">
        <w:rPr>
          <w:rFonts w:ascii="Arial" w:hAnsi="Arial" w:cs="Arial"/>
          <w:i/>
          <w:color w:val="000000" w:themeColor="text1"/>
          <w:sz w:val="20"/>
          <w:szCs w:val="24"/>
        </w:rPr>
        <w:t>et al</w:t>
      </w:r>
      <w:r w:rsidRPr="00C31B1C">
        <w:rPr>
          <w:rFonts w:ascii="Arial" w:hAnsi="Arial" w:cs="Arial"/>
          <w:color w:val="000000" w:themeColor="text1"/>
          <w:sz w:val="20"/>
          <w:szCs w:val="24"/>
        </w:rPr>
        <w:t xml:space="preserve">. (2021) and </w:t>
      </w:r>
      <w:commentRangeStart w:id="35"/>
      <w:r w:rsidRPr="00C31B1C">
        <w:rPr>
          <w:rFonts w:ascii="Arial" w:hAnsi="Arial" w:cs="Arial"/>
          <w:color w:val="000000" w:themeColor="text1"/>
          <w:sz w:val="20"/>
          <w:szCs w:val="24"/>
        </w:rPr>
        <w:t xml:space="preserve">Yamini and Prasad (2023) </w:t>
      </w:r>
      <w:commentRangeEnd w:id="35"/>
      <w:r w:rsidR="00E648E0">
        <w:rPr>
          <w:rStyle w:val="CommentReference"/>
        </w:rPr>
        <w:commentReference w:id="35"/>
      </w:r>
      <w:r w:rsidRPr="00C31B1C">
        <w:rPr>
          <w:rFonts w:ascii="Arial" w:hAnsi="Arial" w:cs="Arial"/>
          <w:color w:val="000000" w:themeColor="text1"/>
          <w:sz w:val="20"/>
          <w:szCs w:val="24"/>
        </w:rPr>
        <w:t>in okra.</w:t>
      </w:r>
    </w:p>
    <w:p w14:paraId="5B2DD5D2" w14:textId="77777777" w:rsidR="00BC1DA1" w:rsidRPr="00C31B1C" w:rsidRDefault="00F810CD" w:rsidP="00EE459A">
      <w:pPr>
        <w:spacing w:before="120" w:after="0" w:line="240" w:lineRule="auto"/>
        <w:jc w:val="both"/>
        <w:rPr>
          <w:rFonts w:ascii="Arial" w:hAnsi="Arial" w:cs="Arial"/>
          <w:b/>
          <w:color w:val="000000" w:themeColor="text1"/>
          <w:sz w:val="20"/>
          <w:szCs w:val="24"/>
        </w:rPr>
      </w:pPr>
      <w:r w:rsidRPr="00C31B1C">
        <w:rPr>
          <w:rFonts w:ascii="Arial" w:hAnsi="Arial" w:cs="Arial"/>
          <w:b/>
          <w:color w:val="000000" w:themeColor="text1"/>
          <w:sz w:val="20"/>
          <w:szCs w:val="24"/>
        </w:rPr>
        <w:t>5</w:t>
      </w:r>
      <w:r w:rsidR="00903988">
        <w:rPr>
          <w:rFonts w:ascii="Arial" w:hAnsi="Arial" w:cs="Arial"/>
          <w:b/>
          <w:color w:val="000000" w:themeColor="text1"/>
          <w:sz w:val="20"/>
          <w:szCs w:val="24"/>
        </w:rPr>
        <w:t>.</w:t>
      </w:r>
      <w:r w:rsidRPr="00C31B1C">
        <w:rPr>
          <w:rFonts w:ascii="Arial" w:hAnsi="Arial" w:cs="Arial"/>
          <w:b/>
          <w:color w:val="000000" w:themeColor="text1"/>
          <w:sz w:val="20"/>
          <w:szCs w:val="24"/>
        </w:rPr>
        <w:t xml:space="preserve"> </w:t>
      </w:r>
      <w:r w:rsidR="00D12D2D" w:rsidRPr="00C31B1C">
        <w:rPr>
          <w:rFonts w:ascii="Arial" w:hAnsi="Arial" w:cs="Arial"/>
          <w:b/>
          <w:color w:val="000000" w:themeColor="text1"/>
          <w:sz w:val="20"/>
          <w:szCs w:val="24"/>
        </w:rPr>
        <w:t>CONCLUSIONS</w:t>
      </w:r>
    </w:p>
    <w:p w14:paraId="0870CA49" w14:textId="77777777" w:rsidR="00F810CD" w:rsidRPr="00C31B1C" w:rsidRDefault="00F810CD" w:rsidP="00EE459A">
      <w:pPr>
        <w:spacing w:before="120" w:after="0" w:line="240" w:lineRule="auto"/>
        <w:ind w:firstLine="720"/>
        <w:jc w:val="both"/>
        <w:rPr>
          <w:rFonts w:ascii="Arial" w:hAnsi="Arial" w:cs="Arial"/>
          <w:color w:val="000000" w:themeColor="text1"/>
          <w:sz w:val="20"/>
          <w:szCs w:val="24"/>
        </w:rPr>
      </w:pPr>
      <w:r w:rsidRPr="00C31B1C">
        <w:rPr>
          <w:rFonts w:ascii="Arial" w:hAnsi="Arial" w:cs="Arial"/>
          <w:color w:val="000000" w:themeColor="text1"/>
          <w:sz w:val="20"/>
          <w:szCs w:val="24"/>
        </w:rPr>
        <w:t>On the basis of experimental results of present investigation, It can be concluded that the highest result of growth, yield attributing characters, yield and quality attributes were recorded by the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 followed by treatment T</w:t>
      </w:r>
      <w:r w:rsidRPr="00C31B1C">
        <w:rPr>
          <w:rFonts w:ascii="Arial" w:hAnsi="Arial" w:cs="Arial"/>
          <w:color w:val="000000" w:themeColor="text1"/>
          <w:sz w:val="20"/>
          <w:szCs w:val="24"/>
          <w:vertAlign w:val="subscript"/>
        </w:rPr>
        <w:t xml:space="preserve">3 </w:t>
      </w:r>
      <w:r w:rsidRPr="00C31B1C">
        <w:rPr>
          <w:rFonts w:ascii="Arial" w:hAnsi="Arial" w:cs="Arial"/>
          <w:color w:val="000000" w:themeColor="text1"/>
          <w:sz w:val="20"/>
          <w:szCs w:val="24"/>
        </w:rPr>
        <w:t>(</w:t>
      </w:r>
      <w:r w:rsidRPr="00C31B1C">
        <w:rPr>
          <w:rFonts w:ascii="Arial" w:hAnsi="Arial" w:cs="Arial"/>
          <w:bCs/>
          <w:color w:val="000000" w:themeColor="text1"/>
          <w:sz w:val="20"/>
          <w:szCs w:val="24"/>
        </w:rPr>
        <w:t>Zinc 5.0 kg/ha</w:t>
      </w:r>
      <w:r w:rsidRPr="00C31B1C">
        <w:rPr>
          <w:rFonts w:ascii="Arial" w:hAnsi="Arial" w:cs="Arial"/>
          <w:color w:val="000000" w:themeColor="text1"/>
          <w:sz w:val="20"/>
          <w:szCs w:val="24"/>
        </w:rPr>
        <w:t>) as compared to other treatments.</w:t>
      </w:r>
      <w:r w:rsidR="00383EDC">
        <w:rPr>
          <w:rFonts w:ascii="Arial" w:hAnsi="Arial" w:cs="Arial"/>
          <w:color w:val="000000" w:themeColor="text1"/>
          <w:sz w:val="20"/>
          <w:szCs w:val="24"/>
        </w:rPr>
        <w:t xml:space="preserve"> </w:t>
      </w:r>
      <w:r w:rsidRPr="00C31B1C">
        <w:rPr>
          <w:rFonts w:ascii="Arial" w:hAnsi="Arial" w:cs="Arial"/>
          <w:color w:val="000000" w:themeColor="text1"/>
          <w:sz w:val="20"/>
          <w:szCs w:val="24"/>
        </w:rPr>
        <w:t>Highest gross income, net income and B:C ratio (1:2.04) was obtained with treatment T</w:t>
      </w:r>
      <w:r w:rsidRPr="00C31B1C">
        <w:rPr>
          <w:rFonts w:ascii="Arial" w:hAnsi="Arial" w:cs="Arial"/>
          <w:color w:val="000000" w:themeColor="text1"/>
          <w:sz w:val="20"/>
          <w:szCs w:val="24"/>
          <w:vertAlign w:val="subscript"/>
        </w:rPr>
        <w:t xml:space="preserve">7 </w:t>
      </w:r>
      <w:r w:rsidRPr="00C31B1C">
        <w:rPr>
          <w:rFonts w:ascii="Arial" w:hAnsi="Arial" w:cs="Arial"/>
          <w:color w:val="000000" w:themeColor="text1"/>
          <w:sz w:val="20"/>
          <w:szCs w:val="24"/>
        </w:rPr>
        <w:t>(Boron 1.5 kg/ha).</w:t>
      </w:r>
    </w:p>
    <w:p w14:paraId="6A0D02B2" w14:textId="77777777" w:rsidR="00F810CD" w:rsidRPr="00C31B1C" w:rsidRDefault="00D12D2D" w:rsidP="00EE459A">
      <w:pPr>
        <w:spacing w:before="120" w:after="0" w:line="240" w:lineRule="auto"/>
        <w:jc w:val="both"/>
        <w:rPr>
          <w:rFonts w:ascii="Arial" w:hAnsi="Arial" w:cs="Arial"/>
          <w:b/>
          <w:color w:val="000000" w:themeColor="text1"/>
          <w:sz w:val="20"/>
          <w:szCs w:val="24"/>
        </w:rPr>
      </w:pPr>
      <w:bookmarkStart w:id="36" w:name="_Hlk191672176"/>
      <w:r w:rsidRPr="00C31B1C">
        <w:rPr>
          <w:rFonts w:ascii="Arial" w:hAnsi="Arial" w:cs="Arial"/>
          <w:b/>
          <w:color w:val="000000" w:themeColor="text1"/>
          <w:sz w:val="20"/>
          <w:szCs w:val="24"/>
        </w:rPr>
        <w:lastRenderedPageBreak/>
        <w:t>REFERENCE</w:t>
      </w:r>
    </w:p>
    <w:bookmarkEnd w:id="36"/>
    <w:p w14:paraId="102D5F01" w14:textId="77777777" w:rsidR="00D12D2D" w:rsidRDefault="00D12D2D" w:rsidP="00F810CD">
      <w:pPr>
        <w:spacing w:after="0" w:line="240" w:lineRule="auto"/>
        <w:jc w:val="both"/>
        <w:rPr>
          <w:rFonts w:ascii="Arial" w:hAnsi="Arial" w:cs="Arial"/>
          <w:b/>
          <w:color w:val="000000" w:themeColor="text1"/>
          <w:sz w:val="16"/>
          <w:szCs w:val="24"/>
        </w:rPr>
      </w:pPr>
    </w:p>
    <w:p w14:paraId="37A251E6" w14:textId="77777777" w:rsidR="00527CB8" w:rsidRDefault="00527CB8" w:rsidP="00F810CD">
      <w:pPr>
        <w:spacing w:after="0" w:line="240" w:lineRule="auto"/>
        <w:jc w:val="both"/>
        <w:rPr>
          <w:rFonts w:ascii="Arial" w:hAnsi="Arial" w:cs="Arial"/>
          <w:b/>
          <w:color w:val="000000" w:themeColor="text1"/>
          <w:sz w:val="16"/>
          <w:szCs w:val="24"/>
        </w:rPr>
      </w:pPr>
    </w:p>
    <w:p w14:paraId="692CC8A8" w14:textId="29C9006A" w:rsidR="00527CB8" w:rsidRPr="000F6771" w:rsidRDefault="00527CB8" w:rsidP="00BD5887">
      <w:pPr>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Arya, P., Anitha, S., Menon, M. V.; </w:t>
      </w:r>
      <w:proofErr w:type="spellStart"/>
      <w:r w:rsidRPr="000F6771">
        <w:rPr>
          <w:rFonts w:ascii="Arial" w:hAnsi="Arial" w:cs="Arial"/>
          <w:color w:val="000000" w:themeColor="text1"/>
          <w:sz w:val="20"/>
          <w:szCs w:val="24"/>
        </w:rPr>
        <w:t>Bhindhu</w:t>
      </w:r>
      <w:proofErr w:type="spellEnd"/>
      <w:r w:rsidRPr="000F6771">
        <w:rPr>
          <w:rFonts w:ascii="Arial" w:hAnsi="Arial" w:cs="Arial"/>
          <w:color w:val="000000" w:themeColor="text1"/>
          <w:sz w:val="20"/>
          <w:szCs w:val="24"/>
        </w:rPr>
        <w:t xml:space="preserve">, P. S., </w:t>
      </w:r>
      <w:commentRangeStart w:id="37"/>
      <w:del w:id="38" w:author="home" w:date="2025-03-18T15:28:00Z">
        <w:r w:rsidRPr="000F6771" w:rsidDel="00194195">
          <w:rPr>
            <w:rFonts w:ascii="Arial" w:hAnsi="Arial" w:cs="Arial"/>
            <w:color w:val="000000" w:themeColor="text1"/>
            <w:sz w:val="20"/>
            <w:szCs w:val="24"/>
          </w:rPr>
          <w:delText>&amp;</w:delText>
        </w:r>
      </w:del>
      <w:ins w:id="39" w:author="home" w:date="2025-03-18T15:28:00Z">
        <w:r w:rsidR="00194195">
          <w:rPr>
            <w:rFonts w:ascii="Arial" w:hAnsi="Arial" w:cs="Arial"/>
            <w:color w:val="000000" w:themeColor="text1"/>
            <w:sz w:val="20"/>
            <w:szCs w:val="24"/>
          </w:rPr>
          <w:t>and</w:t>
        </w:r>
      </w:ins>
      <w:r w:rsidRPr="000F6771">
        <w:rPr>
          <w:rFonts w:ascii="Arial" w:hAnsi="Arial" w:cs="Arial"/>
          <w:color w:val="000000" w:themeColor="text1"/>
          <w:sz w:val="20"/>
          <w:szCs w:val="24"/>
        </w:rPr>
        <w:t xml:space="preserve"> </w:t>
      </w:r>
      <w:commentRangeEnd w:id="37"/>
      <w:r w:rsidR="00E648E0">
        <w:rPr>
          <w:rStyle w:val="CommentReference"/>
        </w:rPr>
        <w:commentReference w:id="37"/>
      </w:r>
      <w:r w:rsidRPr="000F6771">
        <w:rPr>
          <w:rFonts w:ascii="Arial" w:hAnsi="Arial" w:cs="Arial"/>
          <w:color w:val="000000" w:themeColor="text1"/>
          <w:sz w:val="20"/>
          <w:szCs w:val="24"/>
        </w:rPr>
        <w:t xml:space="preserve">Antony, S. (2021). Foliar application of micronutrients on growth and yield of okra under different irrigated conditions. </w:t>
      </w:r>
      <w:commentRangeStart w:id="40"/>
      <w:r w:rsidRPr="000F6771">
        <w:rPr>
          <w:rFonts w:ascii="Arial" w:hAnsi="Arial" w:cs="Arial"/>
          <w:color w:val="000000" w:themeColor="text1"/>
          <w:sz w:val="20"/>
          <w:szCs w:val="24"/>
        </w:rPr>
        <w:t>J. Tropical Agric</w:t>
      </w:r>
      <w:commentRangeEnd w:id="40"/>
      <w:r w:rsidR="00E648E0">
        <w:rPr>
          <w:rStyle w:val="CommentReference"/>
        </w:rPr>
        <w:commentReference w:id="40"/>
      </w:r>
      <w:r w:rsidRPr="000F6771">
        <w:rPr>
          <w:rFonts w:ascii="Arial" w:hAnsi="Arial" w:cs="Arial"/>
          <w:color w:val="000000" w:themeColor="text1"/>
          <w:sz w:val="20"/>
          <w:szCs w:val="24"/>
        </w:rPr>
        <w:t>. 59(1).</w:t>
      </w:r>
    </w:p>
    <w:p w14:paraId="761AC8A5" w14:textId="1F21A113"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bookmarkStart w:id="41" w:name="_Hlk138684463"/>
      <w:r w:rsidRPr="000F6771">
        <w:rPr>
          <w:rFonts w:ascii="Arial" w:hAnsi="Arial" w:cs="Arial"/>
          <w:color w:val="000000" w:themeColor="text1"/>
          <w:sz w:val="20"/>
          <w:szCs w:val="24"/>
          <w:shd w:val="clear" w:color="auto" w:fill="FFFFFF"/>
        </w:rPr>
        <w:t>Bhat</w:t>
      </w:r>
      <w:bookmarkEnd w:id="41"/>
      <w:r w:rsidRPr="000F6771">
        <w:rPr>
          <w:rFonts w:ascii="Arial" w:hAnsi="Arial" w:cs="Arial"/>
          <w:color w:val="000000" w:themeColor="text1"/>
          <w:sz w:val="20"/>
          <w:szCs w:val="24"/>
          <w:shd w:val="clear" w:color="auto" w:fill="FFFFFF"/>
        </w:rPr>
        <w:t xml:space="preserve">, T. A., </w:t>
      </w:r>
      <w:proofErr w:type="spellStart"/>
      <w:r w:rsidRPr="000F6771">
        <w:rPr>
          <w:rFonts w:ascii="Arial" w:hAnsi="Arial" w:cs="Arial"/>
          <w:color w:val="000000" w:themeColor="text1"/>
          <w:sz w:val="20"/>
          <w:szCs w:val="24"/>
          <w:shd w:val="clear" w:color="auto" w:fill="FFFFFF"/>
        </w:rPr>
        <w:t>Chattoo</w:t>
      </w:r>
      <w:proofErr w:type="spellEnd"/>
      <w:r w:rsidRPr="000F6771">
        <w:rPr>
          <w:rFonts w:ascii="Arial" w:hAnsi="Arial" w:cs="Arial"/>
          <w:color w:val="000000" w:themeColor="text1"/>
          <w:sz w:val="20"/>
          <w:szCs w:val="24"/>
          <w:shd w:val="clear" w:color="auto" w:fill="FFFFFF"/>
        </w:rPr>
        <w:t xml:space="preserve">, M. A., Mushtaq, F., Akhter, F., Mir, S. A., Zargar, M. Y.; Wani, K. P., Shah, M. D., </w:t>
      </w:r>
      <w:del w:id="42" w:author="home" w:date="2025-03-18T15:28:00Z">
        <w:r w:rsidRPr="000F6771" w:rsidDel="00194195">
          <w:rPr>
            <w:rFonts w:ascii="Arial" w:hAnsi="Arial" w:cs="Arial"/>
            <w:color w:val="000000" w:themeColor="text1"/>
            <w:sz w:val="20"/>
            <w:szCs w:val="24"/>
            <w:shd w:val="clear" w:color="auto" w:fill="FFFFFF"/>
          </w:rPr>
          <w:delText>&amp;</w:delText>
        </w:r>
      </w:del>
      <w:ins w:id="43"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Parry, E. A. (2018). Effect of zinc and boron on growth and yield of onion under temperate conditions. </w:t>
      </w:r>
      <w:r w:rsidRPr="000F6771">
        <w:rPr>
          <w:rFonts w:ascii="Arial" w:hAnsi="Arial" w:cs="Arial"/>
          <w:i/>
          <w:color w:val="000000" w:themeColor="text1"/>
          <w:sz w:val="20"/>
          <w:szCs w:val="24"/>
        </w:rPr>
        <w:t>Int. J. Curr. Microbiol. App. Sci.,</w:t>
      </w:r>
      <w:r w:rsidRPr="000F6771">
        <w:rPr>
          <w:rFonts w:ascii="Arial" w:hAnsi="Arial" w:cs="Arial"/>
          <w:color w:val="000000" w:themeColor="text1"/>
          <w:sz w:val="20"/>
          <w:szCs w:val="24"/>
          <w:shd w:val="clear" w:color="auto" w:fill="FFFFFF"/>
        </w:rPr>
        <w:t>7(4), 3776-3783.</w:t>
      </w:r>
    </w:p>
    <w:p w14:paraId="7C904631" w14:textId="682D2314"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Deepika, C., </w:t>
      </w:r>
      <w:del w:id="44" w:author="home" w:date="2025-03-18T15:28:00Z">
        <w:r w:rsidRPr="000F6771" w:rsidDel="00194195">
          <w:rPr>
            <w:rFonts w:ascii="Arial" w:hAnsi="Arial" w:cs="Arial"/>
            <w:color w:val="000000" w:themeColor="text1"/>
            <w:sz w:val="20"/>
            <w:szCs w:val="24"/>
            <w:shd w:val="clear" w:color="auto" w:fill="FFFFFF"/>
          </w:rPr>
          <w:delText>&amp;</w:delText>
        </w:r>
      </w:del>
      <w:ins w:id="45"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w:t>
      </w:r>
      <w:proofErr w:type="spellStart"/>
      <w:r w:rsidRPr="000F6771">
        <w:rPr>
          <w:rFonts w:ascii="Arial" w:hAnsi="Arial" w:cs="Arial"/>
          <w:color w:val="000000" w:themeColor="text1"/>
          <w:sz w:val="20"/>
          <w:szCs w:val="24"/>
          <w:shd w:val="clear" w:color="auto" w:fill="FFFFFF"/>
        </w:rPr>
        <w:t>Pitagi</w:t>
      </w:r>
      <w:proofErr w:type="spellEnd"/>
      <w:r w:rsidRPr="000F6771">
        <w:rPr>
          <w:rFonts w:ascii="Arial" w:hAnsi="Arial" w:cs="Arial"/>
          <w:color w:val="000000" w:themeColor="text1"/>
          <w:sz w:val="20"/>
          <w:szCs w:val="24"/>
          <w:shd w:val="clear" w:color="auto" w:fill="FFFFFF"/>
        </w:rPr>
        <w:t>, A. (2015). Effect of zinc and boron on growth, seed yield and quality of radish (</w:t>
      </w:r>
      <w:r w:rsidRPr="000F6771">
        <w:rPr>
          <w:rFonts w:ascii="Arial" w:hAnsi="Arial" w:cs="Arial"/>
          <w:i/>
          <w:color w:val="000000" w:themeColor="text1"/>
          <w:sz w:val="20"/>
          <w:szCs w:val="24"/>
          <w:shd w:val="clear" w:color="auto" w:fill="FFFFFF"/>
        </w:rPr>
        <w:t>Raphanus sativus</w:t>
      </w:r>
      <w:r w:rsidRPr="000F6771">
        <w:rPr>
          <w:rFonts w:ascii="Arial" w:hAnsi="Arial" w:cs="Arial"/>
          <w:color w:val="000000" w:themeColor="text1"/>
          <w:sz w:val="20"/>
          <w:szCs w:val="24"/>
          <w:shd w:val="clear" w:color="auto" w:fill="FFFFFF"/>
        </w:rPr>
        <w:t xml:space="preserve"> L.) cv. Arka Nishanth. </w:t>
      </w:r>
      <w:r w:rsidRPr="00E648E0">
        <w:rPr>
          <w:rFonts w:ascii="Arial" w:hAnsi="Arial" w:cs="Arial"/>
          <w:i/>
          <w:iCs/>
          <w:color w:val="000000" w:themeColor="text1"/>
          <w:sz w:val="20"/>
          <w:szCs w:val="24"/>
          <w:shd w:val="clear" w:color="auto" w:fill="FFFFFF"/>
          <w:rPrChange w:id="46" w:author="home" w:date="2025-03-18T15:51:00Z">
            <w:rPr>
              <w:rFonts w:ascii="Arial" w:hAnsi="Arial" w:cs="Arial"/>
              <w:color w:val="000000" w:themeColor="text1"/>
              <w:sz w:val="20"/>
              <w:szCs w:val="24"/>
              <w:shd w:val="clear" w:color="auto" w:fill="FFFFFF"/>
            </w:rPr>
          </w:rPrChange>
        </w:rPr>
        <w:t>Cur. Agri. Res. J</w:t>
      </w:r>
      <w:r w:rsidRPr="00E648E0">
        <w:rPr>
          <w:rFonts w:ascii="Arial" w:hAnsi="Arial" w:cs="Arial"/>
          <w:i/>
          <w:iCs/>
          <w:color w:val="000000" w:themeColor="text1"/>
          <w:sz w:val="20"/>
          <w:szCs w:val="24"/>
          <w:shd w:val="clear" w:color="auto" w:fill="FFFFFF"/>
          <w:rPrChange w:id="47" w:author="home" w:date="2025-03-18T15:51:00Z">
            <w:rPr>
              <w:rFonts w:ascii="Arial" w:hAnsi="Arial" w:cs="Arial"/>
              <w:i/>
              <w:color w:val="000000" w:themeColor="text1"/>
              <w:sz w:val="20"/>
              <w:szCs w:val="24"/>
              <w:shd w:val="clear" w:color="auto" w:fill="FFFFFF"/>
            </w:rPr>
          </w:rPrChange>
        </w:rPr>
        <w:t>.,</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3(1), 85-89.</w:t>
      </w:r>
    </w:p>
    <w:p w14:paraId="45E1C780" w14:textId="26A7938E"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Gopal, D., </w:t>
      </w:r>
      <w:del w:id="48" w:author="home" w:date="2025-03-18T15:28:00Z">
        <w:r w:rsidRPr="000F6771" w:rsidDel="00194195">
          <w:rPr>
            <w:rFonts w:ascii="Arial" w:hAnsi="Arial" w:cs="Arial"/>
            <w:color w:val="000000" w:themeColor="text1"/>
            <w:sz w:val="20"/>
            <w:szCs w:val="24"/>
            <w:shd w:val="clear" w:color="auto" w:fill="FFFFFF"/>
          </w:rPr>
          <w:delText>&amp;</w:delText>
        </w:r>
      </w:del>
      <w:ins w:id="49"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w:t>
      </w:r>
      <w:proofErr w:type="spellStart"/>
      <w:r w:rsidRPr="000F6771">
        <w:rPr>
          <w:rFonts w:ascii="Arial" w:hAnsi="Arial" w:cs="Arial"/>
          <w:color w:val="000000" w:themeColor="text1"/>
          <w:sz w:val="20"/>
          <w:szCs w:val="24"/>
          <w:shd w:val="clear" w:color="auto" w:fill="FFFFFF"/>
        </w:rPr>
        <w:t>Sarangthem</w:t>
      </w:r>
      <w:proofErr w:type="spellEnd"/>
      <w:r w:rsidRPr="000F6771">
        <w:rPr>
          <w:rFonts w:ascii="Arial" w:hAnsi="Arial" w:cs="Arial"/>
          <w:color w:val="000000" w:themeColor="text1"/>
          <w:sz w:val="20"/>
          <w:szCs w:val="24"/>
          <w:shd w:val="clear" w:color="auto" w:fill="FFFFFF"/>
        </w:rPr>
        <w:t>, I. (2022). Interaction Effect of zinc and boron on the growth, yield and yield attributes of tomato in acid soils of Manipur. Int. J. Env. Clim. Change</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12(11), 2693-2699.</w:t>
      </w:r>
    </w:p>
    <w:p w14:paraId="01AF6387" w14:textId="05D46789" w:rsidR="00527CB8" w:rsidRPr="000F6771" w:rsidRDefault="00527CB8" w:rsidP="00BD5887">
      <w:pPr>
        <w:spacing w:after="0" w:line="240" w:lineRule="auto"/>
        <w:ind w:left="720" w:hanging="720"/>
        <w:rPr>
          <w:rFonts w:ascii="Arial" w:hAnsi="Arial" w:cs="Arial"/>
          <w:color w:val="000000" w:themeColor="text1"/>
          <w:sz w:val="20"/>
          <w:szCs w:val="24"/>
        </w:rPr>
      </w:pPr>
      <w:r w:rsidRPr="000F6771">
        <w:rPr>
          <w:rFonts w:ascii="Arial" w:hAnsi="Arial" w:cs="Arial"/>
          <w:color w:val="000000" w:themeColor="text1"/>
          <w:sz w:val="20"/>
          <w:szCs w:val="24"/>
        </w:rPr>
        <w:t xml:space="preserve">Harris, K.D., </w:t>
      </w:r>
      <w:del w:id="50" w:author="home" w:date="2025-03-18T15:28:00Z">
        <w:r w:rsidRPr="000F6771" w:rsidDel="00194195">
          <w:rPr>
            <w:rFonts w:ascii="Arial" w:hAnsi="Arial" w:cs="Arial"/>
            <w:color w:val="000000" w:themeColor="text1"/>
            <w:sz w:val="20"/>
            <w:szCs w:val="24"/>
          </w:rPr>
          <w:delText>&amp;</w:delText>
        </w:r>
      </w:del>
      <w:ins w:id="51" w:author="home" w:date="2025-03-18T15:28:00Z">
        <w:r w:rsidR="00194195">
          <w:rPr>
            <w:rFonts w:ascii="Arial" w:hAnsi="Arial" w:cs="Arial"/>
            <w:color w:val="000000" w:themeColor="text1"/>
            <w:sz w:val="20"/>
            <w:szCs w:val="24"/>
          </w:rPr>
          <w:t>and</w:t>
        </w:r>
      </w:ins>
      <w:r w:rsidRPr="000F6771">
        <w:rPr>
          <w:rFonts w:ascii="Arial" w:hAnsi="Arial" w:cs="Arial"/>
          <w:color w:val="000000" w:themeColor="text1"/>
          <w:sz w:val="20"/>
          <w:szCs w:val="24"/>
        </w:rPr>
        <w:t xml:space="preserve"> </w:t>
      </w:r>
      <w:proofErr w:type="spellStart"/>
      <w:r w:rsidRPr="000F6771">
        <w:rPr>
          <w:rFonts w:ascii="Arial" w:hAnsi="Arial" w:cs="Arial"/>
          <w:color w:val="000000" w:themeColor="text1"/>
          <w:sz w:val="20"/>
          <w:szCs w:val="24"/>
        </w:rPr>
        <w:t>Mathuma</w:t>
      </w:r>
      <w:proofErr w:type="spellEnd"/>
      <w:r w:rsidRPr="000F6771">
        <w:rPr>
          <w:rFonts w:ascii="Arial" w:hAnsi="Arial" w:cs="Arial"/>
          <w:color w:val="000000" w:themeColor="text1"/>
          <w:sz w:val="20"/>
          <w:szCs w:val="24"/>
        </w:rPr>
        <w:t xml:space="preserve">, V. (2015). Effect of foliar application of boron and zinc on growth and yield of tomato </w:t>
      </w:r>
      <w:commentRangeStart w:id="52"/>
      <w:r w:rsidRPr="000F6771">
        <w:rPr>
          <w:rFonts w:ascii="Arial" w:hAnsi="Arial" w:cs="Arial"/>
          <w:color w:val="000000" w:themeColor="text1"/>
          <w:sz w:val="20"/>
          <w:szCs w:val="24"/>
        </w:rPr>
        <w:t>(</w:t>
      </w:r>
      <w:proofErr w:type="spellStart"/>
      <w:r w:rsidRPr="000F6771">
        <w:rPr>
          <w:rFonts w:ascii="Arial" w:hAnsi="Arial" w:cs="Arial"/>
          <w:i/>
          <w:color w:val="000000" w:themeColor="text1"/>
          <w:sz w:val="20"/>
          <w:szCs w:val="24"/>
        </w:rPr>
        <w:t>Lycopersiconesculentum</w:t>
      </w:r>
      <w:proofErr w:type="spellEnd"/>
      <w:r w:rsidRPr="000F6771">
        <w:rPr>
          <w:rFonts w:ascii="Arial" w:hAnsi="Arial" w:cs="Arial"/>
          <w:color w:val="000000" w:themeColor="text1"/>
          <w:sz w:val="20"/>
          <w:szCs w:val="24"/>
        </w:rPr>
        <w:t xml:space="preserve"> </w:t>
      </w:r>
      <w:commentRangeEnd w:id="52"/>
      <w:r w:rsidR="00E648E0">
        <w:rPr>
          <w:rStyle w:val="CommentReference"/>
        </w:rPr>
        <w:commentReference w:id="52"/>
      </w:r>
      <w:r w:rsidRPr="000F6771">
        <w:rPr>
          <w:rFonts w:ascii="Arial" w:hAnsi="Arial" w:cs="Arial"/>
          <w:color w:val="000000" w:themeColor="text1"/>
          <w:sz w:val="20"/>
          <w:szCs w:val="24"/>
        </w:rPr>
        <w:t xml:space="preserve">L.). </w:t>
      </w:r>
      <w:r w:rsidRPr="00E648E0">
        <w:rPr>
          <w:rFonts w:ascii="Arial" w:hAnsi="Arial" w:cs="Arial"/>
          <w:i/>
          <w:iCs/>
          <w:color w:val="000000" w:themeColor="text1"/>
          <w:sz w:val="20"/>
          <w:szCs w:val="24"/>
          <w:rPrChange w:id="53" w:author="home" w:date="2025-03-18T15:51:00Z">
            <w:rPr>
              <w:rFonts w:ascii="Arial" w:hAnsi="Arial" w:cs="Arial"/>
              <w:color w:val="000000" w:themeColor="text1"/>
              <w:sz w:val="20"/>
              <w:szCs w:val="24"/>
            </w:rPr>
          </w:rPrChange>
        </w:rPr>
        <w:t>Asian J. Pharma. Sci. Tech.,</w:t>
      </w:r>
      <w:r w:rsidRPr="000F6771">
        <w:rPr>
          <w:rFonts w:ascii="Arial" w:hAnsi="Arial" w:cs="Arial"/>
          <w:color w:val="000000" w:themeColor="text1"/>
          <w:sz w:val="20"/>
          <w:szCs w:val="24"/>
        </w:rPr>
        <w:t xml:space="preserve"> 5(2), 74-78.</w:t>
      </w:r>
    </w:p>
    <w:p w14:paraId="4089E658" w14:textId="4094A80B"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Jahan, N., Hoque, M. A., Rasal-Monir, M., Fatima, S., Islam, M. N., </w:t>
      </w:r>
      <w:del w:id="54" w:author="home" w:date="2025-03-18T15:28:00Z">
        <w:r w:rsidRPr="000F6771" w:rsidDel="00194195">
          <w:rPr>
            <w:rFonts w:ascii="Arial" w:hAnsi="Arial" w:cs="Arial"/>
            <w:color w:val="000000" w:themeColor="text1"/>
            <w:sz w:val="20"/>
            <w:szCs w:val="24"/>
            <w:shd w:val="clear" w:color="auto" w:fill="FFFFFF"/>
          </w:rPr>
          <w:delText>&amp;</w:delText>
        </w:r>
      </w:del>
      <w:ins w:id="55"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Hossain, M. B. (2020). Effect of zinc and boron on growth and yield of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w:t>
      </w:r>
      <w:r w:rsidRPr="000F6771">
        <w:rPr>
          <w:rFonts w:ascii="Arial" w:hAnsi="Arial" w:cs="Arial"/>
          <w:iCs/>
          <w:color w:val="000000" w:themeColor="text1"/>
          <w:sz w:val="20"/>
          <w:szCs w:val="24"/>
          <w:shd w:val="clear" w:color="auto" w:fill="FFFFFF"/>
        </w:rPr>
        <w:t xml:space="preserve">Asi. J. Adv. </w:t>
      </w:r>
      <w:proofErr w:type="spellStart"/>
      <w:r w:rsidRPr="000F6771">
        <w:rPr>
          <w:rFonts w:ascii="Arial" w:hAnsi="Arial" w:cs="Arial"/>
          <w:iCs/>
          <w:color w:val="000000" w:themeColor="text1"/>
          <w:sz w:val="20"/>
          <w:szCs w:val="24"/>
          <w:shd w:val="clear" w:color="auto" w:fill="FFFFFF"/>
        </w:rPr>
        <w:t>Agril</w:t>
      </w:r>
      <w:proofErr w:type="spellEnd"/>
      <w:r w:rsidRPr="000F6771">
        <w:rPr>
          <w:rFonts w:ascii="Arial" w:hAnsi="Arial" w:cs="Arial"/>
          <w:iCs/>
          <w:color w:val="000000" w:themeColor="text1"/>
          <w:sz w:val="20"/>
          <w:szCs w:val="24"/>
          <w:shd w:val="clear" w:color="auto" w:fill="FFFFFF"/>
        </w:rPr>
        <w:t xml:space="preserve"> Re.,</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12</w:t>
      </w:r>
      <w:r w:rsidRPr="000F6771">
        <w:rPr>
          <w:rFonts w:ascii="Arial" w:hAnsi="Arial" w:cs="Arial"/>
          <w:color w:val="000000" w:themeColor="text1"/>
          <w:sz w:val="20"/>
          <w:szCs w:val="24"/>
          <w:shd w:val="clear" w:color="auto" w:fill="FFFFFF"/>
        </w:rPr>
        <w:t>(1), 41-47.</w:t>
      </w:r>
    </w:p>
    <w:p w14:paraId="05568F92" w14:textId="21FF8D75" w:rsidR="00527CB8"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Kamalakannan, S., Manikandan, R., Haripriya, K., Sudhagar, R., </w:t>
      </w:r>
      <w:del w:id="56" w:author="home" w:date="2025-03-18T15:28:00Z">
        <w:r w:rsidRPr="000F6771" w:rsidDel="00194195">
          <w:rPr>
            <w:rFonts w:ascii="Arial" w:hAnsi="Arial" w:cs="Arial"/>
            <w:color w:val="000000" w:themeColor="text1"/>
            <w:sz w:val="20"/>
            <w:szCs w:val="24"/>
            <w:shd w:val="clear" w:color="auto" w:fill="FFFFFF"/>
          </w:rPr>
          <w:delText>&amp;</w:delText>
        </w:r>
      </w:del>
      <w:ins w:id="57"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Kumar, S. (2019). Effect of zinc sulphate and biofertilizers on yield attributes and yield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Moench]. Res. on Crops</w:t>
      </w:r>
      <w:r w:rsidRPr="000F6771">
        <w:rPr>
          <w:rFonts w:ascii="Arial" w:hAnsi="Arial" w:cs="Arial"/>
          <w:i/>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20(4), 742-747.</w:t>
      </w:r>
    </w:p>
    <w:p w14:paraId="64CE9719" w14:textId="63E284B6" w:rsidR="00265021" w:rsidRDefault="00200806" w:rsidP="00BD5887">
      <w:pPr>
        <w:spacing w:after="0" w:line="240" w:lineRule="auto"/>
        <w:ind w:left="720" w:hanging="720"/>
        <w:jc w:val="both"/>
        <w:rPr>
          <w:rFonts w:ascii="Arial Narrow" w:hAnsi="Arial Narrow" w:cs="Arial"/>
          <w:shd w:val="clear" w:color="auto" w:fill="FFFFFF"/>
        </w:rPr>
      </w:pPr>
      <w:r>
        <w:rPr>
          <w:rFonts w:ascii="Arial Narrow" w:hAnsi="Arial Narrow" w:cs="Arial"/>
          <w:shd w:val="clear" w:color="auto" w:fill="FFFFFF"/>
        </w:rPr>
        <w:t xml:space="preserve">Khan, M. N., Rab, A., Khan, M. W., </w:t>
      </w:r>
      <w:proofErr w:type="spellStart"/>
      <w:r>
        <w:rPr>
          <w:rFonts w:ascii="Arial Narrow" w:hAnsi="Arial Narrow" w:cs="Arial"/>
          <w:shd w:val="clear" w:color="auto" w:fill="FFFFFF"/>
        </w:rPr>
        <w:t>ud</w:t>
      </w:r>
      <w:proofErr w:type="spellEnd"/>
      <w:r>
        <w:rPr>
          <w:rFonts w:ascii="Arial Narrow" w:hAnsi="Arial Narrow" w:cs="Arial"/>
          <w:shd w:val="clear" w:color="auto" w:fill="FFFFFF"/>
        </w:rPr>
        <w:t xml:space="preserve"> Din, I., Khan, M. A.,</w:t>
      </w:r>
      <w:r w:rsidR="00265021" w:rsidRPr="000E0FA9">
        <w:rPr>
          <w:rFonts w:ascii="Arial Narrow" w:hAnsi="Arial Narrow" w:cs="Arial"/>
          <w:shd w:val="clear" w:color="auto" w:fill="FFFFFF"/>
        </w:rPr>
        <w:t xml:space="preserve"> Khan, M. A. </w:t>
      </w:r>
      <w:del w:id="58" w:author="home" w:date="2025-03-18T15:28:00Z">
        <w:r w:rsidDel="00194195">
          <w:rPr>
            <w:rFonts w:ascii="Arial Narrow" w:hAnsi="Arial Narrow" w:cs="Arial"/>
            <w:shd w:val="clear" w:color="auto" w:fill="FFFFFF"/>
          </w:rPr>
          <w:delText>&amp;</w:delText>
        </w:r>
      </w:del>
      <w:ins w:id="59" w:author="home" w:date="2025-03-18T15:28:00Z">
        <w:r w:rsidR="00194195">
          <w:rPr>
            <w:rFonts w:ascii="Arial Narrow" w:hAnsi="Arial Narrow" w:cs="Arial"/>
            <w:shd w:val="clear" w:color="auto" w:fill="FFFFFF"/>
          </w:rPr>
          <w:t>and</w:t>
        </w:r>
      </w:ins>
      <w:r w:rsidR="00265021" w:rsidRPr="000E0FA9">
        <w:rPr>
          <w:rFonts w:ascii="Arial Narrow" w:hAnsi="Arial Narrow" w:cs="Arial"/>
          <w:shd w:val="clear" w:color="auto" w:fill="FFFFFF"/>
        </w:rPr>
        <w:t xml:space="preserve"> Ahmad, M. (2022). Effect of zinc and boron on the growth and yield of </w:t>
      </w:r>
      <w:proofErr w:type="spellStart"/>
      <w:r w:rsidR="00265021" w:rsidRPr="000E0FA9">
        <w:rPr>
          <w:rFonts w:ascii="Arial Narrow" w:hAnsi="Arial Narrow" w:cs="Arial"/>
          <w:shd w:val="clear" w:color="auto" w:fill="FFFFFF"/>
        </w:rPr>
        <w:t>chilli</w:t>
      </w:r>
      <w:proofErr w:type="spellEnd"/>
      <w:r w:rsidR="00265021" w:rsidRPr="000E0FA9">
        <w:rPr>
          <w:rFonts w:ascii="Arial Narrow" w:hAnsi="Arial Narrow" w:cs="Arial"/>
          <w:shd w:val="clear" w:color="auto" w:fill="FFFFFF"/>
        </w:rPr>
        <w:t xml:space="preserve"> under the </w:t>
      </w:r>
      <w:proofErr w:type="spellStart"/>
      <w:r w:rsidR="00265021" w:rsidRPr="000E0FA9">
        <w:rPr>
          <w:rFonts w:ascii="Arial Narrow" w:hAnsi="Arial Narrow" w:cs="Arial"/>
          <w:shd w:val="clear" w:color="auto" w:fill="FFFFFF"/>
        </w:rPr>
        <w:t>agro</w:t>
      </w:r>
      <w:proofErr w:type="spellEnd"/>
      <w:r w:rsidR="00265021" w:rsidRPr="000E0FA9">
        <w:rPr>
          <w:rFonts w:ascii="Arial Narrow" w:hAnsi="Arial Narrow" w:cs="Arial"/>
          <w:shd w:val="clear" w:color="auto" w:fill="FFFFFF"/>
        </w:rPr>
        <w:t xml:space="preserve"> climatic condition of Swat. </w:t>
      </w:r>
      <w:r w:rsidR="00265021" w:rsidRPr="00200806">
        <w:rPr>
          <w:rFonts w:ascii="Arial Narrow" w:hAnsi="Arial Narrow" w:cs="Arial"/>
          <w:shd w:val="clear" w:color="auto" w:fill="FFFFFF"/>
        </w:rPr>
        <w:t>Pure Appl. Biol.</w:t>
      </w:r>
      <w:r>
        <w:rPr>
          <w:rFonts w:ascii="Arial Narrow" w:hAnsi="Arial Narrow" w:cs="Arial"/>
          <w:shd w:val="clear" w:color="auto" w:fill="FFFFFF"/>
        </w:rPr>
        <w:t>,</w:t>
      </w:r>
      <w:r w:rsidR="00265021" w:rsidRPr="000E0FA9">
        <w:rPr>
          <w:rFonts w:ascii="Arial Narrow" w:hAnsi="Arial Narrow" w:cs="Arial"/>
          <w:shd w:val="clear" w:color="auto" w:fill="FFFFFF"/>
        </w:rPr>
        <w:t xml:space="preserve"> </w:t>
      </w:r>
      <w:r w:rsidR="00265021" w:rsidRPr="000E0FA9">
        <w:rPr>
          <w:rFonts w:ascii="Arial Narrow" w:hAnsi="Arial Narrow" w:cs="Arial"/>
          <w:b/>
          <w:shd w:val="clear" w:color="auto" w:fill="FFFFFF"/>
        </w:rPr>
        <w:t>11</w:t>
      </w:r>
      <w:r>
        <w:rPr>
          <w:rFonts w:ascii="Arial Narrow" w:hAnsi="Arial Narrow" w:cs="Arial"/>
          <w:shd w:val="clear" w:color="auto" w:fill="FFFFFF"/>
        </w:rPr>
        <w:t>(3),</w:t>
      </w:r>
      <w:r w:rsidR="00265021" w:rsidRPr="000E0FA9">
        <w:rPr>
          <w:rFonts w:ascii="Arial Narrow" w:hAnsi="Arial Narrow" w:cs="Arial"/>
          <w:shd w:val="clear" w:color="auto" w:fill="FFFFFF"/>
        </w:rPr>
        <w:t xml:space="preserve"> 835-842.</w:t>
      </w:r>
    </w:p>
    <w:p w14:paraId="648789B9" w14:textId="040A37B3"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M., </w:t>
      </w:r>
      <w:del w:id="60" w:author="home" w:date="2025-03-18T15:28:00Z">
        <w:r w:rsidRPr="000F6771" w:rsidDel="00194195">
          <w:rPr>
            <w:rFonts w:ascii="Arial" w:hAnsi="Arial" w:cs="Arial"/>
            <w:color w:val="000000" w:themeColor="text1"/>
            <w:sz w:val="20"/>
            <w:szCs w:val="24"/>
            <w:shd w:val="clear" w:color="auto" w:fill="FFFFFF"/>
          </w:rPr>
          <w:delText>&amp;</w:delText>
        </w:r>
      </w:del>
      <w:ins w:id="61"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Sen, N. L. (2004). Interaction effect of zinc and boron on okra (</w:t>
      </w:r>
      <w:r w:rsidRPr="000F6771">
        <w:rPr>
          <w:rFonts w:ascii="Arial" w:hAnsi="Arial" w:cs="Arial"/>
          <w:i/>
          <w:iCs/>
          <w:color w:val="000000" w:themeColor="text1"/>
          <w:sz w:val="20"/>
          <w:szCs w:val="24"/>
          <w:shd w:val="clear" w:color="auto" w:fill="FFFFFF"/>
        </w:rPr>
        <w:t xml:space="preserve">Abelmoschus </w:t>
      </w:r>
      <w:commentRangeStart w:id="62"/>
      <w:proofErr w:type="spellStart"/>
      <w:r w:rsidRPr="000F6771">
        <w:rPr>
          <w:rFonts w:ascii="Arial" w:hAnsi="Arial" w:cs="Arial"/>
          <w:i/>
          <w:iCs/>
          <w:color w:val="000000" w:themeColor="text1"/>
          <w:sz w:val="20"/>
          <w:szCs w:val="24"/>
          <w:shd w:val="clear" w:color="auto" w:fill="FFFFFF"/>
        </w:rPr>
        <w:t>esculentus</w:t>
      </w:r>
      <w:r w:rsidRPr="000F6771">
        <w:rPr>
          <w:rFonts w:ascii="Arial" w:hAnsi="Arial" w:cs="Arial"/>
          <w:color w:val="000000" w:themeColor="text1"/>
          <w:sz w:val="20"/>
          <w:szCs w:val="24"/>
          <w:shd w:val="clear" w:color="auto" w:fill="FFFFFF"/>
        </w:rPr>
        <w:t>L</w:t>
      </w:r>
      <w:proofErr w:type="spellEnd"/>
      <w:r w:rsidRPr="000F6771">
        <w:rPr>
          <w:rFonts w:ascii="Arial" w:hAnsi="Arial" w:cs="Arial"/>
          <w:color w:val="000000" w:themeColor="text1"/>
          <w:sz w:val="20"/>
          <w:szCs w:val="24"/>
          <w:shd w:val="clear" w:color="auto" w:fill="FFFFFF"/>
        </w:rPr>
        <w:t xml:space="preserve">. </w:t>
      </w:r>
      <w:commentRangeEnd w:id="62"/>
      <w:r w:rsidR="00C536F3">
        <w:rPr>
          <w:rStyle w:val="CommentReference"/>
        </w:rPr>
        <w:commentReference w:id="62"/>
      </w:r>
      <w:proofErr w:type="spellStart"/>
      <w:r w:rsidRPr="000F6771">
        <w:rPr>
          <w:rFonts w:ascii="Arial" w:hAnsi="Arial" w:cs="Arial"/>
          <w:color w:val="000000" w:themeColor="text1"/>
          <w:sz w:val="20"/>
          <w:szCs w:val="24"/>
          <w:shd w:val="clear" w:color="auto" w:fill="FFFFFF"/>
        </w:rPr>
        <w:t>moench</w:t>
      </w:r>
      <w:proofErr w:type="spellEnd"/>
      <w:r w:rsidRPr="000F6771">
        <w:rPr>
          <w:rFonts w:ascii="Arial" w:hAnsi="Arial" w:cs="Arial"/>
          <w:color w:val="000000" w:themeColor="text1"/>
          <w:sz w:val="20"/>
          <w:szCs w:val="24"/>
          <w:shd w:val="clear" w:color="auto" w:fill="FFFFFF"/>
        </w:rPr>
        <w:t xml:space="preserve">) cv. </w:t>
      </w:r>
      <w:proofErr w:type="spellStart"/>
      <w:r w:rsidRPr="000F6771">
        <w:rPr>
          <w:rFonts w:ascii="Arial" w:hAnsi="Arial" w:cs="Arial"/>
          <w:color w:val="000000" w:themeColor="text1"/>
          <w:sz w:val="20"/>
          <w:szCs w:val="24"/>
          <w:shd w:val="clear" w:color="auto" w:fill="FFFFFF"/>
        </w:rPr>
        <w:t>Prabhani</w:t>
      </w:r>
      <w:proofErr w:type="spellEnd"/>
      <w:r w:rsidRPr="000F6771">
        <w:rPr>
          <w:rFonts w:ascii="Arial" w:hAnsi="Arial" w:cs="Arial"/>
          <w:color w:val="000000" w:themeColor="text1"/>
          <w:sz w:val="20"/>
          <w:szCs w:val="24"/>
          <w:shd w:val="clear" w:color="auto" w:fill="FFFFFF"/>
        </w:rPr>
        <w:t xml:space="preserve"> Kranti. </w:t>
      </w:r>
      <w:r w:rsidRPr="000F6771">
        <w:rPr>
          <w:rFonts w:ascii="Arial" w:hAnsi="Arial" w:cs="Arial"/>
          <w:iCs/>
          <w:color w:val="000000" w:themeColor="text1"/>
          <w:sz w:val="20"/>
          <w:szCs w:val="24"/>
          <w:shd w:val="clear" w:color="auto" w:fill="FFFFFF"/>
        </w:rPr>
        <w:t>Agric. Sci. Digest</w:t>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 xml:space="preserve">24 </w:t>
      </w:r>
      <w:r w:rsidRPr="000F6771">
        <w:rPr>
          <w:rFonts w:ascii="Arial" w:hAnsi="Arial" w:cs="Arial"/>
          <w:color w:val="000000" w:themeColor="text1"/>
          <w:sz w:val="20"/>
          <w:szCs w:val="24"/>
          <w:shd w:val="clear" w:color="auto" w:fill="FFFFFF"/>
        </w:rPr>
        <w:t>(4), 307-308.</w:t>
      </w:r>
    </w:p>
    <w:p w14:paraId="3EBB70C6" w14:textId="170791FD" w:rsidR="00527CB8" w:rsidRPr="0026502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265021">
        <w:rPr>
          <w:rFonts w:ascii="Arial" w:hAnsi="Arial" w:cs="Arial"/>
          <w:color w:val="000000" w:themeColor="text1"/>
          <w:sz w:val="20"/>
          <w:szCs w:val="24"/>
          <w:shd w:val="clear" w:color="auto" w:fill="FFFFFF"/>
        </w:rPr>
        <w:t xml:space="preserve">Kumar, M., Chaudhary, S. K., Kumar, R., Singh, S. K., Prabhakar, M. K., </w:t>
      </w:r>
      <w:del w:id="63" w:author="home" w:date="2025-03-18T15:28:00Z">
        <w:r w:rsidRPr="00265021" w:rsidDel="00194195">
          <w:rPr>
            <w:rFonts w:ascii="Arial" w:hAnsi="Arial" w:cs="Arial"/>
            <w:color w:val="000000" w:themeColor="text1"/>
            <w:sz w:val="20"/>
            <w:szCs w:val="24"/>
            <w:shd w:val="clear" w:color="auto" w:fill="FFFFFF"/>
          </w:rPr>
          <w:delText>&amp;</w:delText>
        </w:r>
      </w:del>
      <w:ins w:id="64" w:author="home" w:date="2025-03-18T15:28:00Z">
        <w:r w:rsidR="00194195">
          <w:rPr>
            <w:rFonts w:ascii="Arial" w:hAnsi="Arial" w:cs="Arial"/>
            <w:color w:val="000000" w:themeColor="text1"/>
            <w:sz w:val="20"/>
            <w:szCs w:val="24"/>
            <w:shd w:val="clear" w:color="auto" w:fill="FFFFFF"/>
          </w:rPr>
          <w:t>and</w:t>
        </w:r>
      </w:ins>
      <w:r w:rsidRPr="00265021">
        <w:rPr>
          <w:rFonts w:ascii="Arial" w:hAnsi="Arial" w:cs="Arial"/>
          <w:color w:val="000000" w:themeColor="text1"/>
          <w:sz w:val="20"/>
          <w:szCs w:val="24"/>
          <w:shd w:val="clear" w:color="auto" w:fill="FFFFFF"/>
        </w:rPr>
        <w:t xml:space="preserve"> Singh, P. K. (2023). Effect of boron and zinc on growth and yield attributes in early cauliflower (</w:t>
      </w:r>
      <w:r w:rsidRPr="00265021">
        <w:rPr>
          <w:rFonts w:ascii="Arial" w:hAnsi="Arial" w:cs="Arial"/>
          <w:i/>
          <w:color w:val="000000" w:themeColor="text1"/>
          <w:sz w:val="20"/>
          <w:szCs w:val="24"/>
          <w:shd w:val="clear" w:color="auto" w:fill="FFFFFF"/>
        </w:rPr>
        <w:t xml:space="preserve">Brassica oleracea </w:t>
      </w:r>
      <w:r w:rsidRPr="00265021">
        <w:rPr>
          <w:rFonts w:ascii="Arial" w:hAnsi="Arial" w:cs="Arial"/>
          <w:color w:val="000000" w:themeColor="text1"/>
          <w:sz w:val="20"/>
          <w:szCs w:val="24"/>
          <w:shd w:val="clear" w:color="auto" w:fill="FFFFFF"/>
        </w:rPr>
        <w:t>var</w:t>
      </w:r>
      <w:r w:rsidRPr="00265021">
        <w:rPr>
          <w:rFonts w:ascii="Arial" w:hAnsi="Arial" w:cs="Arial"/>
          <w:i/>
          <w:color w:val="000000" w:themeColor="text1"/>
          <w:sz w:val="20"/>
          <w:szCs w:val="24"/>
          <w:shd w:val="clear" w:color="auto" w:fill="FFFFFF"/>
        </w:rPr>
        <w:t>. botrytis</w:t>
      </w:r>
      <w:r w:rsidRPr="00265021">
        <w:rPr>
          <w:rFonts w:ascii="Arial" w:hAnsi="Arial" w:cs="Arial"/>
          <w:color w:val="000000" w:themeColor="text1"/>
          <w:sz w:val="20"/>
          <w:szCs w:val="24"/>
          <w:shd w:val="clear" w:color="auto" w:fill="FFFFFF"/>
        </w:rPr>
        <w:t xml:space="preserve"> L.). Int. J. Plant Soil Sci</w:t>
      </w:r>
      <w:r w:rsidRPr="00265021">
        <w:rPr>
          <w:rFonts w:ascii="Arial" w:hAnsi="Arial" w:cs="Arial"/>
          <w:i/>
          <w:color w:val="000000" w:themeColor="text1"/>
          <w:sz w:val="20"/>
          <w:szCs w:val="24"/>
          <w:shd w:val="clear" w:color="auto" w:fill="FFFFFF"/>
        </w:rPr>
        <w:t xml:space="preserve">., </w:t>
      </w:r>
      <w:r w:rsidRPr="00265021">
        <w:rPr>
          <w:rFonts w:ascii="Arial" w:hAnsi="Arial" w:cs="Arial"/>
          <w:color w:val="000000" w:themeColor="text1"/>
          <w:sz w:val="20"/>
          <w:szCs w:val="24"/>
          <w:shd w:val="clear" w:color="auto" w:fill="FFFFFF"/>
        </w:rPr>
        <w:t>35(6), 104-110.</w:t>
      </w:r>
    </w:p>
    <w:p w14:paraId="37E22B5B" w14:textId="18786716"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S., </w:t>
      </w:r>
      <w:proofErr w:type="spellStart"/>
      <w:r w:rsidRPr="000F6771">
        <w:rPr>
          <w:rFonts w:ascii="Arial" w:hAnsi="Arial" w:cs="Arial"/>
          <w:color w:val="000000" w:themeColor="text1"/>
          <w:sz w:val="20"/>
          <w:szCs w:val="24"/>
          <w:shd w:val="clear" w:color="auto" w:fill="FFFFFF"/>
        </w:rPr>
        <w:t>Chankhar</w:t>
      </w:r>
      <w:proofErr w:type="spellEnd"/>
      <w:r w:rsidRPr="000F6771">
        <w:rPr>
          <w:rFonts w:ascii="Arial" w:hAnsi="Arial" w:cs="Arial"/>
          <w:color w:val="000000" w:themeColor="text1"/>
          <w:sz w:val="20"/>
          <w:szCs w:val="24"/>
          <w:shd w:val="clear" w:color="auto" w:fill="FFFFFF"/>
        </w:rPr>
        <w:t xml:space="preserve">, S. K., </w:t>
      </w:r>
      <w:del w:id="65" w:author="home" w:date="2025-03-18T15:28:00Z">
        <w:r w:rsidRPr="000F6771" w:rsidDel="00194195">
          <w:rPr>
            <w:rFonts w:ascii="Arial" w:hAnsi="Arial" w:cs="Arial"/>
            <w:color w:val="000000" w:themeColor="text1"/>
            <w:sz w:val="20"/>
            <w:szCs w:val="24"/>
            <w:shd w:val="clear" w:color="auto" w:fill="FFFFFF"/>
          </w:rPr>
          <w:delText>&amp;</w:delText>
        </w:r>
      </w:del>
      <w:ins w:id="66"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Rana, M. K. (2009). Response of okra to zinc and boron micronutrients. </w:t>
      </w:r>
      <w:r w:rsidRPr="000F6771">
        <w:rPr>
          <w:rFonts w:ascii="Arial" w:hAnsi="Arial" w:cs="Arial"/>
          <w:i/>
          <w:color w:val="000000" w:themeColor="text1"/>
          <w:sz w:val="20"/>
          <w:szCs w:val="24"/>
          <w:shd w:val="clear" w:color="auto" w:fill="FFFFFF"/>
        </w:rPr>
        <w:t xml:space="preserve">Veg. Sci., </w:t>
      </w:r>
      <w:r w:rsidRPr="000F6771">
        <w:rPr>
          <w:rFonts w:ascii="Arial" w:hAnsi="Arial" w:cs="Arial"/>
          <w:color w:val="000000" w:themeColor="text1"/>
          <w:sz w:val="20"/>
          <w:szCs w:val="24"/>
          <w:shd w:val="clear" w:color="auto" w:fill="FFFFFF"/>
        </w:rPr>
        <w:t>36(3), 327-331.</w:t>
      </w:r>
    </w:p>
    <w:p w14:paraId="7AA60A36" w14:textId="5E17781A"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Kumar, V., Deo, C., Sarma, P., </w:t>
      </w:r>
      <w:proofErr w:type="spellStart"/>
      <w:r w:rsidRPr="000F6771">
        <w:rPr>
          <w:rFonts w:ascii="Arial" w:hAnsi="Arial" w:cs="Arial"/>
          <w:color w:val="000000" w:themeColor="text1"/>
          <w:sz w:val="20"/>
          <w:szCs w:val="24"/>
          <w:shd w:val="clear" w:color="auto" w:fill="FFFFFF"/>
        </w:rPr>
        <w:t>Wangchu</w:t>
      </w:r>
      <w:proofErr w:type="spellEnd"/>
      <w:r w:rsidRPr="000F6771">
        <w:rPr>
          <w:rFonts w:ascii="Arial" w:hAnsi="Arial" w:cs="Arial"/>
          <w:color w:val="000000" w:themeColor="text1"/>
          <w:sz w:val="20"/>
          <w:szCs w:val="24"/>
          <w:shd w:val="clear" w:color="auto" w:fill="FFFFFF"/>
        </w:rPr>
        <w:t xml:space="preserve">, L., Debnath, P., Singh, A. K., </w:t>
      </w:r>
      <w:del w:id="67" w:author="home" w:date="2025-03-18T15:28:00Z">
        <w:r w:rsidRPr="000F6771" w:rsidDel="00194195">
          <w:rPr>
            <w:rFonts w:ascii="Arial" w:hAnsi="Arial" w:cs="Arial"/>
            <w:color w:val="000000" w:themeColor="text1"/>
            <w:sz w:val="20"/>
            <w:szCs w:val="24"/>
            <w:shd w:val="clear" w:color="auto" w:fill="FFFFFF"/>
          </w:rPr>
          <w:delText>&amp;</w:delText>
        </w:r>
      </w:del>
      <w:ins w:id="68"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Hazarika, B. N. (2021). Effect of foliar application zinc and boron on vegetative growth characters of okra. </w:t>
      </w:r>
      <w:r w:rsidRPr="000F6771">
        <w:rPr>
          <w:rFonts w:ascii="Arial" w:hAnsi="Arial" w:cs="Arial"/>
          <w:i/>
          <w:iCs/>
          <w:color w:val="000000" w:themeColor="text1"/>
          <w:sz w:val="20"/>
          <w:szCs w:val="24"/>
          <w:shd w:val="clear" w:color="auto" w:fill="FFFFFF"/>
        </w:rPr>
        <w:t xml:space="preserve">J. Pharmacognosy and Phytochemistry, </w:t>
      </w:r>
      <w:r w:rsidRPr="000F6771">
        <w:rPr>
          <w:rFonts w:ascii="Arial" w:hAnsi="Arial" w:cs="Arial"/>
          <w:bCs/>
          <w:color w:val="000000" w:themeColor="text1"/>
          <w:sz w:val="20"/>
          <w:szCs w:val="24"/>
          <w:shd w:val="clear" w:color="auto" w:fill="FFFFFF"/>
        </w:rPr>
        <w:t>10</w:t>
      </w:r>
      <w:r w:rsidRPr="000F6771">
        <w:rPr>
          <w:rFonts w:ascii="Arial" w:hAnsi="Arial" w:cs="Arial"/>
          <w:color w:val="000000" w:themeColor="text1"/>
          <w:sz w:val="20"/>
          <w:szCs w:val="24"/>
          <w:shd w:val="clear" w:color="auto" w:fill="FFFFFF"/>
        </w:rPr>
        <w:t>(1), 2084-2086.</w:t>
      </w:r>
    </w:p>
    <w:p w14:paraId="4EE2B6BF" w14:textId="456777BA"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proofErr w:type="spellStart"/>
      <w:r w:rsidRPr="000F6771">
        <w:rPr>
          <w:rFonts w:ascii="Arial" w:hAnsi="Arial" w:cs="Arial"/>
          <w:color w:val="000000" w:themeColor="text1"/>
          <w:sz w:val="20"/>
          <w:szCs w:val="24"/>
          <w:shd w:val="clear" w:color="auto" w:fill="FFFFFF"/>
        </w:rPr>
        <w:t>Limbachiya</w:t>
      </w:r>
      <w:proofErr w:type="spellEnd"/>
      <w:r w:rsidRPr="000F6771">
        <w:rPr>
          <w:rFonts w:ascii="Arial" w:hAnsi="Arial" w:cs="Arial"/>
          <w:color w:val="000000" w:themeColor="text1"/>
          <w:sz w:val="20"/>
          <w:szCs w:val="24"/>
          <w:shd w:val="clear" w:color="auto" w:fill="FFFFFF"/>
        </w:rPr>
        <w:t xml:space="preserve">, T., </w:t>
      </w:r>
      <w:proofErr w:type="spellStart"/>
      <w:r w:rsidRPr="000F6771">
        <w:rPr>
          <w:rFonts w:ascii="Arial" w:hAnsi="Arial" w:cs="Arial"/>
          <w:color w:val="000000" w:themeColor="text1"/>
          <w:sz w:val="20"/>
          <w:szCs w:val="24"/>
          <w:shd w:val="clear" w:color="auto" w:fill="FFFFFF"/>
        </w:rPr>
        <w:t>Vadodaria</w:t>
      </w:r>
      <w:proofErr w:type="spellEnd"/>
      <w:r w:rsidRPr="000F6771">
        <w:rPr>
          <w:rFonts w:ascii="Arial" w:hAnsi="Arial" w:cs="Arial"/>
          <w:color w:val="000000" w:themeColor="text1"/>
          <w:sz w:val="20"/>
          <w:szCs w:val="24"/>
          <w:shd w:val="clear" w:color="auto" w:fill="FFFFFF"/>
        </w:rPr>
        <w:t xml:space="preserve">, J., Patel, H., </w:t>
      </w:r>
      <w:del w:id="69" w:author="home" w:date="2025-03-18T15:28:00Z">
        <w:r w:rsidRPr="000F6771" w:rsidDel="00194195">
          <w:rPr>
            <w:rFonts w:ascii="Arial" w:hAnsi="Arial" w:cs="Arial"/>
            <w:color w:val="000000" w:themeColor="text1"/>
            <w:sz w:val="20"/>
            <w:szCs w:val="24"/>
            <w:shd w:val="clear" w:color="auto" w:fill="FFFFFF"/>
          </w:rPr>
          <w:delText>&amp;</w:delText>
        </w:r>
      </w:del>
      <w:ins w:id="70"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w:t>
      </w:r>
      <w:proofErr w:type="spellStart"/>
      <w:r w:rsidRPr="000F6771">
        <w:rPr>
          <w:rFonts w:ascii="Arial" w:hAnsi="Arial" w:cs="Arial"/>
          <w:color w:val="000000" w:themeColor="text1"/>
          <w:sz w:val="20"/>
          <w:szCs w:val="24"/>
          <w:shd w:val="clear" w:color="auto" w:fill="FFFFFF"/>
        </w:rPr>
        <w:t>Vaghela</w:t>
      </w:r>
      <w:proofErr w:type="spellEnd"/>
      <w:r w:rsidRPr="000F6771">
        <w:rPr>
          <w:rFonts w:ascii="Arial" w:hAnsi="Arial" w:cs="Arial"/>
          <w:color w:val="000000" w:themeColor="text1"/>
          <w:sz w:val="20"/>
          <w:szCs w:val="24"/>
          <w:shd w:val="clear" w:color="auto" w:fill="FFFFFF"/>
        </w:rPr>
        <w:t>, K. (2017). Assessment some micronutrients and biofertilizers on growth, yield and quality of okra (</w:t>
      </w:r>
      <w:r w:rsidRPr="000F6771">
        <w:rPr>
          <w:rFonts w:ascii="Arial" w:hAnsi="Arial" w:cs="Arial"/>
          <w:i/>
          <w:iCs/>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Moench) cv. Gao-5. </w:t>
      </w:r>
      <w:r w:rsidRPr="000F6771">
        <w:rPr>
          <w:rFonts w:ascii="Arial" w:hAnsi="Arial" w:cs="Arial"/>
          <w:i/>
          <w:iCs/>
          <w:color w:val="000000" w:themeColor="text1"/>
          <w:sz w:val="20"/>
          <w:szCs w:val="24"/>
          <w:shd w:val="clear" w:color="auto" w:fill="FFFFFF"/>
        </w:rPr>
        <w:t xml:space="preserve">The Bioscan, </w:t>
      </w:r>
      <w:r w:rsidRPr="000F6771">
        <w:rPr>
          <w:rFonts w:ascii="Arial" w:hAnsi="Arial" w:cs="Arial"/>
          <w:bCs/>
          <w:color w:val="000000" w:themeColor="text1"/>
          <w:sz w:val="20"/>
          <w:szCs w:val="24"/>
          <w:shd w:val="clear" w:color="auto" w:fill="FFFFFF"/>
        </w:rPr>
        <w:t>12</w:t>
      </w:r>
      <w:r w:rsidRPr="000F6771">
        <w:rPr>
          <w:rFonts w:ascii="Arial" w:hAnsi="Arial" w:cs="Arial"/>
          <w:color w:val="000000" w:themeColor="text1"/>
          <w:sz w:val="20"/>
          <w:szCs w:val="24"/>
          <w:shd w:val="clear" w:color="auto" w:fill="FFFFFF"/>
        </w:rPr>
        <w:t>(3), 1491-1496.</w:t>
      </w:r>
    </w:p>
    <w:p w14:paraId="6A89A469" w14:textId="77777777"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Maliha, M. B. J.; Nuruzzaman, M.; Hossain, B.; Trina, F. A.; Uddin, N. and Sarkar, S. (2022). Assessment of varietal attributes of okra under foliar application of zinc and boron. </w:t>
      </w:r>
      <w:r w:rsidRPr="000F6771">
        <w:rPr>
          <w:rFonts w:ascii="Arial" w:hAnsi="Arial" w:cs="Arial"/>
          <w:iCs/>
          <w:color w:val="000000" w:themeColor="text1"/>
          <w:sz w:val="20"/>
          <w:szCs w:val="24"/>
          <w:shd w:val="clear" w:color="auto" w:fill="FFFFFF"/>
        </w:rPr>
        <w:t>Int. J. Hort. Sci. Technol</w:t>
      </w:r>
      <w:r w:rsidRPr="000F6771">
        <w:rPr>
          <w:rFonts w:ascii="Arial" w:hAnsi="Arial" w:cs="Arial"/>
          <w:i/>
          <w:iCs/>
          <w:color w:val="000000" w:themeColor="text1"/>
          <w:sz w:val="20"/>
          <w:szCs w:val="24"/>
          <w:shd w:val="clear" w:color="auto" w:fill="FFFFFF"/>
        </w:rPr>
        <w:t>.</w:t>
      </w:r>
      <w:proofErr w:type="gramStart"/>
      <w:r w:rsidRPr="000F6771">
        <w:rPr>
          <w:rFonts w:ascii="Arial" w:hAnsi="Arial" w:cs="Arial"/>
          <w:i/>
          <w:iCs/>
          <w:color w:val="000000" w:themeColor="text1"/>
          <w:sz w:val="20"/>
          <w:szCs w:val="24"/>
          <w:shd w:val="clear" w:color="auto" w:fill="FFFFFF"/>
        </w:rPr>
        <w:t xml:space="preserve">, </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9</w:t>
      </w:r>
      <w:proofErr w:type="gramEnd"/>
      <w:r w:rsidRPr="000F6771">
        <w:rPr>
          <w:rFonts w:ascii="Arial" w:hAnsi="Arial" w:cs="Arial"/>
          <w:color w:val="000000" w:themeColor="text1"/>
          <w:sz w:val="20"/>
          <w:szCs w:val="24"/>
          <w:shd w:val="clear" w:color="auto" w:fill="FFFFFF"/>
        </w:rPr>
        <w:t>(2), 143-149.</w:t>
      </w:r>
    </w:p>
    <w:p w14:paraId="3D7546FB" w14:textId="2D690532"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bookmarkStart w:id="71" w:name="_Hlk138683682"/>
      <w:r w:rsidRPr="000F6771">
        <w:rPr>
          <w:rFonts w:ascii="Arial" w:hAnsi="Arial" w:cs="Arial"/>
          <w:color w:val="000000" w:themeColor="text1"/>
          <w:sz w:val="20"/>
          <w:szCs w:val="24"/>
          <w:shd w:val="clear" w:color="auto" w:fill="FFFFFF"/>
        </w:rPr>
        <w:t>Mallick</w:t>
      </w:r>
      <w:bookmarkEnd w:id="71"/>
      <w:r w:rsidRPr="000F6771">
        <w:rPr>
          <w:rFonts w:ascii="Arial" w:hAnsi="Arial" w:cs="Arial"/>
          <w:color w:val="000000" w:themeColor="text1"/>
          <w:sz w:val="20"/>
          <w:szCs w:val="24"/>
          <w:shd w:val="clear" w:color="auto" w:fill="FFFFFF"/>
        </w:rPr>
        <w:t xml:space="preserve">, S., Zakir, H. M., </w:t>
      </w:r>
      <w:del w:id="72" w:author="home" w:date="2025-03-18T15:28:00Z">
        <w:r w:rsidRPr="000F6771" w:rsidDel="00194195">
          <w:rPr>
            <w:rFonts w:ascii="Arial" w:hAnsi="Arial" w:cs="Arial"/>
            <w:color w:val="000000" w:themeColor="text1"/>
            <w:sz w:val="20"/>
            <w:szCs w:val="24"/>
            <w:shd w:val="clear" w:color="auto" w:fill="FFFFFF"/>
          </w:rPr>
          <w:delText>&amp;</w:delText>
        </w:r>
      </w:del>
      <w:ins w:id="73"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w:t>
      </w:r>
      <w:proofErr w:type="spellStart"/>
      <w:r w:rsidRPr="000F6771">
        <w:rPr>
          <w:rFonts w:ascii="Arial" w:hAnsi="Arial" w:cs="Arial"/>
          <w:color w:val="000000" w:themeColor="text1"/>
          <w:sz w:val="20"/>
          <w:szCs w:val="24"/>
          <w:shd w:val="clear" w:color="auto" w:fill="FFFFFF"/>
        </w:rPr>
        <w:t>Alam</w:t>
      </w:r>
      <w:proofErr w:type="spellEnd"/>
      <w:r w:rsidRPr="000F6771">
        <w:rPr>
          <w:rFonts w:ascii="Arial" w:hAnsi="Arial" w:cs="Arial"/>
          <w:color w:val="000000" w:themeColor="text1"/>
          <w:sz w:val="20"/>
          <w:szCs w:val="24"/>
          <w:shd w:val="clear" w:color="auto" w:fill="FFFFFF"/>
        </w:rPr>
        <w:t>, M. S. (2020). Optimization of zinc and boron levels for better growth and yield of tomato (</w:t>
      </w:r>
      <w:r w:rsidRPr="000F6771">
        <w:rPr>
          <w:rFonts w:ascii="Arial" w:hAnsi="Arial" w:cs="Arial"/>
          <w:i/>
          <w:color w:val="000000" w:themeColor="text1"/>
          <w:sz w:val="20"/>
          <w:szCs w:val="24"/>
          <w:shd w:val="clear" w:color="auto" w:fill="FFFFFF"/>
        </w:rPr>
        <w:t>Lycopersicon</w:t>
      </w:r>
      <w:r>
        <w:rPr>
          <w:rFonts w:ascii="Arial" w:hAnsi="Arial" w:cs="Arial"/>
          <w:i/>
          <w:color w:val="000000" w:themeColor="text1"/>
          <w:sz w:val="20"/>
          <w:szCs w:val="24"/>
          <w:shd w:val="clear" w:color="auto" w:fill="FFFFFF"/>
        </w:rPr>
        <w:t xml:space="preserve"> </w:t>
      </w:r>
      <w:r w:rsidRPr="000F6771">
        <w:rPr>
          <w:rFonts w:ascii="Arial" w:hAnsi="Arial" w:cs="Arial"/>
          <w:i/>
          <w:color w:val="000000" w:themeColor="text1"/>
          <w:sz w:val="20"/>
          <w:szCs w:val="24"/>
          <w:shd w:val="clear" w:color="auto" w:fill="FFFFFF"/>
        </w:rPr>
        <w:t>esculentum</w:t>
      </w:r>
      <w:r w:rsidRPr="000F6771">
        <w:rPr>
          <w:rFonts w:ascii="Arial" w:hAnsi="Arial" w:cs="Arial"/>
          <w:color w:val="000000" w:themeColor="text1"/>
          <w:sz w:val="20"/>
          <w:szCs w:val="24"/>
          <w:shd w:val="clear" w:color="auto" w:fill="FFFFFF"/>
        </w:rPr>
        <w:t xml:space="preserve"> Mill.). </w:t>
      </w:r>
      <w:r w:rsidRPr="000F6771">
        <w:rPr>
          <w:rFonts w:ascii="Arial" w:hAnsi="Arial" w:cs="Arial"/>
          <w:i/>
          <w:color w:val="000000" w:themeColor="text1"/>
          <w:sz w:val="20"/>
          <w:szCs w:val="24"/>
        </w:rPr>
        <w:t xml:space="preserve">J. Exp. Agri. Int., </w:t>
      </w:r>
      <w:r w:rsidRPr="000F6771">
        <w:rPr>
          <w:rFonts w:ascii="Arial" w:hAnsi="Arial" w:cs="Arial"/>
          <w:color w:val="000000" w:themeColor="text1"/>
          <w:sz w:val="20"/>
          <w:szCs w:val="24"/>
          <w:shd w:val="clear" w:color="auto" w:fill="FFFFFF"/>
        </w:rPr>
        <w:t>42(2), 87-96.</w:t>
      </w:r>
    </w:p>
    <w:p w14:paraId="5730E82B" w14:textId="30F914D9"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Mehraj, H., </w:t>
      </w:r>
      <w:proofErr w:type="spellStart"/>
      <w:r w:rsidRPr="000F6771">
        <w:rPr>
          <w:rFonts w:ascii="Arial" w:hAnsi="Arial" w:cs="Arial"/>
          <w:color w:val="000000" w:themeColor="text1"/>
          <w:sz w:val="20"/>
          <w:szCs w:val="24"/>
          <w:shd w:val="clear" w:color="auto" w:fill="FFFFFF"/>
        </w:rPr>
        <w:t>Taufique</w:t>
      </w:r>
      <w:proofErr w:type="spellEnd"/>
      <w:r w:rsidRPr="000F6771">
        <w:rPr>
          <w:rFonts w:ascii="Arial" w:hAnsi="Arial" w:cs="Arial"/>
          <w:color w:val="000000" w:themeColor="text1"/>
          <w:sz w:val="20"/>
          <w:szCs w:val="24"/>
          <w:shd w:val="clear" w:color="auto" w:fill="FFFFFF"/>
        </w:rPr>
        <w:t xml:space="preserve">, T., Mandal, M. S. H., Sikder, R. K., </w:t>
      </w:r>
      <w:del w:id="74" w:author="home" w:date="2025-03-18T15:28:00Z">
        <w:r w:rsidRPr="000F6771" w:rsidDel="00194195">
          <w:rPr>
            <w:rFonts w:ascii="Arial" w:hAnsi="Arial" w:cs="Arial"/>
            <w:color w:val="000000" w:themeColor="text1"/>
            <w:sz w:val="20"/>
            <w:szCs w:val="24"/>
            <w:shd w:val="clear" w:color="auto" w:fill="FFFFFF"/>
          </w:rPr>
          <w:delText>&amp;</w:delText>
        </w:r>
      </w:del>
      <w:ins w:id="75"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Uddin, A. J. (2015). Foliar feeding of micronutrient mixtures on growth and yield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w:t>
      </w:r>
      <w:r w:rsidRPr="000F6771">
        <w:rPr>
          <w:rFonts w:ascii="Arial" w:hAnsi="Arial" w:cs="Arial"/>
          <w:i/>
          <w:color w:val="000000" w:themeColor="text1"/>
          <w:sz w:val="20"/>
          <w:szCs w:val="24"/>
          <w:shd w:val="clear" w:color="auto" w:fill="FFFFFF"/>
        </w:rPr>
        <w:t xml:space="preserve">American Eurasian </w:t>
      </w:r>
      <w:r w:rsidRPr="000F6771">
        <w:rPr>
          <w:rFonts w:ascii="Arial" w:hAnsi="Arial" w:cs="Arial"/>
          <w:color w:val="000000" w:themeColor="text1"/>
          <w:sz w:val="20"/>
          <w:szCs w:val="24"/>
          <w:shd w:val="clear" w:color="auto" w:fill="FFFFFF"/>
        </w:rPr>
        <w:t>J</w:t>
      </w:r>
      <w:commentRangeStart w:id="76"/>
      <w:r w:rsidRPr="000F6771">
        <w:rPr>
          <w:rFonts w:ascii="Arial" w:hAnsi="Arial" w:cs="Arial"/>
          <w:color w:val="000000" w:themeColor="text1"/>
          <w:sz w:val="20"/>
          <w:szCs w:val="24"/>
          <w:shd w:val="clear" w:color="auto" w:fill="FFFFFF"/>
        </w:rPr>
        <w:t>. Agric.  Environ. Sci</w:t>
      </w:r>
      <w:commentRangeEnd w:id="76"/>
      <w:r w:rsidR="00C536F3">
        <w:rPr>
          <w:rStyle w:val="CommentReference"/>
        </w:rPr>
        <w:commentReference w:id="76"/>
      </w:r>
      <w:r w:rsidRPr="000F6771">
        <w:rPr>
          <w:rFonts w:ascii="Arial" w:hAnsi="Arial" w:cs="Arial"/>
          <w:i/>
          <w:color w:val="000000" w:themeColor="text1"/>
          <w:sz w:val="20"/>
          <w:szCs w:val="24"/>
          <w:shd w:val="clear" w:color="auto" w:fill="FFFFFF"/>
        </w:rPr>
        <w:t>.,</w:t>
      </w:r>
      <w:r w:rsidRPr="000F6771">
        <w:rPr>
          <w:rFonts w:ascii="Arial" w:hAnsi="Arial" w:cs="Arial"/>
          <w:color w:val="000000" w:themeColor="text1"/>
          <w:sz w:val="20"/>
          <w:szCs w:val="24"/>
          <w:shd w:val="clear" w:color="auto" w:fill="FFFFFF"/>
        </w:rPr>
        <w:t xml:space="preserve"> 15(11), 2124-2129.</w:t>
      </w:r>
    </w:p>
    <w:p w14:paraId="0A47A36C" w14:textId="5EA19FD2" w:rsidR="00527CB8" w:rsidRPr="000F6771" w:rsidRDefault="00527CB8" w:rsidP="00BD5887">
      <w:pPr>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Naga, S.K., Swain, S.K., Verma, S., </w:t>
      </w:r>
      <w:del w:id="77" w:author="home" w:date="2025-03-18T15:28:00Z">
        <w:r w:rsidRPr="000F6771" w:rsidDel="00194195">
          <w:rPr>
            <w:rFonts w:ascii="Arial" w:hAnsi="Arial" w:cs="Arial"/>
            <w:color w:val="000000" w:themeColor="text1"/>
            <w:sz w:val="20"/>
            <w:szCs w:val="24"/>
          </w:rPr>
          <w:delText>&amp;</w:delText>
        </w:r>
      </w:del>
      <w:ins w:id="78" w:author="home" w:date="2025-03-18T15:28:00Z">
        <w:r w:rsidR="00194195">
          <w:rPr>
            <w:rFonts w:ascii="Arial" w:hAnsi="Arial" w:cs="Arial"/>
            <w:color w:val="000000" w:themeColor="text1"/>
            <w:sz w:val="20"/>
            <w:szCs w:val="24"/>
          </w:rPr>
          <w:t>and</w:t>
        </w:r>
      </w:ins>
      <w:r w:rsidRPr="000F6771">
        <w:rPr>
          <w:rFonts w:ascii="Arial" w:hAnsi="Arial" w:cs="Arial"/>
          <w:color w:val="000000" w:themeColor="text1"/>
          <w:sz w:val="20"/>
          <w:szCs w:val="24"/>
        </w:rPr>
        <w:t xml:space="preserve"> Raju, B. (2013). Effect of foliar application of micronutrients on growth parameters in tomato (</w:t>
      </w:r>
      <w:r w:rsidRPr="000F6771">
        <w:rPr>
          <w:rFonts w:ascii="Arial" w:hAnsi="Arial" w:cs="Arial"/>
          <w:i/>
          <w:color w:val="000000" w:themeColor="text1"/>
          <w:sz w:val="20"/>
          <w:szCs w:val="24"/>
        </w:rPr>
        <w:t>Lycopersicon</w:t>
      </w:r>
      <w:r>
        <w:rPr>
          <w:rFonts w:ascii="Arial" w:hAnsi="Arial" w:cs="Arial"/>
          <w:i/>
          <w:color w:val="000000" w:themeColor="text1"/>
          <w:sz w:val="20"/>
          <w:szCs w:val="24"/>
        </w:rPr>
        <w:t xml:space="preserve"> </w:t>
      </w:r>
      <w:r w:rsidRPr="000F6771">
        <w:rPr>
          <w:rFonts w:ascii="Arial" w:hAnsi="Arial" w:cs="Arial"/>
          <w:i/>
          <w:color w:val="000000" w:themeColor="text1"/>
          <w:sz w:val="20"/>
          <w:szCs w:val="24"/>
        </w:rPr>
        <w:t>esculentum</w:t>
      </w:r>
      <w:r w:rsidRPr="000F6771">
        <w:rPr>
          <w:rFonts w:ascii="Arial" w:hAnsi="Arial" w:cs="Arial"/>
          <w:color w:val="000000" w:themeColor="text1"/>
          <w:sz w:val="20"/>
          <w:szCs w:val="24"/>
        </w:rPr>
        <w:t xml:space="preserve"> Mill.). </w:t>
      </w:r>
      <w:r w:rsidRPr="000F6771">
        <w:rPr>
          <w:rFonts w:ascii="Arial" w:hAnsi="Arial" w:cs="Arial"/>
          <w:i/>
          <w:iCs/>
          <w:color w:val="000000" w:themeColor="text1"/>
          <w:sz w:val="20"/>
          <w:szCs w:val="24"/>
          <w:shd w:val="clear" w:color="auto" w:fill="FFFFFF"/>
        </w:rPr>
        <w:t xml:space="preserve">Discourse J. Agric. Food Sci., </w:t>
      </w:r>
      <w:r w:rsidRPr="000F6771">
        <w:rPr>
          <w:rFonts w:ascii="Arial" w:hAnsi="Arial" w:cs="Arial"/>
          <w:color w:val="000000" w:themeColor="text1"/>
          <w:sz w:val="20"/>
          <w:szCs w:val="24"/>
        </w:rPr>
        <w:t>1(10), 146-151.</w:t>
      </w:r>
    </w:p>
    <w:p w14:paraId="79552BFD" w14:textId="797D3711"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Narayan, S., Javeed, I., Hussain, K., Khan, F. A., Mir, S. A., </w:t>
      </w:r>
      <w:proofErr w:type="spellStart"/>
      <w:r w:rsidRPr="000F6771">
        <w:rPr>
          <w:rFonts w:ascii="Arial" w:hAnsi="Arial" w:cs="Arial"/>
          <w:color w:val="000000" w:themeColor="text1"/>
          <w:sz w:val="20"/>
          <w:szCs w:val="24"/>
          <w:shd w:val="clear" w:color="auto" w:fill="FFFFFF"/>
        </w:rPr>
        <w:t>Bangroo</w:t>
      </w:r>
      <w:proofErr w:type="spellEnd"/>
      <w:r w:rsidRPr="000F6771">
        <w:rPr>
          <w:rFonts w:ascii="Arial" w:hAnsi="Arial" w:cs="Arial"/>
          <w:color w:val="000000" w:themeColor="text1"/>
          <w:sz w:val="20"/>
          <w:szCs w:val="24"/>
          <w:shd w:val="clear" w:color="auto" w:fill="FFFFFF"/>
        </w:rPr>
        <w:t xml:space="preserve">, S. A., </w:t>
      </w:r>
      <w:del w:id="79" w:author="home" w:date="2025-03-18T15:28:00Z">
        <w:r w:rsidRPr="000F6771" w:rsidDel="00194195">
          <w:rPr>
            <w:rFonts w:ascii="Arial" w:hAnsi="Arial" w:cs="Arial"/>
            <w:color w:val="000000" w:themeColor="text1"/>
            <w:sz w:val="20"/>
            <w:szCs w:val="24"/>
            <w:shd w:val="clear" w:color="auto" w:fill="FFFFFF"/>
          </w:rPr>
          <w:delText>&amp;</w:delText>
        </w:r>
      </w:del>
      <w:ins w:id="80"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Malik, A. A. (2021). Response of okra (</w:t>
      </w:r>
      <w:r w:rsidRPr="000F6771">
        <w:rPr>
          <w:rFonts w:ascii="Arial" w:hAnsi="Arial" w:cs="Arial"/>
          <w:i/>
          <w:iCs/>
          <w:color w:val="000000" w:themeColor="text1"/>
          <w:sz w:val="20"/>
          <w:szCs w:val="24"/>
          <w:shd w:val="clear" w:color="auto" w:fill="FFFFFF"/>
        </w:rPr>
        <w:t xml:space="preserve">Abelmoschus esculentus </w:t>
      </w:r>
      <w:r w:rsidRPr="000F6771">
        <w:rPr>
          <w:rFonts w:ascii="Arial" w:hAnsi="Arial" w:cs="Arial"/>
          <w:color w:val="000000" w:themeColor="text1"/>
          <w:sz w:val="20"/>
          <w:szCs w:val="24"/>
          <w:shd w:val="clear" w:color="auto" w:fill="FFFFFF"/>
        </w:rPr>
        <w:t xml:space="preserve">L.) to foliar application of micronutrients. </w:t>
      </w:r>
      <w:commentRangeStart w:id="81"/>
      <w:r w:rsidRPr="000F6771">
        <w:rPr>
          <w:rFonts w:ascii="Arial" w:hAnsi="Arial" w:cs="Arial"/>
          <w:iCs/>
          <w:color w:val="000000" w:themeColor="text1"/>
          <w:sz w:val="20"/>
          <w:szCs w:val="24"/>
          <w:shd w:val="clear" w:color="auto" w:fill="FFFFFF"/>
        </w:rPr>
        <w:t>Ind. J. Agri. Sci</w:t>
      </w:r>
      <w:r w:rsidRPr="000F6771">
        <w:rPr>
          <w:rFonts w:ascii="Arial" w:hAnsi="Arial" w:cs="Arial"/>
          <w:i/>
          <w:iCs/>
          <w:color w:val="000000" w:themeColor="text1"/>
          <w:sz w:val="20"/>
          <w:szCs w:val="24"/>
          <w:shd w:val="clear" w:color="auto" w:fill="FFFFFF"/>
        </w:rPr>
        <w:t>.</w:t>
      </w:r>
      <w:commentRangeEnd w:id="81"/>
      <w:r w:rsidR="00C536F3">
        <w:rPr>
          <w:rStyle w:val="CommentReference"/>
        </w:rPr>
        <w:commentReference w:id="81"/>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91</w:t>
      </w:r>
      <w:r w:rsidRPr="000F6771">
        <w:rPr>
          <w:rFonts w:ascii="Arial" w:hAnsi="Arial" w:cs="Arial"/>
          <w:color w:val="000000" w:themeColor="text1"/>
          <w:sz w:val="20"/>
          <w:szCs w:val="24"/>
          <w:shd w:val="clear" w:color="auto" w:fill="FFFFFF"/>
        </w:rPr>
        <w:t>(5), 749-752.</w:t>
      </w:r>
    </w:p>
    <w:p w14:paraId="53858D3C" w14:textId="53B68A13" w:rsidR="00BD5887"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Nazir, G., Kumar, P., Shukla, A., </w:t>
      </w:r>
      <w:del w:id="82" w:author="home" w:date="2025-03-18T15:28:00Z">
        <w:r w:rsidRPr="000F6771" w:rsidDel="00194195">
          <w:rPr>
            <w:rFonts w:ascii="Arial" w:hAnsi="Arial" w:cs="Arial"/>
            <w:color w:val="000000" w:themeColor="text1"/>
            <w:sz w:val="20"/>
            <w:szCs w:val="24"/>
            <w:shd w:val="clear" w:color="auto" w:fill="FFFFFF"/>
          </w:rPr>
          <w:delText>&amp;</w:delText>
        </w:r>
      </w:del>
      <w:ins w:id="83"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Sharma, U. (2017). Cauliflower </w:t>
      </w:r>
      <w:r w:rsidRPr="000F6771">
        <w:rPr>
          <w:rFonts w:ascii="Arial" w:hAnsi="Arial" w:cs="Arial"/>
          <w:color w:val="000000" w:themeColor="text1"/>
          <w:sz w:val="20"/>
          <w:szCs w:val="24"/>
        </w:rPr>
        <w:t>(</w:t>
      </w:r>
      <w:r w:rsidRPr="000F6771">
        <w:rPr>
          <w:rFonts w:ascii="Arial" w:hAnsi="Arial" w:cs="Arial"/>
          <w:i/>
          <w:iCs/>
          <w:color w:val="000000" w:themeColor="text1"/>
          <w:sz w:val="20"/>
          <w:szCs w:val="24"/>
        </w:rPr>
        <w:t xml:space="preserve">Brassica oleracea </w:t>
      </w:r>
      <w:r w:rsidRPr="000F6771">
        <w:rPr>
          <w:rFonts w:ascii="Arial" w:hAnsi="Arial" w:cs="Arial"/>
          <w:color w:val="000000" w:themeColor="text1"/>
          <w:sz w:val="20"/>
          <w:szCs w:val="24"/>
        </w:rPr>
        <w:t>var.</w:t>
      </w:r>
      <w:r w:rsidRPr="000F6771">
        <w:rPr>
          <w:rFonts w:ascii="Arial" w:hAnsi="Arial" w:cs="Arial"/>
          <w:i/>
          <w:iCs/>
          <w:color w:val="000000" w:themeColor="text1"/>
          <w:sz w:val="20"/>
          <w:szCs w:val="24"/>
        </w:rPr>
        <w:t xml:space="preserve"> botrytis</w:t>
      </w:r>
      <w:r w:rsidRPr="000F6771">
        <w:rPr>
          <w:rFonts w:ascii="Arial" w:hAnsi="Arial" w:cs="Arial"/>
          <w:color w:val="000000" w:themeColor="text1"/>
          <w:sz w:val="20"/>
          <w:szCs w:val="24"/>
        </w:rPr>
        <w:t>)</w:t>
      </w:r>
      <w:r w:rsidRPr="000F6771">
        <w:rPr>
          <w:rFonts w:ascii="Arial" w:hAnsi="Arial" w:cs="Arial"/>
          <w:color w:val="000000" w:themeColor="text1"/>
          <w:sz w:val="20"/>
          <w:szCs w:val="24"/>
          <w:shd w:val="clear" w:color="auto" w:fill="FFFFFF"/>
        </w:rPr>
        <w:t xml:space="preserve"> growth yield and quality as influenced by variable rates of boron. </w:t>
      </w:r>
      <w:r w:rsidRPr="000F6771">
        <w:rPr>
          <w:rFonts w:ascii="Arial" w:hAnsi="Arial" w:cs="Arial"/>
          <w:iCs/>
          <w:color w:val="000000" w:themeColor="text1"/>
          <w:sz w:val="20"/>
          <w:szCs w:val="24"/>
          <w:shd w:val="clear" w:color="auto" w:fill="FFFFFF"/>
        </w:rPr>
        <w:t>J. Env. Bio-sci.,</w:t>
      </w:r>
      <w:r w:rsidRPr="000F6771">
        <w:rPr>
          <w:rFonts w:ascii="Arial" w:hAnsi="Arial" w:cs="Arial"/>
          <w:i/>
          <w:iCs/>
          <w:color w:val="000000" w:themeColor="text1"/>
          <w:sz w:val="20"/>
          <w:szCs w:val="24"/>
          <w:shd w:val="clear" w:color="auto" w:fill="FFFFFF"/>
        </w:rPr>
        <w:t xml:space="preserve"> </w:t>
      </w:r>
      <w:r w:rsidRPr="000F6771">
        <w:rPr>
          <w:rFonts w:ascii="Arial" w:hAnsi="Arial" w:cs="Arial"/>
          <w:bCs/>
          <w:color w:val="000000" w:themeColor="text1"/>
          <w:sz w:val="20"/>
          <w:szCs w:val="24"/>
          <w:shd w:val="clear" w:color="auto" w:fill="FFFFFF"/>
        </w:rPr>
        <w:t>31</w:t>
      </w:r>
      <w:r w:rsidRPr="000F6771">
        <w:rPr>
          <w:rFonts w:ascii="Arial" w:hAnsi="Arial" w:cs="Arial"/>
          <w:color w:val="000000" w:themeColor="text1"/>
          <w:sz w:val="20"/>
          <w:szCs w:val="24"/>
          <w:shd w:val="clear" w:color="auto" w:fill="FFFFFF"/>
        </w:rPr>
        <w:t>(1), 33-39.</w:t>
      </w:r>
    </w:p>
    <w:p w14:paraId="4588083E" w14:textId="1CDBE155"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Polara, K. B., </w:t>
      </w:r>
      <w:proofErr w:type="spellStart"/>
      <w:r w:rsidRPr="000F6771">
        <w:rPr>
          <w:rFonts w:ascii="Arial" w:hAnsi="Arial" w:cs="Arial"/>
          <w:color w:val="000000" w:themeColor="text1"/>
          <w:sz w:val="20"/>
          <w:szCs w:val="24"/>
          <w:shd w:val="clear" w:color="auto" w:fill="FFFFFF"/>
        </w:rPr>
        <w:t>Ponkia</w:t>
      </w:r>
      <w:proofErr w:type="spellEnd"/>
      <w:r w:rsidRPr="000F6771">
        <w:rPr>
          <w:rFonts w:ascii="Arial" w:hAnsi="Arial" w:cs="Arial"/>
          <w:color w:val="000000" w:themeColor="text1"/>
          <w:sz w:val="20"/>
          <w:szCs w:val="24"/>
          <w:shd w:val="clear" w:color="auto" w:fill="FFFFFF"/>
        </w:rPr>
        <w:t xml:space="preserve">, H. P., </w:t>
      </w:r>
      <w:proofErr w:type="spellStart"/>
      <w:r w:rsidRPr="000F6771">
        <w:rPr>
          <w:rFonts w:ascii="Arial" w:hAnsi="Arial" w:cs="Arial"/>
          <w:color w:val="000000" w:themeColor="text1"/>
          <w:sz w:val="20"/>
          <w:szCs w:val="24"/>
          <w:shd w:val="clear" w:color="auto" w:fill="FFFFFF"/>
        </w:rPr>
        <w:t>Sakarvadia</w:t>
      </w:r>
      <w:proofErr w:type="spellEnd"/>
      <w:r w:rsidRPr="000F6771">
        <w:rPr>
          <w:rFonts w:ascii="Arial" w:hAnsi="Arial" w:cs="Arial"/>
          <w:color w:val="000000" w:themeColor="text1"/>
          <w:sz w:val="20"/>
          <w:szCs w:val="24"/>
          <w:shd w:val="clear" w:color="auto" w:fill="FFFFFF"/>
        </w:rPr>
        <w:t xml:space="preserve">, H. L., Vekaria, L. C., </w:t>
      </w:r>
      <w:del w:id="84" w:author="home" w:date="2025-03-18T15:28:00Z">
        <w:r w:rsidRPr="000F6771" w:rsidDel="00194195">
          <w:rPr>
            <w:rFonts w:ascii="Arial" w:hAnsi="Arial" w:cs="Arial"/>
            <w:color w:val="000000" w:themeColor="text1"/>
            <w:sz w:val="20"/>
            <w:szCs w:val="24"/>
            <w:shd w:val="clear" w:color="auto" w:fill="FFFFFF"/>
          </w:rPr>
          <w:delText>&amp;</w:delText>
        </w:r>
      </w:del>
      <w:ins w:id="85"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w:t>
      </w:r>
      <w:proofErr w:type="spellStart"/>
      <w:r w:rsidRPr="000F6771">
        <w:rPr>
          <w:rFonts w:ascii="Arial" w:hAnsi="Arial" w:cs="Arial"/>
          <w:color w:val="000000" w:themeColor="text1"/>
          <w:sz w:val="20"/>
          <w:szCs w:val="24"/>
          <w:shd w:val="clear" w:color="auto" w:fill="FFFFFF"/>
        </w:rPr>
        <w:t>Babariya</w:t>
      </w:r>
      <w:proofErr w:type="spellEnd"/>
      <w:r w:rsidRPr="000F6771">
        <w:rPr>
          <w:rFonts w:ascii="Arial" w:hAnsi="Arial" w:cs="Arial"/>
          <w:color w:val="000000" w:themeColor="text1"/>
          <w:sz w:val="20"/>
          <w:szCs w:val="24"/>
          <w:shd w:val="clear" w:color="auto" w:fill="FFFFFF"/>
        </w:rPr>
        <w:t>, N. B. (2017). Effect of multi-micronutrients fertilizers on yield and micronutrients uptake by okra (</w:t>
      </w:r>
      <w:r w:rsidRPr="000F6771">
        <w:rPr>
          <w:rFonts w:ascii="Arial" w:hAnsi="Arial" w:cs="Arial"/>
          <w:i/>
          <w:iCs/>
          <w:color w:val="000000" w:themeColor="text1"/>
          <w:sz w:val="20"/>
          <w:szCs w:val="24"/>
          <w:shd w:val="clear" w:color="auto" w:fill="FFFFFF"/>
        </w:rPr>
        <w:t xml:space="preserve">Abelmoschus </w:t>
      </w:r>
      <w:r w:rsidRPr="000F6771">
        <w:rPr>
          <w:rFonts w:ascii="Arial" w:hAnsi="Arial" w:cs="Arial"/>
          <w:i/>
          <w:iCs/>
          <w:color w:val="000000" w:themeColor="text1"/>
          <w:sz w:val="20"/>
          <w:szCs w:val="24"/>
          <w:shd w:val="clear" w:color="auto" w:fill="FFFFFF"/>
        </w:rPr>
        <w:lastRenderedPageBreak/>
        <w:t>esculentus</w:t>
      </w:r>
      <w:r w:rsidRPr="000F6771">
        <w:rPr>
          <w:rFonts w:ascii="Arial" w:hAnsi="Arial" w:cs="Arial"/>
          <w:color w:val="000000" w:themeColor="text1"/>
          <w:sz w:val="20"/>
          <w:szCs w:val="24"/>
          <w:shd w:val="clear" w:color="auto" w:fill="FFFFFF"/>
        </w:rPr>
        <w:t xml:space="preserve"> L.) grown on medium black calcareous soils of Saurashtra Region of Gujarat.</w:t>
      </w:r>
      <w:r w:rsidRPr="000F6771">
        <w:rPr>
          <w:rFonts w:ascii="Arial" w:hAnsi="Arial" w:cs="Arial"/>
          <w:i/>
          <w:iCs/>
          <w:color w:val="000000" w:themeColor="text1"/>
          <w:sz w:val="20"/>
          <w:szCs w:val="24"/>
          <w:shd w:val="clear" w:color="auto" w:fill="FFFFFF"/>
        </w:rPr>
        <w:t xml:space="preserve"> </w:t>
      </w:r>
      <w:r w:rsidRPr="000F6771">
        <w:rPr>
          <w:rFonts w:ascii="Arial" w:hAnsi="Arial" w:cs="Arial"/>
          <w:iCs/>
          <w:color w:val="000000" w:themeColor="text1"/>
          <w:sz w:val="20"/>
          <w:szCs w:val="24"/>
          <w:shd w:val="clear" w:color="auto" w:fill="FFFFFF"/>
        </w:rPr>
        <w:t xml:space="preserve">Int. </w:t>
      </w:r>
      <w:commentRangeStart w:id="86"/>
      <w:r w:rsidRPr="000F6771">
        <w:rPr>
          <w:rFonts w:ascii="Arial" w:hAnsi="Arial" w:cs="Arial"/>
          <w:iCs/>
          <w:color w:val="000000" w:themeColor="text1"/>
          <w:sz w:val="20"/>
          <w:szCs w:val="24"/>
          <w:shd w:val="clear" w:color="auto" w:fill="FFFFFF"/>
        </w:rPr>
        <w:t xml:space="preserve">J. Pure App. </w:t>
      </w:r>
      <w:proofErr w:type="spellStart"/>
      <w:r w:rsidRPr="000F6771">
        <w:rPr>
          <w:rFonts w:ascii="Arial" w:hAnsi="Arial" w:cs="Arial"/>
          <w:iCs/>
          <w:color w:val="000000" w:themeColor="text1"/>
          <w:sz w:val="20"/>
          <w:szCs w:val="24"/>
          <w:shd w:val="clear" w:color="auto" w:fill="FFFFFF"/>
        </w:rPr>
        <w:t>Biosci</w:t>
      </w:r>
      <w:proofErr w:type="spellEnd"/>
      <w:r w:rsidRPr="000F6771">
        <w:rPr>
          <w:rFonts w:ascii="Arial" w:hAnsi="Arial" w:cs="Arial"/>
          <w:iCs/>
          <w:color w:val="000000" w:themeColor="text1"/>
          <w:sz w:val="20"/>
          <w:szCs w:val="24"/>
          <w:shd w:val="clear" w:color="auto" w:fill="FFFFFF"/>
        </w:rPr>
        <w:t>.</w:t>
      </w:r>
      <w:r w:rsidRPr="000F6771">
        <w:rPr>
          <w:rFonts w:ascii="Arial" w:hAnsi="Arial" w:cs="Arial"/>
          <w:color w:val="000000" w:themeColor="text1"/>
          <w:sz w:val="20"/>
          <w:szCs w:val="24"/>
          <w:shd w:val="clear" w:color="auto" w:fill="FFFFFF"/>
        </w:rPr>
        <w:t>, </w:t>
      </w:r>
      <w:commentRangeEnd w:id="86"/>
      <w:r w:rsidR="00C536F3">
        <w:rPr>
          <w:rStyle w:val="CommentReference"/>
        </w:rPr>
        <w:commentReference w:id="86"/>
      </w:r>
      <w:r w:rsidRPr="000F6771">
        <w:rPr>
          <w:rFonts w:ascii="Arial" w:hAnsi="Arial" w:cs="Arial"/>
          <w:iCs/>
          <w:color w:val="000000" w:themeColor="text1"/>
          <w:sz w:val="20"/>
          <w:szCs w:val="24"/>
          <w:shd w:val="clear" w:color="auto" w:fill="FFFFFF"/>
        </w:rPr>
        <w:t>5</w:t>
      </w:r>
      <w:r w:rsidRPr="000F6771">
        <w:rPr>
          <w:rFonts w:ascii="Arial" w:hAnsi="Arial" w:cs="Arial"/>
          <w:color w:val="000000" w:themeColor="text1"/>
          <w:sz w:val="20"/>
          <w:szCs w:val="24"/>
          <w:shd w:val="clear" w:color="auto" w:fill="FFFFFF"/>
        </w:rPr>
        <w:t>(6), 258-264.</w:t>
      </w:r>
    </w:p>
    <w:p w14:paraId="0EB11D60" w14:textId="7CA18666" w:rsidR="00527CB8" w:rsidRPr="00265021" w:rsidRDefault="00527CB8" w:rsidP="00BD5887">
      <w:pPr>
        <w:spacing w:after="0" w:line="240" w:lineRule="auto"/>
        <w:ind w:left="720" w:hanging="720"/>
        <w:jc w:val="both"/>
        <w:rPr>
          <w:rFonts w:ascii="Arial" w:hAnsi="Arial" w:cs="Arial"/>
          <w:color w:val="FF0000"/>
          <w:sz w:val="20"/>
          <w:szCs w:val="24"/>
          <w:shd w:val="clear" w:color="auto" w:fill="FFFFFF"/>
        </w:rPr>
      </w:pPr>
      <w:proofErr w:type="spellStart"/>
      <w:r w:rsidRPr="00975348">
        <w:rPr>
          <w:rFonts w:ascii="Arial" w:hAnsi="Arial" w:cs="Arial"/>
          <w:sz w:val="20"/>
          <w:szCs w:val="24"/>
          <w:shd w:val="clear" w:color="auto" w:fill="FFFFFF"/>
        </w:rPr>
        <w:t>Premnath</w:t>
      </w:r>
      <w:proofErr w:type="spellEnd"/>
      <w:r w:rsidRPr="00975348">
        <w:rPr>
          <w:rFonts w:ascii="Arial" w:hAnsi="Arial" w:cs="Arial"/>
          <w:sz w:val="20"/>
          <w:szCs w:val="24"/>
          <w:shd w:val="clear" w:color="auto" w:fill="FFFFFF"/>
        </w:rPr>
        <w:t xml:space="preserve">, </w:t>
      </w:r>
      <w:del w:id="87" w:author="home" w:date="2025-03-18T15:28:00Z">
        <w:r w:rsidRPr="00975348" w:rsidDel="00194195">
          <w:rPr>
            <w:rFonts w:ascii="Arial" w:hAnsi="Arial" w:cs="Arial"/>
            <w:sz w:val="20"/>
            <w:szCs w:val="24"/>
            <w:shd w:val="clear" w:color="auto" w:fill="FFFFFF"/>
          </w:rPr>
          <w:delText>&amp;</w:delText>
        </w:r>
      </w:del>
      <w:ins w:id="88" w:author="home" w:date="2025-03-18T15:28:00Z">
        <w:r w:rsidR="00194195">
          <w:rPr>
            <w:rFonts w:ascii="Arial" w:hAnsi="Arial" w:cs="Arial"/>
            <w:sz w:val="20"/>
            <w:szCs w:val="24"/>
            <w:shd w:val="clear" w:color="auto" w:fill="FFFFFF"/>
          </w:rPr>
          <w:t>and</w:t>
        </w:r>
      </w:ins>
      <w:r w:rsidRPr="00975348">
        <w:rPr>
          <w:rFonts w:ascii="Arial" w:hAnsi="Arial" w:cs="Arial"/>
          <w:sz w:val="20"/>
          <w:szCs w:val="24"/>
          <w:shd w:val="clear" w:color="auto" w:fill="FFFFFF"/>
        </w:rPr>
        <w:t xml:space="preserve"> Swamy, K. R. M. (2016). Textbook of Vegetable Crops. Directorate of Knowledge Management in Agriculture, ICAR pp, 427-433</w:t>
      </w:r>
      <w:r w:rsidRPr="00265021">
        <w:rPr>
          <w:rFonts w:ascii="Arial" w:hAnsi="Arial" w:cs="Arial"/>
          <w:color w:val="FF0000"/>
          <w:sz w:val="20"/>
          <w:szCs w:val="24"/>
          <w:shd w:val="clear" w:color="auto" w:fill="FFFFFF"/>
        </w:rPr>
        <w:t xml:space="preserve">.  </w:t>
      </w:r>
    </w:p>
    <w:p w14:paraId="3BC0A01A" w14:textId="5BAE009F"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Rahman, M. H., Quddus, M. A., Satter, M. A., Ali, R., Sarker, M. H., </w:t>
      </w:r>
      <w:del w:id="89" w:author="home" w:date="2025-03-18T15:28:00Z">
        <w:r w:rsidRPr="000F6771" w:rsidDel="00194195">
          <w:rPr>
            <w:rFonts w:ascii="Arial" w:hAnsi="Arial" w:cs="Arial"/>
            <w:color w:val="000000" w:themeColor="text1"/>
            <w:sz w:val="20"/>
            <w:szCs w:val="24"/>
          </w:rPr>
          <w:delText>&amp;</w:delText>
        </w:r>
      </w:del>
      <w:ins w:id="90" w:author="home" w:date="2025-03-18T15:28:00Z">
        <w:r w:rsidR="00194195">
          <w:rPr>
            <w:rFonts w:ascii="Arial" w:hAnsi="Arial" w:cs="Arial"/>
            <w:color w:val="000000" w:themeColor="text1"/>
            <w:sz w:val="20"/>
            <w:szCs w:val="24"/>
          </w:rPr>
          <w:t>and</w:t>
        </w:r>
      </w:ins>
      <w:r w:rsidRPr="000F6771">
        <w:rPr>
          <w:rFonts w:ascii="Arial" w:hAnsi="Arial" w:cs="Arial"/>
          <w:color w:val="000000" w:themeColor="text1"/>
          <w:sz w:val="20"/>
          <w:szCs w:val="24"/>
        </w:rPr>
        <w:t xml:space="preserve"> Trina, T. N. (2020). Impact of foliar application of boron and zinc on growth, quality and seed yield of okra. </w:t>
      </w:r>
      <w:r w:rsidRPr="00C536F3">
        <w:rPr>
          <w:rFonts w:ascii="Arial" w:hAnsi="Arial" w:cs="Arial"/>
          <w:i/>
          <w:color w:val="000000" w:themeColor="text1"/>
          <w:sz w:val="20"/>
          <w:szCs w:val="24"/>
          <w:rPrChange w:id="91" w:author="home" w:date="2025-03-18T16:01:00Z">
            <w:rPr>
              <w:rFonts w:ascii="Arial" w:hAnsi="Arial" w:cs="Arial"/>
              <w:iCs/>
              <w:color w:val="000000" w:themeColor="text1"/>
              <w:sz w:val="20"/>
              <w:szCs w:val="24"/>
            </w:rPr>
          </w:rPrChange>
        </w:rPr>
        <w:t xml:space="preserve">J. Energy Natural </w:t>
      </w:r>
      <w:proofErr w:type="gramStart"/>
      <w:r w:rsidRPr="00C536F3">
        <w:rPr>
          <w:rFonts w:ascii="Arial" w:hAnsi="Arial" w:cs="Arial"/>
          <w:i/>
          <w:color w:val="000000" w:themeColor="text1"/>
          <w:sz w:val="20"/>
          <w:szCs w:val="24"/>
          <w:rPrChange w:id="92" w:author="home" w:date="2025-03-18T16:01:00Z">
            <w:rPr>
              <w:rFonts w:ascii="Arial" w:hAnsi="Arial" w:cs="Arial"/>
              <w:iCs/>
              <w:color w:val="000000" w:themeColor="text1"/>
              <w:sz w:val="20"/>
              <w:szCs w:val="24"/>
            </w:rPr>
          </w:rPrChange>
        </w:rPr>
        <w:t>Resources</w:t>
      </w:r>
      <w:r w:rsidRPr="00C536F3">
        <w:rPr>
          <w:rFonts w:ascii="Arial" w:hAnsi="Arial" w:cs="Arial"/>
          <w:i/>
          <w:color w:val="000000" w:themeColor="text1"/>
          <w:sz w:val="20"/>
          <w:szCs w:val="24"/>
          <w:rPrChange w:id="93" w:author="home" w:date="2025-03-18T16:01:00Z">
            <w:rPr>
              <w:rFonts w:ascii="Arial" w:hAnsi="Arial" w:cs="Arial"/>
              <w:i/>
              <w:iCs/>
              <w:color w:val="000000" w:themeColor="text1"/>
              <w:sz w:val="20"/>
              <w:szCs w:val="24"/>
            </w:rPr>
          </w:rPrChange>
        </w:rPr>
        <w:t>,</w:t>
      </w:r>
      <w:r w:rsidRPr="000F6771">
        <w:rPr>
          <w:rFonts w:ascii="Arial" w:hAnsi="Arial" w:cs="Arial"/>
          <w:i/>
          <w:iCs/>
          <w:color w:val="000000" w:themeColor="text1"/>
          <w:sz w:val="20"/>
          <w:szCs w:val="24"/>
        </w:rPr>
        <w:t xml:space="preserve">  </w:t>
      </w:r>
      <w:r w:rsidRPr="000F6771">
        <w:rPr>
          <w:rFonts w:ascii="Arial" w:hAnsi="Arial" w:cs="Arial"/>
          <w:bCs/>
          <w:color w:val="000000" w:themeColor="text1"/>
          <w:sz w:val="20"/>
          <w:szCs w:val="24"/>
        </w:rPr>
        <w:t>9</w:t>
      </w:r>
      <w:proofErr w:type="gramEnd"/>
      <w:r w:rsidRPr="000F6771">
        <w:rPr>
          <w:rFonts w:ascii="Arial" w:hAnsi="Arial" w:cs="Arial"/>
          <w:color w:val="000000" w:themeColor="text1"/>
          <w:sz w:val="20"/>
          <w:szCs w:val="24"/>
        </w:rPr>
        <w:t>(1), 1-9.</w:t>
      </w:r>
    </w:p>
    <w:p w14:paraId="67CAD012" w14:textId="3D5AC07C"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proofErr w:type="spellStart"/>
      <w:r w:rsidRPr="000F6771">
        <w:rPr>
          <w:rFonts w:ascii="Arial" w:hAnsi="Arial" w:cs="Arial"/>
          <w:color w:val="000000" w:themeColor="text1"/>
          <w:sz w:val="20"/>
          <w:szCs w:val="24"/>
        </w:rPr>
        <w:t>Satpute</w:t>
      </w:r>
      <w:proofErr w:type="spellEnd"/>
      <w:r w:rsidRPr="000F6771">
        <w:rPr>
          <w:rFonts w:ascii="Arial" w:hAnsi="Arial" w:cs="Arial"/>
          <w:color w:val="000000" w:themeColor="text1"/>
          <w:sz w:val="20"/>
          <w:szCs w:val="24"/>
        </w:rPr>
        <w:t xml:space="preserve">, N.R., </w:t>
      </w:r>
      <w:proofErr w:type="spellStart"/>
      <w:r w:rsidRPr="000F6771">
        <w:rPr>
          <w:rFonts w:ascii="Arial" w:hAnsi="Arial" w:cs="Arial"/>
          <w:color w:val="000000" w:themeColor="text1"/>
          <w:sz w:val="20"/>
          <w:szCs w:val="24"/>
        </w:rPr>
        <w:t>Suryawanshi</w:t>
      </w:r>
      <w:proofErr w:type="spellEnd"/>
      <w:r w:rsidRPr="000F6771">
        <w:rPr>
          <w:rFonts w:ascii="Arial" w:hAnsi="Arial" w:cs="Arial"/>
          <w:color w:val="000000" w:themeColor="text1"/>
          <w:sz w:val="20"/>
          <w:szCs w:val="24"/>
        </w:rPr>
        <w:t xml:space="preserve">, L.B., Waghmare, J.M., </w:t>
      </w:r>
      <w:del w:id="94" w:author="home" w:date="2025-03-18T15:28:00Z">
        <w:r w:rsidRPr="000F6771" w:rsidDel="00194195">
          <w:rPr>
            <w:rFonts w:ascii="Arial" w:hAnsi="Arial" w:cs="Arial"/>
            <w:color w:val="000000" w:themeColor="text1"/>
            <w:sz w:val="20"/>
            <w:szCs w:val="24"/>
          </w:rPr>
          <w:delText>&amp;</w:delText>
        </w:r>
      </w:del>
      <w:ins w:id="95" w:author="home" w:date="2025-03-18T15:28:00Z">
        <w:r w:rsidR="00194195">
          <w:rPr>
            <w:rFonts w:ascii="Arial" w:hAnsi="Arial" w:cs="Arial"/>
            <w:color w:val="000000" w:themeColor="text1"/>
            <w:sz w:val="20"/>
            <w:szCs w:val="24"/>
          </w:rPr>
          <w:t>and</w:t>
        </w:r>
      </w:ins>
      <w:r w:rsidRPr="000F6771">
        <w:rPr>
          <w:rFonts w:ascii="Arial" w:hAnsi="Arial" w:cs="Arial"/>
          <w:color w:val="000000" w:themeColor="text1"/>
          <w:sz w:val="20"/>
          <w:szCs w:val="24"/>
        </w:rPr>
        <w:t xml:space="preserve"> Jagtap, P.B. (2013). Response of summer okra (cv. Phule Utkarsha) to iron, zinc and boron in </w:t>
      </w:r>
      <w:proofErr w:type="spellStart"/>
      <w:r w:rsidRPr="000F6771">
        <w:rPr>
          <w:rFonts w:ascii="Arial" w:hAnsi="Arial" w:cs="Arial"/>
          <w:color w:val="000000" w:themeColor="text1"/>
          <w:sz w:val="20"/>
          <w:szCs w:val="24"/>
        </w:rPr>
        <w:t>inceptisol</w:t>
      </w:r>
      <w:proofErr w:type="spellEnd"/>
      <w:r w:rsidRPr="000F6771">
        <w:rPr>
          <w:rFonts w:ascii="Arial" w:hAnsi="Arial" w:cs="Arial"/>
          <w:color w:val="000000" w:themeColor="text1"/>
          <w:sz w:val="20"/>
          <w:szCs w:val="24"/>
        </w:rPr>
        <w:t xml:space="preserve">. </w:t>
      </w:r>
      <w:r w:rsidRPr="000F6771">
        <w:rPr>
          <w:rFonts w:ascii="Arial" w:hAnsi="Arial" w:cs="Arial"/>
          <w:iCs/>
          <w:color w:val="000000" w:themeColor="text1"/>
          <w:sz w:val="20"/>
          <w:szCs w:val="24"/>
        </w:rPr>
        <w:t>Asian J. Hort</w:t>
      </w:r>
      <w:r w:rsidRPr="000F6771">
        <w:rPr>
          <w:rFonts w:ascii="Arial" w:hAnsi="Arial" w:cs="Arial"/>
          <w:i/>
          <w:iCs/>
          <w:color w:val="000000" w:themeColor="text1"/>
          <w:sz w:val="20"/>
          <w:szCs w:val="24"/>
        </w:rPr>
        <w:t xml:space="preserve">., </w:t>
      </w:r>
      <w:r w:rsidRPr="000F6771">
        <w:rPr>
          <w:rFonts w:ascii="Arial" w:hAnsi="Arial" w:cs="Arial"/>
          <w:bCs/>
          <w:color w:val="000000" w:themeColor="text1"/>
          <w:sz w:val="20"/>
          <w:szCs w:val="24"/>
        </w:rPr>
        <w:t>8</w:t>
      </w:r>
      <w:r w:rsidRPr="000F6771">
        <w:rPr>
          <w:rFonts w:ascii="Arial" w:hAnsi="Arial" w:cs="Arial"/>
          <w:color w:val="000000" w:themeColor="text1"/>
          <w:sz w:val="20"/>
          <w:szCs w:val="24"/>
        </w:rPr>
        <w:t>(2), 541-546.</w:t>
      </w:r>
    </w:p>
    <w:p w14:paraId="6A9D3F71" w14:textId="5D971E07" w:rsidR="00527CB8" w:rsidRPr="000F6771" w:rsidRDefault="00527CB8" w:rsidP="00BD5887">
      <w:pPr>
        <w:tabs>
          <w:tab w:val="left" w:pos="3170"/>
        </w:tabs>
        <w:autoSpaceDE w:val="0"/>
        <w:autoSpaceDN w:val="0"/>
        <w:adjustRightInd w:val="0"/>
        <w:spacing w:after="0" w:line="240" w:lineRule="auto"/>
        <w:ind w:left="720" w:hanging="720"/>
        <w:jc w:val="both"/>
        <w:rPr>
          <w:rFonts w:ascii="Arial" w:hAnsi="Arial" w:cs="Arial"/>
          <w:color w:val="000000" w:themeColor="text1"/>
          <w:sz w:val="20"/>
          <w:szCs w:val="24"/>
        </w:rPr>
      </w:pPr>
      <w:r w:rsidRPr="000F6771">
        <w:rPr>
          <w:rFonts w:ascii="Arial" w:hAnsi="Arial" w:cs="Arial"/>
          <w:color w:val="000000" w:themeColor="text1"/>
          <w:sz w:val="20"/>
          <w:szCs w:val="24"/>
        </w:rPr>
        <w:t xml:space="preserve">Sharma, R., Bairwa, L. N., Ola, A. L., Lata, K., </w:t>
      </w:r>
      <w:del w:id="96" w:author="home" w:date="2025-03-18T15:28:00Z">
        <w:r w:rsidRPr="000F6771" w:rsidDel="00194195">
          <w:rPr>
            <w:rFonts w:ascii="Arial" w:hAnsi="Arial" w:cs="Arial"/>
            <w:color w:val="000000" w:themeColor="text1"/>
            <w:sz w:val="20"/>
            <w:szCs w:val="24"/>
          </w:rPr>
          <w:delText>&amp;</w:delText>
        </w:r>
      </w:del>
      <w:ins w:id="97" w:author="home" w:date="2025-03-18T15:28:00Z">
        <w:r w:rsidR="00194195">
          <w:rPr>
            <w:rFonts w:ascii="Arial" w:hAnsi="Arial" w:cs="Arial"/>
            <w:color w:val="000000" w:themeColor="text1"/>
            <w:sz w:val="20"/>
            <w:szCs w:val="24"/>
          </w:rPr>
          <w:t>and</w:t>
        </w:r>
      </w:ins>
      <w:r w:rsidRPr="000F6771">
        <w:rPr>
          <w:rFonts w:ascii="Arial" w:hAnsi="Arial" w:cs="Arial"/>
          <w:color w:val="000000" w:themeColor="text1"/>
          <w:sz w:val="20"/>
          <w:szCs w:val="24"/>
        </w:rPr>
        <w:t xml:space="preserve"> Meena, A. R. (2018). Effect of zinc on growth, yield and quality of okra [</w:t>
      </w:r>
      <w:r w:rsidRPr="000F6771">
        <w:rPr>
          <w:rFonts w:ascii="Arial" w:hAnsi="Arial" w:cs="Arial"/>
          <w:i/>
          <w:iCs/>
          <w:color w:val="000000" w:themeColor="text1"/>
          <w:sz w:val="20"/>
          <w:szCs w:val="24"/>
        </w:rPr>
        <w:t>Abelmoschus esculentus</w:t>
      </w:r>
      <w:r w:rsidRPr="000F6771">
        <w:rPr>
          <w:rFonts w:ascii="Arial" w:hAnsi="Arial" w:cs="Arial"/>
          <w:color w:val="000000" w:themeColor="text1"/>
          <w:sz w:val="20"/>
          <w:szCs w:val="24"/>
        </w:rPr>
        <w:t xml:space="preserve"> (L.) Moench]. </w:t>
      </w:r>
      <w:proofErr w:type="spellStart"/>
      <w:proofErr w:type="gramStart"/>
      <w:r w:rsidRPr="00C536F3">
        <w:rPr>
          <w:rFonts w:ascii="Arial" w:hAnsi="Arial" w:cs="Arial"/>
          <w:i/>
          <w:iCs/>
          <w:color w:val="000000" w:themeColor="text1"/>
          <w:sz w:val="20"/>
          <w:szCs w:val="24"/>
          <w:shd w:val="clear" w:color="auto" w:fill="FFFFFF"/>
          <w:rPrChange w:id="98" w:author="home" w:date="2025-03-18T16:01:00Z">
            <w:rPr>
              <w:rFonts w:ascii="Arial" w:hAnsi="Arial" w:cs="Arial"/>
              <w:color w:val="000000" w:themeColor="text1"/>
              <w:sz w:val="20"/>
              <w:szCs w:val="24"/>
              <w:shd w:val="clear" w:color="auto" w:fill="FFFFFF"/>
            </w:rPr>
          </w:rPrChange>
        </w:rPr>
        <w:t>J.Pharma</w:t>
      </w:r>
      <w:proofErr w:type="spellEnd"/>
      <w:proofErr w:type="gramEnd"/>
      <w:r w:rsidRPr="00C536F3">
        <w:rPr>
          <w:rFonts w:ascii="Arial" w:hAnsi="Arial" w:cs="Arial"/>
          <w:i/>
          <w:iCs/>
          <w:color w:val="000000" w:themeColor="text1"/>
          <w:sz w:val="20"/>
          <w:szCs w:val="24"/>
          <w:shd w:val="clear" w:color="auto" w:fill="FFFFFF"/>
          <w:rPrChange w:id="99" w:author="home" w:date="2025-03-18T16:01:00Z">
            <w:rPr>
              <w:rFonts w:ascii="Arial" w:hAnsi="Arial" w:cs="Arial"/>
              <w:color w:val="000000" w:themeColor="text1"/>
              <w:sz w:val="20"/>
              <w:szCs w:val="24"/>
              <w:shd w:val="clear" w:color="auto" w:fill="FFFFFF"/>
            </w:rPr>
          </w:rPrChange>
        </w:rPr>
        <w:t>. Phyto.</w:t>
      </w:r>
      <w:r w:rsidRPr="000F6771">
        <w:rPr>
          <w:rFonts w:ascii="Arial" w:hAnsi="Arial" w:cs="Arial"/>
          <w:bCs/>
          <w:color w:val="000000" w:themeColor="text1"/>
          <w:sz w:val="20"/>
          <w:szCs w:val="24"/>
        </w:rPr>
        <w:t>, 7</w:t>
      </w:r>
      <w:r w:rsidRPr="000F6771">
        <w:rPr>
          <w:rFonts w:ascii="Arial" w:hAnsi="Arial" w:cs="Arial"/>
          <w:color w:val="000000" w:themeColor="text1"/>
          <w:sz w:val="20"/>
          <w:szCs w:val="24"/>
        </w:rPr>
        <w:t>(1), 2519-2521.</w:t>
      </w:r>
    </w:p>
    <w:p w14:paraId="2D97CA63" w14:textId="0967C93D"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Singh, D., Bahadur, A., Singh, A. K., Singh H., Yadav, S., </w:t>
      </w:r>
      <w:del w:id="100" w:author="home" w:date="2025-03-18T15:28:00Z">
        <w:r w:rsidRPr="000F6771" w:rsidDel="00194195">
          <w:rPr>
            <w:rFonts w:ascii="Arial" w:hAnsi="Arial" w:cs="Arial"/>
            <w:color w:val="000000" w:themeColor="text1"/>
            <w:sz w:val="20"/>
            <w:szCs w:val="24"/>
            <w:shd w:val="clear" w:color="auto" w:fill="FFFFFF"/>
          </w:rPr>
          <w:delText>&amp;</w:delText>
        </w:r>
      </w:del>
      <w:ins w:id="101"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Singh, D. (2022). Effect of zinc and boron foliar application on growth, biomass production and yields of spring-summer okra: Zinc and boron foliar yields of spring-summer okra. </w:t>
      </w:r>
      <w:r w:rsidRPr="00C536F3">
        <w:rPr>
          <w:rFonts w:ascii="Arial" w:hAnsi="Arial" w:cs="Arial"/>
          <w:i/>
          <w:iCs/>
          <w:color w:val="000000" w:themeColor="text1"/>
          <w:sz w:val="20"/>
          <w:szCs w:val="24"/>
          <w:shd w:val="clear" w:color="auto" w:fill="FFFFFF"/>
          <w:rPrChange w:id="102" w:author="home" w:date="2025-03-18T16:01:00Z">
            <w:rPr>
              <w:rFonts w:ascii="Arial" w:hAnsi="Arial" w:cs="Arial"/>
              <w:color w:val="000000" w:themeColor="text1"/>
              <w:sz w:val="20"/>
              <w:szCs w:val="24"/>
              <w:shd w:val="clear" w:color="auto" w:fill="FFFFFF"/>
            </w:rPr>
          </w:rPrChange>
        </w:rPr>
        <w:t>J. Agri Search</w:t>
      </w:r>
      <w:r w:rsidRPr="000F6771">
        <w:rPr>
          <w:rFonts w:ascii="Arial" w:hAnsi="Arial" w:cs="Arial"/>
          <w:color w:val="000000" w:themeColor="text1"/>
          <w:sz w:val="20"/>
          <w:szCs w:val="24"/>
          <w:shd w:val="clear" w:color="auto" w:fill="FFFFFF"/>
        </w:rPr>
        <w:t>, 9(1), 46-49.</w:t>
      </w:r>
    </w:p>
    <w:p w14:paraId="333C06DE" w14:textId="6D9FE2B4" w:rsidR="00527CB8" w:rsidRPr="000F6771" w:rsidRDefault="00527CB8" w:rsidP="00BD5887">
      <w:pPr>
        <w:spacing w:after="0" w:line="240" w:lineRule="auto"/>
        <w:ind w:left="720" w:hanging="720"/>
        <w:jc w:val="both"/>
        <w:rPr>
          <w:rFonts w:ascii="Arial" w:hAnsi="Arial" w:cs="Arial"/>
          <w:color w:val="000000" w:themeColor="text1"/>
          <w:sz w:val="20"/>
          <w:szCs w:val="24"/>
          <w:shd w:val="clear" w:color="auto" w:fill="FFFFFF"/>
        </w:rPr>
      </w:pPr>
      <w:r w:rsidRPr="000F6771">
        <w:rPr>
          <w:rFonts w:ascii="Arial" w:hAnsi="Arial" w:cs="Arial"/>
          <w:color w:val="000000" w:themeColor="text1"/>
          <w:sz w:val="20"/>
          <w:szCs w:val="24"/>
          <w:shd w:val="clear" w:color="auto" w:fill="FFFFFF"/>
        </w:rPr>
        <w:t xml:space="preserve">Yamini, P., </w:t>
      </w:r>
      <w:del w:id="103" w:author="home" w:date="2025-03-18T15:28:00Z">
        <w:r w:rsidRPr="000F6771" w:rsidDel="00194195">
          <w:rPr>
            <w:rFonts w:ascii="Arial" w:hAnsi="Arial" w:cs="Arial"/>
            <w:color w:val="000000" w:themeColor="text1"/>
            <w:sz w:val="20"/>
            <w:szCs w:val="24"/>
            <w:shd w:val="clear" w:color="auto" w:fill="FFFFFF"/>
          </w:rPr>
          <w:delText>&amp;</w:delText>
        </w:r>
      </w:del>
      <w:ins w:id="104" w:author="home" w:date="2025-03-18T15:28:00Z">
        <w:r w:rsidR="00194195">
          <w:rPr>
            <w:rFonts w:ascii="Arial" w:hAnsi="Arial" w:cs="Arial"/>
            <w:color w:val="000000" w:themeColor="text1"/>
            <w:sz w:val="20"/>
            <w:szCs w:val="24"/>
            <w:shd w:val="clear" w:color="auto" w:fill="FFFFFF"/>
          </w:rPr>
          <w:t>and</w:t>
        </w:r>
      </w:ins>
      <w:r w:rsidRPr="000F6771">
        <w:rPr>
          <w:rFonts w:ascii="Arial" w:hAnsi="Arial" w:cs="Arial"/>
          <w:color w:val="000000" w:themeColor="text1"/>
          <w:sz w:val="20"/>
          <w:szCs w:val="24"/>
          <w:shd w:val="clear" w:color="auto" w:fill="FFFFFF"/>
        </w:rPr>
        <w:t xml:space="preserve"> Prasad, V. M. (2023). Effect of boron and zinc on growth, yield and quality of okra (</w:t>
      </w:r>
      <w:r w:rsidRPr="000F6771">
        <w:rPr>
          <w:rFonts w:ascii="Arial" w:hAnsi="Arial" w:cs="Arial"/>
          <w:i/>
          <w:color w:val="000000" w:themeColor="text1"/>
          <w:sz w:val="20"/>
          <w:szCs w:val="24"/>
          <w:shd w:val="clear" w:color="auto" w:fill="FFFFFF"/>
        </w:rPr>
        <w:t>Abelmoschus esculentus</w:t>
      </w:r>
      <w:r w:rsidRPr="000F6771">
        <w:rPr>
          <w:rFonts w:ascii="Arial" w:hAnsi="Arial" w:cs="Arial"/>
          <w:color w:val="000000" w:themeColor="text1"/>
          <w:sz w:val="20"/>
          <w:szCs w:val="24"/>
          <w:shd w:val="clear" w:color="auto" w:fill="FFFFFF"/>
        </w:rPr>
        <w:t xml:space="preserve"> L.) F</w:t>
      </w:r>
      <w:r w:rsidRPr="000F6771">
        <w:rPr>
          <w:rFonts w:ascii="Arial" w:hAnsi="Arial" w:cs="Arial"/>
          <w:color w:val="000000" w:themeColor="text1"/>
          <w:sz w:val="20"/>
          <w:szCs w:val="24"/>
          <w:shd w:val="clear" w:color="auto" w:fill="FFFFFF"/>
          <w:vertAlign w:val="subscript"/>
        </w:rPr>
        <w:t>1</w:t>
      </w:r>
      <w:r w:rsidRPr="000F6771">
        <w:rPr>
          <w:rFonts w:ascii="Arial" w:hAnsi="Arial" w:cs="Arial"/>
          <w:color w:val="000000" w:themeColor="text1"/>
          <w:sz w:val="20"/>
          <w:szCs w:val="24"/>
          <w:shd w:val="clear" w:color="auto" w:fill="FFFFFF"/>
        </w:rPr>
        <w:t xml:space="preserve"> Hybrid. </w:t>
      </w:r>
      <w:r w:rsidRPr="00C536F3">
        <w:rPr>
          <w:rFonts w:ascii="Arial" w:hAnsi="Arial" w:cs="Arial"/>
          <w:i/>
          <w:color w:val="000000" w:themeColor="text1"/>
          <w:sz w:val="20"/>
          <w:szCs w:val="24"/>
          <w:shd w:val="clear" w:color="auto" w:fill="FFFFFF"/>
          <w:rPrChange w:id="105" w:author="home" w:date="2025-03-18T16:01:00Z">
            <w:rPr>
              <w:rFonts w:ascii="Arial" w:hAnsi="Arial" w:cs="Arial"/>
              <w:iCs/>
              <w:color w:val="000000" w:themeColor="text1"/>
              <w:sz w:val="20"/>
              <w:szCs w:val="24"/>
              <w:shd w:val="clear" w:color="auto" w:fill="FFFFFF"/>
            </w:rPr>
          </w:rPrChange>
        </w:rPr>
        <w:t>Int. J. Environ. Clim. Change</w:t>
      </w:r>
      <w:r w:rsidRPr="000F6771">
        <w:rPr>
          <w:rFonts w:ascii="Arial" w:hAnsi="Arial" w:cs="Arial"/>
          <w:iCs/>
          <w:color w:val="000000" w:themeColor="text1"/>
          <w:sz w:val="20"/>
          <w:szCs w:val="24"/>
          <w:shd w:val="clear" w:color="auto" w:fill="FFFFFF"/>
        </w:rPr>
        <w:t>,</w:t>
      </w:r>
      <w:r w:rsidRPr="000F6771">
        <w:rPr>
          <w:rFonts w:ascii="Arial" w:hAnsi="Arial" w:cs="Arial"/>
          <w:color w:val="000000" w:themeColor="text1"/>
          <w:sz w:val="20"/>
          <w:szCs w:val="24"/>
          <w:shd w:val="clear" w:color="auto" w:fill="FFFFFF"/>
        </w:rPr>
        <w:t> </w:t>
      </w:r>
      <w:r w:rsidRPr="000F6771">
        <w:rPr>
          <w:rFonts w:ascii="Arial" w:hAnsi="Arial" w:cs="Arial"/>
          <w:bCs/>
          <w:color w:val="000000" w:themeColor="text1"/>
          <w:sz w:val="20"/>
          <w:szCs w:val="24"/>
          <w:shd w:val="clear" w:color="auto" w:fill="FFFFFF"/>
        </w:rPr>
        <w:t>13</w:t>
      </w:r>
      <w:r w:rsidRPr="000F6771">
        <w:rPr>
          <w:rFonts w:ascii="Arial" w:hAnsi="Arial" w:cs="Arial"/>
          <w:color w:val="000000" w:themeColor="text1"/>
          <w:sz w:val="20"/>
          <w:szCs w:val="24"/>
          <w:shd w:val="clear" w:color="auto" w:fill="FFFFFF"/>
        </w:rPr>
        <w:t>(8), 722-727.</w:t>
      </w:r>
    </w:p>
    <w:p w14:paraId="20E03064" w14:textId="77777777" w:rsidR="007B6711" w:rsidRDefault="007B6711" w:rsidP="00F810CD">
      <w:pPr>
        <w:spacing w:after="0" w:line="240" w:lineRule="auto"/>
        <w:jc w:val="both"/>
        <w:rPr>
          <w:rFonts w:ascii="Arial" w:hAnsi="Arial" w:cs="Arial"/>
          <w:b/>
          <w:color w:val="000000" w:themeColor="text1"/>
          <w:sz w:val="16"/>
          <w:szCs w:val="24"/>
        </w:rPr>
        <w:sectPr w:rsidR="007B6711" w:rsidSect="004159C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53AD3994" w14:textId="77777777" w:rsidR="007B6711" w:rsidRPr="00C31B1C" w:rsidRDefault="007B6711" w:rsidP="007B6711">
      <w:pPr>
        <w:spacing w:line="240" w:lineRule="auto"/>
        <w:rPr>
          <w:rFonts w:ascii="Arial" w:hAnsi="Arial" w:cs="Arial"/>
          <w:b/>
          <w:color w:val="000000" w:themeColor="text1"/>
          <w:sz w:val="20"/>
          <w:szCs w:val="24"/>
        </w:rPr>
      </w:pPr>
      <w:r w:rsidRPr="00C31B1C">
        <w:rPr>
          <w:rFonts w:ascii="Arial" w:hAnsi="Arial" w:cs="Arial"/>
          <w:b/>
          <w:color w:val="000000" w:themeColor="text1"/>
          <w:sz w:val="20"/>
          <w:szCs w:val="24"/>
        </w:rPr>
        <w:lastRenderedPageBreak/>
        <w:t>Table 1: Effect of zinc and boron on growth attributes of okra</w:t>
      </w:r>
    </w:p>
    <w:tbl>
      <w:tblPr>
        <w:tblW w:w="11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11"/>
        <w:gridCol w:w="796"/>
        <w:gridCol w:w="779"/>
        <w:gridCol w:w="779"/>
        <w:gridCol w:w="1223"/>
        <w:gridCol w:w="779"/>
        <w:gridCol w:w="779"/>
        <w:gridCol w:w="779"/>
        <w:gridCol w:w="1335"/>
        <w:gridCol w:w="779"/>
        <w:gridCol w:w="1557"/>
      </w:tblGrid>
      <w:tr w:rsidR="007B6711" w:rsidRPr="00C31B1C" w14:paraId="2D6B9688" w14:textId="77777777" w:rsidTr="000F6771">
        <w:trPr>
          <w:trHeight w:val="310"/>
        </w:trPr>
        <w:tc>
          <w:tcPr>
            <w:tcW w:w="1511" w:type="dxa"/>
            <w:vMerge w:val="restart"/>
            <w:shd w:val="clear" w:color="auto" w:fill="auto"/>
            <w:vAlign w:val="center"/>
          </w:tcPr>
          <w:p w14:paraId="3786C70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Treatment</w:t>
            </w:r>
          </w:p>
        </w:tc>
        <w:tc>
          <w:tcPr>
            <w:tcW w:w="3576" w:type="dxa"/>
            <w:gridSpan w:val="4"/>
            <w:shd w:val="clear" w:color="auto" w:fill="auto"/>
            <w:vAlign w:val="center"/>
          </w:tcPr>
          <w:p w14:paraId="488DE601"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Plant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eight (cm)</w:t>
            </w:r>
          </w:p>
        </w:tc>
        <w:tc>
          <w:tcPr>
            <w:tcW w:w="3671" w:type="dxa"/>
            <w:gridSpan w:val="4"/>
            <w:shd w:val="clear" w:color="auto" w:fill="auto"/>
            <w:vAlign w:val="center"/>
          </w:tcPr>
          <w:p w14:paraId="06BD9061"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No. of leaves per plant</w:t>
            </w:r>
          </w:p>
        </w:tc>
        <w:tc>
          <w:tcPr>
            <w:tcW w:w="2336" w:type="dxa"/>
            <w:gridSpan w:val="2"/>
            <w:shd w:val="clear" w:color="auto" w:fill="auto"/>
            <w:vAlign w:val="center"/>
          </w:tcPr>
          <w:p w14:paraId="31588ED0"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 xml:space="preserve">Number of </w:t>
            </w:r>
            <w:r w:rsidR="000F6771">
              <w:rPr>
                <w:rFonts w:ascii="Arial" w:hAnsi="Arial" w:cs="Arial"/>
                <w:b/>
                <w:bCs/>
                <w:color w:val="000000" w:themeColor="text1"/>
                <w:sz w:val="20"/>
                <w:szCs w:val="20"/>
              </w:rPr>
              <w:t>b</w:t>
            </w:r>
            <w:r w:rsidRPr="00C31B1C">
              <w:rPr>
                <w:rFonts w:ascii="Arial" w:hAnsi="Arial" w:cs="Arial"/>
                <w:b/>
                <w:bCs/>
                <w:color w:val="000000" w:themeColor="text1"/>
                <w:sz w:val="20"/>
                <w:szCs w:val="20"/>
              </w:rPr>
              <w:t>ranches</w:t>
            </w:r>
          </w:p>
        </w:tc>
      </w:tr>
      <w:tr w:rsidR="007B6711" w:rsidRPr="00C31B1C" w14:paraId="5471CD76" w14:textId="77777777" w:rsidTr="000F6771">
        <w:trPr>
          <w:trHeight w:val="380"/>
        </w:trPr>
        <w:tc>
          <w:tcPr>
            <w:tcW w:w="1511" w:type="dxa"/>
            <w:vMerge/>
            <w:shd w:val="clear" w:color="auto" w:fill="auto"/>
            <w:vAlign w:val="center"/>
          </w:tcPr>
          <w:p w14:paraId="137AB880"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796" w:type="dxa"/>
            <w:shd w:val="clear" w:color="auto" w:fill="auto"/>
            <w:vAlign w:val="center"/>
          </w:tcPr>
          <w:p w14:paraId="6604B8D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779" w:type="dxa"/>
            <w:shd w:val="clear" w:color="auto" w:fill="auto"/>
            <w:vAlign w:val="center"/>
          </w:tcPr>
          <w:p w14:paraId="5E345F6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779" w:type="dxa"/>
            <w:shd w:val="clear" w:color="auto" w:fill="auto"/>
            <w:vAlign w:val="center"/>
          </w:tcPr>
          <w:p w14:paraId="1A3DEFC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223" w:type="dxa"/>
            <w:shd w:val="clear" w:color="auto" w:fill="auto"/>
            <w:vAlign w:val="center"/>
          </w:tcPr>
          <w:p w14:paraId="55257A71"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At final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arvest</w:t>
            </w:r>
          </w:p>
        </w:tc>
        <w:tc>
          <w:tcPr>
            <w:tcW w:w="779" w:type="dxa"/>
            <w:shd w:val="clear" w:color="auto" w:fill="auto"/>
            <w:vAlign w:val="center"/>
          </w:tcPr>
          <w:p w14:paraId="19D71B4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779" w:type="dxa"/>
            <w:shd w:val="clear" w:color="auto" w:fill="auto"/>
            <w:vAlign w:val="center"/>
          </w:tcPr>
          <w:p w14:paraId="6C3DCDD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779" w:type="dxa"/>
            <w:shd w:val="clear" w:color="auto" w:fill="auto"/>
            <w:vAlign w:val="center"/>
          </w:tcPr>
          <w:p w14:paraId="1A0F0F5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335" w:type="dxa"/>
            <w:shd w:val="clear" w:color="auto" w:fill="auto"/>
            <w:vAlign w:val="center"/>
          </w:tcPr>
          <w:p w14:paraId="4ECC7337"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At final</w:t>
            </w:r>
          </w:p>
          <w:p w14:paraId="146CF36E" w14:textId="77777777" w:rsidR="007B6711" w:rsidRPr="00C31B1C" w:rsidRDefault="000F6771" w:rsidP="00EE459A">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h</w:t>
            </w:r>
            <w:r w:rsidR="007B6711" w:rsidRPr="00C31B1C">
              <w:rPr>
                <w:rFonts w:ascii="Arial" w:hAnsi="Arial" w:cs="Arial"/>
                <w:b/>
                <w:color w:val="000000" w:themeColor="text1"/>
                <w:sz w:val="20"/>
                <w:szCs w:val="20"/>
              </w:rPr>
              <w:t>arvest</w:t>
            </w:r>
          </w:p>
        </w:tc>
        <w:tc>
          <w:tcPr>
            <w:tcW w:w="779" w:type="dxa"/>
            <w:shd w:val="clear" w:color="auto" w:fill="auto"/>
            <w:vAlign w:val="center"/>
          </w:tcPr>
          <w:p w14:paraId="32C36C66"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557" w:type="dxa"/>
            <w:shd w:val="clear" w:color="auto" w:fill="auto"/>
            <w:vAlign w:val="center"/>
          </w:tcPr>
          <w:p w14:paraId="0E2249B1" w14:textId="77777777" w:rsidR="007B6711" w:rsidRPr="00C31B1C" w:rsidRDefault="007B6711" w:rsidP="000F677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 xml:space="preserve">At final </w:t>
            </w:r>
            <w:r w:rsidR="000F6771">
              <w:rPr>
                <w:rFonts w:ascii="Arial" w:hAnsi="Arial" w:cs="Arial"/>
                <w:b/>
                <w:color w:val="000000" w:themeColor="text1"/>
                <w:sz w:val="20"/>
                <w:szCs w:val="20"/>
              </w:rPr>
              <w:t>h</w:t>
            </w:r>
            <w:r w:rsidRPr="00C31B1C">
              <w:rPr>
                <w:rFonts w:ascii="Arial" w:hAnsi="Arial" w:cs="Arial"/>
                <w:b/>
                <w:color w:val="000000" w:themeColor="text1"/>
                <w:sz w:val="20"/>
                <w:szCs w:val="20"/>
              </w:rPr>
              <w:t>arvest</w:t>
            </w:r>
          </w:p>
        </w:tc>
      </w:tr>
      <w:tr w:rsidR="007B6711" w:rsidRPr="00C31B1C" w14:paraId="7199D491" w14:textId="77777777" w:rsidTr="000F6771">
        <w:trPr>
          <w:trHeight w:val="380"/>
        </w:trPr>
        <w:tc>
          <w:tcPr>
            <w:tcW w:w="1511" w:type="dxa"/>
            <w:shd w:val="clear" w:color="auto" w:fill="auto"/>
            <w:vAlign w:val="center"/>
          </w:tcPr>
          <w:p w14:paraId="2CE4109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796" w:type="dxa"/>
            <w:shd w:val="clear" w:color="auto" w:fill="auto"/>
            <w:vAlign w:val="center"/>
          </w:tcPr>
          <w:p w14:paraId="445E54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15.92</w:t>
            </w:r>
          </w:p>
        </w:tc>
        <w:tc>
          <w:tcPr>
            <w:tcW w:w="779" w:type="dxa"/>
            <w:shd w:val="clear" w:color="auto" w:fill="auto"/>
            <w:vAlign w:val="center"/>
          </w:tcPr>
          <w:p w14:paraId="71E3D53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23.08</w:t>
            </w:r>
          </w:p>
        </w:tc>
        <w:tc>
          <w:tcPr>
            <w:tcW w:w="779" w:type="dxa"/>
            <w:shd w:val="clear" w:color="auto" w:fill="auto"/>
            <w:vAlign w:val="center"/>
          </w:tcPr>
          <w:p w14:paraId="4C78047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31.99</w:t>
            </w:r>
          </w:p>
        </w:tc>
        <w:tc>
          <w:tcPr>
            <w:tcW w:w="1223" w:type="dxa"/>
            <w:shd w:val="clear" w:color="auto" w:fill="auto"/>
            <w:vAlign w:val="center"/>
          </w:tcPr>
          <w:p w14:paraId="3350F0F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61.15</w:t>
            </w:r>
          </w:p>
        </w:tc>
        <w:tc>
          <w:tcPr>
            <w:tcW w:w="779" w:type="dxa"/>
            <w:shd w:val="clear" w:color="auto" w:fill="auto"/>
            <w:vAlign w:val="center"/>
          </w:tcPr>
          <w:p w14:paraId="433957D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4.27</w:t>
            </w:r>
          </w:p>
        </w:tc>
        <w:tc>
          <w:tcPr>
            <w:tcW w:w="779" w:type="dxa"/>
            <w:shd w:val="clear" w:color="auto" w:fill="auto"/>
            <w:vAlign w:val="center"/>
          </w:tcPr>
          <w:p w14:paraId="09EB0B8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7.73</w:t>
            </w:r>
          </w:p>
        </w:tc>
        <w:tc>
          <w:tcPr>
            <w:tcW w:w="779" w:type="dxa"/>
            <w:shd w:val="clear" w:color="auto" w:fill="auto"/>
            <w:vAlign w:val="center"/>
          </w:tcPr>
          <w:p w14:paraId="1926E82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15.73</w:t>
            </w:r>
          </w:p>
        </w:tc>
        <w:tc>
          <w:tcPr>
            <w:tcW w:w="1335" w:type="dxa"/>
            <w:shd w:val="clear" w:color="auto" w:fill="auto"/>
            <w:vAlign w:val="center"/>
          </w:tcPr>
          <w:p w14:paraId="04A5086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23.29</w:t>
            </w:r>
          </w:p>
        </w:tc>
        <w:tc>
          <w:tcPr>
            <w:tcW w:w="779" w:type="dxa"/>
            <w:shd w:val="clear" w:color="auto" w:fill="auto"/>
            <w:vAlign w:val="center"/>
          </w:tcPr>
          <w:p w14:paraId="4A3FD79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1.66</w:t>
            </w:r>
          </w:p>
        </w:tc>
        <w:tc>
          <w:tcPr>
            <w:tcW w:w="1557" w:type="dxa"/>
            <w:shd w:val="clear" w:color="auto" w:fill="auto"/>
            <w:vAlign w:val="center"/>
          </w:tcPr>
          <w:p w14:paraId="0E3DBD7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3.02</w:t>
            </w:r>
          </w:p>
        </w:tc>
      </w:tr>
      <w:tr w:rsidR="007B6711" w:rsidRPr="00C31B1C" w14:paraId="74EA5811" w14:textId="77777777" w:rsidTr="000F6771">
        <w:trPr>
          <w:trHeight w:val="380"/>
        </w:trPr>
        <w:tc>
          <w:tcPr>
            <w:tcW w:w="1511" w:type="dxa"/>
            <w:shd w:val="clear" w:color="auto" w:fill="auto"/>
            <w:vAlign w:val="center"/>
          </w:tcPr>
          <w:p w14:paraId="357CBF2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796" w:type="dxa"/>
            <w:shd w:val="clear" w:color="auto" w:fill="auto"/>
            <w:vAlign w:val="center"/>
          </w:tcPr>
          <w:p w14:paraId="0DBF0EF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16.15</w:t>
            </w:r>
          </w:p>
        </w:tc>
        <w:tc>
          <w:tcPr>
            <w:tcW w:w="779" w:type="dxa"/>
            <w:shd w:val="clear" w:color="auto" w:fill="auto"/>
            <w:vAlign w:val="center"/>
          </w:tcPr>
          <w:p w14:paraId="75AE0FF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24.23</w:t>
            </w:r>
          </w:p>
        </w:tc>
        <w:tc>
          <w:tcPr>
            <w:tcW w:w="779" w:type="dxa"/>
            <w:shd w:val="clear" w:color="auto" w:fill="auto"/>
            <w:vAlign w:val="center"/>
          </w:tcPr>
          <w:p w14:paraId="31A768B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33.14</w:t>
            </w:r>
          </w:p>
        </w:tc>
        <w:tc>
          <w:tcPr>
            <w:tcW w:w="1223" w:type="dxa"/>
            <w:shd w:val="clear" w:color="auto" w:fill="auto"/>
            <w:vAlign w:val="center"/>
          </w:tcPr>
          <w:p w14:paraId="7E68592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63.82</w:t>
            </w:r>
          </w:p>
        </w:tc>
        <w:tc>
          <w:tcPr>
            <w:tcW w:w="779" w:type="dxa"/>
            <w:shd w:val="clear" w:color="auto" w:fill="auto"/>
            <w:vAlign w:val="center"/>
          </w:tcPr>
          <w:p w14:paraId="0430AA2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4.37</w:t>
            </w:r>
          </w:p>
        </w:tc>
        <w:tc>
          <w:tcPr>
            <w:tcW w:w="779" w:type="dxa"/>
            <w:shd w:val="clear" w:color="auto" w:fill="auto"/>
            <w:vAlign w:val="center"/>
          </w:tcPr>
          <w:p w14:paraId="59FD29A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7.93</w:t>
            </w:r>
          </w:p>
        </w:tc>
        <w:tc>
          <w:tcPr>
            <w:tcW w:w="779" w:type="dxa"/>
            <w:shd w:val="clear" w:color="auto" w:fill="auto"/>
            <w:vAlign w:val="center"/>
          </w:tcPr>
          <w:p w14:paraId="603308E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16.10</w:t>
            </w:r>
          </w:p>
        </w:tc>
        <w:tc>
          <w:tcPr>
            <w:tcW w:w="1335" w:type="dxa"/>
            <w:shd w:val="clear" w:color="auto" w:fill="auto"/>
            <w:vAlign w:val="center"/>
          </w:tcPr>
          <w:p w14:paraId="20E9C36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24.17</w:t>
            </w:r>
          </w:p>
        </w:tc>
        <w:tc>
          <w:tcPr>
            <w:tcW w:w="779" w:type="dxa"/>
            <w:shd w:val="clear" w:color="auto" w:fill="auto"/>
            <w:vAlign w:val="center"/>
          </w:tcPr>
          <w:p w14:paraId="42FA7B2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1.71</w:t>
            </w:r>
          </w:p>
        </w:tc>
        <w:tc>
          <w:tcPr>
            <w:tcW w:w="1557" w:type="dxa"/>
            <w:shd w:val="clear" w:color="auto" w:fill="auto"/>
            <w:vAlign w:val="center"/>
          </w:tcPr>
          <w:p w14:paraId="1E5318C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3.30</w:t>
            </w:r>
          </w:p>
        </w:tc>
      </w:tr>
      <w:tr w:rsidR="007B6711" w:rsidRPr="00C31B1C" w14:paraId="349E9D23" w14:textId="77777777" w:rsidTr="000F6771">
        <w:trPr>
          <w:trHeight w:val="380"/>
        </w:trPr>
        <w:tc>
          <w:tcPr>
            <w:tcW w:w="1511" w:type="dxa"/>
            <w:shd w:val="clear" w:color="auto" w:fill="auto"/>
            <w:vAlign w:val="center"/>
          </w:tcPr>
          <w:p w14:paraId="5D4172D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796" w:type="dxa"/>
            <w:shd w:val="clear" w:color="auto" w:fill="auto"/>
            <w:vAlign w:val="center"/>
          </w:tcPr>
          <w:p w14:paraId="32DFAD4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18.78</w:t>
            </w:r>
          </w:p>
        </w:tc>
        <w:tc>
          <w:tcPr>
            <w:tcW w:w="779" w:type="dxa"/>
            <w:shd w:val="clear" w:color="auto" w:fill="auto"/>
            <w:vAlign w:val="center"/>
          </w:tcPr>
          <w:p w14:paraId="4A062F7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27.90</w:t>
            </w:r>
          </w:p>
        </w:tc>
        <w:tc>
          <w:tcPr>
            <w:tcW w:w="779" w:type="dxa"/>
            <w:shd w:val="clear" w:color="auto" w:fill="auto"/>
            <w:vAlign w:val="center"/>
          </w:tcPr>
          <w:p w14:paraId="6A58B3F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37.89</w:t>
            </w:r>
          </w:p>
        </w:tc>
        <w:tc>
          <w:tcPr>
            <w:tcW w:w="1223" w:type="dxa"/>
            <w:shd w:val="clear" w:color="auto" w:fill="auto"/>
            <w:vAlign w:val="center"/>
          </w:tcPr>
          <w:p w14:paraId="67FBDCB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74.20</w:t>
            </w:r>
          </w:p>
        </w:tc>
        <w:tc>
          <w:tcPr>
            <w:tcW w:w="779" w:type="dxa"/>
            <w:shd w:val="clear" w:color="auto" w:fill="auto"/>
            <w:vAlign w:val="center"/>
          </w:tcPr>
          <w:p w14:paraId="44506E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5.13</w:t>
            </w:r>
          </w:p>
        </w:tc>
        <w:tc>
          <w:tcPr>
            <w:tcW w:w="779" w:type="dxa"/>
            <w:shd w:val="clear" w:color="auto" w:fill="auto"/>
            <w:vAlign w:val="center"/>
          </w:tcPr>
          <w:p w14:paraId="5C9B647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9.87</w:t>
            </w:r>
          </w:p>
        </w:tc>
        <w:tc>
          <w:tcPr>
            <w:tcW w:w="779" w:type="dxa"/>
            <w:shd w:val="clear" w:color="auto" w:fill="auto"/>
            <w:vAlign w:val="center"/>
          </w:tcPr>
          <w:p w14:paraId="506AA88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20.59</w:t>
            </w:r>
          </w:p>
        </w:tc>
        <w:tc>
          <w:tcPr>
            <w:tcW w:w="1335" w:type="dxa"/>
            <w:shd w:val="clear" w:color="auto" w:fill="auto"/>
            <w:vAlign w:val="center"/>
          </w:tcPr>
          <w:p w14:paraId="26CF7DA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28.61</w:t>
            </w:r>
          </w:p>
        </w:tc>
        <w:tc>
          <w:tcPr>
            <w:tcW w:w="779" w:type="dxa"/>
            <w:shd w:val="clear" w:color="auto" w:fill="auto"/>
            <w:vAlign w:val="center"/>
          </w:tcPr>
          <w:p w14:paraId="01148E9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2.21</w:t>
            </w:r>
          </w:p>
        </w:tc>
        <w:tc>
          <w:tcPr>
            <w:tcW w:w="1557" w:type="dxa"/>
            <w:shd w:val="clear" w:color="auto" w:fill="auto"/>
            <w:vAlign w:val="center"/>
          </w:tcPr>
          <w:p w14:paraId="0CAF1AA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3.91</w:t>
            </w:r>
          </w:p>
        </w:tc>
      </w:tr>
      <w:tr w:rsidR="007B6711" w:rsidRPr="00C31B1C" w14:paraId="0A6604B7" w14:textId="77777777" w:rsidTr="000F6771">
        <w:trPr>
          <w:trHeight w:val="380"/>
        </w:trPr>
        <w:tc>
          <w:tcPr>
            <w:tcW w:w="1511" w:type="dxa"/>
            <w:shd w:val="clear" w:color="auto" w:fill="auto"/>
            <w:vAlign w:val="center"/>
          </w:tcPr>
          <w:p w14:paraId="43FF2197"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796" w:type="dxa"/>
            <w:shd w:val="clear" w:color="auto" w:fill="auto"/>
            <w:vAlign w:val="center"/>
          </w:tcPr>
          <w:p w14:paraId="2DB8863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17.25</w:t>
            </w:r>
          </w:p>
        </w:tc>
        <w:tc>
          <w:tcPr>
            <w:tcW w:w="779" w:type="dxa"/>
            <w:shd w:val="clear" w:color="auto" w:fill="auto"/>
            <w:vAlign w:val="center"/>
          </w:tcPr>
          <w:p w14:paraId="1B00F05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26.60</w:t>
            </w:r>
          </w:p>
        </w:tc>
        <w:tc>
          <w:tcPr>
            <w:tcW w:w="779" w:type="dxa"/>
            <w:shd w:val="clear" w:color="auto" w:fill="auto"/>
            <w:vAlign w:val="center"/>
          </w:tcPr>
          <w:p w14:paraId="0E116B6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35.43</w:t>
            </w:r>
          </w:p>
        </w:tc>
        <w:tc>
          <w:tcPr>
            <w:tcW w:w="1223" w:type="dxa"/>
            <w:shd w:val="clear" w:color="auto" w:fill="auto"/>
            <w:vAlign w:val="center"/>
          </w:tcPr>
          <w:p w14:paraId="4D52764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71.24</w:t>
            </w:r>
          </w:p>
        </w:tc>
        <w:tc>
          <w:tcPr>
            <w:tcW w:w="779" w:type="dxa"/>
            <w:shd w:val="clear" w:color="auto" w:fill="auto"/>
            <w:vAlign w:val="center"/>
          </w:tcPr>
          <w:p w14:paraId="6F8F970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w:t>
            </w:r>
          </w:p>
        </w:tc>
        <w:tc>
          <w:tcPr>
            <w:tcW w:w="779" w:type="dxa"/>
            <w:shd w:val="clear" w:color="auto" w:fill="auto"/>
            <w:vAlign w:val="center"/>
          </w:tcPr>
          <w:p w14:paraId="72A17AD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9.03</w:t>
            </w:r>
          </w:p>
        </w:tc>
        <w:tc>
          <w:tcPr>
            <w:tcW w:w="779" w:type="dxa"/>
            <w:shd w:val="clear" w:color="auto" w:fill="auto"/>
            <w:vAlign w:val="center"/>
          </w:tcPr>
          <w:p w14:paraId="37F3B81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18.50</w:t>
            </w:r>
          </w:p>
        </w:tc>
        <w:tc>
          <w:tcPr>
            <w:tcW w:w="1335" w:type="dxa"/>
            <w:shd w:val="clear" w:color="auto" w:fill="auto"/>
            <w:vAlign w:val="center"/>
          </w:tcPr>
          <w:p w14:paraId="1BEB418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26.23</w:t>
            </w:r>
          </w:p>
        </w:tc>
        <w:tc>
          <w:tcPr>
            <w:tcW w:w="779" w:type="dxa"/>
            <w:shd w:val="clear" w:color="auto" w:fill="auto"/>
            <w:vAlign w:val="center"/>
          </w:tcPr>
          <w:p w14:paraId="2B3D775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1.97</w:t>
            </w:r>
          </w:p>
        </w:tc>
        <w:tc>
          <w:tcPr>
            <w:tcW w:w="1557" w:type="dxa"/>
            <w:shd w:val="clear" w:color="auto" w:fill="auto"/>
            <w:vAlign w:val="center"/>
          </w:tcPr>
          <w:p w14:paraId="701901C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3.73</w:t>
            </w:r>
          </w:p>
        </w:tc>
      </w:tr>
      <w:tr w:rsidR="007B6711" w:rsidRPr="00C31B1C" w14:paraId="77B9842E" w14:textId="77777777" w:rsidTr="000F6771">
        <w:trPr>
          <w:trHeight w:val="380"/>
        </w:trPr>
        <w:tc>
          <w:tcPr>
            <w:tcW w:w="1511" w:type="dxa"/>
            <w:shd w:val="clear" w:color="auto" w:fill="auto"/>
            <w:vAlign w:val="center"/>
          </w:tcPr>
          <w:p w14:paraId="06CF96A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796" w:type="dxa"/>
            <w:shd w:val="clear" w:color="auto" w:fill="auto"/>
            <w:vAlign w:val="center"/>
          </w:tcPr>
          <w:p w14:paraId="64D36B0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16.38</w:t>
            </w:r>
          </w:p>
        </w:tc>
        <w:tc>
          <w:tcPr>
            <w:tcW w:w="779" w:type="dxa"/>
            <w:shd w:val="clear" w:color="auto" w:fill="auto"/>
            <w:vAlign w:val="center"/>
          </w:tcPr>
          <w:p w14:paraId="1DBD7D4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24.41</w:t>
            </w:r>
          </w:p>
        </w:tc>
        <w:tc>
          <w:tcPr>
            <w:tcW w:w="779" w:type="dxa"/>
            <w:shd w:val="clear" w:color="auto" w:fill="auto"/>
            <w:vAlign w:val="center"/>
          </w:tcPr>
          <w:p w14:paraId="097CCEB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33.96</w:t>
            </w:r>
          </w:p>
        </w:tc>
        <w:tc>
          <w:tcPr>
            <w:tcW w:w="1223" w:type="dxa"/>
            <w:shd w:val="clear" w:color="auto" w:fill="auto"/>
            <w:vAlign w:val="center"/>
          </w:tcPr>
          <w:p w14:paraId="1411F60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66.10</w:t>
            </w:r>
          </w:p>
        </w:tc>
        <w:tc>
          <w:tcPr>
            <w:tcW w:w="779" w:type="dxa"/>
            <w:shd w:val="clear" w:color="auto" w:fill="auto"/>
            <w:vAlign w:val="center"/>
          </w:tcPr>
          <w:p w14:paraId="1017437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4.43</w:t>
            </w:r>
          </w:p>
        </w:tc>
        <w:tc>
          <w:tcPr>
            <w:tcW w:w="779" w:type="dxa"/>
            <w:shd w:val="clear" w:color="auto" w:fill="auto"/>
            <w:vAlign w:val="center"/>
          </w:tcPr>
          <w:p w14:paraId="678390B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8.13</w:t>
            </w:r>
          </w:p>
        </w:tc>
        <w:tc>
          <w:tcPr>
            <w:tcW w:w="779" w:type="dxa"/>
            <w:shd w:val="clear" w:color="auto" w:fill="auto"/>
            <w:vAlign w:val="center"/>
          </w:tcPr>
          <w:p w14:paraId="3D543CB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17.07</w:t>
            </w:r>
          </w:p>
        </w:tc>
        <w:tc>
          <w:tcPr>
            <w:tcW w:w="1335" w:type="dxa"/>
            <w:shd w:val="clear" w:color="auto" w:fill="auto"/>
            <w:vAlign w:val="center"/>
          </w:tcPr>
          <w:p w14:paraId="63AADA3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24.53</w:t>
            </w:r>
          </w:p>
        </w:tc>
        <w:tc>
          <w:tcPr>
            <w:tcW w:w="779" w:type="dxa"/>
            <w:shd w:val="clear" w:color="auto" w:fill="auto"/>
            <w:vAlign w:val="center"/>
          </w:tcPr>
          <w:p w14:paraId="2C82CC6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1.77</w:t>
            </w:r>
          </w:p>
        </w:tc>
        <w:tc>
          <w:tcPr>
            <w:tcW w:w="1557" w:type="dxa"/>
            <w:shd w:val="clear" w:color="auto" w:fill="auto"/>
            <w:vAlign w:val="center"/>
          </w:tcPr>
          <w:p w14:paraId="30E90D8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3.43</w:t>
            </w:r>
          </w:p>
        </w:tc>
      </w:tr>
      <w:tr w:rsidR="007B6711" w:rsidRPr="00C31B1C" w14:paraId="0F5CC2C5" w14:textId="77777777" w:rsidTr="000F6771">
        <w:trPr>
          <w:trHeight w:val="380"/>
        </w:trPr>
        <w:tc>
          <w:tcPr>
            <w:tcW w:w="1511" w:type="dxa"/>
            <w:shd w:val="clear" w:color="auto" w:fill="auto"/>
            <w:vAlign w:val="center"/>
          </w:tcPr>
          <w:p w14:paraId="2310CE2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796" w:type="dxa"/>
            <w:shd w:val="clear" w:color="auto" w:fill="auto"/>
            <w:vAlign w:val="center"/>
          </w:tcPr>
          <w:p w14:paraId="56C06D6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16.84</w:t>
            </w:r>
          </w:p>
        </w:tc>
        <w:tc>
          <w:tcPr>
            <w:tcW w:w="779" w:type="dxa"/>
            <w:shd w:val="clear" w:color="auto" w:fill="auto"/>
            <w:vAlign w:val="center"/>
          </w:tcPr>
          <w:p w14:paraId="2F30EE3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25.39</w:t>
            </w:r>
          </w:p>
        </w:tc>
        <w:tc>
          <w:tcPr>
            <w:tcW w:w="779" w:type="dxa"/>
            <w:shd w:val="clear" w:color="auto" w:fill="auto"/>
            <w:vAlign w:val="center"/>
          </w:tcPr>
          <w:p w14:paraId="032F94D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34.39</w:t>
            </w:r>
          </w:p>
        </w:tc>
        <w:tc>
          <w:tcPr>
            <w:tcW w:w="1223" w:type="dxa"/>
            <w:shd w:val="clear" w:color="auto" w:fill="auto"/>
            <w:vAlign w:val="center"/>
          </w:tcPr>
          <w:p w14:paraId="536EB6C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68.17</w:t>
            </w:r>
          </w:p>
        </w:tc>
        <w:tc>
          <w:tcPr>
            <w:tcW w:w="779" w:type="dxa"/>
            <w:shd w:val="clear" w:color="auto" w:fill="auto"/>
            <w:vAlign w:val="center"/>
          </w:tcPr>
          <w:p w14:paraId="5967D27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w:t>
            </w:r>
          </w:p>
        </w:tc>
        <w:tc>
          <w:tcPr>
            <w:tcW w:w="779" w:type="dxa"/>
            <w:shd w:val="clear" w:color="auto" w:fill="auto"/>
            <w:vAlign w:val="center"/>
          </w:tcPr>
          <w:p w14:paraId="7F029AC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8.80</w:t>
            </w:r>
          </w:p>
        </w:tc>
        <w:tc>
          <w:tcPr>
            <w:tcW w:w="779" w:type="dxa"/>
            <w:shd w:val="clear" w:color="auto" w:fill="auto"/>
            <w:vAlign w:val="center"/>
          </w:tcPr>
          <w:p w14:paraId="21F8222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17.53</w:t>
            </w:r>
          </w:p>
        </w:tc>
        <w:tc>
          <w:tcPr>
            <w:tcW w:w="1335" w:type="dxa"/>
            <w:shd w:val="clear" w:color="auto" w:fill="auto"/>
            <w:vAlign w:val="center"/>
          </w:tcPr>
          <w:p w14:paraId="4742060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25.28</w:t>
            </w:r>
          </w:p>
        </w:tc>
        <w:tc>
          <w:tcPr>
            <w:tcW w:w="779" w:type="dxa"/>
            <w:shd w:val="clear" w:color="auto" w:fill="auto"/>
            <w:vAlign w:val="center"/>
          </w:tcPr>
          <w:p w14:paraId="4AEF3E8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1.81</w:t>
            </w:r>
          </w:p>
        </w:tc>
        <w:tc>
          <w:tcPr>
            <w:tcW w:w="1557" w:type="dxa"/>
            <w:shd w:val="clear" w:color="auto" w:fill="auto"/>
            <w:vAlign w:val="center"/>
          </w:tcPr>
          <w:p w14:paraId="573E62A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3.58</w:t>
            </w:r>
          </w:p>
        </w:tc>
      </w:tr>
      <w:tr w:rsidR="007B6711" w:rsidRPr="00C31B1C" w14:paraId="4191A06E" w14:textId="77777777" w:rsidTr="000F6771">
        <w:trPr>
          <w:trHeight w:val="380"/>
        </w:trPr>
        <w:tc>
          <w:tcPr>
            <w:tcW w:w="1511" w:type="dxa"/>
            <w:shd w:val="clear" w:color="auto" w:fill="auto"/>
            <w:vAlign w:val="center"/>
          </w:tcPr>
          <w:p w14:paraId="74A8C85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796" w:type="dxa"/>
            <w:shd w:val="clear" w:color="auto" w:fill="auto"/>
            <w:vAlign w:val="center"/>
          </w:tcPr>
          <w:p w14:paraId="0A19D9F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19.89</w:t>
            </w:r>
          </w:p>
        </w:tc>
        <w:tc>
          <w:tcPr>
            <w:tcW w:w="779" w:type="dxa"/>
            <w:shd w:val="clear" w:color="auto" w:fill="auto"/>
            <w:vAlign w:val="center"/>
          </w:tcPr>
          <w:p w14:paraId="1CCAB89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28.93</w:t>
            </w:r>
          </w:p>
        </w:tc>
        <w:tc>
          <w:tcPr>
            <w:tcW w:w="779" w:type="dxa"/>
            <w:shd w:val="clear" w:color="auto" w:fill="auto"/>
            <w:vAlign w:val="center"/>
          </w:tcPr>
          <w:p w14:paraId="28190C2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39.14</w:t>
            </w:r>
          </w:p>
        </w:tc>
        <w:tc>
          <w:tcPr>
            <w:tcW w:w="1223" w:type="dxa"/>
            <w:shd w:val="clear" w:color="auto" w:fill="auto"/>
            <w:vAlign w:val="center"/>
          </w:tcPr>
          <w:p w14:paraId="63F3A84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76.52</w:t>
            </w:r>
          </w:p>
        </w:tc>
        <w:tc>
          <w:tcPr>
            <w:tcW w:w="779" w:type="dxa"/>
            <w:shd w:val="clear" w:color="auto" w:fill="auto"/>
            <w:vAlign w:val="center"/>
          </w:tcPr>
          <w:p w14:paraId="158AA40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5.30</w:t>
            </w:r>
          </w:p>
        </w:tc>
        <w:tc>
          <w:tcPr>
            <w:tcW w:w="779" w:type="dxa"/>
            <w:shd w:val="clear" w:color="auto" w:fill="auto"/>
            <w:vAlign w:val="center"/>
          </w:tcPr>
          <w:p w14:paraId="02C34EE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10.43</w:t>
            </w:r>
          </w:p>
        </w:tc>
        <w:tc>
          <w:tcPr>
            <w:tcW w:w="779" w:type="dxa"/>
            <w:shd w:val="clear" w:color="auto" w:fill="auto"/>
            <w:vAlign w:val="center"/>
          </w:tcPr>
          <w:p w14:paraId="19B79E4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20.53</w:t>
            </w:r>
          </w:p>
        </w:tc>
        <w:tc>
          <w:tcPr>
            <w:tcW w:w="1335" w:type="dxa"/>
            <w:shd w:val="clear" w:color="auto" w:fill="auto"/>
            <w:vAlign w:val="center"/>
          </w:tcPr>
          <w:p w14:paraId="3440153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29.02</w:t>
            </w:r>
          </w:p>
        </w:tc>
        <w:tc>
          <w:tcPr>
            <w:tcW w:w="779" w:type="dxa"/>
            <w:shd w:val="clear" w:color="auto" w:fill="auto"/>
            <w:vAlign w:val="center"/>
          </w:tcPr>
          <w:p w14:paraId="197B90E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2.31</w:t>
            </w:r>
          </w:p>
        </w:tc>
        <w:tc>
          <w:tcPr>
            <w:tcW w:w="1557" w:type="dxa"/>
            <w:shd w:val="clear" w:color="auto" w:fill="auto"/>
            <w:vAlign w:val="center"/>
          </w:tcPr>
          <w:p w14:paraId="34732CF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4.01</w:t>
            </w:r>
          </w:p>
        </w:tc>
      </w:tr>
      <w:tr w:rsidR="007B6711" w:rsidRPr="00C31B1C" w14:paraId="78BE365B" w14:textId="77777777" w:rsidTr="000F6771">
        <w:trPr>
          <w:trHeight w:val="380"/>
        </w:trPr>
        <w:tc>
          <w:tcPr>
            <w:tcW w:w="1511" w:type="dxa"/>
            <w:shd w:val="clear" w:color="auto" w:fill="auto"/>
            <w:vAlign w:val="center"/>
          </w:tcPr>
          <w:p w14:paraId="0AC4707C"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796" w:type="dxa"/>
            <w:shd w:val="clear" w:color="auto" w:fill="auto"/>
            <w:vAlign w:val="center"/>
          </w:tcPr>
          <w:p w14:paraId="2D1BF45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17.56</w:t>
            </w:r>
          </w:p>
        </w:tc>
        <w:tc>
          <w:tcPr>
            <w:tcW w:w="779" w:type="dxa"/>
            <w:shd w:val="clear" w:color="auto" w:fill="auto"/>
            <w:vAlign w:val="center"/>
          </w:tcPr>
          <w:p w14:paraId="2479059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26.92</w:t>
            </w:r>
          </w:p>
        </w:tc>
        <w:tc>
          <w:tcPr>
            <w:tcW w:w="779" w:type="dxa"/>
            <w:shd w:val="clear" w:color="auto" w:fill="auto"/>
            <w:vAlign w:val="center"/>
          </w:tcPr>
          <w:p w14:paraId="51D8723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36.94</w:t>
            </w:r>
          </w:p>
        </w:tc>
        <w:tc>
          <w:tcPr>
            <w:tcW w:w="1223" w:type="dxa"/>
            <w:shd w:val="clear" w:color="auto" w:fill="auto"/>
            <w:vAlign w:val="center"/>
          </w:tcPr>
          <w:p w14:paraId="77A23AD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72.11</w:t>
            </w:r>
          </w:p>
        </w:tc>
        <w:tc>
          <w:tcPr>
            <w:tcW w:w="779" w:type="dxa"/>
            <w:shd w:val="clear" w:color="auto" w:fill="auto"/>
            <w:vAlign w:val="center"/>
          </w:tcPr>
          <w:p w14:paraId="25B9016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4.83</w:t>
            </w:r>
          </w:p>
        </w:tc>
        <w:tc>
          <w:tcPr>
            <w:tcW w:w="779" w:type="dxa"/>
            <w:shd w:val="clear" w:color="auto" w:fill="auto"/>
            <w:vAlign w:val="center"/>
          </w:tcPr>
          <w:p w14:paraId="4578CE6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9.53</w:t>
            </w:r>
          </w:p>
        </w:tc>
        <w:tc>
          <w:tcPr>
            <w:tcW w:w="779" w:type="dxa"/>
            <w:shd w:val="clear" w:color="auto" w:fill="auto"/>
            <w:vAlign w:val="center"/>
          </w:tcPr>
          <w:p w14:paraId="4692048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19.15</w:t>
            </w:r>
          </w:p>
        </w:tc>
        <w:tc>
          <w:tcPr>
            <w:tcW w:w="1335" w:type="dxa"/>
            <w:shd w:val="clear" w:color="auto" w:fill="auto"/>
            <w:vAlign w:val="center"/>
          </w:tcPr>
          <w:p w14:paraId="6AC5809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27.44</w:t>
            </w:r>
          </w:p>
        </w:tc>
        <w:tc>
          <w:tcPr>
            <w:tcW w:w="779" w:type="dxa"/>
            <w:shd w:val="clear" w:color="auto" w:fill="auto"/>
            <w:vAlign w:val="center"/>
          </w:tcPr>
          <w:p w14:paraId="35E32C3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2.05</w:t>
            </w:r>
          </w:p>
        </w:tc>
        <w:tc>
          <w:tcPr>
            <w:tcW w:w="1557" w:type="dxa"/>
            <w:shd w:val="clear" w:color="auto" w:fill="auto"/>
            <w:vAlign w:val="center"/>
          </w:tcPr>
          <w:p w14:paraId="67245AD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3.82</w:t>
            </w:r>
          </w:p>
        </w:tc>
      </w:tr>
      <w:tr w:rsidR="007B6711" w:rsidRPr="00C31B1C" w14:paraId="1F75051A" w14:textId="77777777" w:rsidTr="000F6771">
        <w:trPr>
          <w:trHeight w:val="380"/>
        </w:trPr>
        <w:tc>
          <w:tcPr>
            <w:tcW w:w="1511" w:type="dxa"/>
            <w:shd w:val="clear" w:color="auto" w:fill="auto"/>
            <w:vAlign w:val="center"/>
          </w:tcPr>
          <w:p w14:paraId="3438471B" w14:textId="77777777" w:rsidR="007B6711" w:rsidRPr="00C31B1C" w:rsidRDefault="007B6711" w:rsidP="00EE459A">
            <w:pPr>
              <w:spacing w:after="0" w:line="240" w:lineRule="auto"/>
              <w:jc w:val="center"/>
              <w:rPr>
                <w:rFonts w:ascii="Arial" w:hAnsi="Arial" w:cs="Arial"/>
                <w:b/>
                <w:color w:val="000000" w:themeColor="text1"/>
                <w:sz w:val="20"/>
                <w:szCs w:val="20"/>
              </w:rPr>
            </w:pPr>
            <w:proofErr w:type="spellStart"/>
            <w:r w:rsidRPr="00C31B1C">
              <w:rPr>
                <w:rFonts w:ascii="Arial" w:hAnsi="Arial" w:cs="Arial"/>
                <w:b/>
                <w:color w:val="000000" w:themeColor="text1"/>
                <w:sz w:val="20"/>
                <w:szCs w:val="20"/>
              </w:rPr>
              <w:t>SEm</w:t>
            </w:r>
            <w:proofErr w:type="spellEnd"/>
            <w:r w:rsidRPr="00C31B1C">
              <w:rPr>
                <w:rFonts w:ascii="Arial" w:hAnsi="Arial" w:cs="Arial"/>
                <w:b/>
                <w:color w:val="000000" w:themeColor="text1"/>
                <w:sz w:val="20"/>
                <w:szCs w:val="20"/>
              </w:rPr>
              <w:t>±</w:t>
            </w:r>
            <w:bookmarkStart w:id="106" w:name="_GoBack"/>
            <w:bookmarkEnd w:id="106"/>
          </w:p>
        </w:tc>
        <w:tc>
          <w:tcPr>
            <w:tcW w:w="796" w:type="dxa"/>
            <w:shd w:val="clear" w:color="auto" w:fill="auto"/>
            <w:vAlign w:val="center"/>
          </w:tcPr>
          <w:p w14:paraId="6E0CAEF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0.78</w:t>
            </w:r>
          </w:p>
        </w:tc>
        <w:tc>
          <w:tcPr>
            <w:tcW w:w="779" w:type="dxa"/>
            <w:shd w:val="clear" w:color="auto" w:fill="auto"/>
            <w:vAlign w:val="center"/>
          </w:tcPr>
          <w:p w14:paraId="77A264D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1.20</w:t>
            </w:r>
          </w:p>
        </w:tc>
        <w:tc>
          <w:tcPr>
            <w:tcW w:w="779" w:type="dxa"/>
            <w:shd w:val="clear" w:color="auto" w:fill="auto"/>
            <w:vAlign w:val="center"/>
          </w:tcPr>
          <w:p w14:paraId="2C02B39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1.47</w:t>
            </w:r>
          </w:p>
        </w:tc>
        <w:tc>
          <w:tcPr>
            <w:tcW w:w="1223" w:type="dxa"/>
            <w:shd w:val="clear" w:color="auto" w:fill="auto"/>
            <w:vAlign w:val="center"/>
          </w:tcPr>
          <w:p w14:paraId="7EB17A7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3.03</w:t>
            </w:r>
          </w:p>
        </w:tc>
        <w:tc>
          <w:tcPr>
            <w:tcW w:w="779" w:type="dxa"/>
            <w:shd w:val="clear" w:color="auto" w:fill="auto"/>
            <w:vAlign w:val="center"/>
          </w:tcPr>
          <w:p w14:paraId="79B3ADF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0.20</w:t>
            </w:r>
          </w:p>
        </w:tc>
        <w:tc>
          <w:tcPr>
            <w:tcW w:w="779" w:type="dxa"/>
            <w:shd w:val="clear" w:color="auto" w:fill="auto"/>
            <w:vAlign w:val="center"/>
          </w:tcPr>
          <w:p w14:paraId="7D2610C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0.41</w:t>
            </w:r>
          </w:p>
        </w:tc>
        <w:tc>
          <w:tcPr>
            <w:tcW w:w="779" w:type="dxa"/>
            <w:shd w:val="clear" w:color="auto" w:fill="auto"/>
            <w:vAlign w:val="center"/>
          </w:tcPr>
          <w:p w14:paraId="385EB51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0.96</w:t>
            </w:r>
          </w:p>
        </w:tc>
        <w:tc>
          <w:tcPr>
            <w:tcW w:w="1335" w:type="dxa"/>
            <w:shd w:val="clear" w:color="auto" w:fill="auto"/>
            <w:vAlign w:val="center"/>
          </w:tcPr>
          <w:p w14:paraId="245593D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1.23</w:t>
            </w:r>
          </w:p>
        </w:tc>
        <w:tc>
          <w:tcPr>
            <w:tcW w:w="779" w:type="dxa"/>
            <w:shd w:val="clear" w:color="auto" w:fill="auto"/>
            <w:vAlign w:val="center"/>
          </w:tcPr>
          <w:p w14:paraId="02145A5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0.10</w:t>
            </w:r>
          </w:p>
        </w:tc>
        <w:tc>
          <w:tcPr>
            <w:tcW w:w="1557" w:type="dxa"/>
            <w:shd w:val="clear" w:color="auto" w:fill="auto"/>
            <w:vAlign w:val="center"/>
          </w:tcPr>
          <w:p w14:paraId="61DABC4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0.17</w:t>
            </w:r>
          </w:p>
        </w:tc>
      </w:tr>
      <w:tr w:rsidR="007B6711" w:rsidRPr="00C31B1C" w14:paraId="01A4F0B9" w14:textId="77777777" w:rsidTr="000F6771">
        <w:trPr>
          <w:trHeight w:val="380"/>
        </w:trPr>
        <w:tc>
          <w:tcPr>
            <w:tcW w:w="1511" w:type="dxa"/>
            <w:shd w:val="clear" w:color="auto" w:fill="auto"/>
            <w:vAlign w:val="center"/>
          </w:tcPr>
          <w:p w14:paraId="675167B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796" w:type="dxa"/>
            <w:shd w:val="clear" w:color="auto" w:fill="auto"/>
            <w:vAlign w:val="center"/>
          </w:tcPr>
          <w:p w14:paraId="3905F82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2.39</w:t>
            </w:r>
          </w:p>
        </w:tc>
        <w:tc>
          <w:tcPr>
            <w:tcW w:w="779" w:type="dxa"/>
            <w:shd w:val="clear" w:color="auto" w:fill="auto"/>
            <w:vAlign w:val="center"/>
          </w:tcPr>
          <w:p w14:paraId="350DF45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3.64</w:t>
            </w:r>
          </w:p>
        </w:tc>
        <w:tc>
          <w:tcPr>
            <w:tcW w:w="779" w:type="dxa"/>
            <w:shd w:val="clear" w:color="auto" w:fill="auto"/>
            <w:vAlign w:val="center"/>
          </w:tcPr>
          <w:p w14:paraId="7363975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4.48</w:t>
            </w:r>
          </w:p>
        </w:tc>
        <w:tc>
          <w:tcPr>
            <w:tcW w:w="1223" w:type="dxa"/>
            <w:shd w:val="clear" w:color="auto" w:fill="auto"/>
            <w:vAlign w:val="center"/>
          </w:tcPr>
          <w:p w14:paraId="4EB156AB"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9.08</w:t>
            </w:r>
          </w:p>
        </w:tc>
        <w:tc>
          <w:tcPr>
            <w:tcW w:w="779" w:type="dxa"/>
            <w:shd w:val="clear" w:color="auto" w:fill="auto"/>
            <w:vAlign w:val="center"/>
          </w:tcPr>
          <w:p w14:paraId="0456C05B"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0.62</w:t>
            </w:r>
          </w:p>
        </w:tc>
        <w:tc>
          <w:tcPr>
            <w:tcW w:w="779" w:type="dxa"/>
            <w:shd w:val="clear" w:color="auto" w:fill="auto"/>
            <w:vAlign w:val="center"/>
          </w:tcPr>
          <w:p w14:paraId="0F1E1B8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1.26</w:t>
            </w:r>
          </w:p>
        </w:tc>
        <w:tc>
          <w:tcPr>
            <w:tcW w:w="779" w:type="dxa"/>
            <w:shd w:val="clear" w:color="auto" w:fill="auto"/>
            <w:vAlign w:val="center"/>
          </w:tcPr>
          <w:p w14:paraId="1113EEC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2.93</w:t>
            </w:r>
          </w:p>
        </w:tc>
        <w:tc>
          <w:tcPr>
            <w:tcW w:w="1335" w:type="dxa"/>
            <w:shd w:val="clear" w:color="auto" w:fill="auto"/>
            <w:vAlign w:val="center"/>
          </w:tcPr>
          <w:p w14:paraId="44BC1A1D"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3.75</w:t>
            </w:r>
          </w:p>
        </w:tc>
        <w:tc>
          <w:tcPr>
            <w:tcW w:w="779" w:type="dxa"/>
            <w:shd w:val="clear" w:color="auto" w:fill="auto"/>
            <w:vAlign w:val="center"/>
          </w:tcPr>
          <w:p w14:paraId="7F42B1DC"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0.30</w:t>
            </w:r>
          </w:p>
        </w:tc>
        <w:tc>
          <w:tcPr>
            <w:tcW w:w="1557" w:type="dxa"/>
            <w:shd w:val="clear" w:color="auto" w:fill="auto"/>
            <w:vAlign w:val="center"/>
          </w:tcPr>
          <w:p w14:paraId="3CAE314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0.53</w:t>
            </w:r>
          </w:p>
        </w:tc>
      </w:tr>
    </w:tbl>
    <w:p w14:paraId="2FB395B7" w14:textId="77777777" w:rsidR="007B6711" w:rsidRPr="00C31B1C" w:rsidRDefault="007B6711" w:rsidP="007B6711">
      <w:pPr>
        <w:spacing w:before="120" w:after="0" w:line="240" w:lineRule="auto"/>
        <w:jc w:val="both"/>
        <w:rPr>
          <w:rFonts w:ascii="Arial" w:hAnsi="Arial" w:cs="Arial"/>
          <w:b/>
          <w:color w:val="000000" w:themeColor="text1"/>
          <w:sz w:val="20"/>
          <w:szCs w:val="24"/>
        </w:rPr>
      </w:pPr>
    </w:p>
    <w:p w14:paraId="17836347" w14:textId="77777777" w:rsidR="007B6711" w:rsidRDefault="007B6711" w:rsidP="007B6711">
      <w:pPr>
        <w:spacing w:line="240" w:lineRule="auto"/>
        <w:rPr>
          <w:rFonts w:ascii="Arial" w:hAnsi="Arial" w:cs="Arial"/>
          <w:b/>
          <w:color w:val="000000" w:themeColor="text1"/>
          <w:sz w:val="20"/>
          <w:szCs w:val="24"/>
        </w:rPr>
      </w:pPr>
    </w:p>
    <w:p w14:paraId="268458F3" w14:textId="77777777" w:rsidR="007B6711" w:rsidRDefault="007B6711" w:rsidP="007B6711">
      <w:pPr>
        <w:spacing w:line="240" w:lineRule="auto"/>
        <w:rPr>
          <w:rFonts w:ascii="Arial" w:hAnsi="Arial" w:cs="Arial"/>
          <w:b/>
          <w:color w:val="000000" w:themeColor="text1"/>
          <w:sz w:val="20"/>
          <w:szCs w:val="24"/>
        </w:rPr>
      </w:pPr>
    </w:p>
    <w:p w14:paraId="3E551C4F" w14:textId="77777777" w:rsidR="007B6711" w:rsidRDefault="007B6711" w:rsidP="007B6711">
      <w:pPr>
        <w:spacing w:line="240" w:lineRule="auto"/>
        <w:rPr>
          <w:rFonts w:ascii="Arial" w:hAnsi="Arial" w:cs="Arial"/>
          <w:b/>
          <w:color w:val="000000" w:themeColor="text1"/>
          <w:sz w:val="20"/>
          <w:szCs w:val="24"/>
        </w:rPr>
      </w:pPr>
    </w:p>
    <w:p w14:paraId="622BE378" w14:textId="77777777" w:rsidR="007B6711" w:rsidRDefault="007B6711" w:rsidP="007B6711">
      <w:pPr>
        <w:spacing w:line="240" w:lineRule="auto"/>
        <w:rPr>
          <w:rFonts w:ascii="Arial" w:hAnsi="Arial" w:cs="Arial"/>
          <w:b/>
          <w:color w:val="000000" w:themeColor="text1"/>
          <w:sz w:val="20"/>
          <w:szCs w:val="24"/>
        </w:rPr>
      </w:pPr>
    </w:p>
    <w:p w14:paraId="48C24FCE" w14:textId="77777777" w:rsidR="007B6711" w:rsidRDefault="007B6711" w:rsidP="007B6711">
      <w:pPr>
        <w:spacing w:line="240" w:lineRule="auto"/>
        <w:rPr>
          <w:rFonts w:ascii="Arial" w:hAnsi="Arial" w:cs="Arial"/>
          <w:b/>
          <w:color w:val="000000" w:themeColor="text1"/>
          <w:sz w:val="20"/>
          <w:szCs w:val="24"/>
        </w:rPr>
      </w:pPr>
    </w:p>
    <w:p w14:paraId="617C6A2D" w14:textId="77777777" w:rsidR="007B6711" w:rsidRDefault="007B6711" w:rsidP="007B6711">
      <w:pPr>
        <w:spacing w:line="240" w:lineRule="auto"/>
        <w:rPr>
          <w:rFonts w:ascii="Arial" w:hAnsi="Arial" w:cs="Arial"/>
          <w:b/>
          <w:color w:val="000000" w:themeColor="text1"/>
          <w:sz w:val="20"/>
          <w:szCs w:val="24"/>
        </w:rPr>
      </w:pPr>
    </w:p>
    <w:p w14:paraId="7D02201A" w14:textId="77777777" w:rsidR="007B6711" w:rsidRDefault="007B6711" w:rsidP="007B6711">
      <w:pPr>
        <w:spacing w:line="240" w:lineRule="auto"/>
        <w:rPr>
          <w:rFonts w:ascii="Arial" w:hAnsi="Arial" w:cs="Arial"/>
          <w:b/>
          <w:color w:val="000000" w:themeColor="text1"/>
          <w:sz w:val="20"/>
          <w:szCs w:val="24"/>
        </w:rPr>
      </w:pPr>
    </w:p>
    <w:p w14:paraId="55968AE4" w14:textId="77777777" w:rsidR="007B6711" w:rsidRPr="00C31B1C" w:rsidRDefault="007B6711" w:rsidP="007B6711">
      <w:pPr>
        <w:spacing w:line="240" w:lineRule="auto"/>
        <w:rPr>
          <w:rFonts w:ascii="Arial" w:hAnsi="Arial" w:cs="Arial"/>
          <w:b/>
          <w:color w:val="000000" w:themeColor="text1"/>
          <w:sz w:val="20"/>
          <w:szCs w:val="24"/>
        </w:rPr>
      </w:pPr>
      <w:r w:rsidRPr="00C31B1C">
        <w:rPr>
          <w:rFonts w:ascii="Arial" w:hAnsi="Arial" w:cs="Arial"/>
          <w:b/>
          <w:color w:val="000000" w:themeColor="text1"/>
          <w:sz w:val="20"/>
          <w:szCs w:val="24"/>
        </w:rPr>
        <w:lastRenderedPageBreak/>
        <w:t>Table 2: Effect of zinc and boron on growth attributes of okra</w:t>
      </w:r>
    </w:p>
    <w:tbl>
      <w:tblPr>
        <w:tblW w:w="10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925"/>
        <w:gridCol w:w="926"/>
        <w:gridCol w:w="926"/>
        <w:gridCol w:w="1186"/>
        <w:gridCol w:w="1384"/>
        <w:gridCol w:w="1237"/>
        <w:gridCol w:w="1390"/>
        <w:gridCol w:w="1390"/>
      </w:tblGrid>
      <w:tr w:rsidR="007B6711" w:rsidRPr="00C31B1C" w14:paraId="20A68FC6" w14:textId="77777777" w:rsidTr="000F6771">
        <w:trPr>
          <w:trHeight w:val="302"/>
        </w:trPr>
        <w:tc>
          <w:tcPr>
            <w:tcW w:w="1417" w:type="dxa"/>
            <w:vMerge w:val="restart"/>
            <w:shd w:val="clear" w:color="auto" w:fill="auto"/>
            <w:vAlign w:val="center"/>
          </w:tcPr>
          <w:p w14:paraId="0B5B3A0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Treatment</w:t>
            </w:r>
          </w:p>
        </w:tc>
        <w:tc>
          <w:tcPr>
            <w:tcW w:w="3962" w:type="dxa"/>
            <w:gridSpan w:val="4"/>
            <w:shd w:val="clear" w:color="auto" w:fill="auto"/>
            <w:vAlign w:val="center"/>
          </w:tcPr>
          <w:p w14:paraId="45CCDE6D"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SPAD Value</w:t>
            </w:r>
          </w:p>
        </w:tc>
        <w:tc>
          <w:tcPr>
            <w:tcW w:w="1384" w:type="dxa"/>
            <w:vMerge w:val="restart"/>
            <w:shd w:val="clear" w:color="auto" w:fill="auto"/>
            <w:vAlign w:val="center"/>
          </w:tcPr>
          <w:p w14:paraId="5F7DDFED"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Fresh weight of plant</w:t>
            </w:r>
            <w:r w:rsidR="000F6771">
              <w:rPr>
                <w:rFonts w:ascii="Arial" w:hAnsi="Arial" w:cs="Arial"/>
                <w:b/>
                <w:bCs/>
                <w:color w:val="000000" w:themeColor="text1"/>
                <w:sz w:val="20"/>
                <w:szCs w:val="20"/>
              </w:rPr>
              <w:t xml:space="preserve"> (g)</w:t>
            </w:r>
          </w:p>
        </w:tc>
        <w:tc>
          <w:tcPr>
            <w:tcW w:w="1237" w:type="dxa"/>
            <w:vMerge w:val="restart"/>
            <w:shd w:val="clear" w:color="auto" w:fill="auto"/>
            <w:vAlign w:val="center"/>
          </w:tcPr>
          <w:p w14:paraId="7B046940"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Dry weight</w:t>
            </w:r>
          </w:p>
          <w:p w14:paraId="7346BA8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of plant</w:t>
            </w:r>
            <w:r w:rsidR="000F6771">
              <w:rPr>
                <w:rFonts w:ascii="Arial" w:hAnsi="Arial" w:cs="Arial"/>
                <w:b/>
                <w:bCs/>
                <w:color w:val="000000" w:themeColor="text1"/>
                <w:sz w:val="20"/>
                <w:szCs w:val="20"/>
              </w:rPr>
              <w:t xml:space="preserve"> (g)</w:t>
            </w:r>
          </w:p>
        </w:tc>
        <w:tc>
          <w:tcPr>
            <w:tcW w:w="1390" w:type="dxa"/>
            <w:vMerge w:val="restart"/>
            <w:shd w:val="clear" w:color="auto" w:fill="auto"/>
            <w:vAlign w:val="center"/>
          </w:tcPr>
          <w:p w14:paraId="7B6DC33F" w14:textId="77777777" w:rsidR="007B6711" w:rsidRPr="00C31B1C" w:rsidRDefault="007B6711" w:rsidP="00EE459A">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Days to 50%</w:t>
            </w:r>
          </w:p>
          <w:p w14:paraId="3CE846BE" w14:textId="77777777" w:rsidR="007B6711" w:rsidRPr="00C31B1C" w:rsidRDefault="000F6771" w:rsidP="00EE459A">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f</w:t>
            </w:r>
            <w:r w:rsidR="007B6711" w:rsidRPr="00C31B1C">
              <w:rPr>
                <w:rFonts w:ascii="Arial" w:hAnsi="Arial" w:cs="Arial"/>
                <w:b/>
                <w:bCs/>
                <w:color w:val="000000" w:themeColor="text1"/>
                <w:sz w:val="20"/>
                <w:szCs w:val="20"/>
              </w:rPr>
              <w:t>lowering</w:t>
            </w:r>
          </w:p>
        </w:tc>
        <w:tc>
          <w:tcPr>
            <w:tcW w:w="1390" w:type="dxa"/>
            <w:vMerge w:val="restart"/>
            <w:shd w:val="clear" w:color="auto" w:fill="auto"/>
            <w:vAlign w:val="center"/>
          </w:tcPr>
          <w:p w14:paraId="35EEAE6E" w14:textId="77777777" w:rsidR="007B6711" w:rsidRPr="00C31B1C" w:rsidRDefault="007B6711" w:rsidP="000F677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 xml:space="preserve">Days to first </w:t>
            </w:r>
            <w:r w:rsidR="000F6771">
              <w:rPr>
                <w:rFonts w:ascii="Arial" w:hAnsi="Arial" w:cs="Arial"/>
                <w:b/>
                <w:bCs/>
                <w:color w:val="000000" w:themeColor="text1"/>
                <w:sz w:val="20"/>
                <w:szCs w:val="20"/>
              </w:rPr>
              <w:t>p</w:t>
            </w:r>
            <w:r w:rsidRPr="00C31B1C">
              <w:rPr>
                <w:rFonts w:ascii="Arial" w:hAnsi="Arial" w:cs="Arial"/>
                <w:b/>
                <w:bCs/>
                <w:color w:val="000000" w:themeColor="text1"/>
                <w:sz w:val="20"/>
                <w:szCs w:val="20"/>
              </w:rPr>
              <w:t>icking</w:t>
            </w:r>
          </w:p>
        </w:tc>
      </w:tr>
      <w:tr w:rsidR="007B6711" w:rsidRPr="00C31B1C" w14:paraId="54DE1367" w14:textId="77777777" w:rsidTr="000F6771">
        <w:trPr>
          <w:trHeight w:val="269"/>
        </w:trPr>
        <w:tc>
          <w:tcPr>
            <w:tcW w:w="1417" w:type="dxa"/>
            <w:vMerge/>
            <w:shd w:val="clear" w:color="auto" w:fill="auto"/>
            <w:vAlign w:val="center"/>
          </w:tcPr>
          <w:p w14:paraId="30E6624B"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925" w:type="dxa"/>
            <w:shd w:val="clear" w:color="auto" w:fill="auto"/>
            <w:vAlign w:val="center"/>
          </w:tcPr>
          <w:p w14:paraId="1155960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30 DAS</w:t>
            </w:r>
          </w:p>
        </w:tc>
        <w:tc>
          <w:tcPr>
            <w:tcW w:w="926" w:type="dxa"/>
            <w:shd w:val="clear" w:color="auto" w:fill="auto"/>
            <w:vAlign w:val="center"/>
          </w:tcPr>
          <w:p w14:paraId="1B69B95A"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45 DAS</w:t>
            </w:r>
          </w:p>
        </w:tc>
        <w:tc>
          <w:tcPr>
            <w:tcW w:w="926" w:type="dxa"/>
            <w:shd w:val="clear" w:color="auto" w:fill="auto"/>
            <w:vAlign w:val="center"/>
          </w:tcPr>
          <w:p w14:paraId="41F8829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 DAS</w:t>
            </w:r>
          </w:p>
        </w:tc>
        <w:tc>
          <w:tcPr>
            <w:tcW w:w="1186" w:type="dxa"/>
            <w:shd w:val="clear" w:color="auto" w:fill="auto"/>
            <w:vAlign w:val="center"/>
          </w:tcPr>
          <w:p w14:paraId="75B7C7D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At final</w:t>
            </w:r>
          </w:p>
          <w:p w14:paraId="267A0774" w14:textId="77777777" w:rsidR="007B6711" w:rsidRPr="00C31B1C" w:rsidRDefault="000F6771" w:rsidP="00EE459A">
            <w:pPr>
              <w:spacing w:after="0" w:line="240" w:lineRule="auto"/>
              <w:jc w:val="center"/>
              <w:rPr>
                <w:rFonts w:ascii="Arial" w:hAnsi="Arial" w:cs="Arial"/>
                <w:b/>
                <w:color w:val="000000" w:themeColor="text1"/>
                <w:sz w:val="20"/>
                <w:szCs w:val="20"/>
              </w:rPr>
            </w:pPr>
            <w:r>
              <w:rPr>
                <w:rFonts w:ascii="Arial" w:hAnsi="Arial" w:cs="Arial"/>
                <w:b/>
                <w:color w:val="000000" w:themeColor="text1"/>
                <w:sz w:val="20"/>
                <w:szCs w:val="20"/>
              </w:rPr>
              <w:t>h</w:t>
            </w:r>
            <w:r w:rsidR="007B6711" w:rsidRPr="00C31B1C">
              <w:rPr>
                <w:rFonts w:ascii="Arial" w:hAnsi="Arial" w:cs="Arial"/>
                <w:b/>
                <w:color w:val="000000" w:themeColor="text1"/>
                <w:sz w:val="20"/>
                <w:szCs w:val="20"/>
              </w:rPr>
              <w:t>arvest</w:t>
            </w:r>
          </w:p>
        </w:tc>
        <w:tc>
          <w:tcPr>
            <w:tcW w:w="1384" w:type="dxa"/>
            <w:vMerge/>
            <w:shd w:val="clear" w:color="auto" w:fill="auto"/>
            <w:vAlign w:val="center"/>
          </w:tcPr>
          <w:p w14:paraId="327CB54C"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1237" w:type="dxa"/>
            <w:vMerge/>
            <w:shd w:val="clear" w:color="auto" w:fill="auto"/>
            <w:vAlign w:val="center"/>
          </w:tcPr>
          <w:p w14:paraId="7543FB60"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1390" w:type="dxa"/>
            <w:vMerge/>
            <w:shd w:val="clear" w:color="auto" w:fill="auto"/>
            <w:vAlign w:val="center"/>
          </w:tcPr>
          <w:p w14:paraId="4C0F78C0" w14:textId="77777777" w:rsidR="007B6711" w:rsidRPr="00C31B1C" w:rsidRDefault="007B6711" w:rsidP="00EE459A">
            <w:pPr>
              <w:spacing w:after="0" w:line="240" w:lineRule="auto"/>
              <w:jc w:val="center"/>
              <w:rPr>
                <w:rFonts w:ascii="Arial" w:hAnsi="Arial" w:cs="Arial"/>
                <w:b/>
                <w:color w:val="000000" w:themeColor="text1"/>
                <w:sz w:val="20"/>
                <w:szCs w:val="20"/>
              </w:rPr>
            </w:pPr>
          </w:p>
        </w:tc>
        <w:tc>
          <w:tcPr>
            <w:tcW w:w="1390" w:type="dxa"/>
            <w:vMerge/>
            <w:shd w:val="clear" w:color="auto" w:fill="auto"/>
            <w:vAlign w:val="center"/>
          </w:tcPr>
          <w:p w14:paraId="089846BA" w14:textId="77777777" w:rsidR="007B6711" w:rsidRPr="00C31B1C" w:rsidRDefault="007B6711" w:rsidP="00EE459A">
            <w:pPr>
              <w:spacing w:after="0" w:line="240" w:lineRule="auto"/>
              <w:jc w:val="center"/>
              <w:rPr>
                <w:rFonts w:ascii="Arial" w:hAnsi="Arial" w:cs="Arial"/>
                <w:b/>
                <w:color w:val="000000" w:themeColor="text1"/>
                <w:sz w:val="20"/>
                <w:szCs w:val="20"/>
              </w:rPr>
            </w:pPr>
          </w:p>
        </w:tc>
      </w:tr>
      <w:tr w:rsidR="007B6711" w:rsidRPr="00C31B1C" w14:paraId="19090B6C" w14:textId="77777777" w:rsidTr="000F6771">
        <w:trPr>
          <w:trHeight w:val="290"/>
        </w:trPr>
        <w:tc>
          <w:tcPr>
            <w:tcW w:w="1417" w:type="dxa"/>
            <w:shd w:val="clear" w:color="auto" w:fill="auto"/>
            <w:vAlign w:val="center"/>
          </w:tcPr>
          <w:p w14:paraId="669B3B5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925" w:type="dxa"/>
            <w:shd w:val="clear" w:color="auto" w:fill="auto"/>
            <w:vAlign w:val="center"/>
          </w:tcPr>
          <w:p w14:paraId="6C40928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40.92</w:t>
            </w:r>
          </w:p>
        </w:tc>
        <w:tc>
          <w:tcPr>
            <w:tcW w:w="926" w:type="dxa"/>
            <w:shd w:val="clear" w:color="auto" w:fill="auto"/>
            <w:vAlign w:val="center"/>
          </w:tcPr>
          <w:p w14:paraId="0441628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44.63</w:t>
            </w:r>
          </w:p>
        </w:tc>
        <w:tc>
          <w:tcPr>
            <w:tcW w:w="926" w:type="dxa"/>
            <w:shd w:val="clear" w:color="auto" w:fill="auto"/>
            <w:vAlign w:val="center"/>
          </w:tcPr>
          <w:p w14:paraId="5B6D1AF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48.89</w:t>
            </w:r>
          </w:p>
        </w:tc>
        <w:tc>
          <w:tcPr>
            <w:tcW w:w="1186" w:type="dxa"/>
            <w:shd w:val="clear" w:color="auto" w:fill="auto"/>
            <w:vAlign w:val="center"/>
          </w:tcPr>
          <w:p w14:paraId="03B0A5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52.17</w:t>
            </w:r>
          </w:p>
        </w:tc>
        <w:tc>
          <w:tcPr>
            <w:tcW w:w="1384" w:type="dxa"/>
            <w:shd w:val="clear" w:color="auto" w:fill="auto"/>
            <w:vAlign w:val="center"/>
          </w:tcPr>
          <w:p w14:paraId="2AB93227"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141.38</w:t>
            </w:r>
          </w:p>
        </w:tc>
        <w:tc>
          <w:tcPr>
            <w:tcW w:w="1237" w:type="dxa"/>
            <w:shd w:val="clear" w:color="auto" w:fill="auto"/>
            <w:vAlign w:val="center"/>
          </w:tcPr>
          <w:p w14:paraId="1DC5C5C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36.89</w:t>
            </w:r>
          </w:p>
        </w:tc>
        <w:tc>
          <w:tcPr>
            <w:tcW w:w="1390" w:type="dxa"/>
            <w:shd w:val="clear" w:color="auto" w:fill="auto"/>
            <w:vAlign w:val="center"/>
          </w:tcPr>
          <w:p w14:paraId="474050CF"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48.32</w:t>
            </w:r>
          </w:p>
        </w:tc>
        <w:tc>
          <w:tcPr>
            <w:tcW w:w="1390" w:type="dxa"/>
            <w:shd w:val="clear" w:color="auto" w:fill="auto"/>
            <w:vAlign w:val="center"/>
          </w:tcPr>
          <w:p w14:paraId="0968EAEC"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50.08</w:t>
            </w:r>
          </w:p>
        </w:tc>
      </w:tr>
      <w:tr w:rsidR="007B6711" w:rsidRPr="00C31B1C" w14:paraId="0A78F226" w14:textId="77777777" w:rsidTr="000F6771">
        <w:trPr>
          <w:trHeight w:val="290"/>
        </w:trPr>
        <w:tc>
          <w:tcPr>
            <w:tcW w:w="1417" w:type="dxa"/>
            <w:shd w:val="clear" w:color="auto" w:fill="auto"/>
            <w:vAlign w:val="center"/>
          </w:tcPr>
          <w:p w14:paraId="0B07DDB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925" w:type="dxa"/>
            <w:shd w:val="clear" w:color="auto" w:fill="auto"/>
            <w:vAlign w:val="center"/>
          </w:tcPr>
          <w:p w14:paraId="47D27BA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42.25</w:t>
            </w:r>
          </w:p>
        </w:tc>
        <w:tc>
          <w:tcPr>
            <w:tcW w:w="926" w:type="dxa"/>
            <w:shd w:val="clear" w:color="auto" w:fill="auto"/>
            <w:vAlign w:val="center"/>
          </w:tcPr>
          <w:p w14:paraId="70DE369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46.35</w:t>
            </w:r>
          </w:p>
        </w:tc>
        <w:tc>
          <w:tcPr>
            <w:tcW w:w="926" w:type="dxa"/>
            <w:shd w:val="clear" w:color="auto" w:fill="auto"/>
            <w:vAlign w:val="center"/>
          </w:tcPr>
          <w:p w14:paraId="17E0396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50.30</w:t>
            </w:r>
          </w:p>
        </w:tc>
        <w:tc>
          <w:tcPr>
            <w:tcW w:w="1186" w:type="dxa"/>
            <w:shd w:val="clear" w:color="auto" w:fill="auto"/>
            <w:vAlign w:val="center"/>
          </w:tcPr>
          <w:p w14:paraId="100737C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54.54</w:t>
            </w:r>
          </w:p>
        </w:tc>
        <w:tc>
          <w:tcPr>
            <w:tcW w:w="1384" w:type="dxa"/>
            <w:shd w:val="clear" w:color="auto" w:fill="auto"/>
            <w:vAlign w:val="center"/>
          </w:tcPr>
          <w:p w14:paraId="7FF4985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147.27</w:t>
            </w:r>
          </w:p>
        </w:tc>
        <w:tc>
          <w:tcPr>
            <w:tcW w:w="1237" w:type="dxa"/>
            <w:shd w:val="clear" w:color="auto" w:fill="auto"/>
            <w:vAlign w:val="center"/>
          </w:tcPr>
          <w:p w14:paraId="658494B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38.37</w:t>
            </w:r>
          </w:p>
        </w:tc>
        <w:tc>
          <w:tcPr>
            <w:tcW w:w="1390" w:type="dxa"/>
            <w:shd w:val="clear" w:color="auto" w:fill="auto"/>
            <w:vAlign w:val="center"/>
          </w:tcPr>
          <w:p w14:paraId="2A4A5E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47.80</w:t>
            </w:r>
          </w:p>
        </w:tc>
        <w:tc>
          <w:tcPr>
            <w:tcW w:w="1390" w:type="dxa"/>
            <w:shd w:val="clear" w:color="auto" w:fill="auto"/>
            <w:vAlign w:val="center"/>
          </w:tcPr>
          <w:p w14:paraId="021F6BD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49.86</w:t>
            </w:r>
          </w:p>
        </w:tc>
      </w:tr>
      <w:tr w:rsidR="007B6711" w:rsidRPr="00C31B1C" w14:paraId="1E153A60" w14:textId="77777777" w:rsidTr="000F6771">
        <w:trPr>
          <w:trHeight w:val="290"/>
        </w:trPr>
        <w:tc>
          <w:tcPr>
            <w:tcW w:w="1417" w:type="dxa"/>
            <w:shd w:val="clear" w:color="auto" w:fill="auto"/>
            <w:vAlign w:val="center"/>
          </w:tcPr>
          <w:p w14:paraId="5CEE438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925" w:type="dxa"/>
            <w:shd w:val="clear" w:color="auto" w:fill="auto"/>
            <w:vAlign w:val="center"/>
          </w:tcPr>
          <w:p w14:paraId="3BA11A2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48.83</w:t>
            </w:r>
          </w:p>
        </w:tc>
        <w:tc>
          <w:tcPr>
            <w:tcW w:w="926" w:type="dxa"/>
            <w:shd w:val="clear" w:color="auto" w:fill="auto"/>
            <w:vAlign w:val="center"/>
          </w:tcPr>
          <w:p w14:paraId="2E741FD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53.57</w:t>
            </w:r>
          </w:p>
        </w:tc>
        <w:tc>
          <w:tcPr>
            <w:tcW w:w="926" w:type="dxa"/>
            <w:shd w:val="clear" w:color="auto" w:fill="auto"/>
            <w:vAlign w:val="center"/>
          </w:tcPr>
          <w:p w14:paraId="37F6F36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58.75</w:t>
            </w:r>
          </w:p>
        </w:tc>
        <w:tc>
          <w:tcPr>
            <w:tcW w:w="1186" w:type="dxa"/>
            <w:shd w:val="clear" w:color="auto" w:fill="auto"/>
            <w:vAlign w:val="center"/>
          </w:tcPr>
          <w:p w14:paraId="17E528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62.89</w:t>
            </w:r>
          </w:p>
        </w:tc>
        <w:tc>
          <w:tcPr>
            <w:tcW w:w="1384" w:type="dxa"/>
            <w:shd w:val="clear" w:color="auto" w:fill="auto"/>
            <w:vAlign w:val="center"/>
          </w:tcPr>
          <w:p w14:paraId="4D3EBFA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178.44</w:t>
            </w:r>
          </w:p>
        </w:tc>
        <w:tc>
          <w:tcPr>
            <w:tcW w:w="1237" w:type="dxa"/>
            <w:shd w:val="clear" w:color="auto" w:fill="auto"/>
            <w:vAlign w:val="center"/>
          </w:tcPr>
          <w:p w14:paraId="7B4A912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45.92</w:t>
            </w:r>
          </w:p>
        </w:tc>
        <w:tc>
          <w:tcPr>
            <w:tcW w:w="1390" w:type="dxa"/>
            <w:shd w:val="clear" w:color="auto" w:fill="auto"/>
            <w:vAlign w:val="center"/>
          </w:tcPr>
          <w:p w14:paraId="76B057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44.19</w:t>
            </w:r>
          </w:p>
        </w:tc>
        <w:tc>
          <w:tcPr>
            <w:tcW w:w="1390" w:type="dxa"/>
            <w:shd w:val="clear" w:color="auto" w:fill="auto"/>
            <w:vAlign w:val="center"/>
          </w:tcPr>
          <w:p w14:paraId="6621145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47.47</w:t>
            </w:r>
          </w:p>
        </w:tc>
      </w:tr>
      <w:tr w:rsidR="007B6711" w:rsidRPr="00C31B1C" w14:paraId="2986EF71" w14:textId="77777777" w:rsidTr="000F6771">
        <w:trPr>
          <w:trHeight w:val="290"/>
        </w:trPr>
        <w:tc>
          <w:tcPr>
            <w:tcW w:w="1417" w:type="dxa"/>
            <w:shd w:val="clear" w:color="auto" w:fill="auto"/>
            <w:vAlign w:val="center"/>
          </w:tcPr>
          <w:p w14:paraId="2F6D2B46"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925" w:type="dxa"/>
            <w:shd w:val="clear" w:color="auto" w:fill="auto"/>
            <w:vAlign w:val="center"/>
          </w:tcPr>
          <w:p w14:paraId="0A21F15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46.33</w:t>
            </w:r>
          </w:p>
        </w:tc>
        <w:tc>
          <w:tcPr>
            <w:tcW w:w="926" w:type="dxa"/>
            <w:shd w:val="clear" w:color="auto" w:fill="auto"/>
            <w:vAlign w:val="center"/>
          </w:tcPr>
          <w:p w14:paraId="5333CF4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50.67</w:t>
            </w:r>
          </w:p>
        </w:tc>
        <w:tc>
          <w:tcPr>
            <w:tcW w:w="926" w:type="dxa"/>
            <w:shd w:val="clear" w:color="auto" w:fill="auto"/>
            <w:vAlign w:val="center"/>
          </w:tcPr>
          <w:p w14:paraId="05A38D4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55.88</w:t>
            </w:r>
          </w:p>
        </w:tc>
        <w:tc>
          <w:tcPr>
            <w:tcW w:w="1186" w:type="dxa"/>
            <w:shd w:val="clear" w:color="auto" w:fill="auto"/>
            <w:vAlign w:val="center"/>
          </w:tcPr>
          <w:p w14:paraId="6E6F459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58.64</w:t>
            </w:r>
          </w:p>
        </w:tc>
        <w:tc>
          <w:tcPr>
            <w:tcW w:w="1384" w:type="dxa"/>
            <w:shd w:val="clear" w:color="auto" w:fill="auto"/>
            <w:vAlign w:val="center"/>
          </w:tcPr>
          <w:p w14:paraId="3DCC99A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162.69</w:t>
            </w:r>
          </w:p>
        </w:tc>
        <w:tc>
          <w:tcPr>
            <w:tcW w:w="1237" w:type="dxa"/>
            <w:shd w:val="clear" w:color="auto" w:fill="auto"/>
            <w:vAlign w:val="center"/>
          </w:tcPr>
          <w:p w14:paraId="6D305F2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42.25</w:t>
            </w:r>
          </w:p>
        </w:tc>
        <w:tc>
          <w:tcPr>
            <w:tcW w:w="1390" w:type="dxa"/>
            <w:shd w:val="clear" w:color="auto" w:fill="auto"/>
            <w:vAlign w:val="center"/>
          </w:tcPr>
          <w:p w14:paraId="73BE7AA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46.18</w:t>
            </w:r>
          </w:p>
        </w:tc>
        <w:tc>
          <w:tcPr>
            <w:tcW w:w="1390" w:type="dxa"/>
            <w:shd w:val="clear" w:color="auto" w:fill="auto"/>
            <w:vAlign w:val="center"/>
          </w:tcPr>
          <w:p w14:paraId="6D74810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48.71</w:t>
            </w:r>
          </w:p>
        </w:tc>
      </w:tr>
      <w:tr w:rsidR="007B6711" w:rsidRPr="00C31B1C" w14:paraId="0E5BB01F" w14:textId="77777777" w:rsidTr="000F6771">
        <w:trPr>
          <w:trHeight w:val="290"/>
        </w:trPr>
        <w:tc>
          <w:tcPr>
            <w:tcW w:w="1417" w:type="dxa"/>
            <w:shd w:val="clear" w:color="auto" w:fill="auto"/>
            <w:vAlign w:val="center"/>
          </w:tcPr>
          <w:p w14:paraId="389C8C4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925" w:type="dxa"/>
            <w:shd w:val="clear" w:color="auto" w:fill="auto"/>
            <w:vAlign w:val="center"/>
          </w:tcPr>
          <w:p w14:paraId="68BF666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43.07</w:t>
            </w:r>
          </w:p>
        </w:tc>
        <w:tc>
          <w:tcPr>
            <w:tcW w:w="926" w:type="dxa"/>
            <w:shd w:val="clear" w:color="auto" w:fill="auto"/>
            <w:vAlign w:val="center"/>
          </w:tcPr>
          <w:p w14:paraId="11C83DA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47.80</w:t>
            </w:r>
          </w:p>
        </w:tc>
        <w:tc>
          <w:tcPr>
            <w:tcW w:w="926" w:type="dxa"/>
            <w:shd w:val="clear" w:color="auto" w:fill="auto"/>
            <w:vAlign w:val="center"/>
          </w:tcPr>
          <w:p w14:paraId="49F13CE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51.96</w:t>
            </w:r>
          </w:p>
        </w:tc>
        <w:tc>
          <w:tcPr>
            <w:tcW w:w="1186" w:type="dxa"/>
            <w:shd w:val="clear" w:color="auto" w:fill="auto"/>
            <w:vAlign w:val="center"/>
          </w:tcPr>
          <w:p w14:paraId="46B95316"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56.10</w:t>
            </w:r>
          </w:p>
        </w:tc>
        <w:tc>
          <w:tcPr>
            <w:tcW w:w="1384" w:type="dxa"/>
            <w:shd w:val="clear" w:color="auto" w:fill="auto"/>
            <w:vAlign w:val="center"/>
          </w:tcPr>
          <w:p w14:paraId="4EB55A8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153.68</w:t>
            </w:r>
          </w:p>
        </w:tc>
        <w:tc>
          <w:tcPr>
            <w:tcW w:w="1237" w:type="dxa"/>
            <w:shd w:val="clear" w:color="auto" w:fill="auto"/>
            <w:vAlign w:val="center"/>
          </w:tcPr>
          <w:p w14:paraId="1E5F616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39.32</w:t>
            </w:r>
          </w:p>
        </w:tc>
        <w:tc>
          <w:tcPr>
            <w:tcW w:w="1390" w:type="dxa"/>
            <w:shd w:val="clear" w:color="auto" w:fill="auto"/>
            <w:vAlign w:val="center"/>
          </w:tcPr>
          <w:p w14:paraId="4C27D31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46.84</w:t>
            </w:r>
          </w:p>
        </w:tc>
        <w:tc>
          <w:tcPr>
            <w:tcW w:w="1390" w:type="dxa"/>
            <w:shd w:val="clear" w:color="auto" w:fill="auto"/>
            <w:vAlign w:val="center"/>
          </w:tcPr>
          <w:p w14:paraId="2EDA78D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49.45</w:t>
            </w:r>
          </w:p>
        </w:tc>
      </w:tr>
      <w:tr w:rsidR="007B6711" w:rsidRPr="00C31B1C" w14:paraId="1071C366" w14:textId="77777777" w:rsidTr="000F6771">
        <w:trPr>
          <w:trHeight w:val="290"/>
        </w:trPr>
        <w:tc>
          <w:tcPr>
            <w:tcW w:w="1417" w:type="dxa"/>
            <w:shd w:val="clear" w:color="auto" w:fill="auto"/>
            <w:vAlign w:val="center"/>
          </w:tcPr>
          <w:p w14:paraId="6E80561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925" w:type="dxa"/>
            <w:shd w:val="clear" w:color="auto" w:fill="auto"/>
            <w:vAlign w:val="center"/>
          </w:tcPr>
          <w:p w14:paraId="4C72F55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44.21</w:t>
            </w:r>
          </w:p>
        </w:tc>
        <w:tc>
          <w:tcPr>
            <w:tcW w:w="926" w:type="dxa"/>
            <w:shd w:val="clear" w:color="auto" w:fill="auto"/>
            <w:vAlign w:val="center"/>
          </w:tcPr>
          <w:p w14:paraId="7139D2C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48.78</w:t>
            </w:r>
          </w:p>
        </w:tc>
        <w:tc>
          <w:tcPr>
            <w:tcW w:w="926" w:type="dxa"/>
            <w:shd w:val="clear" w:color="auto" w:fill="auto"/>
            <w:vAlign w:val="center"/>
          </w:tcPr>
          <w:p w14:paraId="5259136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53.20</w:t>
            </w:r>
          </w:p>
        </w:tc>
        <w:tc>
          <w:tcPr>
            <w:tcW w:w="1186" w:type="dxa"/>
            <w:shd w:val="clear" w:color="auto" w:fill="auto"/>
            <w:vAlign w:val="center"/>
          </w:tcPr>
          <w:p w14:paraId="3E497BD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56.69</w:t>
            </w:r>
          </w:p>
        </w:tc>
        <w:tc>
          <w:tcPr>
            <w:tcW w:w="1384" w:type="dxa"/>
            <w:shd w:val="clear" w:color="auto" w:fill="auto"/>
            <w:vAlign w:val="center"/>
          </w:tcPr>
          <w:p w14:paraId="24205D1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157.37</w:t>
            </w:r>
          </w:p>
        </w:tc>
        <w:tc>
          <w:tcPr>
            <w:tcW w:w="1237" w:type="dxa"/>
            <w:shd w:val="clear" w:color="auto" w:fill="auto"/>
            <w:vAlign w:val="center"/>
          </w:tcPr>
          <w:p w14:paraId="089F21F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40.44</w:t>
            </w:r>
          </w:p>
        </w:tc>
        <w:tc>
          <w:tcPr>
            <w:tcW w:w="1390" w:type="dxa"/>
            <w:shd w:val="clear" w:color="auto" w:fill="auto"/>
            <w:vAlign w:val="center"/>
          </w:tcPr>
          <w:p w14:paraId="5BE754A0"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46.37</w:t>
            </w:r>
          </w:p>
        </w:tc>
        <w:tc>
          <w:tcPr>
            <w:tcW w:w="1390" w:type="dxa"/>
            <w:shd w:val="clear" w:color="auto" w:fill="auto"/>
            <w:vAlign w:val="center"/>
          </w:tcPr>
          <w:p w14:paraId="54A6720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49.12</w:t>
            </w:r>
          </w:p>
        </w:tc>
      </w:tr>
      <w:tr w:rsidR="007B6711" w:rsidRPr="00C31B1C" w14:paraId="556B85F0" w14:textId="77777777" w:rsidTr="000F6771">
        <w:trPr>
          <w:trHeight w:val="290"/>
        </w:trPr>
        <w:tc>
          <w:tcPr>
            <w:tcW w:w="1417" w:type="dxa"/>
            <w:shd w:val="clear" w:color="auto" w:fill="auto"/>
            <w:vAlign w:val="center"/>
          </w:tcPr>
          <w:p w14:paraId="7761EAC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925" w:type="dxa"/>
            <w:shd w:val="clear" w:color="auto" w:fill="auto"/>
            <w:vAlign w:val="center"/>
          </w:tcPr>
          <w:p w14:paraId="0277F1F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50.02</w:t>
            </w:r>
          </w:p>
        </w:tc>
        <w:tc>
          <w:tcPr>
            <w:tcW w:w="926" w:type="dxa"/>
            <w:shd w:val="clear" w:color="auto" w:fill="auto"/>
            <w:vAlign w:val="center"/>
          </w:tcPr>
          <w:p w14:paraId="4E8B44C3"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55.80</w:t>
            </w:r>
          </w:p>
        </w:tc>
        <w:tc>
          <w:tcPr>
            <w:tcW w:w="926" w:type="dxa"/>
            <w:shd w:val="clear" w:color="auto" w:fill="auto"/>
            <w:vAlign w:val="center"/>
          </w:tcPr>
          <w:p w14:paraId="4FD9BC1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60.92</w:t>
            </w:r>
          </w:p>
        </w:tc>
        <w:tc>
          <w:tcPr>
            <w:tcW w:w="1186" w:type="dxa"/>
            <w:shd w:val="clear" w:color="auto" w:fill="auto"/>
            <w:vAlign w:val="center"/>
          </w:tcPr>
          <w:p w14:paraId="6F129C1E"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64.01</w:t>
            </w:r>
          </w:p>
        </w:tc>
        <w:tc>
          <w:tcPr>
            <w:tcW w:w="1384" w:type="dxa"/>
            <w:shd w:val="clear" w:color="auto" w:fill="auto"/>
            <w:vAlign w:val="center"/>
          </w:tcPr>
          <w:p w14:paraId="37FC273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184.20</w:t>
            </w:r>
          </w:p>
        </w:tc>
        <w:tc>
          <w:tcPr>
            <w:tcW w:w="1237" w:type="dxa"/>
            <w:shd w:val="clear" w:color="auto" w:fill="auto"/>
            <w:vAlign w:val="center"/>
          </w:tcPr>
          <w:p w14:paraId="5F78DCEA"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47.23</w:t>
            </w:r>
          </w:p>
        </w:tc>
        <w:tc>
          <w:tcPr>
            <w:tcW w:w="1390" w:type="dxa"/>
            <w:shd w:val="clear" w:color="auto" w:fill="auto"/>
            <w:vAlign w:val="center"/>
          </w:tcPr>
          <w:p w14:paraId="3ABFF3D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43.98</w:t>
            </w:r>
          </w:p>
        </w:tc>
        <w:tc>
          <w:tcPr>
            <w:tcW w:w="1390" w:type="dxa"/>
            <w:shd w:val="clear" w:color="auto" w:fill="auto"/>
            <w:vAlign w:val="center"/>
          </w:tcPr>
          <w:p w14:paraId="70FA8274"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46.02</w:t>
            </w:r>
          </w:p>
        </w:tc>
      </w:tr>
      <w:tr w:rsidR="007B6711" w:rsidRPr="00C31B1C" w14:paraId="56169207" w14:textId="77777777" w:rsidTr="000F6771">
        <w:trPr>
          <w:trHeight w:val="290"/>
        </w:trPr>
        <w:tc>
          <w:tcPr>
            <w:tcW w:w="1417" w:type="dxa"/>
            <w:shd w:val="clear" w:color="auto" w:fill="auto"/>
            <w:vAlign w:val="center"/>
          </w:tcPr>
          <w:p w14:paraId="18FE345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925" w:type="dxa"/>
            <w:shd w:val="clear" w:color="auto" w:fill="auto"/>
            <w:vAlign w:val="center"/>
          </w:tcPr>
          <w:p w14:paraId="6B2998A8"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46.94</w:t>
            </w:r>
          </w:p>
        </w:tc>
        <w:tc>
          <w:tcPr>
            <w:tcW w:w="926" w:type="dxa"/>
            <w:shd w:val="clear" w:color="auto" w:fill="auto"/>
            <w:vAlign w:val="center"/>
          </w:tcPr>
          <w:p w14:paraId="35D25CB1"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51.21</w:t>
            </w:r>
          </w:p>
        </w:tc>
        <w:tc>
          <w:tcPr>
            <w:tcW w:w="926" w:type="dxa"/>
            <w:shd w:val="clear" w:color="auto" w:fill="auto"/>
            <w:vAlign w:val="center"/>
          </w:tcPr>
          <w:p w14:paraId="623ACF49"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56.32</w:t>
            </w:r>
          </w:p>
        </w:tc>
        <w:tc>
          <w:tcPr>
            <w:tcW w:w="1186" w:type="dxa"/>
            <w:shd w:val="clear" w:color="auto" w:fill="auto"/>
            <w:vAlign w:val="center"/>
          </w:tcPr>
          <w:p w14:paraId="052F0D5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60.15</w:t>
            </w:r>
          </w:p>
        </w:tc>
        <w:tc>
          <w:tcPr>
            <w:tcW w:w="1384" w:type="dxa"/>
            <w:shd w:val="clear" w:color="auto" w:fill="auto"/>
            <w:vAlign w:val="center"/>
          </w:tcPr>
          <w:p w14:paraId="791EC88B"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169.31</w:t>
            </w:r>
          </w:p>
        </w:tc>
        <w:tc>
          <w:tcPr>
            <w:tcW w:w="1237" w:type="dxa"/>
            <w:shd w:val="clear" w:color="auto" w:fill="auto"/>
            <w:vAlign w:val="center"/>
          </w:tcPr>
          <w:p w14:paraId="2D0080D2"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43.17</w:t>
            </w:r>
          </w:p>
        </w:tc>
        <w:tc>
          <w:tcPr>
            <w:tcW w:w="1390" w:type="dxa"/>
            <w:shd w:val="clear" w:color="auto" w:fill="auto"/>
            <w:vAlign w:val="center"/>
          </w:tcPr>
          <w:p w14:paraId="075AC9BD"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45.28</w:t>
            </w:r>
          </w:p>
        </w:tc>
        <w:tc>
          <w:tcPr>
            <w:tcW w:w="1390" w:type="dxa"/>
            <w:shd w:val="clear" w:color="auto" w:fill="auto"/>
            <w:vAlign w:val="center"/>
          </w:tcPr>
          <w:p w14:paraId="40FA1C25" w14:textId="77777777" w:rsidR="007B6711" w:rsidRPr="00C31B1C" w:rsidRDefault="007B6711" w:rsidP="00EE459A">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48.04</w:t>
            </w:r>
          </w:p>
        </w:tc>
      </w:tr>
      <w:tr w:rsidR="007B6711" w:rsidRPr="00C31B1C" w14:paraId="5DDFC35F" w14:textId="77777777" w:rsidTr="000F6771">
        <w:trPr>
          <w:trHeight w:val="290"/>
        </w:trPr>
        <w:tc>
          <w:tcPr>
            <w:tcW w:w="1417" w:type="dxa"/>
            <w:shd w:val="clear" w:color="auto" w:fill="auto"/>
            <w:vAlign w:val="center"/>
          </w:tcPr>
          <w:p w14:paraId="3AED0789" w14:textId="77777777" w:rsidR="007B6711" w:rsidRPr="00C31B1C" w:rsidRDefault="007B6711" w:rsidP="00EE459A">
            <w:pPr>
              <w:spacing w:after="0" w:line="240" w:lineRule="auto"/>
              <w:jc w:val="center"/>
              <w:rPr>
                <w:rFonts w:ascii="Arial" w:hAnsi="Arial" w:cs="Arial"/>
                <w:b/>
                <w:color w:val="000000" w:themeColor="text1"/>
                <w:sz w:val="20"/>
                <w:szCs w:val="20"/>
              </w:rPr>
            </w:pPr>
            <w:proofErr w:type="spellStart"/>
            <w:r w:rsidRPr="00C31B1C">
              <w:rPr>
                <w:rFonts w:ascii="Arial" w:hAnsi="Arial" w:cs="Arial"/>
                <w:b/>
                <w:color w:val="000000" w:themeColor="text1"/>
                <w:sz w:val="20"/>
                <w:szCs w:val="20"/>
              </w:rPr>
              <w:t>SEm</w:t>
            </w:r>
            <w:proofErr w:type="spellEnd"/>
            <w:r w:rsidRPr="00C31B1C">
              <w:rPr>
                <w:rFonts w:ascii="Arial" w:hAnsi="Arial" w:cs="Arial"/>
                <w:b/>
                <w:color w:val="000000" w:themeColor="text1"/>
                <w:sz w:val="20"/>
                <w:szCs w:val="20"/>
              </w:rPr>
              <w:t>±</w:t>
            </w:r>
          </w:p>
        </w:tc>
        <w:tc>
          <w:tcPr>
            <w:tcW w:w="925" w:type="dxa"/>
            <w:shd w:val="clear" w:color="auto" w:fill="auto"/>
            <w:vAlign w:val="center"/>
          </w:tcPr>
          <w:p w14:paraId="3246E950"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1.88</w:t>
            </w:r>
          </w:p>
        </w:tc>
        <w:tc>
          <w:tcPr>
            <w:tcW w:w="926" w:type="dxa"/>
            <w:shd w:val="clear" w:color="auto" w:fill="auto"/>
            <w:vAlign w:val="center"/>
          </w:tcPr>
          <w:p w14:paraId="6571740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2.14</w:t>
            </w:r>
          </w:p>
        </w:tc>
        <w:tc>
          <w:tcPr>
            <w:tcW w:w="926" w:type="dxa"/>
            <w:shd w:val="clear" w:color="auto" w:fill="auto"/>
            <w:vAlign w:val="center"/>
          </w:tcPr>
          <w:p w14:paraId="4C7D4C2B"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2.32</w:t>
            </w:r>
          </w:p>
        </w:tc>
        <w:tc>
          <w:tcPr>
            <w:tcW w:w="1186" w:type="dxa"/>
            <w:shd w:val="clear" w:color="auto" w:fill="auto"/>
            <w:vAlign w:val="center"/>
          </w:tcPr>
          <w:p w14:paraId="7DDFF1B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2.42</w:t>
            </w:r>
          </w:p>
        </w:tc>
        <w:tc>
          <w:tcPr>
            <w:tcW w:w="1384" w:type="dxa"/>
            <w:shd w:val="clear" w:color="auto" w:fill="auto"/>
            <w:vAlign w:val="center"/>
          </w:tcPr>
          <w:p w14:paraId="134939D3"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8.80</w:t>
            </w:r>
          </w:p>
        </w:tc>
        <w:tc>
          <w:tcPr>
            <w:tcW w:w="1237" w:type="dxa"/>
            <w:shd w:val="clear" w:color="auto" w:fill="auto"/>
            <w:vAlign w:val="center"/>
          </w:tcPr>
          <w:p w14:paraId="7B3C119D"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1.91</w:t>
            </w:r>
          </w:p>
        </w:tc>
        <w:tc>
          <w:tcPr>
            <w:tcW w:w="1390" w:type="dxa"/>
            <w:shd w:val="clear" w:color="auto" w:fill="auto"/>
            <w:vAlign w:val="center"/>
          </w:tcPr>
          <w:p w14:paraId="4A7CBC8E"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0.92</w:t>
            </w:r>
          </w:p>
        </w:tc>
        <w:tc>
          <w:tcPr>
            <w:tcW w:w="1390" w:type="dxa"/>
            <w:shd w:val="clear" w:color="auto" w:fill="auto"/>
            <w:vAlign w:val="center"/>
          </w:tcPr>
          <w:p w14:paraId="2E5A6BA1"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0.79</w:t>
            </w:r>
          </w:p>
        </w:tc>
      </w:tr>
      <w:tr w:rsidR="007B6711" w:rsidRPr="00C31B1C" w14:paraId="177A22DD" w14:textId="77777777" w:rsidTr="000F6771">
        <w:trPr>
          <w:trHeight w:val="290"/>
        </w:trPr>
        <w:tc>
          <w:tcPr>
            <w:tcW w:w="1417" w:type="dxa"/>
            <w:shd w:val="clear" w:color="auto" w:fill="auto"/>
            <w:vAlign w:val="center"/>
          </w:tcPr>
          <w:p w14:paraId="6C57031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925" w:type="dxa"/>
            <w:shd w:val="clear" w:color="auto" w:fill="auto"/>
            <w:vAlign w:val="center"/>
          </w:tcPr>
          <w:p w14:paraId="611E01DC"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5.70</w:t>
            </w:r>
          </w:p>
        </w:tc>
        <w:tc>
          <w:tcPr>
            <w:tcW w:w="926" w:type="dxa"/>
            <w:shd w:val="clear" w:color="auto" w:fill="auto"/>
            <w:vAlign w:val="center"/>
          </w:tcPr>
          <w:p w14:paraId="573A4ED4"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6.50</w:t>
            </w:r>
          </w:p>
        </w:tc>
        <w:tc>
          <w:tcPr>
            <w:tcW w:w="926" w:type="dxa"/>
            <w:shd w:val="clear" w:color="auto" w:fill="auto"/>
            <w:vAlign w:val="center"/>
          </w:tcPr>
          <w:p w14:paraId="72EF0928"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7.05</w:t>
            </w:r>
          </w:p>
        </w:tc>
        <w:tc>
          <w:tcPr>
            <w:tcW w:w="1186" w:type="dxa"/>
            <w:shd w:val="clear" w:color="auto" w:fill="auto"/>
            <w:vAlign w:val="center"/>
          </w:tcPr>
          <w:p w14:paraId="573F442F"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7.36</w:t>
            </w:r>
          </w:p>
        </w:tc>
        <w:tc>
          <w:tcPr>
            <w:tcW w:w="1384" w:type="dxa"/>
            <w:shd w:val="clear" w:color="auto" w:fill="auto"/>
            <w:vAlign w:val="center"/>
          </w:tcPr>
          <w:p w14:paraId="31279445"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26.69</w:t>
            </w:r>
          </w:p>
        </w:tc>
        <w:tc>
          <w:tcPr>
            <w:tcW w:w="1237" w:type="dxa"/>
            <w:shd w:val="clear" w:color="auto" w:fill="auto"/>
            <w:vAlign w:val="center"/>
          </w:tcPr>
          <w:p w14:paraId="566FE2B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5.79</w:t>
            </w:r>
          </w:p>
        </w:tc>
        <w:tc>
          <w:tcPr>
            <w:tcW w:w="1390" w:type="dxa"/>
            <w:shd w:val="clear" w:color="auto" w:fill="auto"/>
            <w:vAlign w:val="center"/>
          </w:tcPr>
          <w:p w14:paraId="1D58B962"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2.80</w:t>
            </w:r>
          </w:p>
        </w:tc>
        <w:tc>
          <w:tcPr>
            <w:tcW w:w="1390" w:type="dxa"/>
            <w:shd w:val="clear" w:color="auto" w:fill="auto"/>
            <w:vAlign w:val="center"/>
          </w:tcPr>
          <w:p w14:paraId="6FCC9B99" w14:textId="77777777" w:rsidR="007B6711" w:rsidRPr="00C31B1C" w:rsidRDefault="007B6711" w:rsidP="00EE459A">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2.40</w:t>
            </w:r>
          </w:p>
        </w:tc>
      </w:tr>
    </w:tbl>
    <w:p w14:paraId="43982983" w14:textId="77777777" w:rsidR="007B6711" w:rsidRDefault="007B6711" w:rsidP="00F810CD">
      <w:pPr>
        <w:spacing w:after="0" w:line="240" w:lineRule="auto"/>
        <w:jc w:val="both"/>
        <w:rPr>
          <w:rFonts w:ascii="Arial" w:hAnsi="Arial" w:cs="Arial"/>
          <w:b/>
          <w:color w:val="000000" w:themeColor="text1"/>
          <w:sz w:val="16"/>
          <w:szCs w:val="24"/>
        </w:rPr>
      </w:pPr>
    </w:p>
    <w:p w14:paraId="3F7D6D64" w14:textId="77777777" w:rsidR="007B6711" w:rsidRDefault="007B6711" w:rsidP="00F810CD">
      <w:pPr>
        <w:spacing w:after="0" w:line="240" w:lineRule="auto"/>
        <w:jc w:val="both"/>
        <w:rPr>
          <w:rFonts w:ascii="Arial" w:hAnsi="Arial" w:cs="Arial"/>
          <w:b/>
          <w:color w:val="000000" w:themeColor="text1"/>
          <w:sz w:val="16"/>
          <w:szCs w:val="24"/>
        </w:rPr>
      </w:pPr>
    </w:p>
    <w:p w14:paraId="49DA7742" w14:textId="77777777" w:rsidR="007B6711" w:rsidRDefault="007B6711" w:rsidP="00F810CD">
      <w:pPr>
        <w:spacing w:after="0" w:line="240" w:lineRule="auto"/>
        <w:jc w:val="both"/>
        <w:rPr>
          <w:rFonts w:ascii="Arial" w:hAnsi="Arial" w:cs="Arial"/>
          <w:b/>
          <w:color w:val="000000" w:themeColor="text1"/>
          <w:sz w:val="16"/>
          <w:szCs w:val="24"/>
        </w:rPr>
      </w:pPr>
    </w:p>
    <w:p w14:paraId="5D1E0853" w14:textId="77777777" w:rsidR="007B6711" w:rsidRDefault="007B6711" w:rsidP="00F810CD">
      <w:pPr>
        <w:spacing w:after="0" w:line="240" w:lineRule="auto"/>
        <w:jc w:val="both"/>
        <w:rPr>
          <w:rFonts w:ascii="Arial" w:hAnsi="Arial" w:cs="Arial"/>
          <w:b/>
          <w:color w:val="000000" w:themeColor="text1"/>
          <w:sz w:val="16"/>
          <w:szCs w:val="24"/>
        </w:rPr>
      </w:pPr>
    </w:p>
    <w:p w14:paraId="643240D3" w14:textId="77777777" w:rsidR="007B6711" w:rsidRDefault="007B6711" w:rsidP="00F810CD">
      <w:pPr>
        <w:spacing w:after="0" w:line="240" w:lineRule="auto"/>
        <w:jc w:val="both"/>
        <w:rPr>
          <w:rFonts w:ascii="Arial" w:hAnsi="Arial" w:cs="Arial"/>
          <w:b/>
          <w:color w:val="000000" w:themeColor="text1"/>
          <w:sz w:val="16"/>
          <w:szCs w:val="24"/>
        </w:rPr>
      </w:pPr>
    </w:p>
    <w:p w14:paraId="76EDD556" w14:textId="77777777" w:rsidR="007B6711" w:rsidRDefault="007B6711" w:rsidP="00F810CD">
      <w:pPr>
        <w:spacing w:after="0" w:line="240" w:lineRule="auto"/>
        <w:jc w:val="both"/>
        <w:rPr>
          <w:rFonts w:ascii="Arial" w:hAnsi="Arial" w:cs="Arial"/>
          <w:b/>
          <w:color w:val="000000" w:themeColor="text1"/>
          <w:sz w:val="16"/>
          <w:szCs w:val="24"/>
        </w:rPr>
      </w:pPr>
    </w:p>
    <w:p w14:paraId="1D1E39A8" w14:textId="77777777" w:rsidR="007B6711" w:rsidRDefault="007B6711" w:rsidP="00F810CD">
      <w:pPr>
        <w:spacing w:after="0" w:line="240" w:lineRule="auto"/>
        <w:jc w:val="both"/>
        <w:rPr>
          <w:rFonts w:ascii="Arial" w:hAnsi="Arial" w:cs="Arial"/>
          <w:b/>
          <w:color w:val="000000" w:themeColor="text1"/>
          <w:sz w:val="16"/>
          <w:szCs w:val="24"/>
        </w:rPr>
      </w:pPr>
    </w:p>
    <w:p w14:paraId="2B96ADC9" w14:textId="77777777" w:rsidR="007B6711" w:rsidRDefault="007B6711" w:rsidP="00F810CD">
      <w:pPr>
        <w:spacing w:after="0" w:line="240" w:lineRule="auto"/>
        <w:jc w:val="both"/>
        <w:rPr>
          <w:rFonts w:ascii="Arial" w:hAnsi="Arial" w:cs="Arial"/>
          <w:b/>
          <w:color w:val="000000" w:themeColor="text1"/>
          <w:sz w:val="16"/>
          <w:szCs w:val="24"/>
        </w:rPr>
      </w:pPr>
    </w:p>
    <w:p w14:paraId="4E95C3FF" w14:textId="77777777" w:rsidR="007B6711" w:rsidRDefault="007B6711" w:rsidP="00F810CD">
      <w:pPr>
        <w:spacing w:after="0" w:line="240" w:lineRule="auto"/>
        <w:jc w:val="both"/>
        <w:rPr>
          <w:rFonts w:ascii="Arial" w:hAnsi="Arial" w:cs="Arial"/>
          <w:b/>
          <w:color w:val="000000" w:themeColor="text1"/>
          <w:sz w:val="16"/>
          <w:szCs w:val="24"/>
        </w:rPr>
      </w:pPr>
    </w:p>
    <w:p w14:paraId="628CEE84" w14:textId="77777777" w:rsidR="007B6711" w:rsidRDefault="007B6711" w:rsidP="00F810CD">
      <w:pPr>
        <w:spacing w:after="0" w:line="240" w:lineRule="auto"/>
        <w:jc w:val="both"/>
        <w:rPr>
          <w:rFonts w:ascii="Arial" w:hAnsi="Arial" w:cs="Arial"/>
          <w:b/>
          <w:color w:val="000000" w:themeColor="text1"/>
          <w:sz w:val="16"/>
          <w:szCs w:val="24"/>
        </w:rPr>
      </w:pPr>
    </w:p>
    <w:p w14:paraId="53A738D6" w14:textId="77777777" w:rsidR="007B6711" w:rsidRDefault="007B6711" w:rsidP="00F810CD">
      <w:pPr>
        <w:spacing w:after="0" w:line="240" w:lineRule="auto"/>
        <w:jc w:val="both"/>
        <w:rPr>
          <w:rFonts w:ascii="Arial" w:hAnsi="Arial" w:cs="Arial"/>
          <w:b/>
          <w:color w:val="000000" w:themeColor="text1"/>
          <w:sz w:val="16"/>
          <w:szCs w:val="24"/>
        </w:rPr>
      </w:pPr>
    </w:p>
    <w:p w14:paraId="513C3F62" w14:textId="77777777" w:rsidR="007B6711" w:rsidRDefault="007B6711" w:rsidP="00F810CD">
      <w:pPr>
        <w:spacing w:after="0" w:line="240" w:lineRule="auto"/>
        <w:jc w:val="both"/>
        <w:rPr>
          <w:rFonts w:ascii="Arial" w:hAnsi="Arial" w:cs="Arial"/>
          <w:b/>
          <w:color w:val="000000" w:themeColor="text1"/>
          <w:sz w:val="16"/>
          <w:szCs w:val="24"/>
        </w:rPr>
      </w:pPr>
    </w:p>
    <w:p w14:paraId="0F58840C" w14:textId="77777777" w:rsidR="007B6711" w:rsidRDefault="007B6711" w:rsidP="00F810CD">
      <w:pPr>
        <w:spacing w:after="0" w:line="240" w:lineRule="auto"/>
        <w:jc w:val="both"/>
        <w:rPr>
          <w:rFonts w:ascii="Arial" w:hAnsi="Arial" w:cs="Arial"/>
          <w:b/>
          <w:color w:val="000000" w:themeColor="text1"/>
          <w:sz w:val="16"/>
          <w:szCs w:val="24"/>
        </w:rPr>
      </w:pPr>
    </w:p>
    <w:p w14:paraId="51CE73FC" w14:textId="77777777" w:rsidR="007B6711" w:rsidRDefault="007B6711" w:rsidP="00F810CD">
      <w:pPr>
        <w:spacing w:after="0" w:line="240" w:lineRule="auto"/>
        <w:jc w:val="both"/>
        <w:rPr>
          <w:rFonts w:ascii="Arial" w:hAnsi="Arial" w:cs="Arial"/>
          <w:b/>
          <w:color w:val="000000" w:themeColor="text1"/>
          <w:sz w:val="16"/>
          <w:szCs w:val="24"/>
        </w:rPr>
      </w:pPr>
    </w:p>
    <w:p w14:paraId="78446A27" w14:textId="77777777" w:rsidR="007B6711" w:rsidRDefault="007B6711" w:rsidP="00F810CD">
      <w:pPr>
        <w:spacing w:after="0" w:line="240" w:lineRule="auto"/>
        <w:jc w:val="both"/>
        <w:rPr>
          <w:rFonts w:ascii="Arial" w:hAnsi="Arial" w:cs="Arial"/>
          <w:b/>
          <w:color w:val="000000" w:themeColor="text1"/>
          <w:sz w:val="16"/>
          <w:szCs w:val="24"/>
        </w:rPr>
      </w:pPr>
    </w:p>
    <w:p w14:paraId="73A951AD" w14:textId="77777777" w:rsidR="007B6711" w:rsidRDefault="007B6711" w:rsidP="00F810CD">
      <w:pPr>
        <w:spacing w:after="0" w:line="240" w:lineRule="auto"/>
        <w:jc w:val="both"/>
        <w:rPr>
          <w:rFonts w:ascii="Arial" w:hAnsi="Arial" w:cs="Arial"/>
          <w:b/>
          <w:color w:val="000000" w:themeColor="text1"/>
          <w:sz w:val="16"/>
          <w:szCs w:val="24"/>
        </w:rPr>
      </w:pPr>
    </w:p>
    <w:p w14:paraId="41AF4F43" w14:textId="77777777" w:rsidR="007B6711" w:rsidRDefault="007B6711" w:rsidP="00F810CD">
      <w:pPr>
        <w:spacing w:after="0" w:line="240" w:lineRule="auto"/>
        <w:jc w:val="both"/>
        <w:rPr>
          <w:rFonts w:ascii="Arial" w:hAnsi="Arial" w:cs="Arial"/>
          <w:b/>
          <w:color w:val="000000" w:themeColor="text1"/>
          <w:sz w:val="16"/>
          <w:szCs w:val="24"/>
        </w:rPr>
      </w:pPr>
    </w:p>
    <w:p w14:paraId="7D808917" w14:textId="77777777" w:rsidR="007B6711" w:rsidRDefault="007B6711" w:rsidP="00F810CD">
      <w:pPr>
        <w:spacing w:after="0" w:line="240" w:lineRule="auto"/>
        <w:jc w:val="both"/>
        <w:rPr>
          <w:rFonts w:ascii="Arial" w:hAnsi="Arial" w:cs="Arial"/>
          <w:b/>
          <w:color w:val="000000" w:themeColor="text1"/>
          <w:sz w:val="16"/>
          <w:szCs w:val="24"/>
        </w:rPr>
      </w:pPr>
    </w:p>
    <w:p w14:paraId="471829B2" w14:textId="77777777" w:rsidR="007B6711" w:rsidRDefault="007B6711" w:rsidP="00F810CD">
      <w:pPr>
        <w:spacing w:after="0" w:line="240" w:lineRule="auto"/>
        <w:jc w:val="both"/>
        <w:rPr>
          <w:rFonts w:ascii="Arial" w:hAnsi="Arial" w:cs="Arial"/>
          <w:b/>
          <w:color w:val="000000" w:themeColor="text1"/>
          <w:sz w:val="16"/>
          <w:szCs w:val="24"/>
        </w:rPr>
      </w:pPr>
    </w:p>
    <w:p w14:paraId="050472B3" w14:textId="77777777" w:rsidR="007B6711" w:rsidRDefault="007B6711" w:rsidP="00F810CD">
      <w:pPr>
        <w:spacing w:after="0" w:line="240" w:lineRule="auto"/>
        <w:jc w:val="both"/>
        <w:rPr>
          <w:rFonts w:ascii="Arial" w:hAnsi="Arial" w:cs="Arial"/>
          <w:b/>
          <w:color w:val="000000" w:themeColor="text1"/>
          <w:sz w:val="16"/>
          <w:szCs w:val="24"/>
        </w:rPr>
      </w:pPr>
    </w:p>
    <w:p w14:paraId="16B0F91F" w14:textId="77777777" w:rsidR="007B6711" w:rsidRDefault="007B6711" w:rsidP="00F810CD">
      <w:pPr>
        <w:spacing w:after="0" w:line="240" w:lineRule="auto"/>
        <w:jc w:val="both"/>
        <w:rPr>
          <w:rFonts w:ascii="Arial" w:hAnsi="Arial" w:cs="Arial"/>
          <w:b/>
          <w:color w:val="000000" w:themeColor="text1"/>
          <w:sz w:val="16"/>
          <w:szCs w:val="24"/>
        </w:rPr>
      </w:pPr>
    </w:p>
    <w:tbl>
      <w:tblPr>
        <w:tblpPr w:leftFromText="180" w:rightFromText="180" w:vertAnchor="page" w:horzAnchor="margin" w:tblpY="2845"/>
        <w:tblW w:w="11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13"/>
        <w:gridCol w:w="1132"/>
        <w:gridCol w:w="810"/>
        <w:gridCol w:w="974"/>
        <w:gridCol w:w="1005"/>
        <w:gridCol w:w="849"/>
        <w:gridCol w:w="848"/>
        <w:gridCol w:w="946"/>
        <w:gridCol w:w="946"/>
        <w:gridCol w:w="1166"/>
        <w:gridCol w:w="1166"/>
        <w:gridCol w:w="750"/>
      </w:tblGrid>
      <w:tr w:rsidR="007B6711" w:rsidRPr="00C31B1C" w14:paraId="111F32E0" w14:textId="77777777" w:rsidTr="007B6711">
        <w:trPr>
          <w:trHeight w:val="680"/>
        </w:trPr>
        <w:tc>
          <w:tcPr>
            <w:tcW w:w="1213" w:type="dxa"/>
            <w:shd w:val="clear" w:color="auto" w:fill="auto"/>
            <w:vAlign w:val="center"/>
          </w:tcPr>
          <w:p w14:paraId="1E51E7A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lastRenderedPageBreak/>
              <w:t>Treatment</w:t>
            </w:r>
          </w:p>
        </w:tc>
        <w:tc>
          <w:tcPr>
            <w:tcW w:w="1132" w:type="dxa"/>
            <w:shd w:val="clear" w:color="auto" w:fill="auto"/>
            <w:vAlign w:val="center"/>
          </w:tcPr>
          <w:p w14:paraId="47313096" w14:textId="77777777" w:rsidR="007B6711" w:rsidRPr="00C31B1C" w:rsidRDefault="007B6711" w:rsidP="000F677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 xml:space="preserve">Number of </w:t>
            </w:r>
            <w:r w:rsidR="000F6771">
              <w:rPr>
                <w:rFonts w:ascii="Arial" w:hAnsi="Arial" w:cs="Arial"/>
                <w:b/>
                <w:bCs/>
                <w:color w:val="000000" w:themeColor="text1"/>
                <w:sz w:val="20"/>
                <w:szCs w:val="20"/>
              </w:rPr>
              <w:t>f</w:t>
            </w:r>
            <w:r w:rsidRPr="00C31B1C">
              <w:rPr>
                <w:rFonts w:ascii="Arial" w:hAnsi="Arial" w:cs="Arial"/>
                <w:b/>
                <w:bCs/>
                <w:color w:val="000000" w:themeColor="text1"/>
                <w:sz w:val="20"/>
                <w:szCs w:val="20"/>
              </w:rPr>
              <w:t>ruits per plant</w:t>
            </w:r>
          </w:p>
        </w:tc>
        <w:tc>
          <w:tcPr>
            <w:tcW w:w="810" w:type="dxa"/>
            <w:shd w:val="clear" w:color="auto" w:fill="auto"/>
            <w:vAlign w:val="center"/>
          </w:tcPr>
          <w:p w14:paraId="4521BD7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bCs/>
                <w:color w:val="000000" w:themeColor="text1"/>
                <w:sz w:val="20"/>
                <w:szCs w:val="20"/>
              </w:rPr>
              <w:t>Fruit length (cm)</w:t>
            </w:r>
          </w:p>
        </w:tc>
        <w:tc>
          <w:tcPr>
            <w:tcW w:w="974" w:type="dxa"/>
            <w:shd w:val="clear" w:color="auto" w:fill="auto"/>
            <w:vAlign w:val="center"/>
          </w:tcPr>
          <w:p w14:paraId="3A6D4E73"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Fruit diameter (cm)</w:t>
            </w:r>
          </w:p>
        </w:tc>
        <w:tc>
          <w:tcPr>
            <w:tcW w:w="1005" w:type="dxa"/>
            <w:shd w:val="clear" w:color="auto" w:fill="auto"/>
            <w:vAlign w:val="center"/>
          </w:tcPr>
          <w:p w14:paraId="0E6766AD"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Average fruit weight</w:t>
            </w:r>
          </w:p>
        </w:tc>
        <w:tc>
          <w:tcPr>
            <w:tcW w:w="849" w:type="dxa"/>
            <w:shd w:val="clear" w:color="auto" w:fill="auto"/>
            <w:vAlign w:val="center"/>
          </w:tcPr>
          <w:p w14:paraId="2FDAA69B" w14:textId="77777777" w:rsidR="007B6711" w:rsidRPr="00C31B1C" w:rsidRDefault="000F6771" w:rsidP="007B6711">
            <w:pPr>
              <w:spacing w:after="0" w:line="240" w:lineRule="auto"/>
              <w:jc w:val="center"/>
              <w:rPr>
                <w:rFonts w:ascii="Arial" w:hAnsi="Arial" w:cs="Arial"/>
                <w:b/>
                <w:bCs/>
                <w:color w:val="000000" w:themeColor="text1"/>
                <w:sz w:val="20"/>
                <w:szCs w:val="20"/>
              </w:rPr>
            </w:pPr>
            <w:r>
              <w:rPr>
                <w:rFonts w:ascii="Arial" w:hAnsi="Arial" w:cs="Arial"/>
                <w:b/>
                <w:bCs/>
                <w:color w:val="000000" w:themeColor="text1"/>
                <w:sz w:val="20"/>
                <w:szCs w:val="20"/>
              </w:rPr>
              <w:t>Fruit Yield per plant (g</w:t>
            </w:r>
            <w:r w:rsidR="007B6711" w:rsidRPr="00C31B1C">
              <w:rPr>
                <w:rFonts w:ascii="Arial" w:hAnsi="Arial" w:cs="Arial"/>
                <w:b/>
                <w:bCs/>
                <w:color w:val="000000" w:themeColor="text1"/>
                <w:sz w:val="20"/>
                <w:szCs w:val="20"/>
              </w:rPr>
              <w:t>)</w:t>
            </w:r>
          </w:p>
        </w:tc>
        <w:tc>
          <w:tcPr>
            <w:tcW w:w="848" w:type="dxa"/>
            <w:shd w:val="clear" w:color="auto" w:fill="auto"/>
            <w:vAlign w:val="center"/>
          </w:tcPr>
          <w:p w14:paraId="72366524"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Fruit yield (q/ha)</w:t>
            </w:r>
          </w:p>
        </w:tc>
        <w:tc>
          <w:tcPr>
            <w:tcW w:w="946" w:type="dxa"/>
            <w:shd w:val="clear" w:color="auto" w:fill="auto"/>
            <w:vAlign w:val="center"/>
          </w:tcPr>
          <w:p w14:paraId="2BD3184E"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Protein content (%) in fruit</w:t>
            </w:r>
          </w:p>
        </w:tc>
        <w:tc>
          <w:tcPr>
            <w:tcW w:w="946" w:type="dxa"/>
            <w:shd w:val="clear" w:color="auto" w:fill="auto"/>
            <w:vAlign w:val="center"/>
          </w:tcPr>
          <w:p w14:paraId="5C58367C" w14:textId="77777777" w:rsidR="007B6711" w:rsidRPr="00C31B1C" w:rsidRDefault="000F677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Fiber</w:t>
            </w:r>
            <w:r w:rsidR="007B6711" w:rsidRPr="00C31B1C">
              <w:rPr>
                <w:rFonts w:ascii="Arial" w:hAnsi="Arial" w:cs="Arial"/>
                <w:b/>
                <w:bCs/>
                <w:color w:val="000000" w:themeColor="text1"/>
                <w:sz w:val="20"/>
                <w:szCs w:val="20"/>
              </w:rPr>
              <w:t xml:space="preserve"> content (%) in fruit</w:t>
            </w:r>
          </w:p>
        </w:tc>
        <w:tc>
          <w:tcPr>
            <w:tcW w:w="1166" w:type="dxa"/>
            <w:shd w:val="clear" w:color="auto" w:fill="auto"/>
            <w:vAlign w:val="center"/>
          </w:tcPr>
          <w:p w14:paraId="3F2F1E32"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Gross income (Rs./ha)</w:t>
            </w:r>
          </w:p>
        </w:tc>
        <w:tc>
          <w:tcPr>
            <w:tcW w:w="1166" w:type="dxa"/>
            <w:shd w:val="clear" w:color="auto" w:fill="auto"/>
            <w:vAlign w:val="center"/>
          </w:tcPr>
          <w:p w14:paraId="0DA63444"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Net income (Rs./ha)</w:t>
            </w:r>
          </w:p>
        </w:tc>
        <w:tc>
          <w:tcPr>
            <w:tcW w:w="750" w:type="dxa"/>
            <w:shd w:val="clear" w:color="auto" w:fill="auto"/>
            <w:vAlign w:val="center"/>
          </w:tcPr>
          <w:p w14:paraId="3C2FCED9" w14:textId="77777777" w:rsidR="007B6711" w:rsidRPr="00C31B1C" w:rsidRDefault="007B6711" w:rsidP="007B6711">
            <w:pPr>
              <w:spacing w:after="0" w:line="240" w:lineRule="auto"/>
              <w:jc w:val="center"/>
              <w:rPr>
                <w:rFonts w:ascii="Arial" w:hAnsi="Arial" w:cs="Arial"/>
                <w:b/>
                <w:bCs/>
                <w:color w:val="000000" w:themeColor="text1"/>
                <w:sz w:val="20"/>
                <w:szCs w:val="20"/>
              </w:rPr>
            </w:pPr>
            <w:r w:rsidRPr="00C31B1C">
              <w:rPr>
                <w:rFonts w:ascii="Arial" w:hAnsi="Arial" w:cs="Arial"/>
                <w:b/>
                <w:bCs/>
                <w:color w:val="000000" w:themeColor="text1"/>
                <w:sz w:val="20"/>
                <w:szCs w:val="20"/>
              </w:rPr>
              <w:t>B: C Ratio</w:t>
            </w:r>
          </w:p>
        </w:tc>
      </w:tr>
      <w:tr w:rsidR="007B6711" w:rsidRPr="00C31B1C" w14:paraId="5396BB92" w14:textId="77777777" w:rsidTr="007B6711">
        <w:trPr>
          <w:trHeight w:val="375"/>
        </w:trPr>
        <w:tc>
          <w:tcPr>
            <w:tcW w:w="1213" w:type="dxa"/>
            <w:shd w:val="clear" w:color="auto" w:fill="auto"/>
            <w:vAlign w:val="center"/>
          </w:tcPr>
          <w:p w14:paraId="74EF7F42"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1</w:t>
            </w:r>
          </w:p>
        </w:tc>
        <w:tc>
          <w:tcPr>
            <w:tcW w:w="1132" w:type="dxa"/>
            <w:shd w:val="clear" w:color="auto" w:fill="auto"/>
            <w:vAlign w:val="center"/>
          </w:tcPr>
          <w:p w14:paraId="22F1F68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12.95</w:t>
            </w:r>
          </w:p>
        </w:tc>
        <w:tc>
          <w:tcPr>
            <w:tcW w:w="810" w:type="dxa"/>
            <w:shd w:val="clear" w:color="auto" w:fill="auto"/>
            <w:vAlign w:val="center"/>
          </w:tcPr>
          <w:p w14:paraId="378C1E2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10.69</w:t>
            </w:r>
          </w:p>
        </w:tc>
        <w:tc>
          <w:tcPr>
            <w:tcW w:w="974" w:type="dxa"/>
            <w:shd w:val="clear" w:color="auto" w:fill="auto"/>
            <w:vAlign w:val="center"/>
          </w:tcPr>
          <w:p w14:paraId="156E322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1.37</w:t>
            </w:r>
          </w:p>
        </w:tc>
        <w:tc>
          <w:tcPr>
            <w:tcW w:w="1005" w:type="dxa"/>
            <w:shd w:val="clear" w:color="auto" w:fill="auto"/>
            <w:vAlign w:val="center"/>
          </w:tcPr>
          <w:p w14:paraId="3F862C6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10.17</w:t>
            </w:r>
          </w:p>
        </w:tc>
        <w:tc>
          <w:tcPr>
            <w:tcW w:w="849" w:type="dxa"/>
            <w:shd w:val="clear" w:color="auto" w:fill="auto"/>
            <w:vAlign w:val="center"/>
          </w:tcPr>
          <w:p w14:paraId="1961398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131.57</w:t>
            </w:r>
          </w:p>
        </w:tc>
        <w:tc>
          <w:tcPr>
            <w:tcW w:w="848" w:type="dxa"/>
            <w:shd w:val="clear" w:color="auto" w:fill="auto"/>
            <w:vAlign w:val="center"/>
          </w:tcPr>
          <w:p w14:paraId="41E934B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97.46</w:t>
            </w:r>
          </w:p>
        </w:tc>
        <w:tc>
          <w:tcPr>
            <w:tcW w:w="946" w:type="dxa"/>
            <w:shd w:val="clear" w:color="auto" w:fill="auto"/>
            <w:vAlign w:val="center"/>
          </w:tcPr>
          <w:p w14:paraId="2A98BC5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11.33</w:t>
            </w:r>
          </w:p>
        </w:tc>
        <w:tc>
          <w:tcPr>
            <w:tcW w:w="946" w:type="dxa"/>
            <w:shd w:val="clear" w:color="auto" w:fill="auto"/>
            <w:vAlign w:val="center"/>
          </w:tcPr>
          <w:p w14:paraId="407EC16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10.69</w:t>
            </w:r>
          </w:p>
        </w:tc>
        <w:tc>
          <w:tcPr>
            <w:tcW w:w="1166" w:type="dxa"/>
            <w:shd w:val="clear" w:color="auto" w:fill="auto"/>
            <w:vAlign w:val="center"/>
          </w:tcPr>
          <w:p w14:paraId="59CE7E2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146191.26</w:t>
            </w:r>
          </w:p>
        </w:tc>
        <w:tc>
          <w:tcPr>
            <w:tcW w:w="1166" w:type="dxa"/>
            <w:shd w:val="clear" w:color="auto" w:fill="auto"/>
            <w:vAlign w:val="center"/>
          </w:tcPr>
          <w:p w14:paraId="61CABA6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81366.26</w:t>
            </w:r>
          </w:p>
        </w:tc>
        <w:tc>
          <w:tcPr>
            <w:tcW w:w="750" w:type="dxa"/>
            <w:shd w:val="clear" w:color="auto" w:fill="auto"/>
            <w:vAlign w:val="center"/>
          </w:tcPr>
          <w:p w14:paraId="395D83D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w:t>
            </w:r>
          </w:p>
        </w:tc>
      </w:tr>
      <w:tr w:rsidR="007B6711" w:rsidRPr="00C31B1C" w14:paraId="1027BB1B" w14:textId="77777777" w:rsidTr="007B6711">
        <w:trPr>
          <w:trHeight w:val="375"/>
        </w:trPr>
        <w:tc>
          <w:tcPr>
            <w:tcW w:w="1213" w:type="dxa"/>
            <w:shd w:val="clear" w:color="auto" w:fill="auto"/>
            <w:vAlign w:val="center"/>
          </w:tcPr>
          <w:p w14:paraId="58A6B74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2</w:t>
            </w:r>
          </w:p>
        </w:tc>
        <w:tc>
          <w:tcPr>
            <w:tcW w:w="1132" w:type="dxa"/>
            <w:shd w:val="clear" w:color="auto" w:fill="auto"/>
            <w:vAlign w:val="center"/>
          </w:tcPr>
          <w:p w14:paraId="0ED2774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13.26</w:t>
            </w:r>
          </w:p>
        </w:tc>
        <w:tc>
          <w:tcPr>
            <w:tcW w:w="810" w:type="dxa"/>
            <w:shd w:val="clear" w:color="auto" w:fill="auto"/>
            <w:vAlign w:val="center"/>
          </w:tcPr>
          <w:p w14:paraId="3B3615F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11.37</w:t>
            </w:r>
          </w:p>
        </w:tc>
        <w:tc>
          <w:tcPr>
            <w:tcW w:w="974" w:type="dxa"/>
            <w:shd w:val="clear" w:color="auto" w:fill="auto"/>
            <w:vAlign w:val="center"/>
          </w:tcPr>
          <w:p w14:paraId="24F5694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1.40</w:t>
            </w:r>
          </w:p>
        </w:tc>
        <w:tc>
          <w:tcPr>
            <w:tcW w:w="1005" w:type="dxa"/>
            <w:shd w:val="clear" w:color="auto" w:fill="auto"/>
            <w:vAlign w:val="center"/>
          </w:tcPr>
          <w:p w14:paraId="75D51D7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10.31</w:t>
            </w:r>
          </w:p>
        </w:tc>
        <w:tc>
          <w:tcPr>
            <w:tcW w:w="849" w:type="dxa"/>
            <w:shd w:val="clear" w:color="auto" w:fill="auto"/>
            <w:vAlign w:val="center"/>
          </w:tcPr>
          <w:p w14:paraId="0BD73E9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136.66</w:t>
            </w:r>
          </w:p>
        </w:tc>
        <w:tc>
          <w:tcPr>
            <w:tcW w:w="848" w:type="dxa"/>
            <w:shd w:val="clear" w:color="auto" w:fill="auto"/>
            <w:vAlign w:val="center"/>
          </w:tcPr>
          <w:p w14:paraId="5B87CAF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101.23</w:t>
            </w:r>
          </w:p>
        </w:tc>
        <w:tc>
          <w:tcPr>
            <w:tcW w:w="946" w:type="dxa"/>
            <w:shd w:val="clear" w:color="auto" w:fill="auto"/>
            <w:vAlign w:val="center"/>
          </w:tcPr>
          <w:p w14:paraId="038154F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11.57</w:t>
            </w:r>
          </w:p>
        </w:tc>
        <w:tc>
          <w:tcPr>
            <w:tcW w:w="946" w:type="dxa"/>
            <w:shd w:val="clear" w:color="auto" w:fill="auto"/>
            <w:vAlign w:val="center"/>
          </w:tcPr>
          <w:p w14:paraId="13A58AA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11.19</w:t>
            </w:r>
          </w:p>
        </w:tc>
        <w:tc>
          <w:tcPr>
            <w:tcW w:w="1166" w:type="dxa"/>
            <w:shd w:val="clear" w:color="auto" w:fill="auto"/>
            <w:vAlign w:val="center"/>
          </w:tcPr>
          <w:p w14:paraId="50C428D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151843.14</w:t>
            </w:r>
          </w:p>
        </w:tc>
        <w:tc>
          <w:tcPr>
            <w:tcW w:w="1166" w:type="dxa"/>
            <w:shd w:val="clear" w:color="auto" w:fill="auto"/>
            <w:vAlign w:val="center"/>
          </w:tcPr>
          <w:p w14:paraId="105F9E9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86033.14</w:t>
            </w:r>
          </w:p>
        </w:tc>
        <w:tc>
          <w:tcPr>
            <w:tcW w:w="750" w:type="dxa"/>
            <w:shd w:val="clear" w:color="auto" w:fill="auto"/>
            <w:vAlign w:val="center"/>
          </w:tcPr>
          <w:p w14:paraId="3F53E29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w:t>
            </w:r>
          </w:p>
        </w:tc>
      </w:tr>
      <w:tr w:rsidR="007B6711" w:rsidRPr="00C31B1C" w14:paraId="12E3D153" w14:textId="77777777" w:rsidTr="007B6711">
        <w:trPr>
          <w:trHeight w:val="375"/>
        </w:trPr>
        <w:tc>
          <w:tcPr>
            <w:tcW w:w="1213" w:type="dxa"/>
            <w:shd w:val="clear" w:color="auto" w:fill="auto"/>
            <w:vAlign w:val="center"/>
          </w:tcPr>
          <w:p w14:paraId="5F41B9E6"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3</w:t>
            </w:r>
          </w:p>
        </w:tc>
        <w:tc>
          <w:tcPr>
            <w:tcW w:w="1132" w:type="dxa"/>
            <w:shd w:val="clear" w:color="auto" w:fill="auto"/>
            <w:vAlign w:val="center"/>
          </w:tcPr>
          <w:p w14:paraId="7785842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14.94</w:t>
            </w:r>
          </w:p>
        </w:tc>
        <w:tc>
          <w:tcPr>
            <w:tcW w:w="810" w:type="dxa"/>
            <w:shd w:val="clear" w:color="auto" w:fill="auto"/>
            <w:vAlign w:val="center"/>
          </w:tcPr>
          <w:p w14:paraId="582B663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13.20</w:t>
            </w:r>
          </w:p>
        </w:tc>
        <w:tc>
          <w:tcPr>
            <w:tcW w:w="974" w:type="dxa"/>
            <w:shd w:val="clear" w:color="auto" w:fill="auto"/>
            <w:vAlign w:val="center"/>
          </w:tcPr>
          <w:p w14:paraId="13FE3A7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1.62</w:t>
            </w:r>
          </w:p>
        </w:tc>
        <w:tc>
          <w:tcPr>
            <w:tcW w:w="1005" w:type="dxa"/>
            <w:shd w:val="clear" w:color="auto" w:fill="auto"/>
            <w:vAlign w:val="center"/>
          </w:tcPr>
          <w:p w14:paraId="1B155D7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11.92</w:t>
            </w:r>
          </w:p>
        </w:tc>
        <w:tc>
          <w:tcPr>
            <w:tcW w:w="849" w:type="dxa"/>
            <w:shd w:val="clear" w:color="auto" w:fill="auto"/>
            <w:vAlign w:val="center"/>
          </w:tcPr>
          <w:p w14:paraId="1DB06D16"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177.66</w:t>
            </w:r>
          </w:p>
        </w:tc>
        <w:tc>
          <w:tcPr>
            <w:tcW w:w="848" w:type="dxa"/>
            <w:shd w:val="clear" w:color="auto" w:fill="auto"/>
            <w:vAlign w:val="center"/>
          </w:tcPr>
          <w:p w14:paraId="1455B55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131.60</w:t>
            </w:r>
          </w:p>
        </w:tc>
        <w:tc>
          <w:tcPr>
            <w:tcW w:w="946" w:type="dxa"/>
            <w:shd w:val="clear" w:color="auto" w:fill="auto"/>
            <w:vAlign w:val="center"/>
          </w:tcPr>
          <w:p w14:paraId="3719B37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13.44</w:t>
            </w:r>
          </w:p>
        </w:tc>
        <w:tc>
          <w:tcPr>
            <w:tcW w:w="946" w:type="dxa"/>
            <w:shd w:val="clear" w:color="auto" w:fill="auto"/>
            <w:vAlign w:val="center"/>
          </w:tcPr>
          <w:p w14:paraId="70071AF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12.78</w:t>
            </w:r>
          </w:p>
        </w:tc>
        <w:tc>
          <w:tcPr>
            <w:tcW w:w="1166" w:type="dxa"/>
            <w:shd w:val="clear" w:color="auto" w:fill="auto"/>
            <w:vAlign w:val="center"/>
          </w:tcPr>
          <w:p w14:paraId="5BA3940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197394.80</w:t>
            </w:r>
          </w:p>
        </w:tc>
        <w:tc>
          <w:tcPr>
            <w:tcW w:w="1166" w:type="dxa"/>
            <w:shd w:val="clear" w:color="auto" w:fill="auto"/>
            <w:vAlign w:val="center"/>
          </w:tcPr>
          <w:p w14:paraId="2D71F5C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130600.80</w:t>
            </w:r>
          </w:p>
        </w:tc>
        <w:tc>
          <w:tcPr>
            <w:tcW w:w="750" w:type="dxa"/>
            <w:shd w:val="clear" w:color="auto" w:fill="auto"/>
            <w:vAlign w:val="center"/>
          </w:tcPr>
          <w:p w14:paraId="07EFBAF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1.96</w:t>
            </w:r>
          </w:p>
        </w:tc>
      </w:tr>
      <w:tr w:rsidR="007B6711" w:rsidRPr="00C31B1C" w14:paraId="08C1C649" w14:textId="77777777" w:rsidTr="007B6711">
        <w:trPr>
          <w:trHeight w:val="375"/>
        </w:trPr>
        <w:tc>
          <w:tcPr>
            <w:tcW w:w="1213" w:type="dxa"/>
            <w:shd w:val="clear" w:color="auto" w:fill="auto"/>
            <w:vAlign w:val="center"/>
          </w:tcPr>
          <w:p w14:paraId="48E216D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4</w:t>
            </w:r>
          </w:p>
        </w:tc>
        <w:tc>
          <w:tcPr>
            <w:tcW w:w="1132" w:type="dxa"/>
            <w:shd w:val="clear" w:color="auto" w:fill="auto"/>
            <w:vAlign w:val="center"/>
          </w:tcPr>
          <w:p w14:paraId="2493576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14.36</w:t>
            </w:r>
          </w:p>
        </w:tc>
        <w:tc>
          <w:tcPr>
            <w:tcW w:w="810" w:type="dxa"/>
            <w:shd w:val="clear" w:color="auto" w:fill="auto"/>
            <w:vAlign w:val="center"/>
          </w:tcPr>
          <w:p w14:paraId="438DCD36"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12.61</w:t>
            </w:r>
          </w:p>
        </w:tc>
        <w:tc>
          <w:tcPr>
            <w:tcW w:w="974" w:type="dxa"/>
            <w:shd w:val="clear" w:color="auto" w:fill="auto"/>
            <w:vAlign w:val="center"/>
          </w:tcPr>
          <w:p w14:paraId="3206579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1.53</w:t>
            </w:r>
          </w:p>
        </w:tc>
        <w:tc>
          <w:tcPr>
            <w:tcW w:w="1005" w:type="dxa"/>
            <w:shd w:val="clear" w:color="auto" w:fill="auto"/>
            <w:vAlign w:val="center"/>
          </w:tcPr>
          <w:p w14:paraId="385A7CC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11.44</w:t>
            </w:r>
          </w:p>
        </w:tc>
        <w:tc>
          <w:tcPr>
            <w:tcW w:w="849" w:type="dxa"/>
            <w:shd w:val="clear" w:color="auto" w:fill="auto"/>
            <w:vAlign w:val="center"/>
          </w:tcPr>
          <w:p w14:paraId="0271474B"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163.80</w:t>
            </w:r>
          </w:p>
        </w:tc>
        <w:tc>
          <w:tcPr>
            <w:tcW w:w="848" w:type="dxa"/>
            <w:shd w:val="clear" w:color="auto" w:fill="auto"/>
            <w:vAlign w:val="center"/>
          </w:tcPr>
          <w:p w14:paraId="4EC8C4C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121.34</w:t>
            </w:r>
          </w:p>
        </w:tc>
        <w:tc>
          <w:tcPr>
            <w:tcW w:w="946" w:type="dxa"/>
            <w:shd w:val="clear" w:color="auto" w:fill="auto"/>
            <w:vAlign w:val="center"/>
          </w:tcPr>
          <w:p w14:paraId="07324A3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12.82</w:t>
            </w:r>
          </w:p>
        </w:tc>
        <w:tc>
          <w:tcPr>
            <w:tcW w:w="946" w:type="dxa"/>
            <w:shd w:val="clear" w:color="auto" w:fill="auto"/>
            <w:vAlign w:val="center"/>
          </w:tcPr>
          <w:p w14:paraId="2F56A9E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12.02</w:t>
            </w:r>
          </w:p>
        </w:tc>
        <w:tc>
          <w:tcPr>
            <w:tcW w:w="1166" w:type="dxa"/>
            <w:shd w:val="clear" w:color="auto" w:fill="auto"/>
            <w:vAlign w:val="center"/>
          </w:tcPr>
          <w:p w14:paraId="2AC0CF0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182003.82</w:t>
            </w:r>
          </w:p>
        </w:tc>
        <w:tc>
          <w:tcPr>
            <w:tcW w:w="1166" w:type="dxa"/>
            <w:shd w:val="clear" w:color="auto" w:fill="auto"/>
            <w:vAlign w:val="center"/>
          </w:tcPr>
          <w:p w14:paraId="41D3C7D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114224.82</w:t>
            </w:r>
          </w:p>
        </w:tc>
        <w:tc>
          <w:tcPr>
            <w:tcW w:w="750" w:type="dxa"/>
            <w:shd w:val="clear" w:color="auto" w:fill="auto"/>
            <w:vAlign w:val="center"/>
          </w:tcPr>
          <w:p w14:paraId="74A5693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1.69</w:t>
            </w:r>
          </w:p>
        </w:tc>
      </w:tr>
      <w:tr w:rsidR="007B6711" w:rsidRPr="00C31B1C" w14:paraId="30911D7C" w14:textId="77777777" w:rsidTr="007B6711">
        <w:trPr>
          <w:trHeight w:val="375"/>
        </w:trPr>
        <w:tc>
          <w:tcPr>
            <w:tcW w:w="1213" w:type="dxa"/>
            <w:shd w:val="clear" w:color="auto" w:fill="auto"/>
            <w:vAlign w:val="center"/>
          </w:tcPr>
          <w:p w14:paraId="0CE0A2A2"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5</w:t>
            </w:r>
          </w:p>
        </w:tc>
        <w:tc>
          <w:tcPr>
            <w:tcW w:w="1132" w:type="dxa"/>
            <w:shd w:val="clear" w:color="auto" w:fill="auto"/>
            <w:vAlign w:val="center"/>
          </w:tcPr>
          <w:p w14:paraId="20CBD89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13.32</w:t>
            </w:r>
          </w:p>
        </w:tc>
        <w:tc>
          <w:tcPr>
            <w:tcW w:w="810" w:type="dxa"/>
            <w:shd w:val="clear" w:color="auto" w:fill="auto"/>
            <w:vAlign w:val="center"/>
          </w:tcPr>
          <w:p w14:paraId="474144D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11.85</w:t>
            </w:r>
          </w:p>
        </w:tc>
        <w:tc>
          <w:tcPr>
            <w:tcW w:w="974" w:type="dxa"/>
            <w:shd w:val="clear" w:color="auto" w:fill="auto"/>
            <w:vAlign w:val="center"/>
          </w:tcPr>
          <w:p w14:paraId="2DF9DA9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1.43</w:t>
            </w:r>
          </w:p>
        </w:tc>
        <w:tc>
          <w:tcPr>
            <w:tcW w:w="1005" w:type="dxa"/>
            <w:shd w:val="clear" w:color="auto" w:fill="auto"/>
            <w:vAlign w:val="center"/>
          </w:tcPr>
          <w:p w14:paraId="6543DCC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10.62</w:t>
            </w:r>
          </w:p>
        </w:tc>
        <w:tc>
          <w:tcPr>
            <w:tcW w:w="849" w:type="dxa"/>
            <w:shd w:val="clear" w:color="auto" w:fill="auto"/>
            <w:vAlign w:val="center"/>
          </w:tcPr>
          <w:p w14:paraId="777A674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141.10</w:t>
            </w:r>
          </w:p>
        </w:tc>
        <w:tc>
          <w:tcPr>
            <w:tcW w:w="848" w:type="dxa"/>
            <w:shd w:val="clear" w:color="auto" w:fill="auto"/>
            <w:vAlign w:val="center"/>
          </w:tcPr>
          <w:p w14:paraId="2DDA1C7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104.52</w:t>
            </w:r>
          </w:p>
        </w:tc>
        <w:tc>
          <w:tcPr>
            <w:tcW w:w="946" w:type="dxa"/>
            <w:shd w:val="clear" w:color="auto" w:fill="auto"/>
            <w:vAlign w:val="center"/>
          </w:tcPr>
          <w:p w14:paraId="2381CD5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11.95</w:t>
            </w:r>
          </w:p>
        </w:tc>
        <w:tc>
          <w:tcPr>
            <w:tcW w:w="946" w:type="dxa"/>
            <w:shd w:val="clear" w:color="auto" w:fill="auto"/>
            <w:vAlign w:val="center"/>
          </w:tcPr>
          <w:p w14:paraId="45AEE4C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11.42</w:t>
            </w:r>
          </w:p>
        </w:tc>
        <w:tc>
          <w:tcPr>
            <w:tcW w:w="1166" w:type="dxa"/>
            <w:shd w:val="clear" w:color="auto" w:fill="auto"/>
            <w:vAlign w:val="center"/>
          </w:tcPr>
          <w:p w14:paraId="618BC19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156780.44</w:t>
            </w:r>
          </w:p>
        </w:tc>
        <w:tc>
          <w:tcPr>
            <w:tcW w:w="1166" w:type="dxa"/>
            <w:shd w:val="clear" w:color="auto" w:fill="auto"/>
            <w:vAlign w:val="center"/>
          </w:tcPr>
          <w:p w14:paraId="498FB8F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91330.44</w:t>
            </w:r>
          </w:p>
        </w:tc>
        <w:tc>
          <w:tcPr>
            <w:tcW w:w="750" w:type="dxa"/>
            <w:shd w:val="clear" w:color="auto" w:fill="auto"/>
            <w:vAlign w:val="center"/>
          </w:tcPr>
          <w:p w14:paraId="29B8C60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1.40</w:t>
            </w:r>
          </w:p>
        </w:tc>
      </w:tr>
      <w:tr w:rsidR="007B6711" w:rsidRPr="00C31B1C" w14:paraId="2EA35463" w14:textId="77777777" w:rsidTr="007B6711">
        <w:trPr>
          <w:trHeight w:val="375"/>
        </w:trPr>
        <w:tc>
          <w:tcPr>
            <w:tcW w:w="1213" w:type="dxa"/>
            <w:shd w:val="clear" w:color="auto" w:fill="auto"/>
            <w:vAlign w:val="center"/>
          </w:tcPr>
          <w:p w14:paraId="4A24E0F5"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6</w:t>
            </w:r>
          </w:p>
        </w:tc>
        <w:tc>
          <w:tcPr>
            <w:tcW w:w="1132" w:type="dxa"/>
            <w:shd w:val="clear" w:color="auto" w:fill="auto"/>
            <w:vAlign w:val="center"/>
          </w:tcPr>
          <w:p w14:paraId="03D6F8B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13.82</w:t>
            </w:r>
          </w:p>
        </w:tc>
        <w:tc>
          <w:tcPr>
            <w:tcW w:w="810" w:type="dxa"/>
            <w:shd w:val="clear" w:color="auto" w:fill="auto"/>
            <w:vAlign w:val="center"/>
          </w:tcPr>
          <w:p w14:paraId="6910328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12.28</w:t>
            </w:r>
          </w:p>
        </w:tc>
        <w:tc>
          <w:tcPr>
            <w:tcW w:w="974" w:type="dxa"/>
            <w:shd w:val="clear" w:color="auto" w:fill="auto"/>
            <w:vAlign w:val="center"/>
          </w:tcPr>
          <w:p w14:paraId="2D708CF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1.48</w:t>
            </w:r>
          </w:p>
        </w:tc>
        <w:tc>
          <w:tcPr>
            <w:tcW w:w="1005" w:type="dxa"/>
            <w:shd w:val="clear" w:color="auto" w:fill="auto"/>
            <w:vAlign w:val="center"/>
          </w:tcPr>
          <w:p w14:paraId="51DD951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10.86</w:t>
            </w:r>
          </w:p>
        </w:tc>
        <w:tc>
          <w:tcPr>
            <w:tcW w:w="849" w:type="dxa"/>
            <w:shd w:val="clear" w:color="auto" w:fill="auto"/>
            <w:vAlign w:val="center"/>
          </w:tcPr>
          <w:p w14:paraId="3CAE2CC9"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149.78</w:t>
            </w:r>
          </w:p>
        </w:tc>
        <w:tc>
          <w:tcPr>
            <w:tcW w:w="848" w:type="dxa"/>
            <w:shd w:val="clear" w:color="auto" w:fill="auto"/>
            <w:vAlign w:val="center"/>
          </w:tcPr>
          <w:p w14:paraId="00F8FE2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110.95</w:t>
            </w:r>
          </w:p>
        </w:tc>
        <w:tc>
          <w:tcPr>
            <w:tcW w:w="946" w:type="dxa"/>
            <w:shd w:val="clear" w:color="auto" w:fill="auto"/>
            <w:vAlign w:val="center"/>
          </w:tcPr>
          <w:p w14:paraId="6B3ADD8E"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12.28</w:t>
            </w:r>
          </w:p>
        </w:tc>
        <w:tc>
          <w:tcPr>
            <w:tcW w:w="946" w:type="dxa"/>
            <w:shd w:val="clear" w:color="auto" w:fill="auto"/>
            <w:vAlign w:val="center"/>
          </w:tcPr>
          <w:p w14:paraId="4C52840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11.74</w:t>
            </w:r>
          </w:p>
        </w:tc>
        <w:tc>
          <w:tcPr>
            <w:tcW w:w="1166" w:type="dxa"/>
            <w:shd w:val="clear" w:color="auto" w:fill="auto"/>
            <w:vAlign w:val="center"/>
          </w:tcPr>
          <w:p w14:paraId="14A0C8A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166417.54</w:t>
            </w:r>
          </w:p>
        </w:tc>
        <w:tc>
          <w:tcPr>
            <w:tcW w:w="1166" w:type="dxa"/>
            <w:shd w:val="clear" w:color="auto" w:fill="auto"/>
            <w:vAlign w:val="center"/>
          </w:tcPr>
          <w:p w14:paraId="773E980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100342.54</w:t>
            </w:r>
          </w:p>
        </w:tc>
        <w:tc>
          <w:tcPr>
            <w:tcW w:w="750" w:type="dxa"/>
            <w:shd w:val="clear" w:color="auto" w:fill="auto"/>
            <w:vAlign w:val="center"/>
          </w:tcPr>
          <w:p w14:paraId="375ABA21"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1.52</w:t>
            </w:r>
          </w:p>
        </w:tc>
      </w:tr>
      <w:tr w:rsidR="007B6711" w:rsidRPr="00C31B1C" w14:paraId="4D2F5500" w14:textId="77777777" w:rsidTr="007B6711">
        <w:trPr>
          <w:trHeight w:val="375"/>
        </w:trPr>
        <w:tc>
          <w:tcPr>
            <w:tcW w:w="1213" w:type="dxa"/>
            <w:shd w:val="clear" w:color="auto" w:fill="auto"/>
            <w:vAlign w:val="center"/>
          </w:tcPr>
          <w:p w14:paraId="4AE92FFB"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7</w:t>
            </w:r>
          </w:p>
        </w:tc>
        <w:tc>
          <w:tcPr>
            <w:tcW w:w="1132" w:type="dxa"/>
            <w:shd w:val="clear" w:color="auto" w:fill="auto"/>
            <w:vAlign w:val="center"/>
          </w:tcPr>
          <w:p w14:paraId="6EE29E1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15.16</w:t>
            </w:r>
          </w:p>
        </w:tc>
        <w:tc>
          <w:tcPr>
            <w:tcW w:w="810" w:type="dxa"/>
            <w:shd w:val="clear" w:color="auto" w:fill="auto"/>
            <w:vAlign w:val="center"/>
          </w:tcPr>
          <w:p w14:paraId="06D8373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13.47</w:t>
            </w:r>
          </w:p>
        </w:tc>
        <w:tc>
          <w:tcPr>
            <w:tcW w:w="974" w:type="dxa"/>
            <w:shd w:val="clear" w:color="auto" w:fill="auto"/>
            <w:vAlign w:val="center"/>
          </w:tcPr>
          <w:p w14:paraId="2FCA346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1.68</w:t>
            </w:r>
          </w:p>
        </w:tc>
        <w:tc>
          <w:tcPr>
            <w:tcW w:w="1005" w:type="dxa"/>
            <w:shd w:val="clear" w:color="auto" w:fill="auto"/>
            <w:vAlign w:val="center"/>
          </w:tcPr>
          <w:p w14:paraId="7B4A53C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12.04</w:t>
            </w:r>
          </w:p>
        </w:tc>
        <w:tc>
          <w:tcPr>
            <w:tcW w:w="849" w:type="dxa"/>
            <w:shd w:val="clear" w:color="auto" w:fill="auto"/>
            <w:vAlign w:val="center"/>
          </w:tcPr>
          <w:p w14:paraId="6D7DB244"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182.61</w:t>
            </w:r>
          </w:p>
        </w:tc>
        <w:tc>
          <w:tcPr>
            <w:tcW w:w="848" w:type="dxa"/>
            <w:shd w:val="clear" w:color="auto" w:fill="auto"/>
            <w:vAlign w:val="center"/>
          </w:tcPr>
          <w:p w14:paraId="0A2CCFF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135.27</w:t>
            </w:r>
          </w:p>
        </w:tc>
        <w:tc>
          <w:tcPr>
            <w:tcW w:w="946" w:type="dxa"/>
            <w:shd w:val="clear" w:color="auto" w:fill="auto"/>
            <w:vAlign w:val="center"/>
          </w:tcPr>
          <w:p w14:paraId="74331AE8"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13.90</w:t>
            </w:r>
          </w:p>
        </w:tc>
        <w:tc>
          <w:tcPr>
            <w:tcW w:w="946" w:type="dxa"/>
            <w:shd w:val="clear" w:color="auto" w:fill="auto"/>
            <w:vAlign w:val="center"/>
          </w:tcPr>
          <w:p w14:paraId="679C30D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12.97</w:t>
            </w:r>
          </w:p>
        </w:tc>
        <w:tc>
          <w:tcPr>
            <w:tcW w:w="1166" w:type="dxa"/>
            <w:shd w:val="clear" w:color="auto" w:fill="auto"/>
            <w:vAlign w:val="center"/>
          </w:tcPr>
          <w:p w14:paraId="6E0B6E6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202904.72</w:t>
            </w:r>
          </w:p>
        </w:tc>
        <w:tc>
          <w:tcPr>
            <w:tcW w:w="1166" w:type="dxa"/>
            <w:shd w:val="clear" w:color="auto" w:fill="auto"/>
            <w:vAlign w:val="center"/>
          </w:tcPr>
          <w:p w14:paraId="4797DA6F"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136204.72</w:t>
            </w:r>
          </w:p>
        </w:tc>
        <w:tc>
          <w:tcPr>
            <w:tcW w:w="750" w:type="dxa"/>
            <w:shd w:val="clear" w:color="auto" w:fill="auto"/>
            <w:vAlign w:val="center"/>
          </w:tcPr>
          <w:p w14:paraId="27A3ACF7"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2.04</w:t>
            </w:r>
          </w:p>
        </w:tc>
      </w:tr>
      <w:tr w:rsidR="007B6711" w:rsidRPr="00C31B1C" w14:paraId="368D1FF0" w14:textId="77777777" w:rsidTr="007B6711">
        <w:trPr>
          <w:trHeight w:val="375"/>
        </w:trPr>
        <w:tc>
          <w:tcPr>
            <w:tcW w:w="1213" w:type="dxa"/>
            <w:shd w:val="clear" w:color="auto" w:fill="auto"/>
            <w:vAlign w:val="center"/>
          </w:tcPr>
          <w:p w14:paraId="2BDCAF9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T</w:t>
            </w:r>
            <w:r w:rsidRPr="00C31B1C">
              <w:rPr>
                <w:rFonts w:ascii="Arial" w:hAnsi="Arial" w:cs="Arial"/>
                <w:b/>
                <w:color w:val="000000" w:themeColor="text1"/>
                <w:sz w:val="20"/>
                <w:szCs w:val="20"/>
                <w:vertAlign w:val="subscript"/>
              </w:rPr>
              <w:t>8</w:t>
            </w:r>
          </w:p>
        </w:tc>
        <w:tc>
          <w:tcPr>
            <w:tcW w:w="1132" w:type="dxa"/>
            <w:shd w:val="clear" w:color="auto" w:fill="auto"/>
            <w:vAlign w:val="center"/>
          </w:tcPr>
          <w:p w14:paraId="4C496F2D"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14.60</w:t>
            </w:r>
          </w:p>
        </w:tc>
        <w:tc>
          <w:tcPr>
            <w:tcW w:w="810" w:type="dxa"/>
            <w:shd w:val="clear" w:color="auto" w:fill="auto"/>
            <w:vAlign w:val="center"/>
          </w:tcPr>
          <w:p w14:paraId="383AEF1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12.90</w:t>
            </w:r>
          </w:p>
        </w:tc>
        <w:tc>
          <w:tcPr>
            <w:tcW w:w="974" w:type="dxa"/>
            <w:shd w:val="clear" w:color="auto" w:fill="auto"/>
            <w:vAlign w:val="center"/>
          </w:tcPr>
          <w:p w14:paraId="47F2DB62"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1.58</w:t>
            </w:r>
          </w:p>
        </w:tc>
        <w:tc>
          <w:tcPr>
            <w:tcW w:w="1005" w:type="dxa"/>
            <w:shd w:val="clear" w:color="auto" w:fill="auto"/>
            <w:vAlign w:val="center"/>
          </w:tcPr>
          <w:p w14:paraId="4AD727E0"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11.68</w:t>
            </w:r>
          </w:p>
        </w:tc>
        <w:tc>
          <w:tcPr>
            <w:tcW w:w="849" w:type="dxa"/>
            <w:shd w:val="clear" w:color="auto" w:fill="auto"/>
            <w:vAlign w:val="center"/>
          </w:tcPr>
          <w:p w14:paraId="3B219E15"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170.84</w:t>
            </w:r>
          </w:p>
        </w:tc>
        <w:tc>
          <w:tcPr>
            <w:tcW w:w="848" w:type="dxa"/>
            <w:shd w:val="clear" w:color="auto" w:fill="auto"/>
            <w:vAlign w:val="center"/>
          </w:tcPr>
          <w:p w14:paraId="13BA601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126.54</w:t>
            </w:r>
          </w:p>
        </w:tc>
        <w:tc>
          <w:tcPr>
            <w:tcW w:w="946" w:type="dxa"/>
            <w:shd w:val="clear" w:color="auto" w:fill="auto"/>
            <w:vAlign w:val="center"/>
          </w:tcPr>
          <w:p w14:paraId="70048793"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13.09</w:t>
            </w:r>
          </w:p>
        </w:tc>
        <w:tc>
          <w:tcPr>
            <w:tcW w:w="946" w:type="dxa"/>
            <w:shd w:val="clear" w:color="auto" w:fill="auto"/>
            <w:vAlign w:val="center"/>
          </w:tcPr>
          <w:p w14:paraId="78D207F6"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12.35</w:t>
            </w:r>
          </w:p>
        </w:tc>
        <w:tc>
          <w:tcPr>
            <w:tcW w:w="1166" w:type="dxa"/>
            <w:shd w:val="clear" w:color="auto" w:fill="auto"/>
            <w:vAlign w:val="center"/>
          </w:tcPr>
          <w:p w14:paraId="2C88686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189816.92</w:t>
            </w:r>
          </w:p>
        </w:tc>
        <w:tc>
          <w:tcPr>
            <w:tcW w:w="1166" w:type="dxa"/>
            <w:shd w:val="clear" w:color="auto" w:fill="auto"/>
            <w:vAlign w:val="center"/>
          </w:tcPr>
          <w:p w14:paraId="081ABB0C"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122491.92</w:t>
            </w:r>
          </w:p>
        </w:tc>
        <w:tc>
          <w:tcPr>
            <w:tcW w:w="750" w:type="dxa"/>
            <w:shd w:val="clear" w:color="auto" w:fill="auto"/>
            <w:vAlign w:val="center"/>
          </w:tcPr>
          <w:p w14:paraId="04867D9A" w14:textId="77777777" w:rsidR="007B6711" w:rsidRPr="00C31B1C" w:rsidRDefault="007B6711" w:rsidP="007B6711">
            <w:pPr>
              <w:spacing w:after="0" w:line="240" w:lineRule="auto"/>
              <w:jc w:val="center"/>
              <w:rPr>
                <w:rFonts w:ascii="Arial" w:hAnsi="Arial" w:cs="Arial"/>
                <w:color w:val="000000" w:themeColor="text1"/>
                <w:sz w:val="20"/>
                <w:szCs w:val="20"/>
              </w:rPr>
            </w:pPr>
            <w:r w:rsidRPr="00C31B1C">
              <w:rPr>
                <w:rFonts w:ascii="Arial" w:hAnsi="Arial" w:cs="Arial"/>
                <w:color w:val="000000" w:themeColor="text1"/>
                <w:sz w:val="20"/>
                <w:szCs w:val="20"/>
              </w:rPr>
              <w:t>1.82</w:t>
            </w:r>
          </w:p>
        </w:tc>
      </w:tr>
      <w:tr w:rsidR="007B6711" w:rsidRPr="00C31B1C" w14:paraId="46CAD28F" w14:textId="77777777" w:rsidTr="007B6711">
        <w:trPr>
          <w:trHeight w:val="375"/>
        </w:trPr>
        <w:tc>
          <w:tcPr>
            <w:tcW w:w="1213" w:type="dxa"/>
            <w:shd w:val="clear" w:color="auto" w:fill="auto"/>
            <w:vAlign w:val="center"/>
          </w:tcPr>
          <w:p w14:paraId="5F0F0D5B" w14:textId="77777777" w:rsidR="007B6711" w:rsidRPr="00C31B1C" w:rsidRDefault="007B6711" w:rsidP="007B6711">
            <w:pPr>
              <w:spacing w:after="0" w:line="240" w:lineRule="auto"/>
              <w:jc w:val="center"/>
              <w:rPr>
                <w:rFonts w:ascii="Arial" w:hAnsi="Arial" w:cs="Arial"/>
                <w:b/>
                <w:color w:val="000000" w:themeColor="text1"/>
                <w:sz w:val="20"/>
                <w:szCs w:val="20"/>
              </w:rPr>
            </w:pPr>
            <w:proofErr w:type="spellStart"/>
            <w:r w:rsidRPr="00C31B1C">
              <w:rPr>
                <w:rFonts w:ascii="Arial" w:hAnsi="Arial" w:cs="Arial"/>
                <w:b/>
                <w:color w:val="000000" w:themeColor="text1"/>
                <w:sz w:val="20"/>
                <w:szCs w:val="20"/>
              </w:rPr>
              <w:t>SEm</w:t>
            </w:r>
            <w:proofErr w:type="spellEnd"/>
            <w:r w:rsidRPr="00C31B1C">
              <w:rPr>
                <w:rFonts w:ascii="Arial" w:hAnsi="Arial" w:cs="Arial"/>
                <w:b/>
                <w:color w:val="000000" w:themeColor="text1"/>
                <w:sz w:val="20"/>
                <w:szCs w:val="20"/>
              </w:rPr>
              <w:t>±</w:t>
            </w:r>
          </w:p>
        </w:tc>
        <w:tc>
          <w:tcPr>
            <w:tcW w:w="1132" w:type="dxa"/>
            <w:shd w:val="clear" w:color="auto" w:fill="auto"/>
            <w:vAlign w:val="center"/>
          </w:tcPr>
          <w:p w14:paraId="5F804DB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0.49</w:t>
            </w:r>
          </w:p>
        </w:tc>
        <w:tc>
          <w:tcPr>
            <w:tcW w:w="810" w:type="dxa"/>
            <w:shd w:val="clear" w:color="auto" w:fill="auto"/>
            <w:vAlign w:val="center"/>
          </w:tcPr>
          <w:p w14:paraId="5832A11A"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0.55</w:t>
            </w:r>
          </w:p>
        </w:tc>
        <w:tc>
          <w:tcPr>
            <w:tcW w:w="974" w:type="dxa"/>
            <w:shd w:val="clear" w:color="auto" w:fill="auto"/>
            <w:vAlign w:val="center"/>
          </w:tcPr>
          <w:p w14:paraId="295B35B1"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0.06</w:t>
            </w:r>
          </w:p>
        </w:tc>
        <w:tc>
          <w:tcPr>
            <w:tcW w:w="1005" w:type="dxa"/>
            <w:shd w:val="clear" w:color="auto" w:fill="auto"/>
            <w:vAlign w:val="center"/>
          </w:tcPr>
          <w:p w14:paraId="2B27999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0.44</w:t>
            </w:r>
          </w:p>
        </w:tc>
        <w:tc>
          <w:tcPr>
            <w:tcW w:w="849" w:type="dxa"/>
            <w:shd w:val="clear" w:color="auto" w:fill="auto"/>
            <w:vAlign w:val="center"/>
          </w:tcPr>
          <w:p w14:paraId="293B60D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6.06</w:t>
            </w:r>
          </w:p>
        </w:tc>
        <w:tc>
          <w:tcPr>
            <w:tcW w:w="848" w:type="dxa"/>
            <w:shd w:val="clear" w:color="auto" w:fill="auto"/>
            <w:vAlign w:val="center"/>
          </w:tcPr>
          <w:p w14:paraId="65FDDF2E"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4.48</w:t>
            </w:r>
          </w:p>
        </w:tc>
        <w:tc>
          <w:tcPr>
            <w:tcW w:w="946" w:type="dxa"/>
            <w:shd w:val="clear" w:color="auto" w:fill="auto"/>
            <w:vAlign w:val="center"/>
          </w:tcPr>
          <w:p w14:paraId="5767DCD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0.54</w:t>
            </w:r>
          </w:p>
        </w:tc>
        <w:tc>
          <w:tcPr>
            <w:tcW w:w="946" w:type="dxa"/>
            <w:shd w:val="clear" w:color="auto" w:fill="auto"/>
            <w:vAlign w:val="center"/>
          </w:tcPr>
          <w:p w14:paraId="468F60D2"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0.45</w:t>
            </w:r>
          </w:p>
        </w:tc>
        <w:tc>
          <w:tcPr>
            <w:tcW w:w="1166" w:type="dxa"/>
            <w:shd w:val="clear" w:color="auto" w:fill="auto"/>
            <w:vAlign w:val="center"/>
          </w:tcPr>
          <w:p w14:paraId="05822DC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6734.06</w:t>
            </w:r>
          </w:p>
        </w:tc>
        <w:tc>
          <w:tcPr>
            <w:tcW w:w="1166" w:type="dxa"/>
            <w:shd w:val="clear" w:color="auto" w:fill="auto"/>
            <w:vAlign w:val="center"/>
          </w:tcPr>
          <w:p w14:paraId="6E23352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6734.06</w:t>
            </w:r>
          </w:p>
        </w:tc>
        <w:tc>
          <w:tcPr>
            <w:tcW w:w="750" w:type="dxa"/>
            <w:shd w:val="clear" w:color="auto" w:fill="auto"/>
            <w:vAlign w:val="center"/>
          </w:tcPr>
          <w:p w14:paraId="57BB482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0.10</w:t>
            </w:r>
          </w:p>
        </w:tc>
      </w:tr>
      <w:tr w:rsidR="007B6711" w:rsidRPr="00C31B1C" w14:paraId="7D35A364" w14:textId="77777777" w:rsidTr="007B6711">
        <w:trPr>
          <w:trHeight w:val="375"/>
        </w:trPr>
        <w:tc>
          <w:tcPr>
            <w:tcW w:w="1213" w:type="dxa"/>
            <w:shd w:val="clear" w:color="auto" w:fill="auto"/>
            <w:vAlign w:val="center"/>
          </w:tcPr>
          <w:p w14:paraId="6DFC971B"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CD at 5%</w:t>
            </w:r>
          </w:p>
        </w:tc>
        <w:tc>
          <w:tcPr>
            <w:tcW w:w="1132" w:type="dxa"/>
            <w:shd w:val="clear" w:color="auto" w:fill="auto"/>
            <w:vAlign w:val="center"/>
          </w:tcPr>
          <w:p w14:paraId="0E3DDAE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1.51</w:t>
            </w:r>
          </w:p>
        </w:tc>
        <w:tc>
          <w:tcPr>
            <w:tcW w:w="810" w:type="dxa"/>
            <w:shd w:val="clear" w:color="auto" w:fill="auto"/>
            <w:vAlign w:val="center"/>
          </w:tcPr>
          <w:p w14:paraId="760284C9"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1.67</w:t>
            </w:r>
          </w:p>
        </w:tc>
        <w:tc>
          <w:tcPr>
            <w:tcW w:w="974" w:type="dxa"/>
            <w:shd w:val="clear" w:color="auto" w:fill="auto"/>
            <w:vAlign w:val="center"/>
          </w:tcPr>
          <w:p w14:paraId="59AD02D0"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0.19</w:t>
            </w:r>
          </w:p>
        </w:tc>
        <w:tc>
          <w:tcPr>
            <w:tcW w:w="1005" w:type="dxa"/>
            <w:shd w:val="clear" w:color="auto" w:fill="auto"/>
            <w:vAlign w:val="center"/>
          </w:tcPr>
          <w:p w14:paraId="5D51BFB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1.33</w:t>
            </w:r>
          </w:p>
        </w:tc>
        <w:tc>
          <w:tcPr>
            <w:tcW w:w="849" w:type="dxa"/>
            <w:shd w:val="clear" w:color="auto" w:fill="auto"/>
            <w:vAlign w:val="center"/>
          </w:tcPr>
          <w:p w14:paraId="24342393"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18.38</w:t>
            </w:r>
          </w:p>
        </w:tc>
        <w:tc>
          <w:tcPr>
            <w:tcW w:w="848" w:type="dxa"/>
            <w:shd w:val="clear" w:color="auto" w:fill="auto"/>
            <w:vAlign w:val="center"/>
          </w:tcPr>
          <w:p w14:paraId="7F45874E"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13.61</w:t>
            </w:r>
          </w:p>
        </w:tc>
        <w:tc>
          <w:tcPr>
            <w:tcW w:w="946" w:type="dxa"/>
            <w:shd w:val="clear" w:color="auto" w:fill="auto"/>
            <w:vAlign w:val="center"/>
          </w:tcPr>
          <w:p w14:paraId="2964B16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1.63</w:t>
            </w:r>
          </w:p>
        </w:tc>
        <w:tc>
          <w:tcPr>
            <w:tcW w:w="946" w:type="dxa"/>
            <w:shd w:val="clear" w:color="auto" w:fill="auto"/>
            <w:vAlign w:val="center"/>
          </w:tcPr>
          <w:p w14:paraId="16F76044"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1.37</w:t>
            </w:r>
          </w:p>
        </w:tc>
        <w:tc>
          <w:tcPr>
            <w:tcW w:w="1166" w:type="dxa"/>
            <w:shd w:val="clear" w:color="auto" w:fill="auto"/>
            <w:vAlign w:val="center"/>
          </w:tcPr>
          <w:p w14:paraId="2B34D6F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20425.66</w:t>
            </w:r>
          </w:p>
        </w:tc>
        <w:tc>
          <w:tcPr>
            <w:tcW w:w="1166" w:type="dxa"/>
            <w:shd w:val="clear" w:color="auto" w:fill="auto"/>
            <w:vAlign w:val="center"/>
          </w:tcPr>
          <w:p w14:paraId="252869E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20425.66</w:t>
            </w:r>
          </w:p>
        </w:tc>
        <w:tc>
          <w:tcPr>
            <w:tcW w:w="750" w:type="dxa"/>
            <w:shd w:val="clear" w:color="auto" w:fill="auto"/>
            <w:vAlign w:val="center"/>
          </w:tcPr>
          <w:p w14:paraId="1A745D8D" w14:textId="77777777" w:rsidR="007B6711" w:rsidRPr="00C31B1C" w:rsidRDefault="007B6711" w:rsidP="007B6711">
            <w:pPr>
              <w:spacing w:after="0" w:line="240" w:lineRule="auto"/>
              <w:jc w:val="center"/>
              <w:rPr>
                <w:rFonts w:ascii="Arial" w:hAnsi="Arial" w:cs="Arial"/>
                <w:b/>
                <w:color w:val="000000" w:themeColor="text1"/>
                <w:sz w:val="20"/>
                <w:szCs w:val="20"/>
              </w:rPr>
            </w:pPr>
            <w:r w:rsidRPr="00C31B1C">
              <w:rPr>
                <w:rFonts w:ascii="Arial" w:hAnsi="Arial" w:cs="Arial"/>
                <w:b/>
                <w:color w:val="000000" w:themeColor="text1"/>
                <w:sz w:val="20"/>
                <w:szCs w:val="20"/>
              </w:rPr>
              <w:t>0.30</w:t>
            </w:r>
          </w:p>
        </w:tc>
      </w:tr>
    </w:tbl>
    <w:p w14:paraId="0DCA23E0" w14:textId="77777777" w:rsidR="007B6711" w:rsidRPr="00C31B1C" w:rsidRDefault="007B6711" w:rsidP="007B6711">
      <w:pPr>
        <w:spacing w:before="120" w:after="0" w:line="240" w:lineRule="auto"/>
        <w:rPr>
          <w:rFonts w:ascii="Arial" w:hAnsi="Arial" w:cs="Arial"/>
          <w:b/>
          <w:color w:val="000000" w:themeColor="text1"/>
          <w:sz w:val="20"/>
          <w:szCs w:val="24"/>
        </w:rPr>
      </w:pPr>
      <w:r w:rsidRPr="00C31B1C">
        <w:rPr>
          <w:rFonts w:ascii="Arial" w:hAnsi="Arial" w:cs="Arial"/>
          <w:b/>
          <w:color w:val="000000" w:themeColor="text1"/>
          <w:sz w:val="20"/>
          <w:szCs w:val="24"/>
        </w:rPr>
        <w:t xml:space="preserve">Table 3: </w:t>
      </w:r>
      <w:r w:rsidR="007232AF">
        <w:rPr>
          <w:rFonts w:ascii="Arial" w:hAnsi="Arial" w:cs="Arial"/>
          <w:b/>
          <w:color w:val="000000" w:themeColor="text1"/>
          <w:sz w:val="20"/>
          <w:szCs w:val="24"/>
        </w:rPr>
        <w:t>E</w:t>
      </w:r>
      <w:r w:rsidRPr="00C31B1C">
        <w:rPr>
          <w:rFonts w:ascii="Arial" w:hAnsi="Arial" w:cs="Arial"/>
          <w:b/>
          <w:color w:val="000000" w:themeColor="text1"/>
          <w:sz w:val="20"/>
          <w:szCs w:val="24"/>
        </w:rPr>
        <w:t>f</w:t>
      </w:r>
      <w:r>
        <w:rPr>
          <w:rFonts w:ascii="Arial" w:hAnsi="Arial" w:cs="Arial"/>
          <w:b/>
          <w:color w:val="000000" w:themeColor="text1"/>
          <w:sz w:val="20"/>
          <w:szCs w:val="24"/>
        </w:rPr>
        <w:t xml:space="preserve">fect of zinc and boron on yield, quality </w:t>
      </w:r>
      <w:r w:rsidRPr="00C31B1C">
        <w:rPr>
          <w:rFonts w:ascii="Arial" w:hAnsi="Arial" w:cs="Arial"/>
          <w:b/>
          <w:color w:val="000000" w:themeColor="text1"/>
          <w:sz w:val="20"/>
          <w:szCs w:val="24"/>
        </w:rPr>
        <w:t>and economics of okra</w:t>
      </w:r>
    </w:p>
    <w:sectPr w:rsidR="007B6711" w:rsidRPr="00C31B1C" w:rsidSect="007B6711">
      <w:pgSz w:w="15840" w:h="12240" w:orient="landscape"/>
      <w:pgMar w:top="2016" w:right="2016" w:bottom="2016"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ome" w:date="2025-03-18T15:14:00Z" w:initials="h">
    <w:p w14:paraId="3AE17648" w14:textId="2A23AAB3" w:rsidR="003F28F6" w:rsidRDefault="003F28F6">
      <w:pPr>
        <w:pStyle w:val="CommentText"/>
      </w:pPr>
      <w:r>
        <w:rPr>
          <w:rStyle w:val="CommentReference"/>
        </w:rPr>
        <w:annotationRef/>
      </w:r>
      <w:r>
        <w:t>Add the unit in which this parameter is measured during experiment</w:t>
      </w:r>
    </w:p>
  </w:comment>
  <w:comment w:id="3" w:author="home" w:date="2025-03-18T15:18:00Z" w:initials="h">
    <w:p w14:paraId="64910E6C" w14:textId="77777777" w:rsidR="003F28F6" w:rsidRDefault="003F28F6">
      <w:pPr>
        <w:pStyle w:val="CommentText"/>
      </w:pPr>
      <w:r>
        <w:rPr>
          <w:rStyle w:val="CommentReference"/>
        </w:rPr>
        <w:annotationRef/>
      </w:r>
      <w:r>
        <w:t xml:space="preserve">After this add few more sentences </w:t>
      </w:r>
      <w:r w:rsidR="00194195">
        <w:t xml:space="preserve">in short </w:t>
      </w:r>
      <w:r>
        <w:t xml:space="preserve">like- Taking result in consideration application of the boron (1.5 kg/ha) is beneficial in okra for growth, quality and yield parameters and </w:t>
      </w:r>
      <w:r w:rsidR="00194195">
        <w:t xml:space="preserve">recommended for the better production and productivity. </w:t>
      </w:r>
    </w:p>
    <w:p w14:paraId="47D7B7C6" w14:textId="77777777" w:rsidR="00194195" w:rsidRDefault="00194195">
      <w:pPr>
        <w:pStyle w:val="CommentText"/>
      </w:pPr>
    </w:p>
    <w:p w14:paraId="45851D86" w14:textId="77777777" w:rsidR="00194195" w:rsidRDefault="00194195" w:rsidP="00194195">
      <w:pPr>
        <w:pStyle w:val="CommentText"/>
        <w:numPr>
          <w:ilvl w:val="0"/>
          <w:numId w:val="1"/>
        </w:numPr>
      </w:pPr>
      <w:r>
        <w:t>Also recommend for the future experiments according to the future thrust.</w:t>
      </w:r>
    </w:p>
    <w:p w14:paraId="2B80D06B" w14:textId="1ECA64CA" w:rsidR="00FC0676" w:rsidRDefault="00FC0676" w:rsidP="00194195">
      <w:pPr>
        <w:pStyle w:val="CommentText"/>
        <w:numPr>
          <w:ilvl w:val="0"/>
          <w:numId w:val="1"/>
        </w:numPr>
      </w:pPr>
      <w:r>
        <w:rPr>
          <w:b/>
          <w:bCs/>
        </w:rPr>
        <w:t>Don’t add exact same sentence</w:t>
      </w:r>
    </w:p>
  </w:comment>
  <w:comment w:id="6" w:author="home" w:date="2025-03-18T15:27:00Z" w:initials="h">
    <w:p w14:paraId="58B3F821" w14:textId="0FDBC1AB" w:rsidR="00194195" w:rsidRDefault="00194195">
      <w:pPr>
        <w:pStyle w:val="CommentText"/>
      </w:pPr>
      <w:r>
        <w:rPr>
          <w:rStyle w:val="CommentReference"/>
        </w:rPr>
        <w:annotationRef/>
      </w:r>
      <w:r>
        <w:t>Change the voice of the sentence,</w:t>
      </w:r>
    </w:p>
  </w:comment>
  <w:comment w:id="7" w:author="home" w:date="2025-03-18T15:33:00Z" w:initials="h">
    <w:p w14:paraId="1639D557" w14:textId="6311A471" w:rsidR="00FC0676" w:rsidRDefault="00FC0676">
      <w:pPr>
        <w:pStyle w:val="CommentText"/>
      </w:pPr>
      <w:r>
        <w:rPr>
          <w:rStyle w:val="CommentReference"/>
        </w:rPr>
        <w:annotationRef/>
      </w:r>
      <w:r>
        <w:t>Add recent references</w:t>
      </w:r>
    </w:p>
  </w:comment>
  <w:comment w:id="10" w:author="home" w:date="2025-03-18T15:35:00Z" w:initials="h">
    <w:p w14:paraId="365960EE" w14:textId="77777777" w:rsidR="00FC0676" w:rsidRDefault="00FC0676">
      <w:pPr>
        <w:pStyle w:val="CommentText"/>
      </w:pPr>
      <w:r>
        <w:rPr>
          <w:rStyle w:val="CommentReference"/>
        </w:rPr>
        <w:annotationRef/>
      </w:r>
      <w:r>
        <w:t>After this add a paragraph of few sentences by explaining like – “taking all the above point in the consideration the experiment was planned so that we can improve the different parameters like yield and quality etc.”</w:t>
      </w:r>
    </w:p>
    <w:p w14:paraId="6B6E8067" w14:textId="2EF2C707" w:rsidR="00FC0676" w:rsidRPr="00FC0676" w:rsidRDefault="00FC0676">
      <w:pPr>
        <w:pStyle w:val="CommentText"/>
        <w:rPr>
          <w:b/>
          <w:bCs/>
        </w:rPr>
      </w:pPr>
      <w:r>
        <w:rPr>
          <w:b/>
          <w:bCs/>
        </w:rPr>
        <w:t>Don’t add exact same sentence</w:t>
      </w:r>
    </w:p>
  </w:comment>
  <w:comment w:id="11" w:author="home" w:date="2025-03-18T15:37:00Z" w:initials="h">
    <w:p w14:paraId="55895B52" w14:textId="5A31B264" w:rsidR="00FC0676" w:rsidRDefault="00FC0676">
      <w:pPr>
        <w:pStyle w:val="CommentText"/>
      </w:pPr>
      <w:r>
        <w:rPr>
          <w:rStyle w:val="CommentReference"/>
        </w:rPr>
        <w:annotationRef/>
      </w:r>
      <w:r>
        <w:t xml:space="preserve">After this paragraph mention the statistical tool and techniques which was used during the data analysis </w:t>
      </w:r>
    </w:p>
  </w:comment>
  <w:comment w:id="12" w:author="home" w:date="2025-03-18T15:40:00Z" w:initials="h">
    <w:p w14:paraId="1B9D90CE" w14:textId="64AA3CB5" w:rsidR="00FC0676" w:rsidRDefault="00FC0676">
      <w:pPr>
        <w:pStyle w:val="CommentText"/>
      </w:pPr>
      <w:r>
        <w:rPr>
          <w:rStyle w:val="CommentReference"/>
        </w:rPr>
        <w:annotationRef/>
      </w:r>
      <w:r>
        <w:t>Add unit after each data</w:t>
      </w:r>
    </w:p>
  </w:comment>
  <w:comment w:id="13" w:author="home" w:date="2025-03-18T15:40:00Z" w:initials="h">
    <w:p w14:paraId="3F95814B" w14:textId="42E232FB" w:rsidR="00FC0676" w:rsidRDefault="00FC0676">
      <w:pPr>
        <w:pStyle w:val="CommentText"/>
      </w:pPr>
      <w:r>
        <w:rPr>
          <w:rStyle w:val="CommentReference"/>
        </w:rPr>
        <w:annotationRef/>
      </w:r>
      <w:r>
        <w:t xml:space="preserve">Add unit after each data </w:t>
      </w:r>
    </w:p>
  </w:comment>
  <w:comment w:id="14" w:author="home" w:date="2025-03-18T15:40:00Z" w:initials="h">
    <w:p w14:paraId="71E7C584" w14:textId="334B17F6" w:rsidR="00FC0676" w:rsidRDefault="00FC0676">
      <w:pPr>
        <w:pStyle w:val="CommentText"/>
      </w:pPr>
      <w:r>
        <w:rPr>
          <w:rStyle w:val="CommentReference"/>
        </w:rPr>
        <w:annotationRef/>
      </w:r>
      <w:r>
        <w:t>In italics</w:t>
      </w:r>
    </w:p>
  </w:comment>
  <w:comment w:id="15" w:author="home" w:date="2025-03-18T15:40:00Z" w:initials="h">
    <w:p w14:paraId="425D0866" w14:textId="77777777" w:rsidR="00FC0676" w:rsidRDefault="00FC0676" w:rsidP="00FC0676">
      <w:pPr>
        <w:pStyle w:val="CommentText"/>
      </w:pPr>
      <w:r>
        <w:rPr>
          <w:rStyle w:val="CommentReference"/>
        </w:rPr>
        <w:annotationRef/>
      </w:r>
      <w:r>
        <w:t>In italics</w:t>
      </w:r>
    </w:p>
    <w:p w14:paraId="62E302D8" w14:textId="39F10770" w:rsidR="00FC0676" w:rsidRDefault="00FC0676">
      <w:pPr>
        <w:pStyle w:val="CommentText"/>
      </w:pPr>
    </w:p>
  </w:comment>
  <w:comment w:id="16" w:author="home" w:date="2025-03-18T15:40:00Z" w:initials="h">
    <w:p w14:paraId="086DDDB9" w14:textId="77777777" w:rsidR="00FC0676" w:rsidRDefault="00FC0676" w:rsidP="00FC0676">
      <w:pPr>
        <w:pStyle w:val="CommentText"/>
      </w:pPr>
      <w:r>
        <w:rPr>
          <w:rStyle w:val="CommentReference"/>
        </w:rPr>
        <w:annotationRef/>
      </w:r>
      <w:r>
        <w:t>In italics</w:t>
      </w:r>
    </w:p>
    <w:p w14:paraId="06180820" w14:textId="62FC69A6" w:rsidR="00FC0676" w:rsidRDefault="00FC0676">
      <w:pPr>
        <w:pStyle w:val="CommentText"/>
      </w:pPr>
    </w:p>
  </w:comment>
  <w:comment w:id="17" w:author="home" w:date="2025-03-18T15:42:00Z" w:initials="h">
    <w:p w14:paraId="79DFC291" w14:textId="5F4EFF61" w:rsidR="00FC0676" w:rsidRDefault="00FC0676">
      <w:pPr>
        <w:pStyle w:val="CommentText"/>
      </w:pPr>
      <w:r>
        <w:rPr>
          <w:rStyle w:val="CommentReference"/>
        </w:rPr>
        <w:annotationRef/>
      </w:r>
      <w:r>
        <w:t>Add space</w:t>
      </w:r>
    </w:p>
  </w:comment>
  <w:comment w:id="18" w:author="home" w:date="2025-03-18T15:42:00Z" w:initials="h">
    <w:p w14:paraId="74A80C12" w14:textId="0FEC4014" w:rsidR="00FC0676" w:rsidRDefault="00FC0676">
      <w:pPr>
        <w:pStyle w:val="CommentText"/>
      </w:pPr>
      <w:r>
        <w:rPr>
          <w:rStyle w:val="CommentReference"/>
        </w:rPr>
        <w:annotationRef/>
      </w:r>
      <w:r>
        <w:t>Add unit after each data</w:t>
      </w:r>
    </w:p>
  </w:comment>
  <w:comment w:id="19" w:author="home" w:date="2025-03-18T15:43:00Z" w:initials="h">
    <w:p w14:paraId="7FA07AC4" w14:textId="7F86AE1A" w:rsidR="00E648E0" w:rsidRDefault="00E648E0">
      <w:pPr>
        <w:pStyle w:val="CommentText"/>
      </w:pPr>
      <w:r>
        <w:rPr>
          <w:rStyle w:val="CommentReference"/>
        </w:rPr>
        <w:annotationRef/>
      </w:r>
      <w:r>
        <w:t>Add unit after each data</w:t>
      </w:r>
    </w:p>
  </w:comment>
  <w:comment w:id="20" w:author="home" w:date="2025-03-18T15:43:00Z" w:initials="h">
    <w:p w14:paraId="1CB3A19B" w14:textId="40DE656A" w:rsidR="00E648E0" w:rsidRDefault="00E648E0">
      <w:pPr>
        <w:pStyle w:val="CommentText"/>
      </w:pPr>
      <w:r>
        <w:rPr>
          <w:rStyle w:val="CommentReference"/>
        </w:rPr>
        <w:annotationRef/>
      </w:r>
      <w:r>
        <w:t>Add unit after each data</w:t>
      </w:r>
    </w:p>
  </w:comment>
  <w:comment w:id="21" w:author="home" w:date="2025-03-18T15:44:00Z" w:initials="h">
    <w:p w14:paraId="2EE573CB" w14:textId="634DA046" w:rsidR="00E648E0" w:rsidRDefault="00E648E0">
      <w:pPr>
        <w:pStyle w:val="CommentText"/>
      </w:pPr>
      <w:r>
        <w:rPr>
          <w:rStyle w:val="CommentReference"/>
        </w:rPr>
        <w:annotationRef/>
      </w:r>
      <w:r>
        <w:t>Add followed by the next treatment</w:t>
      </w:r>
    </w:p>
  </w:comment>
  <w:comment w:id="22" w:author="home" w:date="2025-03-18T15:46:00Z" w:initials="h">
    <w:p w14:paraId="74E800B6" w14:textId="592C4538" w:rsidR="00E648E0" w:rsidRDefault="00E648E0">
      <w:pPr>
        <w:pStyle w:val="CommentText"/>
      </w:pPr>
      <w:r>
        <w:rPr>
          <w:rStyle w:val="CommentReference"/>
        </w:rPr>
        <w:annotationRef/>
      </w:r>
      <w:r>
        <w:t>Same reference is repeated multiple times. Kindly mention some other recent researches</w:t>
      </w:r>
    </w:p>
  </w:comment>
  <w:comment w:id="23" w:author="home" w:date="2025-03-18T15:47:00Z" w:initials="h">
    <w:p w14:paraId="11DF0C24" w14:textId="77777777" w:rsidR="00E648E0" w:rsidRDefault="00E648E0" w:rsidP="00E648E0">
      <w:pPr>
        <w:pStyle w:val="CommentText"/>
      </w:pPr>
      <w:r>
        <w:rPr>
          <w:rStyle w:val="CommentReference"/>
        </w:rPr>
        <w:annotationRef/>
      </w:r>
      <w:proofErr w:type="gramStart"/>
      <w:r>
        <w:t xml:space="preserve">Repeated </w:t>
      </w:r>
      <w:r>
        <w:t>.</w:t>
      </w:r>
      <w:proofErr w:type="gramEnd"/>
      <w:r>
        <w:t xml:space="preserve"> Kindly mention some other recent researches</w:t>
      </w:r>
    </w:p>
    <w:p w14:paraId="12685A33" w14:textId="7A3FE7E7" w:rsidR="00E648E0" w:rsidRDefault="00E648E0">
      <w:pPr>
        <w:pStyle w:val="CommentText"/>
      </w:pPr>
    </w:p>
  </w:comment>
  <w:comment w:id="24" w:author="home" w:date="2025-03-18T15:47:00Z" w:initials="h">
    <w:p w14:paraId="34E17D65" w14:textId="77777777" w:rsidR="00E648E0" w:rsidRDefault="00E648E0" w:rsidP="00E648E0">
      <w:pPr>
        <w:pStyle w:val="CommentText"/>
      </w:pPr>
      <w:r>
        <w:rPr>
          <w:rStyle w:val="CommentReference"/>
        </w:rPr>
        <w:annotationRef/>
      </w:r>
      <w:proofErr w:type="gramStart"/>
      <w:r>
        <w:t xml:space="preserve">Repeated </w:t>
      </w:r>
      <w:r>
        <w:t>.</w:t>
      </w:r>
      <w:proofErr w:type="gramEnd"/>
      <w:r>
        <w:t xml:space="preserve"> Kindly mention some other recent researches</w:t>
      </w:r>
    </w:p>
    <w:p w14:paraId="08F8A4E4" w14:textId="35E828FD" w:rsidR="00E648E0" w:rsidRDefault="00E648E0">
      <w:pPr>
        <w:pStyle w:val="CommentText"/>
      </w:pPr>
    </w:p>
  </w:comment>
  <w:comment w:id="25" w:author="home" w:date="2025-03-18T15:47:00Z" w:initials="h">
    <w:p w14:paraId="49946DFF" w14:textId="77777777" w:rsidR="00E648E0" w:rsidRDefault="00E648E0" w:rsidP="00E648E0">
      <w:pPr>
        <w:pStyle w:val="CommentText"/>
      </w:pPr>
      <w:r>
        <w:rPr>
          <w:rStyle w:val="CommentReference"/>
        </w:rPr>
        <w:annotationRef/>
      </w:r>
      <w:proofErr w:type="gramStart"/>
      <w:r>
        <w:t xml:space="preserve">Repeated </w:t>
      </w:r>
      <w:r>
        <w:t>.</w:t>
      </w:r>
      <w:proofErr w:type="gramEnd"/>
      <w:r>
        <w:t xml:space="preserve"> Kindly mention some other recent researches</w:t>
      </w:r>
    </w:p>
    <w:p w14:paraId="00B09410" w14:textId="16104375" w:rsidR="00E648E0" w:rsidRDefault="00E648E0">
      <w:pPr>
        <w:pStyle w:val="CommentText"/>
      </w:pPr>
    </w:p>
  </w:comment>
  <w:comment w:id="26" w:author="home" w:date="2025-03-18T15:48:00Z" w:initials="h">
    <w:p w14:paraId="392CDE2B" w14:textId="7D5426CD" w:rsidR="00E648E0" w:rsidRDefault="00E648E0" w:rsidP="00E648E0">
      <w:pPr>
        <w:pStyle w:val="CommentText"/>
      </w:pPr>
      <w:r>
        <w:rPr>
          <w:rStyle w:val="CommentReference"/>
        </w:rPr>
        <w:annotationRef/>
      </w:r>
      <w:r>
        <w:t xml:space="preserve">Repeated, </w:t>
      </w:r>
      <w:proofErr w:type="gramStart"/>
      <w:r>
        <w:t>Kindly</w:t>
      </w:r>
      <w:proofErr w:type="gramEnd"/>
      <w:r>
        <w:t xml:space="preserve"> mention some other recent researches</w:t>
      </w:r>
    </w:p>
    <w:p w14:paraId="5E4CB576" w14:textId="3FDA6A4D" w:rsidR="00E648E0" w:rsidRDefault="00E648E0">
      <w:pPr>
        <w:pStyle w:val="CommentText"/>
      </w:pPr>
    </w:p>
  </w:comment>
  <w:comment w:id="27" w:author="home" w:date="2025-03-18T15:48:00Z" w:initials="h">
    <w:p w14:paraId="2D3C7735" w14:textId="000F6647" w:rsidR="00E648E0" w:rsidRDefault="00E648E0" w:rsidP="00E648E0">
      <w:pPr>
        <w:pStyle w:val="CommentText"/>
      </w:pPr>
      <w:r>
        <w:rPr>
          <w:rStyle w:val="CommentReference"/>
        </w:rPr>
        <w:annotationRef/>
      </w:r>
      <w:r>
        <w:t xml:space="preserve">Repeated, </w:t>
      </w:r>
      <w:r>
        <w:t>kindly</w:t>
      </w:r>
      <w:r>
        <w:t xml:space="preserve"> mention some other recent researches</w:t>
      </w:r>
    </w:p>
    <w:p w14:paraId="03B5FEC1" w14:textId="77777777" w:rsidR="00E648E0" w:rsidRDefault="00E648E0" w:rsidP="00E648E0">
      <w:pPr>
        <w:pStyle w:val="CommentText"/>
      </w:pPr>
    </w:p>
    <w:p w14:paraId="69F09D80" w14:textId="4ED71B3B" w:rsidR="00E648E0" w:rsidRDefault="00E648E0">
      <w:pPr>
        <w:pStyle w:val="CommentText"/>
      </w:pPr>
    </w:p>
  </w:comment>
  <w:comment w:id="28" w:author="home" w:date="2025-03-18T15:49:00Z" w:initials="h">
    <w:p w14:paraId="408A2394" w14:textId="738D9DE7" w:rsidR="00E648E0" w:rsidRDefault="00E648E0">
      <w:pPr>
        <w:pStyle w:val="CommentText"/>
      </w:pPr>
      <w:r>
        <w:rPr>
          <w:rStyle w:val="CommentReference"/>
        </w:rPr>
        <w:annotationRef/>
      </w:r>
      <w:r>
        <w:t>Don’t use short form very first time kindly write it as Indole-Acetic Acid (IAA)</w:t>
      </w:r>
    </w:p>
  </w:comment>
  <w:comment w:id="29" w:author="home" w:date="2025-03-18T15:49:00Z" w:initials="h">
    <w:p w14:paraId="0BA65930" w14:textId="77777777" w:rsidR="00E648E0" w:rsidRDefault="00E648E0" w:rsidP="00E648E0">
      <w:pPr>
        <w:pStyle w:val="CommentText"/>
      </w:pPr>
      <w:r>
        <w:rPr>
          <w:rStyle w:val="CommentReference"/>
        </w:rPr>
        <w:annotationRef/>
      </w:r>
      <w:r>
        <w:t xml:space="preserve">Repeated, </w:t>
      </w:r>
      <w:proofErr w:type="gramStart"/>
      <w:r>
        <w:t>Kindly</w:t>
      </w:r>
      <w:proofErr w:type="gramEnd"/>
      <w:r>
        <w:t xml:space="preserve"> mention some other recent researches</w:t>
      </w:r>
    </w:p>
    <w:p w14:paraId="07B83306" w14:textId="77777777" w:rsidR="00E648E0" w:rsidRDefault="00E648E0" w:rsidP="00E648E0">
      <w:pPr>
        <w:pStyle w:val="CommentText"/>
      </w:pPr>
    </w:p>
    <w:p w14:paraId="69D35E13" w14:textId="6CCCE627" w:rsidR="00E648E0" w:rsidRDefault="00E648E0">
      <w:pPr>
        <w:pStyle w:val="CommentText"/>
      </w:pPr>
    </w:p>
  </w:comment>
  <w:comment w:id="30" w:author="home" w:date="2025-03-18T15:50:00Z" w:initials="h">
    <w:p w14:paraId="31D8BBEF" w14:textId="77777777" w:rsidR="00E648E0" w:rsidRDefault="00E648E0" w:rsidP="00E648E0">
      <w:pPr>
        <w:pStyle w:val="CommentText"/>
      </w:pPr>
      <w:r>
        <w:rPr>
          <w:rStyle w:val="CommentReference"/>
        </w:rPr>
        <w:annotationRef/>
      </w:r>
      <w:r>
        <w:t xml:space="preserve">Repeated, </w:t>
      </w:r>
      <w:proofErr w:type="gramStart"/>
      <w:r>
        <w:t>Kindly</w:t>
      </w:r>
      <w:proofErr w:type="gramEnd"/>
      <w:r>
        <w:t xml:space="preserve"> mention some other recent researches</w:t>
      </w:r>
    </w:p>
    <w:p w14:paraId="62AE9F5B" w14:textId="77777777" w:rsidR="00E648E0" w:rsidRDefault="00E648E0" w:rsidP="00E648E0">
      <w:pPr>
        <w:pStyle w:val="CommentText"/>
      </w:pPr>
    </w:p>
    <w:p w14:paraId="1AEF9CDC" w14:textId="756153CC" w:rsidR="00E648E0" w:rsidRDefault="00E648E0">
      <w:pPr>
        <w:pStyle w:val="CommentText"/>
      </w:pPr>
    </w:p>
  </w:comment>
  <w:comment w:id="31" w:author="home" w:date="2025-03-18T15:30:00Z" w:initials="h">
    <w:p w14:paraId="18FC0108" w14:textId="7A29BA76" w:rsidR="00194195" w:rsidRDefault="00194195">
      <w:pPr>
        <w:pStyle w:val="CommentText"/>
      </w:pPr>
      <w:r>
        <w:rPr>
          <w:rStyle w:val="CommentReference"/>
        </w:rPr>
        <w:annotationRef/>
      </w:r>
      <w:r>
        <w:t xml:space="preserve">Check the guideline for citing </w:t>
      </w:r>
    </w:p>
  </w:comment>
  <w:comment w:id="32" w:author="home" w:date="2025-03-18T15:30:00Z" w:initials="h">
    <w:p w14:paraId="61595C8F" w14:textId="77DF8E40" w:rsidR="00194195" w:rsidRDefault="00194195">
      <w:pPr>
        <w:pStyle w:val="CommentText"/>
      </w:pPr>
      <w:r>
        <w:rPr>
          <w:rStyle w:val="CommentReference"/>
        </w:rPr>
        <w:annotationRef/>
      </w:r>
      <w:r>
        <w:t>Kindly use similar type of citation according to the guideline</w:t>
      </w:r>
      <w:r w:rsidR="00FC0676">
        <w:t>.</w:t>
      </w:r>
    </w:p>
  </w:comment>
  <w:comment w:id="34" w:author="home" w:date="2025-03-18T15:31:00Z" w:initials="h">
    <w:p w14:paraId="64F5E4D0" w14:textId="44E541F3" w:rsidR="00194195" w:rsidRDefault="00194195">
      <w:pPr>
        <w:pStyle w:val="CommentText"/>
      </w:pPr>
      <w:r>
        <w:rPr>
          <w:rStyle w:val="CommentReference"/>
        </w:rPr>
        <w:annotationRef/>
      </w:r>
      <w:r>
        <w:t>Support your findings with few of the recent researches</w:t>
      </w:r>
    </w:p>
  </w:comment>
  <w:comment w:id="35" w:author="home" w:date="2025-03-18T15:50:00Z" w:initials="h">
    <w:p w14:paraId="4568DB55" w14:textId="77777777" w:rsidR="00E648E0" w:rsidRDefault="00E648E0" w:rsidP="00E648E0">
      <w:pPr>
        <w:pStyle w:val="CommentText"/>
      </w:pPr>
      <w:r>
        <w:rPr>
          <w:rStyle w:val="CommentReference"/>
        </w:rPr>
        <w:annotationRef/>
      </w:r>
      <w:r>
        <w:t xml:space="preserve">Repeated, </w:t>
      </w:r>
      <w:proofErr w:type="gramStart"/>
      <w:r>
        <w:t>Kindly</w:t>
      </w:r>
      <w:proofErr w:type="gramEnd"/>
      <w:r>
        <w:t xml:space="preserve"> mention some other recent researches</w:t>
      </w:r>
    </w:p>
    <w:p w14:paraId="62B31887" w14:textId="77777777" w:rsidR="00E648E0" w:rsidRDefault="00E648E0" w:rsidP="00E648E0">
      <w:pPr>
        <w:pStyle w:val="CommentText"/>
      </w:pPr>
    </w:p>
    <w:p w14:paraId="60245699" w14:textId="6D1B250A" w:rsidR="00E648E0" w:rsidRDefault="00E648E0">
      <w:pPr>
        <w:pStyle w:val="CommentText"/>
      </w:pPr>
    </w:p>
  </w:comment>
  <w:comment w:id="37" w:author="home" w:date="2025-03-18T15:50:00Z" w:initials="h">
    <w:p w14:paraId="0BC0EC48" w14:textId="0239AE76" w:rsidR="00E648E0" w:rsidRDefault="00E648E0">
      <w:pPr>
        <w:pStyle w:val="CommentText"/>
      </w:pPr>
      <w:r>
        <w:rPr>
          <w:rStyle w:val="CommentReference"/>
        </w:rPr>
        <w:annotationRef/>
      </w:r>
      <w:proofErr w:type="spellStart"/>
      <w:r>
        <w:t>Replce</w:t>
      </w:r>
      <w:proofErr w:type="spellEnd"/>
      <w:r>
        <w:t xml:space="preserve"> &amp; by and </w:t>
      </w:r>
    </w:p>
  </w:comment>
  <w:comment w:id="40" w:author="home" w:date="2025-03-18T15:51:00Z" w:initials="h">
    <w:p w14:paraId="79E6A501" w14:textId="7C528D83" w:rsidR="00E648E0" w:rsidRDefault="00E648E0">
      <w:pPr>
        <w:pStyle w:val="CommentText"/>
      </w:pPr>
      <w:r>
        <w:rPr>
          <w:rStyle w:val="CommentReference"/>
        </w:rPr>
        <w:annotationRef/>
      </w:r>
      <w:r>
        <w:t>Kindly make it italics</w:t>
      </w:r>
    </w:p>
  </w:comment>
  <w:comment w:id="52" w:author="home" w:date="2025-03-18T15:51:00Z" w:initials="h">
    <w:p w14:paraId="368B6825" w14:textId="398268D2" w:rsidR="00E648E0" w:rsidRDefault="00E648E0">
      <w:pPr>
        <w:pStyle w:val="CommentText"/>
      </w:pPr>
      <w:r>
        <w:rPr>
          <w:rStyle w:val="CommentReference"/>
        </w:rPr>
        <w:annotationRef/>
      </w:r>
      <w:r>
        <w:t>Add gap between genus and spp.</w:t>
      </w:r>
    </w:p>
  </w:comment>
  <w:comment w:id="62" w:author="home" w:date="2025-03-18T16:00:00Z" w:initials="h">
    <w:p w14:paraId="4FBF933F" w14:textId="38AA543F" w:rsidR="00C536F3" w:rsidRDefault="00C536F3">
      <w:pPr>
        <w:pStyle w:val="CommentText"/>
      </w:pPr>
      <w:r>
        <w:rPr>
          <w:rStyle w:val="CommentReference"/>
        </w:rPr>
        <w:annotationRef/>
      </w:r>
      <w:r>
        <w:t>Add space before L.</w:t>
      </w:r>
    </w:p>
  </w:comment>
  <w:comment w:id="76" w:author="home" w:date="2025-03-18T16:00:00Z" w:initials="h">
    <w:p w14:paraId="796ED817" w14:textId="295F6386" w:rsidR="00C536F3" w:rsidRDefault="00C536F3">
      <w:pPr>
        <w:pStyle w:val="CommentText"/>
      </w:pPr>
      <w:r>
        <w:rPr>
          <w:rStyle w:val="CommentReference"/>
        </w:rPr>
        <w:annotationRef/>
      </w:r>
      <w:r>
        <w:t>In italics</w:t>
      </w:r>
    </w:p>
  </w:comment>
  <w:comment w:id="81" w:author="home" w:date="2025-03-18T16:01:00Z" w:initials="h">
    <w:p w14:paraId="4B79D675" w14:textId="53677257" w:rsidR="00C536F3" w:rsidRDefault="00C536F3">
      <w:pPr>
        <w:pStyle w:val="CommentText"/>
      </w:pPr>
      <w:r>
        <w:rPr>
          <w:rStyle w:val="CommentReference"/>
        </w:rPr>
        <w:annotationRef/>
      </w:r>
      <w:r>
        <w:t xml:space="preserve">In </w:t>
      </w:r>
      <w:proofErr w:type="spellStart"/>
      <w:r>
        <w:t>talics</w:t>
      </w:r>
      <w:proofErr w:type="spellEnd"/>
    </w:p>
  </w:comment>
  <w:comment w:id="86" w:author="home" w:date="2025-03-18T16:01:00Z" w:initials="h">
    <w:p w14:paraId="429A6413" w14:textId="5DB62465" w:rsidR="00C536F3" w:rsidRDefault="00C536F3">
      <w:pPr>
        <w:pStyle w:val="CommentText"/>
      </w:pPr>
      <w:r>
        <w:rPr>
          <w:rStyle w:val="CommentReference"/>
        </w:rPr>
        <w:annotationRef/>
      </w:r>
      <w:r>
        <w:t xml:space="preserve">In </w:t>
      </w:r>
      <w:proofErr w:type="spellStart"/>
      <w:r>
        <w:t>talics</w:t>
      </w:r>
      <w:proofErr w:type="spell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E17648" w15:done="0"/>
  <w15:commentEx w15:paraId="2B80D06B" w15:done="0"/>
  <w15:commentEx w15:paraId="58B3F821" w15:done="0"/>
  <w15:commentEx w15:paraId="1639D557" w15:done="0"/>
  <w15:commentEx w15:paraId="6B6E8067" w15:done="0"/>
  <w15:commentEx w15:paraId="55895B52" w15:done="0"/>
  <w15:commentEx w15:paraId="1B9D90CE" w15:done="0"/>
  <w15:commentEx w15:paraId="3F95814B" w15:done="0"/>
  <w15:commentEx w15:paraId="71E7C584" w15:done="0"/>
  <w15:commentEx w15:paraId="62E302D8" w15:done="0"/>
  <w15:commentEx w15:paraId="06180820" w15:done="0"/>
  <w15:commentEx w15:paraId="79DFC291" w15:done="0"/>
  <w15:commentEx w15:paraId="74A80C12" w15:done="0"/>
  <w15:commentEx w15:paraId="7FA07AC4" w15:done="0"/>
  <w15:commentEx w15:paraId="1CB3A19B" w15:done="0"/>
  <w15:commentEx w15:paraId="2EE573CB" w15:done="0"/>
  <w15:commentEx w15:paraId="74E800B6" w15:done="0"/>
  <w15:commentEx w15:paraId="12685A33" w15:done="0"/>
  <w15:commentEx w15:paraId="08F8A4E4" w15:done="0"/>
  <w15:commentEx w15:paraId="00B09410" w15:done="0"/>
  <w15:commentEx w15:paraId="5E4CB576" w15:done="0"/>
  <w15:commentEx w15:paraId="69F09D80" w15:done="0"/>
  <w15:commentEx w15:paraId="408A2394" w15:done="0"/>
  <w15:commentEx w15:paraId="69D35E13" w15:done="0"/>
  <w15:commentEx w15:paraId="1AEF9CDC" w15:done="0"/>
  <w15:commentEx w15:paraId="18FC0108" w15:done="0"/>
  <w15:commentEx w15:paraId="61595C8F" w15:done="0"/>
  <w15:commentEx w15:paraId="64F5E4D0" w15:done="0"/>
  <w15:commentEx w15:paraId="60245699" w15:done="0"/>
  <w15:commentEx w15:paraId="0BC0EC48" w15:done="0"/>
  <w15:commentEx w15:paraId="79E6A501" w15:done="0"/>
  <w15:commentEx w15:paraId="368B6825" w15:done="0"/>
  <w15:commentEx w15:paraId="4FBF933F" w15:done="0"/>
  <w15:commentEx w15:paraId="796ED817" w15:done="0"/>
  <w15:commentEx w15:paraId="4B79D675" w15:done="0"/>
  <w15:commentEx w15:paraId="429A64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E17648" w16cid:durableId="2B840C53"/>
  <w16cid:commentId w16cid:paraId="2B80D06B" w16cid:durableId="2B840D35"/>
  <w16cid:commentId w16cid:paraId="58B3F821" w16cid:durableId="2B840F76"/>
  <w16cid:commentId w16cid:paraId="1639D557" w16cid:durableId="2B8410E4"/>
  <w16cid:commentId w16cid:paraId="6B6E8067" w16cid:durableId="2B841125"/>
  <w16cid:commentId w16cid:paraId="55895B52" w16cid:durableId="2B8411D4"/>
  <w16cid:commentId w16cid:paraId="1B9D90CE" w16cid:durableId="2B841267"/>
  <w16cid:commentId w16cid:paraId="3F95814B" w16cid:durableId="2B841255"/>
  <w16cid:commentId w16cid:paraId="71E7C584" w16cid:durableId="2B841271"/>
  <w16cid:commentId w16cid:paraId="62E302D8" w16cid:durableId="2B841279"/>
  <w16cid:commentId w16cid:paraId="06180820" w16cid:durableId="2B841287"/>
  <w16cid:commentId w16cid:paraId="79DFC291" w16cid:durableId="2B8412CE"/>
  <w16cid:commentId w16cid:paraId="74A80C12" w16cid:durableId="2B8412E6"/>
  <w16cid:commentId w16cid:paraId="7FA07AC4" w16cid:durableId="2B841326"/>
  <w16cid:commentId w16cid:paraId="1CB3A19B" w16cid:durableId="2B841331"/>
  <w16cid:commentId w16cid:paraId="2EE573CB" w16cid:durableId="2B841351"/>
  <w16cid:commentId w16cid:paraId="74E800B6" w16cid:durableId="2B8413CA"/>
  <w16cid:commentId w16cid:paraId="12685A33" w16cid:durableId="2B841409"/>
  <w16cid:commentId w16cid:paraId="08F8A4E4" w16cid:durableId="2B84142A"/>
  <w16cid:commentId w16cid:paraId="00B09410" w16cid:durableId="2B84141F"/>
  <w16cid:commentId w16cid:paraId="5E4CB576" w16cid:durableId="2B84144C"/>
  <w16cid:commentId w16cid:paraId="69F09D80" w16cid:durableId="2B841461"/>
  <w16cid:commentId w16cid:paraId="408A2394" w16cid:durableId="2B841487"/>
  <w16cid:commentId w16cid:paraId="69D35E13" w16cid:durableId="2B841475"/>
  <w16cid:commentId w16cid:paraId="1AEF9CDC" w16cid:durableId="2B8414B5"/>
  <w16cid:commentId w16cid:paraId="18FC0108" w16cid:durableId="2B841012"/>
  <w16cid:commentId w16cid:paraId="61595C8F" w16cid:durableId="2B84100F"/>
  <w16cid:commentId w16cid:paraId="64F5E4D0" w16cid:durableId="2B841051"/>
  <w16cid:commentId w16cid:paraId="60245699" w16cid:durableId="2B8414CB"/>
  <w16cid:commentId w16cid:paraId="0BC0EC48" w16cid:durableId="2B8414D5"/>
  <w16cid:commentId w16cid:paraId="79E6A501" w16cid:durableId="2B8414EA"/>
  <w16cid:commentId w16cid:paraId="368B6825" w16cid:durableId="2B84151A"/>
  <w16cid:commentId w16cid:paraId="4FBF933F" w16cid:durableId="2B84170D"/>
  <w16cid:commentId w16cid:paraId="796ED817" w16cid:durableId="2B841732"/>
  <w16cid:commentId w16cid:paraId="4B79D675" w16cid:durableId="2B84173F"/>
  <w16cid:commentId w16cid:paraId="429A6413" w16cid:durableId="2B8417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76FB6" w14:textId="77777777" w:rsidR="008C1A31" w:rsidRDefault="008C1A31" w:rsidP="00B4728A">
      <w:pPr>
        <w:spacing w:after="0" w:line="240" w:lineRule="auto"/>
      </w:pPr>
      <w:r>
        <w:separator/>
      </w:r>
    </w:p>
  </w:endnote>
  <w:endnote w:type="continuationSeparator" w:id="0">
    <w:p w14:paraId="24F213BB" w14:textId="77777777" w:rsidR="008C1A31" w:rsidRDefault="008C1A31" w:rsidP="00B4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F4C5" w14:textId="77777777" w:rsidR="003F28F6" w:rsidRDefault="003F2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37672"/>
      <w:docPartObj>
        <w:docPartGallery w:val="Page Numbers (Bottom of Page)"/>
        <w:docPartUnique/>
      </w:docPartObj>
    </w:sdtPr>
    <w:sdtContent>
      <w:p w14:paraId="0B08744A" w14:textId="77777777" w:rsidR="003F28F6" w:rsidRDefault="003F28F6">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E61ECB5" w14:textId="77777777" w:rsidR="003F28F6" w:rsidRDefault="003F28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66203" w14:textId="77777777" w:rsidR="003F28F6" w:rsidRDefault="003F2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F5347" w14:textId="77777777" w:rsidR="008C1A31" w:rsidRDefault="008C1A31" w:rsidP="00B4728A">
      <w:pPr>
        <w:spacing w:after="0" w:line="240" w:lineRule="auto"/>
      </w:pPr>
      <w:r>
        <w:separator/>
      </w:r>
    </w:p>
  </w:footnote>
  <w:footnote w:type="continuationSeparator" w:id="0">
    <w:p w14:paraId="3602326C" w14:textId="77777777" w:rsidR="008C1A31" w:rsidRDefault="008C1A31" w:rsidP="00B4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2C03C" w14:textId="5E3144CB" w:rsidR="003F28F6" w:rsidRDefault="003F28F6">
    <w:pPr>
      <w:pStyle w:val="Header"/>
    </w:pPr>
    <w:r>
      <w:rPr>
        <w:noProof/>
      </w:rPr>
      <w:pict w14:anchorId="715829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2755" w14:textId="4241D952" w:rsidR="003F28F6" w:rsidRDefault="003F28F6">
    <w:pPr>
      <w:pStyle w:val="Header"/>
    </w:pPr>
    <w:r>
      <w:rPr>
        <w:noProof/>
      </w:rPr>
      <w:pict w14:anchorId="6C0CC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A4687" w14:textId="4FA319B5" w:rsidR="003F28F6" w:rsidRDefault="003F28F6">
    <w:pPr>
      <w:pStyle w:val="Header"/>
    </w:pPr>
    <w:r>
      <w:rPr>
        <w:noProof/>
      </w:rPr>
      <w:pict w14:anchorId="0A49E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7E6187"/>
    <w:multiLevelType w:val="hybridMultilevel"/>
    <w:tmpl w:val="91B4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me">
    <w15:presenceInfo w15:providerId="Windows Live" w15:userId="db2af599fc9dbb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BF2"/>
    <w:rsid w:val="0003737D"/>
    <w:rsid w:val="00051449"/>
    <w:rsid w:val="00072001"/>
    <w:rsid w:val="000A0362"/>
    <w:rsid w:val="000F6771"/>
    <w:rsid w:val="001758A6"/>
    <w:rsid w:val="00192874"/>
    <w:rsid w:val="00194195"/>
    <w:rsid w:val="00200806"/>
    <w:rsid w:val="0024750B"/>
    <w:rsid w:val="00265021"/>
    <w:rsid w:val="00286BF2"/>
    <w:rsid w:val="002A13BD"/>
    <w:rsid w:val="002E54C9"/>
    <w:rsid w:val="002F07A6"/>
    <w:rsid w:val="0038044E"/>
    <w:rsid w:val="00383EDC"/>
    <w:rsid w:val="003A7D2E"/>
    <w:rsid w:val="003E7D6A"/>
    <w:rsid w:val="003F28F6"/>
    <w:rsid w:val="004159CE"/>
    <w:rsid w:val="00440B0D"/>
    <w:rsid w:val="00444BE9"/>
    <w:rsid w:val="0049226C"/>
    <w:rsid w:val="004E56D1"/>
    <w:rsid w:val="004F08B1"/>
    <w:rsid w:val="004F703D"/>
    <w:rsid w:val="00515943"/>
    <w:rsid w:val="00527CB8"/>
    <w:rsid w:val="00557F0B"/>
    <w:rsid w:val="00584E4E"/>
    <w:rsid w:val="0059237B"/>
    <w:rsid w:val="005E020E"/>
    <w:rsid w:val="00636D00"/>
    <w:rsid w:val="00671BAC"/>
    <w:rsid w:val="00685287"/>
    <w:rsid w:val="007232AF"/>
    <w:rsid w:val="007920B8"/>
    <w:rsid w:val="007A1880"/>
    <w:rsid w:val="007B6711"/>
    <w:rsid w:val="00817DC1"/>
    <w:rsid w:val="008C1039"/>
    <w:rsid w:val="008C1A31"/>
    <w:rsid w:val="008C3BDA"/>
    <w:rsid w:val="008E57BD"/>
    <w:rsid w:val="008F6765"/>
    <w:rsid w:val="00903988"/>
    <w:rsid w:val="00975348"/>
    <w:rsid w:val="009946E8"/>
    <w:rsid w:val="009D0C47"/>
    <w:rsid w:val="009E5C71"/>
    <w:rsid w:val="00A270DB"/>
    <w:rsid w:val="00A677A5"/>
    <w:rsid w:val="00AC1E3C"/>
    <w:rsid w:val="00AD0086"/>
    <w:rsid w:val="00AD5893"/>
    <w:rsid w:val="00B4728A"/>
    <w:rsid w:val="00B551FB"/>
    <w:rsid w:val="00B73600"/>
    <w:rsid w:val="00BC1DA1"/>
    <w:rsid w:val="00BD5887"/>
    <w:rsid w:val="00BF1D74"/>
    <w:rsid w:val="00C31B1C"/>
    <w:rsid w:val="00C536F3"/>
    <w:rsid w:val="00C7511D"/>
    <w:rsid w:val="00D12D2D"/>
    <w:rsid w:val="00D47440"/>
    <w:rsid w:val="00D730F0"/>
    <w:rsid w:val="00DA70B0"/>
    <w:rsid w:val="00DC0FE4"/>
    <w:rsid w:val="00E064A2"/>
    <w:rsid w:val="00E36D33"/>
    <w:rsid w:val="00E648E0"/>
    <w:rsid w:val="00EA0B12"/>
    <w:rsid w:val="00ED2A73"/>
    <w:rsid w:val="00EE459A"/>
    <w:rsid w:val="00EF6023"/>
    <w:rsid w:val="00F56376"/>
    <w:rsid w:val="00F810CD"/>
    <w:rsid w:val="00F964EE"/>
    <w:rsid w:val="00FC0676"/>
    <w:rsid w:val="00FD4355"/>
    <w:rsid w:val="00FE11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DF4990"/>
  <w15:docId w15:val="{393DBC29-A305-47C0-896C-188E92347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4728A"/>
    <w:pPr>
      <w:spacing w:after="360" w:line="240" w:lineRule="auto"/>
      <w:jc w:val="right"/>
    </w:pPr>
    <w:rPr>
      <w:rFonts w:ascii="Helvetica" w:eastAsia="Times New Roman" w:hAnsi="Helvetica" w:cs="Times New Roman"/>
      <w:b/>
      <w:kern w:val="28"/>
      <w:sz w:val="36"/>
      <w:szCs w:val="20"/>
    </w:rPr>
  </w:style>
  <w:style w:type="character" w:customStyle="1" w:styleId="TitleChar">
    <w:name w:val="Title Char"/>
    <w:basedOn w:val="DefaultParagraphFont"/>
    <w:link w:val="Title"/>
    <w:rsid w:val="00B4728A"/>
    <w:rPr>
      <w:rFonts w:ascii="Helvetica" w:eastAsia="Times New Roman" w:hAnsi="Helvetica" w:cs="Times New Roman"/>
      <w:b/>
      <w:kern w:val="28"/>
      <w:sz w:val="36"/>
      <w:szCs w:val="20"/>
    </w:rPr>
  </w:style>
  <w:style w:type="paragraph" w:customStyle="1" w:styleId="Author">
    <w:name w:val="Author"/>
    <w:basedOn w:val="Normal"/>
    <w:rsid w:val="00B4728A"/>
    <w:pPr>
      <w:spacing w:after="0" w:line="280" w:lineRule="exact"/>
      <w:jc w:val="right"/>
    </w:pPr>
    <w:rPr>
      <w:rFonts w:ascii="Helvetica" w:eastAsia="Times New Roman" w:hAnsi="Helvetica" w:cs="Times New Roman"/>
      <w:b/>
      <w:sz w:val="24"/>
      <w:szCs w:val="20"/>
    </w:rPr>
  </w:style>
  <w:style w:type="paragraph" w:customStyle="1" w:styleId="Affiliation">
    <w:name w:val="Affiliation"/>
    <w:basedOn w:val="Normal"/>
    <w:rsid w:val="00B4728A"/>
    <w:pPr>
      <w:spacing w:after="240" w:line="240" w:lineRule="exact"/>
      <w:jc w:val="right"/>
    </w:pPr>
    <w:rPr>
      <w:rFonts w:ascii="Helvetica" w:eastAsia="Times New Roman" w:hAnsi="Helvetica" w:cs="Times New Roman"/>
      <w:sz w:val="20"/>
      <w:szCs w:val="20"/>
    </w:rPr>
  </w:style>
  <w:style w:type="paragraph" w:styleId="Header">
    <w:name w:val="header"/>
    <w:basedOn w:val="Normal"/>
    <w:link w:val="HeaderChar"/>
    <w:uiPriority w:val="99"/>
    <w:unhideWhenUsed/>
    <w:rsid w:val="00B472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28A"/>
  </w:style>
  <w:style w:type="paragraph" w:styleId="Footer">
    <w:name w:val="footer"/>
    <w:basedOn w:val="Normal"/>
    <w:link w:val="FooterChar"/>
    <w:uiPriority w:val="99"/>
    <w:unhideWhenUsed/>
    <w:rsid w:val="00B472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728A"/>
  </w:style>
  <w:style w:type="paragraph" w:customStyle="1" w:styleId="Body">
    <w:name w:val="Body"/>
    <w:basedOn w:val="Normal"/>
    <w:rsid w:val="00636D00"/>
    <w:pPr>
      <w:spacing w:after="240" w:line="240" w:lineRule="auto"/>
      <w:jc w:val="both"/>
    </w:pPr>
    <w:rPr>
      <w:rFonts w:ascii="Helvetica" w:eastAsia="Times New Roman" w:hAnsi="Helvetica" w:cs="Times New Roman"/>
      <w:sz w:val="20"/>
      <w:szCs w:val="20"/>
    </w:rPr>
  </w:style>
  <w:style w:type="character" w:styleId="Strong">
    <w:name w:val="Strong"/>
    <w:uiPriority w:val="22"/>
    <w:qFormat/>
    <w:rsid w:val="004F08B1"/>
    <w:rPr>
      <w:b/>
      <w:bCs/>
    </w:rPr>
  </w:style>
  <w:style w:type="paragraph" w:customStyle="1" w:styleId="Head1">
    <w:name w:val="Head1"/>
    <w:basedOn w:val="Normal"/>
    <w:rsid w:val="004F08B1"/>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03988"/>
    <w:rPr>
      <w:color w:val="0000FF"/>
      <w:u w:val="single"/>
    </w:rPr>
  </w:style>
  <w:style w:type="paragraph" w:styleId="ListParagraph">
    <w:name w:val="List Paragraph"/>
    <w:basedOn w:val="Normal"/>
    <w:uiPriority w:val="34"/>
    <w:qFormat/>
    <w:rsid w:val="0024750B"/>
    <w:pPr>
      <w:ind w:left="720"/>
      <w:contextualSpacing/>
    </w:pPr>
  </w:style>
  <w:style w:type="paragraph" w:styleId="BalloonText">
    <w:name w:val="Balloon Text"/>
    <w:basedOn w:val="Normal"/>
    <w:link w:val="BalloonTextChar"/>
    <w:uiPriority w:val="99"/>
    <w:semiHidden/>
    <w:unhideWhenUsed/>
    <w:rsid w:val="003F28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8F6"/>
    <w:rPr>
      <w:rFonts w:ascii="Segoe UI" w:hAnsi="Segoe UI" w:cs="Segoe UI"/>
      <w:sz w:val="18"/>
      <w:szCs w:val="18"/>
    </w:rPr>
  </w:style>
  <w:style w:type="character" w:styleId="CommentReference">
    <w:name w:val="annotation reference"/>
    <w:basedOn w:val="DefaultParagraphFont"/>
    <w:uiPriority w:val="99"/>
    <w:semiHidden/>
    <w:unhideWhenUsed/>
    <w:rsid w:val="003F28F6"/>
    <w:rPr>
      <w:sz w:val="16"/>
      <w:szCs w:val="16"/>
    </w:rPr>
  </w:style>
  <w:style w:type="paragraph" w:styleId="CommentText">
    <w:name w:val="annotation text"/>
    <w:basedOn w:val="Normal"/>
    <w:link w:val="CommentTextChar"/>
    <w:uiPriority w:val="99"/>
    <w:semiHidden/>
    <w:unhideWhenUsed/>
    <w:rsid w:val="003F28F6"/>
    <w:pPr>
      <w:spacing w:line="240" w:lineRule="auto"/>
    </w:pPr>
    <w:rPr>
      <w:sz w:val="20"/>
      <w:szCs w:val="20"/>
    </w:rPr>
  </w:style>
  <w:style w:type="character" w:customStyle="1" w:styleId="CommentTextChar">
    <w:name w:val="Comment Text Char"/>
    <w:basedOn w:val="DefaultParagraphFont"/>
    <w:link w:val="CommentText"/>
    <w:uiPriority w:val="99"/>
    <w:semiHidden/>
    <w:rsid w:val="003F28F6"/>
    <w:rPr>
      <w:sz w:val="20"/>
      <w:szCs w:val="20"/>
    </w:rPr>
  </w:style>
  <w:style w:type="paragraph" w:styleId="CommentSubject">
    <w:name w:val="annotation subject"/>
    <w:basedOn w:val="CommentText"/>
    <w:next w:val="CommentText"/>
    <w:link w:val="CommentSubjectChar"/>
    <w:uiPriority w:val="99"/>
    <w:semiHidden/>
    <w:unhideWhenUsed/>
    <w:rsid w:val="003F28F6"/>
    <w:rPr>
      <w:b/>
      <w:bCs/>
    </w:rPr>
  </w:style>
  <w:style w:type="character" w:customStyle="1" w:styleId="CommentSubjectChar">
    <w:name w:val="Comment Subject Char"/>
    <w:basedOn w:val="CommentTextChar"/>
    <w:link w:val="CommentSubject"/>
    <w:uiPriority w:val="99"/>
    <w:semiHidden/>
    <w:rsid w:val="003F28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0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28D69-26EE-47E8-8734-4AFC3525F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11</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home</cp:lastModifiedBy>
  <cp:revision>29</cp:revision>
  <dcterms:created xsi:type="dcterms:W3CDTF">2025-02-25T05:26:00Z</dcterms:created>
  <dcterms:modified xsi:type="dcterms:W3CDTF">2025-03-18T10:33:00Z</dcterms:modified>
</cp:coreProperties>
</file>