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1034C" w14:textId="7D9CFE16" w:rsidR="00EF6EDC" w:rsidRDefault="00EF6EDC" w:rsidP="00426247">
      <w:pPr>
        <w:ind w:left="0" w:right="0" w:firstLine="0"/>
        <w:jc w:val="center"/>
        <w:rPr>
          <w:rFonts w:ascii="Times New Roman" w:eastAsia="Calibri" w:hAnsi="Times New Roman"/>
          <w:b/>
          <w:bCs/>
          <w:sz w:val="28"/>
          <w:szCs w:val="28"/>
        </w:rPr>
      </w:pPr>
      <w:r w:rsidRPr="00EF6EDC">
        <w:rPr>
          <w:rFonts w:ascii="Times New Roman" w:eastAsia="Calibri" w:hAnsi="Times New Roman"/>
          <w:b/>
          <w:bCs/>
          <w:sz w:val="28"/>
          <w:szCs w:val="28"/>
        </w:rPr>
        <w:t>Original Research Article</w:t>
      </w:r>
    </w:p>
    <w:p w14:paraId="4752B27C" w14:textId="5F70BB17" w:rsidR="00426247" w:rsidRPr="00426247" w:rsidRDefault="00426247" w:rsidP="00426247">
      <w:pPr>
        <w:ind w:left="0" w:right="0" w:firstLine="0"/>
        <w:jc w:val="center"/>
        <w:rPr>
          <w:rFonts w:ascii="Times New Roman" w:eastAsia="Calibri" w:hAnsi="Times New Roman"/>
          <w:b/>
          <w:bCs/>
          <w:sz w:val="28"/>
          <w:szCs w:val="28"/>
        </w:rPr>
      </w:pPr>
      <w:r w:rsidRPr="00426247">
        <w:rPr>
          <w:rFonts w:ascii="Times New Roman" w:eastAsia="Calibri" w:hAnsi="Times New Roman"/>
          <w:b/>
          <w:bCs/>
          <w:sz w:val="28"/>
          <w:szCs w:val="28"/>
        </w:rPr>
        <w:t xml:space="preserve">Association </w:t>
      </w:r>
      <w:r w:rsidR="00530C6F" w:rsidRPr="00426247">
        <w:rPr>
          <w:rFonts w:ascii="Times New Roman" w:eastAsia="Calibri" w:hAnsi="Times New Roman"/>
          <w:b/>
          <w:bCs/>
          <w:sz w:val="28"/>
          <w:szCs w:val="28"/>
        </w:rPr>
        <w:t xml:space="preserve">Studies of </w:t>
      </w:r>
      <w:r w:rsidRPr="00426247">
        <w:rPr>
          <w:rFonts w:ascii="Times New Roman" w:hAnsi="Times New Roman" w:cs="Times New Roman"/>
          <w:b/>
          <w:bCs/>
          <w:color w:val="000000" w:themeColor="text1"/>
          <w:sz w:val="28"/>
          <w:szCs w:val="28"/>
        </w:rPr>
        <w:t xml:space="preserve">Different Organic </w:t>
      </w:r>
      <w:r w:rsidR="00530C6F" w:rsidRPr="00426247">
        <w:rPr>
          <w:rFonts w:ascii="Times New Roman" w:hAnsi="Times New Roman" w:cs="Times New Roman"/>
          <w:b/>
          <w:bCs/>
          <w:color w:val="000000" w:themeColor="text1"/>
          <w:sz w:val="28"/>
          <w:szCs w:val="28"/>
        </w:rPr>
        <w:t xml:space="preserve">and </w:t>
      </w:r>
      <w:r w:rsidRPr="00426247">
        <w:rPr>
          <w:rFonts w:ascii="Times New Roman" w:hAnsi="Times New Roman" w:cs="Times New Roman"/>
          <w:b/>
          <w:bCs/>
          <w:color w:val="000000" w:themeColor="text1"/>
          <w:sz w:val="28"/>
          <w:szCs w:val="28"/>
        </w:rPr>
        <w:t xml:space="preserve">Inorganic Fertilizers </w:t>
      </w:r>
      <w:r w:rsidR="004E649F">
        <w:rPr>
          <w:rFonts w:ascii="Times New Roman" w:hAnsi="Times New Roman" w:cs="Times New Roman"/>
          <w:b/>
          <w:bCs/>
          <w:color w:val="000000" w:themeColor="text1"/>
          <w:sz w:val="28"/>
          <w:szCs w:val="28"/>
        </w:rPr>
        <w:t xml:space="preserve">on </w:t>
      </w:r>
      <w:r w:rsidR="00530C6F" w:rsidRPr="00426247">
        <w:rPr>
          <w:rFonts w:ascii="Times New Roman" w:eastAsia="Calibri" w:hAnsi="Times New Roman"/>
          <w:b/>
          <w:bCs/>
          <w:sz w:val="28"/>
          <w:szCs w:val="28"/>
        </w:rPr>
        <w:t xml:space="preserve">Yield and Yield Attributes of </w:t>
      </w:r>
      <w:r w:rsidRPr="00426247">
        <w:rPr>
          <w:rFonts w:ascii="Times New Roman" w:eastAsia="Calibri" w:hAnsi="Times New Roman"/>
          <w:b/>
          <w:bCs/>
          <w:sz w:val="28"/>
          <w:szCs w:val="28"/>
        </w:rPr>
        <w:t xml:space="preserve">Soybean </w:t>
      </w:r>
      <w:r w:rsidR="00530C6F" w:rsidRPr="00426247">
        <w:rPr>
          <w:rFonts w:ascii="Times New Roman" w:hAnsi="Times New Roman" w:cs="Times New Roman"/>
          <w:b/>
          <w:bCs/>
          <w:color w:val="000000" w:themeColor="text1"/>
          <w:sz w:val="28"/>
          <w:szCs w:val="28"/>
        </w:rPr>
        <w:t>(</w:t>
      </w:r>
      <w:r w:rsidRPr="00426247">
        <w:rPr>
          <w:rFonts w:ascii="Times New Roman" w:hAnsi="Times New Roman" w:cs="Times New Roman"/>
          <w:b/>
          <w:bCs/>
          <w:i/>
          <w:iCs/>
          <w:color w:val="000000" w:themeColor="text1"/>
          <w:sz w:val="28"/>
          <w:szCs w:val="28"/>
        </w:rPr>
        <w:t xml:space="preserve">Glycine </w:t>
      </w:r>
      <w:r w:rsidR="004E649F" w:rsidRPr="00426247">
        <w:rPr>
          <w:rFonts w:ascii="Times New Roman" w:hAnsi="Times New Roman" w:cs="Times New Roman"/>
          <w:b/>
          <w:bCs/>
          <w:i/>
          <w:iCs/>
          <w:color w:val="000000" w:themeColor="text1"/>
          <w:sz w:val="28"/>
          <w:szCs w:val="28"/>
        </w:rPr>
        <w:t>max</w:t>
      </w:r>
      <w:r w:rsidR="004E649F" w:rsidRPr="00426247">
        <w:rPr>
          <w:rFonts w:ascii="Times New Roman" w:hAnsi="Times New Roman" w:cs="Times New Roman"/>
          <w:b/>
          <w:bCs/>
          <w:color w:val="000000" w:themeColor="text1"/>
          <w:sz w:val="28"/>
          <w:szCs w:val="28"/>
        </w:rPr>
        <w:t xml:space="preserve"> </w:t>
      </w:r>
      <w:r w:rsidRPr="00426247">
        <w:rPr>
          <w:rFonts w:ascii="Times New Roman" w:hAnsi="Times New Roman" w:cs="Times New Roman"/>
          <w:b/>
          <w:bCs/>
          <w:color w:val="000000" w:themeColor="text1"/>
          <w:sz w:val="28"/>
          <w:szCs w:val="28"/>
        </w:rPr>
        <w:t>L</w:t>
      </w:r>
      <w:r w:rsidR="00530C6F" w:rsidRPr="00426247">
        <w:rPr>
          <w:rFonts w:ascii="Times New Roman" w:hAnsi="Times New Roman" w:cs="Times New Roman"/>
          <w:b/>
          <w:bCs/>
          <w:color w:val="000000" w:themeColor="text1"/>
          <w:sz w:val="28"/>
          <w:szCs w:val="28"/>
        </w:rPr>
        <w:t xml:space="preserve">. </w:t>
      </w:r>
      <w:r w:rsidRPr="00426247">
        <w:rPr>
          <w:rFonts w:ascii="Times New Roman" w:hAnsi="Times New Roman" w:cs="Times New Roman"/>
          <w:b/>
          <w:bCs/>
          <w:color w:val="000000" w:themeColor="text1"/>
          <w:sz w:val="28"/>
          <w:szCs w:val="28"/>
        </w:rPr>
        <w:t>Merr</w:t>
      </w:r>
      <w:r w:rsidR="00530C6F" w:rsidRPr="00426247">
        <w:rPr>
          <w:rFonts w:ascii="Times New Roman" w:hAnsi="Times New Roman" w:cs="Times New Roman"/>
          <w:b/>
          <w:bCs/>
          <w:color w:val="000000" w:themeColor="text1"/>
          <w:sz w:val="28"/>
          <w:szCs w:val="28"/>
        </w:rPr>
        <w:t>.)</w:t>
      </w:r>
      <w:r w:rsidR="00530C6F" w:rsidRPr="00426247">
        <w:rPr>
          <w:rFonts w:ascii="Times New Roman" w:eastAsia="Calibri" w:hAnsi="Times New Roman"/>
          <w:b/>
          <w:bCs/>
          <w:sz w:val="28"/>
          <w:szCs w:val="28"/>
        </w:rPr>
        <w:t xml:space="preserve"> </w:t>
      </w:r>
      <w:r w:rsidR="004E649F" w:rsidRPr="00426247">
        <w:rPr>
          <w:rFonts w:ascii="Times New Roman" w:eastAsia="Calibri" w:hAnsi="Times New Roman"/>
          <w:b/>
          <w:bCs/>
          <w:sz w:val="28"/>
          <w:szCs w:val="28"/>
        </w:rPr>
        <w:t xml:space="preserve">in </w:t>
      </w:r>
      <w:r w:rsidRPr="00426247">
        <w:rPr>
          <w:rFonts w:ascii="Times New Roman" w:eastAsia="Calibri" w:hAnsi="Times New Roman"/>
          <w:b/>
          <w:bCs/>
          <w:sz w:val="28"/>
          <w:szCs w:val="28"/>
        </w:rPr>
        <w:t>Latur</w:t>
      </w:r>
    </w:p>
    <w:p w14:paraId="36598789" w14:textId="77777777" w:rsidR="00973549" w:rsidRDefault="00973549" w:rsidP="00C05BC6">
      <w:pPr>
        <w:spacing w:after="0"/>
        <w:ind w:left="0" w:right="-46" w:firstLine="0"/>
        <w:jc w:val="center"/>
        <w:rPr>
          <w:rFonts w:ascii="Times New Roman" w:hAnsi="Times New Roman" w:cs="Times New Roman"/>
          <w:b/>
          <w:bCs/>
          <w:color w:val="000000" w:themeColor="text1"/>
          <w:sz w:val="24"/>
          <w:szCs w:val="24"/>
        </w:rPr>
      </w:pPr>
    </w:p>
    <w:p w14:paraId="5199C621" w14:textId="1CB712D0" w:rsidR="00DB0246" w:rsidRPr="00612723" w:rsidRDefault="00DB0246" w:rsidP="00C05BC6">
      <w:pPr>
        <w:spacing w:after="0"/>
        <w:ind w:left="0" w:right="-46" w:firstLine="0"/>
        <w:jc w:val="center"/>
        <w:rPr>
          <w:rFonts w:ascii="Times New Roman" w:hAnsi="Times New Roman" w:cs="Times New Roman"/>
          <w:b/>
          <w:bCs/>
          <w:color w:val="000000" w:themeColor="text1"/>
          <w:sz w:val="24"/>
          <w:szCs w:val="24"/>
        </w:rPr>
      </w:pPr>
      <w:r w:rsidRPr="00612723">
        <w:rPr>
          <w:rFonts w:ascii="Times New Roman" w:hAnsi="Times New Roman" w:cs="Times New Roman"/>
          <w:b/>
          <w:bCs/>
          <w:color w:val="000000" w:themeColor="text1"/>
          <w:sz w:val="24"/>
          <w:szCs w:val="24"/>
        </w:rPr>
        <w:t>Abstract</w:t>
      </w:r>
    </w:p>
    <w:p w14:paraId="1352B170" w14:textId="6AAFB4BC" w:rsidR="00663C3F" w:rsidRDefault="008E4AE3" w:rsidP="00663C3F">
      <w:pPr>
        <w:pStyle w:val="BodyText"/>
        <w:spacing w:after="240" w:line="360" w:lineRule="auto"/>
        <w:ind w:right="-22" w:firstLine="851"/>
        <w:jc w:val="both"/>
        <w:rPr>
          <w:color w:val="000000" w:themeColor="text1"/>
        </w:rPr>
      </w:pPr>
      <w:r w:rsidRPr="007C2018">
        <w:rPr>
          <w:color w:val="000000" w:themeColor="text1"/>
        </w:rPr>
        <w:t xml:space="preserve">A field experiment was conducted during </w:t>
      </w:r>
      <w:r w:rsidRPr="007C2018">
        <w:rPr>
          <w:i/>
          <w:color w:val="000000" w:themeColor="text1"/>
        </w:rPr>
        <w:t xml:space="preserve">kharif </w:t>
      </w:r>
      <w:r w:rsidRPr="007C2018">
        <w:rPr>
          <w:color w:val="000000" w:themeColor="text1"/>
        </w:rPr>
        <w:t>season of 2019 at the</w:t>
      </w:r>
      <w:r w:rsidRPr="007C2018">
        <w:rPr>
          <w:color w:val="000000" w:themeColor="text1"/>
          <w:spacing w:val="1"/>
        </w:rPr>
        <w:t xml:space="preserve"> </w:t>
      </w:r>
      <w:r w:rsidRPr="007C2018">
        <w:rPr>
          <w:color w:val="000000" w:themeColor="text1"/>
        </w:rPr>
        <w:t>Experimental Farm, Department of Agronomy</w:t>
      </w:r>
      <w:r w:rsidR="000247D5" w:rsidRPr="007C2018">
        <w:rPr>
          <w:color w:val="000000" w:themeColor="text1"/>
        </w:rPr>
        <w:t xml:space="preserve"> College of Agriculture, Latur</w:t>
      </w:r>
      <w:r w:rsidRPr="007C2018">
        <w:rPr>
          <w:color w:val="000000" w:themeColor="text1"/>
        </w:rPr>
        <w:t>. The objective of</w:t>
      </w:r>
      <w:r w:rsidRPr="007C2018">
        <w:rPr>
          <w:color w:val="000000" w:themeColor="text1"/>
          <w:spacing w:val="1"/>
        </w:rPr>
        <w:t xml:space="preserve"> </w:t>
      </w:r>
      <w:ins w:id="0" w:author="samsung" w:date="2025-03-12T04:03:00Z">
        <w:r w:rsidR="00D115B6">
          <w:rPr>
            <w:color w:val="000000" w:themeColor="text1"/>
            <w:spacing w:val="1"/>
          </w:rPr>
          <w:t xml:space="preserve">the </w:t>
        </w:r>
      </w:ins>
      <w:r w:rsidRPr="007C2018">
        <w:rPr>
          <w:color w:val="000000" w:themeColor="text1"/>
        </w:rPr>
        <w:t>experiment was</w:t>
      </w:r>
      <w:r w:rsidR="003C47D2" w:rsidRPr="007C2018">
        <w:rPr>
          <w:color w:val="000000" w:themeColor="text1"/>
        </w:rPr>
        <w:t xml:space="preserve"> </w:t>
      </w:r>
      <w:r w:rsidRPr="007C2018">
        <w:rPr>
          <w:color w:val="000000" w:themeColor="text1"/>
        </w:rPr>
        <w:t xml:space="preserve">to find out the </w:t>
      </w:r>
      <w:r w:rsidR="00D93A20" w:rsidRPr="007C2018">
        <w:rPr>
          <w:color w:val="000000" w:themeColor="text1"/>
        </w:rPr>
        <w:t xml:space="preserve">association analysis between </w:t>
      </w:r>
      <w:r w:rsidRPr="007C2018">
        <w:rPr>
          <w:color w:val="000000" w:themeColor="text1"/>
        </w:rPr>
        <w:t>yield</w:t>
      </w:r>
      <w:r w:rsidR="00D93A20" w:rsidRPr="007C2018">
        <w:rPr>
          <w:color w:val="000000" w:themeColor="text1"/>
        </w:rPr>
        <w:t xml:space="preserve"> and yield attribute </w:t>
      </w:r>
      <w:r w:rsidRPr="007C2018">
        <w:rPr>
          <w:color w:val="000000" w:themeColor="text1"/>
        </w:rPr>
        <w:t>of</w:t>
      </w:r>
      <w:r w:rsidRPr="007C2018">
        <w:rPr>
          <w:color w:val="000000" w:themeColor="text1"/>
          <w:spacing w:val="1"/>
        </w:rPr>
        <w:t xml:space="preserve"> </w:t>
      </w:r>
      <w:r w:rsidRPr="007C2018">
        <w:rPr>
          <w:color w:val="000000" w:themeColor="text1"/>
        </w:rPr>
        <w:t>soybean. The experiment was laid out in a randomized block design with nine</w:t>
      </w:r>
      <w:r w:rsidRPr="007C2018">
        <w:rPr>
          <w:color w:val="000000" w:themeColor="text1"/>
          <w:spacing w:val="1"/>
        </w:rPr>
        <w:t xml:space="preserve"> </w:t>
      </w:r>
      <w:r w:rsidRPr="007C2018">
        <w:rPr>
          <w:color w:val="000000" w:themeColor="text1"/>
        </w:rPr>
        <w:t>treatments</w:t>
      </w:r>
      <w:r w:rsidRPr="007C2018">
        <w:rPr>
          <w:color w:val="000000" w:themeColor="text1"/>
          <w:spacing w:val="1"/>
        </w:rPr>
        <w:t xml:space="preserve"> </w:t>
      </w:r>
      <w:r w:rsidRPr="007C2018">
        <w:rPr>
          <w:color w:val="000000" w:themeColor="text1"/>
        </w:rPr>
        <w:t>and</w:t>
      </w:r>
      <w:r w:rsidRPr="007C2018">
        <w:rPr>
          <w:color w:val="000000" w:themeColor="text1"/>
          <w:spacing w:val="1"/>
        </w:rPr>
        <w:t xml:space="preserve"> </w:t>
      </w:r>
      <w:r w:rsidRPr="007C2018">
        <w:rPr>
          <w:color w:val="000000" w:themeColor="text1"/>
        </w:rPr>
        <w:t>replicated</w:t>
      </w:r>
      <w:r w:rsidRPr="007C2018">
        <w:rPr>
          <w:color w:val="000000" w:themeColor="text1"/>
          <w:spacing w:val="1"/>
        </w:rPr>
        <w:t xml:space="preserve"> </w:t>
      </w:r>
      <w:r w:rsidRPr="007C2018">
        <w:rPr>
          <w:color w:val="000000" w:themeColor="text1"/>
        </w:rPr>
        <w:t>thrice.</w:t>
      </w:r>
      <w:r w:rsidRPr="007C2018">
        <w:rPr>
          <w:color w:val="000000" w:themeColor="text1"/>
          <w:spacing w:val="1"/>
        </w:rPr>
        <w:t xml:space="preserve"> </w:t>
      </w:r>
      <w:r w:rsidRPr="007C2018">
        <w:rPr>
          <w:color w:val="000000" w:themeColor="text1"/>
        </w:rPr>
        <w:t>The treatments</w:t>
      </w:r>
      <w:r w:rsidRPr="007C2018">
        <w:rPr>
          <w:color w:val="000000" w:themeColor="text1"/>
          <w:spacing w:val="1"/>
        </w:rPr>
        <w:t xml:space="preserve"> </w:t>
      </w:r>
      <w:r w:rsidRPr="007C2018">
        <w:rPr>
          <w:color w:val="000000" w:themeColor="text1"/>
        </w:rPr>
        <w:t>were T</w:t>
      </w:r>
      <w:r w:rsidRPr="007C2018">
        <w:rPr>
          <w:color w:val="000000" w:themeColor="text1"/>
          <w:vertAlign w:val="subscript"/>
        </w:rPr>
        <w:t>1</w:t>
      </w:r>
      <w:r w:rsidR="0070686A" w:rsidRPr="007C2018">
        <w:rPr>
          <w:color w:val="000000" w:themeColor="text1"/>
        </w:rPr>
        <w:t xml:space="preserve"> –</w:t>
      </w:r>
      <w:r w:rsidRPr="007C2018">
        <w:rPr>
          <w:color w:val="000000" w:themeColor="text1"/>
          <w:spacing w:val="1"/>
        </w:rPr>
        <w:t xml:space="preserve"> </w:t>
      </w:r>
      <w:r w:rsidRPr="007C2018">
        <w:rPr>
          <w:color w:val="000000" w:themeColor="text1"/>
        </w:rPr>
        <w:t>100</w:t>
      </w:r>
      <w:r w:rsidR="0070686A" w:rsidRPr="007C2018">
        <w:rPr>
          <w:color w:val="000000" w:themeColor="text1"/>
        </w:rPr>
        <w:t xml:space="preserve"> </w:t>
      </w:r>
      <w:r w:rsidRPr="007C2018">
        <w:rPr>
          <w:color w:val="000000" w:themeColor="text1"/>
        </w:rPr>
        <w:t>% RDF,</w:t>
      </w:r>
      <w:r w:rsidRPr="007C2018">
        <w:rPr>
          <w:color w:val="000000" w:themeColor="text1"/>
          <w:spacing w:val="1"/>
        </w:rPr>
        <w:t xml:space="preserve"> </w:t>
      </w:r>
      <w:r w:rsidRPr="007C2018">
        <w:rPr>
          <w:color w:val="000000" w:themeColor="text1"/>
        </w:rPr>
        <w:t>T</w:t>
      </w:r>
      <w:r w:rsidRPr="007C2018">
        <w:rPr>
          <w:color w:val="000000" w:themeColor="text1"/>
          <w:vertAlign w:val="subscript"/>
        </w:rPr>
        <w:t>2</w:t>
      </w:r>
      <w:r w:rsidR="0070686A" w:rsidRPr="007C2018">
        <w:rPr>
          <w:color w:val="000000" w:themeColor="text1"/>
        </w:rPr>
        <w:t xml:space="preserve"> –</w:t>
      </w:r>
      <w:r w:rsidR="0070686A" w:rsidRPr="007C2018">
        <w:rPr>
          <w:color w:val="000000" w:themeColor="text1"/>
          <w:spacing w:val="60"/>
        </w:rPr>
        <w:t xml:space="preserve"> </w:t>
      </w:r>
      <w:r w:rsidRPr="007C2018">
        <w:rPr>
          <w:color w:val="000000" w:themeColor="text1"/>
        </w:rPr>
        <w:t>100</w:t>
      </w:r>
      <w:r w:rsidR="0070686A" w:rsidRPr="007C2018">
        <w:rPr>
          <w:color w:val="000000" w:themeColor="text1"/>
        </w:rPr>
        <w:t xml:space="preserve"> </w:t>
      </w:r>
      <w:r w:rsidRPr="007C2018">
        <w:rPr>
          <w:color w:val="000000" w:themeColor="text1"/>
        </w:rPr>
        <w:t>%</w:t>
      </w:r>
      <w:r w:rsidRPr="007C2018">
        <w:rPr>
          <w:color w:val="000000" w:themeColor="text1"/>
          <w:spacing w:val="1"/>
        </w:rPr>
        <w:t xml:space="preserve"> </w:t>
      </w:r>
      <w:r w:rsidRPr="007C2018">
        <w:rPr>
          <w:color w:val="000000" w:themeColor="text1"/>
        </w:rPr>
        <w:t>RDF</w:t>
      </w:r>
      <w:r w:rsidR="0070686A" w:rsidRPr="007C2018">
        <w:rPr>
          <w:color w:val="000000" w:themeColor="text1"/>
        </w:rPr>
        <w:t xml:space="preserve"> </w:t>
      </w:r>
      <w:r w:rsidRPr="007C2018">
        <w:rPr>
          <w:color w:val="000000" w:themeColor="text1"/>
        </w:rPr>
        <w:t>+</w:t>
      </w:r>
      <w:r w:rsidRPr="007C2018">
        <w:rPr>
          <w:color w:val="000000" w:themeColor="text1"/>
          <w:spacing w:val="18"/>
        </w:rPr>
        <w:t xml:space="preserve"> </w:t>
      </w:r>
      <w:r w:rsidRPr="007C2018">
        <w:rPr>
          <w:color w:val="000000" w:themeColor="text1"/>
        </w:rPr>
        <w:t>FYM</w:t>
      </w:r>
      <w:r w:rsidRPr="007C2018">
        <w:rPr>
          <w:color w:val="000000" w:themeColor="text1"/>
          <w:spacing w:val="14"/>
        </w:rPr>
        <w:t xml:space="preserve"> </w:t>
      </w:r>
      <w:r w:rsidRPr="007C2018">
        <w:rPr>
          <w:color w:val="000000" w:themeColor="text1"/>
        </w:rPr>
        <w:t>@</w:t>
      </w:r>
      <w:r w:rsidRPr="007C2018">
        <w:rPr>
          <w:color w:val="000000" w:themeColor="text1"/>
          <w:spacing w:val="18"/>
        </w:rPr>
        <w:t xml:space="preserve"> </w:t>
      </w:r>
      <w:r w:rsidRPr="007C2018">
        <w:rPr>
          <w:color w:val="000000" w:themeColor="text1"/>
        </w:rPr>
        <w:t>5</w:t>
      </w:r>
      <w:r w:rsidRPr="007C2018">
        <w:rPr>
          <w:color w:val="000000" w:themeColor="text1"/>
          <w:spacing w:val="15"/>
        </w:rPr>
        <w:t xml:space="preserve"> </w:t>
      </w:r>
      <w:r w:rsidRPr="007C2018">
        <w:rPr>
          <w:color w:val="000000" w:themeColor="text1"/>
        </w:rPr>
        <w:t>t</w:t>
      </w:r>
      <w:r w:rsidRPr="007C2018">
        <w:rPr>
          <w:color w:val="000000" w:themeColor="text1"/>
          <w:spacing w:val="19"/>
        </w:rPr>
        <w:t xml:space="preserve"> </w:t>
      </w:r>
      <w:r w:rsidRPr="007C2018">
        <w:rPr>
          <w:color w:val="000000" w:themeColor="text1"/>
        </w:rPr>
        <w:t>ha</w:t>
      </w:r>
      <w:r w:rsidRPr="007C2018">
        <w:rPr>
          <w:color w:val="000000" w:themeColor="text1"/>
          <w:vertAlign w:val="superscript"/>
        </w:rPr>
        <w:t>-1</w:t>
      </w:r>
      <w:r w:rsidRPr="007C2018">
        <w:rPr>
          <w:color w:val="000000" w:themeColor="text1"/>
        </w:rPr>
        <w:t>,</w:t>
      </w:r>
      <w:r w:rsidRPr="007C2018">
        <w:rPr>
          <w:color w:val="000000" w:themeColor="text1"/>
          <w:spacing w:val="16"/>
        </w:rPr>
        <w:t xml:space="preserve"> </w:t>
      </w:r>
      <w:r w:rsidRPr="007C2018">
        <w:rPr>
          <w:color w:val="000000" w:themeColor="text1"/>
        </w:rPr>
        <w:t>T</w:t>
      </w:r>
      <w:r w:rsidRPr="007C2018">
        <w:rPr>
          <w:color w:val="000000" w:themeColor="text1"/>
          <w:vertAlign w:val="subscript"/>
        </w:rPr>
        <w:t>3</w:t>
      </w:r>
      <w:r w:rsidR="0070686A" w:rsidRPr="007C2018">
        <w:rPr>
          <w:color w:val="000000" w:themeColor="text1"/>
        </w:rPr>
        <w:t xml:space="preserve"> – </w:t>
      </w:r>
      <w:r w:rsidRPr="007C2018">
        <w:rPr>
          <w:color w:val="000000" w:themeColor="text1"/>
        </w:rPr>
        <w:t>75</w:t>
      </w:r>
      <w:r w:rsidR="0070686A" w:rsidRPr="007C2018">
        <w:rPr>
          <w:color w:val="000000" w:themeColor="text1"/>
        </w:rPr>
        <w:t xml:space="preserve"> </w:t>
      </w:r>
      <w:r w:rsidRPr="007C2018">
        <w:rPr>
          <w:color w:val="000000" w:themeColor="text1"/>
        </w:rPr>
        <w:t>%</w:t>
      </w:r>
      <w:r w:rsidRPr="007C2018">
        <w:rPr>
          <w:color w:val="000000" w:themeColor="text1"/>
          <w:spacing w:val="48"/>
        </w:rPr>
        <w:t xml:space="preserve"> </w:t>
      </w:r>
      <w:r w:rsidRPr="007C2018">
        <w:rPr>
          <w:color w:val="000000" w:themeColor="text1"/>
        </w:rPr>
        <w:t>RDF</w:t>
      </w:r>
      <w:r w:rsidR="0070686A" w:rsidRPr="007C2018">
        <w:rPr>
          <w:color w:val="000000" w:themeColor="text1"/>
        </w:rPr>
        <w:t xml:space="preserve"> </w:t>
      </w:r>
      <w:r w:rsidRPr="007C2018">
        <w:rPr>
          <w:color w:val="000000" w:themeColor="text1"/>
        </w:rPr>
        <w:t>+</w:t>
      </w:r>
      <w:r w:rsidRPr="007C2018">
        <w:rPr>
          <w:color w:val="000000" w:themeColor="text1"/>
          <w:spacing w:val="17"/>
        </w:rPr>
        <w:t xml:space="preserve"> </w:t>
      </w:r>
      <w:r w:rsidRPr="007C2018">
        <w:rPr>
          <w:color w:val="000000" w:themeColor="text1"/>
        </w:rPr>
        <w:t>FYM</w:t>
      </w:r>
      <w:r w:rsidRPr="007C2018">
        <w:rPr>
          <w:color w:val="000000" w:themeColor="text1"/>
          <w:spacing w:val="21"/>
        </w:rPr>
        <w:t xml:space="preserve"> </w:t>
      </w:r>
      <w:r w:rsidRPr="007C2018">
        <w:rPr>
          <w:color w:val="000000" w:themeColor="text1"/>
        </w:rPr>
        <w:t>@</w:t>
      </w:r>
      <w:r w:rsidRPr="007C2018">
        <w:rPr>
          <w:color w:val="000000" w:themeColor="text1"/>
          <w:spacing w:val="14"/>
        </w:rPr>
        <w:t xml:space="preserve"> </w:t>
      </w:r>
      <w:r w:rsidRPr="007C2018">
        <w:rPr>
          <w:color w:val="000000" w:themeColor="text1"/>
        </w:rPr>
        <w:t>5</w:t>
      </w:r>
      <w:r w:rsidRPr="007C2018">
        <w:rPr>
          <w:color w:val="000000" w:themeColor="text1"/>
          <w:spacing w:val="15"/>
        </w:rPr>
        <w:t xml:space="preserve"> </w:t>
      </w:r>
      <w:r w:rsidRPr="007C2018">
        <w:rPr>
          <w:color w:val="000000" w:themeColor="text1"/>
        </w:rPr>
        <w:t>t</w:t>
      </w:r>
      <w:r w:rsidRPr="007C2018">
        <w:rPr>
          <w:color w:val="000000" w:themeColor="text1"/>
          <w:spacing w:val="19"/>
        </w:rPr>
        <w:t xml:space="preserve"> </w:t>
      </w:r>
      <w:r w:rsidRPr="007C2018">
        <w:rPr>
          <w:color w:val="000000" w:themeColor="text1"/>
        </w:rPr>
        <w:t>ha</w:t>
      </w:r>
      <w:r w:rsidRPr="007C2018">
        <w:rPr>
          <w:color w:val="000000" w:themeColor="text1"/>
          <w:vertAlign w:val="superscript"/>
        </w:rPr>
        <w:t>-1</w:t>
      </w:r>
      <w:r w:rsidRPr="007C2018">
        <w:rPr>
          <w:color w:val="000000" w:themeColor="text1"/>
        </w:rPr>
        <w:t>,</w:t>
      </w:r>
      <w:r w:rsidRPr="007C2018">
        <w:rPr>
          <w:color w:val="000000" w:themeColor="text1"/>
          <w:spacing w:val="16"/>
        </w:rPr>
        <w:t xml:space="preserve"> </w:t>
      </w:r>
      <w:r w:rsidRPr="007C2018">
        <w:rPr>
          <w:color w:val="000000" w:themeColor="text1"/>
        </w:rPr>
        <w:t>T</w:t>
      </w:r>
      <w:r w:rsidRPr="007C2018">
        <w:rPr>
          <w:color w:val="000000" w:themeColor="text1"/>
          <w:vertAlign w:val="subscript"/>
        </w:rPr>
        <w:t>4</w:t>
      </w:r>
      <w:r w:rsidR="0070686A" w:rsidRPr="007C2018">
        <w:rPr>
          <w:color w:val="000000" w:themeColor="text1"/>
          <w:spacing w:val="-2"/>
        </w:rPr>
        <w:t xml:space="preserve"> – 1</w:t>
      </w:r>
      <w:r w:rsidRPr="007C2018">
        <w:rPr>
          <w:color w:val="000000" w:themeColor="text1"/>
        </w:rPr>
        <w:t>00</w:t>
      </w:r>
      <w:r w:rsidR="0070686A" w:rsidRPr="007C2018">
        <w:rPr>
          <w:color w:val="000000" w:themeColor="text1"/>
        </w:rPr>
        <w:t xml:space="preserve"> </w:t>
      </w:r>
      <w:r w:rsidRPr="007C2018">
        <w:rPr>
          <w:color w:val="000000" w:themeColor="text1"/>
        </w:rPr>
        <w:t>%</w:t>
      </w:r>
      <w:r w:rsidRPr="007C2018">
        <w:rPr>
          <w:color w:val="000000" w:themeColor="text1"/>
          <w:spacing w:val="15"/>
        </w:rPr>
        <w:t xml:space="preserve"> </w:t>
      </w:r>
      <w:r w:rsidRPr="007C2018">
        <w:rPr>
          <w:color w:val="000000" w:themeColor="text1"/>
        </w:rPr>
        <w:t>RDF</w:t>
      </w:r>
      <w:r w:rsidR="0070686A" w:rsidRPr="007C2018">
        <w:rPr>
          <w:color w:val="000000" w:themeColor="text1"/>
        </w:rPr>
        <w:t xml:space="preserve"> </w:t>
      </w:r>
      <w:r w:rsidRPr="007C2018">
        <w:rPr>
          <w:color w:val="000000" w:themeColor="text1"/>
        </w:rPr>
        <w:t>+</w:t>
      </w:r>
      <w:r w:rsidRPr="007C2018">
        <w:rPr>
          <w:color w:val="000000" w:themeColor="text1"/>
          <w:spacing w:val="19"/>
        </w:rPr>
        <w:t xml:space="preserve"> </w:t>
      </w:r>
      <w:r w:rsidRPr="007C2018">
        <w:rPr>
          <w:color w:val="000000" w:themeColor="text1"/>
        </w:rPr>
        <w:t>FYM</w:t>
      </w:r>
      <w:r w:rsidRPr="007C2018">
        <w:rPr>
          <w:color w:val="000000" w:themeColor="text1"/>
          <w:spacing w:val="14"/>
        </w:rPr>
        <w:t xml:space="preserve"> </w:t>
      </w:r>
      <w:r w:rsidRPr="007C2018">
        <w:rPr>
          <w:color w:val="000000" w:themeColor="text1"/>
        </w:rPr>
        <w:t>@ 2.5</w:t>
      </w:r>
      <w:r w:rsidRPr="007C2018">
        <w:rPr>
          <w:color w:val="000000" w:themeColor="text1"/>
          <w:spacing w:val="4"/>
        </w:rPr>
        <w:t xml:space="preserve"> </w:t>
      </w:r>
      <w:r w:rsidRPr="007C2018">
        <w:rPr>
          <w:color w:val="000000" w:themeColor="text1"/>
        </w:rPr>
        <w:t>t</w:t>
      </w:r>
      <w:r w:rsidRPr="007C2018">
        <w:rPr>
          <w:color w:val="000000" w:themeColor="text1"/>
          <w:spacing w:val="4"/>
        </w:rPr>
        <w:t xml:space="preserve"> </w:t>
      </w:r>
      <w:r w:rsidRPr="007C2018">
        <w:rPr>
          <w:color w:val="000000" w:themeColor="text1"/>
        </w:rPr>
        <w:t>ha</w:t>
      </w:r>
      <w:r w:rsidRPr="007C2018">
        <w:rPr>
          <w:color w:val="000000" w:themeColor="text1"/>
          <w:vertAlign w:val="superscript"/>
        </w:rPr>
        <w:t>-1</w:t>
      </w:r>
      <w:r w:rsidRPr="007C2018">
        <w:rPr>
          <w:color w:val="000000" w:themeColor="text1"/>
        </w:rPr>
        <w:t>,</w:t>
      </w:r>
      <w:r w:rsidRPr="007C2018">
        <w:rPr>
          <w:color w:val="000000" w:themeColor="text1"/>
          <w:spacing w:val="4"/>
        </w:rPr>
        <w:t xml:space="preserve"> </w:t>
      </w:r>
      <w:r w:rsidRPr="007C2018">
        <w:rPr>
          <w:color w:val="000000" w:themeColor="text1"/>
        </w:rPr>
        <w:t>T</w:t>
      </w:r>
      <w:r w:rsidRPr="007C2018">
        <w:rPr>
          <w:color w:val="000000" w:themeColor="text1"/>
          <w:vertAlign w:val="subscript"/>
        </w:rPr>
        <w:t>5</w:t>
      </w:r>
      <w:r w:rsidR="0070686A" w:rsidRPr="007C2018">
        <w:rPr>
          <w:color w:val="000000" w:themeColor="text1"/>
        </w:rPr>
        <w:t xml:space="preserve"> –</w:t>
      </w:r>
      <w:r w:rsidRPr="007C2018">
        <w:rPr>
          <w:color w:val="000000" w:themeColor="text1"/>
          <w:spacing w:val="4"/>
        </w:rPr>
        <w:t xml:space="preserve"> </w:t>
      </w:r>
      <w:r w:rsidRPr="007C2018">
        <w:rPr>
          <w:color w:val="000000" w:themeColor="text1"/>
        </w:rPr>
        <w:t>75</w:t>
      </w:r>
      <w:r w:rsidR="0070686A" w:rsidRPr="007C2018">
        <w:rPr>
          <w:color w:val="000000" w:themeColor="text1"/>
        </w:rPr>
        <w:t xml:space="preserve"> </w:t>
      </w:r>
      <w:r w:rsidRPr="007C2018">
        <w:rPr>
          <w:color w:val="000000" w:themeColor="text1"/>
        </w:rPr>
        <w:t>%</w:t>
      </w:r>
      <w:r w:rsidRPr="007C2018">
        <w:rPr>
          <w:color w:val="000000" w:themeColor="text1"/>
          <w:spacing w:val="72"/>
        </w:rPr>
        <w:t xml:space="preserve"> </w:t>
      </w:r>
      <w:r w:rsidRPr="007C2018">
        <w:rPr>
          <w:color w:val="000000" w:themeColor="text1"/>
        </w:rPr>
        <w:t>RDF</w:t>
      </w:r>
      <w:r w:rsidRPr="007C2018">
        <w:rPr>
          <w:color w:val="000000" w:themeColor="text1"/>
          <w:spacing w:val="4"/>
        </w:rPr>
        <w:t xml:space="preserve"> </w:t>
      </w:r>
      <w:r w:rsidRPr="007C2018">
        <w:rPr>
          <w:color w:val="000000" w:themeColor="text1"/>
        </w:rPr>
        <w:t>+</w:t>
      </w:r>
      <w:r w:rsidRPr="007C2018">
        <w:rPr>
          <w:color w:val="000000" w:themeColor="text1"/>
          <w:spacing w:val="7"/>
        </w:rPr>
        <w:t xml:space="preserve"> </w:t>
      </w:r>
      <w:r w:rsidRPr="007C2018">
        <w:rPr>
          <w:color w:val="000000" w:themeColor="text1"/>
        </w:rPr>
        <w:t>FYM</w:t>
      </w:r>
      <w:r w:rsidRPr="007C2018">
        <w:rPr>
          <w:color w:val="000000" w:themeColor="text1"/>
          <w:spacing w:val="4"/>
        </w:rPr>
        <w:t xml:space="preserve"> </w:t>
      </w:r>
      <w:r w:rsidRPr="007C2018">
        <w:rPr>
          <w:color w:val="000000" w:themeColor="text1"/>
        </w:rPr>
        <w:t>@</w:t>
      </w:r>
      <w:r w:rsidRPr="007C2018">
        <w:rPr>
          <w:color w:val="000000" w:themeColor="text1"/>
          <w:spacing w:val="6"/>
        </w:rPr>
        <w:t xml:space="preserve"> </w:t>
      </w:r>
      <w:r w:rsidRPr="007C2018">
        <w:rPr>
          <w:color w:val="000000" w:themeColor="text1"/>
        </w:rPr>
        <w:t>2.5</w:t>
      </w:r>
      <w:r w:rsidRPr="007C2018">
        <w:rPr>
          <w:color w:val="000000" w:themeColor="text1"/>
          <w:spacing w:val="5"/>
        </w:rPr>
        <w:t xml:space="preserve"> </w:t>
      </w:r>
      <w:r w:rsidRPr="007C2018">
        <w:rPr>
          <w:color w:val="000000" w:themeColor="text1"/>
        </w:rPr>
        <w:t>t</w:t>
      </w:r>
      <w:r w:rsidRPr="007C2018">
        <w:rPr>
          <w:color w:val="000000" w:themeColor="text1"/>
          <w:spacing w:val="4"/>
        </w:rPr>
        <w:t xml:space="preserve"> </w:t>
      </w:r>
      <w:r w:rsidRPr="007C2018">
        <w:rPr>
          <w:color w:val="000000" w:themeColor="text1"/>
        </w:rPr>
        <w:t>ha</w:t>
      </w:r>
      <w:r w:rsidRPr="007C2018">
        <w:rPr>
          <w:color w:val="000000" w:themeColor="text1"/>
          <w:vertAlign w:val="superscript"/>
        </w:rPr>
        <w:t>-1</w:t>
      </w:r>
      <w:r w:rsidRPr="007C2018">
        <w:rPr>
          <w:color w:val="000000" w:themeColor="text1"/>
        </w:rPr>
        <w:t>,</w:t>
      </w:r>
      <w:r w:rsidRPr="007C2018">
        <w:rPr>
          <w:color w:val="000000" w:themeColor="text1"/>
          <w:spacing w:val="4"/>
        </w:rPr>
        <w:t xml:space="preserve"> </w:t>
      </w:r>
      <w:r w:rsidRPr="007C2018">
        <w:rPr>
          <w:color w:val="000000" w:themeColor="text1"/>
        </w:rPr>
        <w:t>T</w:t>
      </w:r>
      <w:r w:rsidRPr="007C2018">
        <w:rPr>
          <w:color w:val="000000" w:themeColor="text1"/>
          <w:vertAlign w:val="subscript"/>
        </w:rPr>
        <w:t>6</w:t>
      </w:r>
      <w:r w:rsidR="0070686A" w:rsidRPr="007C2018">
        <w:rPr>
          <w:color w:val="000000" w:themeColor="text1"/>
        </w:rPr>
        <w:t xml:space="preserve"> – </w:t>
      </w:r>
      <w:r w:rsidRPr="007C2018">
        <w:rPr>
          <w:color w:val="000000" w:themeColor="text1"/>
        </w:rPr>
        <w:t>100</w:t>
      </w:r>
      <w:r w:rsidR="0070686A" w:rsidRPr="007C2018">
        <w:rPr>
          <w:color w:val="000000" w:themeColor="text1"/>
        </w:rPr>
        <w:t xml:space="preserve"> </w:t>
      </w:r>
      <w:r w:rsidRPr="007C2018">
        <w:rPr>
          <w:color w:val="000000" w:themeColor="text1"/>
        </w:rPr>
        <w:t>%</w:t>
      </w:r>
      <w:r w:rsidRPr="007C2018">
        <w:rPr>
          <w:color w:val="000000" w:themeColor="text1"/>
          <w:spacing w:val="2"/>
        </w:rPr>
        <w:t xml:space="preserve"> </w:t>
      </w:r>
      <w:r w:rsidRPr="007C2018">
        <w:rPr>
          <w:color w:val="000000" w:themeColor="text1"/>
        </w:rPr>
        <w:t>RDF</w:t>
      </w:r>
      <w:r w:rsidRPr="007C2018">
        <w:rPr>
          <w:color w:val="000000" w:themeColor="text1"/>
          <w:spacing w:val="4"/>
        </w:rPr>
        <w:t xml:space="preserve"> </w:t>
      </w:r>
      <w:r w:rsidRPr="007C2018">
        <w:rPr>
          <w:color w:val="000000" w:themeColor="text1"/>
        </w:rPr>
        <w:t>+</w:t>
      </w:r>
      <w:r w:rsidRPr="007C2018">
        <w:rPr>
          <w:color w:val="000000" w:themeColor="text1"/>
          <w:spacing w:val="7"/>
        </w:rPr>
        <w:t xml:space="preserve"> </w:t>
      </w:r>
      <w:r w:rsidRPr="007C2018">
        <w:rPr>
          <w:color w:val="000000" w:themeColor="text1"/>
        </w:rPr>
        <w:t>Vermicompost</w:t>
      </w:r>
      <w:r w:rsidRPr="007C2018">
        <w:rPr>
          <w:color w:val="000000" w:themeColor="text1"/>
          <w:spacing w:val="5"/>
        </w:rPr>
        <w:t xml:space="preserve"> </w:t>
      </w:r>
      <w:r w:rsidRPr="007C2018">
        <w:rPr>
          <w:color w:val="000000" w:themeColor="text1"/>
        </w:rPr>
        <w:t>@</w:t>
      </w:r>
      <w:r w:rsidRPr="007C2018">
        <w:rPr>
          <w:color w:val="000000" w:themeColor="text1"/>
          <w:spacing w:val="4"/>
        </w:rPr>
        <w:t xml:space="preserve"> </w:t>
      </w:r>
      <w:r w:rsidRPr="007C2018">
        <w:rPr>
          <w:color w:val="000000" w:themeColor="text1"/>
        </w:rPr>
        <w:t>2.5</w:t>
      </w:r>
      <w:r w:rsidRPr="007C2018">
        <w:rPr>
          <w:color w:val="000000" w:themeColor="text1"/>
          <w:spacing w:val="-58"/>
        </w:rPr>
        <w:t xml:space="preserve"> </w:t>
      </w:r>
      <w:r w:rsidRPr="007C2018">
        <w:rPr>
          <w:color w:val="000000" w:themeColor="text1"/>
        </w:rPr>
        <w:t>t ha</w:t>
      </w:r>
      <w:r w:rsidRPr="007C2018">
        <w:rPr>
          <w:color w:val="000000" w:themeColor="text1"/>
          <w:vertAlign w:val="superscript"/>
        </w:rPr>
        <w:t>-1</w:t>
      </w:r>
      <w:r w:rsidRPr="007C2018">
        <w:rPr>
          <w:color w:val="000000" w:themeColor="text1"/>
        </w:rPr>
        <w:t>, T</w:t>
      </w:r>
      <w:r w:rsidRPr="007C2018">
        <w:rPr>
          <w:color w:val="000000" w:themeColor="text1"/>
          <w:vertAlign w:val="subscript"/>
        </w:rPr>
        <w:t>7</w:t>
      </w:r>
      <w:r w:rsidR="0070686A" w:rsidRPr="007C2018">
        <w:rPr>
          <w:color w:val="000000" w:themeColor="text1"/>
        </w:rPr>
        <w:t xml:space="preserve"> – </w:t>
      </w:r>
      <w:r w:rsidRPr="007C2018">
        <w:rPr>
          <w:color w:val="000000" w:themeColor="text1"/>
        </w:rPr>
        <w:t>75</w:t>
      </w:r>
      <w:r w:rsidR="0070686A" w:rsidRPr="007C2018">
        <w:rPr>
          <w:color w:val="000000" w:themeColor="text1"/>
        </w:rPr>
        <w:t xml:space="preserve"> </w:t>
      </w:r>
      <w:r w:rsidRPr="007C2018">
        <w:rPr>
          <w:color w:val="000000" w:themeColor="text1"/>
        </w:rPr>
        <w:t>%</w:t>
      </w:r>
      <w:r w:rsidR="0070686A" w:rsidRPr="007C2018">
        <w:rPr>
          <w:color w:val="000000" w:themeColor="text1"/>
        </w:rPr>
        <w:t xml:space="preserve"> </w:t>
      </w:r>
      <w:r w:rsidRPr="007C2018">
        <w:rPr>
          <w:color w:val="000000" w:themeColor="text1"/>
        </w:rPr>
        <w:t>RDF + Vermicompost @ 2.5 t ha</w:t>
      </w:r>
      <w:r w:rsidRPr="007C2018">
        <w:rPr>
          <w:color w:val="000000" w:themeColor="text1"/>
          <w:vertAlign w:val="superscript"/>
        </w:rPr>
        <w:t>-1</w:t>
      </w:r>
      <w:r w:rsidRPr="007C2018">
        <w:rPr>
          <w:color w:val="000000" w:themeColor="text1"/>
        </w:rPr>
        <w:t>, T</w:t>
      </w:r>
      <w:r w:rsidRPr="007C2018">
        <w:rPr>
          <w:color w:val="000000" w:themeColor="text1"/>
          <w:vertAlign w:val="subscript"/>
        </w:rPr>
        <w:t>8</w:t>
      </w:r>
      <w:r w:rsidR="0070686A" w:rsidRPr="007C2018">
        <w:rPr>
          <w:color w:val="000000" w:themeColor="text1"/>
        </w:rPr>
        <w:t xml:space="preserve"> – </w:t>
      </w:r>
      <w:r w:rsidRPr="007C2018">
        <w:rPr>
          <w:color w:val="000000" w:themeColor="text1"/>
        </w:rPr>
        <w:t>100</w:t>
      </w:r>
      <w:r w:rsidR="0070686A" w:rsidRPr="007C2018">
        <w:rPr>
          <w:color w:val="000000" w:themeColor="text1"/>
        </w:rPr>
        <w:t xml:space="preserve"> </w:t>
      </w:r>
      <w:r w:rsidRPr="007C2018">
        <w:rPr>
          <w:color w:val="000000" w:themeColor="text1"/>
        </w:rPr>
        <w:t>% RDF + FYM @ 5 t ha</w:t>
      </w:r>
      <w:r w:rsidRPr="007C2018">
        <w:rPr>
          <w:color w:val="000000" w:themeColor="text1"/>
          <w:vertAlign w:val="superscript"/>
        </w:rPr>
        <w:t xml:space="preserve">-1 </w:t>
      </w:r>
      <w:r w:rsidR="0070686A" w:rsidRPr="007C2018">
        <w:rPr>
          <w:color w:val="000000" w:themeColor="text1"/>
        </w:rPr>
        <w:t xml:space="preserve">+ Vermicompost </w:t>
      </w:r>
      <w:r w:rsidRPr="007C2018">
        <w:rPr>
          <w:color w:val="000000" w:themeColor="text1"/>
        </w:rPr>
        <w:t>@ 1.25 t ha</w:t>
      </w:r>
      <w:r w:rsidRPr="007C2018">
        <w:rPr>
          <w:color w:val="000000" w:themeColor="text1"/>
          <w:vertAlign w:val="superscript"/>
        </w:rPr>
        <w:t>-1</w:t>
      </w:r>
      <w:r w:rsidRPr="007C2018">
        <w:rPr>
          <w:color w:val="000000" w:themeColor="text1"/>
        </w:rPr>
        <w:t>, T</w:t>
      </w:r>
      <w:r w:rsidRPr="007C2018">
        <w:rPr>
          <w:color w:val="000000" w:themeColor="text1"/>
          <w:vertAlign w:val="subscript"/>
        </w:rPr>
        <w:t>9</w:t>
      </w:r>
      <w:r w:rsidR="0070686A" w:rsidRPr="007C2018">
        <w:rPr>
          <w:color w:val="000000" w:themeColor="text1"/>
        </w:rPr>
        <w:t xml:space="preserve"> – </w:t>
      </w:r>
      <w:r w:rsidRPr="007C2018">
        <w:rPr>
          <w:color w:val="000000" w:themeColor="text1"/>
        </w:rPr>
        <w:t>75</w:t>
      </w:r>
      <w:r w:rsidR="0070686A" w:rsidRPr="007C2018">
        <w:rPr>
          <w:color w:val="000000" w:themeColor="text1"/>
        </w:rPr>
        <w:t xml:space="preserve"> </w:t>
      </w:r>
      <w:r w:rsidRPr="007C2018">
        <w:rPr>
          <w:color w:val="000000" w:themeColor="text1"/>
        </w:rPr>
        <w:t>% RDF + FYM @ 5 t ha</w:t>
      </w:r>
      <w:r w:rsidRPr="007C2018">
        <w:rPr>
          <w:color w:val="000000" w:themeColor="text1"/>
          <w:vertAlign w:val="superscript"/>
        </w:rPr>
        <w:t>-1</w:t>
      </w:r>
      <w:r w:rsidR="0070686A" w:rsidRPr="007C2018">
        <w:rPr>
          <w:color w:val="000000" w:themeColor="text1"/>
        </w:rPr>
        <w:t xml:space="preserve"> </w:t>
      </w:r>
      <w:r w:rsidRPr="007C2018">
        <w:rPr>
          <w:color w:val="000000" w:themeColor="text1"/>
        </w:rPr>
        <w:t>+ Vermicompost @ 1.25</w:t>
      </w:r>
      <w:r w:rsidRPr="007C2018">
        <w:rPr>
          <w:color w:val="000000" w:themeColor="text1"/>
          <w:spacing w:val="-57"/>
        </w:rPr>
        <w:t xml:space="preserve"> </w:t>
      </w:r>
      <w:r w:rsidRPr="007C2018">
        <w:rPr>
          <w:color w:val="000000" w:themeColor="text1"/>
        </w:rPr>
        <w:t>t ha</w:t>
      </w:r>
      <w:r w:rsidRPr="007C2018">
        <w:rPr>
          <w:color w:val="000000" w:themeColor="text1"/>
          <w:vertAlign w:val="superscript"/>
        </w:rPr>
        <w:t>-1</w:t>
      </w:r>
      <w:r w:rsidRPr="007C2018">
        <w:rPr>
          <w:color w:val="000000" w:themeColor="text1"/>
        </w:rPr>
        <w:t xml:space="preserve">. </w:t>
      </w:r>
      <w:r w:rsidR="007C2018" w:rsidRPr="007C2018">
        <w:rPr>
          <w:color w:val="000000" w:themeColor="text1"/>
        </w:rPr>
        <w:t>Data on simple correlation between seed yield plant</w:t>
      </w:r>
      <w:r w:rsidR="007C2018" w:rsidRPr="007C2018">
        <w:rPr>
          <w:color w:val="000000" w:themeColor="text1"/>
          <w:vertAlign w:val="superscript"/>
        </w:rPr>
        <w:t>-1</w:t>
      </w:r>
      <w:r w:rsidR="007C2018" w:rsidRPr="007C2018">
        <w:rPr>
          <w:color w:val="000000" w:themeColor="text1"/>
        </w:rPr>
        <w:t xml:space="preserve"> (g) as dependent variable and plant height (cm), number of branches plant</w:t>
      </w:r>
      <w:r w:rsidR="007C2018" w:rsidRPr="007C2018">
        <w:rPr>
          <w:color w:val="000000" w:themeColor="text1"/>
          <w:vertAlign w:val="superscript"/>
        </w:rPr>
        <w:t>-1</w:t>
      </w:r>
      <w:r w:rsidR="007C2018" w:rsidRPr="007C2018">
        <w:rPr>
          <w:color w:val="000000" w:themeColor="text1"/>
        </w:rPr>
        <w:t>, number of functional leaves plant</w:t>
      </w:r>
      <w:r w:rsidR="007C2018" w:rsidRPr="007C2018">
        <w:rPr>
          <w:color w:val="000000" w:themeColor="text1"/>
          <w:vertAlign w:val="superscript"/>
        </w:rPr>
        <w:t>-1</w:t>
      </w:r>
      <w:r w:rsidR="007C2018" w:rsidRPr="007C2018">
        <w:rPr>
          <w:color w:val="000000" w:themeColor="text1"/>
        </w:rPr>
        <w:t>, mean leaf area plant</w:t>
      </w:r>
      <w:r w:rsidR="007C2018" w:rsidRPr="007C2018">
        <w:rPr>
          <w:color w:val="000000" w:themeColor="text1"/>
          <w:vertAlign w:val="superscript"/>
        </w:rPr>
        <w:t>-1</w:t>
      </w:r>
      <w:r w:rsidR="007C2018" w:rsidRPr="007C2018">
        <w:rPr>
          <w:color w:val="000000" w:themeColor="text1"/>
        </w:rPr>
        <w:t xml:space="preserve">, number of </w:t>
      </w:r>
      <w:commentRangeStart w:id="1"/>
      <w:r w:rsidR="007C2018" w:rsidRPr="007C2018">
        <w:rPr>
          <w:color w:val="000000" w:themeColor="text1"/>
        </w:rPr>
        <w:t>branches plant</w:t>
      </w:r>
      <w:r w:rsidR="007C2018" w:rsidRPr="007C2018">
        <w:rPr>
          <w:color w:val="000000" w:themeColor="text1"/>
          <w:vertAlign w:val="superscript"/>
        </w:rPr>
        <w:t>-1</w:t>
      </w:r>
      <w:commentRangeEnd w:id="1"/>
      <w:r w:rsidR="009F24A7">
        <w:rPr>
          <w:rStyle w:val="CommentReference"/>
          <w:rFonts w:asciiTheme="minorHAnsi" w:eastAsiaTheme="minorHAnsi" w:hAnsiTheme="minorHAnsi" w:cstheme="minorBidi"/>
          <w:lang w:val="en-IN" w:bidi="hi-IN"/>
        </w:rPr>
        <w:commentReference w:id="1"/>
      </w:r>
      <w:r w:rsidR="007C2018" w:rsidRPr="007C2018">
        <w:rPr>
          <w:color w:val="000000" w:themeColor="text1"/>
        </w:rPr>
        <w:t>, total dry matter plant</w:t>
      </w:r>
      <w:r w:rsidR="007C2018" w:rsidRPr="007C2018">
        <w:rPr>
          <w:color w:val="000000" w:themeColor="text1"/>
          <w:vertAlign w:val="superscript"/>
        </w:rPr>
        <w:t>-1</w:t>
      </w:r>
      <w:r w:rsidR="007C2018" w:rsidRPr="007C2018">
        <w:rPr>
          <w:color w:val="000000" w:themeColor="text1"/>
        </w:rPr>
        <w:t xml:space="preserve"> (g), number of nodules plant</w:t>
      </w:r>
      <w:r w:rsidR="007C2018" w:rsidRPr="007C2018">
        <w:rPr>
          <w:color w:val="000000" w:themeColor="text1"/>
          <w:vertAlign w:val="superscript"/>
        </w:rPr>
        <w:t>-1</w:t>
      </w:r>
      <w:r w:rsidR="007C2018" w:rsidRPr="007C2018">
        <w:rPr>
          <w:color w:val="000000" w:themeColor="text1"/>
        </w:rPr>
        <w:t>, number of pods plant</w:t>
      </w:r>
      <w:r w:rsidR="007C2018" w:rsidRPr="007C2018">
        <w:rPr>
          <w:color w:val="000000" w:themeColor="text1"/>
          <w:vertAlign w:val="superscript"/>
        </w:rPr>
        <w:t>-1</w:t>
      </w:r>
      <w:r w:rsidR="007C2018" w:rsidRPr="007C2018">
        <w:rPr>
          <w:color w:val="000000" w:themeColor="text1"/>
        </w:rPr>
        <w:t>, Test weight (g) and oil content (%) as an independent variable were established.</w:t>
      </w:r>
      <w:r w:rsidR="00714E17">
        <w:rPr>
          <w:color w:val="000000" w:themeColor="text1"/>
        </w:rPr>
        <w:t xml:space="preserve"> Result </w:t>
      </w:r>
      <w:r w:rsidR="007C2018" w:rsidRPr="007C2018">
        <w:rPr>
          <w:color w:val="000000" w:themeColor="text1"/>
        </w:rPr>
        <w:t>revealed that, positive and highly significant correlation were observed between seed yield plant</w:t>
      </w:r>
      <w:r w:rsidR="007C2018" w:rsidRPr="00714E17">
        <w:rPr>
          <w:color w:val="000000" w:themeColor="text1"/>
          <w:vertAlign w:val="superscript"/>
        </w:rPr>
        <w:t>-1</w:t>
      </w:r>
      <w:r w:rsidR="007C2018" w:rsidRPr="007C2018">
        <w:rPr>
          <w:color w:val="000000" w:themeColor="text1"/>
        </w:rPr>
        <w:t xml:space="preserve"> and plant height (0.909**), number of branches plant</w:t>
      </w:r>
      <w:r w:rsidR="007C2018" w:rsidRPr="00714E17">
        <w:rPr>
          <w:color w:val="000000" w:themeColor="text1"/>
          <w:vertAlign w:val="superscript"/>
        </w:rPr>
        <w:t>-1</w:t>
      </w:r>
      <w:r w:rsidR="007C2018" w:rsidRPr="007C2018">
        <w:rPr>
          <w:color w:val="000000" w:themeColor="text1"/>
        </w:rPr>
        <w:t xml:space="preserve"> (0.915**), number of functional leaves plant</w:t>
      </w:r>
      <w:r w:rsidR="007C2018" w:rsidRPr="00714E17">
        <w:rPr>
          <w:color w:val="000000" w:themeColor="text1"/>
          <w:vertAlign w:val="superscript"/>
        </w:rPr>
        <w:t>-1</w:t>
      </w:r>
      <w:r w:rsidR="007C2018" w:rsidRPr="007C2018">
        <w:rPr>
          <w:color w:val="000000" w:themeColor="text1"/>
        </w:rPr>
        <w:t xml:space="preserve"> (0.897**), mean leaf area plant</w:t>
      </w:r>
      <w:r w:rsidR="007C2018" w:rsidRPr="00714E17">
        <w:rPr>
          <w:color w:val="000000" w:themeColor="text1"/>
          <w:vertAlign w:val="superscript"/>
        </w:rPr>
        <w:t>-1</w:t>
      </w:r>
      <w:r w:rsidR="007C2018" w:rsidRPr="007C2018">
        <w:rPr>
          <w:color w:val="000000" w:themeColor="text1"/>
        </w:rPr>
        <w:t xml:space="preserve"> (0.931**), No. of branches plant</w:t>
      </w:r>
      <w:r w:rsidR="007C2018" w:rsidRPr="00714E17">
        <w:rPr>
          <w:color w:val="000000" w:themeColor="text1"/>
          <w:vertAlign w:val="superscript"/>
        </w:rPr>
        <w:t>-1</w:t>
      </w:r>
      <w:r w:rsidR="007C2018" w:rsidRPr="007C2018">
        <w:rPr>
          <w:color w:val="000000" w:themeColor="text1"/>
        </w:rPr>
        <w:t xml:space="preserve"> (0.935**)</w:t>
      </w:r>
      <w:ins w:id="2" w:author="samsung" w:date="2025-03-11T13:48:00Z">
        <w:r w:rsidR="004634C2">
          <w:rPr>
            <w:color w:val="000000" w:themeColor="text1"/>
          </w:rPr>
          <w:t>,</w:t>
        </w:r>
      </w:ins>
      <w:r w:rsidR="007C2018" w:rsidRPr="007C2018">
        <w:rPr>
          <w:color w:val="000000" w:themeColor="text1"/>
        </w:rPr>
        <w:t xml:space="preserve"> total dry matter plant-1 (0.813*), number of nodules plant</w:t>
      </w:r>
      <w:r w:rsidR="007C2018" w:rsidRPr="00714E17">
        <w:rPr>
          <w:color w:val="000000" w:themeColor="text1"/>
          <w:vertAlign w:val="superscript"/>
        </w:rPr>
        <w:t>-1</w:t>
      </w:r>
      <w:r w:rsidR="007C2018" w:rsidRPr="007C2018">
        <w:rPr>
          <w:color w:val="000000" w:themeColor="text1"/>
        </w:rPr>
        <w:t xml:space="preserve"> (0.971**)</w:t>
      </w:r>
      <w:ins w:id="3" w:author="samsung" w:date="2025-03-11T13:48:00Z">
        <w:r w:rsidR="004634C2">
          <w:rPr>
            <w:color w:val="000000" w:themeColor="text1"/>
          </w:rPr>
          <w:t>,</w:t>
        </w:r>
      </w:ins>
      <w:r w:rsidR="007C2018" w:rsidRPr="007C2018">
        <w:rPr>
          <w:color w:val="000000" w:themeColor="text1"/>
        </w:rPr>
        <w:t xml:space="preserve"> number of pods plant</w:t>
      </w:r>
      <w:r w:rsidR="007C2018" w:rsidRPr="00714E17">
        <w:rPr>
          <w:color w:val="000000" w:themeColor="text1"/>
          <w:vertAlign w:val="superscript"/>
        </w:rPr>
        <w:t>-1</w:t>
      </w:r>
      <w:r w:rsidR="007C2018" w:rsidRPr="007C2018">
        <w:rPr>
          <w:color w:val="000000" w:themeColor="text1"/>
        </w:rPr>
        <w:t xml:space="preserve"> (0.895**), Test weight (0.173) and protein content (0.702)</w:t>
      </w:r>
      <w:r w:rsidR="00663C3F">
        <w:rPr>
          <w:color w:val="000000" w:themeColor="text1"/>
        </w:rPr>
        <w:t>.</w:t>
      </w:r>
      <w:r w:rsidR="00C67C07">
        <w:rPr>
          <w:rStyle w:val="CommentReference"/>
          <w:rFonts w:asciiTheme="minorHAnsi" w:eastAsiaTheme="minorHAnsi" w:hAnsiTheme="minorHAnsi" w:cstheme="minorBidi"/>
          <w:lang w:val="en-IN" w:bidi="hi-IN"/>
        </w:rPr>
        <w:commentReference w:id="4"/>
      </w:r>
    </w:p>
    <w:p w14:paraId="666DDA2C" w14:textId="77777777" w:rsidR="007C2018" w:rsidRPr="007C2018" w:rsidRDefault="007C2018" w:rsidP="00663C3F">
      <w:pPr>
        <w:pStyle w:val="BodyText"/>
        <w:spacing w:after="240" w:line="360" w:lineRule="auto"/>
        <w:ind w:right="-22"/>
        <w:jc w:val="both"/>
        <w:rPr>
          <w:b/>
          <w:bCs/>
        </w:rPr>
      </w:pPr>
      <w:r w:rsidRPr="007C2018">
        <w:rPr>
          <w:b/>
          <w:bCs/>
        </w:rPr>
        <w:t>Keyword:</w:t>
      </w:r>
      <w:r>
        <w:rPr>
          <w:b/>
          <w:bCs/>
        </w:rPr>
        <w:t xml:space="preserve"> </w:t>
      </w:r>
      <w:r w:rsidRPr="00663C3F">
        <w:rPr>
          <w:i/>
          <w:iCs/>
        </w:rPr>
        <w:t>Association analysis, Correlation, Nutrient and RBD</w:t>
      </w:r>
    </w:p>
    <w:p w14:paraId="1F57A493" w14:textId="77777777" w:rsidR="006B482F" w:rsidRPr="004F696B" w:rsidRDefault="006B482F" w:rsidP="002C218D">
      <w:pPr>
        <w:pStyle w:val="ListParagraph"/>
        <w:numPr>
          <w:ilvl w:val="0"/>
          <w:numId w:val="1"/>
        </w:numPr>
        <w:ind w:left="851" w:right="-46" w:hanging="851"/>
        <w:rPr>
          <w:rFonts w:ascii="Times New Roman" w:hAnsi="Times New Roman" w:cs="Times New Roman"/>
          <w:b/>
          <w:bCs/>
          <w:i/>
          <w:iCs/>
          <w:color w:val="000000" w:themeColor="text1"/>
          <w:sz w:val="24"/>
          <w:szCs w:val="24"/>
        </w:rPr>
      </w:pPr>
      <w:r w:rsidRPr="004F696B">
        <w:rPr>
          <w:rFonts w:ascii="Times New Roman" w:hAnsi="Times New Roman" w:cs="Times New Roman"/>
          <w:b/>
          <w:bCs/>
          <w:i/>
          <w:iCs/>
          <w:color w:val="000000" w:themeColor="text1"/>
          <w:sz w:val="24"/>
          <w:szCs w:val="24"/>
        </w:rPr>
        <w:t>Introduction</w:t>
      </w:r>
    </w:p>
    <w:p w14:paraId="00516609" w14:textId="5A03F604" w:rsidR="002808DA" w:rsidRPr="00DB4932" w:rsidRDefault="00A91E15" w:rsidP="00B24AE2">
      <w:pPr>
        <w:ind w:left="0" w:right="-46" w:firstLine="851"/>
        <w:rPr>
          <w:rFonts w:ascii="Times New Roman" w:hAnsi="Times New Roman" w:cs="Times New Roman"/>
          <w:color w:val="000000" w:themeColor="text1"/>
          <w:sz w:val="24"/>
          <w:szCs w:val="24"/>
        </w:rPr>
      </w:pPr>
      <w:r w:rsidRPr="00A91E15">
        <w:rPr>
          <w:rFonts w:ascii="Times New Roman" w:hAnsi="Times New Roman" w:cs="Times New Roman"/>
          <w:color w:val="000000" w:themeColor="text1"/>
          <w:sz w:val="24"/>
          <w:szCs w:val="24"/>
        </w:rPr>
        <w:t>Soybean (</w:t>
      </w:r>
      <w:r w:rsidRPr="00A91E15">
        <w:rPr>
          <w:rFonts w:ascii="Times New Roman" w:hAnsi="Times New Roman" w:cs="Times New Roman"/>
          <w:i/>
          <w:iCs/>
          <w:color w:val="000000" w:themeColor="text1"/>
          <w:sz w:val="24"/>
          <w:szCs w:val="24"/>
        </w:rPr>
        <w:t>Glycine max</w:t>
      </w:r>
      <w:r w:rsidRPr="00A91E15">
        <w:rPr>
          <w:rFonts w:ascii="Times New Roman" w:hAnsi="Times New Roman" w:cs="Times New Roman"/>
          <w:color w:val="000000" w:themeColor="text1"/>
          <w:sz w:val="24"/>
          <w:szCs w:val="24"/>
        </w:rPr>
        <w:t xml:space="preserve"> L. Merill) is a leguminous crop that belongs to family Leguminoaceae with sub family papillionaceae.</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The soybean originated in China and was brought to India in recent years.</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Soybean is a crucial commodity for human and animal nutrition, serving as a primary source of edible vegetable oil and high-protein feed globally.</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It is a great health meal containing</w:t>
      </w:r>
      <w:r>
        <w:rPr>
          <w:rFonts w:ascii="Times New Roman" w:hAnsi="Times New Roman" w:cs="Times New Roman"/>
          <w:color w:val="000000" w:themeColor="text1"/>
          <w:sz w:val="24"/>
          <w:szCs w:val="24"/>
        </w:rPr>
        <w:t xml:space="preserve"> 40-44% protein, 20% oil, 3.3-</w:t>
      </w:r>
      <w:r w:rsidRPr="00A91E15">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.4% ash and 24-</w:t>
      </w:r>
      <w:r w:rsidRPr="00A91E15">
        <w:rPr>
          <w:rFonts w:ascii="Times New Roman" w:hAnsi="Times New Roman" w:cs="Times New Roman"/>
          <w:color w:val="000000" w:themeColor="text1"/>
          <w:sz w:val="24"/>
          <w:szCs w:val="24"/>
        </w:rPr>
        <w:t>26% carbohydrate</w:t>
      </w:r>
      <w:del w:id="6" w:author="samsung" w:date="2025-03-12T03:25:00Z">
        <w:r w:rsidRPr="00A91E15" w:rsidDel="008645E9">
          <w:rPr>
            <w:rFonts w:ascii="Times New Roman" w:hAnsi="Times New Roman" w:cs="Times New Roman"/>
            <w:color w:val="000000" w:themeColor="text1"/>
            <w:sz w:val="24"/>
            <w:szCs w:val="24"/>
          </w:rPr>
          <w:delText>,</w:delText>
        </w:r>
      </w:del>
      <w:ins w:id="7" w:author="samsung" w:date="2025-03-12T03:25:00Z">
        <w:r w:rsidR="008645E9">
          <w:rPr>
            <w:rFonts w:ascii="Times New Roman" w:hAnsi="Times New Roman" w:cs="Times New Roman"/>
            <w:color w:val="000000" w:themeColor="text1"/>
            <w:sz w:val="24"/>
            <w:szCs w:val="24"/>
          </w:rPr>
          <w:t>.</w:t>
        </w:r>
      </w:ins>
      <w:r w:rsidRPr="00A91E15">
        <w:rPr>
          <w:rFonts w:ascii="Times New Roman" w:hAnsi="Times New Roman" w:cs="Times New Roman"/>
          <w:color w:val="000000" w:themeColor="text1"/>
          <w:sz w:val="24"/>
          <w:szCs w:val="24"/>
        </w:rPr>
        <w:t xml:space="preserve"> </w:t>
      </w:r>
      <w:r w:rsidR="008645E9" w:rsidRPr="00A91E15">
        <w:rPr>
          <w:rFonts w:ascii="Times New Roman" w:hAnsi="Times New Roman" w:cs="Times New Roman"/>
          <w:color w:val="000000" w:themeColor="text1"/>
          <w:sz w:val="24"/>
          <w:szCs w:val="24"/>
        </w:rPr>
        <w:t>Furthermore</w:t>
      </w:r>
      <w:r w:rsidRPr="00A91E15">
        <w:rPr>
          <w:rFonts w:ascii="Times New Roman" w:hAnsi="Times New Roman" w:cs="Times New Roman"/>
          <w:color w:val="000000" w:themeColor="text1"/>
          <w:sz w:val="24"/>
          <w:szCs w:val="24"/>
        </w:rPr>
        <w:t>, it also contains numerous vitamins and minerals.</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Soybean protein is rich in important amino acid lysine (5%) and may be used to a multitude of purposes.</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It is rich in minerals such as phosphorus, calcium and vitamins (Vitamins </w:t>
      </w:r>
      <w:r w:rsidRPr="00A91E15">
        <w:rPr>
          <w:rFonts w:ascii="Times New Roman" w:hAnsi="Times New Roman" w:cs="Times New Roman"/>
          <w:color w:val="000000" w:themeColor="text1"/>
          <w:sz w:val="24"/>
          <w:szCs w:val="24"/>
        </w:rPr>
        <w:lastRenderedPageBreak/>
        <w:t>B, C and E).</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Soybean being richest, cheapest and simplest sources of highest quality protein, fat and also having a broad variety of applications as food and industrial product is often dubbed as “Wonder Crop”.</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A total of 120.50 Mha produces 333.67 Mt of soy beans worldwide in 2019</w:t>
      </w:r>
      <w:r>
        <w:rPr>
          <w:rFonts w:ascii="Times New Roman" w:hAnsi="Times New Roman" w:cs="Times New Roman"/>
          <w:color w:val="000000" w:themeColor="text1"/>
          <w:sz w:val="24"/>
          <w:szCs w:val="24"/>
        </w:rPr>
        <w:t>-</w:t>
      </w:r>
      <w:r w:rsidRPr="00A91E15">
        <w:rPr>
          <w:rFonts w:ascii="Times New Roman" w:hAnsi="Times New Roman" w:cs="Times New Roman"/>
          <w:color w:val="000000" w:themeColor="text1"/>
          <w:sz w:val="24"/>
          <w:szCs w:val="24"/>
        </w:rPr>
        <w:t>20.</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Brazil produces the most soya beans, with 114.27 Mt, followed by Argentina </w:t>
      </w:r>
      <w:ins w:id="8" w:author="samsung" w:date="2025-03-11T13:53:00Z">
        <w:r w:rsidR="003C1A82">
          <w:rPr>
            <w:rFonts w:ascii="Times New Roman" w:hAnsi="Times New Roman" w:cs="Times New Roman"/>
            <w:color w:val="000000" w:themeColor="text1"/>
            <w:sz w:val="24"/>
            <w:szCs w:val="24"/>
          </w:rPr>
          <w:t>(</w:t>
        </w:r>
      </w:ins>
      <w:r w:rsidRPr="00A91E15">
        <w:rPr>
          <w:rFonts w:ascii="Times New Roman" w:hAnsi="Times New Roman" w:cs="Times New Roman"/>
          <w:color w:val="000000" w:themeColor="text1"/>
          <w:sz w:val="24"/>
          <w:szCs w:val="24"/>
        </w:rPr>
        <w:t>55.26 Mt</w:t>
      </w:r>
      <w:ins w:id="9" w:author="samsung" w:date="2025-03-11T13:53:00Z">
        <w:r w:rsidR="003C1A82">
          <w:rPr>
            <w:rFonts w:ascii="Times New Roman" w:hAnsi="Times New Roman" w:cs="Times New Roman"/>
            <w:color w:val="000000" w:themeColor="text1"/>
            <w:sz w:val="24"/>
            <w:szCs w:val="24"/>
          </w:rPr>
          <w:t>)</w:t>
        </w:r>
      </w:ins>
      <w:r w:rsidRPr="00A91E15">
        <w:rPr>
          <w:rFonts w:ascii="Times New Roman" w:hAnsi="Times New Roman" w:cs="Times New Roman"/>
          <w:color w:val="000000" w:themeColor="text1"/>
          <w:sz w:val="24"/>
          <w:szCs w:val="24"/>
        </w:rPr>
        <w:t xml:space="preserve">, and the United States </w:t>
      </w:r>
      <w:ins w:id="10" w:author="samsung" w:date="2025-03-11T13:53:00Z">
        <w:r w:rsidR="003C1A82">
          <w:rPr>
            <w:rFonts w:ascii="Times New Roman" w:hAnsi="Times New Roman" w:cs="Times New Roman"/>
            <w:color w:val="000000" w:themeColor="text1"/>
            <w:sz w:val="24"/>
            <w:szCs w:val="24"/>
          </w:rPr>
          <w:t>(</w:t>
        </w:r>
      </w:ins>
      <w:r w:rsidRPr="00A91E15">
        <w:rPr>
          <w:rFonts w:ascii="Times New Roman" w:hAnsi="Times New Roman" w:cs="Times New Roman"/>
          <w:color w:val="000000" w:themeColor="text1"/>
          <w:sz w:val="24"/>
          <w:szCs w:val="24"/>
        </w:rPr>
        <w:t>96.79 Mt</w:t>
      </w:r>
      <w:ins w:id="11" w:author="samsung" w:date="2025-03-11T13:53:00Z">
        <w:r w:rsidR="003C1A82">
          <w:rPr>
            <w:rFonts w:ascii="Times New Roman" w:hAnsi="Times New Roman" w:cs="Times New Roman"/>
            <w:color w:val="000000" w:themeColor="text1"/>
            <w:sz w:val="24"/>
            <w:szCs w:val="24"/>
          </w:rPr>
          <w:t>)</w:t>
        </w:r>
      </w:ins>
      <w:r w:rsidRPr="00A91E15">
        <w:rPr>
          <w:rFonts w:ascii="Times New Roman" w:hAnsi="Times New Roman" w:cs="Times New Roman"/>
          <w:color w:val="000000" w:themeColor="text1"/>
          <w:sz w:val="24"/>
          <w:szCs w:val="24"/>
        </w:rPr>
        <w:t>.</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China </w:t>
      </w:r>
      <w:ins w:id="12" w:author="samsung" w:date="2025-03-11T13:53:00Z">
        <w:r w:rsidR="003C1A82">
          <w:rPr>
            <w:rFonts w:ascii="Times New Roman" w:hAnsi="Times New Roman" w:cs="Times New Roman"/>
            <w:color w:val="000000" w:themeColor="text1"/>
            <w:sz w:val="24"/>
            <w:szCs w:val="24"/>
          </w:rPr>
          <w:t>(</w:t>
        </w:r>
      </w:ins>
      <w:r w:rsidRPr="00A91E15">
        <w:rPr>
          <w:rFonts w:ascii="Times New Roman" w:hAnsi="Times New Roman" w:cs="Times New Roman"/>
          <w:color w:val="000000" w:themeColor="text1"/>
          <w:sz w:val="24"/>
          <w:szCs w:val="24"/>
        </w:rPr>
        <w:t>15.73 Mt</w:t>
      </w:r>
      <w:ins w:id="13" w:author="samsung" w:date="2025-03-11T13:53:00Z">
        <w:r w:rsidR="003C1A82">
          <w:rPr>
            <w:rFonts w:ascii="Times New Roman" w:hAnsi="Times New Roman" w:cs="Times New Roman"/>
            <w:color w:val="000000" w:themeColor="text1"/>
            <w:sz w:val="24"/>
            <w:szCs w:val="24"/>
          </w:rPr>
          <w:t>)</w:t>
        </w:r>
      </w:ins>
      <w:r w:rsidRPr="00A91E15">
        <w:rPr>
          <w:rFonts w:ascii="Times New Roman" w:hAnsi="Times New Roman" w:cs="Times New Roman"/>
          <w:color w:val="000000" w:themeColor="text1"/>
          <w:sz w:val="24"/>
          <w:szCs w:val="24"/>
        </w:rPr>
        <w:t xml:space="preserve"> and India </w:t>
      </w:r>
      <w:ins w:id="14" w:author="samsung" w:date="2025-03-11T13:54:00Z">
        <w:r w:rsidR="003C1A82">
          <w:rPr>
            <w:rFonts w:ascii="Times New Roman" w:hAnsi="Times New Roman" w:cs="Times New Roman"/>
            <w:color w:val="000000" w:themeColor="text1"/>
            <w:sz w:val="24"/>
            <w:szCs w:val="24"/>
          </w:rPr>
          <w:t>(</w:t>
        </w:r>
      </w:ins>
      <w:r w:rsidRPr="00A91E15">
        <w:rPr>
          <w:rFonts w:ascii="Times New Roman" w:hAnsi="Times New Roman" w:cs="Times New Roman"/>
          <w:color w:val="000000" w:themeColor="text1"/>
          <w:sz w:val="24"/>
          <w:szCs w:val="24"/>
        </w:rPr>
        <w:t>13.27 Mt</w:t>
      </w:r>
      <w:ins w:id="15" w:author="samsung" w:date="2025-03-11T13:54:00Z">
        <w:r w:rsidR="003C1A82">
          <w:rPr>
            <w:rFonts w:ascii="Times New Roman" w:hAnsi="Times New Roman" w:cs="Times New Roman"/>
            <w:color w:val="000000" w:themeColor="text1"/>
            <w:sz w:val="24"/>
            <w:szCs w:val="24"/>
          </w:rPr>
          <w:t>)</w:t>
        </w:r>
      </w:ins>
      <w:r w:rsidRPr="00A91E15">
        <w:rPr>
          <w:rFonts w:ascii="Times New Roman" w:hAnsi="Times New Roman" w:cs="Times New Roman"/>
          <w:color w:val="000000" w:themeColor="text1"/>
          <w:sz w:val="24"/>
          <w:szCs w:val="24"/>
        </w:rPr>
        <w:t xml:space="preserve"> contributes for 34.25, 29.01, 16,</w:t>
      </w:r>
      <w:ins w:id="16" w:author="samsung" w:date="2025-03-12T03:30:00Z">
        <w:r w:rsidR="008645E9">
          <w:rPr>
            <w:rFonts w:ascii="Times New Roman" w:hAnsi="Times New Roman" w:cs="Times New Roman"/>
            <w:color w:val="000000" w:themeColor="text1"/>
            <w:sz w:val="24"/>
            <w:szCs w:val="24"/>
          </w:rPr>
          <w:t xml:space="preserve"> </w:t>
        </w:r>
      </w:ins>
      <w:r w:rsidRPr="00A91E15">
        <w:rPr>
          <w:rFonts w:ascii="Times New Roman" w:hAnsi="Times New Roman" w:cs="Times New Roman"/>
          <w:color w:val="000000" w:themeColor="text1"/>
          <w:sz w:val="24"/>
          <w:szCs w:val="24"/>
        </w:rPr>
        <w:t>56, 4, and 3,98 per cent of world output.</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India ranks fourth in the world with 11.34 hectares (28.02 million acres), or 9.41 per cent of the world's land area, and placed fifth in terms of output with 11.22 Mt in 2019</w:t>
      </w:r>
      <w:r w:rsidR="006246CA">
        <w:rPr>
          <w:rFonts w:ascii="Times New Roman" w:hAnsi="Times New Roman" w:cs="Times New Roman"/>
          <w:color w:val="000000" w:themeColor="text1"/>
          <w:sz w:val="24"/>
          <w:szCs w:val="24"/>
        </w:rPr>
        <w:t>-</w:t>
      </w:r>
      <w:r w:rsidRPr="00A91E15">
        <w:rPr>
          <w:rFonts w:ascii="Times New Roman" w:hAnsi="Times New Roman" w:cs="Times New Roman"/>
          <w:color w:val="000000" w:themeColor="text1"/>
          <w:sz w:val="24"/>
          <w:szCs w:val="24"/>
        </w:rPr>
        <w:t>20.</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According to the first advance estimates </w:t>
      </w:r>
      <w:ins w:id="17" w:author="samsung" w:date="2025-03-11T13:57:00Z">
        <w:r w:rsidR="003C1A82">
          <w:rPr>
            <w:rFonts w:ascii="Times New Roman" w:hAnsi="Times New Roman" w:cs="Times New Roman"/>
            <w:color w:val="000000" w:themeColor="text1"/>
            <w:sz w:val="24"/>
            <w:szCs w:val="24"/>
          </w:rPr>
          <w:t xml:space="preserve">of </w:t>
        </w:r>
      </w:ins>
      <w:r w:rsidRPr="00A91E15">
        <w:rPr>
          <w:rFonts w:ascii="Times New Roman" w:hAnsi="Times New Roman" w:cs="Times New Roman"/>
          <w:color w:val="000000" w:themeColor="text1"/>
          <w:sz w:val="24"/>
          <w:szCs w:val="24"/>
        </w:rPr>
        <w:t>2021-22 of Ministry of Agriculture, Soybean output is anticipated at 127.20 lakh tonnes as compared to 128.97 lakh tonnes in 2020-21.</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As of September 17, 2021, India's area planted with soy beans for the 2021-22 growing season was 121.76 lakh ha, up from 121.20 lakh ha in the 2020-21 growing season.</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With 55.84 lakh ha, Madhya Pradesh topped the states, followed by Maharashtra (46.01 lakh ha), Rajasthan, Haryana (10.62 lakh ha), Karnataka (3.82 lakh ha), Gujarat (2.24 lakh ha)</w:t>
      </w:r>
      <w:r w:rsidR="006246CA">
        <w:rPr>
          <w:rFonts w:ascii="Times New Roman" w:hAnsi="Times New Roman" w:cs="Times New Roman"/>
          <w:color w:val="000000" w:themeColor="text1"/>
          <w:sz w:val="24"/>
          <w:szCs w:val="24"/>
        </w:rPr>
        <w:t xml:space="preserve">, and Telangana (1.51 lakh ha). </w:t>
      </w:r>
      <w:r w:rsidRPr="00A91E15">
        <w:rPr>
          <w:rFonts w:ascii="Times New Roman" w:hAnsi="Times New Roman" w:cs="Times New Roman"/>
          <w:color w:val="000000" w:themeColor="text1"/>
          <w:sz w:val="24"/>
          <w:szCs w:val="24"/>
        </w:rPr>
        <w:t>Madhya Pradesh, Maharashtra, Rajasthan, Karnataka, Andhra Pradesh, Chhattisgarh, and Gujarat are the primary soybean-producing states in India.</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With Maharashtra, 4.124012 Mha of land are planted in soybeans, producing 4.82 Mt at a productivity of 1170.13 kg/ha in 2019 20.</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(Source-http:/Krushimaharashtra.gov.in/).</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The main soybean farming districts in Maharashtra include Nagpur, Wardha, Satara, Amravati, Chandrapur, Buldhana Parbhani and Latur.</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In 2019–20, the Wardha district will span 0.113028 Mha, produce 0.1474.10 Mt, and generate 1304.19 kg/ha.</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In the Vidarbha region, soybean is progressively replacing crops like cotton, sorghum, pigeon pea, etc.</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The increased demand for soybeans as a replacement crop has been one of the most significant economic motives for switching land from these crops to its production and pricing trends for the soy crop.</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(Source-http:/Krushimaharashtra.gov.in/).</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The production of soybean in Maharashtra and other locations is limited by climatic variables including unpredictable rainfall and distribution patterns, combined with controllable issues such as poor organic matter status owing to uneven fertilizer use.</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Integrated Nutrient Management (INM) techniques, including organic and inorganic nutrient sources, are critical for conserving soil fertility and enhancing soybean output (Anonymous, 2016).</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Continuous use of chemical fertilizers adds to soil fertility deterioration, underlining the necessity for balanced fertilization solutions.</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Research suggests that mixing organic manures with chemical fertilizers promotes nutrient availability and protects soil health, thereby enhancing crop output (Alam </w:t>
      </w:r>
      <w:r w:rsidRPr="006246CA">
        <w:rPr>
          <w:rFonts w:ascii="Times New Roman" w:hAnsi="Times New Roman" w:cs="Times New Roman"/>
          <w:i/>
          <w:iCs/>
          <w:color w:val="000000" w:themeColor="text1"/>
          <w:sz w:val="24"/>
          <w:szCs w:val="24"/>
        </w:rPr>
        <w:t>et al</w:t>
      </w:r>
      <w:r w:rsidRPr="00A91E15">
        <w:rPr>
          <w:rFonts w:ascii="Times New Roman" w:hAnsi="Times New Roman" w:cs="Times New Roman"/>
          <w:color w:val="000000" w:themeColor="text1"/>
          <w:sz w:val="24"/>
          <w:szCs w:val="24"/>
        </w:rPr>
        <w:t xml:space="preserve">., 2010; Hati </w:t>
      </w:r>
      <w:r w:rsidRPr="006246CA">
        <w:rPr>
          <w:rFonts w:ascii="Times New Roman" w:hAnsi="Times New Roman" w:cs="Times New Roman"/>
          <w:i/>
          <w:iCs/>
          <w:color w:val="000000" w:themeColor="text1"/>
          <w:sz w:val="24"/>
          <w:szCs w:val="24"/>
        </w:rPr>
        <w:t>et al</w:t>
      </w:r>
      <w:r w:rsidRPr="00A91E15">
        <w:rPr>
          <w:rFonts w:ascii="Times New Roman" w:hAnsi="Times New Roman" w:cs="Times New Roman"/>
          <w:color w:val="000000" w:themeColor="text1"/>
          <w:sz w:val="24"/>
          <w:szCs w:val="24"/>
        </w:rPr>
        <w:t xml:space="preserve">., 2007; Ramesh </w:t>
      </w:r>
      <w:r w:rsidRPr="006246CA">
        <w:rPr>
          <w:rFonts w:ascii="Times New Roman" w:hAnsi="Times New Roman" w:cs="Times New Roman"/>
          <w:i/>
          <w:iCs/>
          <w:color w:val="000000" w:themeColor="text1"/>
          <w:sz w:val="24"/>
          <w:szCs w:val="24"/>
        </w:rPr>
        <w:t>et al</w:t>
      </w:r>
      <w:r w:rsidRPr="00A91E15">
        <w:rPr>
          <w:rFonts w:ascii="Times New Roman" w:hAnsi="Times New Roman" w:cs="Times New Roman"/>
          <w:color w:val="000000" w:themeColor="text1"/>
          <w:sz w:val="24"/>
          <w:szCs w:val="24"/>
        </w:rPr>
        <w:t>., 2010).</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To satisfy rising industrial needs and handle concerns like population pressure and climate change, enhancing soil nutrient management becomes vital.</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Efficient usage of organic and inorganic resources, with biofertilizers, is necessary for attaining sustainable soybean production (Anonymous, 2016).</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In implementing environmentally sound and economically viable agricultural practices, such as integrated nutrient management, is vital for guaranteeing the long-term productivity and sustainability </w:t>
      </w:r>
      <w:r w:rsidRPr="00A91E15">
        <w:rPr>
          <w:rFonts w:ascii="Times New Roman" w:hAnsi="Times New Roman" w:cs="Times New Roman"/>
          <w:color w:val="000000" w:themeColor="text1"/>
          <w:sz w:val="24"/>
          <w:szCs w:val="24"/>
        </w:rPr>
        <w:lastRenderedPageBreak/>
        <w:t>of soybean agriculture in Maharashtra and beyond (Abebe and Deressa, 2017).</w:t>
      </w:r>
      <w:ins w:id="18" w:author="samsung" w:date="2025-03-11T14:05:00Z">
        <w:r w:rsidR="006D603A" w:rsidRPr="006D603A">
          <w:rPr>
            <w:rFonts w:ascii="Times New Roman" w:eastAsia="Calibri" w:hAnsi="Times New Roman" w:cs="Times New Roman"/>
            <w:color w:val="000000" w:themeColor="text1"/>
            <w:sz w:val="24"/>
            <w:szCs w:val="24"/>
          </w:rPr>
          <w:t xml:space="preserve"> </w:t>
        </w:r>
      </w:ins>
      <w:moveToRangeStart w:id="19" w:author="samsung" w:date="2025-03-11T14:05:00Z" w:name="move192594347"/>
      <w:moveTo w:id="20" w:author="samsung" w:date="2025-03-11T14:05:00Z">
        <w:r w:rsidR="006D603A" w:rsidRPr="00C30643">
          <w:rPr>
            <w:rFonts w:ascii="Times New Roman" w:eastAsia="Calibri" w:hAnsi="Times New Roman" w:cs="Times New Roman"/>
            <w:color w:val="000000" w:themeColor="text1"/>
            <w:sz w:val="24"/>
            <w:szCs w:val="24"/>
          </w:rPr>
          <w:t>The aim of the experiment was to determine the impact of various organic and inorganic fertilisers on the growth and yield of soybean.</w:t>
        </w:r>
      </w:moveTo>
      <w:moveToRangeEnd w:id="19"/>
    </w:p>
    <w:p w14:paraId="4DC41773" w14:textId="77777777" w:rsidR="00805503" w:rsidRPr="00612723" w:rsidRDefault="004D7BD9" w:rsidP="002C218D">
      <w:pPr>
        <w:ind w:left="851" w:right="-46" w:hanging="851"/>
        <w:rPr>
          <w:rFonts w:ascii="Times New Roman" w:eastAsia="Calibri" w:hAnsi="Times New Roman" w:cs="Times New Roman"/>
          <w:b/>
          <w:bCs/>
          <w:color w:val="000000" w:themeColor="text1"/>
          <w:sz w:val="24"/>
          <w:szCs w:val="24"/>
        </w:rPr>
      </w:pPr>
      <w:r w:rsidRPr="00612723">
        <w:rPr>
          <w:rFonts w:ascii="Times New Roman" w:eastAsia="Calibri" w:hAnsi="Times New Roman" w:cs="Times New Roman"/>
          <w:b/>
          <w:bCs/>
          <w:color w:val="000000" w:themeColor="text1"/>
          <w:sz w:val="24"/>
          <w:szCs w:val="24"/>
        </w:rPr>
        <w:t>Material and Methods</w:t>
      </w:r>
    </w:p>
    <w:p w14:paraId="76C468BF" w14:textId="2F2D0F8C" w:rsidR="00805503" w:rsidRPr="00612723" w:rsidRDefault="00C30643" w:rsidP="00E45297">
      <w:pPr>
        <w:ind w:left="0" w:right="-46" w:firstLine="851"/>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 study </w:t>
      </w:r>
      <w:r w:rsidRPr="00C30643">
        <w:rPr>
          <w:rFonts w:ascii="Times New Roman" w:eastAsia="Calibri" w:hAnsi="Times New Roman" w:cs="Times New Roman"/>
          <w:color w:val="000000" w:themeColor="text1"/>
          <w:sz w:val="24"/>
          <w:szCs w:val="24"/>
        </w:rPr>
        <w:t xml:space="preserve">was carried out during the </w:t>
      </w:r>
      <w:r w:rsidRPr="00C30643">
        <w:rPr>
          <w:rFonts w:ascii="Times New Roman" w:eastAsia="Calibri" w:hAnsi="Times New Roman" w:cs="Times New Roman"/>
          <w:i/>
          <w:iCs/>
          <w:color w:val="000000" w:themeColor="text1"/>
          <w:sz w:val="24"/>
          <w:szCs w:val="24"/>
        </w:rPr>
        <w:t>kharif</w:t>
      </w:r>
      <w:r w:rsidRPr="00C30643">
        <w:rPr>
          <w:rFonts w:ascii="Times New Roman" w:eastAsia="Calibri" w:hAnsi="Times New Roman" w:cs="Times New Roman"/>
          <w:color w:val="000000" w:themeColor="text1"/>
          <w:sz w:val="24"/>
          <w:szCs w:val="24"/>
        </w:rPr>
        <w:t xml:space="preserve"> season of 2019 at the Experimental Farm, Department of Agronomy, College of Agriculture, Latur, Maharashtra.</w:t>
      </w:r>
      <w:r w:rsidR="00B60A13">
        <w:rPr>
          <w:rFonts w:ascii="Times New Roman" w:eastAsia="Calibri" w:hAnsi="Times New Roman" w:cs="Times New Roman"/>
          <w:color w:val="000000" w:themeColor="text1"/>
          <w:sz w:val="24"/>
          <w:szCs w:val="24"/>
        </w:rPr>
        <w:t xml:space="preserve"> </w:t>
      </w:r>
      <w:moveFromRangeStart w:id="21" w:author="samsung" w:date="2025-03-11T14:05:00Z" w:name="move192594347"/>
      <w:moveFrom w:id="22" w:author="samsung" w:date="2025-03-11T14:05:00Z">
        <w:r w:rsidRPr="00C30643" w:rsidDel="006D603A">
          <w:rPr>
            <w:rFonts w:ascii="Times New Roman" w:eastAsia="Calibri" w:hAnsi="Times New Roman" w:cs="Times New Roman"/>
            <w:color w:val="000000" w:themeColor="text1"/>
            <w:sz w:val="24"/>
            <w:szCs w:val="24"/>
          </w:rPr>
          <w:t>The aim of the experiment was to determine the impact of various organic and inorganic fertilisers on the growth and yield of soybean.</w:t>
        </w:r>
        <w:r w:rsidR="00B60A13" w:rsidDel="006D603A">
          <w:rPr>
            <w:rFonts w:ascii="Times New Roman" w:eastAsia="Calibri" w:hAnsi="Times New Roman" w:cs="Times New Roman"/>
            <w:color w:val="000000" w:themeColor="text1"/>
            <w:sz w:val="24"/>
            <w:szCs w:val="24"/>
          </w:rPr>
          <w:t xml:space="preserve"> </w:t>
        </w:r>
      </w:moveFrom>
      <w:moveFromRangeEnd w:id="21"/>
      <w:r w:rsidRPr="00C30643">
        <w:rPr>
          <w:rFonts w:ascii="Times New Roman" w:eastAsia="Calibri" w:hAnsi="Times New Roman" w:cs="Times New Roman"/>
          <w:color w:val="000000" w:themeColor="text1"/>
          <w:sz w:val="24"/>
          <w:szCs w:val="24"/>
        </w:rPr>
        <w:t>The trial had a randomised block design with nine treatments, each reproduced three times.</w:t>
      </w:r>
      <w:r w:rsidR="00B60A13">
        <w:rPr>
          <w:rFonts w:ascii="Times New Roman" w:eastAsia="Calibri" w:hAnsi="Times New Roman" w:cs="Times New Roman"/>
          <w:color w:val="000000" w:themeColor="text1"/>
          <w:sz w:val="24"/>
          <w:szCs w:val="24"/>
        </w:rPr>
        <w:t xml:space="preserve"> </w:t>
      </w:r>
      <w:r w:rsidRPr="00C30643">
        <w:rPr>
          <w:rFonts w:ascii="Times New Roman" w:eastAsia="Calibri" w:hAnsi="Times New Roman" w:cs="Times New Roman"/>
          <w:color w:val="000000" w:themeColor="text1"/>
          <w:sz w:val="24"/>
          <w:szCs w:val="24"/>
        </w:rPr>
        <w:t>The treatments were as follows: T</w:t>
      </w:r>
      <w:r w:rsidRPr="00C30643">
        <w:rPr>
          <w:rFonts w:ascii="Times New Roman" w:eastAsia="Calibri" w:hAnsi="Times New Roman" w:cs="Times New Roman"/>
          <w:color w:val="000000" w:themeColor="text1"/>
          <w:sz w:val="24"/>
          <w:szCs w:val="24"/>
          <w:vertAlign w:val="subscript"/>
        </w:rPr>
        <w:t>1</w:t>
      </w:r>
      <w:r w:rsidRPr="00C30643">
        <w:rPr>
          <w:rFonts w:ascii="Times New Roman" w:eastAsia="Calibri" w:hAnsi="Times New Roman" w:cs="Times New Roman"/>
          <w:color w:val="000000" w:themeColor="text1"/>
          <w:sz w:val="24"/>
          <w:szCs w:val="24"/>
        </w:rPr>
        <w:t xml:space="preserve"> - 100% Recommended Dose of Fertiliser (RDF); T</w:t>
      </w:r>
      <w:r w:rsidRPr="00C30643">
        <w:rPr>
          <w:rFonts w:ascii="Times New Roman" w:eastAsia="Calibri" w:hAnsi="Times New Roman" w:cs="Times New Roman"/>
          <w:color w:val="000000" w:themeColor="text1"/>
          <w:sz w:val="24"/>
          <w:szCs w:val="24"/>
          <w:vertAlign w:val="subscript"/>
        </w:rPr>
        <w:t>2</w:t>
      </w:r>
      <w:r w:rsidRPr="00C30643">
        <w:rPr>
          <w:rFonts w:ascii="Times New Roman" w:eastAsia="Calibri" w:hAnsi="Times New Roman" w:cs="Times New Roman"/>
          <w:color w:val="000000" w:themeColor="text1"/>
          <w:sz w:val="24"/>
          <w:szCs w:val="24"/>
        </w:rPr>
        <w:t xml:space="preserve"> - 100% RDF + Farmyard Manure (FYM) at 5 tonnes per hectare; T</w:t>
      </w:r>
      <w:r w:rsidRPr="00C30643">
        <w:rPr>
          <w:rFonts w:ascii="Times New Roman" w:eastAsia="Calibri" w:hAnsi="Times New Roman" w:cs="Times New Roman"/>
          <w:color w:val="000000" w:themeColor="text1"/>
          <w:sz w:val="24"/>
          <w:szCs w:val="24"/>
          <w:vertAlign w:val="subscript"/>
        </w:rPr>
        <w:t>3</w:t>
      </w:r>
      <w:r w:rsidRPr="00C30643">
        <w:rPr>
          <w:rFonts w:ascii="Times New Roman" w:eastAsia="Calibri" w:hAnsi="Times New Roman" w:cs="Times New Roman"/>
          <w:color w:val="000000" w:themeColor="text1"/>
          <w:sz w:val="24"/>
          <w:szCs w:val="24"/>
        </w:rPr>
        <w:t xml:space="preserve"> - 75% RDF + FYM at 5 tonnes per hectare; T</w:t>
      </w:r>
      <w:r w:rsidRPr="00C30643">
        <w:rPr>
          <w:rFonts w:ascii="Times New Roman" w:eastAsia="Calibri" w:hAnsi="Times New Roman" w:cs="Times New Roman"/>
          <w:color w:val="000000" w:themeColor="text1"/>
          <w:sz w:val="24"/>
          <w:szCs w:val="24"/>
          <w:vertAlign w:val="subscript"/>
        </w:rPr>
        <w:t>4</w:t>
      </w:r>
      <w:r w:rsidRPr="00C30643">
        <w:rPr>
          <w:rFonts w:ascii="Times New Roman" w:eastAsia="Calibri" w:hAnsi="Times New Roman" w:cs="Times New Roman"/>
          <w:color w:val="000000" w:themeColor="text1"/>
          <w:sz w:val="24"/>
          <w:szCs w:val="24"/>
        </w:rPr>
        <w:t xml:space="preserve"> - 100% RDF + FYM at 2.5 tonnes per hectare; T</w:t>
      </w:r>
      <w:r w:rsidRPr="00C30643">
        <w:rPr>
          <w:rFonts w:ascii="Times New Roman" w:eastAsia="Calibri" w:hAnsi="Times New Roman" w:cs="Times New Roman"/>
          <w:color w:val="000000" w:themeColor="text1"/>
          <w:sz w:val="24"/>
          <w:szCs w:val="24"/>
          <w:vertAlign w:val="subscript"/>
        </w:rPr>
        <w:t>5</w:t>
      </w:r>
      <w:r w:rsidRPr="00C30643">
        <w:rPr>
          <w:rFonts w:ascii="Times New Roman" w:eastAsia="Calibri" w:hAnsi="Times New Roman" w:cs="Times New Roman"/>
          <w:color w:val="000000" w:themeColor="text1"/>
          <w:sz w:val="24"/>
          <w:szCs w:val="24"/>
        </w:rPr>
        <w:t xml:space="preserve"> - 75% RDF + FYM at 2.5 tonnes per hectare; T</w:t>
      </w:r>
      <w:r w:rsidRPr="00C30643">
        <w:rPr>
          <w:rFonts w:ascii="Times New Roman" w:eastAsia="Calibri" w:hAnsi="Times New Roman" w:cs="Times New Roman"/>
          <w:color w:val="000000" w:themeColor="text1"/>
          <w:sz w:val="24"/>
          <w:szCs w:val="24"/>
          <w:vertAlign w:val="subscript"/>
        </w:rPr>
        <w:t>6</w:t>
      </w:r>
      <w:r w:rsidRPr="00C30643">
        <w:rPr>
          <w:rFonts w:ascii="Times New Roman" w:eastAsia="Calibri" w:hAnsi="Times New Roman" w:cs="Times New Roman"/>
          <w:color w:val="000000" w:themeColor="text1"/>
          <w:sz w:val="24"/>
          <w:szCs w:val="24"/>
        </w:rPr>
        <w:t xml:space="preserve"> - 100% RDF + Vermicompost at 2.5 tonnes per hectare; T</w:t>
      </w:r>
      <w:r w:rsidRPr="00C30643">
        <w:rPr>
          <w:rFonts w:ascii="Times New Roman" w:eastAsia="Calibri" w:hAnsi="Times New Roman" w:cs="Times New Roman"/>
          <w:color w:val="000000" w:themeColor="text1"/>
          <w:sz w:val="24"/>
          <w:szCs w:val="24"/>
          <w:vertAlign w:val="subscript"/>
        </w:rPr>
        <w:t>7</w:t>
      </w:r>
      <w:r w:rsidRPr="00C30643">
        <w:rPr>
          <w:rFonts w:ascii="Times New Roman" w:eastAsia="Calibri" w:hAnsi="Times New Roman" w:cs="Times New Roman"/>
          <w:color w:val="000000" w:themeColor="text1"/>
          <w:sz w:val="24"/>
          <w:szCs w:val="24"/>
        </w:rPr>
        <w:t xml:space="preserve"> - 75% RDF + Vermicompost at 2.5 tonnes per hectare; T</w:t>
      </w:r>
      <w:r w:rsidRPr="00C30643">
        <w:rPr>
          <w:rFonts w:ascii="Times New Roman" w:eastAsia="Calibri" w:hAnsi="Times New Roman" w:cs="Times New Roman"/>
          <w:color w:val="000000" w:themeColor="text1"/>
          <w:sz w:val="24"/>
          <w:szCs w:val="24"/>
          <w:vertAlign w:val="subscript"/>
        </w:rPr>
        <w:t>8</w:t>
      </w:r>
      <w:r w:rsidRPr="00C30643">
        <w:rPr>
          <w:rFonts w:ascii="Times New Roman" w:eastAsia="Calibri" w:hAnsi="Times New Roman" w:cs="Times New Roman"/>
          <w:color w:val="000000" w:themeColor="text1"/>
          <w:sz w:val="24"/>
          <w:szCs w:val="24"/>
        </w:rPr>
        <w:t xml:space="preserve"> - 100% RDF + FYM at 5 tonnes per hectare + Vermicompost at 1.25 tonnes per hectare; T</w:t>
      </w:r>
      <w:r w:rsidRPr="00C30643">
        <w:rPr>
          <w:rFonts w:ascii="Times New Roman" w:eastAsia="Calibri" w:hAnsi="Times New Roman" w:cs="Times New Roman"/>
          <w:color w:val="000000" w:themeColor="text1"/>
          <w:sz w:val="24"/>
          <w:szCs w:val="24"/>
          <w:vertAlign w:val="subscript"/>
        </w:rPr>
        <w:t>9</w:t>
      </w:r>
      <w:r w:rsidRPr="00C30643">
        <w:rPr>
          <w:rFonts w:ascii="Times New Roman" w:eastAsia="Calibri" w:hAnsi="Times New Roman" w:cs="Times New Roman"/>
          <w:color w:val="000000" w:themeColor="text1"/>
          <w:sz w:val="24"/>
          <w:szCs w:val="24"/>
        </w:rPr>
        <w:t xml:space="preserve"> - 75% RDF + FYM at 5 tonnes per hectare + Vermicompost at 1.25 tonnes per hectare.</w:t>
      </w:r>
      <w:r w:rsidR="00B60A13">
        <w:rPr>
          <w:rFonts w:ascii="Times New Roman" w:eastAsia="Calibri" w:hAnsi="Times New Roman" w:cs="Times New Roman"/>
          <w:color w:val="000000" w:themeColor="text1"/>
          <w:sz w:val="24"/>
          <w:szCs w:val="24"/>
        </w:rPr>
        <w:t xml:space="preserve"> </w:t>
      </w:r>
      <w:commentRangeStart w:id="23"/>
      <w:r w:rsidRPr="00C30643">
        <w:rPr>
          <w:rFonts w:ascii="Times New Roman" w:eastAsia="Calibri" w:hAnsi="Times New Roman" w:cs="Times New Roman"/>
          <w:color w:val="000000" w:themeColor="text1"/>
          <w:sz w:val="24"/>
          <w:szCs w:val="24"/>
        </w:rPr>
        <w:t>Alongside grain and straw yield, yield characteristics were also documented.</w:t>
      </w:r>
      <w:r w:rsidR="00B60A13">
        <w:rPr>
          <w:rFonts w:ascii="Times New Roman" w:eastAsia="Calibri" w:hAnsi="Times New Roman" w:cs="Times New Roman"/>
          <w:color w:val="000000" w:themeColor="text1"/>
          <w:sz w:val="24"/>
          <w:szCs w:val="24"/>
        </w:rPr>
        <w:t xml:space="preserve"> </w:t>
      </w:r>
      <w:commentRangeEnd w:id="23"/>
      <w:r w:rsidR="00180CAD">
        <w:rPr>
          <w:rStyle w:val="CommentReference"/>
        </w:rPr>
        <w:commentReference w:id="23"/>
      </w:r>
      <w:r w:rsidRPr="00C30643">
        <w:rPr>
          <w:rFonts w:ascii="Times New Roman" w:eastAsia="Calibri" w:hAnsi="Times New Roman" w:cs="Times New Roman"/>
          <w:color w:val="000000" w:themeColor="text1"/>
          <w:sz w:val="24"/>
          <w:szCs w:val="24"/>
        </w:rPr>
        <w:t>The experimental data underwent correlation analysis to ascertain the Pearson coefficient, which characterises the relationship between various variables.</w:t>
      </w:r>
      <w:r w:rsidR="00B60A13">
        <w:rPr>
          <w:rFonts w:ascii="Times New Roman" w:eastAsia="Calibri" w:hAnsi="Times New Roman" w:cs="Times New Roman"/>
          <w:color w:val="000000" w:themeColor="text1"/>
          <w:sz w:val="24"/>
          <w:szCs w:val="24"/>
        </w:rPr>
        <w:t xml:space="preserve"> </w:t>
      </w:r>
      <w:r w:rsidRPr="00C30643">
        <w:rPr>
          <w:rFonts w:ascii="Times New Roman" w:eastAsia="Calibri" w:hAnsi="Times New Roman" w:cs="Times New Roman"/>
          <w:color w:val="000000" w:themeColor="text1"/>
          <w:sz w:val="24"/>
          <w:szCs w:val="24"/>
        </w:rPr>
        <w:t>The significant results of the inquiry are detailed and analysed below.</w:t>
      </w:r>
    </w:p>
    <w:p w14:paraId="67F36B09" w14:textId="77777777" w:rsidR="00424244" w:rsidRPr="00CF7BA5" w:rsidRDefault="00424244" w:rsidP="002C218D">
      <w:pPr>
        <w:spacing w:after="0"/>
        <w:ind w:right="-46"/>
        <w:rPr>
          <w:rFonts w:ascii="Times New Roman" w:hAnsi="Times New Roman" w:cs="Times New Roman"/>
          <w:b/>
          <w:bCs/>
          <w:color w:val="000000" w:themeColor="text1"/>
          <w:sz w:val="24"/>
          <w:szCs w:val="24"/>
        </w:rPr>
      </w:pPr>
      <w:commentRangeStart w:id="24"/>
      <w:r w:rsidRPr="00CF7BA5">
        <w:rPr>
          <w:rFonts w:ascii="Times New Roman" w:hAnsi="Times New Roman" w:cs="Times New Roman"/>
          <w:b/>
          <w:bCs/>
          <w:color w:val="000000" w:themeColor="text1"/>
          <w:sz w:val="24"/>
          <w:szCs w:val="24"/>
        </w:rPr>
        <w:t>Result and Discussions</w:t>
      </w:r>
      <w:commentRangeEnd w:id="24"/>
      <w:r w:rsidR="002A2185">
        <w:rPr>
          <w:rStyle w:val="CommentReference"/>
        </w:rPr>
        <w:commentReference w:id="24"/>
      </w:r>
    </w:p>
    <w:p w14:paraId="005E17A8" w14:textId="77777777" w:rsidR="00AE5498" w:rsidRDefault="003008DD" w:rsidP="003008DD">
      <w:pPr>
        <w:ind w:left="0" w:right="-46" w:firstLine="851"/>
        <w:rPr>
          <w:rFonts w:ascii="Times New Roman" w:eastAsia="Calibri" w:hAnsi="Times New Roman" w:cs="Times New Roman"/>
          <w:color w:val="000000" w:themeColor="text1"/>
          <w:sz w:val="24"/>
          <w:szCs w:val="24"/>
        </w:rPr>
      </w:pPr>
      <w:r w:rsidRPr="003008DD">
        <w:rPr>
          <w:rFonts w:ascii="Times New Roman" w:eastAsia="Calibri" w:hAnsi="Times New Roman" w:cs="Times New Roman"/>
          <w:color w:val="000000" w:themeColor="text1"/>
          <w:sz w:val="24"/>
          <w:szCs w:val="24"/>
        </w:rPr>
        <w:t>Data on simple correlation between seed yield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xml:space="preserve"> (g) as dependent</w:t>
      </w:r>
      <w:r>
        <w:rPr>
          <w:rFonts w:ascii="Times New Roman" w:eastAsia="Calibri" w:hAnsi="Times New Roman" w:cs="Times New Roman"/>
          <w:color w:val="000000" w:themeColor="text1"/>
          <w:sz w:val="24"/>
          <w:szCs w:val="24"/>
        </w:rPr>
        <w:t xml:space="preserve"> </w:t>
      </w:r>
      <w:r w:rsidRPr="003008DD">
        <w:rPr>
          <w:rFonts w:ascii="Times New Roman" w:eastAsia="Calibri" w:hAnsi="Times New Roman" w:cs="Times New Roman"/>
          <w:color w:val="000000" w:themeColor="text1"/>
          <w:sz w:val="24"/>
          <w:szCs w:val="24"/>
        </w:rPr>
        <w:t>variable and plant height (cm), number of branches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number of functional</w:t>
      </w:r>
      <w:r>
        <w:rPr>
          <w:rFonts w:ascii="Times New Roman" w:eastAsia="Calibri" w:hAnsi="Times New Roman" w:cs="Times New Roman"/>
          <w:color w:val="000000" w:themeColor="text1"/>
          <w:sz w:val="24"/>
          <w:szCs w:val="24"/>
        </w:rPr>
        <w:t xml:space="preserve"> </w:t>
      </w:r>
      <w:r w:rsidRPr="003008DD">
        <w:rPr>
          <w:rFonts w:ascii="Times New Roman" w:eastAsia="Calibri" w:hAnsi="Times New Roman" w:cs="Times New Roman"/>
          <w:color w:val="000000" w:themeColor="text1"/>
          <w:sz w:val="24"/>
          <w:szCs w:val="24"/>
        </w:rPr>
        <w:t>leaves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mean leaf area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number of branches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total dry matter</w:t>
      </w:r>
      <w:r>
        <w:rPr>
          <w:rFonts w:ascii="Times New Roman" w:eastAsia="Calibri" w:hAnsi="Times New Roman" w:cs="Times New Roman"/>
          <w:color w:val="000000" w:themeColor="text1"/>
          <w:sz w:val="24"/>
          <w:szCs w:val="24"/>
        </w:rPr>
        <w:t xml:space="preserve"> </w:t>
      </w:r>
      <w:r w:rsidRPr="003008DD">
        <w:rPr>
          <w:rFonts w:ascii="Times New Roman" w:eastAsia="Calibri" w:hAnsi="Times New Roman" w:cs="Times New Roman"/>
          <w:color w:val="000000" w:themeColor="text1"/>
          <w:sz w:val="24"/>
          <w:szCs w:val="24"/>
        </w:rPr>
        <w:t>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xml:space="preserve"> (g), number of nodules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number of pods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Test weight (g) and oil</w:t>
      </w:r>
      <w:r>
        <w:rPr>
          <w:rFonts w:ascii="Times New Roman" w:eastAsia="Calibri" w:hAnsi="Times New Roman" w:cs="Times New Roman"/>
          <w:color w:val="000000" w:themeColor="text1"/>
          <w:sz w:val="24"/>
          <w:szCs w:val="24"/>
        </w:rPr>
        <w:t xml:space="preserve"> </w:t>
      </w:r>
      <w:r w:rsidRPr="003008DD">
        <w:rPr>
          <w:rFonts w:ascii="Times New Roman" w:eastAsia="Calibri" w:hAnsi="Times New Roman" w:cs="Times New Roman"/>
          <w:color w:val="000000" w:themeColor="text1"/>
          <w:sz w:val="24"/>
          <w:szCs w:val="24"/>
        </w:rPr>
        <w:t>content (%) as an independent variable were established and resultant data presented in</w:t>
      </w:r>
      <w:r>
        <w:rPr>
          <w:rFonts w:ascii="Times New Roman" w:eastAsia="Calibri" w:hAnsi="Times New Roman" w:cs="Times New Roman"/>
          <w:color w:val="000000" w:themeColor="text1"/>
          <w:sz w:val="24"/>
          <w:szCs w:val="24"/>
        </w:rPr>
        <w:t xml:space="preserve"> </w:t>
      </w:r>
      <w:r w:rsidRPr="003008DD">
        <w:rPr>
          <w:rFonts w:ascii="Times New Roman" w:eastAsia="Calibri" w:hAnsi="Times New Roman" w:cs="Times New Roman"/>
          <w:color w:val="000000" w:themeColor="text1"/>
          <w:sz w:val="24"/>
          <w:szCs w:val="24"/>
        </w:rPr>
        <w:t xml:space="preserve">Table </w:t>
      </w:r>
      <w:r>
        <w:rPr>
          <w:rFonts w:ascii="Times New Roman" w:eastAsia="Calibri" w:hAnsi="Times New Roman" w:cs="Times New Roman"/>
          <w:color w:val="000000" w:themeColor="text1"/>
          <w:sz w:val="24"/>
          <w:szCs w:val="24"/>
        </w:rPr>
        <w:t>1</w:t>
      </w:r>
      <w:r w:rsidRPr="003008DD">
        <w:rPr>
          <w:rFonts w:ascii="Times New Roman" w:eastAsia="Calibri" w:hAnsi="Times New Roman" w:cs="Times New Roman"/>
          <w:color w:val="000000" w:themeColor="text1"/>
          <w:sz w:val="24"/>
          <w:szCs w:val="24"/>
        </w:rPr>
        <w:t>.</w:t>
      </w:r>
    </w:p>
    <w:p w14:paraId="34BE4446" w14:textId="77777777" w:rsidR="005250F4" w:rsidRDefault="003008DD" w:rsidP="003008DD">
      <w:pPr>
        <w:ind w:left="0" w:right="-46" w:firstLine="851"/>
        <w:rPr>
          <w:rFonts w:ascii="Times New Roman" w:hAnsi="Times New Roman" w:cs="Times New Roman"/>
          <w:color w:val="000000" w:themeColor="text1"/>
          <w:sz w:val="24"/>
          <w:szCs w:val="24"/>
        </w:rPr>
      </w:pPr>
      <w:r w:rsidRPr="003008DD">
        <w:rPr>
          <w:rFonts w:ascii="Times New Roman" w:eastAsia="Calibri" w:hAnsi="Times New Roman" w:cs="Times New Roman"/>
          <w:bCs/>
          <w:color w:val="000000" w:themeColor="text1"/>
          <w:sz w:val="24"/>
          <w:szCs w:val="24"/>
        </w:rPr>
        <w:t>The correlation analysis of different plant attributes revealed significant relationships among key growth, yield, and quality parameters, providing valuable insights into their interdependencies.</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Plant height exhibited a strong positive correlation with most growth and yield attributes, including the number of functional leaves per plant (r = 0.965**), leaf area per plant (r = 0.958**), number of branches per plant (r = 0.969**), dry matter accumulation (r = 0.975**), number of nodules per plant (r = 0.958**), and number of pods per plant (r = 0.993**), indicating that taller plants tend to have a greater canopy, higher dry matter accumulation, and increased reproductive structures, all of which are crucial for enhanced productivity. Similarly, plant height showed a significant correlation with protein content (r = 0.889**) and seed yield per plant (r = 0.909**), emphasizing its role in improving both yield and quality traits.</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 xml:space="preserve">The number of functional leaves per plant was also positively correlated </w:t>
      </w:r>
      <w:r w:rsidRPr="003008DD">
        <w:rPr>
          <w:rFonts w:ascii="Times New Roman" w:eastAsia="Calibri" w:hAnsi="Times New Roman" w:cs="Times New Roman"/>
          <w:bCs/>
          <w:color w:val="000000" w:themeColor="text1"/>
          <w:sz w:val="24"/>
          <w:szCs w:val="24"/>
        </w:rPr>
        <w:lastRenderedPageBreak/>
        <w:t>with various traits, particularly leaf area (r = 0.926**), number of branches per plant (r = 0.924**), dry matter accumulation (r = 0.911**), number of nodules (r = 0.949**), and number of pods per plant (r = 0.942**), suggesting that plants with more leaves not only have a greater photosynthetic capacity but also support higher dry matter production and yield formation. The strong correlation between the number of leaves and seed yield (r = 0.915**) further reinforces this relationship.</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Leaf area per plant exhibited highly significant correlations with number of branches (r = 0.969**), dry matter accumulation (r = 0.942**), number of nodules (r = 0.945**), number of pods (r = 0.963**), and seed yield per plant (r = 0.897**), underscoring its importance in optimizing growth and yield potential through enhanced light interception and assimilation.</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The number of branches per plant was positively associated with dry matter accumulation (r = 0.928**), number of nodules (r = 0.970**), number of pods (r = 0.973**), protein content (r = 0.843**), and seed yield (r = 0.931**), indicating that plants with more branches contribute to greater yield components.</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Dry matter accumulation showed significant correlations with number of pods per plant (r = 0.975**), protein content (r = 0.956**), and seed yield per plant (r = 0.813*), highlighting its crucial role in determining final productivity. Likewise, the number of nodules per plant correlated significantly with seed yield per plant (r = 0.971**), indicating the role of nitrogen fixation in enhancing grain yield.</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The number of pods per plant was one of the strongest predictors of seed yield per plant (r = 0.895**), demonstrating that an increase in reproductive structures translates directly into higher productivity. Protein content also showed a moderate correlation with seed yield (r = 0.702), indicating that while yield and quality are interrelated, additional factors may influence protein content.</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Interestingly, test weight exhibited a weak correlation with most growth and yield parameters, including seed yield (r = 0.173), suggesting that test weight may be influenced more by genetic factors or environmental conditions rather than direct physiological growth parameters.</w:t>
      </w:r>
      <w:r w:rsidR="00DB3F14">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Overall, these correlations emphasize that plant growth attributes such as height, number of functional leaves, leaf area, and dry matter accumulation play a significant role in determining reproductive success and seed yield. The strong associations among yield components, particularly the number of pods per plant, number of nodules, and dry matter accumulation, suggest that optimizing these traits through agronomic management or breeding selection could significantly enhance productivity and seed quality.</w:t>
      </w:r>
      <w:r w:rsidR="00302E32">
        <w:rPr>
          <w:rFonts w:ascii="Times New Roman" w:eastAsia="Calibri" w:hAnsi="Times New Roman" w:cs="Times New Roman"/>
          <w:bCs/>
          <w:color w:val="000000" w:themeColor="text1"/>
          <w:sz w:val="24"/>
          <w:szCs w:val="24"/>
        </w:rPr>
        <w:t xml:space="preserve"> Similar findings revealed by </w:t>
      </w:r>
      <w:r w:rsidR="00302E32" w:rsidRPr="00302E32">
        <w:rPr>
          <w:rFonts w:ascii="Times New Roman" w:eastAsia="Calibri" w:hAnsi="Times New Roman" w:cs="Times New Roman"/>
          <w:bCs/>
          <w:color w:val="000000" w:themeColor="text1"/>
          <w:sz w:val="24"/>
          <w:szCs w:val="24"/>
        </w:rPr>
        <w:t xml:space="preserve">Jadhav </w:t>
      </w:r>
      <w:r w:rsidR="00302E32" w:rsidRPr="00302E32">
        <w:rPr>
          <w:rFonts w:ascii="Times New Roman" w:eastAsia="Calibri" w:hAnsi="Times New Roman" w:cs="Times New Roman"/>
          <w:bCs/>
          <w:i/>
          <w:iCs/>
          <w:color w:val="000000" w:themeColor="text1"/>
          <w:sz w:val="24"/>
          <w:szCs w:val="24"/>
        </w:rPr>
        <w:t>et al</w:t>
      </w:r>
      <w:r w:rsidR="00302E32" w:rsidRPr="00302E32">
        <w:rPr>
          <w:rFonts w:ascii="Times New Roman" w:eastAsia="Calibri" w:hAnsi="Times New Roman" w:cs="Times New Roman"/>
          <w:bCs/>
          <w:color w:val="000000" w:themeColor="text1"/>
          <w:sz w:val="24"/>
          <w:szCs w:val="24"/>
        </w:rPr>
        <w:t>. (2007)</w:t>
      </w:r>
      <w:r w:rsidR="00302E32">
        <w:rPr>
          <w:rFonts w:ascii="Times New Roman" w:eastAsia="Calibri" w:hAnsi="Times New Roman" w:cs="Times New Roman"/>
          <w:bCs/>
          <w:color w:val="000000" w:themeColor="text1"/>
          <w:sz w:val="24"/>
          <w:szCs w:val="24"/>
        </w:rPr>
        <w:t xml:space="preserve">, </w:t>
      </w:r>
      <w:r w:rsidR="00FC6E3C">
        <w:rPr>
          <w:rFonts w:ascii="Times New Roman" w:eastAsia="Calibri" w:hAnsi="Times New Roman" w:cs="Times New Roman"/>
          <w:bCs/>
          <w:color w:val="000000" w:themeColor="text1"/>
          <w:sz w:val="24"/>
          <w:szCs w:val="24"/>
        </w:rPr>
        <w:t>K</w:t>
      </w:r>
      <w:r w:rsidR="00FC6E3C" w:rsidRPr="00FC6E3C">
        <w:rPr>
          <w:rFonts w:ascii="Times New Roman" w:eastAsia="Calibri" w:hAnsi="Times New Roman" w:cs="Times New Roman"/>
          <w:bCs/>
          <w:color w:val="000000" w:themeColor="text1"/>
          <w:sz w:val="24"/>
          <w:szCs w:val="24"/>
        </w:rPr>
        <w:t>asu-Bandi</w:t>
      </w:r>
      <w:r w:rsidR="00FC6E3C">
        <w:rPr>
          <w:rFonts w:ascii="Times New Roman" w:eastAsia="Calibri" w:hAnsi="Times New Roman" w:cs="Times New Roman"/>
          <w:bCs/>
          <w:color w:val="000000" w:themeColor="text1"/>
          <w:sz w:val="24"/>
          <w:szCs w:val="24"/>
        </w:rPr>
        <w:t xml:space="preserve"> </w:t>
      </w:r>
      <w:r w:rsidR="00FC6E3C" w:rsidRPr="00302E32">
        <w:rPr>
          <w:rFonts w:ascii="Times New Roman" w:eastAsia="Calibri" w:hAnsi="Times New Roman" w:cs="Times New Roman"/>
          <w:bCs/>
          <w:i/>
          <w:iCs/>
          <w:color w:val="000000" w:themeColor="text1"/>
          <w:sz w:val="24"/>
          <w:szCs w:val="24"/>
        </w:rPr>
        <w:t>et al</w:t>
      </w:r>
      <w:r w:rsidR="00FC6E3C" w:rsidRPr="00302E32">
        <w:rPr>
          <w:rFonts w:ascii="Times New Roman" w:eastAsia="Calibri" w:hAnsi="Times New Roman" w:cs="Times New Roman"/>
          <w:bCs/>
          <w:color w:val="000000" w:themeColor="text1"/>
          <w:sz w:val="24"/>
          <w:szCs w:val="24"/>
        </w:rPr>
        <w:t>. (20</w:t>
      </w:r>
      <w:r w:rsidR="00FC6E3C">
        <w:rPr>
          <w:rFonts w:ascii="Times New Roman" w:eastAsia="Calibri" w:hAnsi="Times New Roman" w:cs="Times New Roman"/>
          <w:bCs/>
          <w:color w:val="000000" w:themeColor="text1"/>
          <w:sz w:val="24"/>
          <w:szCs w:val="24"/>
        </w:rPr>
        <w:t>19</w:t>
      </w:r>
      <w:r w:rsidR="00FC6E3C" w:rsidRPr="00302E32">
        <w:rPr>
          <w:rFonts w:ascii="Times New Roman" w:eastAsia="Calibri" w:hAnsi="Times New Roman" w:cs="Times New Roman"/>
          <w:bCs/>
          <w:color w:val="000000" w:themeColor="text1"/>
          <w:sz w:val="24"/>
          <w:szCs w:val="24"/>
        </w:rPr>
        <w:t>)</w:t>
      </w:r>
      <w:r w:rsidR="00FC6E3C">
        <w:rPr>
          <w:rFonts w:ascii="Times New Roman" w:eastAsia="Calibri" w:hAnsi="Times New Roman" w:cs="Times New Roman"/>
          <w:bCs/>
          <w:color w:val="000000" w:themeColor="text1"/>
          <w:sz w:val="24"/>
          <w:szCs w:val="24"/>
        </w:rPr>
        <w:t xml:space="preserve">, </w:t>
      </w:r>
      <w:r w:rsidR="00302E32" w:rsidRPr="00302E32">
        <w:rPr>
          <w:rFonts w:ascii="Times New Roman" w:eastAsia="Calibri" w:hAnsi="Times New Roman" w:cs="Times New Roman"/>
          <w:bCs/>
          <w:color w:val="000000" w:themeColor="text1"/>
          <w:sz w:val="24"/>
          <w:szCs w:val="24"/>
        </w:rPr>
        <w:t>Kakabouki</w:t>
      </w:r>
      <w:r w:rsidR="00302E32">
        <w:rPr>
          <w:rFonts w:ascii="Times New Roman" w:eastAsia="Calibri" w:hAnsi="Times New Roman" w:cs="Times New Roman"/>
          <w:bCs/>
          <w:color w:val="000000" w:themeColor="text1"/>
          <w:sz w:val="24"/>
          <w:szCs w:val="24"/>
        </w:rPr>
        <w:t xml:space="preserve"> </w:t>
      </w:r>
      <w:r w:rsidR="00302E32" w:rsidRPr="00302E32">
        <w:rPr>
          <w:rFonts w:ascii="Times New Roman" w:eastAsia="Calibri" w:hAnsi="Times New Roman" w:cs="Times New Roman"/>
          <w:bCs/>
          <w:i/>
          <w:iCs/>
          <w:color w:val="000000" w:themeColor="text1"/>
          <w:sz w:val="24"/>
          <w:szCs w:val="24"/>
        </w:rPr>
        <w:t>et al</w:t>
      </w:r>
      <w:r w:rsidR="00302E32" w:rsidRPr="00302E32">
        <w:rPr>
          <w:rFonts w:ascii="Times New Roman" w:eastAsia="Calibri" w:hAnsi="Times New Roman" w:cs="Times New Roman"/>
          <w:bCs/>
          <w:color w:val="000000" w:themeColor="text1"/>
          <w:sz w:val="24"/>
          <w:szCs w:val="24"/>
        </w:rPr>
        <w:t>. (20</w:t>
      </w:r>
      <w:r w:rsidR="00302E32">
        <w:rPr>
          <w:rFonts w:ascii="Times New Roman" w:eastAsia="Calibri" w:hAnsi="Times New Roman" w:cs="Times New Roman"/>
          <w:bCs/>
          <w:color w:val="000000" w:themeColor="text1"/>
          <w:sz w:val="24"/>
          <w:szCs w:val="24"/>
        </w:rPr>
        <w:t>22</w:t>
      </w:r>
      <w:r w:rsidR="00302E32" w:rsidRPr="00302E32">
        <w:rPr>
          <w:rFonts w:ascii="Times New Roman" w:eastAsia="Calibri" w:hAnsi="Times New Roman" w:cs="Times New Roman"/>
          <w:bCs/>
          <w:color w:val="000000" w:themeColor="text1"/>
          <w:sz w:val="24"/>
          <w:szCs w:val="24"/>
        </w:rPr>
        <w:t>)</w:t>
      </w:r>
      <w:r w:rsidR="001134C2">
        <w:rPr>
          <w:rFonts w:ascii="Times New Roman" w:eastAsia="Calibri" w:hAnsi="Times New Roman" w:cs="Times New Roman"/>
          <w:bCs/>
          <w:color w:val="000000" w:themeColor="text1"/>
          <w:sz w:val="24"/>
          <w:szCs w:val="24"/>
        </w:rPr>
        <w:t xml:space="preserve"> and </w:t>
      </w:r>
      <w:r w:rsidR="001134C2" w:rsidRPr="001134C2">
        <w:rPr>
          <w:rFonts w:ascii="Times New Roman" w:eastAsia="Calibri" w:hAnsi="Times New Roman" w:cs="Times New Roman"/>
          <w:bCs/>
          <w:color w:val="000000" w:themeColor="text1"/>
          <w:sz w:val="24"/>
          <w:szCs w:val="24"/>
        </w:rPr>
        <w:t>Turabi</w:t>
      </w:r>
      <w:r w:rsidR="001134C2">
        <w:rPr>
          <w:rFonts w:ascii="Times New Roman" w:eastAsia="Calibri" w:hAnsi="Times New Roman" w:cs="Times New Roman"/>
          <w:bCs/>
          <w:color w:val="000000" w:themeColor="text1"/>
          <w:sz w:val="24"/>
          <w:szCs w:val="24"/>
        </w:rPr>
        <w:t xml:space="preserve"> </w:t>
      </w:r>
      <w:r w:rsidR="001134C2" w:rsidRPr="00302E32">
        <w:rPr>
          <w:rFonts w:ascii="Times New Roman" w:eastAsia="Calibri" w:hAnsi="Times New Roman" w:cs="Times New Roman"/>
          <w:bCs/>
          <w:i/>
          <w:iCs/>
          <w:color w:val="000000" w:themeColor="text1"/>
          <w:sz w:val="24"/>
          <w:szCs w:val="24"/>
        </w:rPr>
        <w:t>et al</w:t>
      </w:r>
      <w:r w:rsidR="001134C2" w:rsidRPr="00302E32">
        <w:rPr>
          <w:rFonts w:ascii="Times New Roman" w:eastAsia="Calibri" w:hAnsi="Times New Roman" w:cs="Times New Roman"/>
          <w:bCs/>
          <w:color w:val="000000" w:themeColor="text1"/>
          <w:sz w:val="24"/>
          <w:szCs w:val="24"/>
        </w:rPr>
        <w:t>. (20</w:t>
      </w:r>
      <w:r w:rsidR="001134C2">
        <w:rPr>
          <w:rFonts w:ascii="Times New Roman" w:eastAsia="Calibri" w:hAnsi="Times New Roman" w:cs="Times New Roman"/>
          <w:bCs/>
          <w:color w:val="000000" w:themeColor="text1"/>
          <w:sz w:val="24"/>
          <w:szCs w:val="24"/>
        </w:rPr>
        <w:t>24</w:t>
      </w:r>
      <w:r w:rsidR="001134C2" w:rsidRPr="00302E32">
        <w:rPr>
          <w:rFonts w:ascii="Times New Roman" w:eastAsia="Calibri" w:hAnsi="Times New Roman" w:cs="Times New Roman"/>
          <w:bCs/>
          <w:color w:val="000000" w:themeColor="text1"/>
          <w:sz w:val="24"/>
          <w:szCs w:val="24"/>
        </w:rPr>
        <w:t>)</w:t>
      </w:r>
      <w:r w:rsidR="001134C2">
        <w:rPr>
          <w:rFonts w:ascii="Times New Roman" w:eastAsia="Calibri" w:hAnsi="Times New Roman" w:cs="Times New Roman"/>
          <w:bCs/>
          <w:color w:val="000000" w:themeColor="text1"/>
          <w:sz w:val="24"/>
          <w:szCs w:val="24"/>
        </w:rPr>
        <w:t>.</w:t>
      </w:r>
    </w:p>
    <w:p w14:paraId="024E0CC6" w14:textId="77777777" w:rsidR="00424244" w:rsidRPr="00612723" w:rsidRDefault="00E04913" w:rsidP="002C218D">
      <w:pPr>
        <w:ind w:left="0" w:right="-46" w:firstLine="0"/>
        <w:rPr>
          <w:rFonts w:ascii="Times New Roman" w:eastAsia="Calibri" w:hAnsi="Times New Roman" w:cs="Times New Roman"/>
          <w:b/>
          <w:bCs/>
          <w:color w:val="000000" w:themeColor="text1"/>
          <w:sz w:val="24"/>
          <w:szCs w:val="24"/>
        </w:rPr>
      </w:pPr>
      <w:r w:rsidRPr="00612723">
        <w:rPr>
          <w:rFonts w:ascii="Times New Roman" w:eastAsia="Calibri" w:hAnsi="Times New Roman" w:cs="Times New Roman"/>
          <w:b/>
          <w:bCs/>
          <w:color w:val="000000" w:themeColor="text1"/>
          <w:sz w:val="24"/>
          <w:szCs w:val="24"/>
        </w:rPr>
        <w:t>Conclusion</w:t>
      </w:r>
    </w:p>
    <w:p w14:paraId="074CB38B" w14:textId="77777777" w:rsidR="00E04913" w:rsidRPr="008115AE" w:rsidRDefault="00DE64B8" w:rsidP="00DE64B8">
      <w:pPr>
        <w:ind w:left="0" w:right="-46" w:firstLine="851"/>
        <w:rPr>
          <w:rFonts w:ascii="Times New Roman" w:eastAsia="Calibri" w:hAnsi="Times New Roman" w:cs="Times New Roman"/>
          <w:color w:val="000000" w:themeColor="text1"/>
          <w:sz w:val="24"/>
          <w:szCs w:val="24"/>
        </w:rPr>
      </w:pPr>
      <w:r w:rsidRPr="00DE64B8">
        <w:rPr>
          <w:rFonts w:ascii="Times New Roman" w:eastAsia="Calibri" w:hAnsi="Times New Roman" w:cs="Times New Roman"/>
          <w:color w:val="000000" w:themeColor="text1"/>
          <w:sz w:val="24"/>
          <w:szCs w:val="24"/>
        </w:rPr>
        <w:t>Application of 100% RDF + FYM at 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xml:space="preserve"> + Vermicompost at 1.25 t</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xml:space="preserve"> was recorded higher values of all the growth, yield and quality attributes of</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soybean followed by the application of 75% RDF + FYM at 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xml:space="preserve"> + Vermicompost</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at 1.25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100% RDF + FYM at 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100% RDF + FYM at 2.5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xml:space="preserve"> and 100%</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RDF + Vermicompost at 2.5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xml:space="preserve"> under rainfed condition.</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 xml:space="preserve">Above </w:t>
      </w:r>
      <w:r w:rsidRPr="00DE64B8">
        <w:rPr>
          <w:rFonts w:ascii="Times New Roman" w:eastAsia="Calibri" w:hAnsi="Times New Roman" w:cs="Times New Roman"/>
          <w:color w:val="000000" w:themeColor="text1"/>
          <w:sz w:val="24"/>
          <w:szCs w:val="24"/>
        </w:rPr>
        <w:lastRenderedPageBreak/>
        <w:t>conclusion are based on single season research finding and it</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needs further confirmation by repeating the trial for at least one more season.</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The correlation analysis highlights the intricate relationships between plant growth, yield, and quality traits, offering valuable insights into factors that influence crop productivity. Traits such as plant height, the number of functional leaves, leaf area, and dry matter accumulation play a fundamental role in enhancing reproductive success and seed yield. The strong associations observ</w:t>
      </w:r>
      <w:r>
        <w:rPr>
          <w:rFonts w:ascii="Times New Roman" w:eastAsia="Calibri" w:hAnsi="Times New Roman" w:cs="Times New Roman"/>
          <w:color w:val="000000" w:themeColor="text1"/>
          <w:sz w:val="24"/>
          <w:szCs w:val="24"/>
        </w:rPr>
        <w:t xml:space="preserve">ed between key yield components, </w:t>
      </w:r>
      <w:r w:rsidRPr="00DE64B8">
        <w:rPr>
          <w:rFonts w:ascii="Times New Roman" w:eastAsia="Calibri" w:hAnsi="Times New Roman" w:cs="Times New Roman"/>
          <w:color w:val="000000" w:themeColor="text1"/>
          <w:sz w:val="24"/>
          <w:szCs w:val="24"/>
        </w:rPr>
        <w:t>particularly the number of pods, nodules, and biomass—suggest that improving these traits through better agronomic practices, nutrient management, and selective breeding could significantly enhance overall crop performance.</w:t>
      </w:r>
    </w:p>
    <w:p w14:paraId="24908409" w14:textId="77777777" w:rsidR="00E04913" w:rsidRDefault="00E04913" w:rsidP="002C218D">
      <w:pPr>
        <w:ind w:right="-46"/>
        <w:rPr>
          <w:rFonts w:ascii="Times New Roman" w:eastAsia="Calibri" w:hAnsi="Times New Roman" w:cs="Times New Roman"/>
          <w:b/>
          <w:bCs/>
          <w:color w:val="000000" w:themeColor="text1"/>
          <w:sz w:val="24"/>
          <w:szCs w:val="24"/>
        </w:rPr>
      </w:pPr>
      <w:r w:rsidRPr="00612723">
        <w:rPr>
          <w:rFonts w:ascii="Times New Roman" w:eastAsia="Calibri" w:hAnsi="Times New Roman" w:cs="Times New Roman"/>
          <w:b/>
          <w:bCs/>
          <w:color w:val="000000" w:themeColor="text1"/>
          <w:sz w:val="24"/>
          <w:szCs w:val="24"/>
        </w:rPr>
        <w:t>References:</w:t>
      </w:r>
    </w:p>
    <w:p w14:paraId="57262201" w14:textId="77777777" w:rsidR="00DE64B8" w:rsidRDefault="00DE64B8" w:rsidP="006B3E3F">
      <w:pPr>
        <w:ind w:right="-46"/>
        <w:rPr>
          <w:rFonts w:ascii="Times New Roman" w:hAnsi="Times New Roman" w:cs="Times New Roman"/>
          <w:color w:val="000000" w:themeColor="text1"/>
          <w:sz w:val="24"/>
          <w:szCs w:val="24"/>
        </w:rPr>
      </w:pPr>
      <w:r w:rsidRPr="00D26905">
        <w:rPr>
          <w:rFonts w:ascii="Times New Roman" w:hAnsi="Times New Roman" w:cs="Times New Roman"/>
          <w:color w:val="000000" w:themeColor="text1"/>
          <w:sz w:val="24"/>
          <w:szCs w:val="24"/>
        </w:rPr>
        <w:t>Abebe, Z. and Deressa, H. 2017. The effect of organic and inorganic fertilizers on the</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yield of two contrasting soybean varieties and residual nutrient effects</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on a subsequent Finger Millet Crop. J. of Agron</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7:42.</w:t>
      </w:r>
    </w:p>
    <w:p w14:paraId="6CF35BA9" w14:textId="77777777" w:rsidR="00DE64B8" w:rsidRDefault="00DE64B8" w:rsidP="00077322">
      <w:pPr>
        <w:rPr>
          <w:rFonts w:ascii="Times New Roman" w:hAnsi="Times New Roman" w:cs="Times New Roman"/>
          <w:color w:val="000000" w:themeColor="text1"/>
          <w:sz w:val="24"/>
          <w:szCs w:val="24"/>
        </w:rPr>
      </w:pPr>
      <w:r w:rsidRPr="00D26905">
        <w:rPr>
          <w:rFonts w:ascii="Times New Roman" w:hAnsi="Times New Roman" w:cs="Times New Roman"/>
          <w:color w:val="000000" w:themeColor="text1"/>
          <w:sz w:val="24"/>
          <w:szCs w:val="24"/>
        </w:rPr>
        <w:t>Alam M, Siddiqua A, Chowdhury, M and Prodhan, M. 2010. Nodulation, yield and</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quality of soybean as influenced by integrated nutrient management. J</w:t>
      </w:r>
      <w:r>
        <w:rPr>
          <w:rFonts w:ascii="Times New Roman" w:hAnsi="Times New Roman" w:cs="Times New Roman"/>
          <w:color w:val="000000" w:themeColor="text1"/>
          <w:sz w:val="24"/>
          <w:szCs w:val="24"/>
        </w:rPr>
        <w:t xml:space="preserve"> Bangladesh Agric Univ 7:229-</w:t>
      </w:r>
      <w:r w:rsidRPr="00D26905">
        <w:rPr>
          <w:rFonts w:ascii="Times New Roman" w:hAnsi="Times New Roman" w:cs="Times New Roman"/>
          <w:color w:val="000000" w:themeColor="text1"/>
          <w:sz w:val="24"/>
          <w:szCs w:val="24"/>
        </w:rPr>
        <w:t>234.</w:t>
      </w:r>
    </w:p>
    <w:p w14:paraId="4F105C14" w14:textId="77777777" w:rsidR="00DE64B8" w:rsidRDefault="00DE64B8" w:rsidP="00077322">
      <w:pPr>
        <w:rPr>
          <w:rStyle w:val="fontstyle01"/>
          <w:rFonts w:ascii="Times New Roman" w:hAnsi="Times New Roman" w:cs="Times New Roman"/>
          <w:color w:val="000000" w:themeColor="text1"/>
        </w:rPr>
      </w:pPr>
      <w:r w:rsidRPr="00D26905">
        <w:rPr>
          <w:rStyle w:val="fontstyle01"/>
          <w:rFonts w:ascii="Times New Roman" w:hAnsi="Times New Roman" w:cs="Times New Roman"/>
          <w:color w:val="000000" w:themeColor="text1"/>
        </w:rPr>
        <w:t xml:space="preserve">Anonymous, 2016. The Soybean Processors Association of India. </w:t>
      </w:r>
      <w:r w:rsidRPr="00D26905">
        <w:rPr>
          <w:rStyle w:val="fontstyle01"/>
          <w:rFonts w:ascii="Times New Roman" w:hAnsi="Times New Roman" w:cs="Times New Roman"/>
          <w:i/>
          <w:iCs/>
          <w:color w:val="00B0F0"/>
        </w:rPr>
        <w:t>www.sopa.org</w:t>
      </w:r>
      <w:r w:rsidRPr="00D26905">
        <w:rPr>
          <w:rStyle w:val="fontstyle01"/>
          <w:rFonts w:ascii="Times New Roman" w:hAnsi="Times New Roman" w:cs="Times New Roman"/>
          <w:color w:val="000000" w:themeColor="text1"/>
        </w:rPr>
        <w:t>.</w:t>
      </w:r>
    </w:p>
    <w:p w14:paraId="41A94481" w14:textId="77777777" w:rsidR="00DE64B8" w:rsidRDefault="00DE64B8" w:rsidP="00077322">
      <w:pPr>
        <w:rPr>
          <w:rFonts w:ascii="Times New Roman" w:hAnsi="Times New Roman" w:cs="Times New Roman"/>
          <w:color w:val="000000" w:themeColor="text1"/>
          <w:sz w:val="24"/>
          <w:szCs w:val="24"/>
        </w:rPr>
      </w:pPr>
      <w:r w:rsidRPr="00D26905">
        <w:rPr>
          <w:rFonts w:ascii="Times New Roman" w:hAnsi="Times New Roman" w:cs="Times New Roman"/>
          <w:color w:val="000000" w:themeColor="text1"/>
          <w:sz w:val="24"/>
          <w:szCs w:val="24"/>
        </w:rPr>
        <w:t>Hati, K.M., Swarup, A., Dwivedi, A.K., Misra, A.K. and Bandyopadhyay, K.K. 2007.</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Changes in soil physical properties and organic carbon status at the</w:t>
      </w:r>
      <w:r>
        <w:rPr>
          <w:rFonts w:ascii="Times New Roman" w:hAnsi="Times New Roman" w:cs="Times New Roman"/>
          <w:color w:val="000000" w:themeColor="text1"/>
          <w:sz w:val="24"/>
          <w:szCs w:val="24"/>
        </w:rPr>
        <w:t xml:space="preserve"> top </w:t>
      </w:r>
      <w:r w:rsidRPr="00D26905">
        <w:rPr>
          <w:rFonts w:ascii="Times New Roman" w:hAnsi="Times New Roman" w:cs="Times New Roman"/>
          <w:color w:val="000000" w:themeColor="text1"/>
          <w:sz w:val="24"/>
          <w:szCs w:val="24"/>
        </w:rPr>
        <w:t xml:space="preserve">soil horizon of a </w:t>
      </w:r>
      <w:r w:rsidRPr="00D26905">
        <w:rPr>
          <w:rFonts w:ascii="Times New Roman" w:hAnsi="Times New Roman" w:cs="Times New Roman"/>
          <w:i/>
          <w:iCs/>
          <w:color w:val="000000" w:themeColor="text1"/>
          <w:sz w:val="24"/>
          <w:szCs w:val="24"/>
        </w:rPr>
        <w:t>vertisol</w:t>
      </w:r>
      <w:r w:rsidRPr="00D26905">
        <w:rPr>
          <w:rFonts w:ascii="Times New Roman" w:hAnsi="Times New Roman" w:cs="Times New Roman"/>
          <w:color w:val="000000" w:themeColor="text1"/>
          <w:sz w:val="24"/>
          <w:szCs w:val="24"/>
        </w:rPr>
        <w:t xml:space="preserve"> of central India after 28 years of</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continuous cropping, fertilization and manuring.</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Agric Ecosyst Environ</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119:127</w:t>
      </w:r>
      <w:r>
        <w:rPr>
          <w:rFonts w:ascii="Times New Roman" w:hAnsi="Times New Roman" w:cs="Times New Roman"/>
          <w:color w:val="000000" w:themeColor="text1"/>
          <w:sz w:val="24"/>
          <w:szCs w:val="24"/>
        </w:rPr>
        <w:t>-</w:t>
      </w:r>
      <w:r w:rsidRPr="00D26905">
        <w:rPr>
          <w:rFonts w:ascii="Times New Roman" w:hAnsi="Times New Roman" w:cs="Times New Roman"/>
          <w:color w:val="000000" w:themeColor="text1"/>
          <w:sz w:val="24"/>
          <w:szCs w:val="24"/>
        </w:rPr>
        <w:t>134.</w:t>
      </w:r>
    </w:p>
    <w:p w14:paraId="15B5EF85" w14:textId="77777777" w:rsidR="00DE64B8" w:rsidRDefault="00DE64B8" w:rsidP="001B0F4E">
      <w:pPr>
        <w:ind w:right="-46"/>
        <w:rPr>
          <w:rFonts w:ascii="Times New Roman" w:eastAsia="Calibri" w:hAnsi="Times New Roman" w:cs="Times New Roman"/>
          <w:color w:val="000000" w:themeColor="text1"/>
          <w:sz w:val="24"/>
          <w:szCs w:val="24"/>
        </w:rPr>
      </w:pPr>
      <w:r w:rsidRPr="001B0F4E">
        <w:rPr>
          <w:rFonts w:ascii="Times New Roman" w:eastAsia="Calibri" w:hAnsi="Times New Roman" w:cs="Times New Roman"/>
          <w:color w:val="000000" w:themeColor="text1"/>
          <w:sz w:val="24"/>
          <w:szCs w:val="24"/>
        </w:rPr>
        <w:t>Jadhav, P.</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M., S.</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D. Rane, N.</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J. Ranshur and Todmal, M. S. 2007. Effect of integrated</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nutrient management on yield and quality of soybean. Asian J. Soil</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Sci.,</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2(1): 68-73.</w:t>
      </w:r>
    </w:p>
    <w:p w14:paraId="7FB26EF2" w14:textId="77777777" w:rsidR="00DE64B8" w:rsidRDefault="00DE64B8" w:rsidP="006B3E3F">
      <w:pPr>
        <w:ind w:right="-46"/>
        <w:rPr>
          <w:rFonts w:ascii="Times New Roman" w:eastAsia="Calibri" w:hAnsi="Times New Roman" w:cs="Times New Roman"/>
          <w:color w:val="000000" w:themeColor="text1"/>
          <w:sz w:val="24"/>
          <w:szCs w:val="24"/>
        </w:rPr>
      </w:pPr>
      <w:r w:rsidRPr="00D240B0">
        <w:rPr>
          <w:rFonts w:ascii="Times New Roman" w:eastAsia="Calibri" w:hAnsi="Times New Roman" w:cs="Times New Roman"/>
          <w:color w:val="000000" w:themeColor="text1"/>
          <w:sz w:val="24"/>
          <w:szCs w:val="24"/>
        </w:rPr>
        <w:t xml:space="preserve">Kakabouki, I., Mavroeidis, A., Kouneli, V., Karydogianni, S., Folina, A., Triantafyllidis, V., Efthimiadou, A., Roussis, </w:t>
      </w:r>
      <w:r>
        <w:rPr>
          <w:rFonts w:ascii="Times New Roman" w:eastAsia="Calibri" w:hAnsi="Times New Roman" w:cs="Times New Roman"/>
          <w:color w:val="000000" w:themeColor="text1"/>
          <w:sz w:val="24"/>
          <w:szCs w:val="24"/>
        </w:rPr>
        <w:t>I., Zotos, A., Kosma, C. and Katsenios, N. 2022b</w:t>
      </w:r>
      <w:r w:rsidRPr="00D240B0">
        <w:rPr>
          <w:rFonts w:ascii="Times New Roman" w:eastAsia="Calibri" w:hAnsi="Times New Roman" w:cs="Times New Roman"/>
          <w:color w:val="000000" w:themeColor="text1"/>
          <w:sz w:val="24"/>
          <w:szCs w:val="24"/>
        </w:rPr>
        <w:t>. Effects of Nitrogen Fertilization on Weed Flora and Productivity of Soybean [</w:t>
      </w:r>
      <w:r w:rsidRPr="005E12E8">
        <w:rPr>
          <w:rFonts w:ascii="Times New Roman" w:eastAsia="Calibri" w:hAnsi="Times New Roman" w:cs="Times New Roman"/>
          <w:i/>
          <w:iCs/>
          <w:color w:val="000000" w:themeColor="text1"/>
          <w:sz w:val="24"/>
          <w:szCs w:val="24"/>
        </w:rPr>
        <w:t>Glycine max</w:t>
      </w:r>
      <w:r w:rsidRPr="00D240B0">
        <w:rPr>
          <w:rFonts w:ascii="Times New Roman" w:eastAsia="Calibri" w:hAnsi="Times New Roman" w:cs="Times New Roman"/>
          <w:color w:val="000000" w:themeColor="text1"/>
          <w:sz w:val="24"/>
          <w:szCs w:val="24"/>
        </w:rPr>
        <w:t xml:space="preserve"> (L.) M</w:t>
      </w:r>
      <w:r>
        <w:rPr>
          <w:rFonts w:ascii="Times New Roman" w:eastAsia="Calibri" w:hAnsi="Times New Roman" w:cs="Times New Roman"/>
          <w:color w:val="000000" w:themeColor="text1"/>
          <w:sz w:val="24"/>
          <w:szCs w:val="24"/>
        </w:rPr>
        <w:t>err.] Crop. Nitrogen, 3(2): 284-</w:t>
      </w:r>
      <w:r w:rsidRPr="00D240B0">
        <w:rPr>
          <w:rFonts w:ascii="Times New Roman" w:eastAsia="Calibri" w:hAnsi="Times New Roman" w:cs="Times New Roman"/>
          <w:color w:val="000000" w:themeColor="text1"/>
          <w:sz w:val="24"/>
          <w:szCs w:val="24"/>
        </w:rPr>
        <w:t>297.</w:t>
      </w:r>
    </w:p>
    <w:p w14:paraId="7B572B81" w14:textId="77777777" w:rsidR="00DE64B8" w:rsidRDefault="00DE64B8" w:rsidP="006B3E3F">
      <w:pPr>
        <w:ind w:right="-46"/>
        <w:rPr>
          <w:rFonts w:ascii="Times New Roman" w:eastAsia="Calibri" w:hAnsi="Times New Roman" w:cs="Times New Roman"/>
          <w:color w:val="000000" w:themeColor="text1"/>
          <w:sz w:val="24"/>
          <w:szCs w:val="24"/>
        </w:rPr>
      </w:pPr>
      <w:r w:rsidRPr="000071BD">
        <w:rPr>
          <w:rFonts w:ascii="Times New Roman" w:eastAsia="Calibri" w:hAnsi="Times New Roman" w:cs="Times New Roman"/>
          <w:color w:val="000000" w:themeColor="text1"/>
          <w:sz w:val="24"/>
          <w:szCs w:val="24"/>
        </w:rPr>
        <w:t>Kasu-Bandi</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B</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T</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Kidinda</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L</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K</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Kasendue</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G</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N</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Longanza</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L</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B</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Emery</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K</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L</w:t>
      </w:r>
      <w:r>
        <w:rPr>
          <w:rFonts w:ascii="Times New Roman" w:eastAsia="Calibri" w:hAnsi="Times New Roman" w:cs="Times New Roman"/>
          <w:color w:val="000000" w:themeColor="text1"/>
          <w:sz w:val="24"/>
          <w:szCs w:val="24"/>
        </w:rPr>
        <w:t>. and</w:t>
      </w:r>
      <w:r w:rsidRPr="000071BD">
        <w:rPr>
          <w:rFonts w:ascii="Times New Roman" w:eastAsia="Calibri" w:hAnsi="Times New Roman" w:cs="Times New Roman"/>
          <w:color w:val="000000" w:themeColor="text1"/>
          <w:sz w:val="24"/>
          <w:szCs w:val="24"/>
        </w:rPr>
        <w:t xml:space="preserve"> Lubobo</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A</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 xml:space="preserve">K. </w:t>
      </w:r>
      <w:r>
        <w:rPr>
          <w:rFonts w:ascii="Times New Roman" w:eastAsia="Calibri" w:hAnsi="Times New Roman" w:cs="Times New Roman"/>
          <w:color w:val="000000" w:themeColor="text1"/>
          <w:sz w:val="24"/>
          <w:szCs w:val="24"/>
        </w:rPr>
        <w:t xml:space="preserve">2019. </w:t>
      </w:r>
      <w:r w:rsidRPr="000071BD">
        <w:rPr>
          <w:rFonts w:ascii="Times New Roman" w:eastAsia="Calibri" w:hAnsi="Times New Roman" w:cs="Times New Roman"/>
          <w:color w:val="000000" w:themeColor="text1"/>
          <w:sz w:val="24"/>
          <w:szCs w:val="24"/>
        </w:rPr>
        <w:t>Correlations between Growth and Yield Parameters of Soybean (</w:t>
      </w:r>
      <w:r w:rsidRPr="000071BD">
        <w:rPr>
          <w:rFonts w:ascii="Times New Roman" w:eastAsia="Calibri" w:hAnsi="Times New Roman" w:cs="Times New Roman"/>
          <w:i/>
          <w:iCs/>
          <w:color w:val="000000" w:themeColor="text1"/>
          <w:sz w:val="24"/>
          <w:szCs w:val="24"/>
        </w:rPr>
        <w:t>Glycine max</w:t>
      </w:r>
      <w:r w:rsidRPr="000071BD">
        <w:rPr>
          <w:rFonts w:ascii="Times New Roman" w:eastAsia="Calibri" w:hAnsi="Times New Roman" w:cs="Times New Roman"/>
          <w:color w:val="000000" w:themeColor="text1"/>
          <w:sz w:val="24"/>
          <w:szCs w:val="24"/>
        </w:rPr>
        <w:t xml:space="preserve"> (L.) Merr.) under the Influence of </w:t>
      </w:r>
      <w:r w:rsidRPr="000071BD">
        <w:rPr>
          <w:rFonts w:ascii="Times New Roman" w:eastAsia="Calibri" w:hAnsi="Times New Roman" w:cs="Times New Roman"/>
          <w:i/>
          <w:iCs/>
          <w:color w:val="000000" w:themeColor="text1"/>
          <w:sz w:val="24"/>
          <w:szCs w:val="24"/>
        </w:rPr>
        <w:t>Bradyrhizobium japonicum</w:t>
      </w:r>
      <w:r w:rsidRPr="000071BD">
        <w:rPr>
          <w:rFonts w:ascii="Times New Roman" w:eastAsia="Calibri" w:hAnsi="Times New Roman" w:cs="Times New Roman"/>
          <w:color w:val="000000" w:themeColor="text1"/>
          <w:sz w:val="24"/>
          <w:szCs w:val="24"/>
        </w:rPr>
        <w:t xml:space="preserve"> in Kipushi (The Democratic </w:t>
      </w:r>
      <w:r w:rsidRPr="000071BD">
        <w:rPr>
          <w:rFonts w:ascii="Times New Roman" w:eastAsia="Calibri" w:hAnsi="Times New Roman" w:cs="Times New Roman"/>
          <w:color w:val="000000" w:themeColor="text1"/>
          <w:sz w:val="24"/>
          <w:szCs w:val="24"/>
        </w:rPr>
        <w:lastRenderedPageBreak/>
        <w:t>Republic of Congo). American Journal of Agricultural and Biological Sciences. 14(1):</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86</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94.</w:t>
      </w:r>
    </w:p>
    <w:p w14:paraId="5A2CDBCA" w14:textId="77777777" w:rsidR="00DE64B8" w:rsidRDefault="00DE64B8" w:rsidP="00077322">
      <w:pPr>
        <w:rPr>
          <w:rFonts w:ascii="Times New Roman" w:hAnsi="Times New Roman" w:cs="Times New Roman"/>
          <w:color w:val="000000" w:themeColor="text1"/>
          <w:sz w:val="24"/>
          <w:szCs w:val="24"/>
        </w:rPr>
      </w:pPr>
      <w:r w:rsidRPr="00D26905">
        <w:rPr>
          <w:rFonts w:ascii="Times New Roman" w:hAnsi="Times New Roman" w:cs="Times New Roman"/>
          <w:color w:val="000000" w:themeColor="text1"/>
          <w:sz w:val="24"/>
          <w:szCs w:val="24"/>
        </w:rPr>
        <w:t>Ramesh, P., Panwar, N.</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R., and Singh, A.</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B. 2010. Crop productivity, soil fertility and</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economics of soybean (</w:t>
      </w:r>
      <w:r w:rsidRPr="00D26905">
        <w:rPr>
          <w:rFonts w:ascii="Times New Roman" w:hAnsi="Times New Roman" w:cs="Times New Roman"/>
          <w:i/>
          <w:iCs/>
          <w:color w:val="000000" w:themeColor="text1"/>
          <w:sz w:val="24"/>
          <w:szCs w:val="24"/>
        </w:rPr>
        <w:t>Glycine max</w:t>
      </w:r>
      <w:r w:rsidRPr="00D26905">
        <w:rPr>
          <w:rFonts w:ascii="Times New Roman" w:hAnsi="Times New Roman" w:cs="Times New Roman"/>
          <w:color w:val="000000" w:themeColor="text1"/>
          <w:sz w:val="24"/>
          <w:szCs w:val="24"/>
        </w:rPr>
        <w:t>), chickpea (</w:t>
      </w:r>
      <w:r w:rsidRPr="00D26905">
        <w:rPr>
          <w:rFonts w:ascii="Times New Roman" w:hAnsi="Times New Roman" w:cs="Times New Roman"/>
          <w:i/>
          <w:iCs/>
          <w:color w:val="000000" w:themeColor="text1"/>
          <w:sz w:val="24"/>
          <w:szCs w:val="24"/>
        </w:rPr>
        <w:t>Cicer arietinum</w:t>
      </w:r>
      <w:r w:rsidRPr="00D26905">
        <w:rPr>
          <w:rFonts w:ascii="Times New Roman" w:hAnsi="Times New Roman" w:cs="Times New Roman"/>
          <w:color w:val="000000" w:themeColor="text1"/>
          <w:sz w:val="24"/>
          <w:szCs w:val="24"/>
        </w:rPr>
        <w:t>) and</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blond psyllium (</w:t>
      </w:r>
      <w:r w:rsidRPr="00D26905">
        <w:rPr>
          <w:rFonts w:ascii="Times New Roman" w:hAnsi="Times New Roman" w:cs="Times New Roman"/>
          <w:i/>
          <w:iCs/>
          <w:color w:val="000000" w:themeColor="text1"/>
          <w:sz w:val="24"/>
          <w:szCs w:val="24"/>
        </w:rPr>
        <w:t>Plantago ovata</w:t>
      </w:r>
      <w:r w:rsidRPr="00D26905">
        <w:rPr>
          <w:rFonts w:ascii="Times New Roman" w:hAnsi="Times New Roman" w:cs="Times New Roman"/>
          <w:color w:val="000000" w:themeColor="text1"/>
          <w:sz w:val="24"/>
          <w:szCs w:val="24"/>
        </w:rPr>
        <w:t>) under organic nutrient management</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practices. Indian J Agric Sci 80:965</w:t>
      </w:r>
      <w:r>
        <w:rPr>
          <w:rFonts w:ascii="Times New Roman" w:hAnsi="Times New Roman" w:cs="Times New Roman"/>
          <w:color w:val="000000" w:themeColor="text1"/>
          <w:sz w:val="24"/>
          <w:szCs w:val="24"/>
        </w:rPr>
        <w:t>-</w:t>
      </w:r>
      <w:r w:rsidRPr="00D26905">
        <w:rPr>
          <w:rFonts w:ascii="Times New Roman" w:hAnsi="Times New Roman" w:cs="Times New Roman"/>
          <w:color w:val="000000" w:themeColor="text1"/>
          <w:sz w:val="24"/>
          <w:szCs w:val="24"/>
        </w:rPr>
        <w:t>969.</w:t>
      </w:r>
    </w:p>
    <w:p w14:paraId="05F8ABD4" w14:textId="77777777" w:rsidR="00DE64B8" w:rsidRDefault="00DE64B8" w:rsidP="006B3E3F">
      <w:pPr>
        <w:ind w:right="-46"/>
        <w:rPr>
          <w:rFonts w:ascii="Times New Roman" w:eastAsia="Calibri" w:hAnsi="Times New Roman" w:cs="Times New Roman"/>
          <w:color w:val="000000" w:themeColor="text1"/>
          <w:sz w:val="24"/>
          <w:szCs w:val="24"/>
        </w:rPr>
      </w:pPr>
      <w:r w:rsidRPr="00836EAF">
        <w:rPr>
          <w:rFonts w:ascii="Times New Roman" w:eastAsia="Calibri" w:hAnsi="Times New Roman" w:cs="Times New Roman"/>
          <w:color w:val="000000" w:themeColor="text1"/>
          <w:sz w:val="24"/>
          <w:szCs w:val="24"/>
        </w:rPr>
        <w:t>Turabi</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A</w:t>
      </w:r>
      <w:r>
        <w:rPr>
          <w:rFonts w:ascii="Times New Roman" w:eastAsia="Calibri" w:hAnsi="Times New Roman" w:cs="Times New Roman"/>
          <w:color w:val="000000" w:themeColor="text1"/>
          <w:sz w:val="24"/>
          <w:szCs w:val="24"/>
        </w:rPr>
        <w:t xml:space="preserve">. </w:t>
      </w:r>
      <w:r w:rsidRPr="00836EAF">
        <w:rPr>
          <w:rFonts w:ascii="Times New Roman" w:eastAsia="Calibri" w:hAnsi="Times New Roman" w:cs="Times New Roman"/>
          <w:color w:val="000000" w:themeColor="text1"/>
          <w:sz w:val="24"/>
          <w:szCs w:val="24"/>
        </w:rPr>
        <w:t>B</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Habibi</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S</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Kakar</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K</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Aryan</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S</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Haidari</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M</w:t>
      </w:r>
      <w:r>
        <w:rPr>
          <w:rFonts w:ascii="Times New Roman" w:eastAsia="Calibri" w:hAnsi="Times New Roman" w:cs="Times New Roman"/>
          <w:color w:val="000000" w:themeColor="text1"/>
          <w:sz w:val="24"/>
          <w:szCs w:val="24"/>
        </w:rPr>
        <w:t xml:space="preserve">. </w:t>
      </w:r>
      <w:r w:rsidRPr="00836EAF">
        <w:rPr>
          <w:rFonts w:ascii="Times New Roman" w:eastAsia="Calibri" w:hAnsi="Times New Roman" w:cs="Times New Roman"/>
          <w:color w:val="000000" w:themeColor="text1"/>
          <w:sz w:val="24"/>
          <w:szCs w:val="24"/>
        </w:rPr>
        <w:t>D</w:t>
      </w:r>
      <w:r>
        <w:rPr>
          <w:rFonts w:ascii="Times New Roman" w:eastAsia="Calibri" w:hAnsi="Times New Roman" w:cs="Times New Roman"/>
          <w:color w:val="000000" w:themeColor="text1"/>
          <w:sz w:val="24"/>
          <w:szCs w:val="24"/>
        </w:rPr>
        <w:t xml:space="preserve">. and </w:t>
      </w:r>
      <w:r w:rsidRPr="00836EAF">
        <w:rPr>
          <w:rFonts w:ascii="Times New Roman" w:eastAsia="Calibri" w:hAnsi="Times New Roman" w:cs="Times New Roman"/>
          <w:color w:val="000000" w:themeColor="text1"/>
          <w:sz w:val="24"/>
          <w:szCs w:val="24"/>
        </w:rPr>
        <w:t>Alipour</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S.</w:t>
      </w:r>
      <w:r>
        <w:rPr>
          <w:rFonts w:ascii="Times New Roman" w:eastAsia="Calibri" w:hAnsi="Times New Roman" w:cs="Times New Roman"/>
          <w:color w:val="000000" w:themeColor="text1"/>
          <w:sz w:val="24"/>
          <w:szCs w:val="24"/>
        </w:rPr>
        <w:t xml:space="preserve"> 2024.</w:t>
      </w:r>
      <w:r w:rsidRPr="00836EAF">
        <w:rPr>
          <w:rFonts w:ascii="Times New Roman" w:eastAsia="Calibri" w:hAnsi="Times New Roman" w:cs="Times New Roman"/>
          <w:color w:val="000000" w:themeColor="text1"/>
          <w:sz w:val="24"/>
          <w:szCs w:val="24"/>
        </w:rPr>
        <w:t xml:space="preserve"> Optimizing Soybean Crop Performance through the Integrated Application of Organic and Chemical Fertilizers: A Study on Alkaline Soil in Afghanis</w:t>
      </w:r>
      <w:r>
        <w:rPr>
          <w:rFonts w:ascii="Times New Roman" w:eastAsia="Calibri" w:hAnsi="Times New Roman" w:cs="Times New Roman"/>
          <w:color w:val="000000" w:themeColor="text1"/>
          <w:sz w:val="24"/>
          <w:szCs w:val="24"/>
        </w:rPr>
        <w:t xml:space="preserve">tan. Crops. </w:t>
      </w:r>
      <w:r w:rsidRPr="00836EAF">
        <w:rPr>
          <w:rFonts w:ascii="Times New Roman" w:eastAsia="Calibri" w:hAnsi="Times New Roman" w:cs="Times New Roman"/>
          <w:color w:val="000000" w:themeColor="text1"/>
          <w:sz w:val="24"/>
          <w:szCs w:val="24"/>
        </w:rPr>
        <w:t>4(1):82</w:t>
      </w:r>
      <w:r>
        <w:rPr>
          <w:rFonts w:ascii="Times New Roman" w:eastAsia="Calibri" w:hAnsi="Times New Roman" w:cs="Times New Roman"/>
          <w:color w:val="000000" w:themeColor="text1"/>
          <w:sz w:val="24"/>
          <w:szCs w:val="24"/>
        </w:rPr>
        <w:t>-94.</w:t>
      </w:r>
    </w:p>
    <w:p w14:paraId="2FE49685" w14:textId="77777777" w:rsidR="00077322" w:rsidRPr="00612723" w:rsidRDefault="00077322" w:rsidP="00077322">
      <w:pPr>
        <w:ind w:left="851" w:right="-46" w:hanging="851"/>
        <w:rPr>
          <w:rFonts w:ascii="Times New Roman" w:eastAsia="SimSun" w:hAnsi="Times New Roman" w:cs="Times New Roman"/>
          <w:color w:val="000000" w:themeColor="text1"/>
          <w:sz w:val="24"/>
          <w:szCs w:val="24"/>
        </w:rPr>
        <w:sectPr w:rsidR="00077322" w:rsidRPr="00612723" w:rsidSect="00177E3B">
          <w:headerReference w:type="even" r:id="rId9"/>
          <w:headerReference w:type="default" r:id="rId10"/>
          <w:footerReference w:type="even" r:id="rId11"/>
          <w:footerReference w:type="default" r:id="rId12"/>
          <w:headerReference w:type="first" r:id="rId13"/>
          <w:footerReference w:type="first" r:id="rId14"/>
          <w:pgSz w:w="11906" w:h="16838"/>
          <w:pgMar w:top="1276" w:right="1133" w:bottom="1135" w:left="1134" w:header="708" w:footer="708" w:gutter="0"/>
          <w:cols w:space="708"/>
          <w:docGrid w:linePitch="360"/>
        </w:sectPr>
      </w:pPr>
    </w:p>
    <w:p w14:paraId="6F6F3020" w14:textId="77777777" w:rsidR="001464C4" w:rsidRPr="00612723" w:rsidRDefault="00202F76" w:rsidP="00934BFA">
      <w:pPr>
        <w:spacing w:after="0"/>
        <w:ind w:left="0" w:right="-46" w:firstLine="0"/>
        <w:rPr>
          <w:rFonts w:ascii="Times New Roman" w:eastAsia="SimSun" w:hAnsi="Times New Roman" w:cs="Times New Roman"/>
          <w:b/>
          <w:bCs/>
          <w:color w:val="000000" w:themeColor="text1"/>
          <w:sz w:val="24"/>
          <w:szCs w:val="24"/>
        </w:rPr>
        <w:pPrChange w:id="25" w:author="samsung" w:date="2025-03-12T03:39:00Z">
          <w:pPr>
            <w:ind w:left="0" w:right="-46" w:firstLine="0"/>
          </w:pPr>
        </w:pPrChange>
      </w:pPr>
      <w:commentRangeStart w:id="26"/>
      <w:r w:rsidRPr="00612723">
        <w:rPr>
          <w:rFonts w:ascii="Times New Roman" w:eastAsia="SimSun" w:hAnsi="Times New Roman" w:cs="Times New Roman"/>
          <w:b/>
          <w:bCs/>
          <w:color w:val="000000" w:themeColor="text1"/>
          <w:sz w:val="24"/>
          <w:szCs w:val="24"/>
        </w:rPr>
        <w:lastRenderedPageBreak/>
        <w:t xml:space="preserve">Table 1: </w:t>
      </w:r>
      <w:r w:rsidR="000D4148" w:rsidRPr="000D4148">
        <w:rPr>
          <w:rFonts w:ascii="Times New Roman" w:eastAsia="SimSun" w:hAnsi="Times New Roman" w:cs="Times New Roman"/>
          <w:b/>
          <w:bCs/>
          <w:color w:val="000000" w:themeColor="text1"/>
          <w:sz w:val="24"/>
          <w:szCs w:val="24"/>
        </w:rPr>
        <w:t>Simple correlation (r) of seed yield plant</w:t>
      </w:r>
      <w:r w:rsidR="000D4148" w:rsidRPr="000D4148">
        <w:rPr>
          <w:rFonts w:ascii="Times New Roman" w:eastAsia="SimSun" w:hAnsi="Times New Roman" w:cs="Times New Roman"/>
          <w:b/>
          <w:bCs/>
          <w:color w:val="000000" w:themeColor="text1"/>
          <w:sz w:val="24"/>
          <w:szCs w:val="24"/>
          <w:vertAlign w:val="superscript"/>
        </w:rPr>
        <w:t>-1</w:t>
      </w:r>
      <w:r w:rsidR="000D4148" w:rsidRPr="000D4148">
        <w:rPr>
          <w:rFonts w:ascii="Times New Roman" w:eastAsia="SimSun" w:hAnsi="Times New Roman" w:cs="Times New Roman"/>
          <w:b/>
          <w:bCs/>
          <w:color w:val="000000" w:themeColor="text1"/>
          <w:sz w:val="24"/>
          <w:szCs w:val="24"/>
        </w:rPr>
        <w:t xml:space="preserve"> with growth, yield and quality attributes</w:t>
      </w:r>
      <w:commentRangeEnd w:id="26"/>
      <w:r w:rsidR="00934BFA">
        <w:rPr>
          <w:rStyle w:val="CommentReference"/>
        </w:rPr>
        <w:commentReference w:id="26"/>
      </w:r>
    </w:p>
    <w:tbl>
      <w:tblPr>
        <w:tblW w:w="16000" w:type="dxa"/>
        <w:tblInd w:w="-5" w:type="dxa"/>
        <w:tblLook w:val="04A0" w:firstRow="1" w:lastRow="0" w:firstColumn="1" w:lastColumn="0" w:noHBand="0" w:noVBand="1"/>
      </w:tblPr>
      <w:tblGrid>
        <w:gridCol w:w="2408"/>
        <w:gridCol w:w="1133"/>
        <w:gridCol w:w="1841"/>
        <w:gridCol w:w="1416"/>
        <w:gridCol w:w="1558"/>
        <w:gridCol w:w="1133"/>
        <w:gridCol w:w="1557"/>
        <w:gridCol w:w="1274"/>
        <w:gridCol w:w="1273"/>
        <w:gridCol w:w="1274"/>
        <w:gridCol w:w="1133"/>
      </w:tblGrid>
      <w:tr w:rsidR="00AD70DA" w:rsidRPr="00A63517" w14:paraId="70CB348D" w14:textId="77777777" w:rsidTr="00E33CB6">
        <w:trPr>
          <w:trHeight w:val="747"/>
        </w:trPr>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6243A" w14:textId="77777777" w:rsidR="00A63517" w:rsidRPr="00A63517" w:rsidRDefault="00A63517" w:rsidP="00A63517">
            <w:pPr>
              <w:spacing w:after="0" w:line="240" w:lineRule="auto"/>
              <w:ind w:left="0" w:right="-107"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 xml:space="preserve">Particulars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5F88E6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Plant height (cm)</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5B7CBEC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functional Leaves plant</w:t>
            </w:r>
            <w:r w:rsidRPr="00A63517">
              <w:rPr>
                <w:rFonts w:ascii="Times New Roman" w:eastAsia="Times New Roman" w:hAnsi="Times New Roman" w:cs="Times New Roman"/>
                <w:color w:val="000000"/>
                <w:sz w:val="24"/>
                <w:szCs w:val="24"/>
                <w:vertAlign w:val="superscript"/>
                <w:lang w:val="en-US" w:eastAsia="en-IN"/>
              </w:rPr>
              <w:t>-1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BAF570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Leaf area plant</w:t>
            </w:r>
            <w:r w:rsidRPr="00A63517">
              <w:rPr>
                <w:rFonts w:ascii="Times New Roman" w:eastAsia="Times New Roman" w:hAnsi="Times New Roman" w:cs="Times New Roman"/>
                <w:color w:val="000000"/>
                <w:sz w:val="24"/>
                <w:szCs w:val="24"/>
                <w:vertAlign w:val="superscript"/>
                <w:lang w:val="en-US" w:eastAsia="en-IN"/>
              </w:rPr>
              <w:t xml:space="preserve">-1 </w:t>
            </w:r>
            <w:r w:rsidRPr="00A63517">
              <w:rPr>
                <w:rFonts w:ascii="Times New Roman" w:eastAsia="Times New Roman" w:hAnsi="Times New Roman" w:cs="Times New Roman"/>
                <w:color w:val="000000"/>
                <w:sz w:val="24"/>
                <w:szCs w:val="24"/>
                <w:lang w:val="en-US" w:eastAsia="en-IN"/>
              </w:rPr>
              <w:t>(dm</w:t>
            </w:r>
            <w:r w:rsidRPr="00A63517">
              <w:rPr>
                <w:rFonts w:ascii="Times New Roman" w:eastAsia="Times New Roman" w:hAnsi="Times New Roman" w:cs="Times New Roman"/>
                <w:color w:val="000000"/>
                <w:sz w:val="24"/>
                <w:szCs w:val="24"/>
                <w:vertAlign w:val="superscript"/>
                <w:lang w:val="en-US" w:eastAsia="en-IN"/>
              </w:rPr>
              <w:t>2</w:t>
            </w:r>
            <w:r w:rsidRPr="00A63517">
              <w:rPr>
                <w:rFonts w:ascii="Times New Roman" w:eastAsia="Times New Roman" w:hAnsi="Times New Roman" w:cs="Times New Roman"/>
                <w:color w:val="000000"/>
                <w:sz w:val="24"/>
                <w:szCs w:val="24"/>
                <w:lang w:val="en-US" w:eastAsia="en-IN"/>
              </w:rPr>
              <w:t>)</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0AA3148"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branches Plant</w:t>
            </w:r>
            <w:r w:rsidRPr="00A63517">
              <w:rPr>
                <w:rFonts w:ascii="Times New Roman" w:eastAsia="Times New Roman" w:hAnsi="Times New Roman" w:cs="Times New Roman"/>
                <w:color w:val="000000"/>
                <w:sz w:val="24"/>
                <w:szCs w:val="24"/>
                <w:vertAlign w:val="superscript"/>
                <w:lang w:val="en-US" w:eastAsia="en-IN"/>
              </w:rPr>
              <w:t>-1</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C31888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Dry matter Plant</w:t>
            </w:r>
            <w:r w:rsidRPr="00A63517">
              <w:rPr>
                <w:rFonts w:ascii="Times New Roman" w:eastAsia="Times New Roman" w:hAnsi="Times New Roman" w:cs="Times New Roman"/>
                <w:color w:val="000000"/>
                <w:sz w:val="24"/>
                <w:szCs w:val="24"/>
                <w:vertAlign w:val="superscript"/>
                <w:lang w:val="en-US" w:eastAsia="en-IN"/>
              </w:rPr>
              <w:t xml:space="preserve">-1 </w:t>
            </w:r>
            <w:r w:rsidRPr="00A63517">
              <w:rPr>
                <w:rFonts w:ascii="Times New Roman" w:eastAsia="Times New Roman" w:hAnsi="Times New Roman" w:cs="Times New Roman"/>
                <w:color w:val="000000"/>
                <w:sz w:val="24"/>
                <w:szCs w:val="24"/>
                <w:lang w:val="en-US" w:eastAsia="en-IN"/>
              </w:rPr>
              <w:t>(g)</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234F4FC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nodules plant</w:t>
            </w:r>
            <w:r w:rsidRPr="00A63517">
              <w:rPr>
                <w:rFonts w:ascii="Times New Roman" w:eastAsia="Times New Roman" w:hAnsi="Times New Roman" w:cs="Times New Roman"/>
                <w:color w:val="000000"/>
                <w:sz w:val="24"/>
                <w:szCs w:val="24"/>
                <w:vertAlign w:val="superscript"/>
                <w:lang w:val="en-US" w:eastAsia="en-IN"/>
              </w:rPr>
              <w:t>-1</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34B449A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pods plant</w:t>
            </w:r>
            <w:r w:rsidRPr="00A63517">
              <w:rPr>
                <w:rFonts w:ascii="Times New Roman" w:eastAsia="Times New Roman" w:hAnsi="Times New Roman" w:cs="Times New Roman"/>
                <w:color w:val="000000"/>
                <w:sz w:val="24"/>
                <w:szCs w:val="24"/>
                <w:vertAlign w:val="superscript"/>
                <w:lang w:val="en-US" w:eastAsia="en-IN"/>
              </w:rPr>
              <w:t>-1</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0379722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Test weight (g)</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651CA1F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Protein content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167DBD1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Seed yield plant</w:t>
            </w:r>
            <w:r w:rsidRPr="00A63517">
              <w:rPr>
                <w:rFonts w:ascii="Times New Roman" w:eastAsia="Times New Roman" w:hAnsi="Times New Roman" w:cs="Times New Roman"/>
                <w:color w:val="000000"/>
                <w:sz w:val="24"/>
                <w:szCs w:val="24"/>
                <w:vertAlign w:val="superscript"/>
                <w:lang w:val="en-US" w:eastAsia="en-IN"/>
              </w:rPr>
              <w:t>-1</w:t>
            </w:r>
            <w:r w:rsidRPr="00A63517">
              <w:rPr>
                <w:rFonts w:ascii="Times New Roman" w:eastAsia="Times New Roman" w:hAnsi="Times New Roman" w:cs="Times New Roman"/>
                <w:color w:val="000000"/>
                <w:sz w:val="24"/>
                <w:szCs w:val="24"/>
                <w:lang w:val="en-US" w:eastAsia="en-IN"/>
              </w:rPr>
              <w:t xml:space="preserve"> (g)</w:t>
            </w:r>
          </w:p>
        </w:tc>
      </w:tr>
      <w:tr w:rsidR="00AD70DA" w:rsidRPr="00A63517" w14:paraId="3FEBEDFF" w14:textId="77777777" w:rsidTr="00E33CB6">
        <w:trPr>
          <w:trHeight w:val="5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3EABFD55"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Plant height (cm)</w:t>
            </w:r>
          </w:p>
        </w:tc>
        <w:tc>
          <w:tcPr>
            <w:tcW w:w="1133" w:type="dxa"/>
            <w:tcBorders>
              <w:top w:val="nil"/>
              <w:left w:val="nil"/>
              <w:bottom w:val="single" w:sz="4" w:space="0" w:color="auto"/>
              <w:right w:val="single" w:sz="4" w:space="0" w:color="auto"/>
            </w:tcBorders>
            <w:shd w:val="clear" w:color="auto" w:fill="auto"/>
            <w:vAlign w:val="center"/>
            <w:hideMark/>
          </w:tcPr>
          <w:p w14:paraId="6722864F"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841" w:type="dxa"/>
            <w:tcBorders>
              <w:top w:val="nil"/>
              <w:left w:val="nil"/>
              <w:bottom w:val="single" w:sz="4" w:space="0" w:color="auto"/>
              <w:right w:val="single" w:sz="4" w:space="0" w:color="auto"/>
            </w:tcBorders>
            <w:shd w:val="clear" w:color="auto" w:fill="auto"/>
            <w:vAlign w:val="center"/>
            <w:hideMark/>
          </w:tcPr>
          <w:p w14:paraId="32877C2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0.965**</w:t>
            </w:r>
          </w:p>
        </w:tc>
        <w:tc>
          <w:tcPr>
            <w:tcW w:w="1416" w:type="dxa"/>
            <w:tcBorders>
              <w:top w:val="nil"/>
              <w:left w:val="nil"/>
              <w:bottom w:val="single" w:sz="4" w:space="0" w:color="auto"/>
              <w:right w:val="single" w:sz="4" w:space="0" w:color="auto"/>
            </w:tcBorders>
            <w:shd w:val="clear" w:color="auto" w:fill="auto"/>
            <w:vAlign w:val="center"/>
            <w:hideMark/>
          </w:tcPr>
          <w:p w14:paraId="12B212B9"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0.958**</w:t>
            </w:r>
          </w:p>
        </w:tc>
        <w:tc>
          <w:tcPr>
            <w:tcW w:w="1558" w:type="dxa"/>
            <w:tcBorders>
              <w:top w:val="nil"/>
              <w:left w:val="nil"/>
              <w:bottom w:val="single" w:sz="4" w:space="0" w:color="auto"/>
              <w:right w:val="single" w:sz="4" w:space="0" w:color="auto"/>
            </w:tcBorders>
            <w:shd w:val="clear" w:color="auto" w:fill="auto"/>
            <w:vAlign w:val="center"/>
            <w:hideMark/>
          </w:tcPr>
          <w:p w14:paraId="54850C09"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0.969**</w:t>
            </w:r>
          </w:p>
        </w:tc>
        <w:tc>
          <w:tcPr>
            <w:tcW w:w="1133" w:type="dxa"/>
            <w:tcBorders>
              <w:top w:val="nil"/>
              <w:left w:val="nil"/>
              <w:bottom w:val="single" w:sz="4" w:space="0" w:color="auto"/>
              <w:right w:val="single" w:sz="4" w:space="0" w:color="auto"/>
            </w:tcBorders>
            <w:shd w:val="clear" w:color="auto" w:fill="auto"/>
            <w:vAlign w:val="center"/>
            <w:hideMark/>
          </w:tcPr>
          <w:p w14:paraId="0F2BA46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0.975**</w:t>
            </w:r>
          </w:p>
        </w:tc>
        <w:tc>
          <w:tcPr>
            <w:tcW w:w="1557" w:type="dxa"/>
            <w:tcBorders>
              <w:top w:val="nil"/>
              <w:left w:val="nil"/>
              <w:bottom w:val="single" w:sz="4" w:space="0" w:color="auto"/>
              <w:right w:val="single" w:sz="4" w:space="0" w:color="auto"/>
            </w:tcBorders>
            <w:shd w:val="clear" w:color="auto" w:fill="auto"/>
            <w:vAlign w:val="center"/>
            <w:hideMark/>
          </w:tcPr>
          <w:p w14:paraId="184E521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0.958**</w:t>
            </w:r>
          </w:p>
        </w:tc>
        <w:tc>
          <w:tcPr>
            <w:tcW w:w="1274" w:type="dxa"/>
            <w:tcBorders>
              <w:top w:val="nil"/>
              <w:left w:val="nil"/>
              <w:bottom w:val="single" w:sz="4" w:space="0" w:color="auto"/>
              <w:right w:val="single" w:sz="4" w:space="0" w:color="auto"/>
            </w:tcBorders>
            <w:shd w:val="clear" w:color="auto" w:fill="auto"/>
            <w:vAlign w:val="center"/>
            <w:hideMark/>
          </w:tcPr>
          <w:p w14:paraId="0FB10ECF"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0.993**</w:t>
            </w:r>
          </w:p>
        </w:tc>
        <w:tc>
          <w:tcPr>
            <w:tcW w:w="1273" w:type="dxa"/>
            <w:tcBorders>
              <w:top w:val="nil"/>
              <w:left w:val="nil"/>
              <w:bottom w:val="single" w:sz="4" w:space="0" w:color="auto"/>
              <w:right w:val="single" w:sz="4" w:space="0" w:color="auto"/>
            </w:tcBorders>
            <w:shd w:val="clear" w:color="auto" w:fill="auto"/>
            <w:vAlign w:val="center"/>
            <w:hideMark/>
          </w:tcPr>
          <w:p w14:paraId="1691E0B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0.258</w:t>
            </w:r>
          </w:p>
        </w:tc>
        <w:tc>
          <w:tcPr>
            <w:tcW w:w="1274" w:type="dxa"/>
            <w:tcBorders>
              <w:top w:val="nil"/>
              <w:left w:val="nil"/>
              <w:bottom w:val="single" w:sz="4" w:space="0" w:color="auto"/>
              <w:right w:val="single" w:sz="4" w:space="0" w:color="auto"/>
            </w:tcBorders>
            <w:shd w:val="clear" w:color="auto" w:fill="auto"/>
            <w:vAlign w:val="center"/>
            <w:hideMark/>
          </w:tcPr>
          <w:p w14:paraId="75675559"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0.889**</w:t>
            </w:r>
          </w:p>
        </w:tc>
        <w:tc>
          <w:tcPr>
            <w:tcW w:w="1133" w:type="dxa"/>
            <w:tcBorders>
              <w:top w:val="nil"/>
              <w:left w:val="nil"/>
              <w:bottom w:val="single" w:sz="4" w:space="0" w:color="auto"/>
              <w:right w:val="single" w:sz="4" w:space="0" w:color="auto"/>
            </w:tcBorders>
            <w:shd w:val="clear" w:color="auto" w:fill="auto"/>
            <w:vAlign w:val="center"/>
            <w:hideMark/>
          </w:tcPr>
          <w:p w14:paraId="18423B5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0.909**</w:t>
            </w:r>
          </w:p>
        </w:tc>
      </w:tr>
      <w:tr w:rsidR="00AD70DA" w:rsidRPr="00A63517" w14:paraId="0F480A59"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5916249B"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functional leaves plant</w:t>
            </w:r>
            <w:r w:rsidRPr="00A63517">
              <w:rPr>
                <w:rFonts w:ascii="Times New Roman" w:eastAsia="Times New Roman" w:hAnsi="Times New Roman" w:cs="Times New Roman"/>
                <w:color w:val="000000"/>
                <w:sz w:val="24"/>
                <w:szCs w:val="24"/>
                <w:vertAlign w:val="superscript"/>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4187276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78FF4CC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416" w:type="dxa"/>
            <w:tcBorders>
              <w:top w:val="nil"/>
              <w:left w:val="nil"/>
              <w:bottom w:val="single" w:sz="4" w:space="0" w:color="auto"/>
              <w:right w:val="single" w:sz="4" w:space="0" w:color="auto"/>
            </w:tcBorders>
            <w:shd w:val="clear" w:color="auto" w:fill="auto"/>
            <w:vAlign w:val="center"/>
            <w:hideMark/>
          </w:tcPr>
          <w:p w14:paraId="7530FDC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0.926**</w:t>
            </w:r>
          </w:p>
        </w:tc>
        <w:tc>
          <w:tcPr>
            <w:tcW w:w="1558" w:type="dxa"/>
            <w:tcBorders>
              <w:top w:val="nil"/>
              <w:left w:val="nil"/>
              <w:bottom w:val="single" w:sz="4" w:space="0" w:color="auto"/>
              <w:right w:val="single" w:sz="4" w:space="0" w:color="auto"/>
            </w:tcBorders>
            <w:shd w:val="clear" w:color="auto" w:fill="auto"/>
            <w:vAlign w:val="center"/>
            <w:hideMark/>
          </w:tcPr>
          <w:p w14:paraId="7385926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0.924**</w:t>
            </w:r>
          </w:p>
        </w:tc>
        <w:tc>
          <w:tcPr>
            <w:tcW w:w="1133" w:type="dxa"/>
            <w:tcBorders>
              <w:top w:val="nil"/>
              <w:left w:val="nil"/>
              <w:bottom w:val="single" w:sz="4" w:space="0" w:color="auto"/>
              <w:right w:val="single" w:sz="4" w:space="0" w:color="auto"/>
            </w:tcBorders>
            <w:shd w:val="clear" w:color="auto" w:fill="auto"/>
            <w:vAlign w:val="center"/>
            <w:hideMark/>
          </w:tcPr>
          <w:p w14:paraId="664DD5FA"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0.911**</w:t>
            </w:r>
          </w:p>
        </w:tc>
        <w:tc>
          <w:tcPr>
            <w:tcW w:w="1557" w:type="dxa"/>
            <w:tcBorders>
              <w:top w:val="nil"/>
              <w:left w:val="nil"/>
              <w:bottom w:val="single" w:sz="4" w:space="0" w:color="auto"/>
              <w:right w:val="single" w:sz="4" w:space="0" w:color="auto"/>
            </w:tcBorders>
            <w:shd w:val="clear" w:color="auto" w:fill="auto"/>
            <w:vAlign w:val="center"/>
            <w:hideMark/>
          </w:tcPr>
          <w:p w14:paraId="5316B4F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0.949**</w:t>
            </w:r>
          </w:p>
        </w:tc>
        <w:tc>
          <w:tcPr>
            <w:tcW w:w="1274" w:type="dxa"/>
            <w:tcBorders>
              <w:top w:val="nil"/>
              <w:left w:val="nil"/>
              <w:bottom w:val="single" w:sz="4" w:space="0" w:color="auto"/>
              <w:right w:val="single" w:sz="4" w:space="0" w:color="auto"/>
            </w:tcBorders>
            <w:shd w:val="clear" w:color="auto" w:fill="auto"/>
            <w:vAlign w:val="center"/>
            <w:hideMark/>
          </w:tcPr>
          <w:p w14:paraId="2928EC6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0.942**</w:t>
            </w:r>
          </w:p>
        </w:tc>
        <w:tc>
          <w:tcPr>
            <w:tcW w:w="1273" w:type="dxa"/>
            <w:tcBorders>
              <w:top w:val="nil"/>
              <w:left w:val="nil"/>
              <w:bottom w:val="single" w:sz="4" w:space="0" w:color="auto"/>
              <w:right w:val="single" w:sz="4" w:space="0" w:color="auto"/>
            </w:tcBorders>
            <w:shd w:val="clear" w:color="auto" w:fill="auto"/>
            <w:vAlign w:val="center"/>
            <w:hideMark/>
          </w:tcPr>
          <w:p w14:paraId="220102C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0.265</w:t>
            </w:r>
          </w:p>
        </w:tc>
        <w:tc>
          <w:tcPr>
            <w:tcW w:w="1274" w:type="dxa"/>
            <w:tcBorders>
              <w:top w:val="nil"/>
              <w:left w:val="nil"/>
              <w:bottom w:val="single" w:sz="4" w:space="0" w:color="auto"/>
              <w:right w:val="single" w:sz="4" w:space="0" w:color="auto"/>
            </w:tcBorders>
            <w:shd w:val="clear" w:color="auto" w:fill="auto"/>
            <w:vAlign w:val="center"/>
            <w:hideMark/>
          </w:tcPr>
          <w:p w14:paraId="1BD384D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0.772*</w:t>
            </w:r>
          </w:p>
        </w:tc>
        <w:tc>
          <w:tcPr>
            <w:tcW w:w="1133" w:type="dxa"/>
            <w:tcBorders>
              <w:top w:val="nil"/>
              <w:left w:val="nil"/>
              <w:bottom w:val="single" w:sz="4" w:space="0" w:color="auto"/>
              <w:right w:val="single" w:sz="4" w:space="0" w:color="auto"/>
            </w:tcBorders>
            <w:shd w:val="clear" w:color="auto" w:fill="auto"/>
            <w:vAlign w:val="center"/>
            <w:hideMark/>
          </w:tcPr>
          <w:p w14:paraId="1C9B5CE9"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0.915**</w:t>
            </w:r>
          </w:p>
        </w:tc>
      </w:tr>
      <w:tr w:rsidR="00AD70DA" w:rsidRPr="00A63517" w14:paraId="70E97B00"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59C1B88B"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Leaf area plant</w:t>
            </w:r>
            <w:r w:rsidRPr="00A63517">
              <w:rPr>
                <w:rFonts w:ascii="Times New Roman" w:eastAsia="Times New Roman" w:hAnsi="Times New Roman" w:cs="Times New Roman"/>
                <w:color w:val="000000"/>
                <w:sz w:val="24"/>
                <w:szCs w:val="24"/>
                <w:vertAlign w:val="superscript"/>
                <w:lang w:val="en-US" w:eastAsia="en-IN"/>
              </w:rPr>
              <w:t>-1</w:t>
            </w:r>
            <w:r w:rsidRPr="00A63517">
              <w:rPr>
                <w:rFonts w:ascii="Times New Roman" w:eastAsia="Times New Roman" w:hAnsi="Times New Roman" w:cs="Times New Roman"/>
                <w:color w:val="000000"/>
                <w:sz w:val="24"/>
                <w:szCs w:val="24"/>
                <w:lang w:val="en-US" w:eastAsia="en-IN"/>
              </w:rPr>
              <w:t xml:space="preserve"> (dm</w:t>
            </w:r>
            <w:r w:rsidRPr="00A63517">
              <w:rPr>
                <w:rFonts w:ascii="Times New Roman" w:eastAsia="Times New Roman" w:hAnsi="Times New Roman" w:cs="Times New Roman"/>
                <w:color w:val="000000"/>
                <w:sz w:val="24"/>
                <w:szCs w:val="24"/>
                <w:vertAlign w:val="superscript"/>
                <w:lang w:val="en-US" w:eastAsia="en-IN"/>
              </w:rPr>
              <w:t>2</w:t>
            </w:r>
            <w:r w:rsidRPr="00A63517">
              <w:rPr>
                <w:rFonts w:ascii="Times New Roman" w:eastAsia="Times New Roman" w:hAnsi="Times New Roman" w:cs="Times New Roman"/>
                <w:color w:val="000000"/>
                <w:sz w:val="24"/>
                <w:szCs w:val="24"/>
                <w:lang w:val="en-US" w:eastAsia="en-IN"/>
              </w:rPr>
              <w:t>)</w:t>
            </w:r>
          </w:p>
        </w:tc>
        <w:tc>
          <w:tcPr>
            <w:tcW w:w="1133" w:type="dxa"/>
            <w:tcBorders>
              <w:top w:val="nil"/>
              <w:left w:val="nil"/>
              <w:bottom w:val="single" w:sz="4" w:space="0" w:color="auto"/>
              <w:right w:val="single" w:sz="4" w:space="0" w:color="auto"/>
            </w:tcBorders>
            <w:shd w:val="clear" w:color="auto" w:fill="auto"/>
            <w:vAlign w:val="center"/>
            <w:hideMark/>
          </w:tcPr>
          <w:p w14:paraId="77D19FE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3FEF96D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6579913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558" w:type="dxa"/>
            <w:tcBorders>
              <w:top w:val="nil"/>
              <w:left w:val="nil"/>
              <w:bottom w:val="single" w:sz="4" w:space="0" w:color="auto"/>
              <w:right w:val="single" w:sz="4" w:space="0" w:color="auto"/>
            </w:tcBorders>
            <w:shd w:val="clear" w:color="auto" w:fill="auto"/>
            <w:vAlign w:val="center"/>
            <w:hideMark/>
          </w:tcPr>
          <w:p w14:paraId="03C3C04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0.969**</w:t>
            </w:r>
          </w:p>
        </w:tc>
        <w:tc>
          <w:tcPr>
            <w:tcW w:w="1133" w:type="dxa"/>
            <w:tcBorders>
              <w:top w:val="nil"/>
              <w:left w:val="nil"/>
              <w:bottom w:val="single" w:sz="4" w:space="0" w:color="auto"/>
              <w:right w:val="single" w:sz="4" w:space="0" w:color="auto"/>
            </w:tcBorders>
            <w:shd w:val="clear" w:color="auto" w:fill="auto"/>
            <w:vAlign w:val="center"/>
            <w:hideMark/>
          </w:tcPr>
          <w:p w14:paraId="07B4DFA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0.942**</w:t>
            </w:r>
          </w:p>
        </w:tc>
        <w:tc>
          <w:tcPr>
            <w:tcW w:w="1557" w:type="dxa"/>
            <w:tcBorders>
              <w:top w:val="nil"/>
              <w:left w:val="nil"/>
              <w:bottom w:val="single" w:sz="4" w:space="0" w:color="auto"/>
              <w:right w:val="single" w:sz="4" w:space="0" w:color="auto"/>
            </w:tcBorders>
            <w:shd w:val="clear" w:color="auto" w:fill="auto"/>
            <w:vAlign w:val="center"/>
            <w:hideMark/>
          </w:tcPr>
          <w:p w14:paraId="40F3E9E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0.945**</w:t>
            </w:r>
          </w:p>
        </w:tc>
        <w:tc>
          <w:tcPr>
            <w:tcW w:w="1274" w:type="dxa"/>
            <w:tcBorders>
              <w:top w:val="nil"/>
              <w:left w:val="nil"/>
              <w:bottom w:val="single" w:sz="4" w:space="0" w:color="auto"/>
              <w:right w:val="single" w:sz="4" w:space="0" w:color="auto"/>
            </w:tcBorders>
            <w:shd w:val="clear" w:color="auto" w:fill="auto"/>
            <w:vAlign w:val="center"/>
            <w:hideMark/>
          </w:tcPr>
          <w:p w14:paraId="6861D2A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0.963**</w:t>
            </w:r>
          </w:p>
        </w:tc>
        <w:tc>
          <w:tcPr>
            <w:tcW w:w="1273" w:type="dxa"/>
            <w:tcBorders>
              <w:top w:val="nil"/>
              <w:left w:val="nil"/>
              <w:bottom w:val="single" w:sz="4" w:space="0" w:color="auto"/>
              <w:right w:val="single" w:sz="4" w:space="0" w:color="auto"/>
            </w:tcBorders>
            <w:shd w:val="clear" w:color="auto" w:fill="auto"/>
            <w:vAlign w:val="center"/>
            <w:hideMark/>
          </w:tcPr>
          <w:p w14:paraId="0BDC562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0.103</w:t>
            </w:r>
          </w:p>
        </w:tc>
        <w:tc>
          <w:tcPr>
            <w:tcW w:w="1274" w:type="dxa"/>
            <w:tcBorders>
              <w:top w:val="nil"/>
              <w:left w:val="nil"/>
              <w:bottom w:val="single" w:sz="4" w:space="0" w:color="auto"/>
              <w:right w:val="single" w:sz="4" w:space="0" w:color="auto"/>
            </w:tcBorders>
            <w:shd w:val="clear" w:color="auto" w:fill="auto"/>
            <w:vAlign w:val="center"/>
            <w:hideMark/>
          </w:tcPr>
          <w:p w14:paraId="1EE1A9BA"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0.857**</w:t>
            </w:r>
          </w:p>
        </w:tc>
        <w:tc>
          <w:tcPr>
            <w:tcW w:w="1133" w:type="dxa"/>
            <w:tcBorders>
              <w:top w:val="nil"/>
              <w:left w:val="nil"/>
              <w:bottom w:val="single" w:sz="4" w:space="0" w:color="auto"/>
              <w:right w:val="single" w:sz="4" w:space="0" w:color="auto"/>
            </w:tcBorders>
            <w:shd w:val="clear" w:color="auto" w:fill="auto"/>
            <w:vAlign w:val="center"/>
            <w:hideMark/>
          </w:tcPr>
          <w:p w14:paraId="523907B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0.897**</w:t>
            </w:r>
          </w:p>
        </w:tc>
      </w:tr>
      <w:tr w:rsidR="00AD70DA" w:rsidRPr="00A63517" w14:paraId="7CB805F5"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48209D72"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branches Plant</w:t>
            </w:r>
            <w:r w:rsidRPr="00A63517">
              <w:rPr>
                <w:rFonts w:ascii="Times New Roman" w:eastAsia="Times New Roman" w:hAnsi="Times New Roman" w:cs="Times New Roman"/>
                <w:color w:val="000000"/>
                <w:sz w:val="24"/>
                <w:szCs w:val="24"/>
                <w:vertAlign w:val="superscript"/>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2644EE5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3D79385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6E73DB5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6DB2821A"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7436160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0.928**</w:t>
            </w:r>
          </w:p>
        </w:tc>
        <w:tc>
          <w:tcPr>
            <w:tcW w:w="1557" w:type="dxa"/>
            <w:tcBorders>
              <w:top w:val="nil"/>
              <w:left w:val="nil"/>
              <w:bottom w:val="single" w:sz="4" w:space="0" w:color="auto"/>
              <w:right w:val="single" w:sz="4" w:space="0" w:color="auto"/>
            </w:tcBorders>
            <w:shd w:val="clear" w:color="auto" w:fill="auto"/>
            <w:vAlign w:val="center"/>
            <w:hideMark/>
          </w:tcPr>
          <w:p w14:paraId="59F9059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0.970**</w:t>
            </w:r>
          </w:p>
        </w:tc>
        <w:tc>
          <w:tcPr>
            <w:tcW w:w="1274" w:type="dxa"/>
            <w:tcBorders>
              <w:top w:val="nil"/>
              <w:left w:val="nil"/>
              <w:bottom w:val="single" w:sz="4" w:space="0" w:color="auto"/>
              <w:right w:val="single" w:sz="4" w:space="0" w:color="auto"/>
            </w:tcBorders>
            <w:shd w:val="clear" w:color="auto" w:fill="auto"/>
            <w:vAlign w:val="center"/>
            <w:hideMark/>
          </w:tcPr>
          <w:p w14:paraId="4158E22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0.973**</w:t>
            </w:r>
          </w:p>
        </w:tc>
        <w:tc>
          <w:tcPr>
            <w:tcW w:w="1273" w:type="dxa"/>
            <w:tcBorders>
              <w:top w:val="nil"/>
              <w:left w:val="nil"/>
              <w:bottom w:val="single" w:sz="4" w:space="0" w:color="auto"/>
              <w:right w:val="single" w:sz="4" w:space="0" w:color="auto"/>
            </w:tcBorders>
            <w:shd w:val="clear" w:color="auto" w:fill="auto"/>
            <w:vAlign w:val="center"/>
            <w:hideMark/>
          </w:tcPr>
          <w:p w14:paraId="09E8B9A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0.104</w:t>
            </w:r>
          </w:p>
        </w:tc>
        <w:tc>
          <w:tcPr>
            <w:tcW w:w="1274" w:type="dxa"/>
            <w:tcBorders>
              <w:top w:val="nil"/>
              <w:left w:val="nil"/>
              <w:bottom w:val="single" w:sz="4" w:space="0" w:color="auto"/>
              <w:right w:val="single" w:sz="4" w:space="0" w:color="auto"/>
            </w:tcBorders>
            <w:shd w:val="clear" w:color="auto" w:fill="auto"/>
            <w:vAlign w:val="center"/>
            <w:hideMark/>
          </w:tcPr>
          <w:p w14:paraId="4026FA1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0.843**</w:t>
            </w:r>
          </w:p>
        </w:tc>
        <w:tc>
          <w:tcPr>
            <w:tcW w:w="1133" w:type="dxa"/>
            <w:tcBorders>
              <w:top w:val="nil"/>
              <w:left w:val="nil"/>
              <w:bottom w:val="single" w:sz="4" w:space="0" w:color="auto"/>
              <w:right w:val="single" w:sz="4" w:space="0" w:color="auto"/>
            </w:tcBorders>
            <w:shd w:val="clear" w:color="auto" w:fill="auto"/>
            <w:vAlign w:val="center"/>
            <w:hideMark/>
          </w:tcPr>
          <w:p w14:paraId="3254DD3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0.931**</w:t>
            </w:r>
          </w:p>
        </w:tc>
      </w:tr>
      <w:tr w:rsidR="00AD70DA" w:rsidRPr="00A63517" w14:paraId="5DD2D659"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3AC98CED"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xml:space="preserve">Dry matter plant </w:t>
            </w:r>
            <w:r w:rsidRPr="00A63517">
              <w:rPr>
                <w:rFonts w:ascii="Times New Roman" w:eastAsia="Times New Roman" w:hAnsi="Times New Roman" w:cs="Times New Roman"/>
                <w:color w:val="000000"/>
                <w:sz w:val="24"/>
                <w:szCs w:val="24"/>
                <w:vertAlign w:val="superscript"/>
                <w:lang w:val="en-US" w:eastAsia="en-IN"/>
              </w:rPr>
              <w:t>-1</w:t>
            </w:r>
            <w:r w:rsidRPr="00A63517">
              <w:rPr>
                <w:rFonts w:ascii="Times New Roman" w:eastAsia="Times New Roman" w:hAnsi="Times New Roman" w:cs="Times New Roman"/>
                <w:color w:val="000000"/>
                <w:sz w:val="24"/>
                <w:szCs w:val="24"/>
                <w:lang w:val="en-US" w:eastAsia="en-IN"/>
              </w:rPr>
              <w:t xml:space="preserve"> (g)</w:t>
            </w:r>
          </w:p>
        </w:tc>
        <w:tc>
          <w:tcPr>
            <w:tcW w:w="1133" w:type="dxa"/>
            <w:tcBorders>
              <w:top w:val="nil"/>
              <w:left w:val="nil"/>
              <w:bottom w:val="single" w:sz="4" w:space="0" w:color="auto"/>
              <w:right w:val="single" w:sz="4" w:space="0" w:color="auto"/>
            </w:tcBorders>
            <w:shd w:val="clear" w:color="auto" w:fill="auto"/>
            <w:vAlign w:val="center"/>
            <w:hideMark/>
          </w:tcPr>
          <w:p w14:paraId="613042E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13846E58"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5A89DD3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75F7759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31681FE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557" w:type="dxa"/>
            <w:tcBorders>
              <w:top w:val="nil"/>
              <w:left w:val="nil"/>
              <w:bottom w:val="single" w:sz="4" w:space="0" w:color="auto"/>
              <w:right w:val="single" w:sz="4" w:space="0" w:color="auto"/>
            </w:tcBorders>
            <w:shd w:val="clear" w:color="auto" w:fill="auto"/>
            <w:vAlign w:val="center"/>
            <w:hideMark/>
          </w:tcPr>
          <w:p w14:paraId="029D350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0.895**</w:t>
            </w:r>
          </w:p>
        </w:tc>
        <w:tc>
          <w:tcPr>
            <w:tcW w:w="1274" w:type="dxa"/>
            <w:tcBorders>
              <w:top w:val="nil"/>
              <w:left w:val="nil"/>
              <w:bottom w:val="single" w:sz="4" w:space="0" w:color="auto"/>
              <w:right w:val="single" w:sz="4" w:space="0" w:color="auto"/>
            </w:tcBorders>
            <w:shd w:val="clear" w:color="auto" w:fill="auto"/>
            <w:vAlign w:val="center"/>
            <w:hideMark/>
          </w:tcPr>
          <w:p w14:paraId="6408A31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0.975**</w:t>
            </w:r>
          </w:p>
        </w:tc>
        <w:tc>
          <w:tcPr>
            <w:tcW w:w="1273" w:type="dxa"/>
            <w:tcBorders>
              <w:top w:val="nil"/>
              <w:left w:val="nil"/>
              <w:bottom w:val="single" w:sz="4" w:space="0" w:color="auto"/>
              <w:right w:val="single" w:sz="4" w:space="0" w:color="auto"/>
            </w:tcBorders>
            <w:shd w:val="clear" w:color="auto" w:fill="auto"/>
            <w:vAlign w:val="center"/>
            <w:hideMark/>
          </w:tcPr>
          <w:p w14:paraId="3A6576C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0.258</w:t>
            </w:r>
          </w:p>
        </w:tc>
        <w:tc>
          <w:tcPr>
            <w:tcW w:w="1274" w:type="dxa"/>
            <w:tcBorders>
              <w:top w:val="nil"/>
              <w:left w:val="nil"/>
              <w:bottom w:val="single" w:sz="4" w:space="0" w:color="auto"/>
              <w:right w:val="single" w:sz="4" w:space="0" w:color="auto"/>
            </w:tcBorders>
            <w:shd w:val="clear" w:color="auto" w:fill="auto"/>
            <w:vAlign w:val="center"/>
            <w:hideMark/>
          </w:tcPr>
          <w:p w14:paraId="6189D34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0.956**</w:t>
            </w:r>
          </w:p>
        </w:tc>
        <w:tc>
          <w:tcPr>
            <w:tcW w:w="1133" w:type="dxa"/>
            <w:tcBorders>
              <w:top w:val="nil"/>
              <w:left w:val="nil"/>
              <w:bottom w:val="single" w:sz="4" w:space="0" w:color="auto"/>
              <w:right w:val="single" w:sz="4" w:space="0" w:color="auto"/>
            </w:tcBorders>
            <w:shd w:val="clear" w:color="auto" w:fill="auto"/>
            <w:vAlign w:val="center"/>
            <w:hideMark/>
          </w:tcPr>
          <w:p w14:paraId="7F7C479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0.813*</w:t>
            </w:r>
          </w:p>
        </w:tc>
      </w:tr>
      <w:tr w:rsidR="00AD70DA" w:rsidRPr="00A63517" w14:paraId="4AEBEF36"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7C760F96"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nodules plant</w:t>
            </w:r>
            <w:r w:rsidRPr="00A63517">
              <w:rPr>
                <w:rFonts w:ascii="Times New Roman" w:eastAsia="Times New Roman" w:hAnsi="Times New Roman" w:cs="Times New Roman"/>
                <w:color w:val="000000"/>
                <w:sz w:val="24"/>
                <w:szCs w:val="24"/>
                <w:vertAlign w:val="superscript"/>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5840E5FA"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4CC384A8"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03C4FCE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3726AB3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6182540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7" w:type="dxa"/>
            <w:tcBorders>
              <w:top w:val="nil"/>
              <w:left w:val="nil"/>
              <w:bottom w:val="single" w:sz="4" w:space="0" w:color="auto"/>
              <w:right w:val="single" w:sz="4" w:space="0" w:color="auto"/>
            </w:tcBorders>
            <w:shd w:val="clear" w:color="auto" w:fill="auto"/>
            <w:vAlign w:val="center"/>
            <w:hideMark/>
          </w:tcPr>
          <w:p w14:paraId="5FDDCF6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274" w:type="dxa"/>
            <w:tcBorders>
              <w:top w:val="nil"/>
              <w:left w:val="nil"/>
              <w:bottom w:val="single" w:sz="4" w:space="0" w:color="auto"/>
              <w:right w:val="single" w:sz="4" w:space="0" w:color="auto"/>
            </w:tcBorders>
            <w:shd w:val="clear" w:color="auto" w:fill="auto"/>
            <w:vAlign w:val="center"/>
            <w:hideMark/>
          </w:tcPr>
          <w:p w14:paraId="5B6B8EB8"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0.962**</w:t>
            </w:r>
          </w:p>
        </w:tc>
        <w:tc>
          <w:tcPr>
            <w:tcW w:w="1273" w:type="dxa"/>
            <w:tcBorders>
              <w:top w:val="nil"/>
              <w:left w:val="nil"/>
              <w:bottom w:val="single" w:sz="4" w:space="0" w:color="auto"/>
              <w:right w:val="single" w:sz="4" w:space="0" w:color="auto"/>
            </w:tcBorders>
            <w:shd w:val="clear" w:color="auto" w:fill="auto"/>
            <w:vAlign w:val="center"/>
            <w:hideMark/>
          </w:tcPr>
          <w:p w14:paraId="484F07E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0.077</w:t>
            </w:r>
          </w:p>
        </w:tc>
        <w:tc>
          <w:tcPr>
            <w:tcW w:w="1274" w:type="dxa"/>
            <w:tcBorders>
              <w:top w:val="nil"/>
              <w:left w:val="nil"/>
              <w:bottom w:val="single" w:sz="4" w:space="0" w:color="auto"/>
              <w:right w:val="single" w:sz="4" w:space="0" w:color="auto"/>
            </w:tcBorders>
            <w:shd w:val="clear" w:color="auto" w:fill="auto"/>
            <w:vAlign w:val="center"/>
            <w:hideMark/>
          </w:tcPr>
          <w:p w14:paraId="1AEFFC3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0.790*</w:t>
            </w:r>
          </w:p>
        </w:tc>
        <w:tc>
          <w:tcPr>
            <w:tcW w:w="1133" w:type="dxa"/>
            <w:tcBorders>
              <w:top w:val="nil"/>
              <w:left w:val="nil"/>
              <w:bottom w:val="single" w:sz="4" w:space="0" w:color="auto"/>
              <w:right w:val="single" w:sz="4" w:space="0" w:color="auto"/>
            </w:tcBorders>
            <w:shd w:val="clear" w:color="auto" w:fill="auto"/>
            <w:vAlign w:val="center"/>
            <w:hideMark/>
          </w:tcPr>
          <w:p w14:paraId="03AACFA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0.971**</w:t>
            </w:r>
          </w:p>
        </w:tc>
      </w:tr>
      <w:tr w:rsidR="00AD70DA" w:rsidRPr="00A63517" w14:paraId="50F01CBD"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5844CC66"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pods plant</w:t>
            </w:r>
            <w:r w:rsidRPr="00A63517">
              <w:rPr>
                <w:rFonts w:ascii="Times New Roman" w:eastAsia="Times New Roman" w:hAnsi="Times New Roman" w:cs="Times New Roman"/>
                <w:color w:val="000000"/>
                <w:sz w:val="24"/>
                <w:szCs w:val="24"/>
                <w:vertAlign w:val="superscript"/>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6262407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6E50062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0F08AF6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5B3CF27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4C2F352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7" w:type="dxa"/>
            <w:tcBorders>
              <w:top w:val="nil"/>
              <w:left w:val="nil"/>
              <w:bottom w:val="single" w:sz="4" w:space="0" w:color="auto"/>
              <w:right w:val="single" w:sz="4" w:space="0" w:color="auto"/>
            </w:tcBorders>
            <w:shd w:val="clear" w:color="auto" w:fill="auto"/>
            <w:vAlign w:val="center"/>
            <w:hideMark/>
          </w:tcPr>
          <w:p w14:paraId="4A16ABD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62CAA04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273" w:type="dxa"/>
            <w:tcBorders>
              <w:top w:val="nil"/>
              <w:left w:val="nil"/>
              <w:bottom w:val="single" w:sz="4" w:space="0" w:color="auto"/>
              <w:right w:val="single" w:sz="4" w:space="0" w:color="auto"/>
            </w:tcBorders>
            <w:shd w:val="clear" w:color="auto" w:fill="auto"/>
            <w:vAlign w:val="center"/>
            <w:hideMark/>
          </w:tcPr>
          <w:p w14:paraId="1272DF5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0.164</w:t>
            </w:r>
          </w:p>
        </w:tc>
        <w:tc>
          <w:tcPr>
            <w:tcW w:w="1274" w:type="dxa"/>
            <w:tcBorders>
              <w:top w:val="nil"/>
              <w:left w:val="nil"/>
              <w:bottom w:val="single" w:sz="4" w:space="0" w:color="auto"/>
              <w:right w:val="single" w:sz="4" w:space="0" w:color="auto"/>
            </w:tcBorders>
            <w:shd w:val="clear" w:color="auto" w:fill="auto"/>
            <w:vAlign w:val="center"/>
            <w:hideMark/>
          </w:tcPr>
          <w:p w14:paraId="5BEDEA0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0.899**</w:t>
            </w:r>
          </w:p>
        </w:tc>
        <w:tc>
          <w:tcPr>
            <w:tcW w:w="1133" w:type="dxa"/>
            <w:tcBorders>
              <w:top w:val="nil"/>
              <w:left w:val="nil"/>
              <w:bottom w:val="single" w:sz="4" w:space="0" w:color="auto"/>
              <w:right w:val="single" w:sz="4" w:space="0" w:color="auto"/>
            </w:tcBorders>
            <w:shd w:val="clear" w:color="auto" w:fill="auto"/>
            <w:vAlign w:val="center"/>
            <w:hideMark/>
          </w:tcPr>
          <w:p w14:paraId="513748C9"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0.895**</w:t>
            </w:r>
          </w:p>
        </w:tc>
      </w:tr>
      <w:tr w:rsidR="00AD70DA" w:rsidRPr="00A63517" w14:paraId="02A514DC" w14:textId="77777777" w:rsidTr="00E33CB6">
        <w:trPr>
          <w:trHeight w:val="5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268B50B5"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Test weight (g)</w:t>
            </w:r>
          </w:p>
        </w:tc>
        <w:tc>
          <w:tcPr>
            <w:tcW w:w="1133" w:type="dxa"/>
            <w:tcBorders>
              <w:top w:val="nil"/>
              <w:left w:val="nil"/>
              <w:bottom w:val="single" w:sz="4" w:space="0" w:color="auto"/>
              <w:right w:val="single" w:sz="4" w:space="0" w:color="auto"/>
            </w:tcBorders>
            <w:shd w:val="clear" w:color="auto" w:fill="auto"/>
            <w:vAlign w:val="center"/>
            <w:hideMark/>
          </w:tcPr>
          <w:p w14:paraId="49A4059F"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347884BF"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0E89610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475B90D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1ECFB53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7" w:type="dxa"/>
            <w:tcBorders>
              <w:top w:val="nil"/>
              <w:left w:val="nil"/>
              <w:bottom w:val="single" w:sz="4" w:space="0" w:color="auto"/>
              <w:right w:val="single" w:sz="4" w:space="0" w:color="auto"/>
            </w:tcBorders>
            <w:shd w:val="clear" w:color="auto" w:fill="auto"/>
            <w:vAlign w:val="center"/>
            <w:hideMark/>
          </w:tcPr>
          <w:p w14:paraId="21689CAF"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454FAFE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3" w:type="dxa"/>
            <w:tcBorders>
              <w:top w:val="nil"/>
              <w:left w:val="nil"/>
              <w:bottom w:val="single" w:sz="4" w:space="0" w:color="auto"/>
              <w:right w:val="single" w:sz="4" w:space="0" w:color="auto"/>
            </w:tcBorders>
            <w:shd w:val="clear" w:color="auto" w:fill="auto"/>
            <w:vAlign w:val="center"/>
            <w:hideMark/>
          </w:tcPr>
          <w:p w14:paraId="1D1C11F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274" w:type="dxa"/>
            <w:tcBorders>
              <w:top w:val="nil"/>
              <w:left w:val="nil"/>
              <w:bottom w:val="single" w:sz="4" w:space="0" w:color="auto"/>
              <w:right w:val="single" w:sz="4" w:space="0" w:color="auto"/>
            </w:tcBorders>
            <w:shd w:val="clear" w:color="auto" w:fill="auto"/>
            <w:vAlign w:val="center"/>
            <w:hideMark/>
          </w:tcPr>
          <w:p w14:paraId="58E979B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0.224</w:t>
            </w:r>
          </w:p>
        </w:tc>
        <w:tc>
          <w:tcPr>
            <w:tcW w:w="1133" w:type="dxa"/>
            <w:tcBorders>
              <w:top w:val="nil"/>
              <w:left w:val="nil"/>
              <w:bottom w:val="single" w:sz="4" w:space="0" w:color="auto"/>
              <w:right w:val="single" w:sz="4" w:space="0" w:color="auto"/>
            </w:tcBorders>
            <w:shd w:val="clear" w:color="auto" w:fill="auto"/>
            <w:vAlign w:val="center"/>
            <w:hideMark/>
          </w:tcPr>
          <w:p w14:paraId="0FEFEEB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0.173</w:t>
            </w:r>
          </w:p>
        </w:tc>
      </w:tr>
      <w:tr w:rsidR="00AD70DA" w:rsidRPr="00A63517" w14:paraId="4D5712B3" w14:textId="77777777" w:rsidTr="00E33CB6">
        <w:trPr>
          <w:trHeight w:val="5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121DE882"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Protein content (%)</w:t>
            </w:r>
          </w:p>
        </w:tc>
        <w:tc>
          <w:tcPr>
            <w:tcW w:w="1133" w:type="dxa"/>
            <w:tcBorders>
              <w:top w:val="nil"/>
              <w:left w:val="nil"/>
              <w:bottom w:val="single" w:sz="4" w:space="0" w:color="auto"/>
              <w:right w:val="single" w:sz="4" w:space="0" w:color="auto"/>
            </w:tcBorders>
            <w:shd w:val="clear" w:color="auto" w:fill="auto"/>
            <w:vAlign w:val="center"/>
            <w:hideMark/>
          </w:tcPr>
          <w:p w14:paraId="206D79A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22DFDB0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00E23E3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027A617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2BF9A14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7" w:type="dxa"/>
            <w:tcBorders>
              <w:top w:val="nil"/>
              <w:left w:val="nil"/>
              <w:bottom w:val="single" w:sz="4" w:space="0" w:color="auto"/>
              <w:right w:val="single" w:sz="4" w:space="0" w:color="auto"/>
            </w:tcBorders>
            <w:shd w:val="clear" w:color="auto" w:fill="auto"/>
            <w:vAlign w:val="center"/>
            <w:hideMark/>
          </w:tcPr>
          <w:p w14:paraId="22AD8CC8"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76FE874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3" w:type="dxa"/>
            <w:tcBorders>
              <w:top w:val="nil"/>
              <w:left w:val="nil"/>
              <w:bottom w:val="single" w:sz="4" w:space="0" w:color="auto"/>
              <w:right w:val="single" w:sz="4" w:space="0" w:color="auto"/>
            </w:tcBorders>
            <w:shd w:val="clear" w:color="auto" w:fill="auto"/>
            <w:vAlign w:val="center"/>
            <w:hideMark/>
          </w:tcPr>
          <w:p w14:paraId="1D98438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7562C7F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699D29B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0.702</w:t>
            </w:r>
          </w:p>
        </w:tc>
      </w:tr>
      <w:tr w:rsidR="00AD70DA" w:rsidRPr="00A63517" w14:paraId="0199E98D"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20752B1B"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Seed yield plant</w:t>
            </w:r>
            <w:r w:rsidRPr="00A63517">
              <w:rPr>
                <w:rFonts w:ascii="Times New Roman" w:eastAsia="Times New Roman" w:hAnsi="Times New Roman" w:cs="Times New Roman"/>
                <w:color w:val="000000"/>
                <w:sz w:val="24"/>
                <w:szCs w:val="24"/>
                <w:vertAlign w:val="superscript"/>
                <w:lang w:val="en-US" w:eastAsia="en-IN"/>
              </w:rPr>
              <w:t>-1</w:t>
            </w:r>
            <w:r w:rsidRPr="00A63517">
              <w:rPr>
                <w:rFonts w:ascii="Times New Roman" w:eastAsia="Times New Roman" w:hAnsi="Times New Roman" w:cs="Times New Roman"/>
                <w:color w:val="000000"/>
                <w:sz w:val="24"/>
                <w:szCs w:val="24"/>
                <w:lang w:val="en-US" w:eastAsia="en-IN"/>
              </w:rPr>
              <w:t xml:space="preserve"> (g)</w:t>
            </w:r>
          </w:p>
        </w:tc>
        <w:tc>
          <w:tcPr>
            <w:tcW w:w="1133" w:type="dxa"/>
            <w:tcBorders>
              <w:top w:val="nil"/>
              <w:left w:val="nil"/>
              <w:bottom w:val="single" w:sz="4" w:space="0" w:color="auto"/>
              <w:right w:val="single" w:sz="4" w:space="0" w:color="auto"/>
            </w:tcBorders>
            <w:shd w:val="clear" w:color="auto" w:fill="auto"/>
            <w:vAlign w:val="center"/>
            <w:hideMark/>
          </w:tcPr>
          <w:p w14:paraId="4A0368A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7FD1965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26818E1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5335571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405AA01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7" w:type="dxa"/>
            <w:tcBorders>
              <w:top w:val="nil"/>
              <w:left w:val="nil"/>
              <w:bottom w:val="single" w:sz="4" w:space="0" w:color="auto"/>
              <w:right w:val="single" w:sz="4" w:space="0" w:color="auto"/>
            </w:tcBorders>
            <w:shd w:val="clear" w:color="auto" w:fill="auto"/>
            <w:vAlign w:val="center"/>
            <w:hideMark/>
          </w:tcPr>
          <w:p w14:paraId="6FBC559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272B72E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3" w:type="dxa"/>
            <w:tcBorders>
              <w:top w:val="nil"/>
              <w:left w:val="nil"/>
              <w:bottom w:val="single" w:sz="4" w:space="0" w:color="auto"/>
              <w:right w:val="single" w:sz="4" w:space="0" w:color="auto"/>
            </w:tcBorders>
            <w:shd w:val="clear" w:color="auto" w:fill="auto"/>
            <w:vAlign w:val="center"/>
            <w:hideMark/>
          </w:tcPr>
          <w:p w14:paraId="48E37F2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5A91CB5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2632B01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r>
    </w:tbl>
    <w:p w14:paraId="08A18A7C" w14:textId="77777777" w:rsidR="009271A5" w:rsidRPr="00AD70DA" w:rsidRDefault="009271A5" w:rsidP="009271A5">
      <w:pPr>
        <w:pStyle w:val="BodyText"/>
        <w:spacing w:before="240" w:line="360" w:lineRule="auto"/>
        <w:jc w:val="both"/>
        <w:rPr>
          <w:b/>
          <w:bCs/>
        </w:rPr>
      </w:pPr>
      <w:r w:rsidRPr="009271A5">
        <w:rPr>
          <w:b/>
          <w:bCs/>
          <w:i/>
          <w:iCs/>
        </w:rPr>
        <w:t>*</w:t>
      </w:r>
      <w:r w:rsidRPr="009271A5">
        <w:rPr>
          <w:b/>
          <w:bCs/>
          <w:i/>
          <w:iCs/>
          <w:spacing w:val="-1"/>
        </w:rPr>
        <w:t xml:space="preserve"> </w:t>
      </w:r>
      <w:r w:rsidRPr="009271A5">
        <w:rPr>
          <w:b/>
          <w:bCs/>
          <w:i/>
          <w:iCs/>
        </w:rPr>
        <w:t>Significance at five per cent: 0.706 ** Significance at one per</w:t>
      </w:r>
      <w:r w:rsidRPr="009271A5">
        <w:rPr>
          <w:b/>
          <w:bCs/>
          <w:i/>
          <w:iCs/>
          <w:spacing w:val="-4"/>
        </w:rPr>
        <w:t xml:space="preserve"> </w:t>
      </w:r>
      <w:r w:rsidRPr="009271A5">
        <w:rPr>
          <w:b/>
          <w:bCs/>
          <w:i/>
          <w:iCs/>
        </w:rPr>
        <w:t>cent: 0.834</w:t>
      </w:r>
    </w:p>
    <w:sectPr w:rsidR="009271A5" w:rsidRPr="00AD70DA" w:rsidSect="00A63517">
      <w:pgSz w:w="16838" w:h="11906" w:orient="landscape"/>
      <w:pgMar w:top="1440" w:right="962" w:bottom="1416" w:left="426"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amsung" w:date="2025-03-11T08:58:00Z" w:initials="s">
    <w:p w14:paraId="69C0AA5B" w14:textId="712B0AD7" w:rsidR="009F24A7" w:rsidRDefault="009F24A7">
      <w:pPr>
        <w:pStyle w:val="CommentText"/>
      </w:pPr>
      <w:r>
        <w:rPr>
          <w:rStyle w:val="CommentReference"/>
        </w:rPr>
        <w:annotationRef/>
      </w:r>
      <w:r>
        <w:t>Repetition</w:t>
      </w:r>
    </w:p>
  </w:comment>
  <w:comment w:id="4" w:author="samsung" w:date="2025-03-12T04:05:00Z" w:initials="s">
    <w:p w14:paraId="6328C2E1" w14:textId="7DFC2446" w:rsidR="00C67C07" w:rsidRDefault="00C67C07">
      <w:pPr>
        <w:pStyle w:val="CommentText"/>
      </w:pPr>
      <w:r>
        <w:rPr>
          <w:rStyle w:val="CommentReference"/>
        </w:rPr>
        <w:annotationRef/>
      </w:r>
      <w:r w:rsidR="001E0E19">
        <w:t>You need to make a recommendation at the end of the abstract</w:t>
      </w:r>
      <w:bookmarkStart w:id="5" w:name="_GoBack"/>
      <w:bookmarkEnd w:id="5"/>
      <w:r w:rsidR="001E0E19">
        <w:t xml:space="preserve"> </w:t>
      </w:r>
    </w:p>
  </w:comment>
  <w:comment w:id="23" w:author="samsung" w:date="2025-03-12T03:08:00Z" w:initials="s">
    <w:p w14:paraId="78E9A638" w14:textId="2F63ABA9" w:rsidR="00180CAD" w:rsidRDefault="00180CAD">
      <w:pPr>
        <w:pStyle w:val="CommentText"/>
      </w:pPr>
      <w:r>
        <w:rPr>
          <w:rStyle w:val="CommentReference"/>
        </w:rPr>
        <w:annotationRef/>
      </w:r>
      <w:r>
        <w:t>If you can elaborate further on the method (procedure) used for the measure of your parameters, to enable other researcher to replicate the work</w:t>
      </w:r>
    </w:p>
  </w:comment>
  <w:comment w:id="24" w:author="samsung" w:date="2025-03-12T02:54:00Z" w:initials="s">
    <w:p w14:paraId="4AF369D0" w14:textId="45CF12CF" w:rsidR="002A2185" w:rsidRDefault="002A2185">
      <w:pPr>
        <w:pStyle w:val="CommentText"/>
      </w:pPr>
      <w:r>
        <w:rPr>
          <w:rStyle w:val="CommentReference"/>
        </w:rPr>
        <w:annotationRef/>
      </w:r>
      <w:r>
        <w:t>Also,</w:t>
      </w:r>
      <w:r w:rsidR="006F4581">
        <w:t xml:space="preserve"> try and have</w:t>
      </w:r>
      <w:r>
        <w:t xml:space="preserve"> some </w:t>
      </w:r>
      <w:r w:rsidR="006F4581">
        <w:t xml:space="preserve">comparisons and citation </w:t>
      </w:r>
      <w:r>
        <w:t>within</w:t>
      </w:r>
      <w:r w:rsidR="006F4581">
        <w:t xml:space="preserve"> the discussion.</w:t>
      </w:r>
      <w:r>
        <w:t xml:space="preserve"> </w:t>
      </w:r>
    </w:p>
  </w:comment>
  <w:comment w:id="26" w:author="samsung" w:date="2025-03-12T03:39:00Z" w:initials="s">
    <w:p w14:paraId="640A48DE" w14:textId="587174D2" w:rsidR="00934BFA" w:rsidRDefault="00934BFA">
      <w:pPr>
        <w:pStyle w:val="CommentText"/>
      </w:pPr>
      <w:r>
        <w:rPr>
          <w:rStyle w:val="CommentReference"/>
        </w:rPr>
        <w:annotationRef/>
      </w:r>
      <w:r>
        <w:t>The oil content of the crop is not captured</w:t>
      </w:r>
      <w:r w:rsidR="00EA7E25">
        <w:t xml:space="preserve"> in the table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C0AA5B" w15:done="0"/>
  <w15:commentEx w15:paraId="6328C2E1" w15:done="0"/>
  <w15:commentEx w15:paraId="78E9A638" w15:done="0"/>
  <w15:commentEx w15:paraId="4AF369D0" w15:done="0"/>
  <w15:commentEx w15:paraId="640A48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E3942" w14:textId="77777777" w:rsidR="00DD6560" w:rsidRDefault="00DD6560">
      <w:pPr>
        <w:spacing w:after="0" w:line="240" w:lineRule="auto"/>
      </w:pPr>
      <w:r>
        <w:separator/>
      </w:r>
    </w:p>
  </w:endnote>
  <w:endnote w:type="continuationSeparator" w:id="0">
    <w:p w14:paraId="4BF3BE39" w14:textId="77777777" w:rsidR="00DD6560" w:rsidRDefault="00DD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FAC48" w14:textId="77777777" w:rsidR="00973549" w:rsidRDefault="009735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6EA5A" w14:textId="77777777" w:rsidR="00DB6CCF" w:rsidRDefault="0042624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B29AB9D" wp14:editId="28A96FFE">
              <wp:simplePos x="0" y="0"/>
              <wp:positionH relativeFrom="page">
                <wp:posOffset>3931285</wp:posOffset>
              </wp:positionH>
              <wp:positionV relativeFrom="page">
                <wp:posOffset>9944735</wp:posOffset>
              </wp:positionV>
              <wp:extent cx="179070" cy="15240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2178" w14:textId="77777777" w:rsidR="00DB6CCF" w:rsidRDefault="00DB6CCF">
                          <w:pPr>
                            <w:spacing w:line="223" w:lineRule="exact"/>
                            <w:ind w:left="20"/>
                            <w:rPr>
                              <w:rFonts w:ascii="Calibri"/>
                              <w:sz w:val="20"/>
                            </w:rPr>
                          </w:pPr>
                          <w:r>
                            <w:rPr>
                              <w:rFonts w:ascii="Calibri"/>
                              <w:sz w:val="20"/>
                            </w:rPr>
                            <w:t>5</w:t>
                          </w:r>
                          <w:r>
                            <w:fldChar w:fldCharType="begin"/>
                          </w:r>
                          <w:r>
                            <w:rPr>
                              <w:rFonts w:ascii="Calibri"/>
                              <w:sz w:val="20"/>
                            </w:rPr>
                            <w:instrText xml:space="preserve"> PAGE </w:instrText>
                          </w:r>
                          <w:r>
                            <w:fldChar w:fldCharType="separate"/>
                          </w:r>
                          <w:r w:rsidR="00466461">
                            <w:rPr>
                              <w:rFonts w:ascii="Calibri"/>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9AB9D" id="_x0000_t202" coordsize="21600,21600" o:spt="202" path="m,l,21600r21600,l21600,xe">
              <v:stroke joinstyle="miter"/>
              <v:path gradientshapeok="t" o:connecttype="rect"/>
            </v:shapetype>
            <v:shape id="Text Box 1" o:spid="_x0000_s1026" type="#_x0000_t202" style="position:absolute;margin-left:309.55pt;margin-top:783.0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" filled="f" stroked="f">
              <v:textbox inset="0,0,0,0">
                <w:txbxContent>
                  <w:p w14:paraId="073A2178" w14:textId="77777777" w:rsidR="00DB6CCF" w:rsidRDefault="00DB6CCF">
                    <w:pPr>
                      <w:spacing w:line="223" w:lineRule="exact"/>
                      <w:ind w:left="20"/>
                      <w:rPr>
                        <w:rFonts w:ascii="Calibri"/>
                        <w:sz w:val="20"/>
                      </w:rPr>
                    </w:pPr>
                    <w:r>
                      <w:rPr>
                        <w:rFonts w:ascii="Calibri"/>
                        <w:sz w:val="20"/>
                      </w:rPr>
                      <w:t>5</w:t>
                    </w:r>
                    <w:r>
                      <w:fldChar w:fldCharType="begin"/>
                    </w:r>
                    <w:r>
                      <w:rPr>
                        <w:rFonts w:ascii="Calibri"/>
                        <w:sz w:val="20"/>
                      </w:rPr>
                      <w:instrText xml:space="preserve"> PAGE </w:instrText>
                    </w:r>
                    <w:r>
                      <w:fldChar w:fldCharType="separate"/>
                    </w:r>
                    <w:r w:rsidR="00466461">
                      <w:rPr>
                        <w:rFonts w:ascii="Calibri"/>
                        <w:noProof/>
                        <w:sz w:val="20"/>
                      </w:rP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B7F38" w14:textId="77777777" w:rsidR="00973549" w:rsidRDefault="00973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DEA66" w14:textId="77777777" w:rsidR="00DD6560" w:rsidRDefault="00DD6560">
      <w:pPr>
        <w:spacing w:after="0" w:line="240" w:lineRule="auto"/>
      </w:pPr>
      <w:r>
        <w:separator/>
      </w:r>
    </w:p>
  </w:footnote>
  <w:footnote w:type="continuationSeparator" w:id="0">
    <w:p w14:paraId="033D0E76" w14:textId="77777777" w:rsidR="00DD6560" w:rsidRDefault="00DD6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06105" w14:textId="3F4B007F" w:rsidR="00973549" w:rsidRDefault="00DD6560">
    <w:pPr>
      <w:pStyle w:val="Header"/>
    </w:pPr>
    <w:r>
      <w:rPr>
        <w:noProof/>
      </w:rPr>
      <w:pict w14:anchorId="6D35A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94360" o:spid="_x0000_s2050" type="#_x0000_t136" style="position:absolute;left:0;text-align:left;margin-left:0;margin-top:0;width:572.15pt;height:107.25pt;rotation:315;z-index:-25165465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7E91" w14:textId="457AB99F" w:rsidR="00973549" w:rsidRDefault="00DD6560">
    <w:pPr>
      <w:pStyle w:val="Header"/>
    </w:pPr>
    <w:r>
      <w:rPr>
        <w:noProof/>
      </w:rPr>
      <w:pict w14:anchorId="1DD66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94361" o:spid="_x0000_s2051" type="#_x0000_t136" style="position:absolute;left:0;text-align:left;margin-left:0;margin-top:0;width:572.15pt;height:107.25pt;rotation:315;z-index:-2516526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3C785" w14:textId="34FAA9E3" w:rsidR="00973549" w:rsidRDefault="00DD6560">
    <w:pPr>
      <w:pStyle w:val="Header"/>
    </w:pPr>
    <w:r>
      <w:rPr>
        <w:noProof/>
      </w:rPr>
      <w:pict w14:anchorId="61592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94359" o:spid="_x0000_s2049" type="#_x0000_t136" style="position:absolute;left:0;text-align:left;margin-left:0;margin-top:0;width:572.15pt;height:107.25pt;rotation:315;z-index:-25165670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331F0"/>
    <w:multiLevelType w:val="hybridMultilevel"/>
    <w:tmpl w:val="62A029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5B"/>
    <w:rsid w:val="00002E12"/>
    <w:rsid w:val="000071BD"/>
    <w:rsid w:val="00023AE1"/>
    <w:rsid w:val="000247D5"/>
    <w:rsid w:val="00025992"/>
    <w:rsid w:val="00032142"/>
    <w:rsid w:val="00033844"/>
    <w:rsid w:val="000513FE"/>
    <w:rsid w:val="000513FF"/>
    <w:rsid w:val="00060800"/>
    <w:rsid w:val="00071C56"/>
    <w:rsid w:val="00074BA5"/>
    <w:rsid w:val="00077322"/>
    <w:rsid w:val="0008051E"/>
    <w:rsid w:val="000820E1"/>
    <w:rsid w:val="0009721D"/>
    <w:rsid w:val="000A0CA1"/>
    <w:rsid w:val="000A6F56"/>
    <w:rsid w:val="000B4138"/>
    <w:rsid w:val="000B6279"/>
    <w:rsid w:val="000B784D"/>
    <w:rsid w:val="000C7588"/>
    <w:rsid w:val="000D4148"/>
    <w:rsid w:val="000E05C3"/>
    <w:rsid w:val="000E0C40"/>
    <w:rsid w:val="000F3545"/>
    <w:rsid w:val="001036D8"/>
    <w:rsid w:val="00110ED1"/>
    <w:rsid w:val="001134C2"/>
    <w:rsid w:val="00127C2B"/>
    <w:rsid w:val="00136279"/>
    <w:rsid w:val="001464C4"/>
    <w:rsid w:val="001527F3"/>
    <w:rsid w:val="00163517"/>
    <w:rsid w:val="001702A8"/>
    <w:rsid w:val="0017576B"/>
    <w:rsid w:val="00176619"/>
    <w:rsid w:val="00177E3B"/>
    <w:rsid w:val="00180CAD"/>
    <w:rsid w:val="00192D79"/>
    <w:rsid w:val="001B0F4E"/>
    <w:rsid w:val="001B77D6"/>
    <w:rsid w:val="001B7BA0"/>
    <w:rsid w:val="001E0E19"/>
    <w:rsid w:val="001F1498"/>
    <w:rsid w:val="00202F76"/>
    <w:rsid w:val="0023348B"/>
    <w:rsid w:val="002530A2"/>
    <w:rsid w:val="0025687D"/>
    <w:rsid w:val="002612E8"/>
    <w:rsid w:val="002808DA"/>
    <w:rsid w:val="00291D0B"/>
    <w:rsid w:val="002A2185"/>
    <w:rsid w:val="002B1434"/>
    <w:rsid w:val="002C218D"/>
    <w:rsid w:val="002D7EF2"/>
    <w:rsid w:val="003008DD"/>
    <w:rsid w:val="00302E32"/>
    <w:rsid w:val="0030638D"/>
    <w:rsid w:val="0031336F"/>
    <w:rsid w:val="00322AB7"/>
    <w:rsid w:val="00345BC0"/>
    <w:rsid w:val="003715C7"/>
    <w:rsid w:val="00395473"/>
    <w:rsid w:val="003C0048"/>
    <w:rsid w:val="003C1A82"/>
    <w:rsid w:val="003C47D2"/>
    <w:rsid w:val="003D1EA9"/>
    <w:rsid w:val="003E050D"/>
    <w:rsid w:val="003E78F0"/>
    <w:rsid w:val="003F085B"/>
    <w:rsid w:val="003F2B55"/>
    <w:rsid w:val="00403753"/>
    <w:rsid w:val="00424244"/>
    <w:rsid w:val="00426247"/>
    <w:rsid w:val="00454CB2"/>
    <w:rsid w:val="004634C2"/>
    <w:rsid w:val="00466461"/>
    <w:rsid w:val="00476A8A"/>
    <w:rsid w:val="00483C79"/>
    <w:rsid w:val="0049441C"/>
    <w:rsid w:val="00497C17"/>
    <w:rsid w:val="004C111D"/>
    <w:rsid w:val="004D00BE"/>
    <w:rsid w:val="004D7BD9"/>
    <w:rsid w:val="004E649F"/>
    <w:rsid w:val="004F696B"/>
    <w:rsid w:val="005250F4"/>
    <w:rsid w:val="00530C6F"/>
    <w:rsid w:val="005324BF"/>
    <w:rsid w:val="00542A94"/>
    <w:rsid w:val="0057335D"/>
    <w:rsid w:val="00577443"/>
    <w:rsid w:val="00585C49"/>
    <w:rsid w:val="005958DA"/>
    <w:rsid w:val="005A0BB6"/>
    <w:rsid w:val="005B348C"/>
    <w:rsid w:val="005C6256"/>
    <w:rsid w:val="005D6D42"/>
    <w:rsid w:val="005E12E8"/>
    <w:rsid w:val="0060123B"/>
    <w:rsid w:val="006046F8"/>
    <w:rsid w:val="00612723"/>
    <w:rsid w:val="006246CA"/>
    <w:rsid w:val="006434D9"/>
    <w:rsid w:val="00657436"/>
    <w:rsid w:val="00663C3F"/>
    <w:rsid w:val="00687392"/>
    <w:rsid w:val="00692DC1"/>
    <w:rsid w:val="006B3E3F"/>
    <w:rsid w:val="006B482F"/>
    <w:rsid w:val="006D48F6"/>
    <w:rsid w:val="006D603A"/>
    <w:rsid w:val="006F0BC8"/>
    <w:rsid w:val="006F2DA6"/>
    <w:rsid w:val="006F36B4"/>
    <w:rsid w:val="006F4581"/>
    <w:rsid w:val="007025F1"/>
    <w:rsid w:val="0070686A"/>
    <w:rsid w:val="0071118C"/>
    <w:rsid w:val="0071126E"/>
    <w:rsid w:val="00714E17"/>
    <w:rsid w:val="00714F84"/>
    <w:rsid w:val="00737401"/>
    <w:rsid w:val="007431A1"/>
    <w:rsid w:val="0074789A"/>
    <w:rsid w:val="00747E09"/>
    <w:rsid w:val="00764AD4"/>
    <w:rsid w:val="00782FFF"/>
    <w:rsid w:val="00786FCE"/>
    <w:rsid w:val="00790F52"/>
    <w:rsid w:val="007A13BE"/>
    <w:rsid w:val="007A4F70"/>
    <w:rsid w:val="007A514D"/>
    <w:rsid w:val="007B1B71"/>
    <w:rsid w:val="007B40B4"/>
    <w:rsid w:val="007C2018"/>
    <w:rsid w:val="007D2EA9"/>
    <w:rsid w:val="007E6312"/>
    <w:rsid w:val="00800273"/>
    <w:rsid w:val="008044A2"/>
    <w:rsid w:val="00805503"/>
    <w:rsid w:val="008115AE"/>
    <w:rsid w:val="00826F8C"/>
    <w:rsid w:val="00836EAF"/>
    <w:rsid w:val="0084037D"/>
    <w:rsid w:val="008462DB"/>
    <w:rsid w:val="008645E9"/>
    <w:rsid w:val="00870E0B"/>
    <w:rsid w:val="008A6028"/>
    <w:rsid w:val="008B3DAB"/>
    <w:rsid w:val="008B571B"/>
    <w:rsid w:val="008C36D8"/>
    <w:rsid w:val="008D402F"/>
    <w:rsid w:val="008D408F"/>
    <w:rsid w:val="008E4AE3"/>
    <w:rsid w:val="008F5BE0"/>
    <w:rsid w:val="00904F50"/>
    <w:rsid w:val="009271A5"/>
    <w:rsid w:val="00934879"/>
    <w:rsid w:val="00934BFA"/>
    <w:rsid w:val="009504D7"/>
    <w:rsid w:val="00966E53"/>
    <w:rsid w:val="00967FDD"/>
    <w:rsid w:val="00973549"/>
    <w:rsid w:val="009844C9"/>
    <w:rsid w:val="00991801"/>
    <w:rsid w:val="009B190A"/>
    <w:rsid w:val="009B4D89"/>
    <w:rsid w:val="009C5969"/>
    <w:rsid w:val="009D31DB"/>
    <w:rsid w:val="009D5F0A"/>
    <w:rsid w:val="009F24A7"/>
    <w:rsid w:val="00A24AA0"/>
    <w:rsid w:val="00A455F5"/>
    <w:rsid w:val="00A509BC"/>
    <w:rsid w:val="00A63517"/>
    <w:rsid w:val="00A72A29"/>
    <w:rsid w:val="00A768F2"/>
    <w:rsid w:val="00A91E15"/>
    <w:rsid w:val="00A978DF"/>
    <w:rsid w:val="00AA66B8"/>
    <w:rsid w:val="00AA7142"/>
    <w:rsid w:val="00AB0C83"/>
    <w:rsid w:val="00AB35B2"/>
    <w:rsid w:val="00AD052F"/>
    <w:rsid w:val="00AD70DA"/>
    <w:rsid w:val="00AE5498"/>
    <w:rsid w:val="00B24AE2"/>
    <w:rsid w:val="00B46F51"/>
    <w:rsid w:val="00B50B3B"/>
    <w:rsid w:val="00B60A13"/>
    <w:rsid w:val="00B72E46"/>
    <w:rsid w:val="00B77CAF"/>
    <w:rsid w:val="00B82F5C"/>
    <w:rsid w:val="00BB0629"/>
    <w:rsid w:val="00BC44F7"/>
    <w:rsid w:val="00C05793"/>
    <w:rsid w:val="00C05BC6"/>
    <w:rsid w:val="00C07051"/>
    <w:rsid w:val="00C20059"/>
    <w:rsid w:val="00C2080B"/>
    <w:rsid w:val="00C23B4F"/>
    <w:rsid w:val="00C3027F"/>
    <w:rsid w:val="00C30643"/>
    <w:rsid w:val="00C50D55"/>
    <w:rsid w:val="00C63003"/>
    <w:rsid w:val="00C64CD2"/>
    <w:rsid w:val="00C67C07"/>
    <w:rsid w:val="00C859FB"/>
    <w:rsid w:val="00CA0D38"/>
    <w:rsid w:val="00CB5C07"/>
    <w:rsid w:val="00CD224F"/>
    <w:rsid w:val="00CD4A4D"/>
    <w:rsid w:val="00CE5A4E"/>
    <w:rsid w:val="00CF23E2"/>
    <w:rsid w:val="00CF7BA5"/>
    <w:rsid w:val="00D04B8D"/>
    <w:rsid w:val="00D115B6"/>
    <w:rsid w:val="00D205DA"/>
    <w:rsid w:val="00D240B0"/>
    <w:rsid w:val="00D31928"/>
    <w:rsid w:val="00D50481"/>
    <w:rsid w:val="00D85A80"/>
    <w:rsid w:val="00D93A20"/>
    <w:rsid w:val="00DB0246"/>
    <w:rsid w:val="00DB3F14"/>
    <w:rsid w:val="00DB4932"/>
    <w:rsid w:val="00DB6CCF"/>
    <w:rsid w:val="00DC3880"/>
    <w:rsid w:val="00DD1891"/>
    <w:rsid w:val="00DD6560"/>
    <w:rsid w:val="00DE64B8"/>
    <w:rsid w:val="00E03A0C"/>
    <w:rsid w:val="00E04913"/>
    <w:rsid w:val="00E14F63"/>
    <w:rsid w:val="00E16330"/>
    <w:rsid w:val="00E16B3B"/>
    <w:rsid w:val="00E33CB6"/>
    <w:rsid w:val="00E426B0"/>
    <w:rsid w:val="00E45297"/>
    <w:rsid w:val="00E52E0C"/>
    <w:rsid w:val="00E637B3"/>
    <w:rsid w:val="00E64884"/>
    <w:rsid w:val="00E83D05"/>
    <w:rsid w:val="00E8700B"/>
    <w:rsid w:val="00E96965"/>
    <w:rsid w:val="00EA0794"/>
    <w:rsid w:val="00EA3153"/>
    <w:rsid w:val="00EA7E25"/>
    <w:rsid w:val="00EC1700"/>
    <w:rsid w:val="00EC389E"/>
    <w:rsid w:val="00ED7CF8"/>
    <w:rsid w:val="00EF6EDC"/>
    <w:rsid w:val="00F43A60"/>
    <w:rsid w:val="00F72AED"/>
    <w:rsid w:val="00F75F56"/>
    <w:rsid w:val="00F8216B"/>
    <w:rsid w:val="00F963D4"/>
    <w:rsid w:val="00FA0A97"/>
    <w:rsid w:val="00FA1950"/>
    <w:rsid w:val="00FB6708"/>
    <w:rsid w:val="00FC4FD4"/>
    <w:rsid w:val="00FC6E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C06F37"/>
  <w15:chartTrackingRefBased/>
  <w15:docId w15:val="{E45AEDCC-C0F2-4627-A86D-50BB736E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40" w:line="360" w:lineRule="auto"/>
        <w:ind w:left="1134" w:right="96" w:hanging="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82F"/>
    <w:pPr>
      <w:ind w:left="720"/>
      <w:contextualSpacing/>
    </w:pPr>
  </w:style>
  <w:style w:type="character" w:customStyle="1" w:styleId="15">
    <w:name w:val="15"/>
    <w:basedOn w:val="DefaultParagraphFont"/>
    <w:rsid w:val="00E04913"/>
    <w:rPr>
      <w:rFonts w:ascii="Times New Roman" w:hAnsi="Times New Roman" w:cs="Times New Roman" w:hint="default"/>
      <w:color w:val="0000FF"/>
      <w:u w:val="single"/>
    </w:rPr>
  </w:style>
  <w:style w:type="character" w:customStyle="1" w:styleId="16">
    <w:name w:val="16"/>
    <w:basedOn w:val="DefaultParagraphFont"/>
    <w:rsid w:val="00E04913"/>
    <w:rPr>
      <w:rFonts w:ascii="Times New Roman" w:hAnsi="Times New Roman" w:cs="Times New Roman" w:hint="default"/>
      <w:i/>
      <w:iCs/>
    </w:rPr>
  </w:style>
  <w:style w:type="character" w:customStyle="1" w:styleId="fontstyle01">
    <w:name w:val="fontstyle01"/>
    <w:basedOn w:val="DefaultParagraphFont"/>
    <w:rsid w:val="008C36D8"/>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8E4AE3"/>
    <w:pPr>
      <w:widowControl w:val="0"/>
      <w:autoSpaceDE w:val="0"/>
      <w:autoSpaceDN w:val="0"/>
      <w:spacing w:after="0" w:line="240" w:lineRule="auto"/>
      <w:ind w:left="0" w:right="0" w:firstLine="0"/>
      <w:jc w:val="left"/>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8E4AE3"/>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C23B4F"/>
    <w:rPr>
      <w:color w:val="0563C1" w:themeColor="hyperlink"/>
      <w:u w:val="single"/>
    </w:rPr>
  </w:style>
  <w:style w:type="character" w:customStyle="1" w:styleId="UnresolvedMention">
    <w:name w:val="Unresolved Mention"/>
    <w:basedOn w:val="DefaultParagraphFont"/>
    <w:uiPriority w:val="99"/>
    <w:semiHidden/>
    <w:unhideWhenUsed/>
    <w:rsid w:val="00C23B4F"/>
    <w:rPr>
      <w:color w:val="605E5C"/>
      <w:shd w:val="clear" w:color="auto" w:fill="E1DFDD"/>
    </w:rPr>
  </w:style>
  <w:style w:type="paragraph" w:styleId="Header">
    <w:name w:val="header"/>
    <w:basedOn w:val="Normal"/>
    <w:link w:val="HeaderChar"/>
    <w:uiPriority w:val="99"/>
    <w:unhideWhenUsed/>
    <w:rsid w:val="00973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549"/>
  </w:style>
  <w:style w:type="paragraph" w:styleId="Footer">
    <w:name w:val="footer"/>
    <w:basedOn w:val="Normal"/>
    <w:link w:val="FooterChar"/>
    <w:uiPriority w:val="99"/>
    <w:unhideWhenUsed/>
    <w:rsid w:val="00973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549"/>
  </w:style>
  <w:style w:type="character" w:styleId="CommentReference">
    <w:name w:val="annotation reference"/>
    <w:basedOn w:val="DefaultParagraphFont"/>
    <w:uiPriority w:val="99"/>
    <w:semiHidden/>
    <w:unhideWhenUsed/>
    <w:rsid w:val="009F24A7"/>
    <w:rPr>
      <w:sz w:val="16"/>
      <w:szCs w:val="16"/>
    </w:rPr>
  </w:style>
  <w:style w:type="paragraph" w:styleId="CommentText">
    <w:name w:val="annotation text"/>
    <w:basedOn w:val="Normal"/>
    <w:link w:val="CommentTextChar"/>
    <w:uiPriority w:val="99"/>
    <w:semiHidden/>
    <w:unhideWhenUsed/>
    <w:rsid w:val="009F24A7"/>
    <w:pPr>
      <w:spacing w:line="240" w:lineRule="auto"/>
    </w:pPr>
    <w:rPr>
      <w:sz w:val="20"/>
      <w:szCs w:val="18"/>
    </w:rPr>
  </w:style>
  <w:style w:type="character" w:customStyle="1" w:styleId="CommentTextChar">
    <w:name w:val="Comment Text Char"/>
    <w:basedOn w:val="DefaultParagraphFont"/>
    <w:link w:val="CommentText"/>
    <w:uiPriority w:val="99"/>
    <w:semiHidden/>
    <w:rsid w:val="009F24A7"/>
    <w:rPr>
      <w:sz w:val="20"/>
      <w:szCs w:val="18"/>
    </w:rPr>
  </w:style>
  <w:style w:type="paragraph" w:styleId="CommentSubject">
    <w:name w:val="annotation subject"/>
    <w:basedOn w:val="CommentText"/>
    <w:next w:val="CommentText"/>
    <w:link w:val="CommentSubjectChar"/>
    <w:uiPriority w:val="99"/>
    <w:semiHidden/>
    <w:unhideWhenUsed/>
    <w:rsid w:val="009F24A7"/>
    <w:rPr>
      <w:b/>
      <w:bCs/>
    </w:rPr>
  </w:style>
  <w:style w:type="character" w:customStyle="1" w:styleId="CommentSubjectChar">
    <w:name w:val="Comment Subject Char"/>
    <w:basedOn w:val="CommentTextChar"/>
    <w:link w:val="CommentSubject"/>
    <w:uiPriority w:val="99"/>
    <w:semiHidden/>
    <w:rsid w:val="009F24A7"/>
    <w:rPr>
      <w:b/>
      <w:bCs/>
      <w:sz w:val="20"/>
      <w:szCs w:val="18"/>
    </w:rPr>
  </w:style>
  <w:style w:type="paragraph" w:styleId="BalloonText">
    <w:name w:val="Balloon Text"/>
    <w:basedOn w:val="Normal"/>
    <w:link w:val="BalloonTextChar"/>
    <w:uiPriority w:val="99"/>
    <w:semiHidden/>
    <w:unhideWhenUsed/>
    <w:rsid w:val="009F24A7"/>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F24A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8535">
      <w:bodyDiv w:val="1"/>
      <w:marLeft w:val="0"/>
      <w:marRight w:val="0"/>
      <w:marTop w:val="0"/>
      <w:marBottom w:val="0"/>
      <w:divBdr>
        <w:top w:val="none" w:sz="0" w:space="0" w:color="auto"/>
        <w:left w:val="none" w:sz="0" w:space="0" w:color="auto"/>
        <w:bottom w:val="none" w:sz="0" w:space="0" w:color="auto"/>
        <w:right w:val="none" w:sz="0" w:space="0" w:color="auto"/>
      </w:divBdr>
    </w:div>
    <w:div w:id="25982448">
      <w:bodyDiv w:val="1"/>
      <w:marLeft w:val="0"/>
      <w:marRight w:val="0"/>
      <w:marTop w:val="0"/>
      <w:marBottom w:val="0"/>
      <w:divBdr>
        <w:top w:val="none" w:sz="0" w:space="0" w:color="auto"/>
        <w:left w:val="none" w:sz="0" w:space="0" w:color="auto"/>
        <w:bottom w:val="none" w:sz="0" w:space="0" w:color="auto"/>
        <w:right w:val="none" w:sz="0" w:space="0" w:color="auto"/>
      </w:divBdr>
    </w:div>
    <w:div w:id="65736362">
      <w:bodyDiv w:val="1"/>
      <w:marLeft w:val="0"/>
      <w:marRight w:val="0"/>
      <w:marTop w:val="0"/>
      <w:marBottom w:val="0"/>
      <w:divBdr>
        <w:top w:val="none" w:sz="0" w:space="0" w:color="auto"/>
        <w:left w:val="none" w:sz="0" w:space="0" w:color="auto"/>
        <w:bottom w:val="none" w:sz="0" w:space="0" w:color="auto"/>
        <w:right w:val="none" w:sz="0" w:space="0" w:color="auto"/>
      </w:divBdr>
    </w:div>
    <w:div w:id="96291826">
      <w:bodyDiv w:val="1"/>
      <w:marLeft w:val="0"/>
      <w:marRight w:val="0"/>
      <w:marTop w:val="0"/>
      <w:marBottom w:val="0"/>
      <w:divBdr>
        <w:top w:val="none" w:sz="0" w:space="0" w:color="auto"/>
        <w:left w:val="none" w:sz="0" w:space="0" w:color="auto"/>
        <w:bottom w:val="none" w:sz="0" w:space="0" w:color="auto"/>
        <w:right w:val="none" w:sz="0" w:space="0" w:color="auto"/>
      </w:divBdr>
      <w:divsChild>
        <w:div w:id="1639532846">
          <w:marLeft w:val="-720"/>
          <w:marRight w:val="0"/>
          <w:marTop w:val="0"/>
          <w:marBottom w:val="0"/>
          <w:divBdr>
            <w:top w:val="none" w:sz="0" w:space="0" w:color="auto"/>
            <w:left w:val="none" w:sz="0" w:space="0" w:color="auto"/>
            <w:bottom w:val="none" w:sz="0" w:space="0" w:color="auto"/>
            <w:right w:val="none" w:sz="0" w:space="0" w:color="auto"/>
          </w:divBdr>
        </w:div>
      </w:divsChild>
    </w:div>
    <w:div w:id="159782148">
      <w:bodyDiv w:val="1"/>
      <w:marLeft w:val="0"/>
      <w:marRight w:val="0"/>
      <w:marTop w:val="0"/>
      <w:marBottom w:val="0"/>
      <w:divBdr>
        <w:top w:val="none" w:sz="0" w:space="0" w:color="auto"/>
        <w:left w:val="none" w:sz="0" w:space="0" w:color="auto"/>
        <w:bottom w:val="none" w:sz="0" w:space="0" w:color="auto"/>
        <w:right w:val="none" w:sz="0" w:space="0" w:color="auto"/>
      </w:divBdr>
    </w:div>
    <w:div w:id="192501941">
      <w:bodyDiv w:val="1"/>
      <w:marLeft w:val="0"/>
      <w:marRight w:val="0"/>
      <w:marTop w:val="0"/>
      <w:marBottom w:val="0"/>
      <w:divBdr>
        <w:top w:val="none" w:sz="0" w:space="0" w:color="auto"/>
        <w:left w:val="none" w:sz="0" w:space="0" w:color="auto"/>
        <w:bottom w:val="none" w:sz="0" w:space="0" w:color="auto"/>
        <w:right w:val="none" w:sz="0" w:space="0" w:color="auto"/>
      </w:divBdr>
    </w:div>
    <w:div w:id="238755636">
      <w:bodyDiv w:val="1"/>
      <w:marLeft w:val="0"/>
      <w:marRight w:val="0"/>
      <w:marTop w:val="0"/>
      <w:marBottom w:val="0"/>
      <w:divBdr>
        <w:top w:val="none" w:sz="0" w:space="0" w:color="auto"/>
        <w:left w:val="none" w:sz="0" w:space="0" w:color="auto"/>
        <w:bottom w:val="none" w:sz="0" w:space="0" w:color="auto"/>
        <w:right w:val="none" w:sz="0" w:space="0" w:color="auto"/>
      </w:divBdr>
    </w:div>
    <w:div w:id="317464366">
      <w:bodyDiv w:val="1"/>
      <w:marLeft w:val="0"/>
      <w:marRight w:val="0"/>
      <w:marTop w:val="0"/>
      <w:marBottom w:val="0"/>
      <w:divBdr>
        <w:top w:val="none" w:sz="0" w:space="0" w:color="auto"/>
        <w:left w:val="none" w:sz="0" w:space="0" w:color="auto"/>
        <w:bottom w:val="none" w:sz="0" w:space="0" w:color="auto"/>
        <w:right w:val="none" w:sz="0" w:space="0" w:color="auto"/>
      </w:divBdr>
    </w:div>
    <w:div w:id="343634323">
      <w:bodyDiv w:val="1"/>
      <w:marLeft w:val="0"/>
      <w:marRight w:val="0"/>
      <w:marTop w:val="0"/>
      <w:marBottom w:val="0"/>
      <w:divBdr>
        <w:top w:val="none" w:sz="0" w:space="0" w:color="auto"/>
        <w:left w:val="none" w:sz="0" w:space="0" w:color="auto"/>
        <w:bottom w:val="none" w:sz="0" w:space="0" w:color="auto"/>
        <w:right w:val="none" w:sz="0" w:space="0" w:color="auto"/>
      </w:divBdr>
    </w:div>
    <w:div w:id="495539502">
      <w:bodyDiv w:val="1"/>
      <w:marLeft w:val="0"/>
      <w:marRight w:val="0"/>
      <w:marTop w:val="0"/>
      <w:marBottom w:val="0"/>
      <w:divBdr>
        <w:top w:val="none" w:sz="0" w:space="0" w:color="auto"/>
        <w:left w:val="none" w:sz="0" w:space="0" w:color="auto"/>
        <w:bottom w:val="none" w:sz="0" w:space="0" w:color="auto"/>
        <w:right w:val="none" w:sz="0" w:space="0" w:color="auto"/>
      </w:divBdr>
    </w:div>
    <w:div w:id="539172591">
      <w:bodyDiv w:val="1"/>
      <w:marLeft w:val="0"/>
      <w:marRight w:val="0"/>
      <w:marTop w:val="0"/>
      <w:marBottom w:val="0"/>
      <w:divBdr>
        <w:top w:val="none" w:sz="0" w:space="0" w:color="auto"/>
        <w:left w:val="none" w:sz="0" w:space="0" w:color="auto"/>
        <w:bottom w:val="none" w:sz="0" w:space="0" w:color="auto"/>
        <w:right w:val="none" w:sz="0" w:space="0" w:color="auto"/>
      </w:divBdr>
    </w:div>
    <w:div w:id="624967164">
      <w:bodyDiv w:val="1"/>
      <w:marLeft w:val="0"/>
      <w:marRight w:val="0"/>
      <w:marTop w:val="0"/>
      <w:marBottom w:val="0"/>
      <w:divBdr>
        <w:top w:val="none" w:sz="0" w:space="0" w:color="auto"/>
        <w:left w:val="none" w:sz="0" w:space="0" w:color="auto"/>
        <w:bottom w:val="none" w:sz="0" w:space="0" w:color="auto"/>
        <w:right w:val="none" w:sz="0" w:space="0" w:color="auto"/>
      </w:divBdr>
    </w:div>
    <w:div w:id="1031955528">
      <w:bodyDiv w:val="1"/>
      <w:marLeft w:val="0"/>
      <w:marRight w:val="0"/>
      <w:marTop w:val="0"/>
      <w:marBottom w:val="0"/>
      <w:divBdr>
        <w:top w:val="none" w:sz="0" w:space="0" w:color="auto"/>
        <w:left w:val="none" w:sz="0" w:space="0" w:color="auto"/>
        <w:bottom w:val="none" w:sz="0" w:space="0" w:color="auto"/>
        <w:right w:val="none" w:sz="0" w:space="0" w:color="auto"/>
      </w:divBdr>
    </w:div>
    <w:div w:id="1108506961">
      <w:bodyDiv w:val="1"/>
      <w:marLeft w:val="0"/>
      <w:marRight w:val="0"/>
      <w:marTop w:val="0"/>
      <w:marBottom w:val="0"/>
      <w:divBdr>
        <w:top w:val="none" w:sz="0" w:space="0" w:color="auto"/>
        <w:left w:val="none" w:sz="0" w:space="0" w:color="auto"/>
        <w:bottom w:val="none" w:sz="0" w:space="0" w:color="auto"/>
        <w:right w:val="none" w:sz="0" w:space="0" w:color="auto"/>
      </w:divBdr>
    </w:div>
    <w:div w:id="1173105171">
      <w:bodyDiv w:val="1"/>
      <w:marLeft w:val="0"/>
      <w:marRight w:val="0"/>
      <w:marTop w:val="0"/>
      <w:marBottom w:val="0"/>
      <w:divBdr>
        <w:top w:val="none" w:sz="0" w:space="0" w:color="auto"/>
        <w:left w:val="none" w:sz="0" w:space="0" w:color="auto"/>
        <w:bottom w:val="none" w:sz="0" w:space="0" w:color="auto"/>
        <w:right w:val="none" w:sz="0" w:space="0" w:color="auto"/>
      </w:divBdr>
    </w:div>
    <w:div w:id="1323196947">
      <w:bodyDiv w:val="1"/>
      <w:marLeft w:val="0"/>
      <w:marRight w:val="0"/>
      <w:marTop w:val="0"/>
      <w:marBottom w:val="0"/>
      <w:divBdr>
        <w:top w:val="none" w:sz="0" w:space="0" w:color="auto"/>
        <w:left w:val="none" w:sz="0" w:space="0" w:color="auto"/>
        <w:bottom w:val="none" w:sz="0" w:space="0" w:color="auto"/>
        <w:right w:val="none" w:sz="0" w:space="0" w:color="auto"/>
      </w:divBdr>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
    <w:div w:id="1702124098">
      <w:bodyDiv w:val="1"/>
      <w:marLeft w:val="0"/>
      <w:marRight w:val="0"/>
      <w:marTop w:val="0"/>
      <w:marBottom w:val="0"/>
      <w:divBdr>
        <w:top w:val="none" w:sz="0" w:space="0" w:color="auto"/>
        <w:left w:val="none" w:sz="0" w:space="0" w:color="auto"/>
        <w:bottom w:val="none" w:sz="0" w:space="0" w:color="auto"/>
        <w:right w:val="none" w:sz="0" w:space="0" w:color="auto"/>
      </w:divBdr>
    </w:div>
    <w:div w:id="1753507932">
      <w:bodyDiv w:val="1"/>
      <w:marLeft w:val="0"/>
      <w:marRight w:val="0"/>
      <w:marTop w:val="0"/>
      <w:marBottom w:val="0"/>
      <w:divBdr>
        <w:top w:val="none" w:sz="0" w:space="0" w:color="auto"/>
        <w:left w:val="none" w:sz="0" w:space="0" w:color="auto"/>
        <w:bottom w:val="none" w:sz="0" w:space="0" w:color="auto"/>
        <w:right w:val="none" w:sz="0" w:space="0" w:color="auto"/>
      </w:divBdr>
    </w:div>
    <w:div w:id="1867910155">
      <w:bodyDiv w:val="1"/>
      <w:marLeft w:val="0"/>
      <w:marRight w:val="0"/>
      <w:marTop w:val="0"/>
      <w:marBottom w:val="0"/>
      <w:divBdr>
        <w:top w:val="none" w:sz="0" w:space="0" w:color="auto"/>
        <w:left w:val="none" w:sz="0" w:space="0" w:color="auto"/>
        <w:bottom w:val="none" w:sz="0" w:space="0" w:color="auto"/>
        <w:right w:val="none" w:sz="0" w:space="0" w:color="auto"/>
      </w:divBdr>
    </w:div>
    <w:div w:id="1956599100">
      <w:bodyDiv w:val="1"/>
      <w:marLeft w:val="0"/>
      <w:marRight w:val="0"/>
      <w:marTop w:val="0"/>
      <w:marBottom w:val="0"/>
      <w:divBdr>
        <w:top w:val="none" w:sz="0" w:space="0" w:color="auto"/>
        <w:left w:val="none" w:sz="0" w:space="0" w:color="auto"/>
        <w:bottom w:val="none" w:sz="0" w:space="0" w:color="auto"/>
        <w:right w:val="none" w:sz="0" w:space="0" w:color="auto"/>
      </w:divBdr>
    </w:div>
    <w:div w:id="1970354959">
      <w:bodyDiv w:val="1"/>
      <w:marLeft w:val="0"/>
      <w:marRight w:val="0"/>
      <w:marTop w:val="0"/>
      <w:marBottom w:val="0"/>
      <w:divBdr>
        <w:top w:val="none" w:sz="0" w:space="0" w:color="auto"/>
        <w:left w:val="none" w:sz="0" w:space="0" w:color="auto"/>
        <w:bottom w:val="none" w:sz="0" w:space="0" w:color="auto"/>
        <w:right w:val="none" w:sz="0" w:space="0" w:color="auto"/>
      </w:divBdr>
    </w:div>
    <w:div w:id="1972437853">
      <w:bodyDiv w:val="1"/>
      <w:marLeft w:val="0"/>
      <w:marRight w:val="0"/>
      <w:marTop w:val="0"/>
      <w:marBottom w:val="0"/>
      <w:divBdr>
        <w:top w:val="none" w:sz="0" w:space="0" w:color="auto"/>
        <w:left w:val="none" w:sz="0" w:space="0" w:color="auto"/>
        <w:bottom w:val="none" w:sz="0" w:space="0" w:color="auto"/>
        <w:right w:val="none" w:sz="0" w:space="0" w:color="auto"/>
      </w:divBdr>
    </w:div>
    <w:div w:id="20343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CG-DTE</dc:creator>
  <cp:keywords/>
  <dc:description/>
  <cp:lastModifiedBy>samsung</cp:lastModifiedBy>
  <cp:revision>2</cp:revision>
  <cp:lastPrinted>2024-07-07T18:47:00Z</cp:lastPrinted>
  <dcterms:created xsi:type="dcterms:W3CDTF">2025-03-12T14:00:00Z</dcterms:created>
  <dcterms:modified xsi:type="dcterms:W3CDTF">2025-03-12T14:00:00Z</dcterms:modified>
</cp:coreProperties>
</file>