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9E2" w:rsidRDefault="003032D3" w:rsidP="009149E2">
      <w:pPr>
        <w:jc w:val="right"/>
        <w:rPr>
          <w:rFonts w:ascii="Arial" w:hAnsi="Arial" w:cs="Arial"/>
          <w:b/>
        </w:rPr>
      </w:pPr>
      <w:r w:rsidRPr="001A05F5">
        <w:rPr>
          <w:rFonts w:ascii="Arial" w:hAnsi="Arial" w:cs="Arial"/>
          <w:b/>
        </w:rPr>
        <w:t>Character association studies based on morphological, biochemical and seed quality parameters</w:t>
      </w:r>
      <w:r w:rsidR="00E6258C" w:rsidRPr="001A05F5">
        <w:rPr>
          <w:rFonts w:ascii="Arial" w:hAnsi="Arial" w:cs="Arial"/>
          <w:b/>
        </w:rPr>
        <w:t xml:space="preserve"> for identification of good storer genotypes in six crosses of soybean </w:t>
      </w:r>
      <w:commentRangeStart w:id="0"/>
      <w:r w:rsidR="00E6258C" w:rsidRPr="001A05F5">
        <w:rPr>
          <w:rFonts w:ascii="Arial" w:hAnsi="Arial" w:cs="Arial"/>
          <w:b/>
        </w:rPr>
        <w:t>[Glycine max (L.) Merill.]</w:t>
      </w:r>
      <w:commentRangeEnd w:id="0"/>
      <w:r w:rsidR="0095385E">
        <w:rPr>
          <w:rStyle w:val="CommentReference"/>
        </w:rPr>
        <w:commentReference w:id="0"/>
      </w:r>
    </w:p>
    <w:p w:rsidR="00E04BC2" w:rsidRDefault="00E04BC2">
      <w:pPr>
        <w:rPr>
          <w:rFonts w:ascii="Arial" w:hAnsi="Arial" w:cs="Arial"/>
        </w:rPr>
      </w:pPr>
    </w:p>
    <w:p w:rsidR="008D30BE" w:rsidRPr="001A05F5" w:rsidRDefault="00646ECB">
      <w:pPr>
        <w:rPr>
          <w:rFonts w:ascii="Arial" w:hAnsi="Arial" w:cs="Arial"/>
        </w:rPr>
      </w:pPr>
      <w:bookmarkStart w:id="1" w:name="_GoBack"/>
      <w:bookmarkEnd w:id="1"/>
      <w:r w:rsidRPr="00646ECB">
        <w:rPr>
          <w:rFonts w:ascii="Arial" w:hAnsi="Arial" w:cs="Arial"/>
          <w:b/>
          <w:noProof/>
        </w:rPr>
        <w:pict>
          <v:shapetype id="_x0000_t202" coordsize="21600,21600" o:spt="202" path="m,l,21600r21600,l21600,xe">
            <v:stroke joinstyle="miter"/>
            <v:path gradientshapeok="t" o:connecttype="rect"/>
          </v:shapetype>
          <v:shape id="Text Box 2" o:spid="_x0000_s1026" type="#_x0000_t202" style="position:absolute;margin-left:0;margin-top:29.9pt;width:470.15pt;height:110.6pt;z-index:251659264;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">
            <v:textbox style="mso-fit-shape-to-text:t">
              <w:txbxContent>
                <w:p w:rsidR="001A05F5" w:rsidRPr="001A05F5" w:rsidRDefault="001A05F5" w:rsidP="001A05F5">
                  <w:pPr>
                    <w:jc w:val="both"/>
                    <w:rPr>
                      <w:rFonts w:ascii="Arial" w:hAnsi="Arial" w:cs="Arial"/>
                      <w:bCs/>
                      <w:sz w:val="20"/>
                      <w:szCs w:val="20"/>
                    </w:rPr>
                  </w:pPr>
                  <w:r w:rsidRPr="001A05F5">
                    <w:rPr>
                      <w:rFonts w:ascii="Arial" w:hAnsi="Arial" w:cs="Arial"/>
                      <w:b/>
                    </w:rPr>
                    <w:t xml:space="preserve">Abstract: </w:t>
                  </w:r>
                  <w:r w:rsidRPr="001A05F5">
                    <w:rPr>
                      <w:rFonts w:ascii="Arial" w:hAnsi="Arial" w:cs="Arial"/>
                      <w:sz w:val="20"/>
                      <w:szCs w:val="20"/>
                    </w:rPr>
                    <w:t xml:space="preserve">Low seed longevity is a major concern in most soybean varieties which leads to low production of the crop. This study was conducted to analyze the variability in seed quality traits correlated with seed longevity in six soybean crosses </w:t>
                  </w:r>
                  <w:r w:rsidRPr="001A05F5">
                    <w:rPr>
                      <w:rFonts w:ascii="Arial" w:hAnsi="Arial" w:cs="Arial"/>
                      <w:i/>
                      <w:sz w:val="20"/>
                      <w:szCs w:val="20"/>
                    </w:rPr>
                    <w:t>viz.</w:t>
                  </w:r>
                  <w:r w:rsidRPr="001A05F5">
                    <w:rPr>
                      <w:rFonts w:ascii="Arial" w:eastAsia="Times New Roman" w:hAnsi="Arial" w:cs="Arial"/>
                      <w:sz w:val="20"/>
                      <w:szCs w:val="20"/>
                      <w:lang w:eastAsia="en-IN"/>
                    </w:rPr>
                    <w:t xml:space="preserve">DT-21 × PS-24, PS-1347 × PS- 124, DT-21 × BHATT, AGS-25 × JS-335, </w:t>
                  </w:r>
                  <w:r w:rsidRPr="001A05F5">
                    <w:rPr>
                      <w:rFonts w:ascii="Arial" w:hAnsi="Arial" w:cs="Arial"/>
                      <w:sz w:val="20"/>
                      <w:szCs w:val="20"/>
                    </w:rPr>
                    <w:t xml:space="preserve">PS-1556× EC-389148 and </w:t>
                  </w:r>
                  <w:r w:rsidRPr="001A05F5">
                    <w:rPr>
                      <w:rFonts w:ascii="Arial" w:eastAsia="Times New Roman" w:hAnsi="Arial" w:cs="Arial"/>
                      <w:sz w:val="20"/>
                      <w:szCs w:val="20"/>
                      <w:lang w:eastAsia="en-IN"/>
                    </w:rPr>
                    <w:t xml:space="preserve">PS-1592× PS-1241. </w:t>
                  </w:r>
                  <w:r w:rsidRPr="001A05F5">
                    <w:rPr>
                      <w:rFonts w:ascii="Arial" w:hAnsi="Arial" w:cs="Arial"/>
                      <w:bCs/>
                      <w:sz w:val="20"/>
                      <w:szCs w:val="20"/>
                    </w:rPr>
                    <w:t>Germination percentage in methanol stress test had significant positive correlation with shoot length, root length, catalase activity, superoxide dismutase activity, smooth and shiny seed percentage and seed viability index. It was found negatively correlated with seed index, wrinkled seed percentage and cracked seed percentage. According to these results, methanol stress test, seed index, cracked and wrinkled seed percentage can be evaluated for selecting good storer genotypes. Also, biochemical analysis can be further applied to confirm the performance of the selected good storers.</w:t>
                  </w:r>
                </w:p>
              </w:txbxContent>
            </v:textbox>
            <w10:wrap type="square" anchorx="margin"/>
          </v:shape>
        </w:pict>
      </w:r>
    </w:p>
    <w:p w:rsidR="00AA0494" w:rsidRDefault="00AA0494">
      <w:pPr>
        <w:rPr>
          <w:rFonts w:ascii="Arial" w:hAnsi="Arial" w:cs="Arial"/>
          <w:b/>
        </w:rPr>
      </w:pPr>
      <w:r w:rsidRPr="00AA0494">
        <w:rPr>
          <w:rFonts w:ascii="Arial" w:hAnsi="Arial" w:cs="Arial"/>
          <w:b/>
        </w:rPr>
        <w:t xml:space="preserve">Keywords </w:t>
      </w:r>
      <w:r>
        <w:rPr>
          <w:rFonts w:ascii="Arial" w:hAnsi="Arial" w:cs="Arial"/>
          <w:b/>
        </w:rPr>
        <w:t xml:space="preserve">- </w:t>
      </w:r>
      <w:commentRangeStart w:id="2"/>
      <w:r w:rsidRPr="00AA0494">
        <w:rPr>
          <w:rFonts w:ascii="Arial" w:hAnsi="Arial" w:cs="Arial"/>
          <w:b/>
        </w:rPr>
        <w:t>seed longevity, soybean, correlation</w:t>
      </w:r>
      <w:commentRangeEnd w:id="2"/>
      <w:r w:rsidR="0095385E">
        <w:rPr>
          <w:rStyle w:val="CommentReference"/>
        </w:rPr>
        <w:commentReference w:id="2"/>
      </w:r>
    </w:p>
    <w:p w:rsidR="00712BC4" w:rsidRPr="001A05F5" w:rsidRDefault="00712BC4">
      <w:pPr>
        <w:rPr>
          <w:rFonts w:ascii="Arial" w:hAnsi="Arial" w:cs="Arial"/>
          <w:b/>
        </w:rPr>
      </w:pPr>
      <w:r w:rsidRPr="001A05F5">
        <w:rPr>
          <w:rFonts w:ascii="Arial" w:hAnsi="Arial" w:cs="Arial"/>
          <w:b/>
        </w:rPr>
        <w:t>Introduction</w:t>
      </w:r>
    </w:p>
    <w:p w:rsidR="00B72974" w:rsidRPr="001A05F5" w:rsidRDefault="00491C66" w:rsidP="00406AF9">
      <w:pPr>
        <w:jc w:val="both"/>
        <w:rPr>
          <w:rFonts w:ascii="Arial" w:hAnsi="Arial" w:cs="Arial"/>
          <w:sz w:val="20"/>
          <w:szCs w:val="20"/>
        </w:rPr>
      </w:pPr>
      <w:commentRangeStart w:id="3"/>
      <w:r w:rsidRPr="001A05F5">
        <w:rPr>
          <w:rFonts w:ascii="Arial" w:hAnsi="Arial" w:cs="Arial"/>
          <w:sz w:val="20"/>
          <w:szCs w:val="20"/>
        </w:rPr>
        <w:t>Storage</w:t>
      </w:r>
      <w:commentRangeEnd w:id="3"/>
      <w:r w:rsidR="002F7F1D">
        <w:rPr>
          <w:rStyle w:val="CommentReference"/>
        </w:rPr>
        <w:commentReference w:id="3"/>
      </w:r>
      <w:r w:rsidRPr="001A05F5">
        <w:rPr>
          <w:rFonts w:ascii="Arial" w:hAnsi="Arial" w:cs="Arial"/>
          <w:sz w:val="20"/>
          <w:szCs w:val="20"/>
        </w:rPr>
        <w:t xml:space="preserve"> of soybean is a challenge for the seed industry in tropical and subtropical countries owing to the loss of seed viability below minimum seed certification standard (70 </w:t>
      </w:r>
      <w:r w:rsidRPr="001A05F5">
        <w:rPr>
          <w:rFonts w:ascii="Arial" w:hAnsi="Arial" w:cs="Arial"/>
          <w:i/>
          <w:sz w:val="20"/>
          <w:szCs w:val="20"/>
        </w:rPr>
        <w:t>per cent</w:t>
      </w:r>
      <w:r w:rsidRPr="001A05F5">
        <w:rPr>
          <w:rFonts w:ascii="Arial" w:hAnsi="Arial" w:cs="Arial"/>
          <w:sz w:val="20"/>
          <w:szCs w:val="20"/>
        </w:rPr>
        <w:t>) before the next growing season. Poor seed quality and loss of viability</w:t>
      </w:r>
      <w:r w:rsidR="00B72974" w:rsidRPr="001A05F5">
        <w:rPr>
          <w:rFonts w:ascii="Arial" w:hAnsi="Arial" w:cs="Arial"/>
          <w:sz w:val="20"/>
          <w:szCs w:val="20"/>
        </w:rPr>
        <w:t xml:space="preserve"> during storage</w:t>
      </w:r>
      <w:r w:rsidRPr="001A05F5">
        <w:rPr>
          <w:rFonts w:ascii="Arial" w:hAnsi="Arial" w:cs="Arial"/>
          <w:sz w:val="20"/>
          <w:szCs w:val="20"/>
        </w:rPr>
        <w:t xml:space="preserve"> leads to uneven plant stand, spotty fields and reduced </w:t>
      </w:r>
      <w:r w:rsidR="00B72974" w:rsidRPr="001A05F5">
        <w:rPr>
          <w:rFonts w:ascii="Arial" w:hAnsi="Arial" w:cs="Arial"/>
          <w:sz w:val="20"/>
          <w:szCs w:val="20"/>
        </w:rPr>
        <w:t xml:space="preserve">seed </w:t>
      </w:r>
      <w:r w:rsidRPr="001A05F5">
        <w:rPr>
          <w:rFonts w:ascii="Arial" w:hAnsi="Arial" w:cs="Arial"/>
          <w:sz w:val="20"/>
          <w:szCs w:val="20"/>
        </w:rPr>
        <w:t>produc</w:t>
      </w:r>
      <w:r w:rsidR="00B72974" w:rsidRPr="001A05F5">
        <w:rPr>
          <w:rFonts w:ascii="Arial" w:hAnsi="Arial" w:cs="Arial"/>
          <w:sz w:val="20"/>
          <w:szCs w:val="20"/>
        </w:rPr>
        <w:t>tion per hectare.</w:t>
      </w:r>
      <w:r w:rsidR="002D2381" w:rsidRPr="001A05F5">
        <w:rPr>
          <w:rFonts w:ascii="Arial" w:hAnsi="Arial" w:cs="Arial"/>
          <w:sz w:val="20"/>
          <w:szCs w:val="20"/>
        </w:rPr>
        <w:t xml:space="preserve"> This is more pronounced in case of soybean as compared to other crops.</w:t>
      </w:r>
      <w:r w:rsidR="00B72974" w:rsidRPr="001A05F5">
        <w:rPr>
          <w:rFonts w:ascii="Arial" w:hAnsi="Arial" w:cs="Arial"/>
          <w:sz w:val="20"/>
          <w:szCs w:val="20"/>
        </w:rPr>
        <w:t xml:space="preserve"> L</w:t>
      </w:r>
      <w:r w:rsidRPr="001A05F5">
        <w:rPr>
          <w:rFonts w:ascii="Arial" w:hAnsi="Arial" w:cs="Arial"/>
          <w:sz w:val="20"/>
          <w:szCs w:val="20"/>
        </w:rPr>
        <w:t xml:space="preserve">osses due to seed quality deterioration </w:t>
      </w:r>
      <w:r w:rsidR="00B72974" w:rsidRPr="001A05F5">
        <w:rPr>
          <w:rFonts w:ascii="Arial" w:hAnsi="Arial" w:cs="Arial"/>
          <w:sz w:val="20"/>
          <w:szCs w:val="20"/>
        </w:rPr>
        <w:t xml:space="preserve">can stretch up to 25 </w:t>
      </w:r>
      <w:r w:rsidR="00B72974" w:rsidRPr="001A05F5">
        <w:rPr>
          <w:rFonts w:ascii="Arial" w:hAnsi="Arial" w:cs="Arial"/>
          <w:i/>
          <w:sz w:val="20"/>
          <w:szCs w:val="20"/>
        </w:rPr>
        <w:t>per cent</w:t>
      </w:r>
      <w:r w:rsidR="00B72974" w:rsidRPr="001A05F5">
        <w:rPr>
          <w:rFonts w:ascii="Arial" w:hAnsi="Arial" w:cs="Arial"/>
          <w:sz w:val="20"/>
          <w:szCs w:val="20"/>
        </w:rPr>
        <w:t xml:space="preserve"> of the harvested crop annually. </w:t>
      </w:r>
    </w:p>
    <w:p w:rsidR="002D2381" w:rsidRPr="001A05F5" w:rsidRDefault="002D2381" w:rsidP="00406AF9">
      <w:pPr>
        <w:jc w:val="both"/>
        <w:rPr>
          <w:rFonts w:ascii="Arial" w:hAnsi="Arial" w:cs="Arial"/>
          <w:sz w:val="20"/>
          <w:szCs w:val="20"/>
        </w:rPr>
      </w:pPr>
      <w:r w:rsidRPr="001A05F5">
        <w:rPr>
          <w:rFonts w:ascii="Arial" w:hAnsi="Arial" w:cs="Arial"/>
          <w:sz w:val="20"/>
          <w:szCs w:val="20"/>
        </w:rPr>
        <w:t>Inadequate suppl</w:t>
      </w:r>
      <w:r w:rsidR="00BD48D4" w:rsidRPr="001A05F5">
        <w:rPr>
          <w:rFonts w:ascii="Arial" w:hAnsi="Arial" w:cs="Arial"/>
          <w:sz w:val="20"/>
          <w:szCs w:val="20"/>
        </w:rPr>
        <w:t>y of quality seed is a</w:t>
      </w:r>
      <w:r w:rsidRPr="001A05F5">
        <w:rPr>
          <w:rFonts w:ascii="Arial" w:hAnsi="Arial" w:cs="Arial"/>
          <w:sz w:val="20"/>
          <w:szCs w:val="20"/>
        </w:rPr>
        <w:t xml:space="preserve"> bottleneck in the expansion of soybean cultivation. Seed viability starts declining right after physiological maturity</w:t>
      </w:r>
      <w:r w:rsidR="00BD48D4" w:rsidRPr="001A05F5">
        <w:rPr>
          <w:rFonts w:ascii="Arial" w:hAnsi="Arial" w:cs="Arial"/>
          <w:sz w:val="20"/>
          <w:szCs w:val="20"/>
        </w:rPr>
        <w:t>, forcing</w:t>
      </w:r>
      <w:r w:rsidR="00C85E57" w:rsidRPr="001A05F5">
        <w:rPr>
          <w:rFonts w:ascii="Arial" w:hAnsi="Arial" w:cs="Arial"/>
          <w:sz w:val="20"/>
          <w:szCs w:val="20"/>
        </w:rPr>
        <w:t xml:space="preserve"> farmer</w:t>
      </w:r>
      <w:r w:rsidR="00BD48D4" w:rsidRPr="001A05F5">
        <w:rPr>
          <w:rFonts w:ascii="Arial" w:hAnsi="Arial" w:cs="Arial"/>
          <w:sz w:val="20"/>
          <w:szCs w:val="20"/>
        </w:rPr>
        <w:t>s</w:t>
      </w:r>
      <w:r w:rsidR="00C85E57" w:rsidRPr="001A05F5">
        <w:rPr>
          <w:rFonts w:ascii="Arial" w:hAnsi="Arial" w:cs="Arial"/>
          <w:sz w:val="20"/>
          <w:szCs w:val="20"/>
        </w:rPr>
        <w:t xml:space="preserve"> to increase the seed rate which further leads to shortage of quality seed and a hike</w:t>
      </w:r>
      <w:r w:rsidR="005F6B50" w:rsidRPr="001A05F5">
        <w:rPr>
          <w:rFonts w:ascii="Arial" w:hAnsi="Arial" w:cs="Arial"/>
          <w:sz w:val="20"/>
          <w:szCs w:val="20"/>
        </w:rPr>
        <w:t xml:space="preserve"> in</w:t>
      </w:r>
      <w:r w:rsidR="00C85E57" w:rsidRPr="001A05F5">
        <w:rPr>
          <w:rFonts w:ascii="Arial" w:hAnsi="Arial" w:cs="Arial"/>
          <w:sz w:val="20"/>
          <w:szCs w:val="20"/>
        </w:rPr>
        <w:t xml:space="preserve"> cultivation cost. A critical evaluation of the underlying causes for reduced seed longevity needs to be done for cultivated species of soybean in India. </w:t>
      </w:r>
    </w:p>
    <w:p w:rsidR="00AF2AF3" w:rsidRPr="001A05F5" w:rsidRDefault="001F5004" w:rsidP="00406AF9">
      <w:pPr>
        <w:jc w:val="both"/>
        <w:rPr>
          <w:rFonts w:ascii="Arial" w:hAnsi="Arial" w:cs="Arial"/>
          <w:sz w:val="20"/>
          <w:szCs w:val="20"/>
        </w:rPr>
      </w:pPr>
      <w:r w:rsidRPr="001A05F5">
        <w:rPr>
          <w:rFonts w:ascii="Arial" w:hAnsi="Arial" w:cs="Arial"/>
          <w:sz w:val="20"/>
          <w:szCs w:val="20"/>
        </w:rPr>
        <w:t>Storability</w:t>
      </w:r>
      <w:ins w:id="4" w:author="DeLL" w:date="2025-03-06T11:44:00Z">
        <w:r w:rsidR="002F7F1D">
          <w:rPr>
            <w:rFonts w:ascii="Arial" w:hAnsi="Arial" w:cs="Arial"/>
            <w:sz w:val="20"/>
            <w:szCs w:val="20"/>
          </w:rPr>
          <w:t xml:space="preserve"> Storage</w:t>
        </w:r>
      </w:ins>
      <w:r w:rsidRPr="001A05F5">
        <w:rPr>
          <w:rFonts w:ascii="Arial" w:hAnsi="Arial" w:cs="Arial"/>
          <w:sz w:val="20"/>
          <w:szCs w:val="20"/>
        </w:rPr>
        <w:t xml:space="preserve"> of seed is a genetically regulated character and is influenced by initial quality, pre-storage history, moisture content, relative humidity and temperature of storage environment, duration of storage and biotic agents (</w:t>
      </w:r>
      <w:r w:rsidRPr="001A05F5">
        <w:rPr>
          <w:rFonts w:ascii="Arial" w:hAnsi="Arial" w:cs="Arial"/>
          <w:b/>
          <w:sz w:val="20"/>
          <w:szCs w:val="20"/>
        </w:rPr>
        <w:t xml:space="preserve">Khatun </w:t>
      </w:r>
      <w:r w:rsidRPr="001A05F5">
        <w:rPr>
          <w:rFonts w:ascii="Arial" w:hAnsi="Arial" w:cs="Arial"/>
          <w:b/>
          <w:i/>
          <w:sz w:val="20"/>
          <w:szCs w:val="20"/>
        </w:rPr>
        <w:t>et al</w:t>
      </w:r>
      <w:r w:rsidRPr="001A05F5">
        <w:rPr>
          <w:rFonts w:ascii="Arial" w:hAnsi="Arial" w:cs="Arial"/>
          <w:b/>
          <w:sz w:val="20"/>
          <w:szCs w:val="20"/>
        </w:rPr>
        <w:t>., 2009; Biabani</w:t>
      </w:r>
      <w:r w:rsidRPr="001A05F5">
        <w:rPr>
          <w:rFonts w:ascii="Arial" w:hAnsi="Arial" w:cs="Arial"/>
          <w:b/>
          <w:i/>
          <w:sz w:val="20"/>
          <w:szCs w:val="20"/>
        </w:rPr>
        <w:t>et al.</w:t>
      </w:r>
      <w:r w:rsidR="00A65EC5" w:rsidRPr="001A05F5">
        <w:rPr>
          <w:rFonts w:ascii="Arial" w:hAnsi="Arial" w:cs="Arial"/>
          <w:b/>
          <w:sz w:val="20"/>
          <w:szCs w:val="20"/>
        </w:rPr>
        <w:t xml:space="preserve"> 2008</w:t>
      </w:r>
      <w:r w:rsidRPr="001A05F5">
        <w:rPr>
          <w:rFonts w:ascii="Arial" w:hAnsi="Arial" w:cs="Arial"/>
          <w:sz w:val="20"/>
          <w:szCs w:val="20"/>
        </w:rPr>
        <w:t xml:space="preserve">). </w:t>
      </w:r>
      <w:r w:rsidR="00127028" w:rsidRPr="001A05F5">
        <w:rPr>
          <w:rFonts w:ascii="Arial" w:hAnsi="Arial" w:cs="Arial"/>
          <w:sz w:val="20"/>
          <w:szCs w:val="20"/>
        </w:rPr>
        <w:t>Seed longevity is a result of interplay of several morphological, genetic, biochemical and environmental factors, because of which direct selection for this trait may not be fruitful. Soybean production cannot increase</w:t>
      </w:r>
      <w:r w:rsidR="00AF2AF3" w:rsidRPr="001A05F5">
        <w:rPr>
          <w:rFonts w:ascii="Arial" w:hAnsi="Arial" w:cs="Arial"/>
          <w:sz w:val="20"/>
          <w:szCs w:val="20"/>
        </w:rPr>
        <w:t xml:space="preserve"> further without significant improvement in seed longevity. Thus, it is necessary to identify traits that can be indirectly selected for </w:t>
      </w:r>
      <w:r w:rsidR="003C3F42" w:rsidRPr="001A05F5">
        <w:rPr>
          <w:rFonts w:ascii="Arial" w:hAnsi="Arial" w:cs="Arial"/>
          <w:sz w:val="20"/>
          <w:szCs w:val="20"/>
        </w:rPr>
        <w:t>so that genotypes with good seed lon</w:t>
      </w:r>
      <w:r w:rsidR="002D2381" w:rsidRPr="001A05F5">
        <w:rPr>
          <w:rFonts w:ascii="Arial" w:hAnsi="Arial" w:cs="Arial"/>
          <w:sz w:val="20"/>
          <w:szCs w:val="20"/>
        </w:rPr>
        <w:t xml:space="preserve">gevity can be easily identified after harvesting the crop. </w:t>
      </w:r>
    </w:p>
    <w:p w:rsidR="00127028" w:rsidRPr="001A05F5" w:rsidRDefault="006973BA" w:rsidP="00406AF9">
      <w:pPr>
        <w:jc w:val="both"/>
        <w:rPr>
          <w:rFonts w:ascii="Arial" w:hAnsi="Arial" w:cs="Arial"/>
          <w:sz w:val="20"/>
          <w:szCs w:val="20"/>
        </w:rPr>
      </w:pPr>
      <w:r w:rsidRPr="001A05F5">
        <w:rPr>
          <w:rFonts w:ascii="Arial" w:hAnsi="Arial" w:cs="Arial"/>
          <w:sz w:val="20"/>
          <w:szCs w:val="20"/>
        </w:rPr>
        <w:t xml:space="preserve">Correlation gives the direction and nature of character association, thus indicating which traits to select for indirectly to effect cumulative improvement in the desired direction. </w:t>
      </w:r>
      <w:r w:rsidR="00E16EAB" w:rsidRPr="001A05F5">
        <w:rPr>
          <w:rFonts w:ascii="Arial" w:hAnsi="Arial" w:cs="Arial"/>
          <w:sz w:val="20"/>
          <w:szCs w:val="20"/>
        </w:rPr>
        <w:t xml:space="preserve">The current study was taken up to analyze seed longevity as a function of traits such as germination percentage, seed index, wrinkled seed percentage, cracked seed percentage, smooth and shiny seed percentage, catalase and superoxide dismutase content so that an effective selection regime can be formulated for this trait. </w:t>
      </w:r>
    </w:p>
    <w:p w:rsidR="00712BC4" w:rsidRPr="001A05F5" w:rsidRDefault="002647A6" w:rsidP="00406AF9">
      <w:pPr>
        <w:jc w:val="both"/>
        <w:rPr>
          <w:rFonts w:ascii="Arial" w:hAnsi="Arial" w:cs="Arial"/>
          <w:b/>
        </w:rPr>
      </w:pPr>
      <w:r w:rsidRPr="001A05F5">
        <w:rPr>
          <w:rFonts w:ascii="Arial" w:hAnsi="Arial" w:cs="Arial"/>
          <w:b/>
        </w:rPr>
        <w:t>Material and Methods</w:t>
      </w:r>
    </w:p>
    <w:p w:rsidR="0024080C" w:rsidRPr="001A05F5" w:rsidRDefault="0024080C" w:rsidP="00406AF9">
      <w:pPr>
        <w:jc w:val="both"/>
        <w:rPr>
          <w:rFonts w:ascii="Arial" w:hAnsi="Arial" w:cs="Arial"/>
        </w:rPr>
      </w:pPr>
      <w:r w:rsidRPr="001A05F5">
        <w:rPr>
          <w:rFonts w:ascii="Arial" w:hAnsi="Arial" w:cs="Arial"/>
        </w:rPr>
        <w:t xml:space="preserve">Plant material and </w:t>
      </w:r>
      <w:r w:rsidR="00C859E9" w:rsidRPr="001A05F5">
        <w:rPr>
          <w:rFonts w:ascii="Arial" w:hAnsi="Arial" w:cs="Arial"/>
        </w:rPr>
        <w:t>Experimental design</w:t>
      </w:r>
    </w:p>
    <w:p w:rsidR="00314983" w:rsidRPr="001A05F5" w:rsidRDefault="00314983" w:rsidP="00406AF9">
      <w:pPr>
        <w:jc w:val="both"/>
        <w:rPr>
          <w:rFonts w:ascii="Arial" w:eastAsia="Times New Roman" w:hAnsi="Arial" w:cs="Arial"/>
          <w:color w:val="000000" w:themeColor="text1"/>
          <w:sz w:val="20"/>
          <w:szCs w:val="20"/>
        </w:rPr>
      </w:pPr>
      <w:r w:rsidRPr="001A05F5">
        <w:rPr>
          <w:rFonts w:ascii="Arial" w:hAnsi="Arial" w:cs="Arial"/>
          <w:sz w:val="20"/>
          <w:szCs w:val="20"/>
        </w:rPr>
        <w:lastRenderedPageBreak/>
        <w:t>The experimental material in this study compris</w:t>
      </w:r>
      <w:r w:rsidR="00BB6D6A" w:rsidRPr="001A05F5">
        <w:rPr>
          <w:rFonts w:ascii="Arial" w:hAnsi="Arial" w:cs="Arial"/>
          <w:sz w:val="20"/>
          <w:szCs w:val="20"/>
        </w:rPr>
        <w:t xml:space="preserve">ed of 23 genotypes including ten </w:t>
      </w:r>
      <w:r w:rsidRPr="001A05F5">
        <w:rPr>
          <w:rFonts w:ascii="Arial" w:hAnsi="Arial" w:cs="Arial"/>
          <w:sz w:val="20"/>
          <w:szCs w:val="20"/>
        </w:rPr>
        <w:t>parents th</w:t>
      </w:r>
      <w:r w:rsidR="00BB6D6A" w:rsidRPr="001A05F5">
        <w:rPr>
          <w:rFonts w:ascii="Arial" w:hAnsi="Arial" w:cs="Arial"/>
          <w:sz w:val="20"/>
          <w:szCs w:val="20"/>
        </w:rPr>
        <w:t>at were used to make six</w:t>
      </w:r>
      <w:r w:rsidRPr="001A05F5">
        <w:rPr>
          <w:rFonts w:ascii="Arial" w:hAnsi="Arial" w:cs="Arial"/>
          <w:sz w:val="20"/>
          <w:szCs w:val="20"/>
        </w:rPr>
        <w:t xml:space="preserve"> crosses</w:t>
      </w:r>
      <w:r w:rsidR="005F7F3C" w:rsidRPr="001A05F5">
        <w:rPr>
          <w:rFonts w:ascii="Arial" w:hAnsi="Arial" w:cs="Arial"/>
          <w:i/>
          <w:sz w:val="20"/>
          <w:szCs w:val="20"/>
        </w:rPr>
        <w:t>viz.</w:t>
      </w:r>
      <w:r w:rsidR="005F7F3C" w:rsidRPr="001A05F5">
        <w:rPr>
          <w:rFonts w:ascii="Arial" w:eastAsia="Times New Roman" w:hAnsi="Arial" w:cs="Arial"/>
          <w:sz w:val="20"/>
          <w:szCs w:val="20"/>
          <w:lang w:eastAsia="en-IN"/>
        </w:rPr>
        <w:t xml:space="preserve">DT-21 × PS-24, PS-1347 × PS- 124, DT-21 × BHATT, AGS-25 × JS-335, </w:t>
      </w:r>
      <w:r w:rsidR="005F7F3C" w:rsidRPr="001A05F5">
        <w:rPr>
          <w:rFonts w:ascii="Arial" w:hAnsi="Arial" w:cs="Arial"/>
          <w:sz w:val="20"/>
          <w:szCs w:val="20"/>
        </w:rPr>
        <w:t xml:space="preserve">PS-1556× EC-389148 and </w:t>
      </w:r>
      <w:r w:rsidR="005F7F3C" w:rsidRPr="001A05F5">
        <w:rPr>
          <w:rFonts w:ascii="Arial" w:eastAsia="Times New Roman" w:hAnsi="Arial" w:cs="Arial"/>
          <w:sz w:val="20"/>
          <w:szCs w:val="20"/>
          <w:lang w:eastAsia="en-IN"/>
        </w:rPr>
        <w:t>PS-1592× PS-1241.</w:t>
      </w:r>
      <w:r w:rsidRPr="001A05F5">
        <w:rPr>
          <w:rFonts w:ascii="Arial" w:hAnsi="Arial" w:cs="Arial"/>
          <w:sz w:val="20"/>
          <w:szCs w:val="20"/>
        </w:rPr>
        <w:t xml:space="preserve">, </w:t>
      </w:r>
      <w:r w:rsidR="00BB6D6A" w:rsidRPr="001A05F5">
        <w:rPr>
          <w:rFonts w:ascii="Arial" w:hAnsi="Arial" w:cs="Arial"/>
          <w:sz w:val="20"/>
          <w:szCs w:val="20"/>
        </w:rPr>
        <w:t>six</w:t>
      </w:r>
      <w:r w:rsidRPr="001A05F5">
        <w:rPr>
          <w:rFonts w:ascii="Arial" w:eastAsia="Times New Roman" w:hAnsi="Arial" w:cs="Arial"/>
          <w:color w:val="000000" w:themeColor="text1"/>
          <w:sz w:val="20"/>
          <w:szCs w:val="20"/>
        </w:rPr>
        <w:t>F</w:t>
      </w:r>
      <w:r w:rsidRPr="001A05F5">
        <w:rPr>
          <w:rFonts w:ascii="Arial" w:eastAsia="Times New Roman" w:hAnsi="Arial" w:cs="Arial"/>
          <w:color w:val="000000" w:themeColor="text1"/>
          <w:sz w:val="20"/>
          <w:szCs w:val="20"/>
          <w:vertAlign w:val="subscript"/>
        </w:rPr>
        <w:t>1</w:t>
      </w:r>
      <w:r w:rsidRPr="001A05F5">
        <w:rPr>
          <w:rFonts w:ascii="Arial" w:eastAsia="Times New Roman" w:hAnsi="Arial" w:cs="Arial"/>
          <w:color w:val="000000" w:themeColor="text1"/>
          <w:sz w:val="20"/>
          <w:szCs w:val="20"/>
        </w:rPr>
        <w:t>s,</w:t>
      </w:r>
      <w:r w:rsidR="00BB6D6A" w:rsidRPr="001A05F5">
        <w:rPr>
          <w:rFonts w:ascii="Arial" w:eastAsia="Times New Roman" w:hAnsi="Arial" w:cs="Arial"/>
          <w:color w:val="000000" w:themeColor="text1"/>
          <w:sz w:val="20"/>
          <w:szCs w:val="20"/>
        </w:rPr>
        <w:t xml:space="preserve"> six</w:t>
      </w:r>
      <w:r w:rsidRPr="001A05F5">
        <w:rPr>
          <w:rFonts w:ascii="Arial" w:eastAsia="Times New Roman" w:hAnsi="Arial" w:cs="Arial"/>
          <w:color w:val="000000" w:themeColor="text1"/>
          <w:sz w:val="20"/>
          <w:szCs w:val="20"/>
        </w:rPr>
        <w:t xml:space="preserve"> F</w:t>
      </w:r>
      <w:r w:rsidRPr="001A05F5">
        <w:rPr>
          <w:rFonts w:ascii="Arial" w:eastAsia="Times New Roman" w:hAnsi="Arial" w:cs="Arial"/>
          <w:color w:val="000000" w:themeColor="text1"/>
          <w:sz w:val="20"/>
          <w:szCs w:val="20"/>
          <w:vertAlign w:val="subscript"/>
        </w:rPr>
        <w:t>2</w:t>
      </w:r>
      <w:r w:rsidRPr="001A05F5">
        <w:rPr>
          <w:rFonts w:ascii="Arial" w:eastAsia="Times New Roman" w:hAnsi="Arial" w:cs="Arial"/>
          <w:color w:val="000000" w:themeColor="text1"/>
          <w:sz w:val="20"/>
          <w:szCs w:val="20"/>
        </w:rPr>
        <w:t xml:space="preserve">s and the standard check PS-1572. These 6 crosses were made in </w:t>
      </w:r>
      <w:r w:rsidRPr="001A05F5">
        <w:rPr>
          <w:rFonts w:ascii="Arial" w:eastAsia="Times New Roman" w:hAnsi="Arial" w:cs="Arial"/>
          <w:i/>
          <w:color w:val="000000" w:themeColor="text1"/>
          <w:sz w:val="20"/>
          <w:szCs w:val="20"/>
        </w:rPr>
        <w:t xml:space="preserve">kharif </w:t>
      </w:r>
      <w:r w:rsidRPr="001A05F5">
        <w:rPr>
          <w:rFonts w:ascii="Arial" w:eastAsia="Times New Roman" w:hAnsi="Arial" w:cs="Arial"/>
          <w:color w:val="000000" w:themeColor="text1"/>
          <w:sz w:val="20"/>
          <w:szCs w:val="20"/>
        </w:rPr>
        <w:t xml:space="preserve">2017-2018 and in the next year i.e. </w:t>
      </w:r>
      <w:r w:rsidRPr="001A05F5">
        <w:rPr>
          <w:rFonts w:ascii="Arial" w:eastAsia="Times New Roman" w:hAnsi="Arial" w:cs="Arial"/>
          <w:i/>
          <w:color w:val="000000" w:themeColor="text1"/>
          <w:sz w:val="20"/>
          <w:szCs w:val="20"/>
        </w:rPr>
        <w:t>kharif</w:t>
      </w:r>
      <w:r w:rsidRPr="001A05F5">
        <w:rPr>
          <w:rFonts w:ascii="Arial" w:eastAsia="Times New Roman" w:hAnsi="Arial" w:cs="Arial"/>
          <w:color w:val="000000" w:themeColor="text1"/>
          <w:sz w:val="20"/>
          <w:szCs w:val="20"/>
        </w:rPr>
        <w:t xml:space="preserve"> 2018-2019, parents along with crossed seeds (F</w:t>
      </w:r>
      <w:r w:rsidRPr="001A05F5">
        <w:rPr>
          <w:rFonts w:ascii="Arial" w:eastAsia="Times New Roman" w:hAnsi="Arial" w:cs="Arial"/>
          <w:color w:val="000000" w:themeColor="text1"/>
          <w:sz w:val="20"/>
          <w:szCs w:val="20"/>
          <w:vertAlign w:val="subscript"/>
        </w:rPr>
        <w:t>1</w:t>
      </w:r>
      <w:r w:rsidRPr="001A05F5">
        <w:rPr>
          <w:rFonts w:ascii="Arial" w:eastAsia="Times New Roman" w:hAnsi="Arial" w:cs="Arial"/>
          <w:color w:val="000000" w:themeColor="text1"/>
          <w:sz w:val="20"/>
          <w:szCs w:val="20"/>
        </w:rPr>
        <w:t>s) were planted in two replications for evaluation and same crosses were again made for more F</w:t>
      </w:r>
      <w:r w:rsidRPr="001A05F5">
        <w:rPr>
          <w:rFonts w:ascii="Arial" w:eastAsia="Times New Roman" w:hAnsi="Arial" w:cs="Arial"/>
          <w:color w:val="000000" w:themeColor="text1"/>
          <w:sz w:val="20"/>
          <w:szCs w:val="20"/>
          <w:vertAlign w:val="subscript"/>
        </w:rPr>
        <w:t xml:space="preserve">1 </w:t>
      </w:r>
      <w:r w:rsidRPr="001A05F5">
        <w:rPr>
          <w:rFonts w:ascii="Arial" w:eastAsia="Times New Roman" w:hAnsi="Arial" w:cs="Arial"/>
          <w:color w:val="000000" w:themeColor="text1"/>
          <w:sz w:val="20"/>
          <w:szCs w:val="20"/>
        </w:rPr>
        <w:t xml:space="preserve">seed. In </w:t>
      </w:r>
      <w:r w:rsidRPr="001A05F5">
        <w:rPr>
          <w:rFonts w:ascii="Arial" w:eastAsia="Times New Roman" w:hAnsi="Arial" w:cs="Arial"/>
          <w:i/>
          <w:color w:val="000000" w:themeColor="text1"/>
          <w:sz w:val="20"/>
          <w:szCs w:val="20"/>
        </w:rPr>
        <w:t xml:space="preserve">kharif </w:t>
      </w:r>
      <w:r w:rsidR="009B3A18" w:rsidRPr="001A05F5">
        <w:rPr>
          <w:rFonts w:ascii="Arial" w:eastAsia="Times New Roman" w:hAnsi="Arial" w:cs="Arial"/>
          <w:color w:val="000000" w:themeColor="text1"/>
          <w:sz w:val="20"/>
          <w:szCs w:val="20"/>
        </w:rPr>
        <w:t xml:space="preserve">2019-2020, the six crosses including 10 parents, </w:t>
      </w:r>
      <w:r w:rsidR="009B3A18" w:rsidRPr="001A05F5">
        <w:rPr>
          <w:rFonts w:ascii="Arial" w:hAnsi="Arial" w:cs="Arial"/>
          <w:sz w:val="20"/>
          <w:szCs w:val="20"/>
        </w:rPr>
        <w:t xml:space="preserve">6 </w:t>
      </w:r>
      <w:r w:rsidR="009B3A18" w:rsidRPr="001A05F5">
        <w:rPr>
          <w:rFonts w:ascii="Arial" w:eastAsia="Times New Roman" w:hAnsi="Arial" w:cs="Arial"/>
          <w:color w:val="000000" w:themeColor="text1"/>
          <w:sz w:val="20"/>
          <w:szCs w:val="20"/>
        </w:rPr>
        <w:t>F</w:t>
      </w:r>
      <w:r w:rsidR="009B3A18" w:rsidRPr="001A05F5">
        <w:rPr>
          <w:rFonts w:ascii="Arial" w:eastAsia="Times New Roman" w:hAnsi="Arial" w:cs="Arial"/>
          <w:color w:val="000000" w:themeColor="text1"/>
          <w:sz w:val="20"/>
          <w:szCs w:val="20"/>
          <w:vertAlign w:val="subscript"/>
        </w:rPr>
        <w:t>1</w:t>
      </w:r>
      <w:r w:rsidR="009B3A18" w:rsidRPr="001A05F5">
        <w:rPr>
          <w:rFonts w:ascii="Arial" w:eastAsia="Times New Roman" w:hAnsi="Arial" w:cs="Arial"/>
          <w:color w:val="000000" w:themeColor="text1"/>
          <w:sz w:val="20"/>
          <w:szCs w:val="20"/>
        </w:rPr>
        <w:t>s, 6 F</w:t>
      </w:r>
      <w:r w:rsidR="009B3A18" w:rsidRPr="001A05F5">
        <w:rPr>
          <w:rFonts w:ascii="Arial" w:eastAsia="Times New Roman" w:hAnsi="Arial" w:cs="Arial"/>
          <w:color w:val="000000" w:themeColor="text1"/>
          <w:sz w:val="20"/>
          <w:szCs w:val="20"/>
          <w:vertAlign w:val="subscript"/>
        </w:rPr>
        <w:t>2</w:t>
      </w:r>
      <w:r w:rsidR="009B3A18" w:rsidRPr="001A05F5">
        <w:rPr>
          <w:rFonts w:ascii="Arial" w:eastAsia="Times New Roman" w:hAnsi="Arial" w:cs="Arial"/>
          <w:color w:val="000000" w:themeColor="text1"/>
          <w:sz w:val="20"/>
          <w:szCs w:val="20"/>
        </w:rPr>
        <w:t>s were sown in randomized complete block design with three replications in 4m rows with row to row distance of 45cm and plant to plant distance of 10cm. Each replication had 1 row of F</w:t>
      </w:r>
      <w:r w:rsidR="009B3A18" w:rsidRPr="001A05F5">
        <w:rPr>
          <w:rFonts w:ascii="Arial" w:eastAsia="Times New Roman" w:hAnsi="Arial" w:cs="Arial"/>
          <w:color w:val="000000" w:themeColor="text1"/>
          <w:sz w:val="20"/>
          <w:szCs w:val="20"/>
          <w:vertAlign w:val="subscript"/>
        </w:rPr>
        <w:t xml:space="preserve">1 </w:t>
      </w:r>
      <w:r w:rsidR="009B3A18" w:rsidRPr="001A05F5">
        <w:rPr>
          <w:rFonts w:ascii="Arial" w:eastAsia="Times New Roman" w:hAnsi="Arial" w:cs="Arial"/>
          <w:color w:val="000000" w:themeColor="text1"/>
          <w:sz w:val="20"/>
          <w:szCs w:val="20"/>
        </w:rPr>
        <w:t>and 5 rows of the F</w:t>
      </w:r>
      <w:r w:rsidR="009B3A18" w:rsidRPr="001A05F5">
        <w:rPr>
          <w:rFonts w:ascii="Arial" w:eastAsia="Times New Roman" w:hAnsi="Arial" w:cs="Arial"/>
          <w:color w:val="000000" w:themeColor="text1"/>
          <w:sz w:val="20"/>
          <w:szCs w:val="20"/>
          <w:vertAlign w:val="subscript"/>
        </w:rPr>
        <w:t xml:space="preserve">2 </w:t>
      </w:r>
      <w:r w:rsidR="009B3A18" w:rsidRPr="001A05F5">
        <w:rPr>
          <w:rFonts w:ascii="Arial" w:eastAsia="Times New Roman" w:hAnsi="Arial" w:cs="Arial"/>
          <w:color w:val="000000" w:themeColor="text1"/>
          <w:sz w:val="20"/>
          <w:szCs w:val="20"/>
        </w:rPr>
        <w:t xml:space="preserve">generation along with one row of parents and three rows of standard check PS-1572 at the borders. All recommended cultural practices were followed to raise a healthy plant stand. </w:t>
      </w:r>
    </w:p>
    <w:p w:rsidR="005877B2" w:rsidRPr="001A05F5" w:rsidRDefault="005877B2" w:rsidP="00406AF9">
      <w:pPr>
        <w:jc w:val="both"/>
        <w:rPr>
          <w:rFonts w:ascii="Arial" w:eastAsia="Times New Roman" w:hAnsi="Arial" w:cs="Arial"/>
          <w:color w:val="000000" w:themeColor="text1"/>
        </w:rPr>
      </w:pPr>
      <w:r w:rsidRPr="001A05F5">
        <w:rPr>
          <w:rFonts w:ascii="Arial" w:eastAsia="Times New Roman" w:hAnsi="Arial" w:cs="Arial"/>
          <w:color w:val="000000" w:themeColor="text1"/>
        </w:rPr>
        <w:t>Germination test</w:t>
      </w:r>
    </w:p>
    <w:p w:rsidR="002041F8" w:rsidRPr="001A05F5" w:rsidRDefault="00407372" w:rsidP="00406AF9">
      <w:pPr>
        <w:jc w:val="both"/>
        <w:rPr>
          <w:rFonts w:ascii="Arial" w:hAnsi="Arial" w:cs="Arial"/>
          <w:sz w:val="20"/>
          <w:szCs w:val="20"/>
        </w:rPr>
      </w:pPr>
      <w:r w:rsidRPr="001A05F5">
        <w:rPr>
          <w:rFonts w:ascii="Arial" w:hAnsi="Arial" w:cs="Arial"/>
          <w:sz w:val="20"/>
          <w:szCs w:val="20"/>
        </w:rPr>
        <w:t>Towel Paper Germination Test was adopted for evaluating the germination percentage of genotypes. The test was conducted according to the guidelines recommended by ISTA (International Seed Testing Agency).The tests were conducted in three replications. The seeds harvested for the year 2018-19 were subjected to these germination tests. A</w:t>
      </w:r>
      <w:r w:rsidR="005877B2" w:rsidRPr="001A05F5">
        <w:rPr>
          <w:rFonts w:ascii="Arial" w:hAnsi="Arial" w:cs="Arial"/>
          <w:sz w:val="20"/>
          <w:szCs w:val="20"/>
        </w:rPr>
        <w:t>ll the genotypes along with the</w:t>
      </w:r>
      <w:r w:rsidRPr="001A05F5">
        <w:rPr>
          <w:rFonts w:ascii="Arial" w:hAnsi="Arial" w:cs="Arial"/>
          <w:sz w:val="20"/>
          <w:szCs w:val="20"/>
        </w:rPr>
        <w:t xml:space="preserve"> check </w:t>
      </w:r>
      <w:r w:rsidR="005877B2" w:rsidRPr="001A05F5">
        <w:rPr>
          <w:rFonts w:ascii="Arial" w:hAnsi="Arial" w:cs="Arial"/>
          <w:sz w:val="20"/>
          <w:szCs w:val="20"/>
        </w:rPr>
        <w:t xml:space="preserve">PS-1572 </w:t>
      </w:r>
      <w:r w:rsidRPr="001A05F5">
        <w:rPr>
          <w:rFonts w:ascii="Arial" w:hAnsi="Arial" w:cs="Arial"/>
          <w:sz w:val="20"/>
          <w:szCs w:val="20"/>
        </w:rPr>
        <w:t>were subjected to germination test.</w:t>
      </w:r>
    </w:p>
    <w:p w:rsidR="00C404DD" w:rsidRPr="001A05F5" w:rsidRDefault="00541058" w:rsidP="00406AF9">
      <w:pPr>
        <w:jc w:val="both"/>
        <w:rPr>
          <w:rFonts w:ascii="Arial" w:hAnsi="Arial" w:cs="Arial"/>
        </w:rPr>
      </w:pPr>
      <w:r w:rsidRPr="001A05F5">
        <w:rPr>
          <w:rFonts w:ascii="Arial" w:hAnsi="Arial" w:cs="Arial"/>
        </w:rPr>
        <w:t>Methanol stress test</w:t>
      </w:r>
    </w:p>
    <w:p w:rsidR="00C404DD" w:rsidRPr="001A05F5" w:rsidRDefault="00C404DD" w:rsidP="00406AF9">
      <w:pPr>
        <w:jc w:val="both"/>
        <w:rPr>
          <w:rFonts w:ascii="Arial" w:eastAsia="Times New Roman" w:hAnsi="Arial" w:cs="Arial"/>
          <w:sz w:val="20"/>
          <w:szCs w:val="20"/>
        </w:rPr>
      </w:pPr>
      <w:r w:rsidRPr="001A05F5">
        <w:rPr>
          <w:rFonts w:ascii="Arial" w:eastAsia="Times New Roman" w:hAnsi="Arial" w:cs="Arial"/>
          <w:sz w:val="20"/>
          <w:szCs w:val="20"/>
        </w:rPr>
        <w:t xml:space="preserve">Three sets of hundred seeds of each genotype were soaked in twenty per cent methanol for two hours </w:t>
      </w:r>
      <w:r w:rsidRPr="001A05F5">
        <w:rPr>
          <w:rFonts w:ascii="Arial" w:eastAsia="Times New Roman" w:hAnsi="Arial" w:cs="Arial"/>
          <w:b/>
          <w:sz w:val="20"/>
          <w:szCs w:val="20"/>
        </w:rPr>
        <w:t xml:space="preserve">(Musgrave </w:t>
      </w:r>
      <w:r w:rsidRPr="001A05F5">
        <w:rPr>
          <w:rFonts w:ascii="Arial" w:eastAsia="Times New Roman" w:hAnsi="Arial" w:cs="Arial"/>
          <w:b/>
          <w:i/>
          <w:sz w:val="20"/>
          <w:szCs w:val="20"/>
        </w:rPr>
        <w:t>et al.</w:t>
      </w:r>
      <w:r w:rsidRPr="001A05F5">
        <w:rPr>
          <w:rFonts w:ascii="Arial" w:eastAsia="Times New Roman" w:hAnsi="Arial" w:cs="Arial"/>
          <w:b/>
          <w:sz w:val="20"/>
          <w:szCs w:val="20"/>
        </w:rPr>
        <w:t xml:space="preserve"> 1980)</w:t>
      </w:r>
      <w:r w:rsidRPr="001A05F5">
        <w:rPr>
          <w:rFonts w:ascii="Arial" w:eastAsia="Times New Roman" w:hAnsi="Arial" w:cs="Arial"/>
          <w:sz w:val="20"/>
          <w:szCs w:val="20"/>
        </w:rPr>
        <w:t xml:space="preserve">. Thereafter, the seeds were washed and placed in ten rows with ten seeds in each row with radicle end of each seed oriented downwards on moist towel paper. The seeds were again covered with another sheet of moist towel paper, rolled and fastened with a rubber band and kept in an incubator for 5 to 7 days.  After 5 to 7 days the seeds were examined and classified into four categories </w:t>
      </w:r>
      <w:r w:rsidRPr="001A05F5">
        <w:rPr>
          <w:rFonts w:ascii="Arial" w:eastAsia="Times New Roman" w:hAnsi="Arial" w:cs="Arial"/>
          <w:i/>
          <w:sz w:val="20"/>
          <w:szCs w:val="20"/>
        </w:rPr>
        <w:t>viz</w:t>
      </w:r>
      <w:r w:rsidRPr="001A05F5">
        <w:rPr>
          <w:rFonts w:ascii="Arial" w:eastAsia="Times New Roman" w:hAnsi="Arial" w:cs="Arial"/>
          <w:sz w:val="20"/>
          <w:szCs w:val="20"/>
        </w:rPr>
        <w:t xml:space="preserve">., normal seedlings (well developed primary roots and hypocotyls), abnormal seedlings (the seeds having rudimentary radicle and hypocotyls, these seeds were classified as abnormal seeds and such seeds were not included while calculating the germination per cent), hard seed (seeds which do not imbibe water) and dead seed (swollen, discolored, radicle and hypocotyls not emerged) </w:t>
      </w:r>
      <w:r w:rsidRPr="001A05F5">
        <w:rPr>
          <w:rFonts w:ascii="Arial" w:eastAsia="Times New Roman" w:hAnsi="Arial" w:cs="Arial"/>
          <w:b/>
          <w:sz w:val="20"/>
          <w:szCs w:val="20"/>
        </w:rPr>
        <w:t>(AOSA, 1988)</w:t>
      </w:r>
      <w:r w:rsidRPr="001A05F5">
        <w:rPr>
          <w:rFonts w:ascii="Arial" w:eastAsia="Times New Roman" w:hAnsi="Arial" w:cs="Arial"/>
          <w:sz w:val="20"/>
          <w:szCs w:val="20"/>
        </w:rPr>
        <w:t>. These tests were conducted in triplicate and their mean were used for analysis.</w:t>
      </w:r>
    </w:p>
    <w:p w:rsidR="006C3F97" w:rsidRPr="001A05F5" w:rsidRDefault="006C3F97" w:rsidP="00406AF9">
      <w:pPr>
        <w:jc w:val="both"/>
        <w:rPr>
          <w:rFonts w:ascii="Arial" w:hAnsi="Arial" w:cs="Arial"/>
        </w:rPr>
      </w:pPr>
      <w:r w:rsidRPr="001A05F5">
        <w:rPr>
          <w:rFonts w:ascii="Arial" w:eastAsia="Times New Roman" w:hAnsi="Arial" w:cs="Arial"/>
        </w:rPr>
        <w:t>Calculation of correlation</w:t>
      </w:r>
    </w:p>
    <w:p w:rsidR="002647A6" w:rsidRPr="001A05F5" w:rsidRDefault="002647A6" w:rsidP="00406AF9">
      <w:pPr>
        <w:jc w:val="both"/>
        <w:rPr>
          <w:rFonts w:ascii="Arial" w:eastAsia="Times New Roman" w:hAnsi="Arial" w:cs="Arial"/>
          <w:color w:val="000000" w:themeColor="text1"/>
          <w:sz w:val="20"/>
          <w:szCs w:val="20"/>
        </w:rPr>
      </w:pPr>
      <w:r w:rsidRPr="001A05F5">
        <w:rPr>
          <w:rFonts w:ascii="Arial" w:eastAsia="Times New Roman" w:hAnsi="Arial" w:cs="Arial"/>
          <w:color w:val="000000" w:themeColor="text1"/>
          <w:sz w:val="20"/>
          <w:szCs w:val="20"/>
        </w:rPr>
        <w:t>Mean values of the parents, F</w:t>
      </w:r>
      <w:r w:rsidRPr="001A05F5">
        <w:rPr>
          <w:rFonts w:ascii="Arial" w:eastAsia="Times New Roman" w:hAnsi="Arial" w:cs="Arial"/>
          <w:color w:val="000000" w:themeColor="text1"/>
          <w:sz w:val="20"/>
          <w:szCs w:val="20"/>
          <w:vertAlign w:val="subscript"/>
        </w:rPr>
        <w:t>1</w:t>
      </w:r>
      <w:r w:rsidRPr="001A05F5">
        <w:rPr>
          <w:rFonts w:ascii="Arial" w:eastAsia="Times New Roman" w:hAnsi="Arial" w:cs="Arial"/>
          <w:color w:val="000000" w:themeColor="text1"/>
          <w:sz w:val="20"/>
          <w:szCs w:val="20"/>
        </w:rPr>
        <w:t xml:space="preserve"> and F</w:t>
      </w:r>
      <w:r w:rsidRPr="001A05F5">
        <w:rPr>
          <w:rFonts w:ascii="Arial" w:eastAsia="Times New Roman" w:hAnsi="Arial" w:cs="Arial"/>
          <w:color w:val="000000" w:themeColor="text1"/>
          <w:sz w:val="20"/>
          <w:szCs w:val="20"/>
          <w:vertAlign w:val="subscript"/>
        </w:rPr>
        <w:t>2</w:t>
      </w:r>
      <w:r w:rsidRPr="001A05F5">
        <w:rPr>
          <w:rFonts w:ascii="Arial" w:eastAsia="Times New Roman" w:hAnsi="Arial" w:cs="Arial"/>
          <w:color w:val="000000" w:themeColor="text1"/>
          <w:sz w:val="20"/>
          <w:szCs w:val="20"/>
        </w:rPr>
        <w:t xml:space="preserve"> individual plant for nine characters were used to compute correlation for germination and seed quality characters.</w:t>
      </w:r>
      <w:r w:rsidR="008D41E7" w:rsidRPr="001A05F5">
        <w:rPr>
          <w:rFonts w:ascii="Arial" w:eastAsia="Times New Roman" w:hAnsi="Arial" w:cs="Arial"/>
          <w:color w:val="000000" w:themeColor="text1"/>
          <w:sz w:val="20"/>
          <w:szCs w:val="20"/>
        </w:rPr>
        <w:t xml:space="preserve"> The </w:t>
      </w:r>
      <w:r w:rsidRPr="001A05F5">
        <w:rPr>
          <w:rFonts w:ascii="Arial" w:eastAsia="Times New Roman" w:hAnsi="Arial" w:cs="Arial"/>
          <w:color w:val="000000" w:themeColor="text1"/>
          <w:sz w:val="20"/>
          <w:szCs w:val="20"/>
        </w:rPr>
        <w:t xml:space="preserve">formula </w:t>
      </w:r>
      <w:r w:rsidR="008D41E7" w:rsidRPr="001A05F5">
        <w:rPr>
          <w:rFonts w:ascii="Arial" w:eastAsia="Times New Roman" w:hAnsi="Arial" w:cs="Arial"/>
          <w:color w:val="000000" w:themeColor="text1"/>
          <w:sz w:val="20"/>
          <w:szCs w:val="20"/>
        </w:rPr>
        <w:t xml:space="preserve">given by </w:t>
      </w:r>
      <w:r w:rsidR="008D41E7" w:rsidRPr="001A05F5">
        <w:rPr>
          <w:rFonts w:ascii="Arial" w:eastAsia="Times New Roman" w:hAnsi="Arial" w:cs="Arial"/>
          <w:b/>
          <w:color w:val="000000" w:themeColor="text1"/>
          <w:sz w:val="20"/>
          <w:szCs w:val="20"/>
        </w:rPr>
        <w:t xml:space="preserve">Pearson (1885) </w:t>
      </w:r>
      <w:r w:rsidRPr="001A05F5">
        <w:rPr>
          <w:rFonts w:ascii="Arial" w:eastAsia="Times New Roman" w:hAnsi="Arial" w:cs="Arial"/>
          <w:color w:val="000000" w:themeColor="text1"/>
          <w:sz w:val="20"/>
          <w:szCs w:val="20"/>
        </w:rPr>
        <w:t>was used to compute correlation</w:t>
      </w:r>
      <w:r w:rsidR="002041F8" w:rsidRPr="001A05F5">
        <w:rPr>
          <w:rFonts w:ascii="Arial" w:eastAsia="Times New Roman" w:hAnsi="Arial" w:cs="Arial"/>
          <w:b/>
          <w:color w:val="000000" w:themeColor="text1"/>
          <w:sz w:val="20"/>
          <w:szCs w:val="20"/>
        </w:rPr>
        <w:t>.</w:t>
      </w:r>
    </w:p>
    <w:p w:rsidR="00406AF9" w:rsidRPr="001A05F5" w:rsidRDefault="00015C58" w:rsidP="00406AF9">
      <w:pPr>
        <w:jc w:val="both"/>
        <w:rPr>
          <w:rFonts w:ascii="Arial" w:hAnsi="Arial" w:cs="Arial"/>
          <w:b/>
        </w:rPr>
      </w:pPr>
      <w:r w:rsidRPr="001A05F5">
        <w:rPr>
          <w:rFonts w:ascii="Arial" w:hAnsi="Arial" w:cs="Arial"/>
          <w:b/>
        </w:rPr>
        <w:t xml:space="preserve">Results and discussion </w:t>
      </w:r>
    </w:p>
    <w:p w:rsidR="00406AF9" w:rsidRPr="001A05F5" w:rsidRDefault="00687984" w:rsidP="00406AF9">
      <w:pPr>
        <w:jc w:val="both"/>
        <w:rPr>
          <w:rFonts w:ascii="Arial" w:hAnsi="Arial" w:cs="Arial"/>
          <w:b/>
          <w:sz w:val="20"/>
          <w:szCs w:val="20"/>
        </w:rPr>
      </w:pPr>
      <w:r w:rsidRPr="001A05F5">
        <w:rPr>
          <w:rFonts w:ascii="Arial" w:hAnsi="Arial" w:cs="Arial"/>
          <w:bCs/>
          <w:sz w:val="20"/>
          <w:szCs w:val="20"/>
        </w:rPr>
        <w:t>Germination percentage in methanol stress test had significant positive correlation with shoot length, root length, catalase activity, superoxide dismutase activity, smooth and shiny seed percentage and seed viability index. It was found negatively correlated with seed index, wrinkled seed percentage and cracked seed percentage. This trait also registered positive correlation with germination percentage carried out for freshly harvested seed.</w:t>
      </w:r>
      <w:r w:rsidR="00D14A77" w:rsidRPr="001A05F5">
        <w:rPr>
          <w:rFonts w:ascii="Arial" w:hAnsi="Arial" w:cs="Arial"/>
          <w:bCs/>
          <w:sz w:val="20"/>
          <w:szCs w:val="20"/>
        </w:rPr>
        <w:t xml:space="preserve">Similar observations were also reported by </w:t>
      </w:r>
      <w:r w:rsidR="00D14A77" w:rsidRPr="001A05F5">
        <w:rPr>
          <w:rFonts w:ascii="Arial" w:hAnsi="Arial" w:cs="Arial"/>
          <w:b/>
          <w:bCs/>
          <w:sz w:val="20"/>
          <w:szCs w:val="20"/>
        </w:rPr>
        <w:t xml:space="preserve">Pallavi </w:t>
      </w:r>
      <w:r w:rsidR="00D14A77" w:rsidRPr="001A05F5">
        <w:rPr>
          <w:rFonts w:ascii="Arial" w:hAnsi="Arial" w:cs="Arial"/>
          <w:b/>
          <w:bCs/>
          <w:i/>
          <w:sz w:val="20"/>
          <w:szCs w:val="20"/>
        </w:rPr>
        <w:t>et al.</w:t>
      </w:r>
      <w:r w:rsidR="00D14A77" w:rsidRPr="001A05F5">
        <w:rPr>
          <w:rFonts w:ascii="Arial" w:hAnsi="Arial" w:cs="Arial"/>
          <w:b/>
          <w:bCs/>
          <w:sz w:val="20"/>
          <w:szCs w:val="20"/>
        </w:rPr>
        <w:t xml:space="preserve"> (2018)</w:t>
      </w:r>
      <w:r w:rsidR="00D14A77" w:rsidRPr="001A05F5">
        <w:rPr>
          <w:rFonts w:ascii="Arial" w:hAnsi="Arial" w:cs="Arial"/>
          <w:bCs/>
          <w:sz w:val="20"/>
          <w:szCs w:val="20"/>
        </w:rPr>
        <w:t xml:space="preserve"> while evaluating association between seed longevity and seed yield related traits in 24 genotypes of soybean. Positive association of seed longevity with germination percentage has also been reported by </w:t>
      </w:r>
      <w:r w:rsidR="00D14A77" w:rsidRPr="001A05F5">
        <w:rPr>
          <w:rFonts w:ascii="Arial" w:hAnsi="Arial" w:cs="Arial"/>
          <w:b/>
          <w:bCs/>
          <w:sz w:val="20"/>
          <w:szCs w:val="20"/>
        </w:rPr>
        <w:t xml:space="preserve">Kumar </w:t>
      </w:r>
      <w:r w:rsidR="00D14A77" w:rsidRPr="001A05F5">
        <w:rPr>
          <w:rFonts w:ascii="Arial" w:hAnsi="Arial" w:cs="Arial"/>
          <w:b/>
          <w:bCs/>
          <w:i/>
          <w:sz w:val="20"/>
          <w:szCs w:val="20"/>
        </w:rPr>
        <w:t>et al.</w:t>
      </w:r>
      <w:r w:rsidR="00D14A77" w:rsidRPr="001A05F5">
        <w:rPr>
          <w:rFonts w:ascii="Arial" w:hAnsi="Arial" w:cs="Arial"/>
          <w:b/>
          <w:bCs/>
          <w:sz w:val="20"/>
          <w:szCs w:val="20"/>
        </w:rPr>
        <w:t xml:space="preserve"> (2019).</w:t>
      </w:r>
      <w:commentRangeStart w:id="5"/>
      <w:r w:rsidR="00D14A77" w:rsidRPr="001A05F5">
        <w:rPr>
          <w:rFonts w:ascii="Arial" w:hAnsi="Arial" w:cs="Arial"/>
          <w:b/>
          <w:bCs/>
          <w:sz w:val="20"/>
          <w:szCs w:val="20"/>
        </w:rPr>
        <w:t>HuaWei</w:t>
      </w:r>
      <w:r w:rsidR="00D14A77" w:rsidRPr="001A05F5">
        <w:rPr>
          <w:rFonts w:ascii="Arial" w:hAnsi="Arial" w:cs="Arial"/>
          <w:b/>
          <w:bCs/>
          <w:i/>
          <w:sz w:val="20"/>
          <w:szCs w:val="20"/>
        </w:rPr>
        <w:t>et al.</w:t>
      </w:r>
      <w:r w:rsidR="00D14A77" w:rsidRPr="001A05F5">
        <w:rPr>
          <w:rFonts w:ascii="Arial" w:hAnsi="Arial" w:cs="Arial"/>
          <w:b/>
          <w:bCs/>
          <w:sz w:val="20"/>
          <w:szCs w:val="20"/>
        </w:rPr>
        <w:t xml:space="preserve"> (2014)</w:t>
      </w:r>
      <w:commentRangeEnd w:id="5"/>
      <w:r w:rsidR="002F7F1D">
        <w:rPr>
          <w:rStyle w:val="CommentReference"/>
        </w:rPr>
        <w:commentReference w:id="5"/>
      </w:r>
      <w:r w:rsidR="00D14A77" w:rsidRPr="001A05F5">
        <w:rPr>
          <w:rFonts w:ascii="Arial" w:hAnsi="Arial" w:cs="Arial"/>
          <w:b/>
          <w:bCs/>
          <w:sz w:val="20"/>
          <w:szCs w:val="20"/>
        </w:rPr>
        <w:t xml:space="preserve"> </w:t>
      </w:r>
      <w:r w:rsidR="00D14A77" w:rsidRPr="001A05F5">
        <w:rPr>
          <w:rFonts w:ascii="Arial" w:hAnsi="Arial" w:cs="Arial"/>
          <w:bCs/>
          <w:sz w:val="20"/>
          <w:szCs w:val="20"/>
        </w:rPr>
        <w:t xml:space="preserve">and </w:t>
      </w:r>
      <w:r w:rsidR="00D14A77" w:rsidRPr="001A05F5">
        <w:rPr>
          <w:rFonts w:ascii="Arial" w:hAnsi="Arial" w:cs="Arial"/>
          <w:b/>
          <w:iCs/>
          <w:sz w:val="20"/>
          <w:szCs w:val="20"/>
        </w:rPr>
        <w:t xml:space="preserve">Kadurappa (2016) </w:t>
      </w:r>
      <w:r w:rsidR="00D14A77" w:rsidRPr="001A05F5">
        <w:rPr>
          <w:rFonts w:ascii="Arial" w:hAnsi="Arial" w:cs="Arial"/>
          <w:iCs/>
          <w:sz w:val="20"/>
          <w:szCs w:val="20"/>
        </w:rPr>
        <w:t xml:space="preserve">also confirmed that good seed longevity is reflected in high germination percentage of soybean genotypes after storage. Germination percentage was found to be positively correlated with catalase and SOD activity both before and after storage. These observations were in concordance with the results presented by </w:t>
      </w:r>
      <w:r w:rsidR="00D14A77" w:rsidRPr="001A05F5">
        <w:rPr>
          <w:rFonts w:ascii="Arial" w:eastAsia="Times New Roman" w:hAnsi="Arial" w:cs="Arial"/>
          <w:b/>
          <w:bCs/>
          <w:sz w:val="20"/>
          <w:szCs w:val="20"/>
        </w:rPr>
        <w:t>Hosamani</w:t>
      </w:r>
      <w:r w:rsidR="00D14A77" w:rsidRPr="001A05F5">
        <w:rPr>
          <w:rFonts w:ascii="Arial" w:hAnsi="Arial" w:cs="Arial"/>
          <w:b/>
          <w:i/>
          <w:sz w:val="20"/>
          <w:szCs w:val="20"/>
        </w:rPr>
        <w:t>et al.</w:t>
      </w:r>
      <w:r w:rsidR="00D14A77" w:rsidRPr="001A05F5">
        <w:rPr>
          <w:rFonts w:ascii="Arial" w:eastAsia="Times New Roman" w:hAnsi="Arial" w:cs="Arial"/>
          <w:b/>
          <w:bCs/>
          <w:sz w:val="20"/>
          <w:szCs w:val="20"/>
        </w:rPr>
        <w:t xml:space="preserve">(2013), Naik </w:t>
      </w:r>
      <w:r w:rsidR="00D14A77" w:rsidRPr="001A05F5">
        <w:rPr>
          <w:rFonts w:ascii="Arial" w:hAnsi="Arial" w:cs="Arial"/>
          <w:b/>
          <w:i/>
          <w:sz w:val="20"/>
          <w:szCs w:val="20"/>
        </w:rPr>
        <w:t>et al.</w:t>
      </w:r>
      <w:r w:rsidR="00D14A77" w:rsidRPr="001A05F5">
        <w:rPr>
          <w:rFonts w:ascii="Arial" w:eastAsia="Times New Roman" w:hAnsi="Arial" w:cs="Arial"/>
          <w:b/>
          <w:bCs/>
          <w:sz w:val="20"/>
          <w:szCs w:val="20"/>
        </w:rPr>
        <w:t>(2019), Adsul</w:t>
      </w:r>
      <w:r w:rsidR="00D14A77" w:rsidRPr="001A05F5">
        <w:rPr>
          <w:rFonts w:ascii="Arial" w:hAnsi="Arial" w:cs="Arial"/>
          <w:b/>
          <w:i/>
          <w:sz w:val="20"/>
          <w:szCs w:val="20"/>
        </w:rPr>
        <w:t>et al.</w:t>
      </w:r>
      <w:r w:rsidR="004B3061" w:rsidRPr="001A05F5">
        <w:rPr>
          <w:rFonts w:ascii="Arial" w:eastAsia="Times New Roman" w:hAnsi="Arial" w:cs="Arial"/>
          <w:b/>
          <w:bCs/>
          <w:sz w:val="20"/>
          <w:szCs w:val="20"/>
        </w:rPr>
        <w:t>(2018</w:t>
      </w:r>
      <w:r w:rsidR="00D14A77" w:rsidRPr="001A05F5">
        <w:rPr>
          <w:rFonts w:ascii="Arial" w:eastAsia="Times New Roman" w:hAnsi="Arial" w:cs="Arial"/>
          <w:b/>
          <w:bCs/>
          <w:sz w:val="20"/>
          <w:szCs w:val="20"/>
        </w:rPr>
        <w:t>) and Sooganna et al. (2021)</w:t>
      </w:r>
      <w:r w:rsidR="00D14A77" w:rsidRPr="001A05F5">
        <w:rPr>
          <w:rFonts w:ascii="Arial" w:eastAsia="Times New Roman" w:hAnsi="Arial" w:cs="Arial"/>
          <w:bCs/>
          <w:sz w:val="20"/>
          <w:szCs w:val="20"/>
        </w:rPr>
        <w:t xml:space="preserve"> while they analyzed catalase and SOD activity in relation to seed longevity.</w:t>
      </w:r>
      <w:r w:rsidR="00FE62BF" w:rsidRPr="001A05F5">
        <w:rPr>
          <w:rFonts w:ascii="Arial" w:hAnsi="Arial" w:cs="Arial"/>
          <w:bCs/>
          <w:sz w:val="20"/>
          <w:szCs w:val="20"/>
        </w:rPr>
        <w:t xml:space="preserve">Seed viability index in methanol stress test recorded significant positive correlation with shoot length, root length, catalase activity, superoxide dismutase activityand smooth and </w:t>
      </w:r>
      <w:r w:rsidR="00FE62BF" w:rsidRPr="001A05F5">
        <w:rPr>
          <w:rFonts w:ascii="Arial" w:hAnsi="Arial" w:cs="Arial"/>
          <w:bCs/>
          <w:sz w:val="20"/>
          <w:szCs w:val="20"/>
        </w:rPr>
        <w:lastRenderedPageBreak/>
        <w:t xml:space="preserve">shiny seed percentage. </w:t>
      </w:r>
      <w:commentRangeStart w:id="6"/>
      <w:r w:rsidR="00FE62BF" w:rsidRPr="001A05F5">
        <w:rPr>
          <w:rFonts w:ascii="Arial" w:hAnsi="Arial" w:cs="Arial"/>
          <w:bCs/>
          <w:sz w:val="20"/>
          <w:szCs w:val="20"/>
        </w:rPr>
        <w:t>This</w:t>
      </w:r>
      <w:commentRangeEnd w:id="6"/>
      <w:r w:rsidR="002F7F1D">
        <w:rPr>
          <w:rStyle w:val="CommentReference"/>
        </w:rPr>
        <w:commentReference w:id="6"/>
      </w:r>
      <w:r w:rsidR="00FE62BF" w:rsidRPr="001A05F5">
        <w:rPr>
          <w:rFonts w:ascii="Arial" w:hAnsi="Arial" w:cs="Arial"/>
          <w:bCs/>
          <w:sz w:val="20"/>
          <w:szCs w:val="20"/>
        </w:rPr>
        <w:t xml:space="preserve"> character also showed significant negative correlation with seed index, wrinkled seed percentage and cracked seed percentage.</w:t>
      </w:r>
      <w:r w:rsidR="00D14A77" w:rsidRPr="001A05F5">
        <w:rPr>
          <w:rFonts w:ascii="Arial" w:hAnsi="Arial" w:cs="Arial"/>
          <w:bCs/>
          <w:sz w:val="20"/>
          <w:szCs w:val="20"/>
        </w:rPr>
        <w:t xml:space="preserve">Similar observation has also been reported by </w:t>
      </w:r>
      <w:commentRangeStart w:id="7"/>
      <w:r w:rsidR="00D14A77" w:rsidRPr="001A05F5">
        <w:rPr>
          <w:rFonts w:ascii="Arial" w:hAnsi="Arial" w:cs="Arial"/>
          <w:b/>
          <w:bCs/>
          <w:sz w:val="20"/>
          <w:szCs w:val="20"/>
        </w:rPr>
        <w:t>Chandra</w:t>
      </w:r>
      <w:commentRangeEnd w:id="7"/>
      <w:r w:rsidR="002F7F1D">
        <w:rPr>
          <w:rStyle w:val="CommentReference"/>
        </w:rPr>
        <w:commentReference w:id="7"/>
      </w:r>
      <w:r w:rsidR="00D14A77" w:rsidRPr="001A05F5">
        <w:rPr>
          <w:rFonts w:ascii="Arial" w:hAnsi="Arial" w:cs="Arial"/>
          <w:b/>
          <w:bCs/>
          <w:sz w:val="20"/>
          <w:szCs w:val="20"/>
        </w:rPr>
        <w:t xml:space="preserve"> </w:t>
      </w:r>
      <w:r w:rsidR="00D14A77" w:rsidRPr="001A05F5">
        <w:rPr>
          <w:rFonts w:ascii="Arial" w:hAnsi="Arial" w:cs="Arial"/>
          <w:b/>
          <w:bCs/>
          <w:i/>
          <w:sz w:val="20"/>
          <w:szCs w:val="20"/>
        </w:rPr>
        <w:t>et al.</w:t>
      </w:r>
      <w:r w:rsidR="00D14A77" w:rsidRPr="001A05F5">
        <w:rPr>
          <w:rFonts w:ascii="Arial" w:hAnsi="Arial" w:cs="Arial"/>
          <w:b/>
          <w:bCs/>
          <w:sz w:val="20"/>
          <w:szCs w:val="20"/>
        </w:rPr>
        <w:t xml:space="preserve"> (2021) </w:t>
      </w:r>
      <w:r w:rsidR="00D14A77" w:rsidRPr="001A05F5">
        <w:rPr>
          <w:rFonts w:ascii="Arial" w:hAnsi="Arial" w:cs="Arial"/>
          <w:bCs/>
          <w:sz w:val="20"/>
          <w:szCs w:val="20"/>
        </w:rPr>
        <w:t xml:space="preserve">who studied correlation between germination percentage and seed quality traits in different species of the genus </w:t>
      </w:r>
      <w:r w:rsidR="00D14A77" w:rsidRPr="001A05F5">
        <w:rPr>
          <w:rFonts w:ascii="Arial" w:hAnsi="Arial" w:cs="Arial"/>
          <w:bCs/>
          <w:i/>
          <w:sz w:val="20"/>
          <w:szCs w:val="20"/>
        </w:rPr>
        <w:t>Glycine</w:t>
      </w:r>
      <w:r w:rsidR="00D14A77" w:rsidRPr="001A05F5">
        <w:rPr>
          <w:rFonts w:ascii="Arial" w:hAnsi="Arial" w:cs="Arial"/>
          <w:bCs/>
          <w:sz w:val="20"/>
          <w:szCs w:val="20"/>
        </w:rPr>
        <w:t>.</w:t>
      </w:r>
    </w:p>
    <w:p w:rsidR="00406AF9" w:rsidRPr="001A05F5" w:rsidRDefault="000C4B75" w:rsidP="00406AF9">
      <w:pPr>
        <w:jc w:val="both"/>
        <w:rPr>
          <w:rFonts w:ascii="Arial" w:hAnsi="Arial" w:cs="Arial"/>
          <w:b/>
          <w:sz w:val="20"/>
          <w:szCs w:val="20"/>
        </w:rPr>
      </w:pPr>
      <w:r w:rsidRPr="001A05F5">
        <w:rPr>
          <w:rFonts w:ascii="Arial" w:hAnsi="Arial" w:cs="Arial"/>
          <w:bCs/>
          <w:sz w:val="20"/>
          <w:szCs w:val="20"/>
        </w:rPr>
        <w:t>Catalase activity recorded after eleven months of storage had significant positive correlation with shoot length, root length, superoxide dismutase activity</w:t>
      </w:r>
      <w:r w:rsidR="00344DF6" w:rsidRPr="001A05F5">
        <w:rPr>
          <w:rFonts w:ascii="Arial" w:hAnsi="Arial" w:cs="Arial"/>
          <w:bCs/>
          <w:sz w:val="20"/>
          <w:szCs w:val="20"/>
        </w:rPr>
        <w:t xml:space="preserve"> and</w:t>
      </w:r>
      <w:r w:rsidRPr="001A05F5">
        <w:rPr>
          <w:rFonts w:ascii="Arial" w:hAnsi="Arial" w:cs="Arial"/>
          <w:bCs/>
          <w:sz w:val="20"/>
          <w:szCs w:val="20"/>
        </w:rPr>
        <w:t xml:space="preserve"> smooth and shiny seed percentage</w:t>
      </w:r>
      <w:r w:rsidR="00344DF6" w:rsidRPr="001A05F5">
        <w:rPr>
          <w:rFonts w:ascii="Arial" w:hAnsi="Arial" w:cs="Arial"/>
          <w:bCs/>
          <w:sz w:val="20"/>
          <w:szCs w:val="20"/>
        </w:rPr>
        <w:t>.</w:t>
      </w:r>
      <w:r w:rsidRPr="001A05F5">
        <w:rPr>
          <w:rFonts w:ascii="Arial" w:hAnsi="Arial" w:cs="Arial"/>
          <w:bCs/>
          <w:sz w:val="20"/>
          <w:szCs w:val="20"/>
        </w:rPr>
        <w:t xml:space="preserve"> This trait was negatively correlated with seed index, wrinkled seed percentage and cracked seed percentage.Superoxide dismutase activity recorded after eleven months of storage showed significant positive correlation with shoot length</w:t>
      </w:r>
      <w:r w:rsidR="00344DF6" w:rsidRPr="001A05F5">
        <w:rPr>
          <w:rFonts w:ascii="Arial" w:hAnsi="Arial" w:cs="Arial"/>
          <w:bCs/>
          <w:sz w:val="20"/>
          <w:szCs w:val="20"/>
        </w:rPr>
        <w:t>, root length and</w:t>
      </w:r>
      <w:r w:rsidRPr="001A05F5">
        <w:rPr>
          <w:rFonts w:ascii="Arial" w:hAnsi="Arial" w:cs="Arial"/>
          <w:bCs/>
          <w:sz w:val="20"/>
          <w:szCs w:val="20"/>
        </w:rPr>
        <w:t xml:space="preserve"> smooth and shiny seed percentage. This character was negatively correlated with seed index, wrinkled seed percentage and cracked seed percentage.</w:t>
      </w:r>
    </w:p>
    <w:p w:rsidR="001915BE" w:rsidRPr="001A05F5" w:rsidRDefault="00163EC4" w:rsidP="00406AF9">
      <w:pPr>
        <w:jc w:val="both"/>
        <w:rPr>
          <w:rFonts w:ascii="Arial" w:hAnsi="Arial" w:cs="Arial"/>
          <w:b/>
          <w:sz w:val="20"/>
          <w:szCs w:val="20"/>
        </w:rPr>
      </w:pPr>
      <w:r w:rsidRPr="001A05F5">
        <w:rPr>
          <w:rFonts w:ascii="Arial" w:hAnsi="Arial" w:cs="Arial"/>
          <w:bCs/>
          <w:sz w:val="20"/>
          <w:szCs w:val="20"/>
        </w:rPr>
        <w:t>Seed index recorded significant negative correlation with smooth and shiny seed percen</w:t>
      </w:r>
      <w:r w:rsidR="00344DF6" w:rsidRPr="001A05F5">
        <w:rPr>
          <w:rFonts w:ascii="Arial" w:hAnsi="Arial" w:cs="Arial"/>
          <w:bCs/>
          <w:sz w:val="20"/>
          <w:szCs w:val="20"/>
        </w:rPr>
        <w:t>tage, shoot length, root length</w:t>
      </w:r>
      <w:r w:rsidRPr="001A05F5">
        <w:rPr>
          <w:rFonts w:ascii="Arial" w:hAnsi="Arial" w:cs="Arial"/>
          <w:bCs/>
          <w:sz w:val="20"/>
          <w:szCs w:val="20"/>
        </w:rPr>
        <w:t>. It expressed a significant positive correlation with wrinkled seed percentage and cracked seed percentage.</w:t>
      </w:r>
      <w:r w:rsidR="00344DF6" w:rsidRPr="001A05F5">
        <w:rPr>
          <w:rFonts w:ascii="Arial" w:hAnsi="Arial" w:cs="Arial"/>
          <w:bCs/>
          <w:sz w:val="20"/>
          <w:szCs w:val="20"/>
        </w:rPr>
        <w:t>Wrinkled seed percentage registered significant negative correlation with shoot length and root length. This trait also showed significant positive correlation with seed index and cracked seed percentage.Cracked seed percentage showed significant negative correlation with shoot length, root length, and smooth and shiny seed percentage.</w:t>
      </w:r>
      <w:r w:rsidR="007D44FF" w:rsidRPr="001A05F5">
        <w:rPr>
          <w:rFonts w:ascii="Arial" w:hAnsi="Arial" w:cs="Arial"/>
          <w:b/>
          <w:bCs/>
          <w:sz w:val="20"/>
          <w:szCs w:val="20"/>
        </w:rPr>
        <w:t xml:space="preserve"> Okabe (1996)</w:t>
      </w:r>
      <w:r w:rsidR="007D44FF" w:rsidRPr="001A05F5">
        <w:rPr>
          <w:rFonts w:ascii="Arial" w:hAnsi="Arial" w:cs="Arial"/>
          <w:bCs/>
          <w:sz w:val="20"/>
          <w:szCs w:val="20"/>
        </w:rPr>
        <w:t xml:space="preserve"> reported similar results while studying inheritance of seed coat cracking in soybean. </w:t>
      </w:r>
      <w:r w:rsidR="00344DF6" w:rsidRPr="001A05F5">
        <w:rPr>
          <w:rFonts w:ascii="Arial" w:hAnsi="Arial" w:cs="Arial"/>
          <w:bCs/>
          <w:sz w:val="20"/>
          <w:szCs w:val="20"/>
        </w:rPr>
        <w:t xml:space="preserve">Smooth and shiny seed percentage registered significant positive correlation with shoot </w:t>
      </w:r>
      <w:r w:rsidR="00D124DE" w:rsidRPr="001A05F5">
        <w:rPr>
          <w:rFonts w:ascii="Arial" w:hAnsi="Arial" w:cs="Arial"/>
          <w:bCs/>
          <w:sz w:val="20"/>
          <w:szCs w:val="20"/>
        </w:rPr>
        <w:t>length and root length. Root length was found positively correlated with shoot length.</w:t>
      </w:r>
      <w:r w:rsidR="007D44FF" w:rsidRPr="001A05F5">
        <w:rPr>
          <w:rFonts w:ascii="Arial" w:hAnsi="Arial" w:cs="Arial"/>
          <w:bCs/>
          <w:sz w:val="20"/>
          <w:szCs w:val="20"/>
        </w:rPr>
        <w:t xml:space="preserve"> This observation is supported by the findings of </w:t>
      </w:r>
      <w:r w:rsidR="007D44FF" w:rsidRPr="001A05F5">
        <w:rPr>
          <w:rFonts w:ascii="Arial" w:hAnsi="Arial" w:cs="Arial"/>
          <w:b/>
          <w:bCs/>
          <w:sz w:val="20"/>
          <w:szCs w:val="20"/>
        </w:rPr>
        <w:t>Zanakis</w:t>
      </w:r>
      <w:ins w:id="8" w:author="DeLL" w:date="2025-03-06T11:51:00Z">
        <w:r w:rsidR="002F7F1D">
          <w:rPr>
            <w:rFonts w:ascii="Arial" w:hAnsi="Arial" w:cs="Arial"/>
            <w:b/>
            <w:bCs/>
            <w:sz w:val="20"/>
            <w:szCs w:val="20"/>
          </w:rPr>
          <w:t xml:space="preserve"> </w:t>
        </w:r>
      </w:ins>
      <w:r w:rsidR="007D44FF" w:rsidRPr="001A05F5">
        <w:rPr>
          <w:rFonts w:ascii="Arial" w:hAnsi="Arial" w:cs="Arial"/>
          <w:b/>
          <w:bCs/>
          <w:i/>
          <w:iCs/>
          <w:sz w:val="20"/>
          <w:szCs w:val="20"/>
        </w:rPr>
        <w:t xml:space="preserve">et al. </w:t>
      </w:r>
      <w:r w:rsidR="00316C1D" w:rsidRPr="001A05F5">
        <w:rPr>
          <w:rFonts w:ascii="Arial" w:hAnsi="Arial" w:cs="Arial"/>
          <w:b/>
          <w:bCs/>
          <w:sz w:val="20"/>
          <w:szCs w:val="20"/>
        </w:rPr>
        <w:t>1994</w:t>
      </w:r>
      <w:r w:rsidR="007D44FF" w:rsidRPr="001A05F5">
        <w:rPr>
          <w:rFonts w:ascii="Arial" w:hAnsi="Arial" w:cs="Arial"/>
          <w:b/>
          <w:bCs/>
          <w:sz w:val="20"/>
          <w:szCs w:val="20"/>
        </w:rPr>
        <w:t xml:space="preserve">, Saha and Sultana (2008) </w:t>
      </w:r>
      <w:r w:rsidR="007D44FF" w:rsidRPr="001A05F5">
        <w:rPr>
          <w:rFonts w:ascii="Arial" w:hAnsi="Arial" w:cs="Arial"/>
          <w:bCs/>
          <w:sz w:val="20"/>
          <w:szCs w:val="20"/>
        </w:rPr>
        <w:t xml:space="preserve">and </w:t>
      </w:r>
      <w:r w:rsidR="007D44FF" w:rsidRPr="001A05F5">
        <w:rPr>
          <w:rFonts w:ascii="Arial" w:hAnsi="Arial" w:cs="Arial"/>
          <w:b/>
          <w:bCs/>
          <w:sz w:val="20"/>
          <w:szCs w:val="20"/>
        </w:rPr>
        <w:t>Chourasiya</w:t>
      </w:r>
      <w:ins w:id="9" w:author="DeLL" w:date="2025-03-06T11:51:00Z">
        <w:r w:rsidR="002F7F1D">
          <w:rPr>
            <w:rFonts w:ascii="Arial" w:hAnsi="Arial" w:cs="Arial"/>
            <w:b/>
            <w:bCs/>
            <w:sz w:val="20"/>
            <w:szCs w:val="20"/>
          </w:rPr>
          <w:t xml:space="preserve"> </w:t>
        </w:r>
      </w:ins>
      <w:r w:rsidR="007D44FF" w:rsidRPr="001A05F5">
        <w:rPr>
          <w:rFonts w:ascii="Arial" w:hAnsi="Arial" w:cs="Arial"/>
          <w:b/>
          <w:bCs/>
          <w:i/>
          <w:sz w:val="20"/>
          <w:szCs w:val="20"/>
        </w:rPr>
        <w:t>et al.</w:t>
      </w:r>
      <w:r w:rsidR="007D44FF" w:rsidRPr="001A05F5">
        <w:rPr>
          <w:rFonts w:ascii="Arial" w:hAnsi="Arial" w:cs="Arial"/>
          <w:b/>
          <w:bCs/>
          <w:sz w:val="20"/>
          <w:szCs w:val="20"/>
        </w:rPr>
        <w:t xml:space="preserve"> (2018). </w:t>
      </w:r>
      <w:r w:rsidR="007D44FF" w:rsidRPr="001A05F5">
        <w:rPr>
          <w:rFonts w:ascii="Arial" w:hAnsi="Arial" w:cs="Arial"/>
          <w:bCs/>
          <w:sz w:val="20"/>
          <w:szCs w:val="20"/>
        </w:rPr>
        <w:t>These results established that early generation selection for traits such as seed index, wrinkled seed percentage, cracked seed percentage and smooth and shiny seed percentage can be practiced to indirectly select for genotypes with good seed longevity.</w:t>
      </w:r>
      <w:r w:rsidR="00A70588" w:rsidRPr="001A05F5">
        <w:rPr>
          <w:rFonts w:ascii="Arial" w:eastAsia="Times New Roman" w:hAnsi="Arial" w:cs="Arial"/>
          <w:bCs/>
          <w:sz w:val="20"/>
          <w:szCs w:val="20"/>
        </w:rPr>
        <w:t>These results are indicative of the fact that accelerated ageing tests are reliable for selecting genotypes with good seed longevity.</w:t>
      </w:r>
      <w:r w:rsidR="001C1E9C" w:rsidRPr="001A05F5">
        <w:rPr>
          <w:rFonts w:ascii="Arial" w:eastAsia="Times New Roman" w:hAnsi="Arial" w:cs="Arial"/>
          <w:bCs/>
          <w:sz w:val="20"/>
          <w:szCs w:val="20"/>
        </w:rPr>
        <w:t xml:space="preserve"> Biochemical tests for catalase and superoxide dismutase can also reveal genotypes with good seed longevity as the amount of these biochemicals was high in </w:t>
      </w:r>
      <w:r w:rsidR="00BB36EA" w:rsidRPr="001A05F5">
        <w:rPr>
          <w:rFonts w:ascii="Arial" w:eastAsia="Times New Roman" w:hAnsi="Arial" w:cs="Arial"/>
          <w:bCs/>
          <w:sz w:val="20"/>
          <w:szCs w:val="20"/>
        </w:rPr>
        <w:t>good storer genotypes even after the storage period.</w:t>
      </w:r>
      <w:r w:rsidR="001C1E9C" w:rsidRPr="001A05F5">
        <w:rPr>
          <w:rFonts w:ascii="Arial" w:hAnsi="Arial" w:cs="Arial"/>
          <w:sz w:val="20"/>
          <w:szCs w:val="20"/>
        </w:rPr>
        <w:t>S</w:t>
      </w:r>
      <w:r w:rsidR="001915BE" w:rsidRPr="001A05F5">
        <w:rPr>
          <w:rFonts w:ascii="Arial" w:hAnsi="Arial" w:cs="Arial"/>
          <w:bCs/>
          <w:sz w:val="20"/>
          <w:szCs w:val="20"/>
        </w:rPr>
        <w:t>election for smaller seed size, less wrinkled and cracked seed percentage can lead to a concomitant selection for good storer genotypes in the segregating generations of crosses.</w:t>
      </w:r>
      <w:r w:rsidR="00BB36EA" w:rsidRPr="001A05F5">
        <w:rPr>
          <w:rFonts w:ascii="Arial" w:hAnsi="Arial" w:cs="Arial"/>
          <w:bCs/>
          <w:sz w:val="20"/>
          <w:szCs w:val="20"/>
        </w:rPr>
        <w:t xml:space="preserve"> This study thus established how germination tests, biochemical tests and morphological characters can be used to indirectly select for seed longevity.</w:t>
      </w:r>
    </w:p>
    <w:p w:rsidR="002C589E" w:rsidRPr="001A05F5" w:rsidRDefault="002C589E" w:rsidP="00406AF9">
      <w:pPr>
        <w:jc w:val="both"/>
        <w:rPr>
          <w:rFonts w:ascii="Arial" w:hAnsi="Arial" w:cs="Arial"/>
          <w:b/>
          <w:bCs/>
        </w:rPr>
      </w:pPr>
      <w:r w:rsidRPr="001A05F5">
        <w:rPr>
          <w:rFonts w:ascii="Arial" w:hAnsi="Arial" w:cs="Arial"/>
          <w:b/>
          <w:bCs/>
        </w:rPr>
        <w:t>Conclusion</w:t>
      </w:r>
    </w:p>
    <w:p w:rsidR="000C4755" w:rsidRPr="001A05F5" w:rsidRDefault="00242FB3" w:rsidP="000C4755">
      <w:pPr>
        <w:jc w:val="both"/>
        <w:rPr>
          <w:rFonts w:ascii="Arial" w:hAnsi="Arial" w:cs="Arial"/>
          <w:bCs/>
          <w:sz w:val="20"/>
          <w:szCs w:val="20"/>
        </w:rPr>
      </w:pPr>
      <w:commentRangeStart w:id="10"/>
      <w:r w:rsidRPr="001A05F5">
        <w:rPr>
          <w:rFonts w:ascii="Arial" w:hAnsi="Arial" w:cs="Arial"/>
          <w:bCs/>
          <w:sz w:val="20"/>
          <w:szCs w:val="20"/>
        </w:rPr>
        <w:t>Improvement</w:t>
      </w:r>
      <w:commentRangeEnd w:id="10"/>
      <w:r w:rsidR="002F7F1D">
        <w:rPr>
          <w:rStyle w:val="CommentReference"/>
        </w:rPr>
        <w:commentReference w:id="10"/>
      </w:r>
      <w:r w:rsidRPr="001A05F5">
        <w:rPr>
          <w:rFonts w:ascii="Arial" w:hAnsi="Arial" w:cs="Arial"/>
          <w:bCs/>
          <w:sz w:val="20"/>
          <w:szCs w:val="20"/>
        </w:rPr>
        <w:t xml:space="preserve"> in complex traits such as seed longevity requires a detailed study of several traits. Selection can be simplified and speeded up when we target only the traits that show high c</w:t>
      </w:r>
      <w:r w:rsidR="005351D4" w:rsidRPr="001A05F5">
        <w:rPr>
          <w:rFonts w:ascii="Arial" w:hAnsi="Arial" w:cs="Arial"/>
          <w:bCs/>
          <w:sz w:val="20"/>
          <w:szCs w:val="20"/>
        </w:rPr>
        <w:t>orrelation with seed longevity.</w:t>
      </w:r>
      <w:r w:rsidR="000C4755" w:rsidRPr="001A05F5">
        <w:rPr>
          <w:rFonts w:ascii="Arial" w:hAnsi="Arial" w:cs="Arial"/>
          <w:bCs/>
          <w:sz w:val="20"/>
          <w:szCs w:val="20"/>
        </w:rPr>
        <w:t xml:space="preserve">Thus, morphological features of seed like seed size, percentage of wrinkled and cracked seed can be evaluated for screening putative good storer genotypes. The genotypes can be further evaluated in biochemical analysis for catalase and superoxide dismutase activity. This study also establishes accelerated aging test as a reliable method to assess genotypes of seed longevity. </w:t>
      </w:r>
    </w:p>
    <w:p w:rsidR="000C4755" w:rsidRPr="001A05F5" w:rsidRDefault="000C4755" w:rsidP="00E81283">
      <w:pPr>
        <w:jc w:val="both"/>
        <w:rPr>
          <w:rFonts w:ascii="Arial" w:hAnsi="Arial" w:cs="Arial"/>
          <w:bCs/>
          <w:sz w:val="20"/>
          <w:szCs w:val="20"/>
        </w:rPr>
      </w:pPr>
    </w:p>
    <w:p w:rsidR="005351D4" w:rsidRPr="001A05F5" w:rsidRDefault="005351D4" w:rsidP="00E81283">
      <w:pPr>
        <w:jc w:val="both"/>
        <w:rPr>
          <w:rFonts w:ascii="Arial" w:hAnsi="Arial" w:cs="Arial"/>
          <w:bCs/>
        </w:rPr>
      </w:pPr>
    </w:p>
    <w:p w:rsidR="005351D4" w:rsidRPr="001A05F5" w:rsidRDefault="005351D4" w:rsidP="00E81283">
      <w:pPr>
        <w:jc w:val="both"/>
        <w:rPr>
          <w:rFonts w:ascii="Arial" w:hAnsi="Arial" w:cs="Arial"/>
          <w:bCs/>
        </w:rPr>
        <w:sectPr w:rsidR="005351D4" w:rsidRPr="001A05F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1915BE" w:rsidRPr="001A05F5" w:rsidRDefault="005351D4" w:rsidP="00E81283">
      <w:pPr>
        <w:jc w:val="both"/>
        <w:rPr>
          <w:rFonts w:ascii="Arial" w:hAnsi="Arial" w:cs="Arial"/>
          <w:bCs/>
        </w:rPr>
      </w:pPr>
      <w:r w:rsidRPr="001A05F5">
        <w:rPr>
          <w:rFonts w:ascii="Arial" w:hAnsi="Arial" w:cs="Arial"/>
          <w:b/>
          <w:bCs/>
        </w:rPr>
        <w:lastRenderedPageBreak/>
        <w:t>Table 1.</w:t>
      </w:r>
      <w:r w:rsidR="006A7251" w:rsidRPr="001A05F5">
        <w:rPr>
          <w:rFonts w:ascii="Arial" w:eastAsia="Calibri" w:hAnsi="Arial" w:cs="Arial"/>
          <w:b/>
          <w:bCs/>
        </w:rPr>
        <w:t>Correlation between germination percentage and seed quality characters after eleven months of storage</w:t>
      </w:r>
    </w:p>
    <w:tbl>
      <w:tblPr>
        <w:tblStyle w:val="TableGrid"/>
        <w:tblW w:w="14174" w:type="dxa"/>
        <w:tblLayout w:type="fixed"/>
        <w:tblLook w:val="04A0"/>
      </w:tblPr>
      <w:tblGrid>
        <w:gridCol w:w="568"/>
        <w:gridCol w:w="1506"/>
        <w:gridCol w:w="1307"/>
        <w:gridCol w:w="1065"/>
        <w:gridCol w:w="1142"/>
        <w:gridCol w:w="1142"/>
        <w:gridCol w:w="1142"/>
        <w:gridCol w:w="1025"/>
        <w:gridCol w:w="992"/>
        <w:gridCol w:w="992"/>
        <w:gridCol w:w="993"/>
        <w:gridCol w:w="1134"/>
        <w:gridCol w:w="1166"/>
      </w:tblGrid>
      <w:tr w:rsidR="00E81283" w:rsidRPr="001A05F5" w:rsidTr="009E0511">
        <w:trPr>
          <w:trHeight w:val="1649"/>
        </w:trPr>
        <w:tc>
          <w:tcPr>
            <w:tcW w:w="568" w:type="dxa"/>
          </w:tcPr>
          <w:p w:rsidR="00E81283" w:rsidRPr="001A05F5" w:rsidRDefault="00E81283" w:rsidP="009E0511">
            <w:pPr>
              <w:tabs>
                <w:tab w:val="left" w:pos="1560"/>
              </w:tabs>
              <w:spacing w:line="360" w:lineRule="auto"/>
              <w:jc w:val="both"/>
              <w:rPr>
                <w:rFonts w:ascii="Arial" w:eastAsia="Times New Roman" w:hAnsi="Arial" w:cs="Arial"/>
                <w:b/>
                <w:lang w:val="en-US"/>
              </w:rPr>
            </w:pPr>
            <w:r w:rsidRPr="001A05F5">
              <w:rPr>
                <w:rFonts w:ascii="Arial" w:eastAsia="Times New Roman" w:hAnsi="Arial" w:cs="Arial"/>
                <w:b/>
                <w:lang w:val="en-US"/>
              </w:rPr>
              <w:t>S. No.</w:t>
            </w:r>
          </w:p>
        </w:tc>
        <w:tc>
          <w:tcPr>
            <w:tcW w:w="1506"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Seed quality character</w:t>
            </w:r>
          </w:p>
        </w:tc>
        <w:tc>
          <w:tcPr>
            <w:tcW w:w="1307" w:type="dxa"/>
          </w:tcPr>
          <w:p w:rsidR="00E81283" w:rsidRPr="001A05F5" w:rsidRDefault="00E81283" w:rsidP="009E0511">
            <w:pPr>
              <w:tabs>
                <w:tab w:val="left" w:pos="1560"/>
              </w:tabs>
              <w:spacing w:line="360" w:lineRule="auto"/>
              <w:rPr>
                <w:rFonts w:ascii="Arial" w:eastAsia="Times New Roman" w:hAnsi="Arial" w:cs="Arial"/>
                <w:b/>
                <w:lang w:val="en-US"/>
              </w:rPr>
            </w:pPr>
            <w:r w:rsidRPr="001A05F5">
              <w:rPr>
                <w:rFonts w:ascii="Arial" w:eastAsia="Times New Roman" w:hAnsi="Arial" w:cs="Arial"/>
                <w:b/>
                <w:lang w:val="en-US"/>
              </w:rPr>
              <w:t>Germination % in Musgrave test</w:t>
            </w:r>
          </w:p>
        </w:tc>
        <w:tc>
          <w:tcPr>
            <w:tcW w:w="1065"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Seed viability index in Musgrave test</w:t>
            </w:r>
          </w:p>
        </w:tc>
        <w:tc>
          <w:tcPr>
            <w:tcW w:w="1142"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Wrinkled seed percentage</w:t>
            </w:r>
          </w:p>
        </w:tc>
        <w:tc>
          <w:tcPr>
            <w:tcW w:w="1142" w:type="dxa"/>
          </w:tcPr>
          <w:p w:rsidR="00E81283" w:rsidRPr="001A05F5" w:rsidRDefault="00E81283" w:rsidP="009E0511">
            <w:pPr>
              <w:tabs>
                <w:tab w:val="left" w:pos="1560"/>
              </w:tabs>
              <w:spacing w:line="360" w:lineRule="auto"/>
              <w:rPr>
                <w:rFonts w:ascii="Arial" w:eastAsia="Times New Roman" w:hAnsi="Arial" w:cs="Arial"/>
                <w:b/>
                <w:lang w:val="en-US"/>
              </w:rPr>
            </w:pPr>
            <w:r w:rsidRPr="001A05F5">
              <w:rPr>
                <w:rFonts w:ascii="Arial" w:eastAsia="Times New Roman" w:hAnsi="Arial" w:cs="Arial"/>
                <w:b/>
                <w:lang w:val="en-US"/>
              </w:rPr>
              <w:t>Cracked seed percentage</w:t>
            </w:r>
          </w:p>
        </w:tc>
        <w:tc>
          <w:tcPr>
            <w:tcW w:w="1142"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Smooth and shiny seed percentage</w:t>
            </w:r>
          </w:p>
        </w:tc>
        <w:tc>
          <w:tcPr>
            <w:tcW w:w="1025" w:type="dxa"/>
          </w:tcPr>
          <w:p w:rsidR="00E81283" w:rsidRPr="001A05F5" w:rsidRDefault="00E81283" w:rsidP="009E0511">
            <w:pPr>
              <w:tabs>
                <w:tab w:val="left" w:pos="1560"/>
              </w:tabs>
              <w:spacing w:line="360" w:lineRule="auto"/>
              <w:rPr>
                <w:rFonts w:ascii="Arial" w:eastAsia="Times New Roman" w:hAnsi="Arial" w:cs="Arial"/>
                <w:b/>
                <w:lang w:val="en-US"/>
              </w:rPr>
            </w:pPr>
            <w:r w:rsidRPr="001A05F5">
              <w:rPr>
                <w:rFonts w:ascii="Arial" w:eastAsia="Times New Roman" w:hAnsi="Arial" w:cs="Arial"/>
                <w:b/>
                <w:lang w:val="en-US"/>
              </w:rPr>
              <w:t>Seed Index</w:t>
            </w:r>
          </w:p>
        </w:tc>
        <w:tc>
          <w:tcPr>
            <w:tcW w:w="992" w:type="dxa"/>
          </w:tcPr>
          <w:p w:rsidR="00E81283" w:rsidRPr="001A05F5" w:rsidRDefault="00E81283" w:rsidP="009E0511">
            <w:pPr>
              <w:tabs>
                <w:tab w:val="left" w:pos="1560"/>
              </w:tabs>
              <w:spacing w:line="360" w:lineRule="auto"/>
              <w:rPr>
                <w:rFonts w:ascii="Arial" w:eastAsia="Times New Roman" w:hAnsi="Arial" w:cs="Arial"/>
                <w:b/>
                <w:lang w:val="en-US"/>
              </w:rPr>
            </w:pPr>
            <w:r w:rsidRPr="001A05F5">
              <w:rPr>
                <w:rFonts w:ascii="Arial" w:eastAsia="Times New Roman" w:hAnsi="Arial" w:cs="Arial"/>
                <w:b/>
                <w:lang w:val="en-US"/>
              </w:rPr>
              <w:t>Shoot length in Musgrave test</w:t>
            </w:r>
          </w:p>
        </w:tc>
        <w:tc>
          <w:tcPr>
            <w:tcW w:w="992" w:type="dxa"/>
          </w:tcPr>
          <w:p w:rsidR="00E81283" w:rsidRPr="001A05F5" w:rsidRDefault="00E81283" w:rsidP="009E0511">
            <w:pPr>
              <w:tabs>
                <w:tab w:val="left" w:pos="1560"/>
              </w:tabs>
              <w:spacing w:line="360" w:lineRule="auto"/>
              <w:rPr>
                <w:rFonts w:ascii="Arial" w:eastAsia="Times New Roman" w:hAnsi="Arial" w:cs="Arial"/>
                <w:b/>
                <w:lang w:val="en-US"/>
              </w:rPr>
            </w:pPr>
            <w:r w:rsidRPr="001A05F5">
              <w:rPr>
                <w:rFonts w:ascii="Arial" w:eastAsia="Times New Roman" w:hAnsi="Arial" w:cs="Arial"/>
                <w:b/>
                <w:lang w:val="en-US"/>
              </w:rPr>
              <w:t xml:space="preserve"> Root length in Musgrave test</w:t>
            </w:r>
          </w:p>
        </w:tc>
        <w:tc>
          <w:tcPr>
            <w:tcW w:w="993" w:type="dxa"/>
          </w:tcPr>
          <w:p w:rsidR="00E81283" w:rsidRPr="001A05F5" w:rsidRDefault="00E81283" w:rsidP="009E0511">
            <w:pPr>
              <w:tabs>
                <w:tab w:val="left" w:pos="1560"/>
              </w:tabs>
              <w:spacing w:line="360" w:lineRule="auto"/>
              <w:rPr>
                <w:rFonts w:ascii="Arial" w:eastAsia="Times New Roman" w:hAnsi="Arial" w:cs="Arial"/>
                <w:b/>
                <w:lang w:val="en-US"/>
              </w:rPr>
            </w:pPr>
            <w:r w:rsidRPr="001A05F5">
              <w:rPr>
                <w:rFonts w:ascii="Arial" w:eastAsia="Times New Roman" w:hAnsi="Arial" w:cs="Arial"/>
                <w:b/>
                <w:lang w:val="en-US"/>
              </w:rPr>
              <w:t>Catalase activity after storage</w:t>
            </w:r>
          </w:p>
        </w:tc>
        <w:tc>
          <w:tcPr>
            <w:tcW w:w="1134" w:type="dxa"/>
          </w:tcPr>
          <w:p w:rsidR="00E81283" w:rsidRPr="001A05F5" w:rsidRDefault="00E81283" w:rsidP="009E0511">
            <w:pPr>
              <w:tabs>
                <w:tab w:val="left" w:pos="1560"/>
              </w:tabs>
              <w:spacing w:line="360" w:lineRule="auto"/>
              <w:rPr>
                <w:rFonts w:ascii="Arial" w:eastAsia="Times New Roman" w:hAnsi="Arial" w:cs="Arial"/>
                <w:b/>
                <w:lang w:val="en-US"/>
              </w:rPr>
            </w:pPr>
            <w:r w:rsidRPr="001A05F5">
              <w:rPr>
                <w:rFonts w:ascii="Arial" w:eastAsia="Times New Roman" w:hAnsi="Arial" w:cs="Arial"/>
                <w:b/>
                <w:lang w:val="en-US"/>
              </w:rPr>
              <w:t>SOD activity after storage</w:t>
            </w:r>
          </w:p>
        </w:tc>
        <w:tc>
          <w:tcPr>
            <w:tcW w:w="1166" w:type="dxa"/>
          </w:tcPr>
          <w:p w:rsidR="00E81283" w:rsidRPr="001A05F5" w:rsidRDefault="00E81283" w:rsidP="009E0511">
            <w:pPr>
              <w:tabs>
                <w:tab w:val="left" w:pos="1560"/>
              </w:tabs>
              <w:spacing w:line="360" w:lineRule="auto"/>
              <w:rPr>
                <w:rFonts w:ascii="Arial" w:eastAsia="Times New Roman" w:hAnsi="Arial" w:cs="Arial"/>
                <w:b/>
                <w:lang w:val="en-US"/>
              </w:rPr>
            </w:pPr>
            <w:r w:rsidRPr="001A05F5">
              <w:rPr>
                <w:rFonts w:ascii="Arial" w:eastAsia="Times New Roman" w:hAnsi="Arial" w:cs="Arial"/>
                <w:b/>
                <w:lang w:val="en-US"/>
              </w:rPr>
              <w:t>Germination% of freshly harvested seed</w:t>
            </w:r>
          </w:p>
        </w:tc>
      </w:tr>
      <w:tr w:rsidR="00E81283" w:rsidRPr="001A05F5" w:rsidTr="009E0511">
        <w:trPr>
          <w:trHeight w:val="541"/>
        </w:trPr>
        <w:tc>
          <w:tcPr>
            <w:tcW w:w="568" w:type="dxa"/>
          </w:tcPr>
          <w:p w:rsidR="00E81283" w:rsidRPr="001A05F5" w:rsidRDefault="00E81283" w:rsidP="009E0511">
            <w:pPr>
              <w:tabs>
                <w:tab w:val="left" w:pos="1560"/>
              </w:tabs>
              <w:spacing w:line="360" w:lineRule="auto"/>
              <w:jc w:val="both"/>
              <w:rPr>
                <w:rFonts w:ascii="Arial" w:eastAsia="Times New Roman" w:hAnsi="Arial" w:cs="Arial"/>
                <w:b/>
                <w:lang w:val="en-US"/>
              </w:rPr>
            </w:pPr>
            <w:r w:rsidRPr="001A05F5">
              <w:rPr>
                <w:rFonts w:ascii="Arial" w:eastAsia="Times New Roman" w:hAnsi="Arial" w:cs="Arial"/>
                <w:b/>
                <w:lang w:val="en-US"/>
              </w:rPr>
              <w:t>1.</w:t>
            </w:r>
          </w:p>
        </w:tc>
        <w:tc>
          <w:tcPr>
            <w:tcW w:w="1506" w:type="dxa"/>
          </w:tcPr>
          <w:p w:rsidR="00E81283" w:rsidRPr="001A05F5" w:rsidRDefault="00E81283" w:rsidP="009E0511">
            <w:pPr>
              <w:tabs>
                <w:tab w:val="left" w:pos="1560"/>
              </w:tabs>
              <w:spacing w:line="360" w:lineRule="auto"/>
              <w:rPr>
                <w:rFonts w:ascii="Arial" w:eastAsia="Times New Roman" w:hAnsi="Arial" w:cs="Arial"/>
                <w:b/>
                <w:lang w:val="en-US"/>
              </w:rPr>
            </w:pPr>
            <w:r w:rsidRPr="001A05F5">
              <w:rPr>
                <w:rFonts w:ascii="Arial" w:eastAsia="Times New Roman" w:hAnsi="Arial" w:cs="Arial"/>
                <w:b/>
                <w:lang w:val="en-US"/>
              </w:rPr>
              <w:t>Germination % in Musgrave test</w:t>
            </w:r>
          </w:p>
        </w:tc>
        <w:tc>
          <w:tcPr>
            <w:tcW w:w="1307"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1</w:t>
            </w:r>
          </w:p>
        </w:tc>
        <w:tc>
          <w:tcPr>
            <w:tcW w:w="1065"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0.821**</w:t>
            </w:r>
          </w:p>
        </w:tc>
        <w:tc>
          <w:tcPr>
            <w:tcW w:w="1142"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-0.549**</w:t>
            </w:r>
          </w:p>
        </w:tc>
        <w:tc>
          <w:tcPr>
            <w:tcW w:w="1142"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-0.423**</w:t>
            </w:r>
          </w:p>
        </w:tc>
        <w:tc>
          <w:tcPr>
            <w:tcW w:w="1142"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0.527**</w:t>
            </w:r>
          </w:p>
        </w:tc>
        <w:tc>
          <w:tcPr>
            <w:tcW w:w="1025"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-0.352**</w:t>
            </w:r>
          </w:p>
        </w:tc>
        <w:tc>
          <w:tcPr>
            <w:tcW w:w="992"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0.353**</w:t>
            </w:r>
          </w:p>
        </w:tc>
        <w:tc>
          <w:tcPr>
            <w:tcW w:w="992"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0.382**</w:t>
            </w:r>
          </w:p>
        </w:tc>
        <w:tc>
          <w:tcPr>
            <w:tcW w:w="993"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0.478**</w:t>
            </w:r>
          </w:p>
        </w:tc>
        <w:tc>
          <w:tcPr>
            <w:tcW w:w="1134"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0.649**</w:t>
            </w:r>
          </w:p>
        </w:tc>
        <w:tc>
          <w:tcPr>
            <w:tcW w:w="1166"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0.678**</w:t>
            </w:r>
          </w:p>
        </w:tc>
      </w:tr>
      <w:tr w:rsidR="00E81283" w:rsidRPr="001A05F5" w:rsidTr="009E0511">
        <w:trPr>
          <w:trHeight w:val="541"/>
        </w:trPr>
        <w:tc>
          <w:tcPr>
            <w:tcW w:w="568" w:type="dxa"/>
          </w:tcPr>
          <w:p w:rsidR="00E81283" w:rsidRPr="001A05F5" w:rsidRDefault="00E81283" w:rsidP="009E0511">
            <w:pPr>
              <w:tabs>
                <w:tab w:val="left" w:pos="1560"/>
              </w:tabs>
              <w:spacing w:line="360" w:lineRule="auto"/>
              <w:jc w:val="both"/>
              <w:rPr>
                <w:rFonts w:ascii="Arial" w:eastAsia="Times New Roman" w:hAnsi="Arial" w:cs="Arial"/>
                <w:b/>
                <w:lang w:val="en-US"/>
              </w:rPr>
            </w:pPr>
            <w:r w:rsidRPr="001A05F5">
              <w:rPr>
                <w:rFonts w:ascii="Arial" w:eastAsia="Times New Roman" w:hAnsi="Arial" w:cs="Arial"/>
                <w:b/>
                <w:lang w:val="en-US"/>
              </w:rPr>
              <w:t>2</w:t>
            </w:r>
          </w:p>
        </w:tc>
        <w:tc>
          <w:tcPr>
            <w:tcW w:w="1506" w:type="dxa"/>
          </w:tcPr>
          <w:p w:rsidR="00E81283" w:rsidRPr="001A05F5" w:rsidRDefault="00E81283" w:rsidP="009E0511">
            <w:pPr>
              <w:tabs>
                <w:tab w:val="left" w:pos="1560"/>
              </w:tabs>
              <w:spacing w:line="360" w:lineRule="auto"/>
              <w:rPr>
                <w:rFonts w:ascii="Arial" w:eastAsia="Times New Roman" w:hAnsi="Arial" w:cs="Arial"/>
                <w:b/>
                <w:lang w:val="en-US"/>
              </w:rPr>
            </w:pPr>
            <w:r w:rsidRPr="001A05F5">
              <w:rPr>
                <w:rFonts w:ascii="Arial" w:eastAsia="Times New Roman" w:hAnsi="Arial" w:cs="Arial"/>
                <w:b/>
                <w:lang w:val="en-US"/>
              </w:rPr>
              <w:t>Seed viability index in Musgrave test</w:t>
            </w:r>
          </w:p>
        </w:tc>
        <w:tc>
          <w:tcPr>
            <w:tcW w:w="1307"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065"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1</w:t>
            </w:r>
          </w:p>
        </w:tc>
        <w:tc>
          <w:tcPr>
            <w:tcW w:w="1142"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-0.503**</w:t>
            </w:r>
          </w:p>
        </w:tc>
        <w:tc>
          <w:tcPr>
            <w:tcW w:w="1142"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-0.390**</w:t>
            </w:r>
          </w:p>
        </w:tc>
        <w:tc>
          <w:tcPr>
            <w:tcW w:w="1142"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-0.506**</w:t>
            </w:r>
          </w:p>
        </w:tc>
        <w:tc>
          <w:tcPr>
            <w:tcW w:w="1025"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-0.276**</w:t>
            </w:r>
          </w:p>
        </w:tc>
        <w:tc>
          <w:tcPr>
            <w:tcW w:w="992"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0.704**</w:t>
            </w:r>
          </w:p>
        </w:tc>
        <w:tc>
          <w:tcPr>
            <w:tcW w:w="992"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0.716**</w:t>
            </w:r>
          </w:p>
        </w:tc>
        <w:tc>
          <w:tcPr>
            <w:tcW w:w="993"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0.420**</w:t>
            </w:r>
          </w:p>
        </w:tc>
        <w:tc>
          <w:tcPr>
            <w:tcW w:w="1134"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0.525**</w:t>
            </w:r>
          </w:p>
        </w:tc>
        <w:tc>
          <w:tcPr>
            <w:tcW w:w="1166"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0.615**</w:t>
            </w:r>
          </w:p>
        </w:tc>
      </w:tr>
      <w:tr w:rsidR="00E81283" w:rsidRPr="001A05F5" w:rsidTr="009E0511">
        <w:trPr>
          <w:trHeight w:val="541"/>
        </w:trPr>
        <w:tc>
          <w:tcPr>
            <w:tcW w:w="568" w:type="dxa"/>
          </w:tcPr>
          <w:p w:rsidR="00E81283" w:rsidRPr="001A05F5" w:rsidRDefault="00E81283" w:rsidP="009E0511">
            <w:pPr>
              <w:tabs>
                <w:tab w:val="left" w:pos="1560"/>
              </w:tabs>
              <w:spacing w:line="360" w:lineRule="auto"/>
              <w:jc w:val="both"/>
              <w:rPr>
                <w:rFonts w:ascii="Arial" w:eastAsia="Times New Roman" w:hAnsi="Arial" w:cs="Arial"/>
                <w:b/>
                <w:lang w:val="en-US"/>
              </w:rPr>
            </w:pPr>
            <w:r w:rsidRPr="001A05F5">
              <w:rPr>
                <w:rFonts w:ascii="Arial" w:eastAsia="Times New Roman" w:hAnsi="Arial" w:cs="Arial"/>
                <w:b/>
                <w:lang w:val="en-US"/>
              </w:rPr>
              <w:t>3</w:t>
            </w:r>
          </w:p>
        </w:tc>
        <w:tc>
          <w:tcPr>
            <w:tcW w:w="1506" w:type="dxa"/>
          </w:tcPr>
          <w:p w:rsidR="00E81283" w:rsidRPr="001A05F5" w:rsidRDefault="00E81283" w:rsidP="009E0511">
            <w:pPr>
              <w:tabs>
                <w:tab w:val="left" w:pos="1560"/>
              </w:tabs>
              <w:spacing w:line="360" w:lineRule="auto"/>
              <w:rPr>
                <w:rFonts w:ascii="Arial" w:eastAsia="Times New Roman" w:hAnsi="Arial" w:cs="Arial"/>
                <w:b/>
                <w:lang w:val="en-US"/>
              </w:rPr>
            </w:pPr>
            <w:r w:rsidRPr="001A05F5">
              <w:rPr>
                <w:rFonts w:ascii="Arial" w:eastAsia="Times New Roman" w:hAnsi="Arial" w:cs="Arial"/>
                <w:b/>
                <w:lang w:val="en-US"/>
              </w:rPr>
              <w:t>Wrinkled seed percentage</w:t>
            </w:r>
          </w:p>
        </w:tc>
        <w:tc>
          <w:tcPr>
            <w:tcW w:w="1307"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065"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1</w:t>
            </w:r>
          </w:p>
        </w:tc>
        <w:tc>
          <w:tcPr>
            <w:tcW w:w="1142"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0.731**</w:t>
            </w:r>
          </w:p>
        </w:tc>
        <w:tc>
          <w:tcPr>
            <w:tcW w:w="1142"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-0.532**</w:t>
            </w:r>
          </w:p>
        </w:tc>
        <w:tc>
          <w:tcPr>
            <w:tcW w:w="1025"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0.226**</w:t>
            </w:r>
          </w:p>
        </w:tc>
        <w:tc>
          <w:tcPr>
            <w:tcW w:w="992"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-0.234**</w:t>
            </w:r>
          </w:p>
        </w:tc>
        <w:tc>
          <w:tcPr>
            <w:tcW w:w="992"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-0.316**</w:t>
            </w:r>
          </w:p>
        </w:tc>
        <w:tc>
          <w:tcPr>
            <w:tcW w:w="993"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-0.298**</w:t>
            </w:r>
          </w:p>
        </w:tc>
        <w:tc>
          <w:tcPr>
            <w:tcW w:w="1134"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-0.363**</w:t>
            </w:r>
          </w:p>
        </w:tc>
        <w:tc>
          <w:tcPr>
            <w:tcW w:w="1166"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-0.389**</w:t>
            </w:r>
          </w:p>
        </w:tc>
      </w:tr>
      <w:tr w:rsidR="00E81283" w:rsidRPr="001A05F5" w:rsidTr="009E0511">
        <w:trPr>
          <w:trHeight w:val="541"/>
        </w:trPr>
        <w:tc>
          <w:tcPr>
            <w:tcW w:w="568" w:type="dxa"/>
          </w:tcPr>
          <w:p w:rsidR="00E81283" w:rsidRPr="001A05F5" w:rsidRDefault="00E81283" w:rsidP="009E0511">
            <w:pPr>
              <w:tabs>
                <w:tab w:val="left" w:pos="1560"/>
              </w:tabs>
              <w:spacing w:line="360" w:lineRule="auto"/>
              <w:jc w:val="both"/>
              <w:rPr>
                <w:rFonts w:ascii="Arial" w:eastAsia="Times New Roman" w:hAnsi="Arial" w:cs="Arial"/>
                <w:b/>
                <w:lang w:val="en-US"/>
              </w:rPr>
            </w:pPr>
            <w:r w:rsidRPr="001A05F5">
              <w:rPr>
                <w:rFonts w:ascii="Arial" w:eastAsia="Times New Roman" w:hAnsi="Arial" w:cs="Arial"/>
                <w:b/>
                <w:lang w:val="en-US"/>
              </w:rPr>
              <w:t>4</w:t>
            </w:r>
          </w:p>
        </w:tc>
        <w:tc>
          <w:tcPr>
            <w:tcW w:w="1506" w:type="dxa"/>
          </w:tcPr>
          <w:p w:rsidR="00E81283" w:rsidRPr="001A05F5" w:rsidRDefault="00E81283" w:rsidP="009E0511">
            <w:pPr>
              <w:tabs>
                <w:tab w:val="left" w:pos="1560"/>
              </w:tabs>
              <w:spacing w:line="360" w:lineRule="auto"/>
              <w:rPr>
                <w:rFonts w:ascii="Arial" w:eastAsia="Times New Roman" w:hAnsi="Arial" w:cs="Arial"/>
                <w:b/>
                <w:lang w:val="en-US"/>
              </w:rPr>
            </w:pPr>
            <w:r w:rsidRPr="001A05F5">
              <w:rPr>
                <w:rFonts w:ascii="Arial" w:eastAsia="Times New Roman" w:hAnsi="Arial" w:cs="Arial"/>
                <w:b/>
                <w:lang w:val="en-US"/>
              </w:rPr>
              <w:t>Cracked seed percentage</w:t>
            </w:r>
          </w:p>
        </w:tc>
        <w:tc>
          <w:tcPr>
            <w:tcW w:w="1307"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065"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1</w:t>
            </w:r>
          </w:p>
        </w:tc>
        <w:tc>
          <w:tcPr>
            <w:tcW w:w="1142"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-0.401**</w:t>
            </w:r>
          </w:p>
        </w:tc>
        <w:tc>
          <w:tcPr>
            <w:tcW w:w="1025"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0.228**</w:t>
            </w:r>
          </w:p>
        </w:tc>
        <w:tc>
          <w:tcPr>
            <w:tcW w:w="992"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-0.231**</w:t>
            </w:r>
          </w:p>
        </w:tc>
        <w:tc>
          <w:tcPr>
            <w:tcW w:w="992"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-0.269**</w:t>
            </w:r>
          </w:p>
        </w:tc>
        <w:tc>
          <w:tcPr>
            <w:tcW w:w="993"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-0.176*</w:t>
            </w:r>
          </w:p>
        </w:tc>
        <w:tc>
          <w:tcPr>
            <w:tcW w:w="1134"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-0.211**</w:t>
            </w:r>
          </w:p>
        </w:tc>
        <w:tc>
          <w:tcPr>
            <w:tcW w:w="1166"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-0.232**</w:t>
            </w:r>
          </w:p>
        </w:tc>
      </w:tr>
      <w:tr w:rsidR="00E81283" w:rsidRPr="001A05F5" w:rsidTr="009E0511">
        <w:trPr>
          <w:trHeight w:val="555"/>
        </w:trPr>
        <w:tc>
          <w:tcPr>
            <w:tcW w:w="568" w:type="dxa"/>
          </w:tcPr>
          <w:p w:rsidR="00E81283" w:rsidRPr="001A05F5" w:rsidRDefault="00E81283" w:rsidP="009E0511">
            <w:pPr>
              <w:tabs>
                <w:tab w:val="left" w:pos="1560"/>
              </w:tabs>
              <w:spacing w:line="360" w:lineRule="auto"/>
              <w:jc w:val="both"/>
              <w:rPr>
                <w:rFonts w:ascii="Arial" w:eastAsia="Times New Roman" w:hAnsi="Arial" w:cs="Arial"/>
                <w:b/>
                <w:lang w:val="en-US"/>
              </w:rPr>
            </w:pPr>
            <w:r w:rsidRPr="001A05F5">
              <w:rPr>
                <w:rFonts w:ascii="Arial" w:eastAsia="Times New Roman" w:hAnsi="Arial" w:cs="Arial"/>
                <w:b/>
                <w:lang w:val="en-US"/>
              </w:rPr>
              <w:t>5</w:t>
            </w:r>
          </w:p>
        </w:tc>
        <w:tc>
          <w:tcPr>
            <w:tcW w:w="1506" w:type="dxa"/>
          </w:tcPr>
          <w:p w:rsidR="00E81283" w:rsidRPr="001A05F5" w:rsidRDefault="00E81283" w:rsidP="009E0511">
            <w:pPr>
              <w:tabs>
                <w:tab w:val="left" w:pos="1560"/>
              </w:tabs>
              <w:spacing w:line="360" w:lineRule="auto"/>
              <w:rPr>
                <w:rFonts w:ascii="Arial" w:eastAsia="Times New Roman" w:hAnsi="Arial" w:cs="Arial"/>
                <w:b/>
                <w:lang w:val="en-US"/>
              </w:rPr>
            </w:pPr>
            <w:r w:rsidRPr="001A05F5">
              <w:rPr>
                <w:rFonts w:ascii="Arial" w:eastAsia="Times New Roman" w:hAnsi="Arial" w:cs="Arial"/>
                <w:b/>
                <w:lang w:val="en-US"/>
              </w:rPr>
              <w:t xml:space="preserve">Smooth and shiny seed </w:t>
            </w:r>
            <w:r w:rsidRPr="001A05F5">
              <w:rPr>
                <w:rFonts w:ascii="Arial" w:eastAsia="Times New Roman" w:hAnsi="Arial" w:cs="Arial"/>
                <w:b/>
                <w:lang w:val="en-US"/>
              </w:rPr>
              <w:lastRenderedPageBreak/>
              <w:t>percentage</w:t>
            </w:r>
          </w:p>
        </w:tc>
        <w:tc>
          <w:tcPr>
            <w:tcW w:w="1307"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065"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1</w:t>
            </w:r>
          </w:p>
        </w:tc>
        <w:tc>
          <w:tcPr>
            <w:tcW w:w="1025"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-0.290**</w:t>
            </w:r>
          </w:p>
        </w:tc>
        <w:tc>
          <w:tcPr>
            <w:tcW w:w="992"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0.203**</w:t>
            </w:r>
          </w:p>
        </w:tc>
        <w:tc>
          <w:tcPr>
            <w:tcW w:w="992"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0.204**</w:t>
            </w:r>
          </w:p>
        </w:tc>
        <w:tc>
          <w:tcPr>
            <w:tcW w:w="993"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0.380**</w:t>
            </w:r>
          </w:p>
        </w:tc>
        <w:tc>
          <w:tcPr>
            <w:tcW w:w="1134"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0.328**</w:t>
            </w:r>
          </w:p>
        </w:tc>
        <w:tc>
          <w:tcPr>
            <w:tcW w:w="1166"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0.412**</w:t>
            </w:r>
          </w:p>
        </w:tc>
      </w:tr>
      <w:tr w:rsidR="00E81283" w:rsidRPr="001A05F5" w:rsidTr="009E0511">
        <w:trPr>
          <w:trHeight w:val="555"/>
        </w:trPr>
        <w:tc>
          <w:tcPr>
            <w:tcW w:w="568" w:type="dxa"/>
          </w:tcPr>
          <w:p w:rsidR="00E81283" w:rsidRPr="001A05F5" w:rsidRDefault="00E81283" w:rsidP="009E0511">
            <w:pPr>
              <w:tabs>
                <w:tab w:val="left" w:pos="1560"/>
              </w:tabs>
              <w:spacing w:line="360" w:lineRule="auto"/>
              <w:jc w:val="both"/>
              <w:rPr>
                <w:rFonts w:ascii="Arial" w:eastAsia="Times New Roman" w:hAnsi="Arial" w:cs="Arial"/>
                <w:b/>
                <w:lang w:val="en-US"/>
              </w:rPr>
            </w:pPr>
            <w:r w:rsidRPr="001A05F5">
              <w:rPr>
                <w:rFonts w:ascii="Arial" w:eastAsia="Times New Roman" w:hAnsi="Arial" w:cs="Arial"/>
                <w:b/>
                <w:lang w:val="en-US"/>
              </w:rPr>
              <w:lastRenderedPageBreak/>
              <w:t>6</w:t>
            </w:r>
          </w:p>
        </w:tc>
        <w:tc>
          <w:tcPr>
            <w:tcW w:w="1506" w:type="dxa"/>
          </w:tcPr>
          <w:p w:rsidR="00E81283" w:rsidRPr="001A05F5" w:rsidRDefault="00E81283" w:rsidP="009E0511">
            <w:pPr>
              <w:tabs>
                <w:tab w:val="left" w:pos="1560"/>
              </w:tabs>
              <w:spacing w:line="360" w:lineRule="auto"/>
              <w:rPr>
                <w:rFonts w:ascii="Arial" w:eastAsia="Times New Roman" w:hAnsi="Arial" w:cs="Arial"/>
                <w:b/>
                <w:lang w:val="en-US"/>
              </w:rPr>
            </w:pPr>
            <w:r w:rsidRPr="001A05F5">
              <w:rPr>
                <w:rFonts w:ascii="Arial" w:eastAsia="Times New Roman" w:hAnsi="Arial" w:cs="Arial"/>
                <w:b/>
                <w:lang w:val="en-US"/>
              </w:rPr>
              <w:t>Seed Index</w:t>
            </w:r>
          </w:p>
        </w:tc>
        <w:tc>
          <w:tcPr>
            <w:tcW w:w="1307"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065"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025"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1</w:t>
            </w:r>
          </w:p>
        </w:tc>
        <w:tc>
          <w:tcPr>
            <w:tcW w:w="992"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-0.148*</w:t>
            </w:r>
          </w:p>
        </w:tc>
        <w:tc>
          <w:tcPr>
            <w:tcW w:w="992"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-0.163*</w:t>
            </w:r>
          </w:p>
        </w:tc>
        <w:tc>
          <w:tcPr>
            <w:tcW w:w="993"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-0.178*</w:t>
            </w:r>
          </w:p>
        </w:tc>
        <w:tc>
          <w:tcPr>
            <w:tcW w:w="1134"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-0.328**</w:t>
            </w:r>
          </w:p>
        </w:tc>
        <w:tc>
          <w:tcPr>
            <w:tcW w:w="1166"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-0.154*</w:t>
            </w:r>
          </w:p>
        </w:tc>
      </w:tr>
      <w:tr w:rsidR="00E81283" w:rsidRPr="001A05F5" w:rsidTr="009E0511">
        <w:trPr>
          <w:trHeight w:val="555"/>
        </w:trPr>
        <w:tc>
          <w:tcPr>
            <w:tcW w:w="568" w:type="dxa"/>
          </w:tcPr>
          <w:p w:rsidR="00E81283" w:rsidRPr="001A05F5" w:rsidRDefault="00E81283" w:rsidP="009E0511">
            <w:pPr>
              <w:tabs>
                <w:tab w:val="left" w:pos="1560"/>
              </w:tabs>
              <w:spacing w:line="360" w:lineRule="auto"/>
              <w:jc w:val="both"/>
              <w:rPr>
                <w:rFonts w:ascii="Arial" w:eastAsia="Times New Roman" w:hAnsi="Arial" w:cs="Arial"/>
                <w:b/>
                <w:lang w:val="en-US"/>
              </w:rPr>
            </w:pPr>
            <w:r w:rsidRPr="001A05F5">
              <w:rPr>
                <w:rFonts w:ascii="Arial" w:eastAsia="Times New Roman" w:hAnsi="Arial" w:cs="Arial"/>
                <w:b/>
                <w:lang w:val="en-US"/>
              </w:rPr>
              <w:t>7</w:t>
            </w:r>
          </w:p>
        </w:tc>
        <w:tc>
          <w:tcPr>
            <w:tcW w:w="1506" w:type="dxa"/>
          </w:tcPr>
          <w:p w:rsidR="00E81283" w:rsidRPr="001A05F5" w:rsidRDefault="00E81283" w:rsidP="009E0511">
            <w:pPr>
              <w:tabs>
                <w:tab w:val="left" w:pos="1560"/>
              </w:tabs>
              <w:spacing w:line="360" w:lineRule="auto"/>
              <w:rPr>
                <w:rFonts w:ascii="Arial" w:eastAsia="Times New Roman" w:hAnsi="Arial" w:cs="Arial"/>
                <w:b/>
                <w:lang w:val="en-US"/>
              </w:rPr>
            </w:pPr>
            <w:r w:rsidRPr="001A05F5">
              <w:rPr>
                <w:rFonts w:ascii="Arial" w:eastAsia="Times New Roman" w:hAnsi="Arial" w:cs="Arial"/>
                <w:b/>
                <w:lang w:val="en-US"/>
              </w:rPr>
              <w:t>Shoot length in Musgrave test</w:t>
            </w:r>
          </w:p>
        </w:tc>
        <w:tc>
          <w:tcPr>
            <w:tcW w:w="1307"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065"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025"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992"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1</w:t>
            </w:r>
          </w:p>
        </w:tc>
        <w:tc>
          <w:tcPr>
            <w:tcW w:w="992"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0.819**</w:t>
            </w:r>
          </w:p>
        </w:tc>
        <w:tc>
          <w:tcPr>
            <w:tcW w:w="993"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0.179*</w:t>
            </w:r>
          </w:p>
        </w:tc>
        <w:tc>
          <w:tcPr>
            <w:tcW w:w="1134"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0.237**</w:t>
            </w:r>
          </w:p>
        </w:tc>
        <w:tc>
          <w:tcPr>
            <w:tcW w:w="1166"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0.276**</w:t>
            </w:r>
          </w:p>
        </w:tc>
      </w:tr>
      <w:tr w:rsidR="00E81283" w:rsidRPr="001A05F5" w:rsidTr="009E0511">
        <w:trPr>
          <w:trHeight w:val="541"/>
        </w:trPr>
        <w:tc>
          <w:tcPr>
            <w:tcW w:w="568" w:type="dxa"/>
          </w:tcPr>
          <w:p w:rsidR="00E81283" w:rsidRPr="001A05F5" w:rsidRDefault="00E81283" w:rsidP="009E0511">
            <w:pPr>
              <w:tabs>
                <w:tab w:val="left" w:pos="1560"/>
              </w:tabs>
              <w:spacing w:line="360" w:lineRule="auto"/>
              <w:jc w:val="both"/>
              <w:rPr>
                <w:rFonts w:ascii="Arial" w:eastAsia="Times New Roman" w:hAnsi="Arial" w:cs="Arial"/>
                <w:b/>
                <w:lang w:val="en-US"/>
              </w:rPr>
            </w:pPr>
            <w:r w:rsidRPr="001A05F5">
              <w:rPr>
                <w:rFonts w:ascii="Arial" w:eastAsia="Times New Roman" w:hAnsi="Arial" w:cs="Arial"/>
                <w:b/>
                <w:lang w:val="en-US"/>
              </w:rPr>
              <w:t>8</w:t>
            </w:r>
          </w:p>
        </w:tc>
        <w:tc>
          <w:tcPr>
            <w:tcW w:w="1506" w:type="dxa"/>
          </w:tcPr>
          <w:p w:rsidR="00E81283" w:rsidRPr="001A05F5" w:rsidRDefault="00E81283" w:rsidP="009E0511">
            <w:pPr>
              <w:tabs>
                <w:tab w:val="left" w:pos="1560"/>
              </w:tabs>
              <w:spacing w:line="360" w:lineRule="auto"/>
              <w:rPr>
                <w:rFonts w:ascii="Arial" w:eastAsia="Times New Roman" w:hAnsi="Arial" w:cs="Arial"/>
                <w:b/>
                <w:lang w:val="en-US"/>
              </w:rPr>
            </w:pPr>
            <w:r w:rsidRPr="001A05F5">
              <w:rPr>
                <w:rFonts w:ascii="Arial" w:eastAsia="Times New Roman" w:hAnsi="Arial" w:cs="Arial"/>
                <w:b/>
                <w:lang w:val="en-US"/>
              </w:rPr>
              <w:t xml:space="preserve"> Root length in Musgrave test</w:t>
            </w:r>
          </w:p>
        </w:tc>
        <w:tc>
          <w:tcPr>
            <w:tcW w:w="1307"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065"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025"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992"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992"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1</w:t>
            </w:r>
          </w:p>
        </w:tc>
        <w:tc>
          <w:tcPr>
            <w:tcW w:w="993"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0.185*</w:t>
            </w:r>
          </w:p>
        </w:tc>
        <w:tc>
          <w:tcPr>
            <w:tcW w:w="1134"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0.202**</w:t>
            </w:r>
          </w:p>
        </w:tc>
        <w:tc>
          <w:tcPr>
            <w:tcW w:w="1166"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0.309**</w:t>
            </w:r>
          </w:p>
        </w:tc>
      </w:tr>
      <w:tr w:rsidR="00E81283" w:rsidRPr="001A05F5" w:rsidTr="009E0511">
        <w:trPr>
          <w:trHeight w:val="811"/>
        </w:trPr>
        <w:tc>
          <w:tcPr>
            <w:tcW w:w="568" w:type="dxa"/>
          </w:tcPr>
          <w:p w:rsidR="00E81283" w:rsidRPr="001A05F5" w:rsidRDefault="00E81283" w:rsidP="009E0511">
            <w:pPr>
              <w:tabs>
                <w:tab w:val="left" w:pos="1560"/>
              </w:tabs>
              <w:spacing w:line="360" w:lineRule="auto"/>
              <w:jc w:val="both"/>
              <w:rPr>
                <w:rFonts w:ascii="Arial" w:eastAsia="Times New Roman" w:hAnsi="Arial" w:cs="Arial"/>
                <w:b/>
                <w:lang w:val="en-US"/>
              </w:rPr>
            </w:pPr>
            <w:r w:rsidRPr="001A05F5">
              <w:rPr>
                <w:rFonts w:ascii="Arial" w:eastAsia="Times New Roman" w:hAnsi="Arial" w:cs="Arial"/>
                <w:b/>
                <w:lang w:val="en-US"/>
              </w:rPr>
              <w:t>9</w:t>
            </w:r>
          </w:p>
        </w:tc>
        <w:tc>
          <w:tcPr>
            <w:tcW w:w="1506" w:type="dxa"/>
          </w:tcPr>
          <w:p w:rsidR="00E81283" w:rsidRPr="001A05F5" w:rsidRDefault="00E81283" w:rsidP="009E0511">
            <w:pPr>
              <w:tabs>
                <w:tab w:val="left" w:pos="1560"/>
              </w:tabs>
              <w:spacing w:line="360" w:lineRule="auto"/>
              <w:rPr>
                <w:rFonts w:ascii="Arial" w:eastAsia="Times New Roman" w:hAnsi="Arial" w:cs="Arial"/>
                <w:b/>
                <w:lang w:val="en-US"/>
              </w:rPr>
            </w:pPr>
            <w:r w:rsidRPr="001A05F5">
              <w:rPr>
                <w:rFonts w:ascii="Arial" w:eastAsia="Times New Roman" w:hAnsi="Arial" w:cs="Arial"/>
                <w:b/>
                <w:lang w:val="en-US"/>
              </w:rPr>
              <w:t>Catalase activity after 11 months of storage</w:t>
            </w:r>
          </w:p>
        </w:tc>
        <w:tc>
          <w:tcPr>
            <w:tcW w:w="1307"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065"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025"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992"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992"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993"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1</w:t>
            </w:r>
          </w:p>
        </w:tc>
        <w:tc>
          <w:tcPr>
            <w:tcW w:w="1134"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0.642**</w:t>
            </w:r>
          </w:p>
        </w:tc>
        <w:tc>
          <w:tcPr>
            <w:tcW w:w="1166"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0.286**</w:t>
            </w:r>
          </w:p>
        </w:tc>
      </w:tr>
      <w:tr w:rsidR="00E81283" w:rsidRPr="001A05F5" w:rsidTr="009E0511">
        <w:trPr>
          <w:trHeight w:val="825"/>
        </w:trPr>
        <w:tc>
          <w:tcPr>
            <w:tcW w:w="568" w:type="dxa"/>
          </w:tcPr>
          <w:p w:rsidR="00E81283" w:rsidRPr="001A05F5" w:rsidRDefault="00E81283" w:rsidP="009E0511">
            <w:pPr>
              <w:tabs>
                <w:tab w:val="left" w:pos="1560"/>
              </w:tabs>
              <w:spacing w:line="360" w:lineRule="auto"/>
              <w:jc w:val="both"/>
              <w:rPr>
                <w:rFonts w:ascii="Arial" w:eastAsia="Times New Roman" w:hAnsi="Arial" w:cs="Arial"/>
                <w:b/>
                <w:lang w:val="en-US"/>
              </w:rPr>
            </w:pPr>
            <w:r w:rsidRPr="001A05F5">
              <w:rPr>
                <w:rFonts w:ascii="Arial" w:eastAsia="Times New Roman" w:hAnsi="Arial" w:cs="Arial"/>
                <w:b/>
                <w:lang w:val="en-US"/>
              </w:rPr>
              <w:t>10</w:t>
            </w:r>
          </w:p>
        </w:tc>
        <w:tc>
          <w:tcPr>
            <w:tcW w:w="1506" w:type="dxa"/>
          </w:tcPr>
          <w:p w:rsidR="00E81283" w:rsidRPr="001A05F5" w:rsidRDefault="00E81283" w:rsidP="009E0511">
            <w:pPr>
              <w:tabs>
                <w:tab w:val="left" w:pos="1560"/>
              </w:tabs>
              <w:spacing w:line="360" w:lineRule="auto"/>
              <w:rPr>
                <w:rFonts w:ascii="Arial" w:eastAsia="Times New Roman" w:hAnsi="Arial" w:cs="Arial"/>
                <w:b/>
                <w:lang w:val="en-US"/>
              </w:rPr>
            </w:pPr>
            <w:r w:rsidRPr="001A05F5">
              <w:rPr>
                <w:rFonts w:ascii="Arial" w:eastAsia="Times New Roman" w:hAnsi="Arial" w:cs="Arial"/>
                <w:b/>
                <w:lang w:val="en-US"/>
              </w:rPr>
              <w:t>SOD activity after 11 months of storage</w:t>
            </w:r>
          </w:p>
        </w:tc>
        <w:tc>
          <w:tcPr>
            <w:tcW w:w="1307"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065"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025"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992"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992"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993"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34"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1</w:t>
            </w:r>
          </w:p>
        </w:tc>
        <w:tc>
          <w:tcPr>
            <w:tcW w:w="1166"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0.488**</w:t>
            </w:r>
          </w:p>
        </w:tc>
      </w:tr>
      <w:tr w:rsidR="00E81283" w:rsidRPr="001A05F5" w:rsidTr="009E0511">
        <w:trPr>
          <w:trHeight w:val="825"/>
        </w:trPr>
        <w:tc>
          <w:tcPr>
            <w:tcW w:w="568" w:type="dxa"/>
          </w:tcPr>
          <w:p w:rsidR="00E81283" w:rsidRPr="001A05F5" w:rsidRDefault="00E81283" w:rsidP="009E0511">
            <w:pPr>
              <w:tabs>
                <w:tab w:val="left" w:pos="1560"/>
              </w:tabs>
              <w:spacing w:line="360" w:lineRule="auto"/>
              <w:jc w:val="both"/>
              <w:rPr>
                <w:rFonts w:ascii="Arial" w:eastAsia="Times New Roman" w:hAnsi="Arial" w:cs="Arial"/>
                <w:b/>
                <w:lang w:val="en-US"/>
              </w:rPr>
            </w:pPr>
            <w:r w:rsidRPr="001A05F5">
              <w:rPr>
                <w:rFonts w:ascii="Arial" w:eastAsia="Times New Roman" w:hAnsi="Arial" w:cs="Arial"/>
                <w:b/>
                <w:lang w:val="en-US"/>
              </w:rPr>
              <w:t>11</w:t>
            </w:r>
          </w:p>
        </w:tc>
        <w:tc>
          <w:tcPr>
            <w:tcW w:w="1506" w:type="dxa"/>
          </w:tcPr>
          <w:p w:rsidR="00E81283" w:rsidRPr="001A05F5" w:rsidRDefault="00E81283" w:rsidP="009E0511">
            <w:pPr>
              <w:tabs>
                <w:tab w:val="left" w:pos="1560"/>
              </w:tabs>
              <w:spacing w:line="360" w:lineRule="auto"/>
              <w:rPr>
                <w:rFonts w:ascii="Arial" w:eastAsia="Times New Roman" w:hAnsi="Arial" w:cs="Arial"/>
                <w:b/>
                <w:lang w:val="en-US"/>
              </w:rPr>
            </w:pPr>
            <w:r w:rsidRPr="001A05F5">
              <w:rPr>
                <w:rFonts w:ascii="Arial" w:eastAsia="Times New Roman" w:hAnsi="Arial" w:cs="Arial"/>
                <w:b/>
                <w:lang w:val="en-US"/>
              </w:rPr>
              <w:t xml:space="preserve">Germination% of freshly harvested </w:t>
            </w:r>
            <w:r w:rsidRPr="001A05F5">
              <w:rPr>
                <w:rFonts w:ascii="Arial" w:eastAsia="Times New Roman" w:hAnsi="Arial" w:cs="Arial"/>
                <w:b/>
                <w:lang w:val="en-US"/>
              </w:rPr>
              <w:lastRenderedPageBreak/>
              <w:t>seed</w:t>
            </w:r>
          </w:p>
        </w:tc>
        <w:tc>
          <w:tcPr>
            <w:tcW w:w="1307"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065"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025"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992"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992"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993"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34" w:type="dxa"/>
          </w:tcPr>
          <w:p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66" w:type="dxa"/>
          </w:tcPr>
          <w:p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1</w:t>
            </w:r>
          </w:p>
        </w:tc>
      </w:tr>
    </w:tbl>
    <w:p w:rsidR="00855BE3" w:rsidRPr="001A05F5" w:rsidRDefault="00855BE3" w:rsidP="00406AF9">
      <w:pPr>
        <w:spacing w:line="360" w:lineRule="auto"/>
        <w:jc w:val="both"/>
        <w:rPr>
          <w:rFonts w:ascii="Arial" w:hAnsi="Arial" w:cs="Arial"/>
          <w:bCs/>
        </w:rPr>
      </w:pPr>
    </w:p>
    <w:p w:rsidR="006A7251" w:rsidRPr="001A05F5" w:rsidRDefault="006A7251" w:rsidP="006A7251">
      <w:pPr>
        <w:rPr>
          <w:rFonts w:ascii="Arial" w:hAnsi="Arial" w:cs="Arial"/>
          <w:b/>
        </w:rPr>
      </w:pPr>
      <w:r w:rsidRPr="001A05F5">
        <w:rPr>
          <w:rFonts w:ascii="Arial" w:hAnsi="Arial" w:cs="Arial"/>
          <w:b/>
          <w:bCs/>
        </w:rPr>
        <w:t xml:space="preserve">Table 2. </w:t>
      </w:r>
      <w:r w:rsidRPr="001A05F5">
        <w:rPr>
          <w:rFonts w:ascii="Arial" w:hAnsi="Arial" w:cs="Arial"/>
          <w:b/>
        </w:rPr>
        <w:t xml:space="preserve">Mean values for seed quality characters in six soybean crosses </w:t>
      </w:r>
    </w:p>
    <w:tbl>
      <w:tblPr>
        <w:tblStyle w:val="TableGrid"/>
        <w:tblW w:w="15110" w:type="dxa"/>
        <w:tblInd w:w="-1232" w:type="dxa"/>
        <w:tblLayout w:type="fixed"/>
        <w:tblLook w:val="04A0"/>
      </w:tblPr>
      <w:tblGrid>
        <w:gridCol w:w="723"/>
        <w:gridCol w:w="1517"/>
        <w:gridCol w:w="990"/>
        <w:gridCol w:w="1440"/>
        <w:gridCol w:w="1800"/>
        <w:gridCol w:w="1620"/>
        <w:gridCol w:w="1620"/>
        <w:gridCol w:w="1260"/>
        <w:gridCol w:w="1170"/>
        <w:gridCol w:w="1440"/>
        <w:gridCol w:w="1530"/>
      </w:tblGrid>
      <w:tr w:rsidR="005351D4" w:rsidRPr="001A05F5" w:rsidTr="00496646">
        <w:trPr>
          <w:trHeight w:val="1189"/>
        </w:trPr>
        <w:tc>
          <w:tcPr>
            <w:tcW w:w="723" w:type="dxa"/>
          </w:tcPr>
          <w:p w:rsidR="005351D4" w:rsidRPr="001A05F5" w:rsidRDefault="005351D4" w:rsidP="00496646">
            <w:pPr>
              <w:rPr>
                <w:rFonts w:ascii="Arial" w:hAnsi="Arial" w:cs="Arial"/>
                <w:b/>
              </w:rPr>
            </w:pPr>
            <w:r w:rsidRPr="001A05F5">
              <w:rPr>
                <w:rFonts w:ascii="Arial" w:hAnsi="Arial" w:cs="Arial"/>
                <w:b/>
              </w:rPr>
              <w:t>S No.</w:t>
            </w:r>
          </w:p>
        </w:tc>
        <w:tc>
          <w:tcPr>
            <w:tcW w:w="1517" w:type="dxa"/>
          </w:tcPr>
          <w:p w:rsidR="005351D4" w:rsidRPr="001A05F5" w:rsidRDefault="005351D4" w:rsidP="00496646">
            <w:pPr>
              <w:rPr>
                <w:rFonts w:ascii="Arial" w:hAnsi="Arial" w:cs="Arial"/>
                <w:b/>
              </w:rPr>
            </w:pPr>
            <w:r w:rsidRPr="001A05F5">
              <w:rPr>
                <w:rFonts w:ascii="Arial" w:hAnsi="Arial" w:cs="Arial"/>
                <w:b/>
              </w:rPr>
              <w:t xml:space="preserve">CROSS </w:t>
            </w:r>
          </w:p>
        </w:tc>
        <w:tc>
          <w:tcPr>
            <w:tcW w:w="990" w:type="dxa"/>
          </w:tcPr>
          <w:p w:rsidR="005351D4" w:rsidRPr="001A05F5" w:rsidRDefault="005351D4" w:rsidP="00496646">
            <w:pPr>
              <w:rPr>
                <w:rFonts w:ascii="Arial" w:hAnsi="Arial" w:cs="Arial"/>
                <w:b/>
              </w:rPr>
            </w:pPr>
            <w:r w:rsidRPr="001A05F5">
              <w:rPr>
                <w:rFonts w:ascii="Arial" w:hAnsi="Arial" w:cs="Arial"/>
                <w:b/>
              </w:rPr>
              <w:t>Cross family</w:t>
            </w:r>
          </w:p>
        </w:tc>
        <w:tc>
          <w:tcPr>
            <w:tcW w:w="1440" w:type="dxa"/>
          </w:tcPr>
          <w:p w:rsidR="005351D4" w:rsidRPr="001A05F5" w:rsidRDefault="005351D4" w:rsidP="00496646">
            <w:pPr>
              <w:rPr>
                <w:rFonts w:ascii="Arial" w:hAnsi="Arial" w:cs="Arial"/>
                <w:b/>
              </w:rPr>
            </w:pPr>
            <w:r w:rsidRPr="001A05F5">
              <w:rPr>
                <w:rFonts w:ascii="Arial" w:hAnsi="Arial" w:cs="Arial"/>
                <w:b/>
              </w:rPr>
              <w:t>Germination % before storage</w:t>
            </w:r>
          </w:p>
        </w:tc>
        <w:tc>
          <w:tcPr>
            <w:tcW w:w="1800" w:type="dxa"/>
          </w:tcPr>
          <w:p w:rsidR="005351D4" w:rsidRPr="001A05F5" w:rsidRDefault="005351D4" w:rsidP="00496646">
            <w:pPr>
              <w:rPr>
                <w:rFonts w:ascii="Arial" w:hAnsi="Arial" w:cs="Arial"/>
                <w:b/>
              </w:rPr>
            </w:pPr>
            <w:r w:rsidRPr="001A05F5">
              <w:rPr>
                <w:rFonts w:ascii="Arial" w:hAnsi="Arial" w:cs="Arial"/>
                <w:b/>
              </w:rPr>
              <w:t>Germination % in Musgrave test</w:t>
            </w:r>
          </w:p>
        </w:tc>
        <w:tc>
          <w:tcPr>
            <w:tcW w:w="1620" w:type="dxa"/>
          </w:tcPr>
          <w:p w:rsidR="005351D4" w:rsidRPr="001A05F5" w:rsidRDefault="005351D4" w:rsidP="00496646">
            <w:pPr>
              <w:rPr>
                <w:rFonts w:ascii="Arial" w:hAnsi="Arial" w:cs="Arial"/>
                <w:b/>
              </w:rPr>
            </w:pPr>
            <w:r w:rsidRPr="001A05F5">
              <w:rPr>
                <w:rFonts w:ascii="Arial" w:hAnsi="Arial" w:cs="Arial"/>
                <w:b/>
              </w:rPr>
              <w:t>Shoot length in Musgrave test (cm)</w:t>
            </w:r>
          </w:p>
        </w:tc>
        <w:tc>
          <w:tcPr>
            <w:tcW w:w="1620" w:type="dxa"/>
          </w:tcPr>
          <w:p w:rsidR="005351D4" w:rsidRPr="001A05F5" w:rsidRDefault="005351D4" w:rsidP="00496646">
            <w:pPr>
              <w:rPr>
                <w:rFonts w:ascii="Arial" w:hAnsi="Arial" w:cs="Arial"/>
                <w:b/>
              </w:rPr>
            </w:pPr>
            <w:r w:rsidRPr="001A05F5">
              <w:rPr>
                <w:rFonts w:ascii="Arial" w:hAnsi="Arial" w:cs="Arial"/>
                <w:b/>
              </w:rPr>
              <w:t>Root length in Musgrave test (cm)</w:t>
            </w:r>
          </w:p>
        </w:tc>
        <w:tc>
          <w:tcPr>
            <w:tcW w:w="1260" w:type="dxa"/>
          </w:tcPr>
          <w:p w:rsidR="005351D4" w:rsidRPr="001A05F5" w:rsidRDefault="005351D4" w:rsidP="00496646">
            <w:pPr>
              <w:rPr>
                <w:rFonts w:ascii="Arial" w:hAnsi="Arial" w:cs="Arial"/>
                <w:b/>
              </w:rPr>
            </w:pPr>
            <w:r w:rsidRPr="001A05F5">
              <w:rPr>
                <w:rFonts w:ascii="Arial" w:hAnsi="Arial" w:cs="Arial"/>
                <w:b/>
              </w:rPr>
              <w:t>Wrinkled seed %</w:t>
            </w:r>
          </w:p>
        </w:tc>
        <w:tc>
          <w:tcPr>
            <w:tcW w:w="1170" w:type="dxa"/>
          </w:tcPr>
          <w:p w:rsidR="005351D4" w:rsidRPr="001A05F5" w:rsidRDefault="005351D4" w:rsidP="00496646">
            <w:pPr>
              <w:rPr>
                <w:rFonts w:ascii="Arial" w:hAnsi="Arial" w:cs="Arial"/>
                <w:b/>
              </w:rPr>
            </w:pPr>
            <w:r w:rsidRPr="001A05F5">
              <w:rPr>
                <w:rFonts w:ascii="Arial" w:hAnsi="Arial" w:cs="Arial"/>
                <w:b/>
              </w:rPr>
              <w:t>Cracked seed %</w:t>
            </w:r>
          </w:p>
        </w:tc>
        <w:tc>
          <w:tcPr>
            <w:tcW w:w="1440" w:type="dxa"/>
          </w:tcPr>
          <w:p w:rsidR="005351D4" w:rsidRPr="001A05F5" w:rsidRDefault="005351D4" w:rsidP="00496646">
            <w:pPr>
              <w:rPr>
                <w:rFonts w:ascii="Arial" w:hAnsi="Arial" w:cs="Arial"/>
                <w:b/>
              </w:rPr>
            </w:pPr>
            <w:r w:rsidRPr="001A05F5">
              <w:rPr>
                <w:rFonts w:ascii="Arial" w:hAnsi="Arial" w:cs="Arial"/>
                <w:b/>
              </w:rPr>
              <w:t>Smooth and shiny seed %</w:t>
            </w:r>
          </w:p>
        </w:tc>
        <w:tc>
          <w:tcPr>
            <w:tcW w:w="1530" w:type="dxa"/>
          </w:tcPr>
          <w:p w:rsidR="005351D4" w:rsidRPr="001A05F5" w:rsidRDefault="005351D4" w:rsidP="00496646">
            <w:pPr>
              <w:rPr>
                <w:rFonts w:ascii="Arial" w:hAnsi="Arial" w:cs="Arial"/>
                <w:b/>
              </w:rPr>
            </w:pPr>
            <w:r w:rsidRPr="001A05F5">
              <w:rPr>
                <w:rFonts w:ascii="Arial" w:hAnsi="Arial" w:cs="Arial"/>
                <w:b/>
              </w:rPr>
              <w:t>Seed viability index</w:t>
            </w:r>
          </w:p>
        </w:tc>
      </w:tr>
      <w:tr w:rsidR="005351D4" w:rsidRPr="001A05F5" w:rsidTr="00496646">
        <w:trPr>
          <w:trHeight w:val="612"/>
        </w:trPr>
        <w:tc>
          <w:tcPr>
            <w:tcW w:w="723" w:type="dxa"/>
            <w:vMerge w:val="restart"/>
          </w:tcPr>
          <w:p w:rsidR="005351D4" w:rsidRPr="001A05F5" w:rsidRDefault="005351D4" w:rsidP="00496646">
            <w:pPr>
              <w:rPr>
                <w:rFonts w:ascii="Arial" w:hAnsi="Arial" w:cs="Arial"/>
              </w:rPr>
            </w:pPr>
            <w:r w:rsidRPr="001A05F5">
              <w:rPr>
                <w:rFonts w:ascii="Arial" w:hAnsi="Arial" w:cs="Arial"/>
              </w:rPr>
              <w:t>1.</w:t>
            </w:r>
          </w:p>
        </w:tc>
        <w:tc>
          <w:tcPr>
            <w:tcW w:w="1517" w:type="dxa"/>
            <w:vMerge w:val="restart"/>
          </w:tcPr>
          <w:p w:rsidR="005351D4" w:rsidRPr="001A05F5" w:rsidRDefault="005351D4" w:rsidP="00496646">
            <w:pPr>
              <w:rPr>
                <w:rFonts w:ascii="Arial" w:hAnsi="Arial" w:cs="Arial"/>
              </w:rPr>
            </w:pPr>
            <w:r w:rsidRPr="001A05F5">
              <w:rPr>
                <w:rFonts w:ascii="Arial" w:eastAsia="Times New Roman" w:hAnsi="Arial" w:cs="Arial"/>
                <w:lang w:eastAsia="en-IN"/>
              </w:rPr>
              <w:t>DT-21 × PS-24</w:t>
            </w:r>
          </w:p>
        </w:tc>
        <w:tc>
          <w:tcPr>
            <w:tcW w:w="990" w:type="dxa"/>
          </w:tcPr>
          <w:p w:rsidR="005351D4" w:rsidRPr="001A05F5" w:rsidRDefault="005351D4" w:rsidP="00496646">
            <w:pPr>
              <w:rPr>
                <w:rFonts w:ascii="Arial" w:hAnsi="Arial" w:cs="Arial"/>
                <w:vertAlign w:val="subscript"/>
              </w:rPr>
            </w:pPr>
            <w:r w:rsidRPr="001A05F5">
              <w:rPr>
                <w:rFonts w:ascii="Arial" w:hAnsi="Arial" w:cs="Arial"/>
              </w:rPr>
              <w:t>C</w:t>
            </w:r>
            <w:r w:rsidRPr="001A05F5">
              <w:rPr>
                <w:rFonts w:ascii="Arial" w:hAnsi="Arial" w:cs="Arial"/>
                <w:vertAlign w:val="subscript"/>
              </w:rPr>
              <w:t>1</w:t>
            </w:r>
            <w:r w:rsidRPr="001A05F5">
              <w:rPr>
                <w:rFonts w:ascii="Arial" w:hAnsi="Arial" w:cs="Arial"/>
              </w:rPr>
              <w:t>P</w:t>
            </w:r>
            <w:r w:rsidRPr="001A05F5">
              <w:rPr>
                <w:rFonts w:ascii="Arial" w:hAnsi="Arial" w:cs="Arial"/>
                <w:vertAlign w:val="subscript"/>
              </w:rPr>
              <w:t>1</w:t>
            </w:r>
          </w:p>
        </w:tc>
        <w:tc>
          <w:tcPr>
            <w:tcW w:w="1440" w:type="dxa"/>
          </w:tcPr>
          <w:p w:rsidR="005351D4" w:rsidRPr="001A05F5" w:rsidRDefault="005351D4" w:rsidP="00496646">
            <w:pPr>
              <w:rPr>
                <w:rFonts w:ascii="Arial" w:hAnsi="Arial" w:cs="Arial"/>
              </w:rPr>
            </w:pPr>
            <w:r w:rsidRPr="001A05F5">
              <w:rPr>
                <w:rFonts w:ascii="Arial" w:hAnsi="Arial" w:cs="Arial"/>
              </w:rPr>
              <w:t>87.44</w:t>
            </w:r>
          </w:p>
        </w:tc>
        <w:tc>
          <w:tcPr>
            <w:tcW w:w="1800" w:type="dxa"/>
          </w:tcPr>
          <w:p w:rsidR="005351D4" w:rsidRPr="001A05F5" w:rsidRDefault="005351D4" w:rsidP="00496646">
            <w:pPr>
              <w:rPr>
                <w:rFonts w:ascii="Arial" w:hAnsi="Arial" w:cs="Arial"/>
              </w:rPr>
            </w:pPr>
            <w:r w:rsidRPr="001A05F5">
              <w:rPr>
                <w:rFonts w:ascii="Arial" w:hAnsi="Arial" w:cs="Arial"/>
              </w:rPr>
              <w:t>54.66</w:t>
            </w:r>
          </w:p>
        </w:tc>
        <w:tc>
          <w:tcPr>
            <w:tcW w:w="1620" w:type="dxa"/>
          </w:tcPr>
          <w:p w:rsidR="005351D4" w:rsidRPr="001A05F5" w:rsidRDefault="005351D4" w:rsidP="00496646">
            <w:pPr>
              <w:rPr>
                <w:rFonts w:ascii="Arial" w:hAnsi="Arial" w:cs="Arial"/>
              </w:rPr>
            </w:pPr>
            <w:r w:rsidRPr="001A05F5">
              <w:rPr>
                <w:rFonts w:ascii="Arial" w:hAnsi="Arial" w:cs="Arial"/>
              </w:rPr>
              <w:t>5.22</w:t>
            </w:r>
          </w:p>
        </w:tc>
        <w:tc>
          <w:tcPr>
            <w:tcW w:w="1620" w:type="dxa"/>
          </w:tcPr>
          <w:p w:rsidR="005351D4" w:rsidRPr="001A05F5" w:rsidRDefault="005351D4" w:rsidP="00496646">
            <w:pPr>
              <w:rPr>
                <w:rFonts w:ascii="Arial" w:hAnsi="Arial" w:cs="Arial"/>
              </w:rPr>
            </w:pPr>
            <w:r w:rsidRPr="001A05F5">
              <w:rPr>
                <w:rFonts w:ascii="Arial" w:hAnsi="Arial" w:cs="Arial"/>
              </w:rPr>
              <w:t>5.79</w:t>
            </w:r>
          </w:p>
        </w:tc>
        <w:tc>
          <w:tcPr>
            <w:tcW w:w="1260" w:type="dxa"/>
          </w:tcPr>
          <w:p w:rsidR="005351D4" w:rsidRPr="001A05F5" w:rsidRDefault="005351D4" w:rsidP="00496646">
            <w:pPr>
              <w:rPr>
                <w:rFonts w:ascii="Arial" w:hAnsi="Arial" w:cs="Arial"/>
              </w:rPr>
            </w:pPr>
            <w:r w:rsidRPr="001A05F5">
              <w:rPr>
                <w:rFonts w:ascii="Arial" w:hAnsi="Arial" w:cs="Arial"/>
              </w:rPr>
              <w:t>25</w:t>
            </w:r>
          </w:p>
        </w:tc>
        <w:tc>
          <w:tcPr>
            <w:tcW w:w="1170" w:type="dxa"/>
          </w:tcPr>
          <w:p w:rsidR="005351D4" w:rsidRPr="001A05F5" w:rsidRDefault="005351D4" w:rsidP="00496646">
            <w:pPr>
              <w:rPr>
                <w:rFonts w:ascii="Arial" w:hAnsi="Arial" w:cs="Arial"/>
              </w:rPr>
            </w:pPr>
            <w:r w:rsidRPr="001A05F5">
              <w:rPr>
                <w:rFonts w:ascii="Arial" w:hAnsi="Arial" w:cs="Arial"/>
              </w:rPr>
              <w:t>33</w:t>
            </w:r>
          </w:p>
        </w:tc>
        <w:tc>
          <w:tcPr>
            <w:tcW w:w="1440" w:type="dxa"/>
          </w:tcPr>
          <w:p w:rsidR="005351D4" w:rsidRPr="001A05F5" w:rsidRDefault="005351D4" w:rsidP="00496646">
            <w:pPr>
              <w:rPr>
                <w:rFonts w:ascii="Arial" w:hAnsi="Arial" w:cs="Arial"/>
              </w:rPr>
            </w:pPr>
            <w:r w:rsidRPr="001A05F5">
              <w:rPr>
                <w:rFonts w:ascii="Arial" w:hAnsi="Arial" w:cs="Arial"/>
              </w:rPr>
              <w:t>67.33</w:t>
            </w:r>
          </w:p>
        </w:tc>
        <w:tc>
          <w:tcPr>
            <w:tcW w:w="1530" w:type="dxa"/>
          </w:tcPr>
          <w:p w:rsidR="005351D4" w:rsidRPr="001A05F5" w:rsidRDefault="005351D4" w:rsidP="00496646">
            <w:pPr>
              <w:rPr>
                <w:rFonts w:ascii="Arial" w:hAnsi="Arial" w:cs="Arial"/>
              </w:rPr>
            </w:pPr>
            <w:r w:rsidRPr="001A05F5">
              <w:rPr>
                <w:rFonts w:ascii="Arial" w:hAnsi="Arial" w:cs="Arial"/>
              </w:rPr>
              <w:t>665.8</w:t>
            </w:r>
          </w:p>
        </w:tc>
      </w:tr>
      <w:tr w:rsidR="005351D4" w:rsidRPr="001A05F5" w:rsidTr="00496646">
        <w:trPr>
          <w:trHeight w:val="577"/>
        </w:trPr>
        <w:tc>
          <w:tcPr>
            <w:tcW w:w="723" w:type="dxa"/>
            <w:vMerge/>
          </w:tcPr>
          <w:p w:rsidR="005351D4" w:rsidRPr="001A05F5" w:rsidRDefault="005351D4" w:rsidP="00496646">
            <w:pPr>
              <w:rPr>
                <w:rFonts w:ascii="Arial" w:hAnsi="Arial" w:cs="Arial"/>
              </w:rPr>
            </w:pPr>
          </w:p>
        </w:tc>
        <w:tc>
          <w:tcPr>
            <w:tcW w:w="1517" w:type="dxa"/>
            <w:vMerge/>
          </w:tcPr>
          <w:p w:rsidR="005351D4" w:rsidRPr="001A05F5" w:rsidRDefault="005351D4" w:rsidP="00496646">
            <w:pPr>
              <w:rPr>
                <w:rFonts w:ascii="Arial" w:hAnsi="Arial" w:cs="Arial"/>
              </w:rPr>
            </w:pPr>
          </w:p>
        </w:tc>
        <w:tc>
          <w:tcPr>
            <w:tcW w:w="990" w:type="dxa"/>
          </w:tcPr>
          <w:p w:rsidR="005351D4" w:rsidRPr="001A05F5" w:rsidRDefault="005351D4" w:rsidP="00496646">
            <w:pPr>
              <w:rPr>
                <w:rFonts w:ascii="Arial" w:hAnsi="Arial" w:cs="Arial"/>
                <w:vertAlign w:val="subscript"/>
              </w:rPr>
            </w:pPr>
            <w:r w:rsidRPr="001A05F5">
              <w:rPr>
                <w:rFonts w:ascii="Arial" w:hAnsi="Arial" w:cs="Arial"/>
              </w:rPr>
              <w:t>C</w:t>
            </w:r>
            <w:r w:rsidRPr="001A05F5">
              <w:rPr>
                <w:rFonts w:ascii="Arial" w:hAnsi="Arial" w:cs="Arial"/>
                <w:vertAlign w:val="subscript"/>
              </w:rPr>
              <w:t>1</w:t>
            </w:r>
            <w:r w:rsidRPr="001A05F5">
              <w:rPr>
                <w:rFonts w:ascii="Arial" w:hAnsi="Arial" w:cs="Arial"/>
              </w:rPr>
              <w:t>P</w:t>
            </w:r>
            <w:r w:rsidRPr="001A05F5">
              <w:rPr>
                <w:rFonts w:ascii="Arial" w:hAnsi="Arial" w:cs="Arial"/>
                <w:vertAlign w:val="subscript"/>
              </w:rPr>
              <w:t>2</w:t>
            </w:r>
          </w:p>
        </w:tc>
        <w:tc>
          <w:tcPr>
            <w:tcW w:w="1440" w:type="dxa"/>
          </w:tcPr>
          <w:p w:rsidR="005351D4" w:rsidRPr="001A05F5" w:rsidRDefault="005351D4" w:rsidP="00496646">
            <w:pPr>
              <w:rPr>
                <w:rFonts w:ascii="Arial" w:hAnsi="Arial" w:cs="Arial"/>
              </w:rPr>
            </w:pPr>
            <w:r w:rsidRPr="001A05F5">
              <w:rPr>
                <w:rFonts w:ascii="Arial" w:hAnsi="Arial" w:cs="Arial"/>
              </w:rPr>
              <w:t>79.55</w:t>
            </w:r>
          </w:p>
        </w:tc>
        <w:tc>
          <w:tcPr>
            <w:tcW w:w="1800" w:type="dxa"/>
          </w:tcPr>
          <w:p w:rsidR="005351D4" w:rsidRPr="001A05F5" w:rsidRDefault="005351D4" w:rsidP="00496646">
            <w:pPr>
              <w:rPr>
                <w:rFonts w:ascii="Arial" w:hAnsi="Arial" w:cs="Arial"/>
              </w:rPr>
            </w:pPr>
            <w:r w:rsidRPr="001A05F5">
              <w:rPr>
                <w:rFonts w:ascii="Arial" w:hAnsi="Arial" w:cs="Arial"/>
              </w:rPr>
              <w:t>40.00</w:t>
            </w:r>
          </w:p>
        </w:tc>
        <w:tc>
          <w:tcPr>
            <w:tcW w:w="1620" w:type="dxa"/>
          </w:tcPr>
          <w:p w:rsidR="005351D4" w:rsidRPr="001A05F5" w:rsidRDefault="005351D4" w:rsidP="00496646">
            <w:pPr>
              <w:rPr>
                <w:rFonts w:ascii="Arial" w:hAnsi="Arial" w:cs="Arial"/>
              </w:rPr>
            </w:pPr>
            <w:r w:rsidRPr="001A05F5">
              <w:rPr>
                <w:rFonts w:ascii="Arial" w:hAnsi="Arial" w:cs="Arial"/>
              </w:rPr>
              <w:t>5.55</w:t>
            </w:r>
          </w:p>
        </w:tc>
        <w:tc>
          <w:tcPr>
            <w:tcW w:w="1620" w:type="dxa"/>
          </w:tcPr>
          <w:p w:rsidR="005351D4" w:rsidRPr="001A05F5" w:rsidRDefault="005351D4" w:rsidP="00496646">
            <w:pPr>
              <w:rPr>
                <w:rFonts w:ascii="Arial" w:hAnsi="Arial" w:cs="Arial"/>
              </w:rPr>
            </w:pPr>
            <w:r w:rsidRPr="001A05F5">
              <w:rPr>
                <w:rFonts w:ascii="Arial" w:hAnsi="Arial" w:cs="Arial"/>
              </w:rPr>
              <w:t>4.52</w:t>
            </w:r>
          </w:p>
        </w:tc>
        <w:tc>
          <w:tcPr>
            <w:tcW w:w="1260" w:type="dxa"/>
          </w:tcPr>
          <w:p w:rsidR="005351D4" w:rsidRPr="001A05F5" w:rsidRDefault="005351D4" w:rsidP="00496646">
            <w:pPr>
              <w:rPr>
                <w:rFonts w:ascii="Arial" w:hAnsi="Arial" w:cs="Arial"/>
              </w:rPr>
            </w:pPr>
            <w:r w:rsidRPr="001A05F5">
              <w:rPr>
                <w:rFonts w:ascii="Arial" w:hAnsi="Arial" w:cs="Arial"/>
              </w:rPr>
              <w:t>20.66</w:t>
            </w:r>
          </w:p>
        </w:tc>
        <w:tc>
          <w:tcPr>
            <w:tcW w:w="1170" w:type="dxa"/>
          </w:tcPr>
          <w:p w:rsidR="005351D4" w:rsidRPr="001A05F5" w:rsidRDefault="005351D4" w:rsidP="00496646">
            <w:pPr>
              <w:rPr>
                <w:rFonts w:ascii="Arial" w:hAnsi="Arial" w:cs="Arial"/>
              </w:rPr>
            </w:pPr>
            <w:r w:rsidRPr="001A05F5">
              <w:rPr>
                <w:rFonts w:ascii="Arial" w:hAnsi="Arial" w:cs="Arial"/>
              </w:rPr>
              <w:t>24.33</w:t>
            </w:r>
          </w:p>
        </w:tc>
        <w:tc>
          <w:tcPr>
            <w:tcW w:w="1440" w:type="dxa"/>
          </w:tcPr>
          <w:p w:rsidR="005351D4" w:rsidRPr="001A05F5" w:rsidRDefault="005351D4" w:rsidP="00496646">
            <w:pPr>
              <w:rPr>
                <w:rFonts w:ascii="Arial" w:hAnsi="Arial" w:cs="Arial"/>
              </w:rPr>
            </w:pPr>
            <w:r w:rsidRPr="001A05F5">
              <w:rPr>
                <w:rFonts w:ascii="Arial" w:hAnsi="Arial" w:cs="Arial"/>
              </w:rPr>
              <w:t>41.66</w:t>
            </w:r>
          </w:p>
        </w:tc>
        <w:tc>
          <w:tcPr>
            <w:tcW w:w="1530" w:type="dxa"/>
          </w:tcPr>
          <w:p w:rsidR="005351D4" w:rsidRPr="001A05F5" w:rsidRDefault="005351D4" w:rsidP="00496646">
            <w:pPr>
              <w:rPr>
                <w:rFonts w:ascii="Arial" w:hAnsi="Arial" w:cs="Arial"/>
              </w:rPr>
            </w:pPr>
            <w:r w:rsidRPr="001A05F5">
              <w:rPr>
                <w:rFonts w:ascii="Arial" w:hAnsi="Arial" w:cs="Arial"/>
              </w:rPr>
              <w:t>673.3</w:t>
            </w:r>
          </w:p>
        </w:tc>
      </w:tr>
      <w:tr w:rsidR="005351D4" w:rsidRPr="001A05F5" w:rsidTr="00496646">
        <w:trPr>
          <w:trHeight w:val="577"/>
        </w:trPr>
        <w:tc>
          <w:tcPr>
            <w:tcW w:w="723" w:type="dxa"/>
            <w:vMerge/>
          </w:tcPr>
          <w:p w:rsidR="005351D4" w:rsidRPr="001A05F5" w:rsidRDefault="005351D4" w:rsidP="00496646">
            <w:pPr>
              <w:rPr>
                <w:rFonts w:ascii="Arial" w:hAnsi="Arial" w:cs="Arial"/>
              </w:rPr>
            </w:pPr>
          </w:p>
        </w:tc>
        <w:tc>
          <w:tcPr>
            <w:tcW w:w="1517" w:type="dxa"/>
            <w:vMerge/>
          </w:tcPr>
          <w:p w:rsidR="005351D4" w:rsidRPr="001A05F5" w:rsidRDefault="005351D4" w:rsidP="00496646">
            <w:pPr>
              <w:rPr>
                <w:rFonts w:ascii="Arial" w:hAnsi="Arial" w:cs="Arial"/>
              </w:rPr>
            </w:pPr>
          </w:p>
        </w:tc>
        <w:tc>
          <w:tcPr>
            <w:tcW w:w="990" w:type="dxa"/>
          </w:tcPr>
          <w:p w:rsidR="005351D4" w:rsidRPr="001A05F5" w:rsidRDefault="005351D4" w:rsidP="00496646">
            <w:pPr>
              <w:rPr>
                <w:rFonts w:ascii="Arial" w:hAnsi="Arial" w:cs="Arial"/>
              </w:rPr>
            </w:pPr>
            <w:r w:rsidRPr="001A05F5">
              <w:rPr>
                <w:rFonts w:ascii="Arial" w:hAnsi="Arial" w:cs="Arial"/>
              </w:rPr>
              <w:t>C</w:t>
            </w:r>
            <w:r w:rsidRPr="001A05F5">
              <w:rPr>
                <w:rFonts w:ascii="Arial" w:hAnsi="Arial" w:cs="Arial"/>
                <w:vertAlign w:val="subscript"/>
              </w:rPr>
              <w:t>1</w:t>
            </w:r>
            <w:r w:rsidRPr="001A05F5">
              <w:rPr>
                <w:rFonts w:ascii="Arial" w:hAnsi="Arial" w:cs="Arial"/>
              </w:rPr>
              <w:t>F</w:t>
            </w:r>
            <w:r w:rsidRPr="001A05F5">
              <w:rPr>
                <w:rFonts w:ascii="Arial" w:hAnsi="Arial" w:cs="Arial"/>
                <w:vertAlign w:val="subscript"/>
              </w:rPr>
              <w:t>1</w:t>
            </w:r>
          </w:p>
        </w:tc>
        <w:tc>
          <w:tcPr>
            <w:tcW w:w="1440" w:type="dxa"/>
          </w:tcPr>
          <w:p w:rsidR="005351D4" w:rsidRPr="001A05F5" w:rsidRDefault="005351D4" w:rsidP="00496646">
            <w:pPr>
              <w:rPr>
                <w:rFonts w:ascii="Arial" w:hAnsi="Arial" w:cs="Arial"/>
              </w:rPr>
            </w:pPr>
            <w:r w:rsidRPr="001A05F5">
              <w:rPr>
                <w:rFonts w:ascii="Arial" w:hAnsi="Arial" w:cs="Arial"/>
              </w:rPr>
              <w:t>73.30</w:t>
            </w:r>
          </w:p>
        </w:tc>
        <w:tc>
          <w:tcPr>
            <w:tcW w:w="1800" w:type="dxa"/>
          </w:tcPr>
          <w:p w:rsidR="005351D4" w:rsidRPr="001A05F5" w:rsidRDefault="005351D4" w:rsidP="00496646">
            <w:pPr>
              <w:rPr>
                <w:rFonts w:ascii="Arial" w:hAnsi="Arial" w:cs="Arial"/>
              </w:rPr>
            </w:pPr>
            <w:r w:rsidRPr="001A05F5">
              <w:rPr>
                <w:rFonts w:ascii="Arial" w:hAnsi="Arial" w:cs="Arial"/>
              </w:rPr>
              <w:t>62.44</w:t>
            </w:r>
          </w:p>
        </w:tc>
        <w:tc>
          <w:tcPr>
            <w:tcW w:w="1620" w:type="dxa"/>
          </w:tcPr>
          <w:p w:rsidR="005351D4" w:rsidRPr="001A05F5" w:rsidRDefault="005351D4" w:rsidP="00496646">
            <w:pPr>
              <w:rPr>
                <w:rFonts w:ascii="Arial" w:hAnsi="Arial" w:cs="Arial"/>
              </w:rPr>
            </w:pPr>
            <w:r w:rsidRPr="001A05F5">
              <w:rPr>
                <w:rFonts w:ascii="Arial" w:hAnsi="Arial" w:cs="Arial"/>
              </w:rPr>
              <w:t>5.20</w:t>
            </w:r>
          </w:p>
        </w:tc>
        <w:tc>
          <w:tcPr>
            <w:tcW w:w="1620" w:type="dxa"/>
          </w:tcPr>
          <w:p w:rsidR="005351D4" w:rsidRPr="001A05F5" w:rsidRDefault="005351D4" w:rsidP="00496646">
            <w:pPr>
              <w:rPr>
                <w:rFonts w:ascii="Arial" w:hAnsi="Arial" w:cs="Arial"/>
              </w:rPr>
            </w:pPr>
            <w:r w:rsidRPr="001A05F5">
              <w:rPr>
                <w:rFonts w:ascii="Arial" w:hAnsi="Arial" w:cs="Arial"/>
              </w:rPr>
              <w:t>5.80</w:t>
            </w:r>
          </w:p>
        </w:tc>
        <w:tc>
          <w:tcPr>
            <w:tcW w:w="1260" w:type="dxa"/>
          </w:tcPr>
          <w:p w:rsidR="005351D4" w:rsidRPr="001A05F5" w:rsidRDefault="005351D4" w:rsidP="00496646">
            <w:pPr>
              <w:rPr>
                <w:rFonts w:ascii="Arial" w:hAnsi="Arial" w:cs="Arial"/>
              </w:rPr>
            </w:pPr>
            <w:r w:rsidRPr="001A05F5">
              <w:rPr>
                <w:rFonts w:ascii="Arial" w:hAnsi="Arial" w:cs="Arial"/>
              </w:rPr>
              <w:t>14.33</w:t>
            </w:r>
          </w:p>
        </w:tc>
        <w:tc>
          <w:tcPr>
            <w:tcW w:w="1170" w:type="dxa"/>
          </w:tcPr>
          <w:p w:rsidR="005351D4" w:rsidRPr="001A05F5" w:rsidRDefault="005351D4" w:rsidP="00496646">
            <w:pPr>
              <w:rPr>
                <w:rFonts w:ascii="Arial" w:hAnsi="Arial" w:cs="Arial"/>
              </w:rPr>
            </w:pPr>
            <w:r w:rsidRPr="001A05F5">
              <w:rPr>
                <w:rFonts w:ascii="Arial" w:hAnsi="Arial" w:cs="Arial"/>
              </w:rPr>
              <w:t>9.66</w:t>
            </w:r>
          </w:p>
        </w:tc>
        <w:tc>
          <w:tcPr>
            <w:tcW w:w="1440" w:type="dxa"/>
          </w:tcPr>
          <w:p w:rsidR="005351D4" w:rsidRPr="001A05F5" w:rsidRDefault="005351D4" w:rsidP="00496646">
            <w:pPr>
              <w:rPr>
                <w:rFonts w:ascii="Arial" w:hAnsi="Arial" w:cs="Arial"/>
              </w:rPr>
            </w:pPr>
            <w:r w:rsidRPr="001A05F5">
              <w:rPr>
                <w:rFonts w:ascii="Arial" w:hAnsi="Arial" w:cs="Arial"/>
              </w:rPr>
              <w:t>61.33</w:t>
            </w:r>
          </w:p>
        </w:tc>
        <w:tc>
          <w:tcPr>
            <w:tcW w:w="1530" w:type="dxa"/>
          </w:tcPr>
          <w:p w:rsidR="005351D4" w:rsidRPr="001A05F5" w:rsidRDefault="005351D4" w:rsidP="00496646">
            <w:pPr>
              <w:rPr>
                <w:rFonts w:ascii="Arial" w:hAnsi="Arial" w:cs="Arial"/>
              </w:rPr>
            </w:pPr>
            <w:r w:rsidRPr="001A05F5">
              <w:rPr>
                <w:rFonts w:ascii="Arial" w:hAnsi="Arial" w:cs="Arial"/>
              </w:rPr>
              <w:t>947.4</w:t>
            </w:r>
          </w:p>
        </w:tc>
      </w:tr>
      <w:tr w:rsidR="005351D4" w:rsidRPr="001A05F5" w:rsidTr="00496646">
        <w:trPr>
          <w:trHeight w:val="577"/>
        </w:trPr>
        <w:tc>
          <w:tcPr>
            <w:tcW w:w="723" w:type="dxa"/>
            <w:vMerge/>
          </w:tcPr>
          <w:p w:rsidR="005351D4" w:rsidRPr="001A05F5" w:rsidRDefault="005351D4" w:rsidP="00496646">
            <w:pPr>
              <w:rPr>
                <w:rFonts w:ascii="Arial" w:hAnsi="Arial" w:cs="Arial"/>
              </w:rPr>
            </w:pPr>
          </w:p>
        </w:tc>
        <w:tc>
          <w:tcPr>
            <w:tcW w:w="1517" w:type="dxa"/>
            <w:vMerge/>
          </w:tcPr>
          <w:p w:rsidR="005351D4" w:rsidRPr="001A05F5" w:rsidRDefault="005351D4" w:rsidP="00496646">
            <w:pPr>
              <w:rPr>
                <w:rFonts w:ascii="Arial" w:hAnsi="Arial" w:cs="Arial"/>
              </w:rPr>
            </w:pPr>
          </w:p>
        </w:tc>
        <w:tc>
          <w:tcPr>
            <w:tcW w:w="990" w:type="dxa"/>
          </w:tcPr>
          <w:p w:rsidR="005351D4" w:rsidRPr="001A05F5" w:rsidRDefault="005351D4" w:rsidP="00496646">
            <w:pPr>
              <w:rPr>
                <w:rFonts w:ascii="Arial" w:hAnsi="Arial" w:cs="Arial"/>
              </w:rPr>
            </w:pPr>
            <w:r w:rsidRPr="001A05F5">
              <w:rPr>
                <w:rFonts w:ascii="Arial" w:hAnsi="Arial" w:cs="Arial"/>
              </w:rPr>
              <w:t>C</w:t>
            </w:r>
            <w:r w:rsidRPr="001A05F5">
              <w:rPr>
                <w:rFonts w:ascii="Arial" w:hAnsi="Arial" w:cs="Arial"/>
                <w:vertAlign w:val="subscript"/>
              </w:rPr>
              <w:t>1</w:t>
            </w:r>
            <w:r w:rsidRPr="001A05F5">
              <w:rPr>
                <w:rFonts w:ascii="Arial" w:hAnsi="Arial" w:cs="Arial"/>
              </w:rPr>
              <w:t>F</w:t>
            </w:r>
            <w:r w:rsidRPr="001A05F5">
              <w:rPr>
                <w:rFonts w:ascii="Arial" w:hAnsi="Arial" w:cs="Arial"/>
                <w:vertAlign w:val="subscript"/>
              </w:rPr>
              <w:t>2</w:t>
            </w:r>
          </w:p>
        </w:tc>
        <w:tc>
          <w:tcPr>
            <w:tcW w:w="1440" w:type="dxa"/>
          </w:tcPr>
          <w:p w:rsidR="005351D4" w:rsidRPr="001A05F5" w:rsidRDefault="005351D4" w:rsidP="00496646">
            <w:pPr>
              <w:rPr>
                <w:rFonts w:ascii="Arial" w:hAnsi="Arial" w:cs="Arial"/>
              </w:rPr>
            </w:pPr>
            <w:r w:rsidRPr="001A05F5">
              <w:rPr>
                <w:rFonts w:ascii="Arial" w:hAnsi="Arial" w:cs="Arial"/>
              </w:rPr>
              <w:t>87.19</w:t>
            </w:r>
          </w:p>
        </w:tc>
        <w:tc>
          <w:tcPr>
            <w:tcW w:w="1800" w:type="dxa"/>
          </w:tcPr>
          <w:p w:rsidR="005351D4" w:rsidRPr="001A05F5" w:rsidRDefault="005351D4" w:rsidP="00496646">
            <w:pPr>
              <w:rPr>
                <w:rFonts w:ascii="Arial" w:hAnsi="Arial" w:cs="Arial"/>
              </w:rPr>
            </w:pPr>
            <w:r w:rsidRPr="001A05F5">
              <w:rPr>
                <w:rFonts w:ascii="Arial" w:hAnsi="Arial" w:cs="Arial"/>
              </w:rPr>
              <w:t>60.17</w:t>
            </w:r>
          </w:p>
        </w:tc>
        <w:tc>
          <w:tcPr>
            <w:tcW w:w="1620" w:type="dxa"/>
          </w:tcPr>
          <w:p w:rsidR="005351D4" w:rsidRPr="001A05F5" w:rsidRDefault="005351D4" w:rsidP="00496646">
            <w:pPr>
              <w:rPr>
                <w:rFonts w:ascii="Arial" w:hAnsi="Arial" w:cs="Arial"/>
              </w:rPr>
            </w:pPr>
            <w:r w:rsidRPr="001A05F5">
              <w:rPr>
                <w:rFonts w:ascii="Arial" w:hAnsi="Arial" w:cs="Arial"/>
              </w:rPr>
              <w:t>4.99</w:t>
            </w:r>
          </w:p>
        </w:tc>
        <w:tc>
          <w:tcPr>
            <w:tcW w:w="1620" w:type="dxa"/>
          </w:tcPr>
          <w:p w:rsidR="005351D4" w:rsidRPr="001A05F5" w:rsidRDefault="005351D4" w:rsidP="00496646">
            <w:pPr>
              <w:rPr>
                <w:rFonts w:ascii="Arial" w:hAnsi="Arial" w:cs="Arial"/>
              </w:rPr>
            </w:pPr>
            <w:r w:rsidRPr="001A05F5">
              <w:rPr>
                <w:rFonts w:ascii="Arial" w:hAnsi="Arial" w:cs="Arial"/>
              </w:rPr>
              <w:t>5.50</w:t>
            </w:r>
          </w:p>
        </w:tc>
        <w:tc>
          <w:tcPr>
            <w:tcW w:w="1260" w:type="dxa"/>
          </w:tcPr>
          <w:p w:rsidR="005351D4" w:rsidRPr="001A05F5" w:rsidRDefault="005351D4" w:rsidP="00496646">
            <w:pPr>
              <w:rPr>
                <w:rFonts w:ascii="Arial" w:hAnsi="Arial" w:cs="Arial"/>
              </w:rPr>
            </w:pPr>
            <w:r w:rsidRPr="001A05F5">
              <w:rPr>
                <w:rFonts w:ascii="Arial" w:hAnsi="Arial" w:cs="Arial"/>
              </w:rPr>
              <w:t>22.66</w:t>
            </w:r>
          </w:p>
        </w:tc>
        <w:tc>
          <w:tcPr>
            <w:tcW w:w="1170" w:type="dxa"/>
          </w:tcPr>
          <w:p w:rsidR="005351D4" w:rsidRPr="001A05F5" w:rsidRDefault="005351D4" w:rsidP="00496646">
            <w:pPr>
              <w:rPr>
                <w:rFonts w:ascii="Arial" w:hAnsi="Arial" w:cs="Arial"/>
              </w:rPr>
            </w:pPr>
            <w:r w:rsidRPr="001A05F5">
              <w:rPr>
                <w:rFonts w:ascii="Arial" w:hAnsi="Arial" w:cs="Arial"/>
              </w:rPr>
              <w:t>20.86</w:t>
            </w:r>
          </w:p>
        </w:tc>
        <w:tc>
          <w:tcPr>
            <w:tcW w:w="1440" w:type="dxa"/>
          </w:tcPr>
          <w:p w:rsidR="005351D4" w:rsidRPr="001A05F5" w:rsidRDefault="005351D4" w:rsidP="00496646">
            <w:pPr>
              <w:rPr>
                <w:rFonts w:ascii="Arial" w:hAnsi="Arial" w:cs="Arial"/>
              </w:rPr>
            </w:pPr>
            <w:r w:rsidRPr="001A05F5">
              <w:rPr>
                <w:rFonts w:ascii="Arial" w:hAnsi="Arial" w:cs="Arial"/>
              </w:rPr>
              <w:t>44.53</w:t>
            </w:r>
          </w:p>
        </w:tc>
        <w:tc>
          <w:tcPr>
            <w:tcW w:w="1530" w:type="dxa"/>
          </w:tcPr>
          <w:p w:rsidR="005351D4" w:rsidRPr="001A05F5" w:rsidRDefault="005351D4" w:rsidP="00496646">
            <w:pPr>
              <w:rPr>
                <w:rFonts w:ascii="Arial" w:hAnsi="Arial" w:cs="Arial"/>
              </w:rPr>
            </w:pPr>
            <w:r w:rsidRPr="001A05F5">
              <w:rPr>
                <w:rFonts w:ascii="Arial" w:hAnsi="Arial" w:cs="Arial"/>
              </w:rPr>
              <w:t>825.4</w:t>
            </w:r>
          </w:p>
        </w:tc>
      </w:tr>
      <w:tr w:rsidR="005351D4" w:rsidRPr="001A05F5" w:rsidTr="00496646">
        <w:trPr>
          <w:trHeight w:val="577"/>
        </w:trPr>
        <w:tc>
          <w:tcPr>
            <w:tcW w:w="723" w:type="dxa"/>
            <w:vMerge w:val="restart"/>
          </w:tcPr>
          <w:p w:rsidR="005351D4" w:rsidRPr="001A05F5" w:rsidRDefault="005351D4" w:rsidP="00496646">
            <w:pPr>
              <w:rPr>
                <w:rFonts w:ascii="Arial" w:hAnsi="Arial" w:cs="Arial"/>
              </w:rPr>
            </w:pPr>
            <w:r w:rsidRPr="001A05F5">
              <w:rPr>
                <w:rFonts w:ascii="Arial" w:hAnsi="Arial" w:cs="Arial"/>
              </w:rPr>
              <w:t>2.</w:t>
            </w:r>
          </w:p>
        </w:tc>
        <w:tc>
          <w:tcPr>
            <w:tcW w:w="1517" w:type="dxa"/>
            <w:vMerge w:val="restart"/>
          </w:tcPr>
          <w:p w:rsidR="005351D4" w:rsidRPr="001A05F5" w:rsidRDefault="005351D4" w:rsidP="00496646">
            <w:pPr>
              <w:rPr>
                <w:rFonts w:ascii="Arial" w:hAnsi="Arial" w:cs="Arial"/>
              </w:rPr>
            </w:pPr>
            <w:r w:rsidRPr="001A05F5">
              <w:rPr>
                <w:rFonts w:ascii="Arial" w:eastAsia="Times New Roman" w:hAnsi="Arial" w:cs="Arial"/>
                <w:lang w:eastAsia="en-IN"/>
              </w:rPr>
              <w:t>PS-1347 × PS- 1241</w:t>
            </w:r>
          </w:p>
        </w:tc>
        <w:tc>
          <w:tcPr>
            <w:tcW w:w="990" w:type="dxa"/>
          </w:tcPr>
          <w:p w:rsidR="005351D4" w:rsidRPr="001A05F5" w:rsidRDefault="005351D4" w:rsidP="00496646">
            <w:pPr>
              <w:rPr>
                <w:rFonts w:ascii="Arial" w:hAnsi="Arial" w:cs="Arial"/>
              </w:rPr>
            </w:pPr>
            <w:r w:rsidRPr="001A05F5">
              <w:rPr>
                <w:rFonts w:ascii="Arial" w:hAnsi="Arial" w:cs="Arial"/>
              </w:rPr>
              <w:t>C</w:t>
            </w:r>
            <w:r w:rsidRPr="001A05F5">
              <w:rPr>
                <w:rFonts w:ascii="Arial" w:hAnsi="Arial" w:cs="Arial"/>
                <w:vertAlign w:val="subscript"/>
              </w:rPr>
              <w:t>2</w:t>
            </w:r>
            <w:r w:rsidRPr="001A05F5">
              <w:rPr>
                <w:rFonts w:ascii="Arial" w:hAnsi="Arial" w:cs="Arial"/>
              </w:rPr>
              <w:t>P</w:t>
            </w:r>
            <w:r w:rsidRPr="001A05F5">
              <w:rPr>
                <w:rFonts w:ascii="Arial" w:hAnsi="Arial" w:cs="Arial"/>
                <w:vertAlign w:val="subscript"/>
              </w:rPr>
              <w:t>1</w:t>
            </w:r>
          </w:p>
        </w:tc>
        <w:tc>
          <w:tcPr>
            <w:tcW w:w="1440" w:type="dxa"/>
          </w:tcPr>
          <w:p w:rsidR="005351D4" w:rsidRPr="001A05F5" w:rsidRDefault="005351D4" w:rsidP="00496646">
            <w:pPr>
              <w:rPr>
                <w:rFonts w:ascii="Arial" w:hAnsi="Arial" w:cs="Arial"/>
              </w:rPr>
            </w:pPr>
            <w:r w:rsidRPr="001A05F5">
              <w:rPr>
                <w:rFonts w:ascii="Arial" w:hAnsi="Arial" w:cs="Arial"/>
              </w:rPr>
              <w:t>87.10</w:t>
            </w:r>
          </w:p>
        </w:tc>
        <w:tc>
          <w:tcPr>
            <w:tcW w:w="1800" w:type="dxa"/>
          </w:tcPr>
          <w:p w:rsidR="005351D4" w:rsidRPr="001A05F5" w:rsidRDefault="005351D4" w:rsidP="00496646">
            <w:pPr>
              <w:rPr>
                <w:rFonts w:ascii="Arial" w:hAnsi="Arial" w:cs="Arial"/>
              </w:rPr>
            </w:pPr>
            <w:r w:rsidRPr="001A05F5">
              <w:rPr>
                <w:rFonts w:ascii="Arial" w:hAnsi="Arial" w:cs="Arial"/>
              </w:rPr>
              <w:t>57.33</w:t>
            </w:r>
          </w:p>
        </w:tc>
        <w:tc>
          <w:tcPr>
            <w:tcW w:w="1620" w:type="dxa"/>
          </w:tcPr>
          <w:p w:rsidR="005351D4" w:rsidRPr="001A05F5" w:rsidRDefault="005351D4" w:rsidP="00496646">
            <w:pPr>
              <w:rPr>
                <w:rFonts w:ascii="Arial" w:hAnsi="Arial" w:cs="Arial"/>
              </w:rPr>
            </w:pPr>
            <w:r w:rsidRPr="001A05F5">
              <w:rPr>
                <w:rFonts w:ascii="Arial" w:hAnsi="Arial" w:cs="Arial"/>
              </w:rPr>
              <w:t>4.21</w:t>
            </w:r>
          </w:p>
        </w:tc>
        <w:tc>
          <w:tcPr>
            <w:tcW w:w="1620" w:type="dxa"/>
          </w:tcPr>
          <w:p w:rsidR="005351D4" w:rsidRPr="001A05F5" w:rsidRDefault="005351D4" w:rsidP="00496646">
            <w:pPr>
              <w:rPr>
                <w:rFonts w:ascii="Arial" w:hAnsi="Arial" w:cs="Arial"/>
              </w:rPr>
            </w:pPr>
            <w:r w:rsidRPr="001A05F5">
              <w:rPr>
                <w:rFonts w:ascii="Arial" w:hAnsi="Arial" w:cs="Arial"/>
              </w:rPr>
              <w:t>5.20</w:t>
            </w:r>
          </w:p>
        </w:tc>
        <w:tc>
          <w:tcPr>
            <w:tcW w:w="1260" w:type="dxa"/>
          </w:tcPr>
          <w:p w:rsidR="005351D4" w:rsidRPr="001A05F5" w:rsidRDefault="005351D4" w:rsidP="00496646">
            <w:pPr>
              <w:rPr>
                <w:rFonts w:ascii="Arial" w:hAnsi="Arial" w:cs="Arial"/>
              </w:rPr>
            </w:pPr>
            <w:r w:rsidRPr="001A05F5">
              <w:rPr>
                <w:rFonts w:ascii="Arial" w:hAnsi="Arial" w:cs="Arial"/>
              </w:rPr>
              <w:t>25.33</w:t>
            </w:r>
          </w:p>
        </w:tc>
        <w:tc>
          <w:tcPr>
            <w:tcW w:w="1170" w:type="dxa"/>
          </w:tcPr>
          <w:p w:rsidR="005351D4" w:rsidRPr="001A05F5" w:rsidRDefault="005351D4" w:rsidP="00496646">
            <w:pPr>
              <w:rPr>
                <w:rFonts w:ascii="Arial" w:hAnsi="Arial" w:cs="Arial"/>
              </w:rPr>
            </w:pPr>
            <w:r w:rsidRPr="001A05F5">
              <w:rPr>
                <w:rFonts w:ascii="Arial" w:hAnsi="Arial" w:cs="Arial"/>
              </w:rPr>
              <w:t>24</w:t>
            </w:r>
          </w:p>
        </w:tc>
        <w:tc>
          <w:tcPr>
            <w:tcW w:w="1440" w:type="dxa"/>
          </w:tcPr>
          <w:p w:rsidR="005351D4" w:rsidRPr="001A05F5" w:rsidRDefault="005351D4" w:rsidP="00496646">
            <w:pPr>
              <w:rPr>
                <w:rFonts w:ascii="Arial" w:hAnsi="Arial" w:cs="Arial"/>
              </w:rPr>
            </w:pPr>
            <w:r w:rsidRPr="001A05F5">
              <w:rPr>
                <w:rFonts w:ascii="Arial" w:hAnsi="Arial" w:cs="Arial"/>
              </w:rPr>
              <w:t>59.33</w:t>
            </w:r>
          </w:p>
        </w:tc>
        <w:tc>
          <w:tcPr>
            <w:tcW w:w="1530" w:type="dxa"/>
          </w:tcPr>
          <w:p w:rsidR="005351D4" w:rsidRPr="001A05F5" w:rsidRDefault="005351D4" w:rsidP="00496646">
            <w:pPr>
              <w:rPr>
                <w:rFonts w:ascii="Arial" w:hAnsi="Arial" w:cs="Arial"/>
              </w:rPr>
            </w:pPr>
            <w:r w:rsidRPr="001A05F5">
              <w:rPr>
                <w:rFonts w:ascii="Arial" w:hAnsi="Arial" w:cs="Arial"/>
              </w:rPr>
              <w:t>818.7</w:t>
            </w:r>
          </w:p>
        </w:tc>
      </w:tr>
      <w:tr w:rsidR="005351D4" w:rsidRPr="001A05F5" w:rsidTr="00496646">
        <w:trPr>
          <w:trHeight w:val="577"/>
        </w:trPr>
        <w:tc>
          <w:tcPr>
            <w:tcW w:w="723" w:type="dxa"/>
            <w:vMerge/>
          </w:tcPr>
          <w:p w:rsidR="005351D4" w:rsidRPr="001A05F5" w:rsidRDefault="005351D4" w:rsidP="00496646">
            <w:pPr>
              <w:rPr>
                <w:rFonts w:ascii="Arial" w:hAnsi="Arial" w:cs="Arial"/>
              </w:rPr>
            </w:pPr>
          </w:p>
        </w:tc>
        <w:tc>
          <w:tcPr>
            <w:tcW w:w="1517" w:type="dxa"/>
            <w:vMerge/>
          </w:tcPr>
          <w:p w:rsidR="005351D4" w:rsidRPr="001A05F5" w:rsidRDefault="005351D4" w:rsidP="00496646">
            <w:pPr>
              <w:rPr>
                <w:rFonts w:ascii="Arial" w:hAnsi="Arial" w:cs="Arial"/>
              </w:rPr>
            </w:pPr>
          </w:p>
        </w:tc>
        <w:tc>
          <w:tcPr>
            <w:tcW w:w="990" w:type="dxa"/>
          </w:tcPr>
          <w:p w:rsidR="005351D4" w:rsidRPr="001A05F5" w:rsidRDefault="005351D4" w:rsidP="00496646">
            <w:pPr>
              <w:rPr>
                <w:rFonts w:ascii="Arial" w:hAnsi="Arial" w:cs="Arial"/>
              </w:rPr>
            </w:pPr>
            <w:r w:rsidRPr="001A05F5">
              <w:rPr>
                <w:rFonts w:ascii="Arial" w:hAnsi="Arial" w:cs="Arial"/>
              </w:rPr>
              <w:t>C</w:t>
            </w:r>
            <w:r w:rsidRPr="001A05F5">
              <w:rPr>
                <w:rFonts w:ascii="Arial" w:hAnsi="Arial" w:cs="Arial"/>
                <w:vertAlign w:val="subscript"/>
              </w:rPr>
              <w:t>2</w:t>
            </w:r>
            <w:r w:rsidRPr="001A05F5">
              <w:rPr>
                <w:rFonts w:ascii="Arial" w:hAnsi="Arial" w:cs="Arial"/>
              </w:rPr>
              <w:t>P</w:t>
            </w:r>
            <w:r w:rsidRPr="001A05F5">
              <w:rPr>
                <w:rFonts w:ascii="Arial" w:hAnsi="Arial" w:cs="Arial"/>
                <w:vertAlign w:val="subscript"/>
              </w:rPr>
              <w:t>2</w:t>
            </w:r>
          </w:p>
        </w:tc>
        <w:tc>
          <w:tcPr>
            <w:tcW w:w="1440" w:type="dxa"/>
          </w:tcPr>
          <w:p w:rsidR="005351D4" w:rsidRPr="001A05F5" w:rsidRDefault="005351D4" w:rsidP="00496646">
            <w:pPr>
              <w:rPr>
                <w:rFonts w:ascii="Arial" w:hAnsi="Arial" w:cs="Arial"/>
              </w:rPr>
            </w:pPr>
            <w:r w:rsidRPr="001A05F5">
              <w:rPr>
                <w:rFonts w:ascii="Arial" w:hAnsi="Arial" w:cs="Arial"/>
              </w:rPr>
              <w:t>88.44</w:t>
            </w:r>
          </w:p>
        </w:tc>
        <w:tc>
          <w:tcPr>
            <w:tcW w:w="1800" w:type="dxa"/>
          </w:tcPr>
          <w:p w:rsidR="005351D4" w:rsidRPr="001A05F5" w:rsidRDefault="005351D4" w:rsidP="00496646">
            <w:pPr>
              <w:rPr>
                <w:rFonts w:ascii="Arial" w:hAnsi="Arial" w:cs="Arial"/>
              </w:rPr>
            </w:pPr>
            <w:r w:rsidRPr="001A05F5">
              <w:rPr>
                <w:rFonts w:ascii="Arial" w:hAnsi="Arial" w:cs="Arial"/>
              </w:rPr>
              <w:t>74.66</w:t>
            </w:r>
          </w:p>
        </w:tc>
        <w:tc>
          <w:tcPr>
            <w:tcW w:w="1620" w:type="dxa"/>
          </w:tcPr>
          <w:p w:rsidR="005351D4" w:rsidRPr="001A05F5" w:rsidRDefault="005351D4" w:rsidP="00496646">
            <w:pPr>
              <w:rPr>
                <w:rFonts w:ascii="Arial" w:hAnsi="Arial" w:cs="Arial"/>
              </w:rPr>
            </w:pPr>
            <w:r w:rsidRPr="001A05F5">
              <w:rPr>
                <w:rFonts w:ascii="Arial" w:hAnsi="Arial" w:cs="Arial"/>
              </w:rPr>
              <w:t>5.83</w:t>
            </w:r>
          </w:p>
        </w:tc>
        <w:tc>
          <w:tcPr>
            <w:tcW w:w="1620" w:type="dxa"/>
          </w:tcPr>
          <w:p w:rsidR="005351D4" w:rsidRPr="001A05F5" w:rsidRDefault="005351D4" w:rsidP="00496646">
            <w:pPr>
              <w:rPr>
                <w:rFonts w:ascii="Arial" w:hAnsi="Arial" w:cs="Arial"/>
              </w:rPr>
            </w:pPr>
            <w:r w:rsidRPr="001A05F5">
              <w:rPr>
                <w:rFonts w:ascii="Arial" w:hAnsi="Arial" w:cs="Arial"/>
              </w:rPr>
              <w:t>5.93</w:t>
            </w:r>
          </w:p>
        </w:tc>
        <w:tc>
          <w:tcPr>
            <w:tcW w:w="1260" w:type="dxa"/>
          </w:tcPr>
          <w:p w:rsidR="005351D4" w:rsidRPr="001A05F5" w:rsidRDefault="005351D4" w:rsidP="00496646">
            <w:pPr>
              <w:rPr>
                <w:rFonts w:ascii="Arial" w:hAnsi="Arial" w:cs="Arial"/>
              </w:rPr>
            </w:pPr>
            <w:r w:rsidRPr="001A05F5">
              <w:rPr>
                <w:rFonts w:ascii="Arial" w:hAnsi="Arial" w:cs="Arial"/>
              </w:rPr>
              <w:t>23.66</w:t>
            </w:r>
          </w:p>
        </w:tc>
        <w:tc>
          <w:tcPr>
            <w:tcW w:w="1170" w:type="dxa"/>
          </w:tcPr>
          <w:p w:rsidR="005351D4" w:rsidRPr="001A05F5" w:rsidRDefault="005351D4" w:rsidP="00496646">
            <w:pPr>
              <w:rPr>
                <w:rFonts w:ascii="Arial" w:hAnsi="Arial" w:cs="Arial"/>
              </w:rPr>
            </w:pPr>
            <w:r w:rsidRPr="001A05F5">
              <w:rPr>
                <w:rFonts w:ascii="Arial" w:hAnsi="Arial" w:cs="Arial"/>
              </w:rPr>
              <w:t>14.66</w:t>
            </w:r>
          </w:p>
        </w:tc>
        <w:tc>
          <w:tcPr>
            <w:tcW w:w="1440" w:type="dxa"/>
          </w:tcPr>
          <w:p w:rsidR="005351D4" w:rsidRPr="001A05F5" w:rsidRDefault="005351D4" w:rsidP="00496646">
            <w:pPr>
              <w:rPr>
                <w:rFonts w:ascii="Arial" w:hAnsi="Arial" w:cs="Arial"/>
              </w:rPr>
            </w:pPr>
            <w:r w:rsidRPr="001A05F5">
              <w:rPr>
                <w:rFonts w:ascii="Arial" w:hAnsi="Arial" w:cs="Arial"/>
              </w:rPr>
              <w:t>61.66</w:t>
            </w:r>
          </w:p>
        </w:tc>
        <w:tc>
          <w:tcPr>
            <w:tcW w:w="1530" w:type="dxa"/>
          </w:tcPr>
          <w:p w:rsidR="005351D4" w:rsidRPr="001A05F5" w:rsidRDefault="005351D4" w:rsidP="00496646">
            <w:pPr>
              <w:rPr>
                <w:rFonts w:ascii="Arial" w:hAnsi="Arial" w:cs="Arial"/>
              </w:rPr>
            </w:pPr>
            <w:r w:rsidRPr="001A05F5">
              <w:rPr>
                <w:rFonts w:ascii="Arial" w:hAnsi="Arial" w:cs="Arial"/>
              </w:rPr>
              <w:t>1139.33</w:t>
            </w:r>
          </w:p>
        </w:tc>
      </w:tr>
      <w:tr w:rsidR="005351D4" w:rsidRPr="001A05F5" w:rsidTr="00496646">
        <w:trPr>
          <w:trHeight w:val="577"/>
        </w:trPr>
        <w:tc>
          <w:tcPr>
            <w:tcW w:w="723" w:type="dxa"/>
            <w:vMerge/>
          </w:tcPr>
          <w:p w:rsidR="005351D4" w:rsidRPr="001A05F5" w:rsidRDefault="005351D4" w:rsidP="00496646">
            <w:pPr>
              <w:rPr>
                <w:rFonts w:ascii="Arial" w:hAnsi="Arial" w:cs="Arial"/>
              </w:rPr>
            </w:pPr>
          </w:p>
        </w:tc>
        <w:tc>
          <w:tcPr>
            <w:tcW w:w="1517" w:type="dxa"/>
            <w:vMerge/>
          </w:tcPr>
          <w:p w:rsidR="005351D4" w:rsidRPr="001A05F5" w:rsidRDefault="005351D4" w:rsidP="00496646">
            <w:pPr>
              <w:rPr>
                <w:rFonts w:ascii="Arial" w:hAnsi="Arial" w:cs="Arial"/>
              </w:rPr>
            </w:pPr>
          </w:p>
        </w:tc>
        <w:tc>
          <w:tcPr>
            <w:tcW w:w="990" w:type="dxa"/>
          </w:tcPr>
          <w:p w:rsidR="005351D4" w:rsidRPr="001A05F5" w:rsidRDefault="005351D4" w:rsidP="00496646">
            <w:pPr>
              <w:rPr>
                <w:rFonts w:ascii="Arial" w:hAnsi="Arial" w:cs="Arial"/>
              </w:rPr>
            </w:pPr>
            <w:r w:rsidRPr="001A05F5">
              <w:rPr>
                <w:rFonts w:ascii="Arial" w:hAnsi="Arial" w:cs="Arial"/>
              </w:rPr>
              <w:t>C</w:t>
            </w:r>
            <w:r w:rsidRPr="001A05F5">
              <w:rPr>
                <w:rFonts w:ascii="Arial" w:hAnsi="Arial" w:cs="Arial"/>
                <w:vertAlign w:val="subscript"/>
              </w:rPr>
              <w:t>2</w:t>
            </w:r>
            <w:r w:rsidRPr="001A05F5">
              <w:rPr>
                <w:rFonts w:ascii="Arial" w:hAnsi="Arial" w:cs="Arial"/>
              </w:rPr>
              <w:t>F</w:t>
            </w:r>
            <w:r w:rsidRPr="001A05F5">
              <w:rPr>
                <w:rFonts w:ascii="Arial" w:hAnsi="Arial" w:cs="Arial"/>
                <w:vertAlign w:val="subscript"/>
              </w:rPr>
              <w:t>1</w:t>
            </w:r>
          </w:p>
        </w:tc>
        <w:tc>
          <w:tcPr>
            <w:tcW w:w="1440" w:type="dxa"/>
          </w:tcPr>
          <w:p w:rsidR="005351D4" w:rsidRPr="001A05F5" w:rsidRDefault="005351D4" w:rsidP="00496646">
            <w:pPr>
              <w:rPr>
                <w:rFonts w:ascii="Arial" w:hAnsi="Arial" w:cs="Arial"/>
              </w:rPr>
            </w:pPr>
            <w:r w:rsidRPr="001A05F5">
              <w:rPr>
                <w:rFonts w:ascii="Arial" w:hAnsi="Arial" w:cs="Arial"/>
              </w:rPr>
              <w:t>88.22</w:t>
            </w:r>
          </w:p>
        </w:tc>
        <w:tc>
          <w:tcPr>
            <w:tcW w:w="1800" w:type="dxa"/>
          </w:tcPr>
          <w:p w:rsidR="005351D4" w:rsidRPr="001A05F5" w:rsidRDefault="005351D4" w:rsidP="00496646">
            <w:pPr>
              <w:rPr>
                <w:rFonts w:ascii="Arial" w:hAnsi="Arial" w:cs="Arial"/>
              </w:rPr>
            </w:pPr>
            <w:r w:rsidRPr="001A05F5">
              <w:rPr>
                <w:rFonts w:ascii="Arial" w:hAnsi="Arial" w:cs="Arial"/>
              </w:rPr>
              <w:t>58.21</w:t>
            </w:r>
          </w:p>
        </w:tc>
        <w:tc>
          <w:tcPr>
            <w:tcW w:w="1620" w:type="dxa"/>
          </w:tcPr>
          <w:p w:rsidR="005351D4" w:rsidRPr="001A05F5" w:rsidRDefault="005351D4" w:rsidP="00496646">
            <w:pPr>
              <w:rPr>
                <w:rFonts w:ascii="Arial" w:hAnsi="Arial" w:cs="Arial"/>
              </w:rPr>
            </w:pPr>
            <w:r w:rsidRPr="001A05F5">
              <w:rPr>
                <w:rFonts w:ascii="Arial" w:hAnsi="Arial" w:cs="Arial"/>
              </w:rPr>
              <w:t>5.27</w:t>
            </w:r>
          </w:p>
        </w:tc>
        <w:tc>
          <w:tcPr>
            <w:tcW w:w="1620" w:type="dxa"/>
          </w:tcPr>
          <w:p w:rsidR="005351D4" w:rsidRPr="001A05F5" w:rsidRDefault="005351D4" w:rsidP="00496646">
            <w:pPr>
              <w:rPr>
                <w:rFonts w:ascii="Arial" w:hAnsi="Arial" w:cs="Arial"/>
              </w:rPr>
            </w:pPr>
            <w:r w:rsidRPr="001A05F5">
              <w:rPr>
                <w:rFonts w:ascii="Arial" w:hAnsi="Arial" w:cs="Arial"/>
              </w:rPr>
              <w:t>6.13</w:t>
            </w:r>
          </w:p>
        </w:tc>
        <w:tc>
          <w:tcPr>
            <w:tcW w:w="1260" w:type="dxa"/>
          </w:tcPr>
          <w:p w:rsidR="005351D4" w:rsidRPr="001A05F5" w:rsidRDefault="005351D4" w:rsidP="00496646">
            <w:pPr>
              <w:rPr>
                <w:rFonts w:ascii="Arial" w:hAnsi="Arial" w:cs="Arial"/>
              </w:rPr>
            </w:pPr>
            <w:r w:rsidRPr="001A05F5">
              <w:rPr>
                <w:rFonts w:ascii="Arial" w:hAnsi="Arial" w:cs="Arial"/>
              </w:rPr>
              <w:t>25</w:t>
            </w:r>
          </w:p>
        </w:tc>
        <w:tc>
          <w:tcPr>
            <w:tcW w:w="1170" w:type="dxa"/>
          </w:tcPr>
          <w:p w:rsidR="005351D4" w:rsidRPr="001A05F5" w:rsidRDefault="005351D4" w:rsidP="00496646">
            <w:pPr>
              <w:rPr>
                <w:rFonts w:ascii="Arial" w:hAnsi="Arial" w:cs="Arial"/>
              </w:rPr>
            </w:pPr>
            <w:r w:rsidRPr="001A05F5">
              <w:rPr>
                <w:rFonts w:ascii="Arial" w:hAnsi="Arial" w:cs="Arial"/>
              </w:rPr>
              <w:t>21.33</w:t>
            </w:r>
          </w:p>
        </w:tc>
        <w:tc>
          <w:tcPr>
            <w:tcW w:w="1440" w:type="dxa"/>
          </w:tcPr>
          <w:p w:rsidR="005351D4" w:rsidRPr="001A05F5" w:rsidRDefault="005351D4" w:rsidP="00496646">
            <w:pPr>
              <w:rPr>
                <w:rFonts w:ascii="Arial" w:hAnsi="Arial" w:cs="Arial"/>
              </w:rPr>
            </w:pPr>
            <w:r w:rsidRPr="001A05F5">
              <w:rPr>
                <w:rFonts w:ascii="Arial" w:hAnsi="Arial" w:cs="Arial"/>
              </w:rPr>
              <w:t>61.66</w:t>
            </w:r>
          </w:p>
        </w:tc>
        <w:tc>
          <w:tcPr>
            <w:tcW w:w="1530" w:type="dxa"/>
          </w:tcPr>
          <w:p w:rsidR="005351D4" w:rsidRPr="001A05F5" w:rsidRDefault="005351D4" w:rsidP="00496646">
            <w:pPr>
              <w:rPr>
                <w:rFonts w:ascii="Arial" w:hAnsi="Arial" w:cs="Arial"/>
              </w:rPr>
            </w:pPr>
            <w:r w:rsidRPr="001A05F5">
              <w:rPr>
                <w:rFonts w:ascii="Arial" w:hAnsi="Arial" w:cs="Arial"/>
              </w:rPr>
              <w:t>967.69</w:t>
            </w:r>
          </w:p>
        </w:tc>
      </w:tr>
      <w:tr w:rsidR="005351D4" w:rsidRPr="001A05F5" w:rsidTr="00496646">
        <w:trPr>
          <w:trHeight w:val="577"/>
        </w:trPr>
        <w:tc>
          <w:tcPr>
            <w:tcW w:w="723" w:type="dxa"/>
            <w:vMerge/>
          </w:tcPr>
          <w:p w:rsidR="005351D4" w:rsidRPr="001A05F5" w:rsidRDefault="005351D4" w:rsidP="00496646">
            <w:pPr>
              <w:rPr>
                <w:rFonts w:ascii="Arial" w:hAnsi="Arial" w:cs="Arial"/>
              </w:rPr>
            </w:pPr>
          </w:p>
        </w:tc>
        <w:tc>
          <w:tcPr>
            <w:tcW w:w="1517" w:type="dxa"/>
            <w:vMerge/>
          </w:tcPr>
          <w:p w:rsidR="005351D4" w:rsidRPr="001A05F5" w:rsidRDefault="005351D4" w:rsidP="00496646">
            <w:pPr>
              <w:rPr>
                <w:rFonts w:ascii="Arial" w:hAnsi="Arial" w:cs="Arial"/>
              </w:rPr>
            </w:pPr>
          </w:p>
        </w:tc>
        <w:tc>
          <w:tcPr>
            <w:tcW w:w="990" w:type="dxa"/>
          </w:tcPr>
          <w:p w:rsidR="005351D4" w:rsidRPr="001A05F5" w:rsidRDefault="005351D4" w:rsidP="00496646">
            <w:pPr>
              <w:rPr>
                <w:rFonts w:ascii="Arial" w:hAnsi="Arial" w:cs="Arial"/>
              </w:rPr>
            </w:pPr>
            <w:r w:rsidRPr="001A05F5">
              <w:rPr>
                <w:rFonts w:ascii="Arial" w:hAnsi="Arial" w:cs="Arial"/>
              </w:rPr>
              <w:t>C</w:t>
            </w:r>
            <w:r w:rsidRPr="001A05F5">
              <w:rPr>
                <w:rFonts w:ascii="Arial" w:hAnsi="Arial" w:cs="Arial"/>
                <w:vertAlign w:val="subscript"/>
              </w:rPr>
              <w:t>2</w:t>
            </w:r>
            <w:r w:rsidRPr="001A05F5">
              <w:rPr>
                <w:rFonts w:ascii="Arial" w:hAnsi="Arial" w:cs="Arial"/>
              </w:rPr>
              <w:t>F</w:t>
            </w:r>
            <w:r w:rsidRPr="001A05F5">
              <w:rPr>
                <w:rFonts w:ascii="Arial" w:hAnsi="Arial" w:cs="Arial"/>
                <w:vertAlign w:val="subscript"/>
              </w:rPr>
              <w:t>2</w:t>
            </w:r>
          </w:p>
        </w:tc>
        <w:tc>
          <w:tcPr>
            <w:tcW w:w="1440" w:type="dxa"/>
          </w:tcPr>
          <w:p w:rsidR="005351D4" w:rsidRPr="001A05F5" w:rsidRDefault="005351D4" w:rsidP="00496646">
            <w:pPr>
              <w:rPr>
                <w:rFonts w:ascii="Arial" w:hAnsi="Arial" w:cs="Arial"/>
              </w:rPr>
            </w:pPr>
            <w:r w:rsidRPr="001A05F5">
              <w:rPr>
                <w:rFonts w:ascii="Arial" w:hAnsi="Arial" w:cs="Arial"/>
              </w:rPr>
              <w:t>82.97</w:t>
            </w:r>
          </w:p>
        </w:tc>
        <w:tc>
          <w:tcPr>
            <w:tcW w:w="1800" w:type="dxa"/>
          </w:tcPr>
          <w:p w:rsidR="005351D4" w:rsidRPr="001A05F5" w:rsidRDefault="005351D4" w:rsidP="00496646">
            <w:pPr>
              <w:rPr>
                <w:rFonts w:ascii="Arial" w:hAnsi="Arial" w:cs="Arial"/>
              </w:rPr>
            </w:pPr>
            <w:r w:rsidRPr="001A05F5">
              <w:rPr>
                <w:rFonts w:ascii="Arial" w:hAnsi="Arial" w:cs="Arial"/>
              </w:rPr>
              <w:t>51.10</w:t>
            </w:r>
          </w:p>
        </w:tc>
        <w:tc>
          <w:tcPr>
            <w:tcW w:w="1620" w:type="dxa"/>
          </w:tcPr>
          <w:p w:rsidR="005351D4" w:rsidRPr="001A05F5" w:rsidRDefault="005351D4" w:rsidP="00496646">
            <w:pPr>
              <w:rPr>
                <w:rFonts w:ascii="Arial" w:hAnsi="Arial" w:cs="Arial"/>
              </w:rPr>
            </w:pPr>
            <w:r w:rsidRPr="001A05F5">
              <w:rPr>
                <w:rFonts w:ascii="Arial" w:hAnsi="Arial" w:cs="Arial"/>
              </w:rPr>
              <w:t>6.08</w:t>
            </w:r>
          </w:p>
        </w:tc>
        <w:tc>
          <w:tcPr>
            <w:tcW w:w="1620" w:type="dxa"/>
          </w:tcPr>
          <w:p w:rsidR="005351D4" w:rsidRPr="001A05F5" w:rsidRDefault="005351D4" w:rsidP="00496646">
            <w:pPr>
              <w:rPr>
                <w:rFonts w:ascii="Arial" w:hAnsi="Arial" w:cs="Arial"/>
              </w:rPr>
            </w:pPr>
            <w:r w:rsidRPr="001A05F5">
              <w:rPr>
                <w:rFonts w:ascii="Arial" w:hAnsi="Arial" w:cs="Arial"/>
              </w:rPr>
              <w:t>5.66</w:t>
            </w:r>
          </w:p>
        </w:tc>
        <w:tc>
          <w:tcPr>
            <w:tcW w:w="1260" w:type="dxa"/>
          </w:tcPr>
          <w:p w:rsidR="005351D4" w:rsidRPr="001A05F5" w:rsidRDefault="005351D4" w:rsidP="00496646">
            <w:pPr>
              <w:rPr>
                <w:rFonts w:ascii="Arial" w:hAnsi="Arial" w:cs="Arial"/>
              </w:rPr>
            </w:pPr>
            <w:r w:rsidRPr="001A05F5">
              <w:rPr>
                <w:rFonts w:ascii="Arial" w:hAnsi="Arial" w:cs="Arial"/>
              </w:rPr>
              <w:t>28.8</w:t>
            </w:r>
          </w:p>
        </w:tc>
        <w:tc>
          <w:tcPr>
            <w:tcW w:w="1170" w:type="dxa"/>
          </w:tcPr>
          <w:p w:rsidR="005351D4" w:rsidRPr="001A05F5" w:rsidRDefault="005351D4" w:rsidP="00496646">
            <w:pPr>
              <w:rPr>
                <w:rFonts w:ascii="Arial" w:hAnsi="Arial" w:cs="Arial"/>
              </w:rPr>
            </w:pPr>
            <w:r w:rsidRPr="001A05F5">
              <w:rPr>
                <w:rFonts w:ascii="Arial" w:hAnsi="Arial" w:cs="Arial"/>
              </w:rPr>
              <w:t>23.53</w:t>
            </w:r>
          </w:p>
        </w:tc>
        <w:tc>
          <w:tcPr>
            <w:tcW w:w="1440" w:type="dxa"/>
          </w:tcPr>
          <w:p w:rsidR="005351D4" w:rsidRPr="001A05F5" w:rsidRDefault="005351D4" w:rsidP="00496646">
            <w:pPr>
              <w:rPr>
                <w:rFonts w:ascii="Arial" w:hAnsi="Arial" w:cs="Arial"/>
              </w:rPr>
            </w:pPr>
            <w:r w:rsidRPr="001A05F5">
              <w:rPr>
                <w:rFonts w:ascii="Arial" w:hAnsi="Arial" w:cs="Arial"/>
              </w:rPr>
              <w:t>55.33</w:t>
            </w:r>
          </w:p>
        </w:tc>
        <w:tc>
          <w:tcPr>
            <w:tcW w:w="1530" w:type="dxa"/>
          </w:tcPr>
          <w:p w:rsidR="005351D4" w:rsidRPr="001A05F5" w:rsidRDefault="005351D4" w:rsidP="00496646">
            <w:pPr>
              <w:rPr>
                <w:rFonts w:ascii="Arial" w:hAnsi="Arial" w:cs="Arial"/>
              </w:rPr>
            </w:pPr>
            <w:r w:rsidRPr="001A05F5">
              <w:rPr>
                <w:rFonts w:ascii="Arial" w:hAnsi="Arial" w:cs="Arial"/>
              </w:rPr>
              <w:t>898.5</w:t>
            </w:r>
          </w:p>
        </w:tc>
      </w:tr>
      <w:tr w:rsidR="005351D4" w:rsidRPr="001A05F5" w:rsidTr="00496646">
        <w:trPr>
          <w:trHeight w:val="577"/>
        </w:trPr>
        <w:tc>
          <w:tcPr>
            <w:tcW w:w="723" w:type="dxa"/>
            <w:vMerge w:val="restart"/>
          </w:tcPr>
          <w:p w:rsidR="005351D4" w:rsidRPr="001A05F5" w:rsidRDefault="005351D4" w:rsidP="00496646">
            <w:pPr>
              <w:rPr>
                <w:rFonts w:ascii="Arial" w:hAnsi="Arial" w:cs="Arial"/>
              </w:rPr>
            </w:pPr>
            <w:r w:rsidRPr="001A05F5">
              <w:rPr>
                <w:rFonts w:ascii="Arial" w:hAnsi="Arial" w:cs="Arial"/>
              </w:rPr>
              <w:t>3.</w:t>
            </w:r>
          </w:p>
        </w:tc>
        <w:tc>
          <w:tcPr>
            <w:tcW w:w="1517" w:type="dxa"/>
            <w:vMerge w:val="restart"/>
          </w:tcPr>
          <w:p w:rsidR="005351D4" w:rsidRPr="001A05F5" w:rsidRDefault="005351D4" w:rsidP="00496646">
            <w:pPr>
              <w:rPr>
                <w:rFonts w:ascii="Arial" w:hAnsi="Arial" w:cs="Arial"/>
              </w:rPr>
            </w:pPr>
            <w:r w:rsidRPr="001A05F5">
              <w:rPr>
                <w:rFonts w:ascii="Arial" w:eastAsia="Times New Roman" w:hAnsi="Arial" w:cs="Arial"/>
                <w:lang w:eastAsia="en-IN"/>
              </w:rPr>
              <w:t>DT-21 × Bhatt</w:t>
            </w:r>
          </w:p>
        </w:tc>
        <w:tc>
          <w:tcPr>
            <w:tcW w:w="990" w:type="dxa"/>
          </w:tcPr>
          <w:p w:rsidR="005351D4" w:rsidRPr="001A05F5" w:rsidRDefault="005351D4" w:rsidP="00496646">
            <w:pPr>
              <w:rPr>
                <w:rFonts w:ascii="Arial" w:hAnsi="Arial" w:cs="Arial"/>
              </w:rPr>
            </w:pPr>
            <w:r w:rsidRPr="001A05F5">
              <w:rPr>
                <w:rFonts w:ascii="Arial" w:hAnsi="Arial" w:cs="Arial"/>
              </w:rPr>
              <w:t>C</w:t>
            </w:r>
            <w:r w:rsidRPr="001A05F5">
              <w:rPr>
                <w:rFonts w:ascii="Arial" w:hAnsi="Arial" w:cs="Arial"/>
                <w:vertAlign w:val="subscript"/>
              </w:rPr>
              <w:t>3</w:t>
            </w:r>
            <w:r w:rsidRPr="001A05F5">
              <w:rPr>
                <w:rFonts w:ascii="Arial" w:hAnsi="Arial" w:cs="Arial"/>
              </w:rPr>
              <w:t>P</w:t>
            </w:r>
            <w:r w:rsidRPr="001A05F5">
              <w:rPr>
                <w:rFonts w:ascii="Arial" w:hAnsi="Arial" w:cs="Arial"/>
                <w:vertAlign w:val="subscript"/>
              </w:rPr>
              <w:t>1</w:t>
            </w:r>
          </w:p>
        </w:tc>
        <w:tc>
          <w:tcPr>
            <w:tcW w:w="1440" w:type="dxa"/>
          </w:tcPr>
          <w:p w:rsidR="005351D4" w:rsidRPr="001A05F5" w:rsidRDefault="005351D4" w:rsidP="00496646">
            <w:pPr>
              <w:rPr>
                <w:rFonts w:ascii="Arial" w:hAnsi="Arial" w:cs="Arial"/>
              </w:rPr>
            </w:pPr>
            <w:r w:rsidRPr="001A05F5">
              <w:rPr>
                <w:rFonts w:ascii="Arial" w:hAnsi="Arial" w:cs="Arial"/>
              </w:rPr>
              <w:t>97.10</w:t>
            </w:r>
          </w:p>
        </w:tc>
        <w:tc>
          <w:tcPr>
            <w:tcW w:w="1800" w:type="dxa"/>
          </w:tcPr>
          <w:p w:rsidR="005351D4" w:rsidRPr="001A05F5" w:rsidRDefault="005351D4" w:rsidP="00496646">
            <w:pPr>
              <w:rPr>
                <w:rFonts w:ascii="Arial" w:hAnsi="Arial" w:cs="Arial"/>
              </w:rPr>
            </w:pPr>
            <w:r w:rsidRPr="001A05F5">
              <w:rPr>
                <w:rFonts w:ascii="Arial" w:hAnsi="Arial" w:cs="Arial"/>
              </w:rPr>
              <w:t>57.10</w:t>
            </w:r>
          </w:p>
        </w:tc>
        <w:tc>
          <w:tcPr>
            <w:tcW w:w="1620" w:type="dxa"/>
          </w:tcPr>
          <w:p w:rsidR="005351D4" w:rsidRPr="001A05F5" w:rsidRDefault="005351D4" w:rsidP="00496646">
            <w:pPr>
              <w:rPr>
                <w:rFonts w:ascii="Arial" w:hAnsi="Arial" w:cs="Arial"/>
              </w:rPr>
            </w:pPr>
            <w:r w:rsidRPr="001A05F5">
              <w:rPr>
                <w:rFonts w:ascii="Arial" w:hAnsi="Arial" w:cs="Arial"/>
              </w:rPr>
              <w:t>6.20</w:t>
            </w:r>
          </w:p>
        </w:tc>
        <w:tc>
          <w:tcPr>
            <w:tcW w:w="1620" w:type="dxa"/>
          </w:tcPr>
          <w:p w:rsidR="005351D4" w:rsidRPr="001A05F5" w:rsidRDefault="005351D4" w:rsidP="00496646">
            <w:pPr>
              <w:rPr>
                <w:rFonts w:ascii="Arial" w:hAnsi="Arial" w:cs="Arial"/>
              </w:rPr>
            </w:pPr>
            <w:r w:rsidRPr="001A05F5">
              <w:rPr>
                <w:rFonts w:ascii="Arial" w:hAnsi="Arial" w:cs="Arial"/>
              </w:rPr>
              <w:t>5.66</w:t>
            </w:r>
          </w:p>
        </w:tc>
        <w:tc>
          <w:tcPr>
            <w:tcW w:w="1260" w:type="dxa"/>
          </w:tcPr>
          <w:p w:rsidR="005351D4" w:rsidRPr="001A05F5" w:rsidRDefault="005351D4" w:rsidP="00496646">
            <w:pPr>
              <w:rPr>
                <w:rFonts w:ascii="Arial" w:hAnsi="Arial" w:cs="Arial"/>
              </w:rPr>
            </w:pPr>
            <w:r w:rsidRPr="001A05F5">
              <w:rPr>
                <w:rFonts w:ascii="Arial" w:hAnsi="Arial" w:cs="Arial"/>
              </w:rPr>
              <w:t>19</w:t>
            </w:r>
          </w:p>
        </w:tc>
        <w:tc>
          <w:tcPr>
            <w:tcW w:w="1170" w:type="dxa"/>
          </w:tcPr>
          <w:p w:rsidR="005351D4" w:rsidRPr="001A05F5" w:rsidRDefault="005351D4" w:rsidP="00496646">
            <w:pPr>
              <w:rPr>
                <w:rFonts w:ascii="Arial" w:hAnsi="Arial" w:cs="Arial"/>
              </w:rPr>
            </w:pPr>
            <w:r w:rsidRPr="001A05F5">
              <w:rPr>
                <w:rFonts w:ascii="Arial" w:hAnsi="Arial" w:cs="Arial"/>
              </w:rPr>
              <w:t>20.66</w:t>
            </w:r>
          </w:p>
        </w:tc>
        <w:tc>
          <w:tcPr>
            <w:tcW w:w="1440" w:type="dxa"/>
          </w:tcPr>
          <w:p w:rsidR="005351D4" w:rsidRPr="001A05F5" w:rsidRDefault="005351D4" w:rsidP="00496646">
            <w:pPr>
              <w:rPr>
                <w:rFonts w:ascii="Arial" w:hAnsi="Arial" w:cs="Arial"/>
              </w:rPr>
            </w:pPr>
            <w:r w:rsidRPr="001A05F5">
              <w:rPr>
                <w:rFonts w:ascii="Arial" w:hAnsi="Arial" w:cs="Arial"/>
              </w:rPr>
              <w:t>46</w:t>
            </w:r>
          </w:p>
        </w:tc>
        <w:tc>
          <w:tcPr>
            <w:tcW w:w="1530" w:type="dxa"/>
          </w:tcPr>
          <w:p w:rsidR="005351D4" w:rsidRPr="001A05F5" w:rsidRDefault="005351D4" w:rsidP="00496646">
            <w:pPr>
              <w:rPr>
                <w:rFonts w:ascii="Arial" w:hAnsi="Arial" w:cs="Arial"/>
              </w:rPr>
            </w:pPr>
            <w:r w:rsidRPr="001A05F5">
              <w:rPr>
                <w:rFonts w:ascii="Arial" w:hAnsi="Arial" w:cs="Arial"/>
              </w:rPr>
              <w:t>913.4</w:t>
            </w:r>
          </w:p>
        </w:tc>
      </w:tr>
      <w:tr w:rsidR="005351D4" w:rsidRPr="001A05F5" w:rsidTr="00496646">
        <w:trPr>
          <w:trHeight w:val="577"/>
        </w:trPr>
        <w:tc>
          <w:tcPr>
            <w:tcW w:w="723" w:type="dxa"/>
            <w:vMerge/>
          </w:tcPr>
          <w:p w:rsidR="005351D4" w:rsidRPr="001A05F5" w:rsidRDefault="005351D4" w:rsidP="00496646">
            <w:pPr>
              <w:rPr>
                <w:rFonts w:ascii="Arial" w:hAnsi="Arial" w:cs="Arial"/>
              </w:rPr>
            </w:pPr>
          </w:p>
        </w:tc>
        <w:tc>
          <w:tcPr>
            <w:tcW w:w="1517" w:type="dxa"/>
            <w:vMerge/>
          </w:tcPr>
          <w:p w:rsidR="005351D4" w:rsidRPr="001A05F5" w:rsidRDefault="005351D4" w:rsidP="00496646">
            <w:pPr>
              <w:rPr>
                <w:rFonts w:ascii="Arial" w:hAnsi="Arial" w:cs="Arial"/>
              </w:rPr>
            </w:pPr>
          </w:p>
        </w:tc>
        <w:tc>
          <w:tcPr>
            <w:tcW w:w="990" w:type="dxa"/>
          </w:tcPr>
          <w:p w:rsidR="005351D4" w:rsidRPr="001A05F5" w:rsidRDefault="005351D4" w:rsidP="00496646">
            <w:pPr>
              <w:rPr>
                <w:rFonts w:ascii="Arial" w:hAnsi="Arial" w:cs="Arial"/>
              </w:rPr>
            </w:pPr>
            <w:r w:rsidRPr="001A05F5">
              <w:rPr>
                <w:rFonts w:ascii="Arial" w:hAnsi="Arial" w:cs="Arial"/>
              </w:rPr>
              <w:t>C</w:t>
            </w:r>
            <w:r w:rsidRPr="001A05F5">
              <w:rPr>
                <w:rFonts w:ascii="Arial" w:hAnsi="Arial" w:cs="Arial"/>
                <w:vertAlign w:val="subscript"/>
              </w:rPr>
              <w:t>3</w:t>
            </w:r>
            <w:r w:rsidRPr="001A05F5">
              <w:rPr>
                <w:rFonts w:ascii="Arial" w:hAnsi="Arial" w:cs="Arial"/>
              </w:rPr>
              <w:t>P</w:t>
            </w:r>
            <w:r w:rsidRPr="001A05F5">
              <w:rPr>
                <w:rFonts w:ascii="Arial" w:hAnsi="Arial" w:cs="Arial"/>
                <w:vertAlign w:val="subscript"/>
              </w:rPr>
              <w:t>2</w:t>
            </w:r>
          </w:p>
        </w:tc>
        <w:tc>
          <w:tcPr>
            <w:tcW w:w="1440" w:type="dxa"/>
          </w:tcPr>
          <w:p w:rsidR="005351D4" w:rsidRPr="001A05F5" w:rsidRDefault="005351D4" w:rsidP="00496646">
            <w:pPr>
              <w:rPr>
                <w:rFonts w:ascii="Arial" w:hAnsi="Arial" w:cs="Arial"/>
              </w:rPr>
            </w:pPr>
            <w:r w:rsidRPr="001A05F5">
              <w:rPr>
                <w:rFonts w:ascii="Arial" w:hAnsi="Arial" w:cs="Arial"/>
              </w:rPr>
              <w:t>86.21</w:t>
            </w:r>
          </w:p>
        </w:tc>
        <w:tc>
          <w:tcPr>
            <w:tcW w:w="1800" w:type="dxa"/>
          </w:tcPr>
          <w:p w:rsidR="005351D4" w:rsidRPr="001A05F5" w:rsidRDefault="005351D4" w:rsidP="00496646">
            <w:pPr>
              <w:rPr>
                <w:rFonts w:ascii="Arial" w:hAnsi="Arial" w:cs="Arial"/>
              </w:rPr>
            </w:pPr>
            <w:r w:rsidRPr="001A05F5">
              <w:rPr>
                <w:rFonts w:ascii="Arial" w:hAnsi="Arial" w:cs="Arial"/>
              </w:rPr>
              <w:t>80.88</w:t>
            </w:r>
          </w:p>
        </w:tc>
        <w:tc>
          <w:tcPr>
            <w:tcW w:w="1620" w:type="dxa"/>
          </w:tcPr>
          <w:p w:rsidR="005351D4" w:rsidRPr="001A05F5" w:rsidRDefault="005351D4" w:rsidP="00496646">
            <w:pPr>
              <w:rPr>
                <w:rFonts w:ascii="Arial" w:hAnsi="Arial" w:cs="Arial"/>
              </w:rPr>
            </w:pPr>
            <w:r w:rsidRPr="001A05F5">
              <w:rPr>
                <w:rFonts w:ascii="Arial" w:hAnsi="Arial" w:cs="Arial"/>
              </w:rPr>
              <w:t>6.50</w:t>
            </w:r>
          </w:p>
        </w:tc>
        <w:tc>
          <w:tcPr>
            <w:tcW w:w="1620" w:type="dxa"/>
          </w:tcPr>
          <w:p w:rsidR="005351D4" w:rsidRPr="001A05F5" w:rsidRDefault="005351D4" w:rsidP="00496646">
            <w:pPr>
              <w:rPr>
                <w:rFonts w:ascii="Arial" w:hAnsi="Arial" w:cs="Arial"/>
              </w:rPr>
            </w:pPr>
            <w:r w:rsidRPr="001A05F5">
              <w:rPr>
                <w:rFonts w:ascii="Arial" w:hAnsi="Arial" w:cs="Arial"/>
              </w:rPr>
              <w:t>7.75</w:t>
            </w:r>
          </w:p>
        </w:tc>
        <w:tc>
          <w:tcPr>
            <w:tcW w:w="1260" w:type="dxa"/>
          </w:tcPr>
          <w:p w:rsidR="005351D4" w:rsidRPr="001A05F5" w:rsidRDefault="005351D4" w:rsidP="00496646">
            <w:pPr>
              <w:rPr>
                <w:rFonts w:ascii="Arial" w:hAnsi="Arial" w:cs="Arial"/>
              </w:rPr>
            </w:pPr>
            <w:r w:rsidRPr="001A05F5">
              <w:rPr>
                <w:rFonts w:ascii="Arial" w:hAnsi="Arial" w:cs="Arial"/>
              </w:rPr>
              <w:t>14.33</w:t>
            </w:r>
          </w:p>
        </w:tc>
        <w:tc>
          <w:tcPr>
            <w:tcW w:w="1170" w:type="dxa"/>
          </w:tcPr>
          <w:p w:rsidR="005351D4" w:rsidRPr="001A05F5" w:rsidRDefault="005351D4" w:rsidP="00496646">
            <w:pPr>
              <w:rPr>
                <w:rFonts w:ascii="Arial" w:hAnsi="Arial" w:cs="Arial"/>
              </w:rPr>
            </w:pPr>
            <w:r w:rsidRPr="001A05F5">
              <w:rPr>
                <w:rFonts w:ascii="Arial" w:hAnsi="Arial" w:cs="Arial"/>
              </w:rPr>
              <w:t>13.33</w:t>
            </w:r>
          </w:p>
        </w:tc>
        <w:tc>
          <w:tcPr>
            <w:tcW w:w="1440" w:type="dxa"/>
          </w:tcPr>
          <w:p w:rsidR="005351D4" w:rsidRPr="001A05F5" w:rsidRDefault="005351D4" w:rsidP="00496646">
            <w:pPr>
              <w:rPr>
                <w:rFonts w:ascii="Arial" w:hAnsi="Arial" w:cs="Arial"/>
              </w:rPr>
            </w:pPr>
            <w:r w:rsidRPr="001A05F5">
              <w:rPr>
                <w:rFonts w:ascii="Arial" w:hAnsi="Arial" w:cs="Arial"/>
              </w:rPr>
              <w:t>74.66</w:t>
            </w:r>
          </w:p>
        </w:tc>
        <w:tc>
          <w:tcPr>
            <w:tcW w:w="1530" w:type="dxa"/>
          </w:tcPr>
          <w:p w:rsidR="005351D4" w:rsidRPr="001A05F5" w:rsidRDefault="005351D4" w:rsidP="00496646">
            <w:pPr>
              <w:rPr>
                <w:rFonts w:ascii="Arial" w:hAnsi="Arial" w:cs="Arial"/>
              </w:rPr>
            </w:pPr>
            <w:r w:rsidRPr="001A05F5">
              <w:rPr>
                <w:rFonts w:ascii="Arial" w:hAnsi="Arial" w:cs="Arial"/>
              </w:rPr>
              <w:t>1216.3</w:t>
            </w:r>
          </w:p>
        </w:tc>
      </w:tr>
      <w:tr w:rsidR="005351D4" w:rsidRPr="001A05F5" w:rsidTr="00496646">
        <w:trPr>
          <w:trHeight w:val="577"/>
        </w:trPr>
        <w:tc>
          <w:tcPr>
            <w:tcW w:w="723" w:type="dxa"/>
            <w:vMerge/>
          </w:tcPr>
          <w:p w:rsidR="005351D4" w:rsidRPr="001A05F5" w:rsidRDefault="005351D4" w:rsidP="00496646">
            <w:pPr>
              <w:rPr>
                <w:rFonts w:ascii="Arial" w:hAnsi="Arial" w:cs="Arial"/>
              </w:rPr>
            </w:pPr>
          </w:p>
        </w:tc>
        <w:tc>
          <w:tcPr>
            <w:tcW w:w="1517" w:type="dxa"/>
            <w:vMerge/>
          </w:tcPr>
          <w:p w:rsidR="005351D4" w:rsidRPr="001A05F5" w:rsidRDefault="005351D4" w:rsidP="00496646">
            <w:pPr>
              <w:rPr>
                <w:rFonts w:ascii="Arial" w:hAnsi="Arial" w:cs="Arial"/>
              </w:rPr>
            </w:pPr>
          </w:p>
        </w:tc>
        <w:tc>
          <w:tcPr>
            <w:tcW w:w="990" w:type="dxa"/>
          </w:tcPr>
          <w:p w:rsidR="005351D4" w:rsidRPr="001A05F5" w:rsidRDefault="005351D4" w:rsidP="00496646">
            <w:pPr>
              <w:rPr>
                <w:rFonts w:ascii="Arial" w:hAnsi="Arial" w:cs="Arial"/>
              </w:rPr>
            </w:pPr>
            <w:r w:rsidRPr="001A05F5">
              <w:rPr>
                <w:rFonts w:ascii="Arial" w:hAnsi="Arial" w:cs="Arial"/>
              </w:rPr>
              <w:t>C</w:t>
            </w:r>
            <w:r w:rsidRPr="001A05F5">
              <w:rPr>
                <w:rFonts w:ascii="Arial" w:hAnsi="Arial" w:cs="Arial"/>
                <w:vertAlign w:val="subscript"/>
              </w:rPr>
              <w:t>3</w:t>
            </w:r>
            <w:r w:rsidRPr="001A05F5">
              <w:rPr>
                <w:rFonts w:ascii="Arial" w:hAnsi="Arial" w:cs="Arial"/>
              </w:rPr>
              <w:t>F</w:t>
            </w:r>
            <w:r w:rsidRPr="001A05F5">
              <w:rPr>
                <w:rFonts w:ascii="Arial" w:hAnsi="Arial" w:cs="Arial"/>
                <w:vertAlign w:val="subscript"/>
              </w:rPr>
              <w:t>1</w:t>
            </w:r>
          </w:p>
        </w:tc>
        <w:tc>
          <w:tcPr>
            <w:tcW w:w="1440" w:type="dxa"/>
          </w:tcPr>
          <w:p w:rsidR="005351D4" w:rsidRPr="001A05F5" w:rsidRDefault="005351D4" w:rsidP="00496646">
            <w:pPr>
              <w:rPr>
                <w:rFonts w:ascii="Arial" w:hAnsi="Arial" w:cs="Arial"/>
              </w:rPr>
            </w:pPr>
            <w:r w:rsidRPr="001A05F5">
              <w:rPr>
                <w:rFonts w:ascii="Arial" w:hAnsi="Arial" w:cs="Arial"/>
              </w:rPr>
              <w:t>90.44</w:t>
            </w:r>
          </w:p>
        </w:tc>
        <w:tc>
          <w:tcPr>
            <w:tcW w:w="1800" w:type="dxa"/>
          </w:tcPr>
          <w:p w:rsidR="005351D4" w:rsidRPr="001A05F5" w:rsidRDefault="005351D4" w:rsidP="00496646">
            <w:pPr>
              <w:rPr>
                <w:rFonts w:ascii="Arial" w:hAnsi="Arial" w:cs="Arial"/>
              </w:rPr>
            </w:pPr>
            <w:r w:rsidRPr="001A05F5">
              <w:rPr>
                <w:rFonts w:ascii="Arial" w:hAnsi="Arial" w:cs="Arial"/>
              </w:rPr>
              <w:t>64.44</w:t>
            </w:r>
          </w:p>
        </w:tc>
        <w:tc>
          <w:tcPr>
            <w:tcW w:w="1620" w:type="dxa"/>
          </w:tcPr>
          <w:p w:rsidR="005351D4" w:rsidRPr="001A05F5" w:rsidRDefault="005351D4" w:rsidP="00496646">
            <w:pPr>
              <w:rPr>
                <w:rFonts w:ascii="Arial" w:hAnsi="Arial" w:cs="Arial"/>
              </w:rPr>
            </w:pPr>
            <w:r w:rsidRPr="001A05F5">
              <w:rPr>
                <w:rFonts w:ascii="Arial" w:hAnsi="Arial" w:cs="Arial"/>
              </w:rPr>
              <w:t>5.24</w:t>
            </w:r>
          </w:p>
        </w:tc>
        <w:tc>
          <w:tcPr>
            <w:tcW w:w="1620" w:type="dxa"/>
          </w:tcPr>
          <w:p w:rsidR="005351D4" w:rsidRPr="001A05F5" w:rsidRDefault="005351D4" w:rsidP="00496646">
            <w:pPr>
              <w:rPr>
                <w:rFonts w:ascii="Arial" w:hAnsi="Arial" w:cs="Arial"/>
              </w:rPr>
            </w:pPr>
            <w:r w:rsidRPr="001A05F5">
              <w:rPr>
                <w:rFonts w:ascii="Arial" w:hAnsi="Arial" w:cs="Arial"/>
              </w:rPr>
              <w:t>6.07</w:t>
            </w:r>
          </w:p>
        </w:tc>
        <w:tc>
          <w:tcPr>
            <w:tcW w:w="1260" w:type="dxa"/>
          </w:tcPr>
          <w:p w:rsidR="005351D4" w:rsidRPr="001A05F5" w:rsidRDefault="005351D4" w:rsidP="00496646">
            <w:pPr>
              <w:rPr>
                <w:rFonts w:ascii="Arial" w:hAnsi="Arial" w:cs="Arial"/>
              </w:rPr>
            </w:pPr>
            <w:r w:rsidRPr="001A05F5">
              <w:rPr>
                <w:rFonts w:ascii="Arial" w:hAnsi="Arial" w:cs="Arial"/>
              </w:rPr>
              <w:t>18</w:t>
            </w:r>
          </w:p>
        </w:tc>
        <w:tc>
          <w:tcPr>
            <w:tcW w:w="1170" w:type="dxa"/>
          </w:tcPr>
          <w:p w:rsidR="005351D4" w:rsidRPr="001A05F5" w:rsidRDefault="005351D4" w:rsidP="00496646">
            <w:pPr>
              <w:rPr>
                <w:rFonts w:ascii="Arial" w:hAnsi="Arial" w:cs="Arial"/>
              </w:rPr>
            </w:pPr>
            <w:r w:rsidRPr="001A05F5">
              <w:rPr>
                <w:rFonts w:ascii="Arial" w:hAnsi="Arial" w:cs="Arial"/>
              </w:rPr>
              <w:t>27</w:t>
            </w:r>
          </w:p>
        </w:tc>
        <w:tc>
          <w:tcPr>
            <w:tcW w:w="1440" w:type="dxa"/>
          </w:tcPr>
          <w:p w:rsidR="005351D4" w:rsidRPr="001A05F5" w:rsidRDefault="005351D4" w:rsidP="00496646">
            <w:pPr>
              <w:rPr>
                <w:rFonts w:ascii="Arial" w:hAnsi="Arial" w:cs="Arial"/>
              </w:rPr>
            </w:pPr>
            <w:r w:rsidRPr="001A05F5">
              <w:rPr>
                <w:rFonts w:ascii="Arial" w:hAnsi="Arial" w:cs="Arial"/>
              </w:rPr>
              <w:t>39.66</w:t>
            </w:r>
          </w:p>
        </w:tc>
        <w:tc>
          <w:tcPr>
            <w:tcW w:w="1530" w:type="dxa"/>
          </w:tcPr>
          <w:p w:rsidR="005351D4" w:rsidRPr="001A05F5" w:rsidRDefault="005351D4" w:rsidP="00496646">
            <w:pPr>
              <w:rPr>
                <w:rFonts w:ascii="Arial" w:hAnsi="Arial" w:cs="Arial"/>
              </w:rPr>
            </w:pPr>
            <w:r w:rsidRPr="001A05F5">
              <w:rPr>
                <w:rFonts w:ascii="Arial" w:hAnsi="Arial" w:cs="Arial"/>
              </w:rPr>
              <w:t>895.2</w:t>
            </w:r>
          </w:p>
        </w:tc>
      </w:tr>
      <w:tr w:rsidR="005351D4" w:rsidRPr="001A05F5" w:rsidTr="00496646">
        <w:trPr>
          <w:trHeight w:val="577"/>
        </w:trPr>
        <w:tc>
          <w:tcPr>
            <w:tcW w:w="723" w:type="dxa"/>
            <w:vMerge/>
          </w:tcPr>
          <w:p w:rsidR="005351D4" w:rsidRPr="001A05F5" w:rsidRDefault="005351D4" w:rsidP="00496646">
            <w:pPr>
              <w:rPr>
                <w:rFonts w:ascii="Arial" w:hAnsi="Arial" w:cs="Arial"/>
              </w:rPr>
            </w:pPr>
          </w:p>
        </w:tc>
        <w:tc>
          <w:tcPr>
            <w:tcW w:w="1517" w:type="dxa"/>
            <w:vMerge/>
          </w:tcPr>
          <w:p w:rsidR="005351D4" w:rsidRPr="001A05F5" w:rsidRDefault="005351D4" w:rsidP="00496646">
            <w:pPr>
              <w:rPr>
                <w:rFonts w:ascii="Arial" w:hAnsi="Arial" w:cs="Arial"/>
              </w:rPr>
            </w:pPr>
          </w:p>
        </w:tc>
        <w:tc>
          <w:tcPr>
            <w:tcW w:w="990" w:type="dxa"/>
          </w:tcPr>
          <w:p w:rsidR="005351D4" w:rsidRPr="001A05F5" w:rsidRDefault="005351D4" w:rsidP="00496646">
            <w:pPr>
              <w:rPr>
                <w:rFonts w:ascii="Arial" w:hAnsi="Arial" w:cs="Arial"/>
              </w:rPr>
            </w:pPr>
            <w:r w:rsidRPr="001A05F5">
              <w:rPr>
                <w:rFonts w:ascii="Arial" w:hAnsi="Arial" w:cs="Arial"/>
              </w:rPr>
              <w:t>C</w:t>
            </w:r>
            <w:r w:rsidRPr="001A05F5">
              <w:rPr>
                <w:rFonts w:ascii="Arial" w:hAnsi="Arial" w:cs="Arial"/>
                <w:vertAlign w:val="subscript"/>
              </w:rPr>
              <w:t>3</w:t>
            </w:r>
            <w:r w:rsidRPr="001A05F5">
              <w:rPr>
                <w:rFonts w:ascii="Arial" w:hAnsi="Arial" w:cs="Arial"/>
              </w:rPr>
              <w:t>F</w:t>
            </w:r>
            <w:r w:rsidRPr="001A05F5">
              <w:rPr>
                <w:rFonts w:ascii="Arial" w:hAnsi="Arial" w:cs="Arial"/>
                <w:vertAlign w:val="subscript"/>
              </w:rPr>
              <w:t>2</w:t>
            </w:r>
          </w:p>
        </w:tc>
        <w:tc>
          <w:tcPr>
            <w:tcW w:w="1440" w:type="dxa"/>
          </w:tcPr>
          <w:p w:rsidR="005351D4" w:rsidRPr="001A05F5" w:rsidRDefault="005351D4" w:rsidP="00496646">
            <w:pPr>
              <w:rPr>
                <w:rFonts w:ascii="Arial" w:hAnsi="Arial" w:cs="Arial"/>
              </w:rPr>
            </w:pPr>
            <w:r w:rsidRPr="001A05F5">
              <w:rPr>
                <w:rFonts w:ascii="Arial" w:hAnsi="Arial" w:cs="Arial"/>
              </w:rPr>
              <w:t>70.03</w:t>
            </w:r>
          </w:p>
        </w:tc>
        <w:tc>
          <w:tcPr>
            <w:tcW w:w="1800" w:type="dxa"/>
          </w:tcPr>
          <w:p w:rsidR="005351D4" w:rsidRPr="001A05F5" w:rsidRDefault="005351D4" w:rsidP="00496646">
            <w:pPr>
              <w:rPr>
                <w:rFonts w:ascii="Arial" w:hAnsi="Arial" w:cs="Arial"/>
              </w:rPr>
            </w:pPr>
            <w:r w:rsidRPr="001A05F5">
              <w:rPr>
                <w:rFonts w:ascii="Arial" w:hAnsi="Arial" w:cs="Arial"/>
              </w:rPr>
              <w:t>76.36</w:t>
            </w:r>
          </w:p>
        </w:tc>
        <w:tc>
          <w:tcPr>
            <w:tcW w:w="1620" w:type="dxa"/>
          </w:tcPr>
          <w:p w:rsidR="005351D4" w:rsidRPr="001A05F5" w:rsidRDefault="005351D4" w:rsidP="00496646">
            <w:pPr>
              <w:rPr>
                <w:rFonts w:ascii="Arial" w:hAnsi="Arial" w:cs="Arial"/>
              </w:rPr>
            </w:pPr>
            <w:r w:rsidRPr="001A05F5">
              <w:rPr>
                <w:rFonts w:ascii="Arial" w:hAnsi="Arial" w:cs="Arial"/>
              </w:rPr>
              <w:t>5.15</w:t>
            </w:r>
          </w:p>
        </w:tc>
        <w:tc>
          <w:tcPr>
            <w:tcW w:w="1620" w:type="dxa"/>
          </w:tcPr>
          <w:p w:rsidR="005351D4" w:rsidRPr="001A05F5" w:rsidRDefault="005351D4" w:rsidP="00496646">
            <w:pPr>
              <w:rPr>
                <w:rFonts w:ascii="Arial" w:hAnsi="Arial" w:cs="Arial"/>
              </w:rPr>
            </w:pPr>
            <w:r w:rsidRPr="001A05F5">
              <w:rPr>
                <w:rFonts w:ascii="Arial" w:hAnsi="Arial" w:cs="Arial"/>
              </w:rPr>
              <w:t>6.36</w:t>
            </w:r>
          </w:p>
        </w:tc>
        <w:tc>
          <w:tcPr>
            <w:tcW w:w="1260" w:type="dxa"/>
          </w:tcPr>
          <w:p w:rsidR="005351D4" w:rsidRPr="001A05F5" w:rsidRDefault="005351D4" w:rsidP="00496646">
            <w:pPr>
              <w:rPr>
                <w:rFonts w:ascii="Arial" w:hAnsi="Arial" w:cs="Arial"/>
              </w:rPr>
            </w:pPr>
            <w:r w:rsidRPr="001A05F5">
              <w:rPr>
                <w:rFonts w:ascii="Arial" w:hAnsi="Arial" w:cs="Arial"/>
              </w:rPr>
              <w:t>27</w:t>
            </w:r>
          </w:p>
        </w:tc>
        <w:tc>
          <w:tcPr>
            <w:tcW w:w="1170" w:type="dxa"/>
          </w:tcPr>
          <w:p w:rsidR="005351D4" w:rsidRPr="001A05F5" w:rsidRDefault="005351D4" w:rsidP="00496646">
            <w:pPr>
              <w:rPr>
                <w:rFonts w:ascii="Arial" w:hAnsi="Arial" w:cs="Arial"/>
              </w:rPr>
            </w:pPr>
            <w:r w:rsidRPr="001A05F5">
              <w:rPr>
                <w:rFonts w:ascii="Arial" w:hAnsi="Arial" w:cs="Arial"/>
              </w:rPr>
              <w:t>20.4</w:t>
            </w:r>
          </w:p>
        </w:tc>
        <w:tc>
          <w:tcPr>
            <w:tcW w:w="1440" w:type="dxa"/>
          </w:tcPr>
          <w:p w:rsidR="005351D4" w:rsidRPr="001A05F5" w:rsidRDefault="005351D4" w:rsidP="00496646">
            <w:pPr>
              <w:rPr>
                <w:rFonts w:ascii="Arial" w:hAnsi="Arial" w:cs="Arial"/>
              </w:rPr>
            </w:pPr>
            <w:r w:rsidRPr="001A05F5">
              <w:rPr>
                <w:rFonts w:ascii="Arial" w:hAnsi="Arial" w:cs="Arial"/>
              </w:rPr>
              <w:t>45.06</w:t>
            </w:r>
          </w:p>
        </w:tc>
        <w:tc>
          <w:tcPr>
            <w:tcW w:w="1530" w:type="dxa"/>
          </w:tcPr>
          <w:p w:rsidR="005351D4" w:rsidRPr="001A05F5" w:rsidRDefault="005351D4" w:rsidP="00496646">
            <w:pPr>
              <w:rPr>
                <w:rFonts w:ascii="Arial" w:hAnsi="Arial" w:cs="Arial"/>
              </w:rPr>
            </w:pPr>
            <w:r w:rsidRPr="001A05F5">
              <w:rPr>
                <w:rFonts w:ascii="Arial" w:hAnsi="Arial" w:cs="Arial"/>
              </w:rPr>
              <w:t>948.0</w:t>
            </w:r>
          </w:p>
        </w:tc>
      </w:tr>
      <w:tr w:rsidR="005351D4" w:rsidRPr="001A05F5" w:rsidTr="00496646">
        <w:trPr>
          <w:trHeight w:val="612"/>
        </w:trPr>
        <w:tc>
          <w:tcPr>
            <w:tcW w:w="723" w:type="dxa"/>
            <w:vMerge w:val="restart"/>
          </w:tcPr>
          <w:p w:rsidR="005351D4" w:rsidRPr="001A05F5" w:rsidRDefault="005351D4" w:rsidP="00496646">
            <w:pPr>
              <w:rPr>
                <w:rFonts w:ascii="Arial" w:hAnsi="Arial" w:cs="Arial"/>
              </w:rPr>
            </w:pPr>
            <w:r w:rsidRPr="001A05F5">
              <w:rPr>
                <w:rFonts w:ascii="Arial" w:hAnsi="Arial" w:cs="Arial"/>
              </w:rPr>
              <w:t>4.</w:t>
            </w:r>
          </w:p>
        </w:tc>
        <w:tc>
          <w:tcPr>
            <w:tcW w:w="1517" w:type="dxa"/>
            <w:vMerge w:val="restart"/>
          </w:tcPr>
          <w:p w:rsidR="005351D4" w:rsidRPr="001A05F5" w:rsidRDefault="005351D4" w:rsidP="00496646">
            <w:pPr>
              <w:rPr>
                <w:rFonts w:ascii="Arial" w:hAnsi="Arial" w:cs="Arial"/>
              </w:rPr>
            </w:pPr>
            <w:r w:rsidRPr="001A05F5">
              <w:rPr>
                <w:rFonts w:ascii="Arial" w:eastAsia="Times New Roman" w:hAnsi="Arial" w:cs="Arial"/>
                <w:lang w:eastAsia="en-IN"/>
              </w:rPr>
              <w:t>AGS-25 × JS-335</w:t>
            </w:r>
          </w:p>
        </w:tc>
        <w:tc>
          <w:tcPr>
            <w:tcW w:w="990" w:type="dxa"/>
          </w:tcPr>
          <w:p w:rsidR="005351D4" w:rsidRPr="001A05F5" w:rsidRDefault="005351D4" w:rsidP="00496646">
            <w:pPr>
              <w:rPr>
                <w:rFonts w:ascii="Arial" w:hAnsi="Arial" w:cs="Arial"/>
              </w:rPr>
            </w:pPr>
            <w:r w:rsidRPr="001A05F5">
              <w:rPr>
                <w:rFonts w:ascii="Arial" w:hAnsi="Arial" w:cs="Arial"/>
              </w:rPr>
              <w:t>C</w:t>
            </w:r>
            <w:r w:rsidRPr="001A05F5">
              <w:rPr>
                <w:rFonts w:ascii="Arial" w:hAnsi="Arial" w:cs="Arial"/>
                <w:vertAlign w:val="subscript"/>
              </w:rPr>
              <w:t>4</w:t>
            </w:r>
            <w:r w:rsidRPr="001A05F5">
              <w:rPr>
                <w:rFonts w:ascii="Arial" w:hAnsi="Arial" w:cs="Arial"/>
              </w:rPr>
              <w:t>P</w:t>
            </w:r>
            <w:r w:rsidRPr="001A05F5">
              <w:rPr>
                <w:rFonts w:ascii="Arial" w:hAnsi="Arial" w:cs="Arial"/>
                <w:vertAlign w:val="subscript"/>
              </w:rPr>
              <w:t>1</w:t>
            </w:r>
          </w:p>
        </w:tc>
        <w:tc>
          <w:tcPr>
            <w:tcW w:w="1440" w:type="dxa"/>
          </w:tcPr>
          <w:p w:rsidR="005351D4" w:rsidRPr="001A05F5" w:rsidRDefault="005351D4" w:rsidP="00496646">
            <w:pPr>
              <w:rPr>
                <w:rFonts w:ascii="Arial" w:hAnsi="Arial" w:cs="Arial"/>
              </w:rPr>
            </w:pPr>
            <w:r w:rsidRPr="001A05F5">
              <w:rPr>
                <w:rFonts w:ascii="Arial" w:hAnsi="Arial" w:cs="Arial"/>
              </w:rPr>
              <w:t>86.22</w:t>
            </w:r>
          </w:p>
        </w:tc>
        <w:tc>
          <w:tcPr>
            <w:tcW w:w="1800" w:type="dxa"/>
          </w:tcPr>
          <w:p w:rsidR="005351D4" w:rsidRPr="001A05F5" w:rsidRDefault="005351D4" w:rsidP="00496646">
            <w:pPr>
              <w:rPr>
                <w:rFonts w:ascii="Arial" w:hAnsi="Arial" w:cs="Arial"/>
              </w:rPr>
            </w:pPr>
            <w:r w:rsidRPr="001A05F5">
              <w:rPr>
                <w:rFonts w:ascii="Arial" w:hAnsi="Arial" w:cs="Arial"/>
              </w:rPr>
              <w:t>71.88</w:t>
            </w:r>
          </w:p>
        </w:tc>
        <w:tc>
          <w:tcPr>
            <w:tcW w:w="1620" w:type="dxa"/>
          </w:tcPr>
          <w:p w:rsidR="005351D4" w:rsidRPr="001A05F5" w:rsidRDefault="005351D4" w:rsidP="00496646">
            <w:pPr>
              <w:rPr>
                <w:rFonts w:ascii="Arial" w:hAnsi="Arial" w:cs="Arial"/>
              </w:rPr>
            </w:pPr>
            <w:r w:rsidRPr="001A05F5">
              <w:rPr>
                <w:rFonts w:ascii="Arial" w:hAnsi="Arial" w:cs="Arial"/>
              </w:rPr>
              <w:t>5.72</w:t>
            </w:r>
          </w:p>
        </w:tc>
        <w:tc>
          <w:tcPr>
            <w:tcW w:w="1620" w:type="dxa"/>
          </w:tcPr>
          <w:p w:rsidR="005351D4" w:rsidRPr="001A05F5" w:rsidRDefault="005351D4" w:rsidP="00496646">
            <w:pPr>
              <w:rPr>
                <w:rFonts w:ascii="Arial" w:hAnsi="Arial" w:cs="Arial"/>
              </w:rPr>
            </w:pPr>
            <w:r w:rsidRPr="001A05F5">
              <w:rPr>
                <w:rFonts w:ascii="Arial" w:hAnsi="Arial" w:cs="Arial"/>
              </w:rPr>
              <w:t>5.27</w:t>
            </w:r>
          </w:p>
        </w:tc>
        <w:tc>
          <w:tcPr>
            <w:tcW w:w="1260" w:type="dxa"/>
          </w:tcPr>
          <w:p w:rsidR="005351D4" w:rsidRPr="001A05F5" w:rsidRDefault="005351D4" w:rsidP="00496646">
            <w:pPr>
              <w:rPr>
                <w:rFonts w:ascii="Arial" w:hAnsi="Arial" w:cs="Arial"/>
              </w:rPr>
            </w:pPr>
            <w:r w:rsidRPr="001A05F5">
              <w:rPr>
                <w:rFonts w:ascii="Arial" w:hAnsi="Arial" w:cs="Arial"/>
              </w:rPr>
              <w:t>15</w:t>
            </w:r>
          </w:p>
        </w:tc>
        <w:tc>
          <w:tcPr>
            <w:tcW w:w="1170" w:type="dxa"/>
          </w:tcPr>
          <w:p w:rsidR="005351D4" w:rsidRPr="001A05F5" w:rsidRDefault="005351D4" w:rsidP="00496646">
            <w:pPr>
              <w:rPr>
                <w:rFonts w:ascii="Arial" w:hAnsi="Arial" w:cs="Arial"/>
              </w:rPr>
            </w:pPr>
            <w:r w:rsidRPr="001A05F5">
              <w:rPr>
                <w:rFonts w:ascii="Arial" w:hAnsi="Arial" w:cs="Arial"/>
              </w:rPr>
              <w:t>22.66</w:t>
            </w:r>
          </w:p>
        </w:tc>
        <w:tc>
          <w:tcPr>
            <w:tcW w:w="1440" w:type="dxa"/>
          </w:tcPr>
          <w:p w:rsidR="005351D4" w:rsidRPr="001A05F5" w:rsidRDefault="005351D4" w:rsidP="00496646">
            <w:pPr>
              <w:rPr>
                <w:rFonts w:ascii="Arial" w:hAnsi="Arial" w:cs="Arial"/>
              </w:rPr>
            </w:pPr>
            <w:r w:rsidRPr="001A05F5">
              <w:rPr>
                <w:rFonts w:ascii="Arial" w:hAnsi="Arial" w:cs="Arial"/>
              </w:rPr>
              <w:t>50.33</w:t>
            </w:r>
          </w:p>
        </w:tc>
        <w:tc>
          <w:tcPr>
            <w:tcW w:w="1530" w:type="dxa"/>
          </w:tcPr>
          <w:p w:rsidR="005351D4" w:rsidRPr="001A05F5" w:rsidRDefault="005351D4" w:rsidP="00496646">
            <w:pPr>
              <w:rPr>
                <w:rFonts w:ascii="Arial" w:hAnsi="Arial" w:cs="Arial"/>
              </w:rPr>
            </w:pPr>
            <w:r w:rsidRPr="001A05F5">
              <w:rPr>
                <w:rFonts w:ascii="Arial" w:hAnsi="Arial" w:cs="Arial"/>
              </w:rPr>
              <w:t>955.6</w:t>
            </w:r>
          </w:p>
        </w:tc>
      </w:tr>
      <w:tr w:rsidR="005351D4" w:rsidRPr="001A05F5" w:rsidTr="00496646">
        <w:trPr>
          <w:trHeight w:val="612"/>
        </w:trPr>
        <w:tc>
          <w:tcPr>
            <w:tcW w:w="723" w:type="dxa"/>
            <w:vMerge/>
          </w:tcPr>
          <w:p w:rsidR="005351D4" w:rsidRPr="001A05F5" w:rsidRDefault="005351D4" w:rsidP="00496646">
            <w:pPr>
              <w:rPr>
                <w:rFonts w:ascii="Arial" w:hAnsi="Arial" w:cs="Arial"/>
              </w:rPr>
            </w:pPr>
          </w:p>
        </w:tc>
        <w:tc>
          <w:tcPr>
            <w:tcW w:w="1517" w:type="dxa"/>
            <w:vMerge/>
          </w:tcPr>
          <w:p w:rsidR="005351D4" w:rsidRPr="001A05F5" w:rsidRDefault="005351D4" w:rsidP="00496646">
            <w:pPr>
              <w:rPr>
                <w:rFonts w:ascii="Arial" w:hAnsi="Arial" w:cs="Arial"/>
              </w:rPr>
            </w:pPr>
          </w:p>
        </w:tc>
        <w:tc>
          <w:tcPr>
            <w:tcW w:w="990" w:type="dxa"/>
          </w:tcPr>
          <w:p w:rsidR="005351D4" w:rsidRPr="001A05F5" w:rsidRDefault="005351D4" w:rsidP="00496646">
            <w:pPr>
              <w:rPr>
                <w:rFonts w:ascii="Arial" w:hAnsi="Arial" w:cs="Arial"/>
              </w:rPr>
            </w:pPr>
            <w:r w:rsidRPr="001A05F5">
              <w:rPr>
                <w:rFonts w:ascii="Arial" w:hAnsi="Arial" w:cs="Arial"/>
              </w:rPr>
              <w:t>C</w:t>
            </w:r>
            <w:r w:rsidRPr="001A05F5">
              <w:rPr>
                <w:rFonts w:ascii="Arial" w:hAnsi="Arial" w:cs="Arial"/>
                <w:vertAlign w:val="subscript"/>
              </w:rPr>
              <w:t>4</w:t>
            </w:r>
            <w:r w:rsidRPr="001A05F5">
              <w:rPr>
                <w:rFonts w:ascii="Arial" w:hAnsi="Arial" w:cs="Arial"/>
              </w:rPr>
              <w:t>P</w:t>
            </w:r>
            <w:r w:rsidRPr="001A05F5">
              <w:rPr>
                <w:rFonts w:ascii="Arial" w:hAnsi="Arial" w:cs="Arial"/>
                <w:vertAlign w:val="subscript"/>
              </w:rPr>
              <w:t>2</w:t>
            </w:r>
          </w:p>
        </w:tc>
        <w:tc>
          <w:tcPr>
            <w:tcW w:w="1440" w:type="dxa"/>
          </w:tcPr>
          <w:p w:rsidR="005351D4" w:rsidRPr="001A05F5" w:rsidRDefault="005351D4" w:rsidP="00496646">
            <w:pPr>
              <w:rPr>
                <w:rFonts w:ascii="Arial" w:hAnsi="Arial" w:cs="Arial"/>
              </w:rPr>
            </w:pPr>
            <w:r w:rsidRPr="001A05F5">
              <w:rPr>
                <w:rFonts w:ascii="Arial" w:hAnsi="Arial" w:cs="Arial"/>
              </w:rPr>
              <w:t>93.77</w:t>
            </w:r>
          </w:p>
        </w:tc>
        <w:tc>
          <w:tcPr>
            <w:tcW w:w="1800" w:type="dxa"/>
          </w:tcPr>
          <w:p w:rsidR="005351D4" w:rsidRPr="001A05F5" w:rsidRDefault="005351D4" w:rsidP="00496646">
            <w:pPr>
              <w:rPr>
                <w:rFonts w:ascii="Arial" w:hAnsi="Arial" w:cs="Arial"/>
              </w:rPr>
            </w:pPr>
            <w:r w:rsidRPr="001A05F5">
              <w:rPr>
                <w:rFonts w:ascii="Arial" w:hAnsi="Arial" w:cs="Arial"/>
              </w:rPr>
              <w:t>73.33</w:t>
            </w:r>
          </w:p>
        </w:tc>
        <w:tc>
          <w:tcPr>
            <w:tcW w:w="1620" w:type="dxa"/>
          </w:tcPr>
          <w:p w:rsidR="005351D4" w:rsidRPr="001A05F5" w:rsidRDefault="005351D4" w:rsidP="00496646">
            <w:pPr>
              <w:rPr>
                <w:rFonts w:ascii="Arial" w:hAnsi="Arial" w:cs="Arial"/>
              </w:rPr>
            </w:pPr>
            <w:r w:rsidRPr="001A05F5">
              <w:rPr>
                <w:rFonts w:ascii="Arial" w:hAnsi="Arial" w:cs="Arial"/>
              </w:rPr>
              <w:t>7.13</w:t>
            </w:r>
          </w:p>
        </w:tc>
        <w:tc>
          <w:tcPr>
            <w:tcW w:w="1620" w:type="dxa"/>
          </w:tcPr>
          <w:p w:rsidR="005351D4" w:rsidRPr="001A05F5" w:rsidRDefault="005351D4" w:rsidP="00496646">
            <w:pPr>
              <w:rPr>
                <w:rFonts w:ascii="Arial" w:hAnsi="Arial" w:cs="Arial"/>
              </w:rPr>
            </w:pPr>
            <w:r w:rsidRPr="001A05F5">
              <w:rPr>
                <w:rFonts w:ascii="Arial" w:hAnsi="Arial" w:cs="Arial"/>
              </w:rPr>
              <w:t>5.82</w:t>
            </w:r>
          </w:p>
        </w:tc>
        <w:tc>
          <w:tcPr>
            <w:tcW w:w="1260" w:type="dxa"/>
          </w:tcPr>
          <w:p w:rsidR="005351D4" w:rsidRPr="001A05F5" w:rsidRDefault="005351D4" w:rsidP="00496646">
            <w:pPr>
              <w:rPr>
                <w:rFonts w:ascii="Arial" w:hAnsi="Arial" w:cs="Arial"/>
              </w:rPr>
            </w:pPr>
            <w:r w:rsidRPr="001A05F5">
              <w:rPr>
                <w:rFonts w:ascii="Arial" w:hAnsi="Arial" w:cs="Arial"/>
              </w:rPr>
              <w:t>20.66</w:t>
            </w:r>
          </w:p>
        </w:tc>
        <w:tc>
          <w:tcPr>
            <w:tcW w:w="1170" w:type="dxa"/>
          </w:tcPr>
          <w:p w:rsidR="005351D4" w:rsidRPr="001A05F5" w:rsidRDefault="005351D4" w:rsidP="00496646">
            <w:pPr>
              <w:rPr>
                <w:rFonts w:ascii="Arial" w:hAnsi="Arial" w:cs="Arial"/>
              </w:rPr>
            </w:pPr>
            <w:r w:rsidRPr="001A05F5">
              <w:rPr>
                <w:rFonts w:ascii="Arial" w:hAnsi="Arial" w:cs="Arial"/>
              </w:rPr>
              <w:t>20.66</w:t>
            </w:r>
          </w:p>
        </w:tc>
        <w:tc>
          <w:tcPr>
            <w:tcW w:w="1440" w:type="dxa"/>
          </w:tcPr>
          <w:p w:rsidR="005351D4" w:rsidRPr="001A05F5" w:rsidRDefault="005351D4" w:rsidP="00496646">
            <w:pPr>
              <w:rPr>
                <w:rFonts w:ascii="Arial" w:hAnsi="Arial" w:cs="Arial"/>
              </w:rPr>
            </w:pPr>
            <w:r w:rsidRPr="001A05F5">
              <w:rPr>
                <w:rFonts w:ascii="Arial" w:hAnsi="Arial" w:cs="Arial"/>
              </w:rPr>
              <w:t>51.66</w:t>
            </w:r>
          </w:p>
        </w:tc>
        <w:tc>
          <w:tcPr>
            <w:tcW w:w="1530" w:type="dxa"/>
          </w:tcPr>
          <w:p w:rsidR="005351D4" w:rsidRPr="001A05F5" w:rsidRDefault="005351D4" w:rsidP="00496646">
            <w:pPr>
              <w:rPr>
                <w:rFonts w:ascii="Arial" w:hAnsi="Arial" w:cs="Arial"/>
              </w:rPr>
            </w:pPr>
            <w:r w:rsidRPr="001A05F5">
              <w:rPr>
                <w:rFonts w:ascii="Arial" w:hAnsi="Arial" w:cs="Arial"/>
              </w:rPr>
              <w:t>1000.6</w:t>
            </w:r>
          </w:p>
        </w:tc>
      </w:tr>
      <w:tr w:rsidR="005351D4" w:rsidRPr="001A05F5" w:rsidTr="00496646">
        <w:trPr>
          <w:trHeight w:val="612"/>
        </w:trPr>
        <w:tc>
          <w:tcPr>
            <w:tcW w:w="723" w:type="dxa"/>
            <w:vMerge/>
          </w:tcPr>
          <w:p w:rsidR="005351D4" w:rsidRPr="001A05F5" w:rsidRDefault="005351D4" w:rsidP="00496646">
            <w:pPr>
              <w:rPr>
                <w:rFonts w:ascii="Arial" w:hAnsi="Arial" w:cs="Arial"/>
              </w:rPr>
            </w:pPr>
          </w:p>
        </w:tc>
        <w:tc>
          <w:tcPr>
            <w:tcW w:w="1517" w:type="dxa"/>
            <w:vMerge/>
          </w:tcPr>
          <w:p w:rsidR="005351D4" w:rsidRPr="001A05F5" w:rsidRDefault="005351D4" w:rsidP="00496646">
            <w:pPr>
              <w:rPr>
                <w:rFonts w:ascii="Arial" w:hAnsi="Arial" w:cs="Arial"/>
              </w:rPr>
            </w:pPr>
          </w:p>
        </w:tc>
        <w:tc>
          <w:tcPr>
            <w:tcW w:w="990" w:type="dxa"/>
          </w:tcPr>
          <w:p w:rsidR="005351D4" w:rsidRPr="001A05F5" w:rsidRDefault="005351D4" w:rsidP="00496646">
            <w:pPr>
              <w:rPr>
                <w:rFonts w:ascii="Arial" w:hAnsi="Arial" w:cs="Arial"/>
              </w:rPr>
            </w:pPr>
            <w:r w:rsidRPr="001A05F5">
              <w:rPr>
                <w:rFonts w:ascii="Arial" w:hAnsi="Arial" w:cs="Arial"/>
              </w:rPr>
              <w:t>C</w:t>
            </w:r>
            <w:r w:rsidRPr="001A05F5">
              <w:rPr>
                <w:rFonts w:ascii="Arial" w:hAnsi="Arial" w:cs="Arial"/>
                <w:vertAlign w:val="subscript"/>
              </w:rPr>
              <w:t>4</w:t>
            </w:r>
            <w:r w:rsidRPr="001A05F5">
              <w:rPr>
                <w:rFonts w:ascii="Arial" w:hAnsi="Arial" w:cs="Arial"/>
              </w:rPr>
              <w:t>F</w:t>
            </w:r>
            <w:r w:rsidRPr="001A05F5">
              <w:rPr>
                <w:rFonts w:ascii="Arial" w:hAnsi="Arial" w:cs="Arial"/>
                <w:vertAlign w:val="subscript"/>
              </w:rPr>
              <w:t>1</w:t>
            </w:r>
          </w:p>
        </w:tc>
        <w:tc>
          <w:tcPr>
            <w:tcW w:w="1440" w:type="dxa"/>
          </w:tcPr>
          <w:p w:rsidR="005351D4" w:rsidRPr="001A05F5" w:rsidRDefault="005351D4" w:rsidP="00496646">
            <w:pPr>
              <w:rPr>
                <w:rFonts w:ascii="Arial" w:hAnsi="Arial" w:cs="Arial"/>
              </w:rPr>
            </w:pPr>
            <w:r w:rsidRPr="001A05F5">
              <w:rPr>
                <w:rFonts w:ascii="Arial" w:hAnsi="Arial" w:cs="Arial"/>
              </w:rPr>
              <w:t>82.66</w:t>
            </w:r>
          </w:p>
        </w:tc>
        <w:tc>
          <w:tcPr>
            <w:tcW w:w="1800" w:type="dxa"/>
          </w:tcPr>
          <w:p w:rsidR="005351D4" w:rsidRPr="001A05F5" w:rsidRDefault="005351D4" w:rsidP="00496646">
            <w:pPr>
              <w:rPr>
                <w:rFonts w:ascii="Arial" w:hAnsi="Arial" w:cs="Arial"/>
              </w:rPr>
            </w:pPr>
            <w:r w:rsidRPr="001A05F5">
              <w:rPr>
                <w:rFonts w:ascii="Arial" w:hAnsi="Arial" w:cs="Arial"/>
              </w:rPr>
              <w:t>73.77</w:t>
            </w:r>
          </w:p>
        </w:tc>
        <w:tc>
          <w:tcPr>
            <w:tcW w:w="1620" w:type="dxa"/>
          </w:tcPr>
          <w:p w:rsidR="005351D4" w:rsidRPr="001A05F5" w:rsidRDefault="005351D4" w:rsidP="00496646">
            <w:pPr>
              <w:rPr>
                <w:rFonts w:ascii="Arial" w:hAnsi="Arial" w:cs="Arial"/>
              </w:rPr>
            </w:pPr>
            <w:r w:rsidRPr="001A05F5">
              <w:rPr>
                <w:rFonts w:ascii="Arial" w:hAnsi="Arial" w:cs="Arial"/>
              </w:rPr>
              <w:t>7.34</w:t>
            </w:r>
          </w:p>
        </w:tc>
        <w:tc>
          <w:tcPr>
            <w:tcW w:w="1620" w:type="dxa"/>
          </w:tcPr>
          <w:p w:rsidR="005351D4" w:rsidRPr="001A05F5" w:rsidRDefault="005351D4" w:rsidP="00496646">
            <w:pPr>
              <w:rPr>
                <w:rFonts w:ascii="Arial" w:hAnsi="Arial" w:cs="Arial"/>
              </w:rPr>
            </w:pPr>
            <w:r w:rsidRPr="001A05F5">
              <w:rPr>
                <w:rFonts w:ascii="Arial" w:hAnsi="Arial" w:cs="Arial"/>
              </w:rPr>
              <w:t>4.78</w:t>
            </w:r>
          </w:p>
        </w:tc>
        <w:tc>
          <w:tcPr>
            <w:tcW w:w="1260" w:type="dxa"/>
          </w:tcPr>
          <w:p w:rsidR="005351D4" w:rsidRPr="001A05F5" w:rsidRDefault="005351D4" w:rsidP="00496646">
            <w:pPr>
              <w:rPr>
                <w:rFonts w:ascii="Arial" w:hAnsi="Arial" w:cs="Arial"/>
              </w:rPr>
            </w:pPr>
            <w:r w:rsidRPr="001A05F5">
              <w:rPr>
                <w:rFonts w:ascii="Arial" w:hAnsi="Arial" w:cs="Arial"/>
              </w:rPr>
              <w:t>16</w:t>
            </w:r>
          </w:p>
        </w:tc>
        <w:tc>
          <w:tcPr>
            <w:tcW w:w="1170" w:type="dxa"/>
          </w:tcPr>
          <w:p w:rsidR="005351D4" w:rsidRPr="001A05F5" w:rsidRDefault="005351D4" w:rsidP="00496646">
            <w:pPr>
              <w:rPr>
                <w:rFonts w:ascii="Arial" w:hAnsi="Arial" w:cs="Arial"/>
              </w:rPr>
            </w:pPr>
            <w:r w:rsidRPr="001A05F5">
              <w:rPr>
                <w:rFonts w:ascii="Arial" w:hAnsi="Arial" w:cs="Arial"/>
              </w:rPr>
              <w:t>15</w:t>
            </w:r>
          </w:p>
        </w:tc>
        <w:tc>
          <w:tcPr>
            <w:tcW w:w="1440" w:type="dxa"/>
          </w:tcPr>
          <w:p w:rsidR="005351D4" w:rsidRPr="001A05F5" w:rsidRDefault="005351D4" w:rsidP="00496646">
            <w:pPr>
              <w:rPr>
                <w:rFonts w:ascii="Arial" w:hAnsi="Arial" w:cs="Arial"/>
              </w:rPr>
            </w:pPr>
            <w:r w:rsidRPr="001A05F5">
              <w:rPr>
                <w:rFonts w:ascii="Arial" w:hAnsi="Arial" w:cs="Arial"/>
              </w:rPr>
              <w:t>73</w:t>
            </w:r>
          </w:p>
        </w:tc>
        <w:tc>
          <w:tcPr>
            <w:tcW w:w="1530" w:type="dxa"/>
          </w:tcPr>
          <w:p w:rsidR="005351D4" w:rsidRPr="001A05F5" w:rsidRDefault="005351D4" w:rsidP="00496646">
            <w:pPr>
              <w:rPr>
                <w:rFonts w:ascii="Arial" w:hAnsi="Arial" w:cs="Arial"/>
              </w:rPr>
            </w:pPr>
            <w:r w:rsidRPr="001A05F5">
              <w:rPr>
                <w:rFonts w:ascii="Arial" w:hAnsi="Arial" w:cs="Arial"/>
              </w:rPr>
              <w:t>991.0</w:t>
            </w:r>
          </w:p>
        </w:tc>
      </w:tr>
      <w:tr w:rsidR="005351D4" w:rsidRPr="001A05F5" w:rsidTr="00496646">
        <w:trPr>
          <w:trHeight w:val="612"/>
        </w:trPr>
        <w:tc>
          <w:tcPr>
            <w:tcW w:w="723" w:type="dxa"/>
            <w:vMerge/>
          </w:tcPr>
          <w:p w:rsidR="005351D4" w:rsidRPr="001A05F5" w:rsidRDefault="005351D4" w:rsidP="00496646">
            <w:pPr>
              <w:rPr>
                <w:rFonts w:ascii="Arial" w:hAnsi="Arial" w:cs="Arial"/>
              </w:rPr>
            </w:pPr>
          </w:p>
        </w:tc>
        <w:tc>
          <w:tcPr>
            <w:tcW w:w="1517" w:type="dxa"/>
            <w:vMerge/>
          </w:tcPr>
          <w:p w:rsidR="005351D4" w:rsidRPr="001A05F5" w:rsidRDefault="005351D4" w:rsidP="00496646">
            <w:pPr>
              <w:rPr>
                <w:rFonts w:ascii="Arial" w:hAnsi="Arial" w:cs="Arial"/>
              </w:rPr>
            </w:pPr>
          </w:p>
        </w:tc>
        <w:tc>
          <w:tcPr>
            <w:tcW w:w="990" w:type="dxa"/>
          </w:tcPr>
          <w:p w:rsidR="005351D4" w:rsidRPr="001A05F5" w:rsidRDefault="005351D4" w:rsidP="00496646">
            <w:pPr>
              <w:rPr>
                <w:rFonts w:ascii="Arial" w:hAnsi="Arial" w:cs="Arial"/>
              </w:rPr>
            </w:pPr>
            <w:r w:rsidRPr="001A05F5">
              <w:rPr>
                <w:rFonts w:ascii="Arial" w:hAnsi="Arial" w:cs="Arial"/>
              </w:rPr>
              <w:t>C</w:t>
            </w:r>
            <w:r w:rsidRPr="001A05F5">
              <w:rPr>
                <w:rFonts w:ascii="Arial" w:hAnsi="Arial" w:cs="Arial"/>
                <w:vertAlign w:val="subscript"/>
              </w:rPr>
              <w:t>4</w:t>
            </w:r>
            <w:r w:rsidRPr="001A05F5">
              <w:rPr>
                <w:rFonts w:ascii="Arial" w:hAnsi="Arial" w:cs="Arial"/>
              </w:rPr>
              <w:t>F</w:t>
            </w:r>
            <w:r w:rsidRPr="001A05F5">
              <w:rPr>
                <w:rFonts w:ascii="Arial" w:hAnsi="Arial" w:cs="Arial"/>
                <w:vertAlign w:val="subscript"/>
              </w:rPr>
              <w:t>2</w:t>
            </w:r>
          </w:p>
        </w:tc>
        <w:tc>
          <w:tcPr>
            <w:tcW w:w="1440" w:type="dxa"/>
          </w:tcPr>
          <w:p w:rsidR="005351D4" w:rsidRPr="001A05F5" w:rsidRDefault="005351D4" w:rsidP="00496646">
            <w:pPr>
              <w:rPr>
                <w:rFonts w:ascii="Arial" w:hAnsi="Arial" w:cs="Arial"/>
              </w:rPr>
            </w:pPr>
            <w:r w:rsidRPr="001A05F5">
              <w:rPr>
                <w:rFonts w:ascii="Arial" w:hAnsi="Arial" w:cs="Arial"/>
              </w:rPr>
              <w:t>76.36</w:t>
            </w:r>
          </w:p>
        </w:tc>
        <w:tc>
          <w:tcPr>
            <w:tcW w:w="1800" w:type="dxa"/>
          </w:tcPr>
          <w:p w:rsidR="005351D4" w:rsidRPr="001A05F5" w:rsidRDefault="005351D4" w:rsidP="00496646">
            <w:pPr>
              <w:rPr>
                <w:rFonts w:ascii="Arial" w:hAnsi="Arial" w:cs="Arial"/>
              </w:rPr>
            </w:pPr>
            <w:r w:rsidRPr="001A05F5">
              <w:rPr>
                <w:rFonts w:ascii="Arial" w:hAnsi="Arial" w:cs="Arial"/>
              </w:rPr>
              <w:t>51.79</w:t>
            </w:r>
          </w:p>
        </w:tc>
        <w:tc>
          <w:tcPr>
            <w:tcW w:w="1620" w:type="dxa"/>
          </w:tcPr>
          <w:p w:rsidR="005351D4" w:rsidRPr="001A05F5" w:rsidRDefault="005351D4" w:rsidP="00496646">
            <w:pPr>
              <w:rPr>
                <w:rFonts w:ascii="Arial" w:hAnsi="Arial" w:cs="Arial"/>
              </w:rPr>
            </w:pPr>
            <w:r w:rsidRPr="001A05F5">
              <w:rPr>
                <w:rFonts w:ascii="Arial" w:hAnsi="Arial" w:cs="Arial"/>
              </w:rPr>
              <w:t>4.71</w:t>
            </w:r>
          </w:p>
        </w:tc>
        <w:tc>
          <w:tcPr>
            <w:tcW w:w="1620" w:type="dxa"/>
          </w:tcPr>
          <w:p w:rsidR="005351D4" w:rsidRPr="001A05F5" w:rsidRDefault="005351D4" w:rsidP="00496646">
            <w:pPr>
              <w:rPr>
                <w:rFonts w:ascii="Arial" w:hAnsi="Arial" w:cs="Arial"/>
              </w:rPr>
            </w:pPr>
            <w:r w:rsidRPr="001A05F5">
              <w:rPr>
                <w:rFonts w:ascii="Arial" w:hAnsi="Arial" w:cs="Arial"/>
              </w:rPr>
              <w:t>5.39</w:t>
            </w:r>
          </w:p>
        </w:tc>
        <w:tc>
          <w:tcPr>
            <w:tcW w:w="1260" w:type="dxa"/>
          </w:tcPr>
          <w:p w:rsidR="005351D4" w:rsidRPr="001A05F5" w:rsidRDefault="005351D4" w:rsidP="00496646">
            <w:pPr>
              <w:rPr>
                <w:rFonts w:ascii="Arial" w:hAnsi="Arial" w:cs="Arial"/>
              </w:rPr>
            </w:pPr>
            <w:r w:rsidRPr="001A05F5">
              <w:rPr>
                <w:rFonts w:ascii="Arial" w:hAnsi="Arial" w:cs="Arial"/>
              </w:rPr>
              <w:t>28.8</w:t>
            </w:r>
          </w:p>
        </w:tc>
        <w:tc>
          <w:tcPr>
            <w:tcW w:w="1170" w:type="dxa"/>
          </w:tcPr>
          <w:p w:rsidR="005351D4" w:rsidRPr="001A05F5" w:rsidRDefault="005351D4" w:rsidP="00496646">
            <w:pPr>
              <w:rPr>
                <w:rFonts w:ascii="Arial" w:hAnsi="Arial" w:cs="Arial"/>
              </w:rPr>
            </w:pPr>
            <w:r w:rsidRPr="001A05F5">
              <w:rPr>
                <w:rFonts w:ascii="Arial" w:hAnsi="Arial" w:cs="Arial"/>
              </w:rPr>
              <w:t>21.33</w:t>
            </w:r>
          </w:p>
        </w:tc>
        <w:tc>
          <w:tcPr>
            <w:tcW w:w="1440" w:type="dxa"/>
          </w:tcPr>
          <w:p w:rsidR="005351D4" w:rsidRPr="001A05F5" w:rsidRDefault="005351D4" w:rsidP="00496646">
            <w:pPr>
              <w:rPr>
                <w:rFonts w:ascii="Arial" w:hAnsi="Arial" w:cs="Arial"/>
              </w:rPr>
            </w:pPr>
            <w:r w:rsidRPr="001A05F5">
              <w:rPr>
                <w:rFonts w:ascii="Arial" w:hAnsi="Arial" w:cs="Arial"/>
              </w:rPr>
              <w:t>53.4</w:t>
            </w:r>
          </w:p>
        </w:tc>
        <w:tc>
          <w:tcPr>
            <w:tcW w:w="1530" w:type="dxa"/>
          </w:tcPr>
          <w:p w:rsidR="005351D4" w:rsidRPr="001A05F5" w:rsidRDefault="005351D4" w:rsidP="00496646">
            <w:pPr>
              <w:rPr>
                <w:rFonts w:ascii="Arial" w:hAnsi="Arial" w:cs="Arial"/>
              </w:rPr>
            </w:pPr>
            <w:r w:rsidRPr="001A05F5">
              <w:rPr>
                <w:rFonts w:ascii="Arial" w:hAnsi="Arial" w:cs="Arial"/>
              </w:rPr>
              <w:t>775.5</w:t>
            </w:r>
          </w:p>
        </w:tc>
      </w:tr>
      <w:tr w:rsidR="005351D4" w:rsidRPr="001A05F5" w:rsidTr="00496646">
        <w:trPr>
          <w:trHeight w:val="612"/>
        </w:trPr>
        <w:tc>
          <w:tcPr>
            <w:tcW w:w="723" w:type="dxa"/>
            <w:vMerge w:val="restart"/>
          </w:tcPr>
          <w:p w:rsidR="005351D4" w:rsidRPr="001A05F5" w:rsidRDefault="005351D4" w:rsidP="00496646">
            <w:pPr>
              <w:rPr>
                <w:rFonts w:ascii="Arial" w:hAnsi="Arial" w:cs="Arial"/>
              </w:rPr>
            </w:pPr>
            <w:r w:rsidRPr="001A05F5">
              <w:rPr>
                <w:rFonts w:ascii="Arial" w:hAnsi="Arial" w:cs="Arial"/>
              </w:rPr>
              <w:t>5.</w:t>
            </w:r>
          </w:p>
        </w:tc>
        <w:tc>
          <w:tcPr>
            <w:tcW w:w="1517" w:type="dxa"/>
            <w:vMerge w:val="restart"/>
          </w:tcPr>
          <w:p w:rsidR="005351D4" w:rsidRPr="001A05F5" w:rsidRDefault="005351D4" w:rsidP="00496646">
            <w:pPr>
              <w:rPr>
                <w:rFonts w:ascii="Arial" w:hAnsi="Arial" w:cs="Arial"/>
              </w:rPr>
            </w:pPr>
            <w:r w:rsidRPr="001A05F5">
              <w:rPr>
                <w:rFonts w:ascii="Arial" w:hAnsi="Arial" w:cs="Arial"/>
              </w:rPr>
              <w:t>PS-1556× EC-389148</w:t>
            </w:r>
          </w:p>
        </w:tc>
        <w:tc>
          <w:tcPr>
            <w:tcW w:w="990" w:type="dxa"/>
          </w:tcPr>
          <w:p w:rsidR="005351D4" w:rsidRPr="001A05F5" w:rsidRDefault="005351D4" w:rsidP="00496646">
            <w:pPr>
              <w:rPr>
                <w:rFonts w:ascii="Arial" w:hAnsi="Arial" w:cs="Arial"/>
              </w:rPr>
            </w:pPr>
            <w:r w:rsidRPr="001A05F5">
              <w:rPr>
                <w:rFonts w:ascii="Arial" w:hAnsi="Arial" w:cs="Arial"/>
              </w:rPr>
              <w:t>C</w:t>
            </w:r>
            <w:r w:rsidRPr="001A05F5">
              <w:rPr>
                <w:rFonts w:ascii="Arial" w:hAnsi="Arial" w:cs="Arial"/>
                <w:vertAlign w:val="subscript"/>
              </w:rPr>
              <w:t>5</w:t>
            </w:r>
            <w:r w:rsidRPr="001A05F5">
              <w:rPr>
                <w:rFonts w:ascii="Arial" w:hAnsi="Arial" w:cs="Arial"/>
              </w:rPr>
              <w:t>P</w:t>
            </w:r>
            <w:r w:rsidRPr="001A05F5">
              <w:rPr>
                <w:rFonts w:ascii="Arial" w:hAnsi="Arial" w:cs="Arial"/>
                <w:vertAlign w:val="subscript"/>
              </w:rPr>
              <w:t>1</w:t>
            </w:r>
          </w:p>
        </w:tc>
        <w:tc>
          <w:tcPr>
            <w:tcW w:w="1440" w:type="dxa"/>
          </w:tcPr>
          <w:p w:rsidR="005351D4" w:rsidRPr="001A05F5" w:rsidRDefault="005351D4" w:rsidP="00496646">
            <w:pPr>
              <w:rPr>
                <w:rFonts w:ascii="Arial" w:hAnsi="Arial" w:cs="Arial"/>
              </w:rPr>
            </w:pPr>
            <w:r w:rsidRPr="001A05F5">
              <w:rPr>
                <w:rFonts w:ascii="Arial" w:hAnsi="Arial" w:cs="Arial"/>
              </w:rPr>
              <w:t>91.44</w:t>
            </w:r>
          </w:p>
        </w:tc>
        <w:tc>
          <w:tcPr>
            <w:tcW w:w="1800" w:type="dxa"/>
          </w:tcPr>
          <w:p w:rsidR="005351D4" w:rsidRPr="001A05F5" w:rsidRDefault="005351D4" w:rsidP="00496646">
            <w:pPr>
              <w:rPr>
                <w:rFonts w:ascii="Arial" w:hAnsi="Arial" w:cs="Arial"/>
              </w:rPr>
            </w:pPr>
            <w:r w:rsidRPr="001A05F5">
              <w:rPr>
                <w:rFonts w:ascii="Arial" w:hAnsi="Arial" w:cs="Arial"/>
              </w:rPr>
              <w:t>71.66</w:t>
            </w:r>
          </w:p>
        </w:tc>
        <w:tc>
          <w:tcPr>
            <w:tcW w:w="1620" w:type="dxa"/>
          </w:tcPr>
          <w:p w:rsidR="005351D4" w:rsidRPr="001A05F5" w:rsidRDefault="005351D4" w:rsidP="00496646">
            <w:pPr>
              <w:rPr>
                <w:rFonts w:ascii="Arial" w:hAnsi="Arial" w:cs="Arial"/>
              </w:rPr>
            </w:pPr>
            <w:r w:rsidRPr="001A05F5">
              <w:rPr>
                <w:rFonts w:ascii="Arial" w:hAnsi="Arial" w:cs="Arial"/>
              </w:rPr>
              <w:t>6.20</w:t>
            </w:r>
          </w:p>
        </w:tc>
        <w:tc>
          <w:tcPr>
            <w:tcW w:w="1620" w:type="dxa"/>
          </w:tcPr>
          <w:p w:rsidR="005351D4" w:rsidRPr="001A05F5" w:rsidRDefault="005351D4" w:rsidP="00496646">
            <w:pPr>
              <w:rPr>
                <w:rFonts w:ascii="Arial" w:hAnsi="Arial" w:cs="Arial"/>
              </w:rPr>
            </w:pPr>
            <w:r w:rsidRPr="001A05F5">
              <w:rPr>
                <w:rFonts w:ascii="Arial" w:hAnsi="Arial" w:cs="Arial"/>
              </w:rPr>
              <w:t>4.57</w:t>
            </w:r>
          </w:p>
        </w:tc>
        <w:tc>
          <w:tcPr>
            <w:tcW w:w="1260" w:type="dxa"/>
          </w:tcPr>
          <w:p w:rsidR="005351D4" w:rsidRPr="001A05F5" w:rsidRDefault="005351D4" w:rsidP="00496646">
            <w:pPr>
              <w:rPr>
                <w:rFonts w:ascii="Arial" w:hAnsi="Arial" w:cs="Arial"/>
              </w:rPr>
            </w:pPr>
            <w:r w:rsidRPr="001A05F5">
              <w:rPr>
                <w:rFonts w:ascii="Arial" w:hAnsi="Arial" w:cs="Arial"/>
              </w:rPr>
              <w:t>24.66</w:t>
            </w:r>
          </w:p>
        </w:tc>
        <w:tc>
          <w:tcPr>
            <w:tcW w:w="1170" w:type="dxa"/>
          </w:tcPr>
          <w:p w:rsidR="005351D4" w:rsidRPr="001A05F5" w:rsidRDefault="005351D4" w:rsidP="00496646">
            <w:pPr>
              <w:rPr>
                <w:rFonts w:ascii="Arial" w:hAnsi="Arial" w:cs="Arial"/>
              </w:rPr>
            </w:pPr>
            <w:r w:rsidRPr="001A05F5">
              <w:rPr>
                <w:rFonts w:ascii="Arial" w:hAnsi="Arial" w:cs="Arial"/>
              </w:rPr>
              <w:t>18</w:t>
            </w:r>
          </w:p>
        </w:tc>
        <w:tc>
          <w:tcPr>
            <w:tcW w:w="1440" w:type="dxa"/>
          </w:tcPr>
          <w:p w:rsidR="005351D4" w:rsidRPr="001A05F5" w:rsidRDefault="005351D4" w:rsidP="00496646">
            <w:pPr>
              <w:rPr>
                <w:rFonts w:ascii="Arial" w:hAnsi="Arial" w:cs="Arial"/>
              </w:rPr>
            </w:pPr>
            <w:r w:rsidRPr="001A05F5">
              <w:rPr>
                <w:rFonts w:ascii="Arial" w:hAnsi="Arial" w:cs="Arial"/>
              </w:rPr>
              <w:t>66.33</w:t>
            </w:r>
          </w:p>
        </w:tc>
        <w:tc>
          <w:tcPr>
            <w:tcW w:w="1530" w:type="dxa"/>
          </w:tcPr>
          <w:p w:rsidR="005351D4" w:rsidRPr="001A05F5" w:rsidRDefault="005351D4" w:rsidP="00496646">
            <w:pPr>
              <w:rPr>
                <w:rFonts w:ascii="Arial" w:hAnsi="Arial" w:cs="Arial"/>
              </w:rPr>
            </w:pPr>
            <w:r w:rsidRPr="001A05F5">
              <w:rPr>
                <w:rFonts w:ascii="Arial" w:hAnsi="Arial" w:cs="Arial"/>
              </w:rPr>
              <w:t>932.3</w:t>
            </w:r>
          </w:p>
        </w:tc>
      </w:tr>
      <w:tr w:rsidR="005351D4" w:rsidRPr="001A05F5" w:rsidTr="00496646">
        <w:trPr>
          <w:trHeight w:val="612"/>
        </w:trPr>
        <w:tc>
          <w:tcPr>
            <w:tcW w:w="723" w:type="dxa"/>
            <w:vMerge/>
          </w:tcPr>
          <w:p w:rsidR="005351D4" w:rsidRPr="001A05F5" w:rsidRDefault="005351D4" w:rsidP="00496646">
            <w:pPr>
              <w:rPr>
                <w:rFonts w:ascii="Arial" w:hAnsi="Arial" w:cs="Arial"/>
              </w:rPr>
            </w:pPr>
          </w:p>
        </w:tc>
        <w:tc>
          <w:tcPr>
            <w:tcW w:w="1517" w:type="dxa"/>
            <w:vMerge/>
          </w:tcPr>
          <w:p w:rsidR="005351D4" w:rsidRPr="001A05F5" w:rsidRDefault="005351D4" w:rsidP="00496646">
            <w:pPr>
              <w:rPr>
                <w:rFonts w:ascii="Arial" w:hAnsi="Arial" w:cs="Arial"/>
              </w:rPr>
            </w:pPr>
          </w:p>
        </w:tc>
        <w:tc>
          <w:tcPr>
            <w:tcW w:w="990" w:type="dxa"/>
          </w:tcPr>
          <w:p w:rsidR="005351D4" w:rsidRPr="001A05F5" w:rsidRDefault="005351D4" w:rsidP="00496646">
            <w:pPr>
              <w:rPr>
                <w:rFonts w:ascii="Arial" w:hAnsi="Arial" w:cs="Arial"/>
              </w:rPr>
            </w:pPr>
            <w:r w:rsidRPr="001A05F5">
              <w:rPr>
                <w:rFonts w:ascii="Arial" w:hAnsi="Arial" w:cs="Arial"/>
              </w:rPr>
              <w:t>C</w:t>
            </w:r>
            <w:r w:rsidRPr="001A05F5">
              <w:rPr>
                <w:rFonts w:ascii="Arial" w:hAnsi="Arial" w:cs="Arial"/>
                <w:vertAlign w:val="subscript"/>
              </w:rPr>
              <w:t>5</w:t>
            </w:r>
            <w:r w:rsidRPr="001A05F5">
              <w:rPr>
                <w:rFonts w:ascii="Arial" w:hAnsi="Arial" w:cs="Arial"/>
              </w:rPr>
              <w:t>P</w:t>
            </w:r>
            <w:r w:rsidRPr="001A05F5">
              <w:rPr>
                <w:rFonts w:ascii="Arial" w:hAnsi="Arial" w:cs="Arial"/>
                <w:vertAlign w:val="subscript"/>
              </w:rPr>
              <w:t>2</w:t>
            </w:r>
          </w:p>
        </w:tc>
        <w:tc>
          <w:tcPr>
            <w:tcW w:w="1440" w:type="dxa"/>
          </w:tcPr>
          <w:p w:rsidR="005351D4" w:rsidRPr="001A05F5" w:rsidRDefault="005351D4" w:rsidP="00496646">
            <w:pPr>
              <w:rPr>
                <w:rFonts w:ascii="Arial" w:hAnsi="Arial" w:cs="Arial"/>
              </w:rPr>
            </w:pPr>
            <w:r w:rsidRPr="001A05F5">
              <w:rPr>
                <w:rFonts w:ascii="Arial" w:hAnsi="Arial" w:cs="Arial"/>
              </w:rPr>
              <w:t>86.66</w:t>
            </w:r>
          </w:p>
        </w:tc>
        <w:tc>
          <w:tcPr>
            <w:tcW w:w="1800" w:type="dxa"/>
          </w:tcPr>
          <w:p w:rsidR="005351D4" w:rsidRPr="001A05F5" w:rsidRDefault="005351D4" w:rsidP="00496646">
            <w:pPr>
              <w:rPr>
                <w:rFonts w:ascii="Arial" w:hAnsi="Arial" w:cs="Arial"/>
              </w:rPr>
            </w:pPr>
            <w:r w:rsidRPr="001A05F5">
              <w:rPr>
                <w:rFonts w:ascii="Arial" w:hAnsi="Arial" w:cs="Arial"/>
              </w:rPr>
              <w:t>74.00</w:t>
            </w:r>
          </w:p>
        </w:tc>
        <w:tc>
          <w:tcPr>
            <w:tcW w:w="1620" w:type="dxa"/>
          </w:tcPr>
          <w:p w:rsidR="005351D4" w:rsidRPr="001A05F5" w:rsidRDefault="005351D4" w:rsidP="00496646">
            <w:pPr>
              <w:rPr>
                <w:rFonts w:ascii="Arial" w:hAnsi="Arial" w:cs="Arial"/>
              </w:rPr>
            </w:pPr>
            <w:r w:rsidRPr="001A05F5">
              <w:rPr>
                <w:rFonts w:ascii="Arial" w:hAnsi="Arial" w:cs="Arial"/>
              </w:rPr>
              <w:t>6.14</w:t>
            </w:r>
          </w:p>
        </w:tc>
        <w:tc>
          <w:tcPr>
            <w:tcW w:w="1620" w:type="dxa"/>
          </w:tcPr>
          <w:p w:rsidR="005351D4" w:rsidRPr="001A05F5" w:rsidRDefault="005351D4" w:rsidP="00496646">
            <w:pPr>
              <w:rPr>
                <w:rFonts w:ascii="Arial" w:hAnsi="Arial" w:cs="Arial"/>
              </w:rPr>
            </w:pPr>
            <w:r w:rsidRPr="001A05F5">
              <w:rPr>
                <w:rFonts w:ascii="Arial" w:hAnsi="Arial" w:cs="Arial"/>
              </w:rPr>
              <w:t>5.14</w:t>
            </w:r>
          </w:p>
        </w:tc>
        <w:tc>
          <w:tcPr>
            <w:tcW w:w="1260" w:type="dxa"/>
          </w:tcPr>
          <w:p w:rsidR="005351D4" w:rsidRPr="001A05F5" w:rsidRDefault="005351D4" w:rsidP="00496646">
            <w:pPr>
              <w:rPr>
                <w:rFonts w:ascii="Arial" w:hAnsi="Arial" w:cs="Arial"/>
              </w:rPr>
            </w:pPr>
            <w:r w:rsidRPr="001A05F5">
              <w:rPr>
                <w:rFonts w:ascii="Arial" w:hAnsi="Arial" w:cs="Arial"/>
              </w:rPr>
              <w:t>19</w:t>
            </w:r>
          </w:p>
        </w:tc>
        <w:tc>
          <w:tcPr>
            <w:tcW w:w="1170" w:type="dxa"/>
          </w:tcPr>
          <w:p w:rsidR="005351D4" w:rsidRPr="001A05F5" w:rsidRDefault="005351D4" w:rsidP="00496646">
            <w:pPr>
              <w:rPr>
                <w:rFonts w:ascii="Arial" w:hAnsi="Arial" w:cs="Arial"/>
              </w:rPr>
            </w:pPr>
            <w:r w:rsidRPr="001A05F5">
              <w:rPr>
                <w:rFonts w:ascii="Arial" w:hAnsi="Arial" w:cs="Arial"/>
              </w:rPr>
              <w:t>20.33</w:t>
            </w:r>
          </w:p>
        </w:tc>
        <w:tc>
          <w:tcPr>
            <w:tcW w:w="1440" w:type="dxa"/>
          </w:tcPr>
          <w:p w:rsidR="005351D4" w:rsidRPr="001A05F5" w:rsidRDefault="005351D4" w:rsidP="00496646">
            <w:pPr>
              <w:rPr>
                <w:rFonts w:ascii="Arial" w:hAnsi="Arial" w:cs="Arial"/>
              </w:rPr>
            </w:pPr>
            <w:r w:rsidRPr="001A05F5">
              <w:rPr>
                <w:rFonts w:ascii="Arial" w:hAnsi="Arial" w:cs="Arial"/>
              </w:rPr>
              <w:t>82</w:t>
            </w:r>
          </w:p>
        </w:tc>
        <w:tc>
          <w:tcPr>
            <w:tcW w:w="1530" w:type="dxa"/>
          </w:tcPr>
          <w:p w:rsidR="005351D4" w:rsidRPr="001A05F5" w:rsidRDefault="005351D4" w:rsidP="00496646">
            <w:pPr>
              <w:rPr>
                <w:rFonts w:ascii="Arial" w:hAnsi="Arial" w:cs="Arial"/>
              </w:rPr>
            </w:pPr>
            <w:r w:rsidRPr="001A05F5">
              <w:rPr>
                <w:rFonts w:ascii="Arial" w:hAnsi="Arial" w:cs="Arial"/>
              </w:rPr>
              <w:t>982.5</w:t>
            </w:r>
          </w:p>
        </w:tc>
      </w:tr>
      <w:tr w:rsidR="005351D4" w:rsidRPr="001A05F5" w:rsidTr="00496646">
        <w:trPr>
          <w:trHeight w:val="612"/>
        </w:trPr>
        <w:tc>
          <w:tcPr>
            <w:tcW w:w="723" w:type="dxa"/>
            <w:vMerge/>
          </w:tcPr>
          <w:p w:rsidR="005351D4" w:rsidRPr="001A05F5" w:rsidRDefault="005351D4" w:rsidP="00496646">
            <w:pPr>
              <w:rPr>
                <w:rFonts w:ascii="Arial" w:hAnsi="Arial" w:cs="Arial"/>
              </w:rPr>
            </w:pPr>
          </w:p>
        </w:tc>
        <w:tc>
          <w:tcPr>
            <w:tcW w:w="1517" w:type="dxa"/>
            <w:vMerge/>
          </w:tcPr>
          <w:p w:rsidR="005351D4" w:rsidRPr="001A05F5" w:rsidRDefault="005351D4" w:rsidP="00496646">
            <w:pPr>
              <w:rPr>
                <w:rFonts w:ascii="Arial" w:hAnsi="Arial" w:cs="Arial"/>
              </w:rPr>
            </w:pPr>
          </w:p>
        </w:tc>
        <w:tc>
          <w:tcPr>
            <w:tcW w:w="990" w:type="dxa"/>
          </w:tcPr>
          <w:p w:rsidR="005351D4" w:rsidRPr="001A05F5" w:rsidRDefault="005351D4" w:rsidP="00496646">
            <w:pPr>
              <w:rPr>
                <w:rFonts w:ascii="Arial" w:hAnsi="Arial" w:cs="Arial"/>
              </w:rPr>
            </w:pPr>
            <w:r w:rsidRPr="001A05F5">
              <w:rPr>
                <w:rFonts w:ascii="Arial" w:hAnsi="Arial" w:cs="Arial"/>
              </w:rPr>
              <w:t>C</w:t>
            </w:r>
            <w:r w:rsidRPr="001A05F5">
              <w:rPr>
                <w:rFonts w:ascii="Arial" w:hAnsi="Arial" w:cs="Arial"/>
                <w:vertAlign w:val="subscript"/>
              </w:rPr>
              <w:t>5</w:t>
            </w:r>
            <w:r w:rsidRPr="001A05F5">
              <w:rPr>
                <w:rFonts w:ascii="Arial" w:hAnsi="Arial" w:cs="Arial"/>
              </w:rPr>
              <w:t>F</w:t>
            </w:r>
            <w:r w:rsidRPr="001A05F5">
              <w:rPr>
                <w:rFonts w:ascii="Arial" w:hAnsi="Arial" w:cs="Arial"/>
                <w:vertAlign w:val="subscript"/>
              </w:rPr>
              <w:t>1</w:t>
            </w:r>
          </w:p>
        </w:tc>
        <w:tc>
          <w:tcPr>
            <w:tcW w:w="1440" w:type="dxa"/>
          </w:tcPr>
          <w:p w:rsidR="005351D4" w:rsidRPr="001A05F5" w:rsidRDefault="005351D4" w:rsidP="00496646">
            <w:pPr>
              <w:rPr>
                <w:rFonts w:ascii="Arial" w:hAnsi="Arial" w:cs="Arial"/>
              </w:rPr>
            </w:pPr>
            <w:r w:rsidRPr="001A05F5">
              <w:rPr>
                <w:rFonts w:ascii="Arial" w:hAnsi="Arial" w:cs="Arial"/>
              </w:rPr>
              <w:t>87.99</w:t>
            </w:r>
          </w:p>
        </w:tc>
        <w:tc>
          <w:tcPr>
            <w:tcW w:w="1800" w:type="dxa"/>
          </w:tcPr>
          <w:p w:rsidR="005351D4" w:rsidRPr="001A05F5" w:rsidRDefault="005351D4" w:rsidP="00496646">
            <w:pPr>
              <w:rPr>
                <w:rFonts w:ascii="Arial" w:hAnsi="Arial" w:cs="Arial"/>
              </w:rPr>
            </w:pPr>
            <w:r w:rsidRPr="001A05F5">
              <w:rPr>
                <w:rFonts w:ascii="Arial" w:hAnsi="Arial" w:cs="Arial"/>
              </w:rPr>
              <w:t>58.44</w:t>
            </w:r>
          </w:p>
        </w:tc>
        <w:tc>
          <w:tcPr>
            <w:tcW w:w="1620" w:type="dxa"/>
          </w:tcPr>
          <w:p w:rsidR="005351D4" w:rsidRPr="001A05F5" w:rsidRDefault="005351D4" w:rsidP="00496646">
            <w:pPr>
              <w:rPr>
                <w:rFonts w:ascii="Arial" w:hAnsi="Arial" w:cs="Arial"/>
              </w:rPr>
            </w:pPr>
            <w:r w:rsidRPr="001A05F5">
              <w:rPr>
                <w:rFonts w:ascii="Arial" w:hAnsi="Arial" w:cs="Arial"/>
              </w:rPr>
              <w:t>5.54</w:t>
            </w:r>
          </w:p>
        </w:tc>
        <w:tc>
          <w:tcPr>
            <w:tcW w:w="1620" w:type="dxa"/>
          </w:tcPr>
          <w:p w:rsidR="005351D4" w:rsidRPr="001A05F5" w:rsidRDefault="005351D4" w:rsidP="00496646">
            <w:pPr>
              <w:rPr>
                <w:rFonts w:ascii="Arial" w:hAnsi="Arial" w:cs="Arial"/>
              </w:rPr>
            </w:pPr>
            <w:r w:rsidRPr="001A05F5">
              <w:rPr>
                <w:rFonts w:ascii="Arial" w:hAnsi="Arial" w:cs="Arial"/>
              </w:rPr>
              <w:t>5.68</w:t>
            </w:r>
          </w:p>
        </w:tc>
        <w:tc>
          <w:tcPr>
            <w:tcW w:w="1260" w:type="dxa"/>
          </w:tcPr>
          <w:p w:rsidR="005351D4" w:rsidRPr="001A05F5" w:rsidRDefault="005351D4" w:rsidP="00496646">
            <w:pPr>
              <w:rPr>
                <w:rFonts w:ascii="Arial" w:hAnsi="Arial" w:cs="Arial"/>
              </w:rPr>
            </w:pPr>
            <w:r w:rsidRPr="001A05F5">
              <w:rPr>
                <w:rFonts w:ascii="Arial" w:hAnsi="Arial" w:cs="Arial"/>
              </w:rPr>
              <w:t>27.66</w:t>
            </w:r>
          </w:p>
        </w:tc>
        <w:tc>
          <w:tcPr>
            <w:tcW w:w="1170" w:type="dxa"/>
          </w:tcPr>
          <w:p w:rsidR="005351D4" w:rsidRPr="001A05F5" w:rsidRDefault="005351D4" w:rsidP="00496646">
            <w:pPr>
              <w:rPr>
                <w:rFonts w:ascii="Arial" w:hAnsi="Arial" w:cs="Arial"/>
              </w:rPr>
            </w:pPr>
            <w:r w:rsidRPr="001A05F5">
              <w:rPr>
                <w:rFonts w:ascii="Arial" w:hAnsi="Arial" w:cs="Arial"/>
              </w:rPr>
              <w:t>19.66</w:t>
            </w:r>
          </w:p>
        </w:tc>
        <w:tc>
          <w:tcPr>
            <w:tcW w:w="1440" w:type="dxa"/>
          </w:tcPr>
          <w:p w:rsidR="005351D4" w:rsidRPr="001A05F5" w:rsidRDefault="005351D4" w:rsidP="00496646">
            <w:pPr>
              <w:rPr>
                <w:rFonts w:ascii="Arial" w:hAnsi="Arial" w:cs="Arial"/>
              </w:rPr>
            </w:pPr>
            <w:r w:rsidRPr="001A05F5">
              <w:rPr>
                <w:rFonts w:ascii="Arial" w:hAnsi="Arial" w:cs="Arial"/>
              </w:rPr>
              <w:t>64</w:t>
            </w:r>
          </w:p>
        </w:tc>
        <w:tc>
          <w:tcPr>
            <w:tcW w:w="1530" w:type="dxa"/>
          </w:tcPr>
          <w:p w:rsidR="005351D4" w:rsidRPr="001A05F5" w:rsidRDefault="005351D4" w:rsidP="00496646">
            <w:pPr>
              <w:rPr>
                <w:rFonts w:ascii="Arial" w:hAnsi="Arial" w:cs="Arial"/>
              </w:rPr>
            </w:pPr>
            <w:r w:rsidRPr="001A05F5">
              <w:rPr>
                <w:rFonts w:ascii="Arial" w:hAnsi="Arial" w:cs="Arial"/>
              </w:rPr>
              <w:t>842.2</w:t>
            </w:r>
          </w:p>
        </w:tc>
      </w:tr>
      <w:tr w:rsidR="005351D4" w:rsidRPr="001A05F5" w:rsidTr="00496646">
        <w:trPr>
          <w:trHeight w:val="612"/>
        </w:trPr>
        <w:tc>
          <w:tcPr>
            <w:tcW w:w="723" w:type="dxa"/>
            <w:vMerge/>
          </w:tcPr>
          <w:p w:rsidR="005351D4" w:rsidRPr="001A05F5" w:rsidRDefault="005351D4" w:rsidP="00496646">
            <w:pPr>
              <w:rPr>
                <w:rFonts w:ascii="Arial" w:hAnsi="Arial" w:cs="Arial"/>
              </w:rPr>
            </w:pPr>
          </w:p>
        </w:tc>
        <w:tc>
          <w:tcPr>
            <w:tcW w:w="1517" w:type="dxa"/>
            <w:vMerge/>
          </w:tcPr>
          <w:p w:rsidR="005351D4" w:rsidRPr="001A05F5" w:rsidRDefault="005351D4" w:rsidP="00496646">
            <w:pPr>
              <w:rPr>
                <w:rFonts w:ascii="Arial" w:hAnsi="Arial" w:cs="Arial"/>
              </w:rPr>
            </w:pPr>
          </w:p>
        </w:tc>
        <w:tc>
          <w:tcPr>
            <w:tcW w:w="990" w:type="dxa"/>
          </w:tcPr>
          <w:p w:rsidR="005351D4" w:rsidRPr="001A05F5" w:rsidRDefault="005351D4" w:rsidP="00496646">
            <w:pPr>
              <w:rPr>
                <w:rFonts w:ascii="Arial" w:hAnsi="Arial" w:cs="Arial"/>
              </w:rPr>
            </w:pPr>
            <w:r w:rsidRPr="001A05F5">
              <w:rPr>
                <w:rFonts w:ascii="Arial" w:hAnsi="Arial" w:cs="Arial"/>
              </w:rPr>
              <w:t>C</w:t>
            </w:r>
            <w:r w:rsidRPr="001A05F5">
              <w:rPr>
                <w:rFonts w:ascii="Arial" w:hAnsi="Arial" w:cs="Arial"/>
                <w:vertAlign w:val="subscript"/>
              </w:rPr>
              <w:t>5</w:t>
            </w:r>
            <w:r w:rsidRPr="001A05F5">
              <w:rPr>
                <w:rFonts w:ascii="Arial" w:hAnsi="Arial" w:cs="Arial"/>
              </w:rPr>
              <w:t>F</w:t>
            </w:r>
            <w:r w:rsidRPr="001A05F5">
              <w:rPr>
                <w:rFonts w:ascii="Arial" w:hAnsi="Arial" w:cs="Arial"/>
                <w:vertAlign w:val="subscript"/>
              </w:rPr>
              <w:t>2</w:t>
            </w:r>
          </w:p>
        </w:tc>
        <w:tc>
          <w:tcPr>
            <w:tcW w:w="1440" w:type="dxa"/>
          </w:tcPr>
          <w:p w:rsidR="005351D4" w:rsidRPr="001A05F5" w:rsidRDefault="005351D4" w:rsidP="00496646">
            <w:pPr>
              <w:rPr>
                <w:rFonts w:ascii="Arial" w:hAnsi="Arial" w:cs="Arial"/>
              </w:rPr>
            </w:pPr>
            <w:r w:rsidRPr="001A05F5">
              <w:rPr>
                <w:rFonts w:ascii="Arial" w:hAnsi="Arial" w:cs="Arial"/>
              </w:rPr>
              <w:t>88.79</w:t>
            </w:r>
          </w:p>
        </w:tc>
        <w:tc>
          <w:tcPr>
            <w:tcW w:w="1800" w:type="dxa"/>
          </w:tcPr>
          <w:p w:rsidR="005351D4" w:rsidRPr="001A05F5" w:rsidRDefault="005351D4" w:rsidP="00496646">
            <w:pPr>
              <w:rPr>
                <w:rFonts w:ascii="Arial" w:hAnsi="Arial" w:cs="Arial"/>
              </w:rPr>
            </w:pPr>
            <w:r w:rsidRPr="001A05F5">
              <w:rPr>
                <w:rFonts w:ascii="Arial" w:hAnsi="Arial" w:cs="Arial"/>
              </w:rPr>
              <w:t>64.70</w:t>
            </w:r>
          </w:p>
        </w:tc>
        <w:tc>
          <w:tcPr>
            <w:tcW w:w="1620" w:type="dxa"/>
          </w:tcPr>
          <w:p w:rsidR="005351D4" w:rsidRPr="001A05F5" w:rsidRDefault="005351D4" w:rsidP="00496646">
            <w:pPr>
              <w:rPr>
                <w:rFonts w:ascii="Arial" w:hAnsi="Arial" w:cs="Arial"/>
              </w:rPr>
            </w:pPr>
            <w:r w:rsidRPr="001A05F5">
              <w:rPr>
                <w:rFonts w:ascii="Arial" w:hAnsi="Arial" w:cs="Arial"/>
              </w:rPr>
              <w:t>6.44</w:t>
            </w:r>
          </w:p>
        </w:tc>
        <w:tc>
          <w:tcPr>
            <w:tcW w:w="1620" w:type="dxa"/>
          </w:tcPr>
          <w:p w:rsidR="005351D4" w:rsidRPr="001A05F5" w:rsidRDefault="005351D4" w:rsidP="00496646">
            <w:pPr>
              <w:rPr>
                <w:rFonts w:ascii="Arial" w:hAnsi="Arial" w:cs="Arial"/>
              </w:rPr>
            </w:pPr>
            <w:r w:rsidRPr="001A05F5">
              <w:rPr>
                <w:rFonts w:ascii="Arial" w:hAnsi="Arial" w:cs="Arial"/>
              </w:rPr>
              <w:t>5.79</w:t>
            </w:r>
          </w:p>
        </w:tc>
        <w:tc>
          <w:tcPr>
            <w:tcW w:w="1260" w:type="dxa"/>
          </w:tcPr>
          <w:p w:rsidR="005351D4" w:rsidRPr="001A05F5" w:rsidRDefault="005351D4" w:rsidP="00496646">
            <w:pPr>
              <w:rPr>
                <w:rFonts w:ascii="Arial" w:hAnsi="Arial" w:cs="Arial"/>
              </w:rPr>
            </w:pPr>
            <w:r w:rsidRPr="001A05F5">
              <w:rPr>
                <w:rFonts w:ascii="Arial" w:hAnsi="Arial" w:cs="Arial"/>
              </w:rPr>
              <w:t>29.66</w:t>
            </w:r>
          </w:p>
        </w:tc>
        <w:tc>
          <w:tcPr>
            <w:tcW w:w="1170" w:type="dxa"/>
          </w:tcPr>
          <w:p w:rsidR="005351D4" w:rsidRPr="001A05F5" w:rsidRDefault="005351D4" w:rsidP="00496646">
            <w:pPr>
              <w:rPr>
                <w:rFonts w:ascii="Arial" w:hAnsi="Arial" w:cs="Arial"/>
              </w:rPr>
            </w:pPr>
            <w:r w:rsidRPr="001A05F5">
              <w:rPr>
                <w:rFonts w:ascii="Arial" w:hAnsi="Arial" w:cs="Arial"/>
              </w:rPr>
              <w:t>22.33</w:t>
            </w:r>
          </w:p>
        </w:tc>
        <w:tc>
          <w:tcPr>
            <w:tcW w:w="1440" w:type="dxa"/>
          </w:tcPr>
          <w:p w:rsidR="005351D4" w:rsidRPr="001A05F5" w:rsidRDefault="005351D4" w:rsidP="00496646">
            <w:pPr>
              <w:rPr>
                <w:rFonts w:ascii="Arial" w:hAnsi="Arial" w:cs="Arial"/>
              </w:rPr>
            </w:pPr>
            <w:r w:rsidRPr="001A05F5">
              <w:rPr>
                <w:rFonts w:ascii="Arial" w:hAnsi="Arial" w:cs="Arial"/>
              </w:rPr>
              <w:t>54.46</w:t>
            </w:r>
          </w:p>
        </w:tc>
        <w:tc>
          <w:tcPr>
            <w:tcW w:w="1530" w:type="dxa"/>
          </w:tcPr>
          <w:p w:rsidR="005351D4" w:rsidRPr="001A05F5" w:rsidRDefault="005351D4" w:rsidP="00496646">
            <w:pPr>
              <w:rPr>
                <w:rFonts w:ascii="Arial" w:hAnsi="Arial" w:cs="Arial"/>
              </w:rPr>
            </w:pPr>
            <w:r w:rsidRPr="001A05F5">
              <w:rPr>
                <w:rFonts w:ascii="Arial" w:hAnsi="Arial" w:cs="Arial"/>
              </w:rPr>
              <w:t>955.7</w:t>
            </w:r>
          </w:p>
        </w:tc>
      </w:tr>
      <w:tr w:rsidR="005351D4" w:rsidRPr="001A05F5" w:rsidTr="00496646">
        <w:trPr>
          <w:trHeight w:val="577"/>
        </w:trPr>
        <w:tc>
          <w:tcPr>
            <w:tcW w:w="723" w:type="dxa"/>
            <w:vMerge w:val="restart"/>
          </w:tcPr>
          <w:p w:rsidR="005351D4" w:rsidRPr="001A05F5" w:rsidRDefault="005351D4" w:rsidP="00496646">
            <w:pPr>
              <w:rPr>
                <w:rFonts w:ascii="Arial" w:hAnsi="Arial" w:cs="Arial"/>
              </w:rPr>
            </w:pPr>
            <w:r w:rsidRPr="001A05F5">
              <w:rPr>
                <w:rFonts w:ascii="Arial" w:hAnsi="Arial" w:cs="Arial"/>
              </w:rPr>
              <w:t>6.</w:t>
            </w:r>
          </w:p>
        </w:tc>
        <w:tc>
          <w:tcPr>
            <w:tcW w:w="1517" w:type="dxa"/>
            <w:vMerge w:val="restart"/>
          </w:tcPr>
          <w:p w:rsidR="005351D4" w:rsidRPr="001A05F5" w:rsidRDefault="005351D4" w:rsidP="00496646">
            <w:pPr>
              <w:rPr>
                <w:rFonts w:ascii="Arial" w:hAnsi="Arial" w:cs="Arial"/>
              </w:rPr>
            </w:pPr>
            <w:r w:rsidRPr="001A05F5">
              <w:rPr>
                <w:rFonts w:ascii="Arial" w:eastAsia="Times New Roman" w:hAnsi="Arial" w:cs="Arial"/>
                <w:lang w:eastAsia="en-IN"/>
              </w:rPr>
              <w:t>PS-1592× PS-1241</w:t>
            </w:r>
          </w:p>
        </w:tc>
        <w:tc>
          <w:tcPr>
            <w:tcW w:w="990" w:type="dxa"/>
          </w:tcPr>
          <w:p w:rsidR="005351D4" w:rsidRPr="001A05F5" w:rsidRDefault="005351D4" w:rsidP="00496646">
            <w:pPr>
              <w:rPr>
                <w:rFonts w:ascii="Arial" w:hAnsi="Arial" w:cs="Arial"/>
              </w:rPr>
            </w:pPr>
            <w:r w:rsidRPr="001A05F5">
              <w:rPr>
                <w:rFonts w:ascii="Arial" w:hAnsi="Arial" w:cs="Arial"/>
              </w:rPr>
              <w:t>C</w:t>
            </w:r>
            <w:r w:rsidRPr="001A05F5">
              <w:rPr>
                <w:rFonts w:ascii="Arial" w:hAnsi="Arial" w:cs="Arial"/>
                <w:vertAlign w:val="subscript"/>
              </w:rPr>
              <w:t>6</w:t>
            </w:r>
            <w:r w:rsidRPr="001A05F5">
              <w:rPr>
                <w:rFonts w:ascii="Arial" w:hAnsi="Arial" w:cs="Arial"/>
              </w:rPr>
              <w:t>P</w:t>
            </w:r>
            <w:r w:rsidRPr="001A05F5">
              <w:rPr>
                <w:rFonts w:ascii="Arial" w:hAnsi="Arial" w:cs="Arial"/>
                <w:vertAlign w:val="subscript"/>
              </w:rPr>
              <w:t>1</w:t>
            </w:r>
          </w:p>
        </w:tc>
        <w:tc>
          <w:tcPr>
            <w:tcW w:w="1440" w:type="dxa"/>
          </w:tcPr>
          <w:p w:rsidR="005351D4" w:rsidRPr="001A05F5" w:rsidRDefault="005351D4" w:rsidP="00496646">
            <w:pPr>
              <w:rPr>
                <w:rFonts w:ascii="Arial" w:hAnsi="Arial" w:cs="Arial"/>
              </w:rPr>
            </w:pPr>
            <w:r w:rsidRPr="001A05F5">
              <w:rPr>
                <w:rFonts w:ascii="Arial" w:hAnsi="Arial" w:cs="Arial"/>
              </w:rPr>
              <w:t>88.88</w:t>
            </w:r>
          </w:p>
        </w:tc>
        <w:tc>
          <w:tcPr>
            <w:tcW w:w="1800" w:type="dxa"/>
          </w:tcPr>
          <w:p w:rsidR="005351D4" w:rsidRPr="001A05F5" w:rsidRDefault="005351D4" w:rsidP="00496646">
            <w:pPr>
              <w:rPr>
                <w:rFonts w:ascii="Arial" w:hAnsi="Arial" w:cs="Arial"/>
              </w:rPr>
            </w:pPr>
            <w:r w:rsidRPr="001A05F5">
              <w:rPr>
                <w:rFonts w:ascii="Arial" w:hAnsi="Arial" w:cs="Arial"/>
              </w:rPr>
              <w:t>49.33</w:t>
            </w:r>
          </w:p>
        </w:tc>
        <w:tc>
          <w:tcPr>
            <w:tcW w:w="1620" w:type="dxa"/>
          </w:tcPr>
          <w:p w:rsidR="005351D4" w:rsidRPr="001A05F5" w:rsidRDefault="005351D4" w:rsidP="00496646">
            <w:pPr>
              <w:rPr>
                <w:rFonts w:ascii="Arial" w:hAnsi="Arial" w:cs="Arial"/>
              </w:rPr>
            </w:pPr>
            <w:r w:rsidRPr="001A05F5">
              <w:rPr>
                <w:rFonts w:ascii="Arial" w:hAnsi="Arial" w:cs="Arial"/>
              </w:rPr>
              <w:t>4.87</w:t>
            </w:r>
          </w:p>
        </w:tc>
        <w:tc>
          <w:tcPr>
            <w:tcW w:w="1620" w:type="dxa"/>
          </w:tcPr>
          <w:p w:rsidR="005351D4" w:rsidRPr="001A05F5" w:rsidRDefault="005351D4" w:rsidP="00496646">
            <w:pPr>
              <w:rPr>
                <w:rFonts w:ascii="Arial" w:hAnsi="Arial" w:cs="Arial"/>
              </w:rPr>
            </w:pPr>
            <w:r w:rsidRPr="001A05F5">
              <w:rPr>
                <w:rFonts w:ascii="Arial" w:hAnsi="Arial" w:cs="Arial"/>
              </w:rPr>
              <w:t>6.35</w:t>
            </w:r>
          </w:p>
        </w:tc>
        <w:tc>
          <w:tcPr>
            <w:tcW w:w="1260" w:type="dxa"/>
          </w:tcPr>
          <w:p w:rsidR="005351D4" w:rsidRPr="001A05F5" w:rsidRDefault="005351D4" w:rsidP="00496646">
            <w:pPr>
              <w:rPr>
                <w:rFonts w:ascii="Arial" w:hAnsi="Arial" w:cs="Arial"/>
              </w:rPr>
            </w:pPr>
            <w:r w:rsidRPr="001A05F5">
              <w:rPr>
                <w:rFonts w:ascii="Arial" w:hAnsi="Arial" w:cs="Arial"/>
              </w:rPr>
              <w:t>25.33</w:t>
            </w:r>
          </w:p>
        </w:tc>
        <w:tc>
          <w:tcPr>
            <w:tcW w:w="1170" w:type="dxa"/>
          </w:tcPr>
          <w:p w:rsidR="005351D4" w:rsidRPr="001A05F5" w:rsidRDefault="005351D4" w:rsidP="00496646">
            <w:pPr>
              <w:rPr>
                <w:rFonts w:ascii="Arial" w:hAnsi="Arial" w:cs="Arial"/>
              </w:rPr>
            </w:pPr>
            <w:r w:rsidRPr="001A05F5">
              <w:rPr>
                <w:rFonts w:ascii="Arial" w:hAnsi="Arial" w:cs="Arial"/>
              </w:rPr>
              <w:t>19</w:t>
            </w:r>
          </w:p>
        </w:tc>
        <w:tc>
          <w:tcPr>
            <w:tcW w:w="1440" w:type="dxa"/>
          </w:tcPr>
          <w:p w:rsidR="005351D4" w:rsidRPr="001A05F5" w:rsidRDefault="005351D4" w:rsidP="00496646">
            <w:pPr>
              <w:rPr>
                <w:rFonts w:ascii="Arial" w:hAnsi="Arial" w:cs="Arial"/>
              </w:rPr>
            </w:pPr>
            <w:r w:rsidRPr="001A05F5">
              <w:rPr>
                <w:rFonts w:ascii="Arial" w:hAnsi="Arial" w:cs="Arial"/>
              </w:rPr>
              <w:t>45</w:t>
            </w:r>
          </w:p>
        </w:tc>
        <w:tc>
          <w:tcPr>
            <w:tcW w:w="1530" w:type="dxa"/>
          </w:tcPr>
          <w:p w:rsidR="005351D4" w:rsidRPr="001A05F5" w:rsidRDefault="005351D4" w:rsidP="00496646">
            <w:pPr>
              <w:rPr>
                <w:rFonts w:ascii="Arial" w:hAnsi="Arial" w:cs="Arial"/>
              </w:rPr>
            </w:pPr>
            <w:r w:rsidRPr="001A05F5">
              <w:rPr>
                <w:rFonts w:ascii="Arial" w:hAnsi="Arial" w:cs="Arial"/>
              </w:rPr>
              <w:t>1039.9</w:t>
            </w:r>
          </w:p>
        </w:tc>
      </w:tr>
      <w:tr w:rsidR="005351D4" w:rsidRPr="001A05F5" w:rsidTr="00496646">
        <w:trPr>
          <w:trHeight w:val="577"/>
        </w:trPr>
        <w:tc>
          <w:tcPr>
            <w:tcW w:w="723" w:type="dxa"/>
            <w:vMerge/>
          </w:tcPr>
          <w:p w:rsidR="005351D4" w:rsidRPr="001A05F5" w:rsidRDefault="005351D4" w:rsidP="00496646">
            <w:pPr>
              <w:rPr>
                <w:rFonts w:ascii="Arial" w:hAnsi="Arial" w:cs="Arial"/>
              </w:rPr>
            </w:pPr>
          </w:p>
        </w:tc>
        <w:tc>
          <w:tcPr>
            <w:tcW w:w="1517" w:type="dxa"/>
            <w:vMerge/>
          </w:tcPr>
          <w:p w:rsidR="005351D4" w:rsidRPr="001A05F5" w:rsidRDefault="005351D4" w:rsidP="00496646">
            <w:pPr>
              <w:rPr>
                <w:rFonts w:ascii="Arial" w:hAnsi="Arial" w:cs="Arial"/>
              </w:rPr>
            </w:pPr>
          </w:p>
        </w:tc>
        <w:tc>
          <w:tcPr>
            <w:tcW w:w="990" w:type="dxa"/>
          </w:tcPr>
          <w:p w:rsidR="005351D4" w:rsidRPr="001A05F5" w:rsidRDefault="005351D4" w:rsidP="00496646">
            <w:pPr>
              <w:rPr>
                <w:rFonts w:ascii="Arial" w:hAnsi="Arial" w:cs="Arial"/>
              </w:rPr>
            </w:pPr>
            <w:r w:rsidRPr="001A05F5">
              <w:rPr>
                <w:rFonts w:ascii="Arial" w:hAnsi="Arial" w:cs="Arial"/>
              </w:rPr>
              <w:t>C</w:t>
            </w:r>
            <w:r w:rsidRPr="001A05F5">
              <w:rPr>
                <w:rFonts w:ascii="Arial" w:hAnsi="Arial" w:cs="Arial"/>
                <w:vertAlign w:val="subscript"/>
              </w:rPr>
              <w:t>6</w:t>
            </w:r>
            <w:r w:rsidRPr="001A05F5">
              <w:rPr>
                <w:rFonts w:ascii="Arial" w:hAnsi="Arial" w:cs="Arial"/>
              </w:rPr>
              <w:t>P</w:t>
            </w:r>
            <w:r w:rsidRPr="001A05F5">
              <w:rPr>
                <w:rFonts w:ascii="Arial" w:hAnsi="Arial" w:cs="Arial"/>
                <w:vertAlign w:val="subscript"/>
              </w:rPr>
              <w:t>2</w:t>
            </w:r>
          </w:p>
        </w:tc>
        <w:tc>
          <w:tcPr>
            <w:tcW w:w="1440" w:type="dxa"/>
          </w:tcPr>
          <w:p w:rsidR="005351D4" w:rsidRPr="001A05F5" w:rsidRDefault="005351D4" w:rsidP="00496646">
            <w:pPr>
              <w:rPr>
                <w:rFonts w:ascii="Arial" w:hAnsi="Arial" w:cs="Arial"/>
              </w:rPr>
            </w:pPr>
            <w:r w:rsidRPr="001A05F5">
              <w:rPr>
                <w:rFonts w:ascii="Arial" w:hAnsi="Arial" w:cs="Arial"/>
              </w:rPr>
              <w:t>82.66</w:t>
            </w:r>
          </w:p>
        </w:tc>
        <w:tc>
          <w:tcPr>
            <w:tcW w:w="1800" w:type="dxa"/>
          </w:tcPr>
          <w:p w:rsidR="005351D4" w:rsidRPr="001A05F5" w:rsidRDefault="005351D4" w:rsidP="00496646">
            <w:pPr>
              <w:rPr>
                <w:rFonts w:ascii="Arial" w:hAnsi="Arial" w:cs="Arial"/>
              </w:rPr>
            </w:pPr>
            <w:r w:rsidRPr="001A05F5">
              <w:rPr>
                <w:rFonts w:ascii="Arial" w:hAnsi="Arial" w:cs="Arial"/>
              </w:rPr>
              <w:t>72.66</w:t>
            </w:r>
          </w:p>
        </w:tc>
        <w:tc>
          <w:tcPr>
            <w:tcW w:w="1620" w:type="dxa"/>
          </w:tcPr>
          <w:p w:rsidR="005351D4" w:rsidRPr="001A05F5" w:rsidRDefault="005351D4" w:rsidP="00496646">
            <w:pPr>
              <w:rPr>
                <w:rFonts w:ascii="Arial" w:hAnsi="Arial" w:cs="Arial"/>
              </w:rPr>
            </w:pPr>
            <w:r w:rsidRPr="001A05F5">
              <w:rPr>
                <w:rFonts w:ascii="Arial" w:hAnsi="Arial" w:cs="Arial"/>
              </w:rPr>
              <w:t>4.90</w:t>
            </w:r>
          </w:p>
        </w:tc>
        <w:tc>
          <w:tcPr>
            <w:tcW w:w="1620" w:type="dxa"/>
          </w:tcPr>
          <w:p w:rsidR="005351D4" w:rsidRPr="001A05F5" w:rsidRDefault="005351D4" w:rsidP="00496646">
            <w:pPr>
              <w:rPr>
                <w:rFonts w:ascii="Arial" w:hAnsi="Arial" w:cs="Arial"/>
              </w:rPr>
            </w:pPr>
            <w:r w:rsidRPr="001A05F5">
              <w:rPr>
                <w:rFonts w:ascii="Arial" w:hAnsi="Arial" w:cs="Arial"/>
              </w:rPr>
              <w:t>5.69</w:t>
            </w:r>
          </w:p>
        </w:tc>
        <w:tc>
          <w:tcPr>
            <w:tcW w:w="1260" w:type="dxa"/>
          </w:tcPr>
          <w:p w:rsidR="005351D4" w:rsidRPr="001A05F5" w:rsidRDefault="005351D4" w:rsidP="00496646">
            <w:pPr>
              <w:rPr>
                <w:rFonts w:ascii="Arial" w:hAnsi="Arial" w:cs="Arial"/>
              </w:rPr>
            </w:pPr>
            <w:r w:rsidRPr="001A05F5">
              <w:rPr>
                <w:rFonts w:ascii="Arial" w:hAnsi="Arial" w:cs="Arial"/>
              </w:rPr>
              <w:t>14</w:t>
            </w:r>
          </w:p>
        </w:tc>
        <w:tc>
          <w:tcPr>
            <w:tcW w:w="1170" w:type="dxa"/>
          </w:tcPr>
          <w:p w:rsidR="005351D4" w:rsidRPr="001A05F5" w:rsidRDefault="005351D4" w:rsidP="00496646">
            <w:pPr>
              <w:rPr>
                <w:rFonts w:ascii="Arial" w:hAnsi="Arial" w:cs="Arial"/>
              </w:rPr>
            </w:pPr>
            <w:r w:rsidRPr="001A05F5">
              <w:rPr>
                <w:rFonts w:ascii="Arial" w:hAnsi="Arial" w:cs="Arial"/>
              </w:rPr>
              <w:t>15.33</w:t>
            </w:r>
          </w:p>
        </w:tc>
        <w:tc>
          <w:tcPr>
            <w:tcW w:w="1440" w:type="dxa"/>
          </w:tcPr>
          <w:p w:rsidR="005351D4" w:rsidRPr="001A05F5" w:rsidRDefault="005351D4" w:rsidP="00496646">
            <w:pPr>
              <w:rPr>
                <w:rFonts w:ascii="Arial" w:hAnsi="Arial" w:cs="Arial"/>
              </w:rPr>
            </w:pPr>
            <w:r w:rsidRPr="001A05F5">
              <w:rPr>
                <w:rFonts w:ascii="Arial" w:hAnsi="Arial" w:cs="Arial"/>
              </w:rPr>
              <w:t>49.66</w:t>
            </w:r>
          </w:p>
        </w:tc>
        <w:tc>
          <w:tcPr>
            <w:tcW w:w="1530" w:type="dxa"/>
          </w:tcPr>
          <w:p w:rsidR="005351D4" w:rsidRPr="001A05F5" w:rsidRDefault="005351D4" w:rsidP="00496646">
            <w:pPr>
              <w:rPr>
                <w:rFonts w:ascii="Arial" w:hAnsi="Arial" w:cs="Arial"/>
              </w:rPr>
            </w:pPr>
            <w:r w:rsidRPr="001A05F5">
              <w:rPr>
                <w:rFonts w:ascii="Arial" w:hAnsi="Arial" w:cs="Arial"/>
              </w:rPr>
              <w:t>855.0</w:t>
            </w:r>
          </w:p>
        </w:tc>
      </w:tr>
      <w:tr w:rsidR="005351D4" w:rsidRPr="001A05F5" w:rsidTr="00496646">
        <w:trPr>
          <w:trHeight w:val="612"/>
        </w:trPr>
        <w:tc>
          <w:tcPr>
            <w:tcW w:w="723" w:type="dxa"/>
            <w:vMerge/>
          </w:tcPr>
          <w:p w:rsidR="005351D4" w:rsidRPr="001A05F5" w:rsidRDefault="005351D4" w:rsidP="00496646">
            <w:pPr>
              <w:rPr>
                <w:rFonts w:ascii="Arial" w:hAnsi="Arial" w:cs="Arial"/>
              </w:rPr>
            </w:pPr>
          </w:p>
        </w:tc>
        <w:tc>
          <w:tcPr>
            <w:tcW w:w="1517" w:type="dxa"/>
            <w:vMerge/>
          </w:tcPr>
          <w:p w:rsidR="005351D4" w:rsidRPr="001A05F5" w:rsidRDefault="005351D4" w:rsidP="00496646">
            <w:pPr>
              <w:rPr>
                <w:rFonts w:ascii="Arial" w:hAnsi="Arial" w:cs="Arial"/>
              </w:rPr>
            </w:pPr>
          </w:p>
        </w:tc>
        <w:tc>
          <w:tcPr>
            <w:tcW w:w="990" w:type="dxa"/>
          </w:tcPr>
          <w:p w:rsidR="005351D4" w:rsidRPr="001A05F5" w:rsidRDefault="005351D4" w:rsidP="00496646">
            <w:pPr>
              <w:rPr>
                <w:rFonts w:ascii="Arial" w:hAnsi="Arial" w:cs="Arial"/>
              </w:rPr>
            </w:pPr>
            <w:r w:rsidRPr="001A05F5">
              <w:rPr>
                <w:rFonts w:ascii="Arial" w:hAnsi="Arial" w:cs="Arial"/>
              </w:rPr>
              <w:t>C</w:t>
            </w:r>
            <w:r w:rsidRPr="001A05F5">
              <w:rPr>
                <w:rFonts w:ascii="Arial" w:hAnsi="Arial" w:cs="Arial"/>
                <w:vertAlign w:val="subscript"/>
              </w:rPr>
              <w:t>6</w:t>
            </w:r>
            <w:r w:rsidRPr="001A05F5">
              <w:rPr>
                <w:rFonts w:ascii="Arial" w:hAnsi="Arial" w:cs="Arial"/>
              </w:rPr>
              <w:t>F</w:t>
            </w:r>
            <w:r w:rsidRPr="001A05F5">
              <w:rPr>
                <w:rFonts w:ascii="Arial" w:hAnsi="Arial" w:cs="Arial"/>
                <w:vertAlign w:val="subscript"/>
              </w:rPr>
              <w:t>1</w:t>
            </w:r>
          </w:p>
        </w:tc>
        <w:tc>
          <w:tcPr>
            <w:tcW w:w="1440" w:type="dxa"/>
          </w:tcPr>
          <w:p w:rsidR="005351D4" w:rsidRPr="001A05F5" w:rsidRDefault="005351D4" w:rsidP="00496646">
            <w:pPr>
              <w:rPr>
                <w:rFonts w:ascii="Arial" w:hAnsi="Arial" w:cs="Arial"/>
              </w:rPr>
            </w:pPr>
            <w:r w:rsidRPr="001A05F5">
              <w:rPr>
                <w:rFonts w:ascii="Arial" w:hAnsi="Arial" w:cs="Arial"/>
              </w:rPr>
              <w:t>84.555</w:t>
            </w:r>
          </w:p>
        </w:tc>
        <w:tc>
          <w:tcPr>
            <w:tcW w:w="1800" w:type="dxa"/>
          </w:tcPr>
          <w:p w:rsidR="005351D4" w:rsidRPr="001A05F5" w:rsidRDefault="005351D4" w:rsidP="00496646">
            <w:pPr>
              <w:rPr>
                <w:rFonts w:ascii="Arial" w:hAnsi="Arial" w:cs="Arial"/>
              </w:rPr>
            </w:pPr>
            <w:r w:rsidRPr="001A05F5">
              <w:rPr>
                <w:rFonts w:ascii="Arial" w:hAnsi="Arial" w:cs="Arial"/>
              </w:rPr>
              <w:t>60.22</w:t>
            </w:r>
          </w:p>
        </w:tc>
        <w:tc>
          <w:tcPr>
            <w:tcW w:w="1620" w:type="dxa"/>
          </w:tcPr>
          <w:p w:rsidR="005351D4" w:rsidRPr="001A05F5" w:rsidRDefault="005351D4" w:rsidP="00496646">
            <w:pPr>
              <w:rPr>
                <w:rFonts w:ascii="Arial" w:hAnsi="Arial" w:cs="Arial"/>
              </w:rPr>
            </w:pPr>
            <w:r w:rsidRPr="001A05F5">
              <w:rPr>
                <w:rFonts w:ascii="Arial" w:hAnsi="Arial" w:cs="Arial"/>
              </w:rPr>
              <w:t>4.45</w:t>
            </w:r>
          </w:p>
        </w:tc>
        <w:tc>
          <w:tcPr>
            <w:tcW w:w="1620" w:type="dxa"/>
          </w:tcPr>
          <w:p w:rsidR="005351D4" w:rsidRPr="001A05F5" w:rsidRDefault="005351D4" w:rsidP="00496646">
            <w:pPr>
              <w:rPr>
                <w:rFonts w:ascii="Arial" w:hAnsi="Arial" w:cs="Arial"/>
              </w:rPr>
            </w:pPr>
            <w:r w:rsidRPr="001A05F5">
              <w:rPr>
                <w:rFonts w:ascii="Arial" w:hAnsi="Arial" w:cs="Arial"/>
              </w:rPr>
              <w:t>5.37</w:t>
            </w:r>
          </w:p>
        </w:tc>
        <w:tc>
          <w:tcPr>
            <w:tcW w:w="1260" w:type="dxa"/>
          </w:tcPr>
          <w:p w:rsidR="005351D4" w:rsidRPr="001A05F5" w:rsidRDefault="005351D4" w:rsidP="00496646">
            <w:pPr>
              <w:rPr>
                <w:rFonts w:ascii="Arial" w:hAnsi="Arial" w:cs="Arial"/>
              </w:rPr>
            </w:pPr>
            <w:r w:rsidRPr="001A05F5">
              <w:rPr>
                <w:rFonts w:ascii="Arial" w:hAnsi="Arial" w:cs="Arial"/>
              </w:rPr>
              <w:t>10</w:t>
            </w:r>
          </w:p>
        </w:tc>
        <w:tc>
          <w:tcPr>
            <w:tcW w:w="1170" w:type="dxa"/>
          </w:tcPr>
          <w:p w:rsidR="005351D4" w:rsidRPr="001A05F5" w:rsidRDefault="005351D4" w:rsidP="00496646">
            <w:pPr>
              <w:rPr>
                <w:rFonts w:ascii="Arial" w:hAnsi="Arial" w:cs="Arial"/>
              </w:rPr>
            </w:pPr>
            <w:r w:rsidRPr="001A05F5">
              <w:rPr>
                <w:rFonts w:ascii="Arial" w:hAnsi="Arial" w:cs="Arial"/>
              </w:rPr>
              <w:t>9.33</w:t>
            </w:r>
          </w:p>
        </w:tc>
        <w:tc>
          <w:tcPr>
            <w:tcW w:w="1440" w:type="dxa"/>
          </w:tcPr>
          <w:p w:rsidR="005351D4" w:rsidRPr="001A05F5" w:rsidRDefault="005351D4" w:rsidP="00496646">
            <w:pPr>
              <w:rPr>
                <w:rFonts w:ascii="Arial" w:hAnsi="Arial" w:cs="Arial"/>
              </w:rPr>
            </w:pPr>
            <w:r w:rsidRPr="001A05F5">
              <w:rPr>
                <w:rFonts w:ascii="Arial" w:hAnsi="Arial" w:cs="Arial"/>
              </w:rPr>
              <w:t>62</w:t>
            </w:r>
          </w:p>
        </w:tc>
        <w:tc>
          <w:tcPr>
            <w:tcW w:w="1530" w:type="dxa"/>
          </w:tcPr>
          <w:p w:rsidR="005351D4" w:rsidRPr="001A05F5" w:rsidRDefault="005351D4" w:rsidP="00496646">
            <w:pPr>
              <w:rPr>
                <w:rFonts w:ascii="Arial" w:hAnsi="Arial" w:cs="Arial"/>
              </w:rPr>
            </w:pPr>
            <w:r w:rsidRPr="001A05F5">
              <w:rPr>
                <w:rFonts w:ascii="Arial" w:hAnsi="Arial" w:cs="Arial"/>
              </w:rPr>
              <w:t>1029.2</w:t>
            </w:r>
          </w:p>
        </w:tc>
      </w:tr>
      <w:tr w:rsidR="005351D4" w:rsidRPr="001A05F5" w:rsidTr="00496646">
        <w:trPr>
          <w:trHeight w:val="612"/>
        </w:trPr>
        <w:tc>
          <w:tcPr>
            <w:tcW w:w="723" w:type="dxa"/>
            <w:vMerge/>
          </w:tcPr>
          <w:p w:rsidR="005351D4" w:rsidRPr="001A05F5" w:rsidRDefault="005351D4" w:rsidP="00496646">
            <w:pPr>
              <w:rPr>
                <w:rFonts w:ascii="Arial" w:hAnsi="Arial" w:cs="Arial"/>
              </w:rPr>
            </w:pPr>
          </w:p>
        </w:tc>
        <w:tc>
          <w:tcPr>
            <w:tcW w:w="1517" w:type="dxa"/>
            <w:vMerge/>
          </w:tcPr>
          <w:p w:rsidR="005351D4" w:rsidRPr="001A05F5" w:rsidRDefault="005351D4" w:rsidP="00496646">
            <w:pPr>
              <w:rPr>
                <w:rFonts w:ascii="Arial" w:hAnsi="Arial" w:cs="Arial"/>
              </w:rPr>
            </w:pPr>
          </w:p>
        </w:tc>
        <w:tc>
          <w:tcPr>
            <w:tcW w:w="990" w:type="dxa"/>
          </w:tcPr>
          <w:p w:rsidR="005351D4" w:rsidRPr="001A05F5" w:rsidRDefault="005351D4" w:rsidP="00496646">
            <w:pPr>
              <w:rPr>
                <w:rFonts w:ascii="Arial" w:hAnsi="Arial" w:cs="Arial"/>
              </w:rPr>
            </w:pPr>
            <w:r w:rsidRPr="001A05F5">
              <w:rPr>
                <w:rFonts w:ascii="Arial" w:hAnsi="Arial" w:cs="Arial"/>
              </w:rPr>
              <w:t>C</w:t>
            </w:r>
            <w:r w:rsidRPr="001A05F5">
              <w:rPr>
                <w:rFonts w:ascii="Arial" w:hAnsi="Arial" w:cs="Arial"/>
                <w:vertAlign w:val="subscript"/>
              </w:rPr>
              <w:t>6</w:t>
            </w:r>
            <w:r w:rsidRPr="001A05F5">
              <w:rPr>
                <w:rFonts w:ascii="Arial" w:hAnsi="Arial" w:cs="Arial"/>
              </w:rPr>
              <w:t>F</w:t>
            </w:r>
            <w:r w:rsidRPr="001A05F5">
              <w:rPr>
                <w:rFonts w:ascii="Arial" w:hAnsi="Arial" w:cs="Arial"/>
                <w:vertAlign w:val="subscript"/>
              </w:rPr>
              <w:t>2</w:t>
            </w:r>
          </w:p>
        </w:tc>
        <w:tc>
          <w:tcPr>
            <w:tcW w:w="1440" w:type="dxa"/>
          </w:tcPr>
          <w:p w:rsidR="005351D4" w:rsidRPr="001A05F5" w:rsidRDefault="005351D4" w:rsidP="00496646">
            <w:pPr>
              <w:rPr>
                <w:rFonts w:ascii="Arial" w:hAnsi="Arial" w:cs="Arial"/>
              </w:rPr>
            </w:pPr>
            <w:r w:rsidRPr="001A05F5">
              <w:rPr>
                <w:rFonts w:ascii="Arial" w:hAnsi="Arial" w:cs="Arial"/>
              </w:rPr>
              <w:t>81.28</w:t>
            </w:r>
          </w:p>
        </w:tc>
        <w:tc>
          <w:tcPr>
            <w:tcW w:w="1800" w:type="dxa"/>
          </w:tcPr>
          <w:p w:rsidR="005351D4" w:rsidRPr="001A05F5" w:rsidRDefault="005351D4" w:rsidP="00496646">
            <w:pPr>
              <w:rPr>
                <w:rFonts w:ascii="Arial" w:hAnsi="Arial" w:cs="Arial"/>
              </w:rPr>
            </w:pPr>
            <w:r w:rsidRPr="001A05F5">
              <w:rPr>
                <w:rFonts w:ascii="Arial" w:hAnsi="Arial" w:cs="Arial"/>
              </w:rPr>
              <w:t>50.57</w:t>
            </w:r>
          </w:p>
        </w:tc>
        <w:tc>
          <w:tcPr>
            <w:tcW w:w="1620" w:type="dxa"/>
          </w:tcPr>
          <w:p w:rsidR="005351D4" w:rsidRPr="001A05F5" w:rsidRDefault="005351D4" w:rsidP="00496646">
            <w:pPr>
              <w:rPr>
                <w:rFonts w:ascii="Arial" w:hAnsi="Arial" w:cs="Arial"/>
              </w:rPr>
            </w:pPr>
            <w:r w:rsidRPr="001A05F5">
              <w:rPr>
                <w:rFonts w:ascii="Arial" w:hAnsi="Arial" w:cs="Arial"/>
              </w:rPr>
              <w:t>6.54</w:t>
            </w:r>
          </w:p>
        </w:tc>
        <w:tc>
          <w:tcPr>
            <w:tcW w:w="1620" w:type="dxa"/>
          </w:tcPr>
          <w:p w:rsidR="005351D4" w:rsidRPr="001A05F5" w:rsidRDefault="005351D4" w:rsidP="00496646">
            <w:pPr>
              <w:rPr>
                <w:rFonts w:ascii="Arial" w:hAnsi="Arial" w:cs="Arial"/>
              </w:rPr>
            </w:pPr>
            <w:r w:rsidRPr="001A05F5">
              <w:rPr>
                <w:rFonts w:ascii="Arial" w:hAnsi="Arial" w:cs="Arial"/>
              </w:rPr>
              <w:t>7.13</w:t>
            </w:r>
          </w:p>
        </w:tc>
        <w:tc>
          <w:tcPr>
            <w:tcW w:w="1260" w:type="dxa"/>
          </w:tcPr>
          <w:p w:rsidR="005351D4" w:rsidRPr="001A05F5" w:rsidRDefault="005351D4" w:rsidP="00496646">
            <w:pPr>
              <w:rPr>
                <w:rFonts w:ascii="Arial" w:hAnsi="Arial" w:cs="Arial"/>
              </w:rPr>
            </w:pPr>
            <w:r w:rsidRPr="001A05F5">
              <w:rPr>
                <w:rFonts w:ascii="Arial" w:hAnsi="Arial" w:cs="Arial"/>
              </w:rPr>
              <w:t>26.3</w:t>
            </w:r>
          </w:p>
        </w:tc>
        <w:tc>
          <w:tcPr>
            <w:tcW w:w="1170" w:type="dxa"/>
          </w:tcPr>
          <w:p w:rsidR="005351D4" w:rsidRPr="001A05F5" w:rsidRDefault="005351D4" w:rsidP="00496646">
            <w:pPr>
              <w:rPr>
                <w:rFonts w:ascii="Arial" w:hAnsi="Arial" w:cs="Arial"/>
              </w:rPr>
            </w:pPr>
            <w:r w:rsidRPr="001A05F5">
              <w:rPr>
                <w:rFonts w:ascii="Arial" w:hAnsi="Arial" w:cs="Arial"/>
              </w:rPr>
              <w:t>21.26</w:t>
            </w:r>
          </w:p>
        </w:tc>
        <w:tc>
          <w:tcPr>
            <w:tcW w:w="1440" w:type="dxa"/>
          </w:tcPr>
          <w:p w:rsidR="005351D4" w:rsidRPr="001A05F5" w:rsidRDefault="005351D4" w:rsidP="00496646">
            <w:pPr>
              <w:rPr>
                <w:rFonts w:ascii="Arial" w:hAnsi="Arial" w:cs="Arial"/>
              </w:rPr>
            </w:pPr>
            <w:r w:rsidRPr="001A05F5">
              <w:rPr>
                <w:rFonts w:ascii="Arial" w:hAnsi="Arial" w:cs="Arial"/>
              </w:rPr>
              <w:t>34.8</w:t>
            </w:r>
          </w:p>
        </w:tc>
        <w:tc>
          <w:tcPr>
            <w:tcW w:w="1530" w:type="dxa"/>
          </w:tcPr>
          <w:p w:rsidR="005351D4" w:rsidRPr="001A05F5" w:rsidRDefault="005351D4" w:rsidP="00496646">
            <w:pPr>
              <w:rPr>
                <w:rFonts w:ascii="Arial" w:hAnsi="Arial" w:cs="Arial"/>
              </w:rPr>
            </w:pPr>
            <w:r w:rsidRPr="001A05F5">
              <w:rPr>
                <w:rFonts w:ascii="Arial" w:hAnsi="Arial" w:cs="Arial"/>
              </w:rPr>
              <w:t>1096.9</w:t>
            </w:r>
          </w:p>
        </w:tc>
      </w:tr>
    </w:tbl>
    <w:p w:rsidR="00855BE3" w:rsidRPr="001A05F5" w:rsidRDefault="00855BE3" w:rsidP="00406AF9">
      <w:pPr>
        <w:spacing w:line="360" w:lineRule="auto"/>
        <w:jc w:val="both"/>
        <w:rPr>
          <w:rFonts w:ascii="Arial" w:hAnsi="Arial" w:cs="Arial"/>
          <w:b/>
          <w:bCs/>
        </w:rPr>
      </w:pPr>
    </w:p>
    <w:p w:rsidR="00344DF6" w:rsidRPr="001A05F5" w:rsidRDefault="00D2734F" w:rsidP="00406AF9">
      <w:pPr>
        <w:spacing w:line="360" w:lineRule="auto"/>
        <w:jc w:val="both"/>
        <w:rPr>
          <w:rFonts w:ascii="Arial" w:hAnsi="Arial" w:cs="Arial"/>
          <w:b/>
          <w:bCs/>
        </w:rPr>
      </w:pPr>
      <w:r w:rsidRPr="001A05F5">
        <w:rPr>
          <w:rFonts w:ascii="Arial" w:hAnsi="Arial" w:cs="Arial"/>
          <w:b/>
          <w:bCs/>
        </w:rPr>
        <w:lastRenderedPageBreak/>
        <w:t xml:space="preserve">References </w:t>
      </w:r>
    </w:p>
    <w:p w:rsidR="006C1D8B" w:rsidRPr="001A05F5" w:rsidRDefault="006C1D8B" w:rsidP="006C1D8B">
      <w:pPr>
        <w:spacing w:line="360" w:lineRule="auto"/>
        <w:jc w:val="both"/>
        <w:rPr>
          <w:rFonts w:ascii="Arial" w:hAnsi="Arial" w:cs="Arial"/>
          <w:bCs/>
          <w:sz w:val="20"/>
          <w:szCs w:val="20"/>
        </w:rPr>
      </w:pPr>
      <w:r w:rsidRPr="001A05F5">
        <w:rPr>
          <w:rFonts w:ascii="Arial" w:hAnsi="Arial" w:cs="Arial"/>
          <w:b/>
          <w:bCs/>
          <w:sz w:val="20"/>
          <w:szCs w:val="20"/>
        </w:rPr>
        <w:t xml:space="preserve">Adsul, A.T., Chimote, V.P. and Deshmukh, M.P. 2018. </w:t>
      </w:r>
      <w:r w:rsidRPr="001A05F5">
        <w:rPr>
          <w:rFonts w:ascii="Arial" w:hAnsi="Arial" w:cs="Arial"/>
          <w:bCs/>
          <w:sz w:val="20"/>
          <w:szCs w:val="20"/>
        </w:rPr>
        <w:t xml:space="preserve">Inheritance of seed longevity and its association with other seed-related traits in soybean. </w:t>
      </w:r>
      <w:r w:rsidRPr="001A05F5">
        <w:rPr>
          <w:rFonts w:ascii="Arial" w:hAnsi="Arial" w:cs="Arial"/>
          <w:bCs/>
          <w:i/>
          <w:sz w:val="20"/>
          <w:szCs w:val="20"/>
        </w:rPr>
        <w:t xml:space="preserve">Agricres., </w:t>
      </w:r>
      <w:r w:rsidRPr="001A05F5">
        <w:rPr>
          <w:rFonts w:ascii="Arial" w:hAnsi="Arial" w:cs="Arial"/>
          <w:bCs/>
          <w:sz w:val="20"/>
          <w:szCs w:val="20"/>
        </w:rPr>
        <w:t>7(1):105-111</w:t>
      </w:r>
    </w:p>
    <w:p w:rsidR="00D91C18" w:rsidRPr="001A05F5" w:rsidRDefault="00D91C18" w:rsidP="006C1D8B">
      <w:pPr>
        <w:spacing w:line="360" w:lineRule="auto"/>
        <w:jc w:val="both"/>
        <w:rPr>
          <w:rFonts w:ascii="Arial" w:hAnsi="Arial" w:cs="Arial"/>
          <w:bCs/>
          <w:sz w:val="20"/>
          <w:szCs w:val="20"/>
        </w:rPr>
      </w:pPr>
      <w:r w:rsidRPr="001A05F5">
        <w:rPr>
          <w:rFonts w:ascii="Arial" w:hAnsi="Arial" w:cs="Arial"/>
          <w:b/>
          <w:bCs/>
          <w:sz w:val="20"/>
          <w:szCs w:val="20"/>
        </w:rPr>
        <w:t>AOSA.1988.</w:t>
      </w:r>
      <w:r w:rsidRPr="001A05F5">
        <w:rPr>
          <w:rFonts w:ascii="Arial" w:hAnsi="Arial" w:cs="Arial"/>
          <w:bCs/>
          <w:sz w:val="20"/>
          <w:szCs w:val="20"/>
        </w:rPr>
        <w:t xml:space="preserve"> Rules for testing seeds. J. Seed Techno.12(3):1-109</w:t>
      </w:r>
    </w:p>
    <w:p w:rsidR="00A65EC5" w:rsidRPr="001A05F5" w:rsidRDefault="00A65EC5" w:rsidP="006C1D8B">
      <w:pPr>
        <w:spacing w:line="360" w:lineRule="auto"/>
        <w:jc w:val="both"/>
        <w:rPr>
          <w:rFonts w:ascii="Arial" w:hAnsi="Arial" w:cs="Arial"/>
          <w:bCs/>
          <w:sz w:val="20"/>
          <w:szCs w:val="20"/>
        </w:rPr>
      </w:pPr>
      <w:r w:rsidRPr="001A05F5">
        <w:rPr>
          <w:rFonts w:ascii="Arial" w:hAnsi="Arial" w:cs="Arial"/>
          <w:b/>
          <w:bCs/>
          <w:sz w:val="20"/>
          <w:szCs w:val="20"/>
        </w:rPr>
        <w:t>Biabani, A., Hashemi, M. and Herbert, S.J.2008.</w:t>
      </w:r>
      <w:r w:rsidRPr="001A05F5">
        <w:rPr>
          <w:rFonts w:ascii="Arial" w:hAnsi="Arial" w:cs="Arial"/>
          <w:bCs/>
          <w:sz w:val="20"/>
          <w:szCs w:val="20"/>
        </w:rPr>
        <w:t xml:space="preserve"> Agronomic performance of two intercropped soybean cultivars. International Journal of Plant Production.2(3):215-222.</w:t>
      </w:r>
    </w:p>
    <w:p w:rsidR="00B07DF4" w:rsidRPr="001A05F5" w:rsidRDefault="00B07DF4" w:rsidP="006C1D8B">
      <w:pPr>
        <w:spacing w:line="360" w:lineRule="auto"/>
        <w:jc w:val="both"/>
        <w:rPr>
          <w:rFonts w:ascii="Arial" w:hAnsi="Arial" w:cs="Arial"/>
          <w:bCs/>
          <w:sz w:val="20"/>
          <w:szCs w:val="20"/>
        </w:rPr>
      </w:pPr>
      <w:r w:rsidRPr="001A05F5">
        <w:rPr>
          <w:rFonts w:ascii="Arial" w:hAnsi="Arial" w:cs="Arial"/>
          <w:b/>
          <w:bCs/>
          <w:sz w:val="20"/>
          <w:szCs w:val="20"/>
        </w:rPr>
        <w:t>Chander, S., Garcia-Oliveira A.L., Gedil, M., Shah, T., Otusanya, G.O., Asiedu, R. and Chigeza G.2021.</w:t>
      </w:r>
      <w:r w:rsidRPr="001A05F5">
        <w:rPr>
          <w:rFonts w:ascii="Arial" w:hAnsi="Arial" w:cs="Arial"/>
          <w:bCs/>
          <w:sz w:val="20"/>
          <w:szCs w:val="20"/>
        </w:rPr>
        <w:t xml:space="preserve"> Genetic diversity and population structure of soybean lines adapted to sub-saharan Africa using single nucleotide polymorphism (SNP)</w:t>
      </w:r>
      <w:r w:rsidR="00D61022" w:rsidRPr="001A05F5">
        <w:rPr>
          <w:rFonts w:ascii="Arial" w:hAnsi="Arial" w:cs="Arial"/>
          <w:bCs/>
          <w:sz w:val="20"/>
          <w:szCs w:val="20"/>
        </w:rPr>
        <w:t xml:space="preserve"> markers. Agronomy.11(3),604.</w:t>
      </w:r>
    </w:p>
    <w:p w:rsidR="006C1D8B" w:rsidRPr="001A05F5" w:rsidRDefault="006C1D8B" w:rsidP="006C1D8B">
      <w:pPr>
        <w:spacing w:line="360" w:lineRule="auto"/>
        <w:ind w:left="1134" w:hanging="1134"/>
        <w:jc w:val="both"/>
        <w:rPr>
          <w:rFonts w:ascii="Arial" w:hAnsi="Arial" w:cs="Arial"/>
          <w:color w:val="222222"/>
          <w:sz w:val="20"/>
          <w:szCs w:val="20"/>
          <w:shd w:val="clear" w:color="auto" w:fill="FFFFFF"/>
        </w:rPr>
      </w:pPr>
      <w:r w:rsidRPr="001A05F5">
        <w:rPr>
          <w:rFonts w:ascii="Arial" w:hAnsi="Arial" w:cs="Arial"/>
          <w:b/>
          <w:color w:val="222222"/>
          <w:sz w:val="20"/>
          <w:szCs w:val="20"/>
          <w:shd w:val="clear" w:color="auto" w:fill="FFFFFF"/>
        </w:rPr>
        <w:t xml:space="preserve">Chourasia, K. N., Singh, K., Pushpendra, P. S., &amp; Gupta, M. K.2018. </w:t>
      </w:r>
      <w:r w:rsidRPr="001A05F5">
        <w:rPr>
          <w:rFonts w:ascii="Arial" w:hAnsi="Arial" w:cs="Arial"/>
          <w:color w:val="222222"/>
          <w:sz w:val="20"/>
          <w:szCs w:val="20"/>
          <w:shd w:val="clear" w:color="auto" w:fill="FFFFFF"/>
        </w:rPr>
        <w:t>Screening of soybean [Glycine max (L.) Merrill] genotypes for seed longevity. </w:t>
      </w:r>
      <w:r w:rsidRPr="001A05F5">
        <w:rPr>
          <w:rFonts w:ascii="Arial" w:hAnsi="Arial" w:cs="Arial"/>
          <w:i/>
          <w:color w:val="202124"/>
          <w:sz w:val="20"/>
          <w:szCs w:val="20"/>
          <w:shd w:val="clear" w:color="auto" w:fill="FFFFFF"/>
        </w:rPr>
        <w:t>J. pharmacogn. phytochem.</w:t>
      </w:r>
      <w:r w:rsidRPr="001A05F5">
        <w:rPr>
          <w:rFonts w:ascii="Arial" w:hAnsi="Arial" w:cs="Arial"/>
          <w:i/>
          <w:color w:val="222222"/>
          <w:sz w:val="20"/>
          <w:szCs w:val="20"/>
          <w:shd w:val="clear" w:color="auto" w:fill="FFFFFF"/>
        </w:rPr>
        <w:t>,</w:t>
      </w:r>
      <w:r w:rsidRPr="001A05F5">
        <w:rPr>
          <w:rFonts w:ascii="Arial" w:hAnsi="Arial" w:cs="Arial"/>
          <w:color w:val="222222"/>
          <w:sz w:val="20"/>
          <w:szCs w:val="20"/>
          <w:shd w:val="clear" w:color="auto" w:fill="FFFFFF"/>
        </w:rPr>
        <w:t> </w:t>
      </w:r>
      <w:r w:rsidRPr="001A05F5">
        <w:rPr>
          <w:rFonts w:ascii="Arial" w:hAnsi="Arial" w:cs="Arial"/>
          <w:i/>
          <w:iCs/>
          <w:color w:val="222222"/>
          <w:sz w:val="20"/>
          <w:szCs w:val="20"/>
          <w:shd w:val="clear" w:color="auto" w:fill="FFFFFF"/>
        </w:rPr>
        <w:t>7</w:t>
      </w:r>
      <w:r w:rsidRPr="001A05F5">
        <w:rPr>
          <w:rFonts w:ascii="Arial" w:hAnsi="Arial" w:cs="Arial"/>
          <w:color w:val="222222"/>
          <w:sz w:val="20"/>
          <w:szCs w:val="20"/>
          <w:shd w:val="clear" w:color="auto" w:fill="FFFFFF"/>
        </w:rPr>
        <w:t>(3):3350-3354.</w:t>
      </w:r>
    </w:p>
    <w:p w:rsidR="006C1D8B" w:rsidRPr="001A05F5" w:rsidRDefault="006C1D8B" w:rsidP="006C1D8B">
      <w:pPr>
        <w:widowControl w:val="0"/>
        <w:autoSpaceDE w:val="0"/>
        <w:autoSpaceDN w:val="0"/>
        <w:adjustRightInd w:val="0"/>
        <w:spacing w:after="0" w:line="360" w:lineRule="auto"/>
        <w:ind w:left="720" w:hanging="720"/>
        <w:jc w:val="both"/>
        <w:rPr>
          <w:rFonts w:ascii="Arial" w:hAnsi="Arial" w:cs="Arial"/>
          <w:sz w:val="20"/>
          <w:szCs w:val="20"/>
        </w:rPr>
      </w:pPr>
      <w:r w:rsidRPr="001A05F5">
        <w:rPr>
          <w:rFonts w:ascii="Arial" w:hAnsi="Arial" w:cs="Arial"/>
          <w:b/>
          <w:bCs/>
          <w:sz w:val="20"/>
          <w:szCs w:val="20"/>
        </w:rPr>
        <w:t>Hosamani, J., Arun, Kumar., M. B., Talukdar, A., Lal, S. K. and Dadlani, M. 2013.</w:t>
      </w:r>
      <w:r w:rsidRPr="001A05F5">
        <w:rPr>
          <w:rFonts w:ascii="Arial" w:hAnsi="Arial" w:cs="Arial"/>
          <w:bCs/>
          <w:sz w:val="20"/>
          <w:szCs w:val="20"/>
        </w:rPr>
        <w:t>Molecular characterization and identification of candidate markers for seed longevity in soybean [</w:t>
      </w:r>
      <w:r w:rsidRPr="001A05F5">
        <w:rPr>
          <w:rFonts w:ascii="Arial" w:hAnsi="Arial" w:cs="Arial"/>
          <w:bCs/>
          <w:i/>
          <w:iCs/>
          <w:sz w:val="20"/>
          <w:szCs w:val="20"/>
        </w:rPr>
        <w:t xml:space="preserve">Glycine max </w:t>
      </w:r>
      <w:r w:rsidRPr="001A05F5">
        <w:rPr>
          <w:rFonts w:ascii="Arial" w:hAnsi="Arial" w:cs="Arial"/>
          <w:bCs/>
          <w:sz w:val="20"/>
          <w:szCs w:val="20"/>
        </w:rPr>
        <w:t>(L.)Merill].</w:t>
      </w:r>
      <w:r w:rsidRPr="001A05F5">
        <w:rPr>
          <w:rFonts w:ascii="Arial" w:hAnsi="Arial" w:cs="Arial"/>
          <w:i/>
          <w:iCs/>
          <w:sz w:val="20"/>
          <w:szCs w:val="20"/>
        </w:rPr>
        <w:t>Indian J. Genet</w:t>
      </w:r>
      <w:r w:rsidRPr="001A05F5">
        <w:rPr>
          <w:rFonts w:ascii="Arial" w:hAnsi="Arial" w:cs="Arial"/>
          <w:sz w:val="20"/>
          <w:szCs w:val="20"/>
        </w:rPr>
        <w:t>., 73(1):64-71.</w:t>
      </w:r>
    </w:p>
    <w:p w:rsidR="006C1D8B" w:rsidRPr="001A05F5" w:rsidRDefault="006C1D8B" w:rsidP="006C1D8B">
      <w:pPr>
        <w:spacing w:after="0" w:line="360" w:lineRule="auto"/>
        <w:ind w:left="606" w:right="-58" w:hangingChars="302" w:hanging="606"/>
        <w:jc w:val="both"/>
        <w:rPr>
          <w:rFonts w:ascii="Arial" w:hAnsi="Arial" w:cs="Arial"/>
          <w:sz w:val="20"/>
          <w:szCs w:val="20"/>
        </w:rPr>
      </w:pPr>
      <w:r w:rsidRPr="001A05F5">
        <w:rPr>
          <w:rFonts w:ascii="Arial" w:hAnsi="Arial" w:cs="Arial"/>
          <w:b/>
          <w:bCs/>
          <w:sz w:val="20"/>
          <w:szCs w:val="20"/>
        </w:rPr>
        <w:t>Kadurappa, M.</w:t>
      </w:r>
      <w:r w:rsidRPr="001A05F5">
        <w:rPr>
          <w:rFonts w:ascii="Arial" w:hAnsi="Arial" w:cs="Arial"/>
          <w:b/>
          <w:sz w:val="20"/>
          <w:szCs w:val="20"/>
        </w:rPr>
        <w:t>, Motagi, B. N. and Nadaf, H. S.2016.</w:t>
      </w:r>
      <w:r w:rsidRPr="001A05F5">
        <w:rPr>
          <w:rFonts w:ascii="Arial" w:hAnsi="Arial" w:cs="Arial"/>
          <w:sz w:val="20"/>
          <w:szCs w:val="20"/>
        </w:rPr>
        <w:t>Genetic variability and association studies for seed yield and longevity with component traits in soybean (</w:t>
      </w:r>
      <w:r w:rsidRPr="001A05F5">
        <w:rPr>
          <w:rFonts w:ascii="Arial" w:hAnsi="Arial" w:cs="Arial"/>
          <w:i/>
          <w:iCs/>
          <w:sz w:val="20"/>
          <w:szCs w:val="20"/>
        </w:rPr>
        <w:t>Glycine max</w:t>
      </w:r>
      <w:r w:rsidRPr="001A05F5">
        <w:rPr>
          <w:rFonts w:ascii="Arial" w:hAnsi="Arial" w:cs="Arial"/>
          <w:sz w:val="20"/>
          <w:szCs w:val="20"/>
        </w:rPr>
        <w:t xml:space="preserve"> (L) Merrill).</w:t>
      </w:r>
      <w:r w:rsidRPr="001A05F5">
        <w:rPr>
          <w:rFonts w:ascii="Arial" w:hAnsi="Arial" w:cs="Arial"/>
          <w:i/>
          <w:sz w:val="20"/>
          <w:szCs w:val="20"/>
        </w:rPr>
        <w:t>Eco. Env. &amp; Cons.,</w:t>
      </w:r>
      <w:r w:rsidRPr="001A05F5">
        <w:rPr>
          <w:rFonts w:ascii="Arial" w:hAnsi="Arial" w:cs="Arial"/>
          <w:sz w:val="20"/>
          <w:szCs w:val="20"/>
        </w:rPr>
        <w:t>22:117-122.</w:t>
      </w:r>
    </w:p>
    <w:p w:rsidR="000D201B" w:rsidRPr="001A05F5" w:rsidRDefault="000D201B" w:rsidP="006C1D8B">
      <w:pPr>
        <w:spacing w:after="0" w:line="360" w:lineRule="auto"/>
        <w:ind w:left="606" w:right="-58" w:hangingChars="302" w:hanging="606"/>
        <w:jc w:val="both"/>
        <w:rPr>
          <w:rFonts w:ascii="Arial" w:hAnsi="Arial" w:cs="Arial"/>
          <w:sz w:val="20"/>
          <w:szCs w:val="20"/>
        </w:rPr>
      </w:pPr>
      <w:r w:rsidRPr="001A05F5">
        <w:rPr>
          <w:rFonts w:ascii="Arial" w:hAnsi="Arial" w:cs="Arial"/>
          <w:b/>
          <w:sz w:val="20"/>
          <w:szCs w:val="20"/>
        </w:rPr>
        <w:t>Khatun A, Kabir G and Bhuiyan MAH. 2009.</w:t>
      </w:r>
      <w:r w:rsidRPr="001A05F5">
        <w:rPr>
          <w:rFonts w:ascii="Arial" w:hAnsi="Arial" w:cs="Arial"/>
          <w:sz w:val="20"/>
          <w:szCs w:val="20"/>
        </w:rPr>
        <w:t xml:space="preserve"> Effect of harvesting stages on the seed quality of lentil (Lens culinaris L.) during storage. Bangladesh Jour. Agril. Res. 34(4): 565-576.</w:t>
      </w:r>
    </w:p>
    <w:p w:rsidR="006C1D8B" w:rsidRPr="001A05F5" w:rsidRDefault="006C1D8B" w:rsidP="00316C1D">
      <w:pPr>
        <w:widowControl w:val="0"/>
        <w:overflowPunct w:val="0"/>
        <w:autoSpaceDE w:val="0"/>
        <w:autoSpaceDN w:val="0"/>
        <w:adjustRightInd w:val="0"/>
        <w:spacing w:after="0" w:line="360" w:lineRule="auto"/>
        <w:ind w:left="720" w:hanging="720"/>
        <w:jc w:val="both"/>
        <w:rPr>
          <w:rFonts w:ascii="Arial" w:hAnsi="Arial" w:cs="Arial"/>
          <w:sz w:val="20"/>
          <w:szCs w:val="20"/>
        </w:rPr>
      </w:pPr>
      <w:r w:rsidRPr="001A05F5">
        <w:rPr>
          <w:rFonts w:ascii="Arial" w:hAnsi="Arial" w:cs="Arial"/>
          <w:b/>
          <w:sz w:val="20"/>
          <w:szCs w:val="20"/>
        </w:rPr>
        <w:t>Kumar, A., Chandra, S., Talukdar, A., Yadav, R. R., Saini, M., Poonia, S. and Lal, S. K. 2019.</w:t>
      </w:r>
      <w:r w:rsidRPr="001A05F5">
        <w:rPr>
          <w:rFonts w:ascii="Arial" w:hAnsi="Arial" w:cs="Arial"/>
          <w:sz w:val="20"/>
          <w:szCs w:val="20"/>
        </w:rPr>
        <w:t xml:space="preserve"> Genetic studies on seed coat permeability and viability in RILs derived from an inter-specific cross of soybean [</w:t>
      </w:r>
      <w:r w:rsidRPr="001A05F5">
        <w:rPr>
          <w:rFonts w:ascii="Arial" w:hAnsi="Arial" w:cs="Arial"/>
          <w:i/>
          <w:iCs/>
          <w:sz w:val="20"/>
          <w:szCs w:val="20"/>
        </w:rPr>
        <w:t>Glycine max</w:t>
      </w:r>
      <w:r w:rsidRPr="001A05F5">
        <w:rPr>
          <w:rFonts w:ascii="Arial" w:hAnsi="Arial" w:cs="Arial"/>
          <w:sz w:val="20"/>
          <w:szCs w:val="20"/>
        </w:rPr>
        <w:t xml:space="preserve"> (L.) Merrill]. </w:t>
      </w:r>
      <w:r w:rsidRPr="001A05F5">
        <w:rPr>
          <w:rFonts w:ascii="Arial" w:hAnsi="Arial" w:cs="Arial"/>
          <w:i/>
          <w:iCs/>
          <w:sz w:val="20"/>
          <w:szCs w:val="20"/>
        </w:rPr>
        <w:t>Indian J. Genet.,</w:t>
      </w:r>
      <w:r w:rsidRPr="001A05F5">
        <w:rPr>
          <w:rFonts w:ascii="Arial" w:hAnsi="Arial" w:cs="Arial"/>
          <w:sz w:val="20"/>
          <w:szCs w:val="20"/>
        </w:rPr>
        <w:t>79(1): 48-55.</w:t>
      </w:r>
    </w:p>
    <w:p w:rsidR="00316C1D" w:rsidRPr="001A05F5" w:rsidRDefault="00316C1D" w:rsidP="00316C1D">
      <w:pPr>
        <w:widowControl w:val="0"/>
        <w:overflowPunct w:val="0"/>
        <w:autoSpaceDE w:val="0"/>
        <w:autoSpaceDN w:val="0"/>
        <w:adjustRightInd w:val="0"/>
        <w:spacing w:after="0" w:line="360" w:lineRule="auto"/>
        <w:ind w:left="720" w:hanging="720"/>
        <w:jc w:val="both"/>
        <w:rPr>
          <w:rFonts w:ascii="Arial" w:hAnsi="Arial" w:cs="Arial"/>
          <w:color w:val="000000" w:themeColor="text1"/>
          <w:sz w:val="20"/>
          <w:szCs w:val="20"/>
        </w:rPr>
      </w:pPr>
      <w:r w:rsidRPr="001A05F5">
        <w:rPr>
          <w:rFonts w:ascii="Arial" w:hAnsi="Arial" w:cs="Arial"/>
          <w:b/>
          <w:bCs/>
          <w:color w:val="000000" w:themeColor="text1"/>
          <w:sz w:val="20"/>
          <w:szCs w:val="20"/>
        </w:rPr>
        <w:t>Musgrave, M.E. Priestley, D.A and Leopold A.C. 1980</w:t>
      </w:r>
      <w:r w:rsidRPr="001A05F5">
        <w:rPr>
          <w:rFonts w:ascii="Arial" w:hAnsi="Arial" w:cs="Arial"/>
          <w:color w:val="000000" w:themeColor="text1"/>
          <w:sz w:val="20"/>
          <w:szCs w:val="20"/>
        </w:rPr>
        <w:t>.Methanol stress as a test of seed vigour.</w:t>
      </w:r>
      <w:r w:rsidRPr="001A05F5">
        <w:rPr>
          <w:rFonts w:ascii="Arial" w:hAnsi="Arial" w:cs="Arial"/>
          <w:i/>
          <w:iCs/>
          <w:color w:val="000000" w:themeColor="text1"/>
          <w:sz w:val="20"/>
          <w:szCs w:val="20"/>
        </w:rPr>
        <w:t>Crop Sci., .</w:t>
      </w:r>
      <w:r w:rsidRPr="001A05F5">
        <w:rPr>
          <w:rFonts w:ascii="Arial" w:hAnsi="Arial" w:cs="Arial"/>
          <w:color w:val="000000" w:themeColor="text1"/>
          <w:sz w:val="20"/>
          <w:szCs w:val="20"/>
        </w:rPr>
        <w:t>20(5):625-630.</w:t>
      </w:r>
    </w:p>
    <w:p w:rsidR="00316C1D" w:rsidRPr="001A05F5" w:rsidRDefault="00316C1D" w:rsidP="00316C1D">
      <w:pPr>
        <w:widowControl w:val="0"/>
        <w:overflowPunct w:val="0"/>
        <w:autoSpaceDE w:val="0"/>
        <w:autoSpaceDN w:val="0"/>
        <w:adjustRightInd w:val="0"/>
        <w:spacing w:after="0" w:line="360" w:lineRule="auto"/>
        <w:ind w:left="720" w:hanging="720"/>
        <w:jc w:val="both"/>
        <w:rPr>
          <w:rFonts w:ascii="Arial" w:hAnsi="Arial" w:cs="Arial"/>
          <w:color w:val="000000" w:themeColor="text1"/>
          <w:sz w:val="20"/>
          <w:szCs w:val="20"/>
        </w:rPr>
      </w:pPr>
      <w:r w:rsidRPr="001A05F5">
        <w:rPr>
          <w:rFonts w:ascii="Arial" w:hAnsi="Arial" w:cs="Arial"/>
          <w:b/>
          <w:color w:val="000000" w:themeColor="text1"/>
          <w:sz w:val="20"/>
          <w:szCs w:val="20"/>
        </w:rPr>
        <w:t>Naik, S.M., Madhusudan, K., Motagi, B.M., Mugali S. And Nadaf, H.L. 2019.</w:t>
      </w:r>
      <w:r w:rsidRPr="001A05F5">
        <w:rPr>
          <w:rFonts w:ascii="Arial" w:hAnsi="Arial" w:cs="Arial"/>
          <w:color w:val="000000" w:themeColor="text1"/>
          <w:sz w:val="20"/>
          <w:szCs w:val="20"/>
        </w:rPr>
        <w:t xml:space="preserve"> Molecular characterization of seed longevity and associated characters using SSR markers in soybean [</w:t>
      </w:r>
      <w:r w:rsidRPr="001A05F5">
        <w:rPr>
          <w:rFonts w:ascii="Arial" w:hAnsi="Arial" w:cs="Arial"/>
          <w:i/>
          <w:iCs/>
          <w:color w:val="000000" w:themeColor="text1"/>
          <w:sz w:val="20"/>
          <w:szCs w:val="20"/>
        </w:rPr>
        <w:t>Glycine max</w:t>
      </w:r>
      <w:r w:rsidRPr="001A05F5">
        <w:rPr>
          <w:rFonts w:ascii="Arial" w:hAnsi="Arial" w:cs="Arial"/>
          <w:color w:val="000000" w:themeColor="text1"/>
          <w:sz w:val="20"/>
          <w:szCs w:val="20"/>
        </w:rPr>
        <w:t xml:space="preserve"> (L.) Merill].</w:t>
      </w:r>
      <w:r w:rsidRPr="001A05F5">
        <w:rPr>
          <w:rFonts w:ascii="Arial" w:hAnsi="Arial" w:cs="Arial"/>
          <w:i/>
          <w:color w:val="000000" w:themeColor="text1"/>
          <w:sz w:val="20"/>
          <w:szCs w:val="20"/>
        </w:rPr>
        <w:t>J.pharmacogn. phytochem</w:t>
      </w:r>
      <w:r w:rsidRPr="001A05F5">
        <w:rPr>
          <w:rFonts w:ascii="Arial" w:hAnsi="Arial" w:cs="Arial"/>
          <w:color w:val="000000" w:themeColor="text1"/>
          <w:sz w:val="20"/>
          <w:szCs w:val="20"/>
        </w:rPr>
        <w:t>., 8(1): 2357-2360.</w:t>
      </w:r>
    </w:p>
    <w:p w:rsidR="00B07DF4" w:rsidRPr="001A05F5" w:rsidRDefault="00B07DF4" w:rsidP="00316C1D">
      <w:pPr>
        <w:widowControl w:val="0"/>
        <w:overflowPunct w:val="0"/>
        <w:autoSpaceDE w:val="0"/>
        <w:autoSpaceDN w:val="0"/>
        <w:adjustRightInd w:val="0"/>
        <w:spacing w:after="0" w:line="360" w:lineRule="auto"/>
        <w:ind w:left="720" w:hanging="720"/>
        <w:jc w:val="both"/>
        <w:rPr>
          <w:rFonts w:ascii="Arial" w:hAnsi="Arial" w:cs="Arial"/>
          <w:color w:val="000000" w:themeColor="text1"/>
          <w:sz w:val="20"/>
          <w:szCs w:val="20"/>
        </w:rPr>
      </w:pPr>
      <w:r w:rsidRPr="001A05F5">
        <w:rPr>
          <w:rFonts w:ascii="Arial" w:hAnsi="Arial" w:cs="Arial"/>
          <w:b/>
          <w:color w:val="000000" w:themeColor="text1"/>
          <w:sz w:val="20"/>
          <w:szCs w:val="20"/>
        </w:rPr>
        <w:t xml:space="preserve">Okabe, A.1996. </w:t>
      </w:r>
      <w:r w:rsidRPr="001A05F5">
        <w:rPr>
          <w:rFonts w:ascii="Arial" w:hAnsi="Arial" w:cs="Arial"/>
          <w:color w:val="000000" w:themeColor="text1"/>
          <w:sz w:val="20"/>
          <w:szCs w:val="20"/>
        </w:rPr>
        <w:t>Inheritance of seed coat cracking and effective selection method for the resistance in soybean. Jpn.Agric.Res.Q.30:15-20.</w:t>
      </w:r>
    </w:p>
    <w:p w:rsidR="00711BD5" w:rsidRPr="001A05F5" w:rsidRDefault="00711BD5" w:rsidP="00316C1D">
      <w:pPr>
        <w:widowControl w:val="0"/>
        <w:overflowPunct w:val="0"/>
        <w:autoSpaceDE w:val="0"/>
        <w:autoSpaceDN w:val="0"/>
        <w:adjustRightInd w:val="0"/>
        <w:spacing w:after="0" w:line="360" w:lineRule="auto"/>
        <w:ind w:left="720" w:hanging="720"/>
        <w:jc w:val="both"/>
        <w:rPr>
          <w:rFonts w:ascii="Arial" w:hAnsi="Arial" w:cs="Arial"/>
          <w:color w:val="000000" w:themeColor="text1"/>
          <w:sz w:val="20"/>
          <w:szCs w:val="20"/>
        </w:rPr>
      </w:pPr>
      <w:r w:rsidRPr="001A05F5">
        <w:rPr>
          <w:rFonts w:ascii="Arial" w:hAnsi="Arial" w:cs="Arial"/>
          <w:b/>
          <w:color w:val="000000" w:themeColor="text1"/>
          <w:sz w:val="20"/>
          <w:szCs w:val="20"/>
        </w:rPr>
        <w:t>Pallavi, Mandalapu&amp; Kumar, Praveen &amp; K.R., Tagore &amp; Kishore, Sandhya.2018.</w:t>
      </w:r>
      <w:r w:rsidRPr="001A05F5">
        <w:rPr>
          <w:rFonts w:ascii="Arial" w:hAnsi="Arial" w:cs="Arial"/>
          <w:color w:val="000000" w:themeColor="text1"/>
          <w:sz w:val="20"/>
          <w:szCs w:val="20"/>
        </w:rPr>
        <w:t xml:space="preserve"> Character association for seed yield and seed longevity in soybean. 3587-3590.</w:t>
      </w:r>
    </w:p>
    <w:p w:rsidR="00AB324D" w:rsidRPr="001A05F5" w:rsidRDefault="00D66B55" w:rsidP="00316C1D">
      <w:pPr>
        <w:widowControl w:val="0"/>
        <w:overflowPunct w:val="0"/>
        <w:autoSpaceDE w:val="0"/>
        <w:autoSpaceDN w:val="0"/>
        <w:adjustRightInd w:val="0"/>
        <w:spacing w:after="0" w:line="360" w:lineRule="auto"/>
        <w:ind w:left="720" w:hanging="720"/>
        <w:jc w:val="both"/>
        <w:rPr>
          <w:rFonts w:ascii="Arial" w:hAnsi="Arial" w:cs="Arial"/>
          <w:color w:val="000000" w:themeColor="text1"/>
          <w:sz w:val="20"/>
          <w:szCs w:val="20"/>
        </w:rPr>
      </w:pPr>
      <w:commentRangeStart w:id="11"/>
      <w:r w:rsidRPr="001A05F5">
        <w:rPr>
          <w:rFonts w:ascii="Arial" w:hAnsi="Arial" w:cs="Arial"/>
          <w:b/>
          <w:color w:val="202122"/>
          <w:sz w:val="20"/>
          <w:szCs w:val="20"/>
          <w:shd w:val="clear" w:color="auto" w:fill="FFFFFF"/>
        </w:rPr>
        <w:lastRenderedPageBreak/>
        <w:t>Pearson, Karl.1885</w:t>
      </w:r>
      <w:r w:rsidR="00AB324D" w:rsidRPr="001A05F5">
        <w:rPr>
          <w:rFonts w:ascii="Arial" w:hAnsi="Arial" w:cs="Arial"/>
          <w:b/>
          <w:color w:val="202122"/>
          <w:sz w:val="20"/>
          <w:szCs w:val="20"/>
          <w:shd w:val="clear" w:color="auto" w:fill="FFFFFF"/>
        </w:rPr>
        <w:t>.</w:t>
      </w:r>
      <w:r w:rsidR="00AB324D" w:rsidRPr="001A05F5">
        <w:rPr>
          <w:rFonts w:ascii="Arial" w:hAnsi="Arial" w:cs="Arial"/>
          <w:color w:val="202122"/>
          <w:sz w:val="20"/>
          <w:szCs w:val="20"/>
          <w:shd w:val="clear" w:color="auto" w:fill="FFFFFF"/>
        </w:rPr>
        <w:t> </w:t>
      </w:r>
      <w:hyperlink r:id="rId13" w:anchor="page/n10/mode/2up" w:history="1">
        <w:r w:rsidR="00AB324D" w:rsidRPr="001A05F5">
          <w:rPr>
            <w:rStyle w:val="Hyperlink"/>
            <w:rFonts w:ascii="Arial" w:hAnsi="Arial" w:cs="Arial"/>
            <w:i/>
            <w:iCs/>
            <w:color w:val="0D0D0D" w:themeColor="text1" w:themeTint="F2"/>
            <w:sz w:val="20"/>
            <w:szCs w:val="20"/>
          </w:rPr>
          <w:t>The Common Sense of the Exact Sciences</w:t>
        </w:r>
      </w:hyperlink>
      <w:r w:rsidR="00AB324D" w:rsidRPr="001A05F5">
        <w:rPr>
          <w:rFonts w:ascii="Arial" w:hAnsi="Arial" w:cs="Arial"/>
          <w:color w:val="0D0D0D" w:themeColor="text1" w:themeTint="F2"/>
          <w:sz w:val="20"/>
          <w:szCs w:val="20"/>
          <w:shd w:val="clear" w:color="auto" w:fill="FFFFFF"/>
        </w:rPr>
        <w:t>. L</w:t>
      </w:r>
      <w:r w:rsidR="00AB324D" w:rsidRPr="001A05F5">
        <w:rPr>
          <w:rFonts w:ascii="Arial" w:hAnsi="Arial" w:cs="Arial"/>
          <w:color w:val="202122"/>
          <w:sz w:val="20"/>
          <w:szCs w:val="20"/>
          <w:shd w:val="clear" w:color="auto" w:fill="FFFFFF"/>
        </w:rPr>
        <w:t>ondon: Kegan, Paul, Trench &amp; Co.</w:t>
      </w:r>
      <w:commentRangeEnd w:id="11"/>
      <w:r w:rsidR="002F7F1D">
        <w:rPr>
          <w:rStyle w:val="CommentReference"/>
        </w:rPr>
        <w:commentReference w:id="11"/>
      </w:r>
    </w:p>
    <w:p w:rsidR="00316C1D" w:rsidRPr="001A05F5" w:rsidRDefault="00316C1D" w:rsidP="00316C1D">
      <w:pPr>
        <w:spacing w:line="360" w:lineRule="auto"/>
        <w:ind w:left="1134" w:hanging="1134"/>
        <w:jc w:val="both"/>
        <w:rPr>
          <w:rFonts w:ascii="Arial" w:hAnsi="Arial" w:cs="Arial"/>
          <w:sz w:val="20"/>
          <w:szCs w:val="20"/>
        </w:rPr>
      </w:pPr>
      <w:r w:rsidRPr="001A05F5">
        <w:rPr>
          <w:rFonts w:ascii="Arial" w:hAnsi="Arial" w:cs="Arial"/>
          <w:b/>
          <w:sz w:val="20"/>
          <w:szCs w:val="20"/>
        </w:rPr>
        <w:t>Saha R.R., Sultana W. 2008.</w:t>
      </w:r>
      <w:r w:rsidRPr="001A05F5">
        <w:rPr>
          <w:rFonts w:ascii="Arial" w:hAnsi="Arial" w:cs="Arial"/>
          <w:sz w:val="20"/>
          <w:szCs w:val="20"/>
        </w:rPr>
        <w:t xml:space="preserve"> Influence of seed ageing on growth and yield of soybean. </w:t>
      </w:r>
      <w:r w:rsidRPr="001A05F5">
        <w:rPr>
          <w:rFonts w:ascii="Arial" w:hAnsi="Arial" w:cs="Arial"/>
          <w:i/>
          <w:sz w:val="20"/>
          <w:szCs w:val="20"/>
        </w:rPr>
        <w:t>Banglad. J. Bot.</w:t>
      </w:r>
      <w:r w:rsidRPr="001A05F5">
        <w:rPr>
          <w:rFonts w:ascii="Arial" w:hAnsi="Arial" w:cs="Arial"/>
          <w:sz w:val="20"/>
          <w:szCs w:val="20"/>
        </w:rPr>
        <w:t xml:space="preserve"> 37(1): 21-26.</w:t>
      </w:r>
    </w:p>
    <w:p w:rsidR="00316C1D" w:rsidRPr="001A05F5" w:rsidRDefault="00316C1D" w:rsidP="00316C1D">
      <w:pPr>
        <w:autoSpaceDE w:val="0"/>
        <w:autoSpaceDN w:val="0"/>
        <w:adjustRightInd w:val="0"/>
        <w:spacing w:after="0" w:line="360" w:lineRule="auto"/>
        <w:jc w:val="both"/>
        <w:rPr>
          <w:rFonts w:ascii="Arial" w:hAnsi="Arial" w:cs="Arial"/>
          <w:sz w:val="20"/>
          <w:szCs w:val="20"/>
        </w:rPr>
      </w:pPr>
      <w:r w:rsidRPr="001A05F5">
        <w:rPr>
          <w:rFonts w:ascii="Arial" w:hAnsi="Arial" w:cs="Arial"/>
          <w:b/>
          <w:sz w:val="20"/>
          <w:szCs w:val="20"/>
        </w:rPr>
        <w:t>Sooganna., Jain, S.K., Lamichaney, A., Saha, S., Anand, A. and Lal, S.K. 2021.</w:t>
      </w:r>
      <w:r w:rsidRPr="001A05F5">
        <w:rPr>
          <w:rFonts w:ascii="Arial" w:hAnsi="Arial" w:cs="Arial"/>
          <w:sz w:val="20"/>
          <w:szCs w:val="20"/>
        </w:rPr>
        <w:t xml:space="preserve"> Tocopherols and Antioxidants Assay to Understand the Mechanism of Soybean Seed Longevity. </w:t>
      </w:r>
      <w:r w:rsidRPr="001A05F5">
        <w:rPr>
          <w:rFonts w:ascii="Arial" w:hAnsi="Arial" w:cs="Arial"/>
          <w:i/>
          <w:iCs/>
          <w:sz w:val="20"/>
          <w:szCs w:val="20"/>
        </w:rPr>
        <w:t>Legum. Res. - International J</w:t>
      </w:r>
      <w:r w:rsidRPr="001A05F5">
        <w:rPr>
          <w:rFonts w:ascii="Arial" w:hAnsi="Arial" w:cs="Arial"/>
          <w:sz w:val="20"/>
          <w:szCs w:val="20"/>
        </w:rPr>
        <w:t>., 4517: 1-7.</w:t>
      </w:r>
    </w:p>
    <w:p w:rsidR="00015C58" w:rsidRPr="001A05F5" w:rsidRDefault="00316C1D" w:rsidP="005F7F3C">
      <w:pPr>
        <w:autoSpaceDE w:val="0"/>
        <w:autoSpaceDN w:val="0"/>
        <w:adjustRightInd w:val="0"/>
        <w:spacing w:after="0" w:line="360" w:lineRule="auto"/>
        <w:jc w:val="both"/>
        <w:rPr>
          <w:rFonts w:ascii="Arial" w:hAnsi="Arial" w:cs="Arial"/>
          <w:color w:val="000000"/>
          <w:sz w:val="20"/>
          <w:szCs w:val="20"/>
        </w:rPr>
      </w:pPr>
      <w:r w:rsidRPr="001A05F5">
        <w:rPr>
          <w:rFonts w:ascii="Arial" w:hAnsi="Arial" w:cs="Arial"/>
          <w:b/>
          <w:bCs/>
          <w:color w:val="000000"/>
          <w:sz w:val="20"/>
          <w:szCs w:val="20"/>
        </w:rPr>
        <w:t>Zanakis, G. N., Ellis, R. H. and Summerfield, R. J.1994.</w:t>
      </w:r>
      <w:r w:rsidRPr="001A05F5">
        <w:rPr>
          <w:rFonts w:ascii="Arial" w:hAnsi="Arial" w:cs="Arial"/>
          <w:color w:val="000000"/>
          <w:sz w:val="20"/>
          <w:szCs w:val="20"/>
        </w:rPr>
        <w:t>Seed quality in relation to seed development and maturation in 3 genotypes of soyabean (</w:t>
      </w:r>
      <w:r w:rsidRPr="001A05F5">
        <w:rPr>
          <w:rFonts w:ascii="Arial" w:hAnsi="Arial" w:cs="Arial"/>
          <w:i/>
          <w:iCs/>
          <w:color w:val="000000"/>
          <w:sz w:val="20"/>
          <w:szCs w:val="20"/>
        </w:rPr>
        <w:t>Glycine max</w:t>
      </w:r>
      <w:r w:rsidRPr="001A05F5">
        <w:rPr>
          <w:rFonts w:ascii="Arial" w:hAnsi="Arial" w:cs="Arial"/>
          <w:color w:val="000000"/>
          <w:sz w:val="20"/>
          <w:szCs w:val="20"/>
        </w:rPr>
        <w:t xml:space="preserve">). </w:t>
      </w:r>
      <w:r w:rsidRPr="001A05F5">
        <w:rPr>
          <w:rFonts w:ascii="Arial" w:hAnsi="Arial" w:cs="Arial"/>
          <w:i/>
          <w:iCs/>
          <w:color w:val="000000"/>
          <w:sz w:val="20"/>
          <w:szCs w:val="20"/>
        </w:rPr>
        <w:t>Expl. Agric.,</w:t>
      </w:r>
      <w:r w:rsidRPr="001A05F5">
        <w:rPr>
          <w:rFonts w:ascii="Arial" w:hAnsi="Arial" w:cs="Arial"/>
          <w:color w:val="000000"/>
          <w:sz w:val="20"/>
          <w:szCs w:val="20"/>
        </w:rPr>
        <w:t>30(2):139-156.</w:t>
      </w:r>
    </w:p>
    <w:sectPr w:rsidR="00015C58" w:rsidRPr="001A05F5" w:rsidSect="00E81283">
      <w:pgSz w:w="15840" w:h="12240" w:orient="landscape"/>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eLL" w:date="2025-03-06T11:13:00Z" w:initials="D">
    <w:p w:rsidR="0095385E" w:rsidRDefault="0095385E">
      <w:pPr>
        <w:pStyle w:val="CommentText"/>
      </w:pPr>
      <w:r>
        <w:rPr>
          <w:rStyle w:val="CommentReference"/>
        </w:rPr>
        <w:annotationRef/>
      </w:r>
      <w:r>
        <w:t>Write in italics</w:t>
      </w:r>
    </w:p>
  </w:comment>
  <w:comment w:id="2" w:author="DeLL" w:date="2025-03-06T11:15:00Z" w:initials="D">
    <w:p w:rsidR="0095385E" w:rsidRDefault="0095385E">
      <w:pPr>
        <w:pStyle w:val="CommentText"/>
      </w:pPr>
      <w:r>
        <w:rPr>
          <w:rStyle w:val="CommentReference"/>
        </w:rPr>
        <w:annotationRef/>
      </w:r>
      <w:r>
        <w:t>Add 3-4 more keywords.</w:t>
      </w:r>
    </w:p>
  </w:comment>
  <w:comment w:id="3" w:author="DeLL" w:date="2025-03-06T11:43:00Z" w:initials="D">
    <w:p w:rsidR="002F7F1D" w:rsidRDefault="002F7F1D">
      <w:pPr>
        <w:pStyle w:val="CommentText"/>
      </w:pPr>
      <w:r>
        <w:rPr>
          <w:rStyle w:val="CommentReference"/>
        </w:rPr>
        <w:annotationRef/>
      </w:r>
      <w:r>
        <w:t>Write 5-6 lines on soyabean, its importance, production and area.</w:t>
      </w:r>
    </w:p>
  </w:comment>
  <w:comment w:id="5" w:author="DeLL" w:date="2025-03-06T11:49:00Z" w:initials="D">
    <w:p w:rsidR="002F7F1D" w:rsidRDefault="002F7F1D">
      <w:pPr>
        <w:pStyle w:val="CommentText"/>
      </w:pPr>
      <w:r>
        <w:rPr>
          <w:rStyle w:val="CommentReference"/>
        </w:rPr>
        <w:annotationRef/>
      </w:r>
      <w:r>
        <w:t>Missing in reference section.</w:t>
      </w:r>
    </w:p>
  </w:comment>
  <w:comment w:id="6" w:author="DeLL" w:date="2025-03-06T11:46:00Z" w:initials="D">
    <w:p w:rsidR="002F7F1D" w:rsidRDefault="002F7F1D">
      <w:pPr>
        <w:pStyle w:val="CommentText"/>
      </w:pPr>
      <w:r>
        <w:rPr>
          <w:rStyle w:val="CommentReference"/>
        </w:rPr>
        <w:annotationRef/>
      </w:r>
      <w:r>
        <w:t>Add some more comprehensice reasons for your results with some recent references.</w:t>
      </w:r>
    </w:p>
  </w:comment>
  <w:comment w:id="7" w:author="DeLL" w:date="2025-03-06T11:51:00Z" w:initials="D">
    <w:p w:rsidR="002F7F1D" w:rsidRDefault="002F7F1D">
      <w:pPr>
        <w:pStyle w:val="CommentText"/>
      </w:pPr>
      <w:r>
        <w:rPr>
          <w:rStyle w:val="CommentReference"/>
        </w:rPr>
        <w:annotationRef/>
      </w:r>
      <w:r>
        <w:t>Check the spelling it is not matching with the reference in reference section.</w:t>
      </w:r>
    </w:p>
  </w:comment>
  <w:comment w:id="10" w:author="DeLL" w:date="2025-03-06T11:47:00Z" w:initials="D">
    <w:p w:rsidR="002F7F1D" w:rsidRDefault="002F7F1D">
      <w:pPr>
        <w:pStyle w:val="CommentText"/>
      </w:pPr>
      <w:r>
        <w:rPr>
          <w:rStyle w:val="CommentReference"/>
        </w:rPr>
        <w:annotationRef/>
      </w:r>
      <w:r>
        <w:t xml:space="preserve">Add some detail about your own result findings. </w:t>
      </w:r>
    </w:p>
  </w:comment>
  <w:comment w:id="11" w:author="DeLL" w:date="2025-03-06T11:48:00Z" w:initials="D">
    <w:p w:rsidR="002F7F1D" w:rsidRDefault="002F7F1D">
      <w:pPr>
        <w:pStyle w:val="CommentText"/>
      </w:pPr>
      <w:r>
        <w:rPr>
          <w:rStyle w:val="CommentReference"/>
        </w:rPr>
        <w:annotationRef/>
      </w:r>
      <w:r>
        <w:t>Year is not matching with the text reference. Check and correct it.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729" w:rsidRDefault="00E64729" w:rsidP="00E04BC2">
      <w:pPr>
        <w:spacing w:after="0" w:line="240" w:lineRule="auto"/>
      </w:pPr>
      <w:r>
        <w:separator/>
      </w:r>
    </w:p>
  </w:endnote>
  <w:endnote w:type="continuationSeparator" w:id="1">
    <w:p w:rsidR="00E64729" w:rsidRDefault="00E64729" w:rsidP="00E04B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BC2" w:rsidRDefault="00E04B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BC2" w:rsidRDefault="00E04B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BC2" w:rsidRDefault="00E04B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729" w:rsidRDefault="00E64729" w:rsidP="00E04BC2">
      <w:pPr>
        <w:spacing w:after="0" w:line="240" w:lineRule="auto"/>
      </w:pPr>
      <w:r>
        <w:separator/>
      </w:r>
    </w:p>
  </w:footnote>
  <w:footnote w:type="continuationSeparator" w:id="1">
    <w:p w:rsidR="00E64729" w:rsidRDefault="00E64729" w:rsidP="00E04B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BC2" w:rsidRDefault="00646E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3871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BC2" w:rsidRDefault="00646E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3871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BC2" w:rsidRDefault="00646E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3871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trackRevisions/>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1459AA"/>
    <w:rsid w:val="00015C58"/>
    <w:rsid w:val="000C4755"/>
    <w:rsid w:val="000C4B75"/>
    <w:rsid w:val="000D201B"/>
    <w:rsid w:val="000D3AB0"/>
    <w:rsid w:val="00121961"/>
    <w:rsid w:val="00127028"/>
    <w:rsid w:val="001459AA"/>
    <w:rsid w:val="00163EC4"/>
    <w:rsid w:val="001915BE"/>
    <w:rsid w:val="001A05F5"/>
    <w:rsid w:val="001A23A5"/>
    <w:rsid w:val="001B17D4"/>
    <w:rsid w:val="001C1E9C"/>
    <w:rsid w:val="001F5004"/>
    <w:rsid w:val="002041F8"/>
    <w:rsid w:val="0023677A"/>
    <w:rsid w:val="0024080C"/>
    <w:rsid w:val="00242FB3"/>
    <w:rsid w:val="002647A6"/>
    <w:rsid w:val="002C589E"/>
    <w:rsid w:val="002D0CE6"/>
    <w:rsid w:val="002D2381"/>
    <w:rsid w:val="002D50F9"/>
    <w:rsid w:val="002E5AD2"/>
    <w:rsid w:val="002F7F1D"/>
    <w:rsid w:val="003032D3"/>
    <w:rsid w:val="00314983"/>
    <w:rsid w:val="00316C1D"/>
    <w:rsid w:val="00326DFD"/>
    <w:rsid w:val="00344DF6"/>
    <w:rsid w:val="0036164A"/>
    <w:rsid w:val="00375C2F"/>
    <w:rsid w:val="00393A28"/>
    <w:rsid w:val="003C3F42"/>
    <w:rsid w:val="003F2053"/>
    <w:rsid w:val="00406AF9"/>
    <w:rsid w:val="00407372"/>
    <w:rsid w:val="0041608B"/>
    <w:rsid w:val="00482E0E"/>
    <w:rsid w:val="00491C66"/>
    <w:rsid w:val="004B3061"/>
    <w:rsid w:val="005351D4"/>
    <w:rsid w:val="00541058"/>
    <w:rsid w:val="0054227F"/>
    <w:rsid w:val="005877B2"/>
    <w:rsid w:val="005F6B50"/>
    <w:rsid w:val="005F7F3C"/>
    <w:rsid w:val="00646ECB"/>
    <w:rsid w:val="00687984"/>
    <w:rsid w:val="0069501B"/>
    <w:rsid w:val="006973BA"/>
    <w:rsid w:val="006A5EA8"/>
    <w:rsid w:val="006A7251"/>
    <w:rsid w:val="006C1D8B"/>
    <w:rsid w:val="006C3F97"/>
    <w:rsid w:val="006F4B01"/>
    <w:rsid w:val="00711BD5"/>
    <w:rsid w:val="00712BC4"/>
    <w:rsid w:val="007D44FF"/>
    <w:rsid w:val="00812BF4"/>
    <w:rsid w:val="00855BE3"/>
    <w:rsid w:val="008D30BE"/>
    <w:rsid w:val="008D41E7"/>
    <w:rsid w:val="009149E2"/>
    <w:rsid w:val="00925F3E"/>
    <w:rsid w:val="00947120"/>
    <w:rsid w:val="0095385E"/>
    <w:rsid w:val="00995DF9"/>
    <w:rsid w:val="009B3A18"/>
    <w:rsid w:val="00A56E50"/>
    <w:rsid w:val="00A65EC5"/>
    <w:rsid w:val="00A70588"/>
    <w:rsid w:val="00AA0494"/>
    <w:rsid w:val="00AB324D"/>
    <w:rsid w:val="00AC2A46"/>
    <w:rsid w:val="00AF2AF3"/>
    <w:rsid w:val="00B07DF4"/>
    <w:rsid w:val="00B34381"/>
    <w:rsid w:val="00B70D7B"/>
    <w:rsid w:val="00B72974"/>
    <w:rsid w:val="00BB081D"/>
    <w:rsid w:val="00BB36EA"/>
    <w:rsid w:val="00BB6D6A"/>
    <w:rsid w:val="00BD48D4"/>
    <w:rsid w:val="00BD5DF1"/>
    <w:rsid w:val="00C24B74"/>
    <w:rsid w:val="00C404DD"/>
    <w:rsid w:val="00C51977"/>
    <w:rsid w:val="00C5361C"/>
    <w:rsid w:val="00C81A52"/>
    <w:rsid w:val="00C859E9"/>
    <w:rsid w:val="00C85E57"/>
    <w:rsid w:val="00D124DE"/>
    <w:rsid w:val="00D14A77"/>
    <w:rsid w:val="00D2734F"/>
    <w:rsid w:val="00D61022"/>
    <w:rsid w:val="00D62034"/>
    <w:rsid w:val="00D66B55"/>
    <w:rsid w:val="00D75705"/>
    <w:rsid w:val="00D87781"/>
    <w:rsid w:val="00D91C18"/>
    <w:rsid w:val="00DA57C0"/>
    <w:rsid w:val="00DB37E8"/>
    <w:rsid w:val="00E04BC2"/>
    <w:rsid w:val="00E16EAB"/>
    <w:rsid w:val="00E6258C"/>
    <w:rsid w:val="00E63D61"/>
    <w:rsid w:val="00E64729"/>
    <w:rsid w:val="00E81283"/>
    <w:rsid w:val="00F03858"/>
    <w:rsid w:val="00F50818"/>
    <w:rsid w:val="00F70808"/>
    <w:rsid w:val="00FE62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E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372"/>
    <w:pPr>
      <w:spacing w:after="200" w:line="276" w:lineRule="auto"/>
      <w:ind w:left="720"/>
      <w:contextualSpacing/>
    </w:pPr>
    <w:rPr>
      <w:lang w:val="en-IN"/>
    </w:rPr>
  </w:style>
  <w:style w:type="table" w:styleId="TableGrid">
    <w:name w:val="Table Grid"/>
    <w:basedOn w:val="TableNormal"/>
    <w:uiPriority w:val="59"/>
    <w:rsid w:val="00E81283"/>
    <w:pPr>
      <w:spacing w:after="0" w:line="240" w:lineRule="auto"/>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B324D"/>
    <w:rPr>
      <w:color w:val="0000FF"/>
      <w:u w:val="single"/>
    </w:rPr>
  </w:style>
  <w:style w:type="paragraph" w:styleId="Header">
    <w:name w:val="header"/>
    <w:basedOn w:val="Normal"/>
    <w:link w:val="HeaderChar"/>
    <w:uiPriority w:val="99"/>
    <w:unhideWhenUsed/>
    <w:rsid w:val="00E04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BC2"/>
  </w:style>
  <w:style w:type="paragraph" w:styleId="Footer">
    <w:name w:val="footer"/>
    <w:basedOn w:val="Normal"/>
    <w:link w:val="FooterChar"/>
    <w:uiPriority w:val="99"/>
    <w:unhideWhenUsed/>
    <w:rsid w:val="00E04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BC2"/>
  </w:style>
  <w:style w:type="character" w:styleId="CommentReference">
    <w:name w:val="annotation reference"/>
    <w:basedOn w:val="DefaultParagraphFont"/>
    <w:uiPriority w:val="99"/>
    <w:semiHidden/>
    <w:unhideWhenUsed/>
    <w:rsid w:val="0095385E"/>
    <w:rPr>
      <w:sz w:val="16"/>
      <w:szCs w:val="16"/>
    </w:rPr>
  </w:style>
  <w:style w:type="paragraph" w:styleId="CommentText">
    <w:name w:val="annotation text"/>
    <w:basedOn w:val="Normal"/>
    <w:link w:val="CommentTextChar"/>
    <w:uiPriority w:val="99"/>
    <w:semiHidden/>
    <w:unhideWhenUsed/>
    <w:rsid w:val="0095385E"/>
    <w:pPr>
      <w:spacing w:line="240" w:lineRule="auto"/>
    </w:pPr>
    <w:rPr>
      <w:sz w:val="20"/>
      <w:szCs w:val="20"/>
    </w:rPr>
  </w:style>
  <w:style w:type="character" w:customStyle="1" w:styleId="CommentTextChar">
    <w:name w:val="Comment Text Char"/>
    <w:basedOn w:val="DefaultParagraphFont"/>
    <w:link w:val="CommentText"/>
    <w:uiPriority w:val="99"/>
    <w:semiHidden/>
    <w:rsid w:val="0095385E"/>
    <w:rPr>
      <w:sz w:val="20"/>
      <w:szCs w:val="20"/>
    </w:rPr>
  </w:style>
  <w:style w:type="paragraph" w:styleId="CommentSubject">
    <w:name w:val="annotation subject"/>
    <w:basedOn w:val="CommentText"/>
    <w:next w:val="CommentText"/>
    <w:link w:val="CommentSubjectChar"/>
    <w:uiPriority w:val="99"/>
    <w:semiHidden/>
    <w:unhideWhenUsed/>
    <w:rsid w:val="0095385E"/>
    <w:rPr>
      <w:b/>
      <w:bCs/>
    </w:rPr>
  </w:style>
  <w:style w:type="character" w:customStyle="1" w:styleId="CommentSubjectChar">
    <w:name w:val="Comment Subject Char"/>
    <w:basedOn w:val="CommentTextChar"/>
    <w:link w:val="CommentSubject"/>
    <w:uiPriority w:val="99"/>
    <w:semiHidden/>
    <w:rsid w:val="0095385E"/>
    <w:rPr>
      <w:b/>
      <w:bCs/>
    </w:rPr>
  </w:style>
  <w:style w:type="paragraph" w:styleId="BalloonText">
    <w:name w:val="Balloon Text"/>
    <w:basedOn w:val="Normal"/>
    <w:link w:val="BalloonTextChar"/>
    <w:uiPriority w:val="99"/>
    <w:semiHidden/>
    <w:unhideWhenUsed/>
    <w:rsid w:val="00953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8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archive.org/stream/commonsenseexac01clifgoog"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1019</TotalTime>
  <Pages>9</Pages>
  <Words>2415</Words>
  <Characters>13771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84</cp:revision>
  <dcterms:created xsi:type="dcterms:W3CDTF">2024-10-20T10:30:00Z</dcterms:created>
  <dcterms:modified xsi:type="dcterms:W3CDTF">2025-03-06T06:21:00Z</dcterms:modified>
</cp:coreProperties>
</file>