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FFCBAF" w14:textId="18A6E601" w:rsidR="00707090" w:rsidRDefault="00707090">
      <w:pPr>
        <w:spacing w:before="61"/>
        <w:ind w:left="780" w:right="783"/>
        <w:jc w:val="center"/>
        <w:rPr>
          <w:b/>
          <w:sz w:val="24"/>
          <w:szCs w:val="24"/>
        </w:rPr>
      </w:pPr>
      <w:r w:rsidRPr="00707090">
        <w:rPr>
          <w:b/>
          <w:sz w:val="24"/>
          <w:szCs w:val="24"/>
        </w:rPr>
        <w:t>Original Research Article</w:t>
      </w:r>
    </w:p>
    <w:p w14:paraId="086665C2" w14:textId="77777777" w:rsidR="00707090" w:rsidRDefault="00707090">
      <w:pPr>
        <w:spacing w:before="61"/>
        <w:ind w:left="780" w:right="783"/>
        <w:jc w:val="center"/>
        <w:rPr>
          <w:b/>
          <w:sz w:val="24"/>
          <w:szCs w:val="24"/>
        </w:rPr>
      </w:pPr>
    </w:p>
    <w:p w14:paraId="0E612DE7" w14:textId="6035BB7C" w:rsidR="009C2765" w:rsidRPr="00615552" w:rsidRDefault="009F5ADC">
      <w:pPr>
        <w:spacing w:before="61"/>
        <w:ind w:left="780" w:right="783"/>
        <w:jc w:val="center"/>
        <w:rPr>
          <w:b/>
          <w:bCs/>
          <w:sz w:val="24"/>
          <w:szCs w:val="24"/>
        </w:rPr>
      </w:pPr>
      <w:r>
        <w:rPr>
          <w:b/>
          <w:sz w:val="24"/>
          <w:szCs w:val="24"/>
        </w:rPr>
        <w:t xml:space="preserve">Effect of </w:t>
      </w:r>
      <w:r w:rsidRPr="00615552">
        <w:rPr>
          <w:b/>
          <w:sz w:val="24"/>
          <w:szCs w:val="24"/>
        </w:rPr>
        <w:t xml:space="preserve">spacing and </w:t>
      </w:r>
      <w:r w:rsidR="0082103F" w:rsidRPr="00615552">
        <w:rPr>
          <w:b/>
          <w:sz w:val="24"/>
          <w:szCs w:val="24"/>
        </w:rPr>
        <w:t>micronutrients</w:t>
      </w:r>
      <w:r w:rsidRPr="00615552">
        <w:rPr>
          <w:b/>
          <w:sz w:val="24"/>
          <w:szCs w:val="24"/>
        </w:rPr>
        <w:t xml:space="preserve"> on growth and flowering parameters in </w:t>
      </w:r>
      <w:r w:rsidR="0082103F" w:rsidRPr="00615552">
        <w:rPr>
          <w:b/>
          <w:bCs/>
          <w:sz w:val="24"/>
          <w:szCs w:val="24"/>
        </w:rPr>
        <w:t xml:space="preserve">Annual Chrysanthemum </w:t>
      </w:r>
      <w:r w:rsidR="0082103F" w:rsidRPr="00615552">
        <w:rPr>
          <w:b/>
          <w:bCs/>
          <w:i/>
          <w:iCs/>
          <w:sz w:val="24"/>
          <w:szCs w:val="24"/>
        </w:rPr>
        <w:t>cv</w:t>
      </w:r>
      <w:r w:rsidR="0082103F" w:rsidRPr="00615552">
        <w:rPr>
          <w:b/>
          <w:bCs/>
          <w:sz w:val="24"/>
          <w:szCs w:val="24"/>
        </w:rPr>
        <w:t>. Bijli (</w:t>
      </w:r>
      <w:r w:rsidR="0082103F" w:rsidRPr="00615552">
        <w:rPr>
          <w:b/>
          <w:bCs/>
          <w:i/>
          <w:iCs/>
          <w:sz w:val="24"/>
          <w:szCs w:val="24"/>
        </w:rPr>
        <w:t xml:space="preserve">Chrysanthemum </w:t>
      </w:r>
      <w:proofErr w:type="spellStart"/>
      <w:r w:rsidR="0082103F" w:rsidRPr="00615552">
        <w:rPr>
          <w:b/>
          <w:bCs/>
          <w:i/>
          <w:iCs/>
          <w:sz w:val="24"/>
          <w:szCs w:val="24"/>
        </w:rPr>
        <w:t>coronarium</w:t>
      </w:r>
      <w:proofErr w:type="spellEnd"/>
      <w:r w:rsidR="0082103F" w:rsidRPr="00615552">
        <w:rPr>
          <w:b/>
          <w:bCs/>
          <w:sz w:val="24"/>
          <w:szCs w:val="24"/>
        </w:rPr>
        <w:t xml:space="preserve"> L.)</w:t>
      </w:r>
    </w:p>
    <w:p w14:paraId="412ABA34" w14:textId="77777777" w:rsidR="009C2765" w:rsidRPr="00615552" w:rsidRDefault="009C2765">
      <w:pPr>
        <w:pStyle w:val="GvdeMetni"/>
        <w:spacing w:before="83"/>
        <w:jc w:val="left"/>
        <w:rPr>
          <w:b/>
        </w:rPr>
      </w:pPr>
    </w:p>
    <w:p w14:paraId="5981386F" w14:textId="49F96255" w:rsidR="009C2765" w:rsidRDefault="009C2765">
      <w:pPr>
        <w:pStyle w:val="GvdeMetni"/>
        <w:spacing w:before="3" w:line="364" w:lineRule="auto"/>
        <w:ind w:left="3421" w:right="3419"/>
        <w:jc w:val="center"/>
        <w:rPr>
          <w:u w:val="single"/>
        </w:rPr>
      </w:pPr>
    </w:p>
    <w:p w14:paraId="7F3E349C" w14:textId="77777777" w:rsidR="00AD20DB" w:rsidRPr="00615552" w:rsidRDefault="00AD20DB">
      <w:pPr>
        <w:pStyle w:val="GvdeMetni"/>
        <w:spacing w:before="3" w:line="364" w:lineRule="auto"/>
        <w:ind w:left="3421" w:right="3419"/>
        <w:jc w:val="center"/>
        <w:rPr>
          <w:u w:val="single"/>
        </w:rPr>
      </w:pPr>
    </w:p>
    <w:p w14:paraId="4D5EEB9E" w14:textId="77777777" w:rsidR="009C2765" w:rsidRPr="00615552" w:rsidRDefault="00735E0C">
      <w:pPr>
        <w:ind w:left="840"/>
        <w:rPr>
          <w:b/>
          <w:sz w:val="24"/>
          <w:szCs w:val="24"/>
        </w:rPr>
      </w:pPr>
      <w:r w:rsidRPr="00615552">
        <w:rPr>
          <w:b/>
          <w:spacing w:val="-2"/>
          <w:sz w:val="24"/>
          <w:szCs w:val="24"/>
        </w:rPr>
        <w:t>Abstract</w:t>
      </w:r>
    </w:p>
    <w:p w14:paraId="73ED5B65" w14:textId="77777777" w:rsidR="007A72DB" w:rsidRDefault="00735E0C">
      <w:pPr>
        <w:pStyle w:val="GvdeMetni"/>
        <w:spacing w:before="19" w:line="360" w:lineRule="auto"/>
        <w:ind w:left="840" w:right="832" w:firstLine="600"/>
      </w:pPr>
      <w:r w:rsidRPr="00615552">
        <w:t xml:space="preserve">An experiment was conducted at </w:t>
      </w:r>
      <w:r w:rsidR="004C4409" w:rsidRPr="00615552">
        <w:t>Farmer’s field</w:t>
      </w:r>
      <w:r w:rsidRPr="00615552">
        <w:t xml:space="preserve">, </w:t>
      </w:r>
      <w:proofErr w:type="spellStart"/>
      <w:r w:rsidR="004C4409" w:rsidRPr="00615552">
        <w:t>Hagarga</w:t>
      </w:r>
      <w:proofErr w:type="spellEnd"/>
      <w:r w:rsidR="004C4409" w:rsidRPr="00615552">
        <w:t xml:space="preserve"> village, Kalaburagi district </w:t>
      </w:r>
      <w:r w:rsidRPr="00615552">
        <w:t>during 2023-24 on</w:t>
      </w:r>
      <w:r w:rsidR="004C4409" w:rsidRPr="00615552">
        <w:t xml:space="preserve"> </w:t>
      </w:r>
      <w:proofErr w:type="gramStart"/>
      <w:r w:rsidR="009F5ADC">
        <w:t>effect</w:t>
      </w:r>
      <w:proofErr w:type="gramEnd"/>
      <w:r w:rsidR="004C4409" w:rsidRPr="00615552">
        <w:t xml:space="preserve"> of spacing and micronutrients on growth and flowering parameters in </w:t>
      </w:r>
    </w:p>
    <w:p w14:paraId="4D81D873" w14:textId="397C62F6" w:rsidR="009C2765" w:rsidRPr="00615552" w:rsidRDefault="004C4409" w:rsidP="007A72DB">
      <w:pPr>
        <w:pStyle w:val="GvdeMetni"/>
        <w:spacing w:before="19" w:line="360" w:lineRule="auto"/>
        <w:ind w:left="840" w:right="832"/>
      </w:pPr>
      <w:r w:rsidRPr="00615552">
        <w:t xml:space="preserve">annual chrysanthemum </w:t>
      </w:r>
      <w:r w:rsidRPr="00615552">
        <w:rPr>
          <w:i/>
          <w:iCs/>
        </w:rPr>
        <w:t>cv</w:t>
      </w:r>
      <w:r w:rsidRPr="00615552">
        <w:t>. Bijli (</w:t>
      </w:r>
      <w:r w:rsidRPr="00615552">
        <w:rPr>
          <w:i/>
          <w:iCs/>
        </w:rPr>
        <w:t xml:space="preserve">Chrysanthemum </w:t>
      </w:r>
      <w:proofErr w:type="spellStart"/>
      <w:r w:rsidRPr="00615552">
        <w:rPr>
          <w:i/>
          <w:iCs/>
        </w:rPr>
        <w:t>coronarium</w:t>
      </w:r>
      <w:proofErr w:type="spellEnd"/>
      <w:r w:rsidRPr="00615552">
        <w:t xml:space="preserve"> L.)</w:t>
      </w:r>
      <w:r w:rsidR="00735E0C" w:rsidRPr="00615552">
        <w:t xml:space="preserve">. The experiment consists of </w:t>
      </w:r>
      <w:r w:rsidRPr="00615552">
        <w:t xml:space="preserve">two factors </w:t>
      </w:r>
      <w:r w:rsidR="00735E0C" w:rsidRPr="00615552">
        <w:rPr>
          <w:i/>
        </w:rPr>
        <w:t>i.e</w:t>
      </w:r>
      <w:r w:rsidR="00735E0C" w:rsidRPr="00615552">
        <w:t xml:space="preserve">., </w:t>
      </w:r>
      <w:r w:rsidR="00640602" w:rsidRPr="00615552">
        <w:t>four</w:t>
      </w:r>
      <w:r w:rsidR="00735E0C" w:rsidRPr="00615552">
        <w:t xml:space="preserve"> spacings (</w:t>
      </w:r>
      <w:r w:rsidR="00640602" w:rsidRPr="00615552">
        <w:t>3</w:t>
      </w:r>
      <w:r w:rsidR="00735E0C" w:rsidRPr="00615552">
        <w:t xml:space="preserve">0 x </w:t>
      </w:r>
      <w:r w:rsidR="00640602" w:rsidRPr="00615552">
        <w:t>1</w:t>
      </w:r>
      <w:r w:rsidR="00735E0C" w:rsidRPr="00615552">
        <w:t xml:space="preserve">5, </w:t>
      </w:r>
      <w:r w:rsidR="00640602" w:rsidRPr="00615552">
        <w:t>30</w:t>
      </w:r>
      <w:r w:rsidR="00735E0C" w:rsidRPr="00615552">
        <w:t xml:space="preserve"> x </w:t>
      </w:r>
      <w:r w:rsidR="00640602" w:rsidRPr="00615552">
        <w:t>30,</w:t>
      </w:r>
      <w:r w:rsidR="00735E0C" w:rsidRPr="00615552">
        <w:t xml:space="preserve"> </w:t>
      </w:r>
      <w:r w:rsidR="00640602" w:rsidRPr="00615552">
        <w:t xml:space="preserve">40 x 15 </w:t>
      </w:r>
      <w:r w:rsidR="00735E0C" w:rsidRPr="00615552">
        <w:t>and 4</w:t>
      </w:r>
      <w:r w:rsidR="00640602" w:rsidRPr="00615552">
        <w:t>0</w:t>
      </w:r>
      <w:r w:rsidR="00735E0C" w:rsidRPr="00615552">
        <w:t xml:space="preserve"> x </w:t>
      </w:r>
      <w:r w:rsidR="00640602" w:rsidRPr="00615552">
        <w:t>30</w:t>
      </w:r>
      <w:r w:rsidR="00735E0C" w:rsidRPr="00615552">
        <w:t xml:space="preserve"> cm) and </w:t>
      </w:r>
      <w:r w:rsidR="00640602" w:rsidRPr="00615552">
        <w:t>four</w:t>
      </w:r>
      <w:r w:rsidR="00735E0C" w:rsidRPr="00615552">
        <w:t xml:space="preserve"> </w:t>
      </w:r>
      <w:r w:rsidR="00640602" w:rsidRPr="00615552">
        <w:t xml:space="preserve">micronutrient </w:t>
      </w:r>
      <w:r w:rsidR="00735E0C" w:rsidRPr="00615552">
        <w:t xml:space="preserve">application </w:t>
      </w:r>
      <w:r w:rsidR="00640602" w:rsidRPr="00615552">
        <w:t xml:space="preserve">(Micronutrient mixture @ 0.2, 0.3, 0.4 and 0.5 %) </w:t>
      </w:r>
      <w:r w:rsidR="00735E0C" w:rsidRPr="00615552">
        <w:t xml:space="preserve">in </w:t>
      </w:r>
      <w:r w:rsidR="00640602" w:rsidRPr="00615552">
        <w:t>factorial Randomized Block</w:t>
      </w:r>
      <w:r w:rsidR="00735E0C" w:rsidRPr="00615552">
        <w:t xml:space="preserve"> Design with three replications. The results revealed that significantly </w:t>
      </w:r>
      <w:r w:rsidR="00640602" w:rsidRPr="00615552">
        <w:t>maximum plant height (</w:t>
      </w:r>
      <w:r w:rsidR="00640602" w:rsidRPr="00615552">
        <w:rPr>
          <w:color w:val="000000"/>
        </w:rPr>
        <w:t>98.05 cm</w:t>
      </w:r>
      <w:r w:rsidR="00640602" w:rsidRPr="00615552">
        <w:t xml:space="preserve">), </w:t>
      </w:r>
      <w:r w:rsidR="00735E0C" w:rsidRPr="00615552">
        <w:t xml:space="preserve">minimum days to first flower </w:t>
      </w:r>
      <w:r w:rsidR="00640602" w:rsidRPr="00615552">
        <w:t xml:space="preserve">bud </w:t>
      </w:r>
      <w:r w:rsidR="00735E0C" w:rsidRPr="00615552">
        <w:t>initiation and 50 per cent flowering (</w:t>
      </w:r>
      <w:r w:rsidR="00640602" w:rsidRPr="00615552">
        <w:rPr>
          <w:color w:val="000000"/>
        </w:rPr>
        <w:t xml:space="preserve">41.50 </w:t>
      </w:r>
      <w:r w:rsidR="00735E0C" w:rsidRPr="00615552">
        <w:t xml:space="preserve">and </w:t>
      </w:r>
      <w:r w:rsidR="00640602" w:rsidRPr="00615552">
        <w:t>66</w:t>
      </w:r>
      <w:r w:rsidR="00735E0C" w:rsidRPr="00615552">
        <w:t>.</w:t>
      </w:r>
      <w:r w:rsidR="00640602" w:rsidRPr="00615552">
        <w:t>23</w:t>
      </w:r>
      <w:r w:rsidR="00735E0C" w:rsidRPr="00615552">
        <w:t xml:space="preserve"> days)</w:t>
      </w:r>
      <w:r w:rsidR="00640602" w:rsidRPr="00615552">
        <w:t>, maximum flower yield per plot and per hectare (</w:t>
      </w:r>
      <w:r w:rsidR="00640602" w:rsidRPr="00615552">
        <w:rPr>
          <w:color w:val="000000"/>
        </w:rPr>
        <w:t xml:space="preserve">8.05 kg and 14.91 t) </w:t>
      </w:r>
      <w:r w:rsidR="00735E0C" w:rsidRPr="00615552">
        <w:t xml:space="preserve">recorded significantly highest in </w:t>
      </w:r>
      <w:commentRangeStart w:id="0"/>
      <w:r w:rsidR="00735E0C" w:rsidRPr="00615552">
        <w:t>S</w:t>
      </w:r>
      <w:r w:rsidR="00735E0C" w:rsidRPr="00615552">
        <w:rPr>
          <w:vertAlign w:val="subscript"/>
        </w:rPr>
        <w:t>1</w:t>
      </w:r>
      <w:commentRangeEnd w:id="0"/>
      <w:r w:rsidR="0021781A">
        <w:rPr>
          <w:rStyle w:val="AklamaBavurusu"/>
        </w:rPr>
        <w:commentReference w:id="0"/>
      </w:r>
      <w:r w:rsidR="00735E0C" w:rsidRPr="00615552">
        <w:t xml:space="preserve">. Between different </w:t>
      </w:r>
      <w:r w:rsidR="00640602" w:rsidRPr="00615552">
        <w:t xml:space="preserve">concentration of micronutrient </w:t>
      </w:r>
      <w:r w:rsidR="00735E0C" w:rsidRPr="00615552">
        <w:t xml:space="preserve">applications, </w:t>
      </w:r>
      <w:r w:rsidR="00640602" w:rsidRPr="00615552">
        <w:t>M</w:t>
      </w:r>
      <w:r w:rsidR="00640602" w:rsidRPr="00615552">
        <w:rPr>
          <w:vertAlign w:val="subscript"/>
        </w:rPr>
        <w:t>4</w:t>
      </w:r>
      <w:r w:rsidR="00735E0C" w:rsidRPr="00615552">
        <w:t xml:space="preserve"> registered significantly highest </w:t>
      </w:r>
      <w:r w:rsidR="00640602" w:rsidRPr="00615552">
        <w:t xml:space="preserve">plant height (102.07 cm), </w:t>
      </w:r>
      <w:r w:rsidR="00735E0C" w:rsidRPr="00615552">
        <w:t xml:space="preserve">minimum days to first flower </w:t>
      </w:r>
      <w:r w:rsidR="00640602" w:rsidRPr="00615552">
        <w:t xml:space="preserve">bud </w:t>
      </w:r>
      <w:r w:rsidR="00735E0C" w:rsidRPr="00615552">
        <w:t>initiation (</w:t>
      </w:r>
      <w:r w:rsidR="00640602" w:rsidRPr="00615552">
        <w:rPr>
          <w:spacing w:val="-4"/>
        </w:rPr>
        <w:t xml:space="preserve">44.00 </w:t>
      </w:r>
      <w:r w:rsidR="00735E0C" w:rsidRPr="00615552">
        <w:t>days) and 50 per cent flowering (</w:t>
      </w:r>
      <w:r w:rsidR="00640602" w:rsidRPr="00615552">
        <w:t>67</w:t>
      </w:r>
      <w:r w:rsidR="00735E0C" w:rsidRPr="00615552">
        <w:t>.</w:t>
      </w:r>
      <w:r w:rsidR="00640602" w:rsidRPr="00615552">
        <w:t>78</w:t>
      </w:r>
      <w:r w:rsidR="00735E0C" w:rsidRPr="00615552">
        <w:t xml:space="preserve"> days), maximum </w:t>
      </w:r>
      <w:r w:rsidR="00640602" w:rsidRPr="00615552">
        <w:t xml:space="preserve">flower yield per plot </w:t>
      </w:r>
      <w:r w:rsidR="00735E0C" w:rsidRPr="00615552">
        <w:t>(</w:t>
      </w:r>
      <w:r w:rsidR="00640602" w:rsidRPr="00615552">
        <w:rPr>
          <w:spacing w:val="-4"/>
        </w:rPr>
        <w:t>5.89 kg</w:t>
      </w:r>
      <w:r w:rsidR="00735E0C" w:rsidRPr="00615552">
        <w:t>)</w:t>
      </w:r>
      <w:r w:rsidR="00640602" w:rsidRPr="00615552">
        <w:t xml:space="preserve"> and per hectare </w:t>
      </w:r>
      <w:r w:rsidR="00735E0C" w:rsidRPr="00615552">
        <w:t>(</w:t>
      </w:r>
      <w:r w:rsidR="00640602" w:rsidRPr="00615552">
        <w:t>12.08 t</w:t>
      </w:r>
      <w:r w:rsidR="00735E0C" w:rsidRPr="00615552">
        <w:t xml:space="preserve">). Hence, the results of present investigation revealed that, planting with </w:t>
      </w:r>
      <w:r w:rsidR="00A94FAA" w:rsidRPr="00615552">
        <w:t>closure</w:t>
      </w:r>
      <w:r w:rsidR="00735E0C" w:rsidRPr="00615552">
        <w:t xml:space="preserve"> spacing </w:t>
      </w:r>
      <w:r w:rsidR="00A94FAA" w:rsidRPr="00615552">
        <w:t>(</w:t>
      </w:r>
      <w:r w:rsidR="00735E0C" w:rsidRPr="00615552">
        <w:t>S</w:t>
      </w:r>
      <w:r w:rsidR="00735E0C" w:rsidRPr="00615552">
        <w:rPr>
          <w:vertAlign w:val="subscript"/>
        </w:rPr>
        <w:t>1</w:t>
      </w:r>
      <w:r w:rsidR="00A94FAA" w:rsidRPr="00615552">
        <w:t>) a</w:t>
      </w:r>
      <w:r w:rsidR="00735E0C" w:rsidRPr="00615552">
        <w:t xml:space="preserve">nd </w:t>
      </w:r>
      <w:r w:rsidR="00A94FAA" w:rsidRPr="00615552">
        <w:t>0.5 percent micronutrient mixture (M</w:t>
      </w:r>
      <w:r w:rsidR="00A94FAA" w:rsidRPr="00615552">
        <w:rPr>
          <w:vertAlign w:val="subscript"/>
        </w:rPr>
        <w:t>4</w:t>
      </w:r>
      <w:r w:rsidR="00A94FAA" w:rsidRPr="00615552">
        <w:t>) w</w:t>
      </w:r>
      <w:r w:rsidR="00735E0C" w:rsidRPr="00615552">
        <w:t>ere found to be superior.</w:t>
      </w:r>
    </w:p>
    <w:p w14:paraId="09599BA2" w14:textId="419C578C" w:rsidR="009C2765" w:rsidRPr="00615552" w:rsidRDefault="00735E0C">
      <w:pPr>
        <w:pStyle w:val="GvdeMetni"/>
        <w:spacing w:before="163"/>
        <w:ind w:left="840"/>
      </w:pPr>
      <w:r w:rsidRPr="00615552">
        <w:rPr>
          <w:b/>
        </w:rPr>
        <w:t xml:space="preserve">Keywords: </w:t>
      </w:r>
      <w:r w:rsidR="00693592" w:rsidRPr="00615552">
        <w:t>Annual chrysanthemum, f</w:t>
      </w:r>
      <w:r w:rsidRPr="00615552">
        <w:t xml:space="preserve">lowering, </w:t>
      </w:r>
      <w:r w:rsidR="004C4409" w:rsidRPr="00615552">
        <w:t>micronutrient</w:t>
      </w:r>
      <w:r w:rsidRPr="00615552">
        <w:t xml:space="preserve"> application</w:t>
      </w:r>
      <w:r w:rsidR="00693592" w:rsidRPr="00615552">
        <w:t>,</w:t>
      </w:r>
      <w:r w:rsidRPr="00615552">
        <w:t xml:space="preserve"> </w:t>
      </w:r>
      <w:ins w:id="1" w:author="Yazar">
        <w:r w:rsidR="007A72DB">
          <w:t>s</w:t>
        </w:r>
      </w:ins>
      <w:del w:id="2" w:author="Yazar">
        <w:r w:rsidRPr="00615552" w:rsidDel="007A72DB">
          <w:delText>S</w:delText>
        </w:r>
      </w:del>
      <w:proofErr w:type="gramStart"/>
      <w:r w:rsidRPr="00615552">
        <w:t>pacing</w:t>
      </w:r>
      <w:proofErr w:type="gramEnd"/>
      <w:r w:rsidRPr="00615552">
        <w:t xml:space="preserve">. </w:t>
      </w:r>
    </w:p>
    <w:p w14:paraId="4DB43FE3" w14:textId="77777777" w:rsidR="009C2765" w:rsidRPr="00615552" w:rsidRDefault="009C2765">
      <w:pPr>
        <w:rPr>
          <w:sz w:val="24"/>
          <w:szCs w:val="24"/>
        </w:rPr>
        <w:sectPr w:rsidR="009C2765" w:rsidRPr="00615552">
          <w:headerReference w:type="even" r:id="rId10"/>
          <w:headerReference w:type="default" r:id="rId11"/>
          <w:headerReference w:type="first" r:id="rId12"/>
          <w:type w:val="continuous"/>
          <w:pgSz w:w="11910" w:h="16840"/>
          <w:pgMar w:top="1380" w:right="600" w:bottom="280" w:left="600" w:header="720" w:footer="720" w:gutter="0"/>
          <w:cols w:space="720"/>
        </w:sectPr>
      </w:pPr>
    </w:p>
    <w:p w14:paraId="1703BD7C" w14:textId="77777777" w:rsidR="009C2765" w:rsidRPr="00615552" w:rsidRDefault="00735E0C">
      <w:pPr>
        <w:spacing w:before="66" w:line="360" w:lineRule="auto"/>
        <w:rPr>
          <w:b/>
          <w:sz w:val="24"/>
          <w:szCs w:val="24"/>
        </w:rPr>
      </w:pPr>
      <w:r w:rsidRPr="00615552">
        <w:rPr>
          <w:b/>
          <w:spacing w:val="-2"/>
          <w:sz w:val="24"/>
          <w:szCs w:val="24"/>
        </w:rPr>
        <w:lastRenderedPageBreak/>
        <w:t>Introduction</w:t>
      </w:r>
    </w:p>
    <w:p w14:paraId="0589059B" w14:textId="77777777" w:rsidR="009C2765" w:rsidRPr="00615552" w:rsidRDefault="009C2765">
      <w:pPr>
        <w:spacing w:before="100" w:beforeAutospacing="1" w:after="100" w:afterAutospacing="1" w:line="360" w:lineRule="auto"/>
        <w:rPr>
          <w:sz w:val="24"/>
          <w:szCs w:val="24"/>
        </w:rPr>
        <w:sectPr w:rsidR="009C2765" w:rsidRPr="00615552">
          <w:pgSz w:w="11910" w:h="16840"/>
          <w:pgMar w:top="1135" w:right="995" w:bottom="1276" w:left="993" w:header="720" w:footer="720" w:gutter="0"/>
          <w:cols w:num="2" w:space="720"/>
        </w:sectPr>
      </w:pPr>
    </w:p>
    <w:p w14:paraId="70525209" w14:textId="513BD0AD" w:rsidR="001050AC" w:rsidRDefault="002436D0"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 xml:space="preserve">Annual chrysanthemum also called as Garland chrysanthemum, botanically known as </w:t>
      </w:r>
      <w:r w:rsidRPr="00615552">
        <w:rPr>
          <w:i/>
          <w:iCs/>
          <w:sz w:val="24"/>
          <w:szCs w:val="24"/>
          <w:shd w:val="clear" w:color="auto" w:fill="FFFFFF"/>
        </w:rPr>
        <w:t xml:space="preserve">Chrysanthemum </w:t>
      </w:r>
      <w:proofErr w:type="spellStart"/>
      <w:r w:rsidRPr="00615552">
        <w:rPr>
          <w:i/>
          <w:iCs/>
          <w:sz w:val="24"/>
          <w:szCs w:val="24"/>
          <w:shd w:val="clear" w:color="auto" w:fill="FFFFFF"/>
        </w:rPr>
        <w:t>coronarium</w:t>
      </w:r>
      <w:proofErr w:type="spellEnd"/>
      <w:r w:rsidRPr="00615552">
        <w:rPr>
          <w:sz w:val="24"/>
          <w:szCs w:val="24"/>
          <w:shd w:val="clear" w:color="auto" w:fill="FFFFFF"/>
        </w:rPr>
        <w:t xml:space="preserve"> L., is an annual under the chrysanthemum group of flowers.  It is different from pluriannual or florist chrysanthemum in many aspects. It is relatively short duration crop and less </w:t>
      </w:r>
      <w:commentRangeStart w:id="3"/>
      <w:r w:rsidRPr="00615552">
        <w:rPr>
          <w:sz w:val="24"/>
          <w:szCs w:val="24"/>
          <w:shd w:val="clear" w:color="auto" w:fill="FFFFFF"/>
        </w:rPr>
        <w:t>photosensitive</w:t>
      </w:r>
      <w:commentRangeEnd w:id="3"/>
      <w:r w:rsidR="007A72DB">
        <w:rPr>
          <w:rStyle w:val="AklamaBavurusu"/>
        </w:rPr>
        <w:commentReference w:id="3"/>
      </w:r>
      <w:r w:rsidR="000175A7" w:rsidRPr="00615552">
        <w:rPr>
          <w:sz w:val="24"/>
          <w:szCs w:val="24"/>
          <w:shd w:val="clear" w:color="auto" w:fill="FFFFFF"/>
        </w:rPr>
        <w:t>.</w:t>
      </w:r>
      <w:ins w:id="4" w:author="Yazar">
        <w:r w:rsidR="007A72DB">
          <w:rPr>
            <w:sz w:val="24"/>
            <w:szCs w:val="24"/>
            <w:shd w:val="clear" w:color="auto" w:fill="FFFFFF"/>
          </w:rPr>
          <w:t xml:space="preserve"> </w:t>
        </w:r>
      </w:ins>
    </w:p>
    <w:p w14:paraId="25352C0F" w14:textId="09457A8E" w:rsidR="001050AC" w:rsidRDefault="00FC6030" w:rsidP="001050AC">
      <w:pPr>
        <w:spacing w:before="100" w:beforeAutospacing="1" w:after="100" w:afterAutospacing="1" w:line="360" w:lineRule="auto"/>
        <w:ind w:firstLine="720"/>
        <w:jc w:val="both"/>
        <w:rPr>
          <w:sz w:val="24"/>
          <w:szCs w:val="24"/>
          <w:shd w:val="clear" w:color="auto" w:fill="FFFFFF"/>
        </w:rPr>
      </w:pPr>
      <w:ins w:id="5" w:author="Yazar">
        <w:r w:rsidRPr="00FC6030">
          <w:rPr>
            <w:i/>
            <w:iCs/>
            <w:sz w:val="24"/>
            <w:szCs w:val="24"/>
            <w:shd w:val="clear" w:color="auto" w:fill="FFFFFF"/>
          </w:rPr>
          <w:t xml:space="preserve">Chrysanthemum </w:t>
        </w:r>
        <w:proofErr w:type="spellStart"/>
        <w:r w:rsidRPr="00FC6030">
          <w:rPr>
            <w:i/>
            <w:iCs/>
            <w:sz w:val="24"/>
            <w:szCs w:val="24"/>
            <w:shd w:val="clear" w:color="auto" w:fill="FFFFFF"/>
          </w:rPr>
          <w:t>coronarium</w:t>
        </w:r>
        <w:proofErr w:type="spellEnd"/>
        <w:r w:rsidRPr="00FC6030">
          <w:rPr>
            <w:sz w:val="24"/>
            <w:szCs w:val="24"/>
            <w:shd w:val="clear" w:color="auto" w:fill="FFFFFF"/>
          </w:rPr>
          <w:t xml:space="preserve"> L., </w:t>
        </w:r>
      </w:ins>
      <w:del w:id="6" w:author="Yazar">
        <w:r w:rsidR="002436D0" w:rsidRPr="00615552" w:rsidDel="00FC6030">
          <w:rPr>
            <w:sz w:val="24"/>
            <w:szCs w:val="24"/>
            <w:shd w:val="clear" w:color="auto" w:fill="FFFFFF"/>
          </w:rPr>
          <w:delText xml:space="preserve">It is </w:delText>
        </w:r>
      </w:del>
      <w:r w:rsidR="002436D0" w:rsidRPr="00615552">
        <w:rPr>
          <w:sz w:val="24"/>
          <w:szCs w:val="24"/>
          <w:shd w:val="clear" w:color="auto" w:fill="FFFFFF"/>
        </w:rPr>
        <w:t xml:space="preserve">more hardy, vigorous and grows taller. Its flowers are in </w:t>
      </w:r>
      <w:proofErr w:type="gramStart"/>
      <w:r w:rsidR="002436D0" w:rsidRPr="00615552">
        <w:rPr>
          <w:sz w:val="24"/>
          <w:szCs w:val="24"/>
          <w:shd w:val="clear" w:color="auto" w:fill="FFFFFF"/>
        </w:rPr>
        <w:t>various  shades</w:t>
      </w:r>
      <w:proofErr w:type="gramEnd"/>
      <w:r w:rsidR="002436D0" w:rsidRPr="00615552">
        <w:rPr>
          <w:sz w:val="24"/>
          <w:szCs w:val="24"/>
          <w:shd w:val="clear" w:color="auto" w:fill="FFFFFF"/>
        </w:rPr>
        <w:t xml:space="preserve">  of  yellow,  white,  having  single  or  double  forms. They are hermaphrodite. The plant is self-fertile and seed propagated.</w:t>
      </w:r>
      <w:r w:rsidR="000175A7" w:rsidRPr="00615552">
        <w:rPr>
          <w:sz w:val="24"/>
          <w:szCs w:val="24"/>
          <w:shd w:val="clear" w:color="auto" w:fill="FFFFFF"/>
        </w:rPr>
        <w:t xml:space="preserve"> </w:t>
      </w:r>
      <w:r w:rsidR="000175A7" w:rsidRPr="00615552">
        <w:rPr>
          <w:sz w:val="24"/>
          <w:szCs w:val="24"/>
          <w:lang w:eastAsia="en-IN"/>
        </w:rPr>
        <w:t xml:space="preserve">It is typically used for bedding in landscape gardening as well as garland making. Typically, flowers are used to create garlands, </w:t>
      </w:r>
      <w:proofErr w:type="spellStart"/>
      <w:r w:rsidR="000175A7" w:rsidRPr="00615552">
        <w:rPr>
          <w:sz w:val="24"/>
          <w:szCs w:val="24"/>
          <w:lang w:eastAsia="en-IN"/>
        </w:rPr>
        <w:t>veni</w:t>
      </w:r>
      <w:proofErr w:type="spellEnd"/>
      <w:r w:rsidR="000175A7" w:rsidRPr="00615552">
        <w:rPr>
          <w:sz w:val="24"/>
          <w:szCs w:val="24"/>
          <w:lang w:eastAsia="en-IN"/>
        </w:rPr>
        <w:t xml:space="preserve">, </w:t>
      </w:r>
      <w:r w:rsidR="000175A7" w:rsidRPr="00615552">
        <w:rPr>
          <w:sz w:val="24"/>
          <w:szCs w:val="24"/>
          <w:shd w:val="clear" w:color="auto" w:fill="FFFFFF"/>
        </w:rPr>
        <w:t>hair adornments</w:t>
      </w:r>
      <w:r w:rsidR="000175A7" w:rsidRPr="00615552">
        <w:rPr>
          <w:sz w:val="24"/>
          <w:szCs w:val="24"/>
          <w:lang w:eastAsia="en-IN"/>
        </w:rPr>
        <w:t xml:space="preserve"> and floral arrangements for religious and social gatherings. </w:t>
      </w:r>
      <w:r w:rsidR="000175A7" w:rsidRPr="00615552">
        <w:rPr>
          <w:sz w:val="24"/>
          <w:szCs w:val="24"/>
          <w:shd w:val="clear" w:color="auto" w:fill="FFFFFF"/>
        </w:rPr>
        <w:t xml:space="preserve">The    taller    varieties    of    annual </w:t>
      </w:r>
      <w:r w:rsidR="000175A7" w:rsidRPr="00306146">
        <w:rPr>
          <w:i/>
          <w:iCs/>
          <w:sz w:val="24"/>
          <w:szCs w:val="24"/>
          <w:shd w:val="clear" w:color="auto" w:fill="FFFFFF"/>
          <w:rPrChange w:id="7" w:author="Yazar">
            <w:rPr>
              <w:sz w:val="24"/>
              <w:szCs w:val="24"/>
              <w:shd w:val="clear" w:color="auto" w:fill="FFFFFF"/>
            </w:rPr>
          </w:rPrChange>
        </w:rPr>
        <w:t>chrysanthemum</w:t>
      </w:r>
      <w:r w:rsidR="000175A7" w:rsidRPr="00615552">
        <w:rPr>
          <w:sz w:val="24"/>
          <w:szCs w:val="24"/>
          <w:shd w:val="clear" w:color="auto" w:fill="FFFFFF"/>
        </w:rPr>
        <w:t xml:space="preserve"> are great border plants, </w:t>
      </w:r>
      <w:proofErr w:type="gramStart"/>
      <w:r w:rsidR="000175A7" w:rsidRPr="00615552">
        <w:rPr>
          <w:sz w:val="24"/>
          <w:szCs w:val="24"/>
          <w:shd w:val="clear" w:color="auto" w:fill="FFFFFF"/>
        </w:rPr>
        <w:t>whereas,</w:t>
      </w:r>
      <w:proofErr w:type="gramEnd"/>
      <w:r w:rsidR="000175A7" w:rsidRPr="00615552">
        <w:rPr>
          <w:sz w:val="24"/>
          <w:szCs w:val="24"/>
          <w:shd w:val="clear" w:color="auto" w:fill="FFFFFF"/>
        </w:rPr>
        <w:t xml:space="preserve"> the shorter varieties can be grown as edging plants</w:t>
      </w:r>
      <w:r w:rsidR="000175A7" w:rsidRPr="00615552">
        <w:rPr>
          <w:sz w:val="24"/>
          <w:szCs w:val="24"/>
          <w:lang w:eastAsia="en-IN"/>
        </w:rPr>
        <w:t xml:space="preserve">. In addition, it is utilized as a potted plant and blooms are prepared for bouquets, vases and flower </w:t>
      </w:r>
      <w:commentRangeStart w:id="8"/>
      <w:commentRangeStart w:id="9"/>
      <w:r w:rsidR="000175A7" w:rsidRPr="00615552">
        <w:rPr>
          <w:sz w:val="24"/>
          <w:szCs w:val="24"/>
          <w:lang w:eastAsia="en-IN"/>
        </w:rPr>
        <w:t>decoration</w:t>
      </w:r>
      <w:commentRangeEnd w:id="8"/>
      <w:r>
        <w:rPr>
          <w:rStyle w:val="AklamaBavurusu"/>
        </w:rPr>
        <w:commentReference w:id="8"/>
      </w:r>
      <w:commentRangeEnd w:id="9"/>
      <w:r>
        <w:rPr>
          <w:rStyle w:val="AklamaBavurusu"/>
        </w:rPr>
        <w:commentReference w:id="9"/>
      </w:r>
      <w:r w:rsidR="000175A7" w:rsidRPr="00615552">
        <w:rPr>
          <w:sz w:val="24"/>
          <w:szCs w:val="24"/>
          <w:lang w:eastAsia="en-IN"/>
        </w:rPr>
        <w:t>.</w:t>
      </w:r>
    </w:p>
    <w:p w14:paraId="7986A280" w14:textId="77777777" w:rsidR="001050AC" w:rsidRDefault="000175A7"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 xml:space="preserve">Growth and flower production can be affected by spacing. It is opined by </w:t>
      </w:r>
      <w:commentRangeStart w:id="10"/>
      <w:r w:rsidRPr="00306146">
        <w:rPr>
          <w:sz w:val="24"/>
          <w:szCs w:val="24"/>
          <w:highlight w:val="yellow"/>
          <w:shd w:val="clear" w:color="auto" w:fill="FFFFFF"/>
          <w:rPrChange w:id="11" w:author="Yazar">
            <w:rPr>
              <w:sz w:val="24"/>
              <w:szCs w:val="24"/>
              <w:shd w:val="clear" w:color="auto" w:fill="FFFFFF"/>
            </w:rPr>
          </w:rPrChange>
        </w:rPr>
        <w:t>various</w:t>
      </w:r>
      <w:commentRangeEnd w:id="10"/>
      <w:r w:rsidR="00FC6030">
        <w:rPr>
          <w:rStyle w:val="AklamaBavurusu"/>
        </w:rPr>
        <w:commentReference w:id="10"/>
      </w:r>
      <w:r w:rsidRPr="00306146">
        <w:rPr>
          <w:sz w:val="24"/>
          <w:szCs w:val="24"/>
          <w:highlight w:val="yellow"/>
          <w:shd w:val="clear" w:color="auto" w:fill="FFFFFF"/>
          <w:rPrChange w:id="12" w:author="Yazar">
            <w:rPr>
              <w:sz w:val="24"/>
              <w:szCs w:val="24"/>
              <w:shd w:val="clear" w:color="auto" w:fill="FFFFFF"/>
            </w:rPr>
          </w:rPrChange>
        </w:rPr>
        <w:t xml:space="preserve"> researchers</w:t>
      </w:r>
      <w:r w:rsidRPr="00615552">
        <w:rPr>
          <w:sz w:val="24"/>
          <w:szCs w:val="24"/>
          <w:shd w:val="clear" w:color="auto" w:fill="FFFFFF"/>
        </w:rPr>
        <w:t xml:space="preserve"> that closer spacing accommodates </w:t>
      </w:r>
      <w:proofErr w:type="gramStart"/>
      <w:r w:rsidRPr="00615552">
        <w:rPr>
          <w:sz w:val="24"/>
          <w:szCs w:val="24"/>
          <w:shd w:val="clear" w:color="auto" w:fill="FFFFFF"/>
        </w:rPr>
        <w:t>more</w:t>
      </w:r>
      <w:proofErr w:type="gramEnd"/>
      <w:r w:rsidRPr="00615552">
        <w:rPr>
          <w:sz w:val="24"/>
          <w:szCs w:val="24"/>
          <w:shd w:val="clear" w:color="auto" w:fill="FFFFFF"/>
        </w:rPr>
        <w:t xml:space="preserve"> number of plants but deteriorates the quality of flowers and reduces yield per plant. Wider planting on the other hand could lead to improper use of natural resources including soil, fertilizers and water. </w:t>
      </w:r>
      <w:r w:rsidRPr="00306146">
        <w:rPr>
          <w:b/>
          <w:bCs/>
          <w:sz w:val="24"/>
          <w:szCs w:val="24"/>
          <w:highlight w:val="yellow"/>
          <w:shd w:val="clear" w:color="auto" w:fill="FFFFFF"/>
          <w:rPrChange w:id="13" w:author="Yazar">
            <w:rPr>
              <w:sz w:val="24"/>
              <w:szCs w:val="24"/>
              <w:shd w:val="clear" w:color="auto" w:fill="FFFFFF"/>
            </w:rPr>
          </w:rPrChange>
        </w:rPr>
        <w:t>So</w:t>
      </w:r>
      <w:r w:rsidRPr="00306146">
        <w:rPr>
          <w:sz w:val="24"/>
          <w:szCs w:val="24"/>
          <w:highlight w:val="yellow"/>
          <w:shd w:val="clear" w:color="auto" w:fill="FFFFFF"/>
          <w:rPrChange w:id="14" w:author="Yazar">
            <w:rPr>
              <w:sz w:val="24"/>
              <w:szCs w:val="24"/>
              <w:shd w:val="clear" w:color="auto" w:fill="FFFFFF"/>
            </w:rPr>
          </w:rPrChange>
        </w:rPr>
        <w:t>,</w:t>
      </w:r>
      <w:r w:rsidRPr="00615552">
        <w:rPr>
          <w:sz w:val="24"/>
          <w:szCs w:val="24"/>
          <w:shd w:val="clear" w:color="auto" w:fill="FFFFFF"/>
        </w:rPr>
        <w:t xml:space="preserve"> optimum spacing is required to produce better quality flowers as well as higher yield.</w:t>
      </w:r>
    </w:p>
    <w:p w14:paraId="120A0ACE" w14:textId="78A553A4" w:rsidR="000175A7" w:rsidRPr="001050AC" w:rsidRDefault="000175A7" w:rsidP="001050AC">
      <w:pPr>
        <w:spacing w:before="100" w:beforeAutospacing="1" w:after="100" w:afterAutospacing="1" w:line="360" w:lineRule="auto"/>
        <w:ind w:firstLine="720"/>
        <w:jc w:val="both"/>
        <w:rPr>
          <w:sz w:val="24"/>
          <w:szCs w:val="24"/>
          <w:shd w:val="clear" w:color="auto" w:fill="FFFFFF"/>
        </w:rPr>
      </w:pPr>
      <w:r w:rsidRPr="00615552">
        <w:rPr>
          <w:sz w:val="24"/>
          <w:szCs w:val="24"/>
          <w:shd w:val="clear" w:color="auto" w:fill="FFFFFF"/>
        </w:rPr>
        <w:t>Zinc, iron, boron and manganese are needed in small amount for crop production</w:t>
      </w:r>
      <w:r w:rsidR="006A6140" w:rsidRPr="00615552">
        <w:rPr>
          <w:sz w:val="24"/>
          <w:szCs w:val="24"/>
          <w:shd w:val="clear" w:color="auto" w:fill="FFFFFF"/>
        </w:rPr>
        <w:t xml:space="preserve"> </w:t>
      </w:r>
      <w:r w:rsidRPr="00615552">
        <w:rPr>
          <w:sz w:val="24"/>
          <w:szCs w:val="24"/>
          <w:shd w:val="clear" w:color="auto" w:fill="FFFFFF"/>
        </w:rPr>
        <w:t>and therefore, classified as micronutrients.</w:t>
      </w:r>
      <w:r w:rsidR="006A6140" w:rsidRPr="00615552">
        <w:rPr>
          <w:sz w:val="24"/>
          <w:szCs w:val="24"/>
          <w:shd w:val="clear" w:color="auto" w:fill="FFFFFF"/>
        </w:rPr>
        <w:t xml:space="preserve"> </w:t>
      </w:r>
      <w:r w:rsidRPr="00615552">
        <w:rPr>
          <w:sz w:val="24"/>
          <w:szCs w:val="24"/>
          <w:shd w:val="clear" w:color="auto" w:fill="FFFFFF"/>
        </w:rPr>
        <w:t>Zinc is an important component of various enzymes that are responsible for driving many metabolic reactions in all crops. Plants need iron for chlorophyll formation</w:t>
      </w:r>
      <w:r w:rsidR="006A6140" w:rsidRPr="00615552">
        <w:rPr>
          <w:sz w:val="24"/>
          <w:szCs w:val="24"/>
          <w:shd w:val="clear" w:color="auto" w:fill="FFFFFF"/>
        </w:rPr>
        <w:t xml:space="preserve"> </w:t>
      </w:r>
      <w:r w:rsidRPr="00615552">
        <w:rPr>
          <w:sz w:val="24"/>
          <w:szCs w:val="24"/>
          <w:shd w:val="clear" w:color="auto" w:fill="FFFFFF"/>
        </w:rPr>
        <w:t>and photosynthesis. Manganese (Mn) is an</w:t>
      </w:r>
      <w:r w:rsidR="006A6140" w:rsidRPr="00615552">
        <w:rPr>
          <w:sz w:val="24"/>
          <w:szCs w:val="24"/>
          <w:shd w:val="clear" w:color="auto" w:fill="FFFFFF"/>
        </w:rPr>
        <w:t xml:space="preserve"> </w:t>
      </w:r>
      <w:r w:rsidRPr="00615552">
        <w:rPr>
          <w:sz w:val="24"/>
          <w:szCs w:val="24"/>
          <w:shd w:val="clear" w:color="auto" w:fill="FFFFFF"/>
        </w:rPr>
        <w:t>important micronutrient for plant growth</w:t>
      </w:r>
      <w:r w:rsidR="006A6140" w:rsidRPr="00615552">
        <w:rPr>
          <w:sz w:val="24"/>
          <w:szCs w:val="24"/>
          <w:shd w:val="clear" w:color="auto" w:fill="FFFFFF"/>
        </w:rPr>
        <w:t xml:space="preserve"> </w:t>
      </w:r>
      <w:r w:rsidRPr="00615552">
        <w:rPr>
          <w:sz w:val="24"/>
          <w:szCs w:val="24"/>
          <w:shd w:val="clear" w:color="auto" w:fill="FFFFFF"/>
        </w:rPr>
        <w:t>and development and sustains metabolic roles</w:t>
      </w:r>
      <w:r w:rsidR="006A6140" w:rsidRPr="00615552">
        <w:rPr>
          <w:sz w:val="24"/>
          <w:szCs w:val="24"/>
          <w:shd w:val="clear" w:color="auto" w:fill="FFFFFF"/>
        </w:rPr>
        <w:t xml:space="preserve"> </w:t>
      </w:r>
      <w:r w:rsidRPr="00615552">
        <w:rPr>
          <w:sz w:val="24"/>
          <w:szCs w:val="24"/>
          <w:shd w:val="clear" w:color="auto" w:fill="FFFFFF"/>
        </w:rPr>
        <w:t xml:space="preserve">within </w:t>
      </w:r>
      <w:proofErr w:type="gramStart"/>
      <w:r w:rsidRPr="00615552">
        <w:rPr>
          <w:sz w:val="24"/>
          <w:szCs w:val="24"/>
          <w:shd w:val="clear" w:color="auto" w:fill="FFFFFF"/>
        </w:rPr>
        <w:t>different  plant</w:t>
      </w:r>
      <w:proofErr w:type="gramEnd"/>
      <w:r w:rsidRPr="00615552">
        <w:rPr>
          <w:sz w:val="24"/>
          <w:szCs w:val="24"/>
          <w:shd w:val="clear" w:color="auto" w:fill="FFFFFF"/>
        </w:rPr>
        <w:t xml:space="preserve"> cell  compartments. The primary role of </w:t>
      </w:r>
      <w:proofErr w:type="gramStart"/>
      <w:r w:rsidRPr="00615552">
        <w:rPr>
          <w:sz w:val="24"/>
          <w:szCs w:val="24"/>
          <w:shd w:val="clear" w:color="auto" w:fill="FFFFFF"/>
        </w:rPr>
        <w:t>boron</w:t>
      </w:r>
      <w:proofErr w:type="gramEnd"/>
      <w:r w:rsidRPr="00615552">
        <w:rPr>
          <w:sz w:val="24"/>
          <w:szCs w:val="24"/>
          <w:shd w:val="clear" w:color="auto" w:fill="FFFFFF"/>
        </w:rPr>
        <w:t xml:space="preserve"> in plants is to improve Ca metabolism and helps the absorption of </w:t>
      </w:r>
      <w:commentRangeStart w:id="15"/>
      <w:r w:rsidRPr="00615552">
        <w:rPr>
          <w:sz w:val="24"/>
          <w:szCs w:val="24"/>
          <w:shd w:val="clear" w:color="auto" w:fill="FFFFFF"/>
        </w:rPr>
        <w:t>nitrogen</w:t>
      </w:r>
      <w:commentRangeEnd w:id="15"/>
      <w:r w:rsidR="00FC6030">
        <w:rPr>
          <w:rStyle w:val="AklamaBavurusu"/>
        </w:rPr>
        <w:commentReference w:id="15"/>
      </w:r>
      <w:r w:rsidRPr="00615552">
        <w:rPr>
          <w:sz w:val="24"/>
          <w:szCs w:val="24"/>
          <w:shd w:val="clear" w:color="auto" w:fill="FFFFFF"/>
        </w:rPr>
        <w:t>.</w:t>
      </w:r>
    </w:p>
    <w:p w14:paraId="033B5AF7" w14:textId="77777777" w:rsidR="001050AC" w:rsidRDefault="001050AC">
      <w:pPr>
        <w:spacing w:before="76" w:line="360" w:lineRule="auto"/>
        <w:rPr>
          <w:b/>
          <w:sz w:val="24"/>
          <w:szCs w:val="24"/>
        </w:rPr>
        <w:sectPr w:rsidR="001050AC" w:rsidSect="001050AC">
          <w:type w:val="continuous"/>
          <w:pgSz w:w="11910" w:h="16840"/>
          <w:pgMar w:top="1135" w:right="1440" w:bottom="1276" w:left="1440" w:header="720" w:footer="720" w:gutter="0"/>
          <w:cols w:space="710"/>
          <w:docGrid w:linePitch="299"/>
        </w:sectPr>
      </w:pPr>
    </w:p>
    <w:p w14:paraId="1A12F7EE" w14:textId="77777777" w:rsidR="009C2765" w:rsidRPr="00615552" w:rsidRDefault="00735E0C">
      <w:pPr>
        <w:spacing w:before="76" w:line="360" w:lineRule="auto"/>
        <w:rPr>
          <w:b/>
          <w:sz w:val="24"/>
          <w:szCs w:val="24"/>
        </w:rPr>
      </w:pPr>
      <w:r w:rsidRPr="00615552">
        <w:rPr>
          <w:b/>
          <w:sz w:val="24"/>
          <w:szCs w:val="24"/>
        </w:rPr>
        <w:t xml:space="preserve">Material and </w:t>
      </w:r>
      <w:r w:rsidRPr="00615552">
        <w:rPr>
          <w:b/>
          <w:spacing w:val="-2"/>
          <w:sz w:val="24"/>
          <w:szCs w:val="24"/>
        </w:rPr>
        <w:t>Methods</w:t>
      </w:r>
    </w:p>
    <w:p w14:paraId="171D70DA" w14:textId="77777777" w:rsidR="001050AC" w:rsidRDefault="001050AC">
      <w:pPr>
        <w:pStyle w:val="GvdeMetni"/>
        <w:spacing w:before="90" w:line="360" w:lineRule="auto"/>
        <w:ind w:firstLine="720"/>
        <w:sectPr w:rsidR="001050AC">
          <w:type w:val="continuous"/>
          <w:pgSz w:w="11910" w:h="16840"/>
          <w:pgMar w:top="1135" w:right="1440" w:bottom="1276" w:left="1440" w:header="720" w:footer="720" w:gutter="0"/>
          <w:cols w:num="2" w:space="710"/>
          <w:docGrid w:linePitch="299"/>
        </w:sectPr>
      </w:pPr>
    </w:p>
    <w:p w14:paraId="64BE364F" w14:textId="74844516" w:rsidR="009C2765" w:rsidRPr="00615552" w:rsidRDefault="00735E0C">
      <w:pPr>
        <w:pStyle w:val="GvdeMetni"/>
        <w:spacing w:before="90" w:line="360" w:lineRule="auto"/>
        <w:ind w:firstLine="720"/>
      </w:pPr>
      <w:r w:rsidRPr="00615552">
        <w:t xml:space="preserve">The field experiment was conducted with </w:t>
      </w:r>
      <w:r w:rsidR="000175A7" w:rsidRPr="00615552">
        <w:t>four</w:t>
      </w:r>
      <w:r w:rsidRPr="00615552">
        <w:t xml:space="preserve"> spacing (S</w:t>
      </w:r>
      <w:r w:rsidRPr="00615552">
        <w:rPr>
          <w:vertAlign w:val="subscript"/>
        </w:rPr>
        <w:t>1</w:t>
      </w:r>
      <w:r w:rsidRPr="00615552">
        <w:t xml:space="preserve">- </w:t>
      </w:r>
      <w:r w:rsidR="000175A7" w:rsidRPr="00615552">
        <w:t>3</w:t>
      </w:r>
      <w:r w:rsidRPr="00615552">
        <w:t xml:space="preserve">0 x </w:t>
      </w:r>
      <w:r w:rsidR="000175A7" w:rsidRPr="00615552">
        <w:t>1</w:t>
      </w:r>
      <w:r w:rsidRPr="00615552">
        <w:t>5 cm, S</w:t>
      </w:r>
      <w:r w:rsidRPr="00615552">
        <w:rPr>
          <w:vertAlign w:val="subscript"/>
        </w:rPr>
        <w:t>2</w:t>
      </w:r>
      <w:r w:rsidRPr="00615552">
        <w:t xml:space="preserve">- </w:t>
      </w:r>
      <w:r w:rsidR="000175A7" w:rsidRPr="00615552">
        <w:t>30</w:t>
      </w:r>
      <w:r w:rsidRPr="00615552">
        <w:t xml:space="preserve"> x </w:t>
      </w:r>
      <w:r w:rsidR="000175A7" w:rsidRPr="00615552">
        <w:t>30</w:t>
      </w:r>
      <w:r w:rsidRPr="00615552">
        <w:t xml:space="preserve"> cm, S</w:t>
      </w:r>
      <w:r w:rsidRPr="00615552">
        <w:rPr>
          <w:vertAlign w:val="subscript"/>
        </w:rPr>
        <w:t>3</w:t>
      </w:r>
      <w:r w:rsidRPr="00615552">
        <w:t xml:space="preserve">- </w:t>
      </w:r>
      <w:r w:rsidR="000175A7" w:rsidRPr="00615552">
        <w:t>40</w:t>
      </w:r>
      <w:r w:rsidRPr="00615552">
        <w:t xml:space="preserve"> x </w:t>
      </w:r>
      <w:r w:rsidR="000175A7" w:rsidRPr="00615552">
        <w:t>15</w:t>
      </w:r>
      <w:r w:rsidRPr="00615552">
        <w:t xml:space="preserve"> cm</w:t>
      </w:r>
      <w:r w:rsidR="000175A7" w:rsidRPr="00615552">
        <w:t>, S</w:t>
      </w:r>
      <w:r w:rsidR="000175A7" w:rsidRPr="00615552">
        <w:rPr>
          <w:vertAlign w:val="subscript"/>
        </w:rPr>
        <w:t>4</w:t>
      </w:r>
      <w:r w:rsidR="000175A7" w:rsidRPr="00615552">
        <w:t xml:space="preserve">- 40 x 30 </w:t>
      </w:r>
      <w:commentRangeStart w:id="16"/>
      <w:r w:rsidR="000175A7" w:rsidRPr="00615552">
        <w:t>cm</w:t>
      </w:r>
      <w:commentRangeEnd w:id="16"/>
      <w:r w:rsidR="00FC6030">
        <w:rPr>
          <w:rStyle w:val="AklamaBavurusu"/>
        </w:rPr>
        <w:commentReference w:id="16"/>
      </w:r>
      <w:r w:rsidRPr="00615552">
        <w:t xml:space="preserve">) and </w:t>
      </w:r>
      <w:r w:rsidR="000175A7" w:rsidRPr="00615552">
        <w:t>four</w:t>
      </w:r>
      <w:r w:rsidRPr="00615552">
        <w:t xml:space="preserve"> </w:t>
      </w:r>
      <w:r w:rsidR="000175A7" w:rsidRPr="00615552">
        <w:t>different concentrations of micronutrients</w:t>
      </w:r>
      <w:r w:rsidRPr="00615552">
        <w:t xml:space="preserve"> applications </w:t>
      </w:r>
      <w:r w:rsidRPr="00615552">
        <w:rPr>
          <w:i/>
        </w:rPr>
        <w:t>viz</w:t>
      </w:r>
      <w:r w:rsidRPr="00615552">
        <w:rPr>
          <w:iCs/>
        </w:rPr>
        <w:t>.,</w:t>
      </w:r>
      <w:r w:rsidR="000175A7" w:rsidRPr="00615552">
        <w:rPr>
          <w:iCs/>
        </w:rPr>
        <w:t xml:space="preserve"> </w:t>
      </w:r>
      <w:r w:rsidR="000175A7" w:rsidRPr="00615552">
        <w:t>M</w:t>
      </w:r>
      <w:r w:rsidRPr="00615552">
        <w:rPr>
          <w:vertAlign w:val="subscript"/>
        </w:rPr>
        <w:t>1</w:t>
      </w:r>
      <w:r w:rsidRPr="00615552">
        <w:t>-</w:t>
      </w:r>
      <w:r w:rsidR="000175A7" w:rsidRPr="00615552">
        <w:t xml:space="preserve"> Micronutrient mixture @ 0.2%</w:t>
      </w:r>
      <w:r w:rsidRPr="00615552">
        <w:t>,</w:t>
      </w:r>
      <w:r w:rsidR="000175A7" w:rsidRPr="00615552">
        <w:t xml:space="preserve"> M</w:t>
      </w:r>
      <w:r w:rsidRPr="00615552">
        <w:rPr>
          <w:vertAlign w:val="subscript"/>
        </w:rPr>
        <w:t>2</w:t>
      </w:r>
      <w:r w:rsidRPr="00615552">
        <w:t>-</w:t>
      </w:r>
      <w:r w:rsidR="000175A7" w:rsidRPr="00615552">
        <w:t>Micronutrient mixture @ 0.3%, M</w:t>
      </w:r>
      <w:r w:rsidR="000175A7" w:rsidRPr="00615552">
        <w:rPr>
          <w:vertAlign w:val="subscript"/>
        </w:rPr>
        <w:t>3</w:t>
      </w:r>
      <w:r w:rsidR="000175A7" w:rsidRPr="00615552">
        <w:t>-</w:t>
      </w:r>
      <w:commentRangeStart w:id="17"/>
      <w:r w:rsidR="000175A7" w:rsidRPr="00615552">
        <w:t>Micronutrient</w:t>
      </w:r>
      <w:commentRangeEnd w:id="17"/>
      <w:r w:rsidR="000D2F5A">
        <w:rPr>
          <w:rStyle w:val="AklamaBavurusu"/>
        </w:rPr>
        <w:commentReference w:id="17"/>
      </w:r>
      <w:r w:rsidR="000175A7" w:rsidRPr="00615552">
        <w:t xml:space="preserve"> mixture @ 0.4% </w:t>
      </w:r>
      <w:r w:rsidRPr="00615552">
        <w:t xml:space="preserve">and </w:t>
      </w:r>
      <w:r w:rsidR="000175A7" w:rsidRPr="00615552">
        <w:t>M</w:t>
      </w:r>
      <w:r w:rsidR="000175A7" w:rsidRPr="00615552">
        <w:rPr>
          <w:vertAlign w:val="subscript"/>
        </w:rPr>
        <w:t>4</w:t>
      </w:r>
      <w:r w:rsidR="000175A7" w:rsidRPr="00615552">
        <w:t xml:space="preserve">-Micronutrient mixture @ 0.5% </w:t>
      </w:r>
      <w:r w:rsidRPr="00615552">
        <w:t xml:space="preserve">during </w:t>
      </w:r>
      <w:r w:rsidRPr="00615552">
        <w:rPr>
          <w:i/>
          <w:iCs/>
        </w:rPr>
        <w:t>Rabi</w:t>
      </w:r>
      <w:r w:rsidRPr="00615552">
        <w:t xml:space="preserve"> 2023-24 at </w:t>
      </w:r>
      <w:r w:rsidR="000175A7" w:rsidRPr="00615552">
        <w:t xml:space="preserve">Farmer’s field, </w:t>
      </w:r>
      <w:proofErr w:type="spellStart"/>
      <w:r w:rsidR="00A768BA" w:rsidRPr="00615552">
        <w:t>Hagarga</w:t>
      </w:r>
      <w:proofErr w:type="spellEnd"/>
      <w:r w:rsidR="00A768BA" w:rsidRPr="00615552">
        <w:t xml:space="preserve"> village, Kalaburagi</w:t>
      </w:r>
      <w:r w:rsidRPr="00615552">
        <w:t xml:space="preserve">. </w:t>
      </w:r>
      <w:r w:rsidR="00693592" w:rsidRPr="00615552">
        <w:t xml:space="preserve">Micronutrient mixture sprayed at 20 and 40 days after </w:t>
      </w:r>
      <w:r w:rsidR="00693592" w:rsidRPr="00615552">
        <w:lastRenderedPageBreak/>
        <w:t xml:space="preserve">transplanting. </w:t>
      </w:r>
      <w:r w:rsidRPr="00615552">
        <w:t xml:space="preserve">The flowers were harvested when it reached full bloom stage for all the treatments. The flowers harvested from field experiment was used to assess the flower reproductive yield and quality parameters using </w:t>
      </w:r>
      <w:r w:rsidR="00A768BA" w:rsidRPr="00615552">
        <w:t>factorial randomized block</w:t>
      </w:r>
      <w:r w:rsidRPr="00615552">
        <w:t xml:space="preserve"> design</w:t>
      </w:r>
      <w:r w:rsidR="00A768BA" w:rsidRPr="00615552">
        <w:t xml:space="preserve"> (FRBD)</w:t>
      </w:r>
      <w:r w:rsidRPr="00615552">
        <w:t xml:space="preserve"> with three replications to know the effect of spacing and </w:t>
      </w:r>
      <w:r w:rsidR="00A768BA" w:rsidRPr="00615552">
        <w:t xml:space="preserve">micronutrient </w:t>
      </w:r>
      <w:r w:rsidRPr="00615552">
        <w:t xml:space="preserve">application in </w:t>
      </w:r>
      <w:r w:rsidR="00A768BA" w:rsidRPr="00615552">
        <w:t>annual chrysanthemum</w:t>
      </w:r>
      <w:r w:rsidRPr="00615552">
        <w:t>.</w:t>
      </w:r>
    </w:p>
    <w:p w14:paraId="70364E29" w14:textId="77777777" w:rsidR="009C2765" w:rsidRPr="00615552" w:rsidRDefault="00735E0C">
      <w:pPr>
        <w:spacing w:before="239"/>
        <w:rPr>
          <w:b/>
          <w:sz w:val="24"/>
          <w:szCs w:val="24"/>
        </w:rPr>
      </w:pPr>
      <w:r w:rsidRPr="00615552">
        <w:rPr>
          <w:b/>
          <w:spacing w:val="-2"/>
          <w:sz w:val="24"/>
          <w:szCs w:val="24"/>
        </w:rPr>
        <w:t>Observations</w:t>
      </w:r>
    </w:p>
    <w:p w14:paraId="6E617673" w14:textId="77777777" w:rsidR="009C2765" w:rsidRPr="00615552" w:rsidRDefault="009C2765">
      <w:pPr>
        <w:pStyle w:val="GvdeMetni"/>
        <w:spacing w:before="103"/>
        <w:jc w:val="left"/>
        <w:rPr>
          <w:b/>
        </w:rPr>
      </w:pPr>
    </w:p>
    <w:p w14:paraId="2C0A07D9" w14:textId="6A90266D" w:rsidR="009C2765" w:rsidRPr="00615552" w:rsidRDefault="00735E0C">
      <w:pPr>
        <w:pStyle w:val="GvdeMetni"/>
        <w:spacing w:line="360" w:lineRule="auto"/>
        <w:ind w:right="3" w:firstLine="720"/>
        <w:rPr>
          <w:color w:val="0D0D0D"/>
        </w:rPr>
      </w:pPr>
      <w:r w:rsidRPr="00615552">
        <w:t>The observations were recorded for</w:t>
      </w:r>
      <w:r w:rsidR="00A768BA" w:rsidRPr="00615552">
        <w:t xml:space="preserve"> plant height (cm), </w:t>
      </w:r>
      <w:r w:rsidRPr="00615552">
        <w:t xml:space="preserve">days to </w:t>
      </w:r>
      <w:commentRangeStart w:id="18"/>
      <w:r w:rsidRPr="00615552">
        <w:t>first</w:t>
      </w:r>
      <w:commentRangeEnd w:id="18"/>
      <w:r w:rsidR="000D2F5A">
        <w:rPr>
          <w:rStyle w:val="AklamaBavurusu"/>
        </w:rPr>
        <w:commentReference w:id="18"/>
      </w:r>
      <w:r w:rsidRPr="00615552">
        <w:t xml:space="preserve"> flower </w:t>
      </w:r>
      <w:r w:rsidR="00A768BA" w:rsidRPr="00615552">
        <w:t xml:space="preserve">bud </w:t>
      </w:r>
      <w:r w:rsidRPr="00615552">
        <w:t xml:space="preserve">initiation (days), days to 50 per cent flowering (days), </w:t>
      </w:r>
      <w:r w:rsidR="00A768BA" w:rsidRPr="00615552">
        <w:t xml:space="preserve">yield per plot </w:t>
      </w:r>
      <w:r w:rsidRPr="00615552">
        <w:t>(</w:t>
      </w:r>
      <w:r w:rsidR="00A768BA" w:rsidRPr="00615552">
        <w:t>k</w:t>
      </w:r>
      <w:r w:rsidRPr="00615552">
        <w:t>g)</w:t>
      </w:r>
      <w:r w:rsidR="00A768BA" w:rsidRPr="00615552">
        <w:t xml:space="preserve"> and yield per hectare (t)</w:t>
      </w:r>
      <w:r w:rsidRPr="00615552">
        <w:t xml:space="preserve">. The data pertaining to several characteristics of flower quality were statistically </w:t>
      </w:r>
      <w:proofErr w:type="spellStart"/>
      <w:r w:rsidRPr="00615552">
        <w:t>analysed</w:t>
      </w:r>
      <w:proofErr w:type="spellEnd"/>
      <w:r w:rsidRPr="00615552">
        <w:t xml:space="preserve"> using the methodology outlined by Gomez and Gomez (1984).</w:t>
      </w:r>
    </w:p>
    <w:p w14:paraId="17DBE33B" w14:textId="77777777" w:rsidR="009C2765" w:rsidRPr="00615552" w:rsidRDefault="00735E0C">
      <w:pPr>
        <w:pStyle w:val="GvdeMetni"/>
        <w:spacing w:before="163" w:after="240" w:line="360" w:lineRule="auto"/>
        <w:ind w:right="840"/>
        <w:rPr>
          <w:b/>
          <w:bCs/>
        </w:rPr>
      </w:pPr>
      <w:r w:rsidRPr="00615552">
        <w:rPr>
          <w:b/>
          <w:bCs/>
        </w:rPr>
        <w:t>Results and Discussion</w:t>
      </w:r>
    </w:p>
    <w:p w14:paraId="69A90847" w14:textId="58D32438" w:rsidR="009C2765" w:rsidRPr="00615552" w:rsidRDefault="00735E0C">
      <w:pPr>
        <w:pStyle w:val="GvdeMetni"/>
        <w:spacing w:after="240" w:line="360" w:lineRule="auto"/>
        <w:ind w:right="283" w:firstLine="567"/>
      </w:pPr>
      <w:r w:rsidRPr="00615552">
        <w:rPr>
          <w:b/>
          <w:bCs/>
        </w:rPr>
        <w:tab/>
      </w:r>
      <w:r w:rsidRPr="00615552">
        <w:t xml:space="preserve">The results showed that spacings and </w:t>
      </w:r>
      <w:r w:rsidR="00053719" w:rsidRPr="00615552">
        <w:t xml:space="preserve">micronutrient </w:t>
      </w:r>
      <w:r w:rsidRPr="00615552">
        <w:t xml:space="preserve">applications had shown significance difference for </w:t>
      </w:r>
      <w:r w:rsidR="00053719" w:rsidRPr="00615552">
        <w:t>plant height</w:t>
      </w:r>
      <w:r w:rsidRPr="00615552">
        <w:t xml:space="preserve"> (cm), days to first flower </w:t>
      </w:r>
      <w:r w:rsidR="00053719" w:rsidRPr="00615552">
        <w:t xml:space="preserve">bud </w:t>
      </w:r>
      <w:r w:rsidRPr="00615552">
        <w:t xml:space="preserve">initiation (days), days to 50 per cent flowering (days), </w:t>
      </w:r>
      <w:r w:rsidR="00053719" w:rsidRPr="00615552">
        <w:t xml:space="preserve">yield per plot </w:t>
      </w:r>
      <w:r w:rsidRPr="00615552">
        <w:t>(</w:t>
      </w:r>
      <w:r w:rsidR="00053719" w:rsidRPr="00615552">
        <w:t>k</w:t>
      </w:r>
      <w:r w:rsidRPr="00615552">
        <w:t>g)</w:t>
      </w:r>
      <w:r w:rsidR="00053719" w:rsidRPr="00615552">
        <w:t xml:space="preserve"> and yield per hectare (t)</w:t>
      </w:r>
      <w:r w:rsidRPr="00615552">
        <w:t xml:space="preserve">. </w:t>
      </w:r>
      <w:proofErr w:type="gramStart"/>
      <w:r w:rsidRPr="00615552">
        <w:t>But,</w:t>
      </w:r>
      <w:proofErr w:type="gramEnd"/>
      <w:r w:rsidRPr="00615552">
        <w:t xml:space="preserve"> interactions had shown a </w:t>
      </w:r>
      <w:proofErr w:type="spellStart"/>
      <w:proofErr w:type="gramStart"/>
      <w:r w:rsidRPr="00615552">
        <w:t>non significance</w:t>
      </w:r>
      <w:proofErr w:type="spellEnd"/>
      <w:proofErr w:type="gramEnd"/>
      <w:r w:rsidRPr="00615552">
        <w:t xml:space="preserve"> difference. </w:t>
      </w:r>
    </w:p>
    <w:p w14:paraId="14AF6E54" w14:textId="55690F66" w:rsidR="009C2765" w:rsidRPr="00615552" w:rsidRDefault="00735E0C">
      <w:pPr>
        <w:pStyle w:val="GvdeMetni"/>
        <w:spacing w:after="240" w:line="360" w:lineRule="auto"/>
        <w:ind w:right="283" w:firstLine="567"/>
      </w:pPr>
      <w:r w:rsidRPr="00615552">
        <w:t xml:space="preserve">The </w:t>
      </w:r>
      <w:r w:rsidR="00BC33DF" w:rsidRPr="00615552">
        <w:t>closure</w:t>
      </w:r>
      <w:r w:rsidRPr="00615552">
        <w:t xml:space="preserve"> spacing (S</w:t>
      </w:r>
      <w:r w:rsidRPr="00615552">
        <w:rPr>
          <w:vertAlign w:val="subscript"/>
        </w:rPr>
        <w:t>1</w:t>
      </w:r>
      <w:r w:rsidRPr="00615552">
        <w:t xml:space="preserve">) recorded significantly maximum </w:t>
      </w:r>
      <w:r w:rsidR="00BC33DF" w:rsidRPr="00615552">
        <w:t xml:space="preserve">plant height </w:t>
      </w:r>
      <w:r w:rsidRPr="00615552">
        <w:t>(</w:t>
      </w:r>
      <w:r w:rsidR="00774E06" w:rsidRPr="00615552">
        <w:rPr>
          <w:color w:val="000000"/>
        </w:rPr>
        <w:t>98.05 cm</w:t>
      </w:r>
      <w:r w:rsidRPr="00615552">
        <w:t>) compared S</w:t>
      </w:r>
      <w:r w:rsidR="00774E06" w:rsidRPr="00615552">
        <w:rPr>
          <w:vertAlign w:val="subscript"/>
        </w:rPr>
        <w:t>4</w:t>
      </w:r>
      <w:r w:rsidRPr="00615552">
        <w:rPr>
          <w:vertAlign w:val="subscript"/>
        </w:rPr>
        <w:t xml:space="preserve"> </w:t>
      </w:r>
      <w:r w:rsidRPr="00615552">
        <w:t>spacing (</w:t>
      </w:r>
      <w:r w:rsidR="00774E06" w:rsidRPr="00615552">
        <w:rPr>
          <w:color w:val="000000"/>
        </w:rPr>
        <w:t>91.90 cm</w:t>
      </w:r>
      <w:r w:rsidRPr="00615552">
        <w:t xml:space="preserve">). </w:t>
      </w:r>
      <w:r w:rsidRPr="00615552">
        <w:rPr>
          <w:position w:val="2"/>
        </w:rPr>
        <w:t xml:space="preserve">Among </w:t>
      </w:r>
      <w:r w:rsidRPr="00615552">
        <w:t xml:space="preserve">different </w:t>
      </w:r>
      <w:r w:rsidR="00774E06" w:rsidRPr="00615552">
        <w:t>micronutrient</w:t>
      </w:r>
      <w:r w:rsidRPr="00615552">
        <w:t xml:space="preserve"> application </w:t>
      </w:r>
      <w:r w:rsidR="00774E06" w:rsidRPr="00615552">
        <w:t>M</w:t>
      </w:r>
      <w:r w:rsidR="00774E06" w:rsidRPr="00615552">
        <w:rPr>
          <w:vertAlign w:val="subscript"/>
        </w:rPr>
        <w:t>4</w:t>
      </w:r>
      <w:r w:rsidRPr="00615552">
        <w:t xml:space="preserve"> </w:t>
      </w:r>
      <w:r w:rsidR="00774E06" w:rsidRPr="00615552">
        <w:t>(Micronutrient mixture @ 0.5%</w:t>
      </w:r>
      <w:r w:rsidRPr="00615552">
        <w:t>)</w:t>
      </w:r>
      <w:r w:rsidR="00774E06" w:rsidRPr="00615552">
        <w:t xml:space="preserve"> </w:t>
      </w:r>
      <w:r w:rsidRPr="00615552">
        <w:t xml:space="preserve">recorded significantly highest </w:t>
      </w:r>
      <w:r w:rsidR="00774E06" w:rsidRPr="00615552">
        <w:t xml:space="preserve">plant height </w:t>
      </w:r>
      <w:r w:rsidRPr="00615552">
        <w:t>(</w:t>
      </w:r>
      <w:r w:rsidR="00774E06" w:rsidRPr="00615552">
        <w:t>102.07 cm</w:t>
      </w:r>
      <w:r w:rsidRPr="00615552">
        <w:t xml:space="preserve">) compared to </w:t>
      </w:r>
      <w:r w:rsidR="00774E06" w:rsidRPr="00615552">
        <w:t>M</w:t>
      </w:r>
      <w:r w:rsidRPr="00615552">
        <w:rPr>
          <w:vertAlign w:val="subscript"/>
        </w:rPr>
        <w:t>1</w:t>
      </w:r>
      <w:r w:rsidR="00774E06" w:rsidRPr="00615552">
        <w:t xml:space="preserve"> </w:t>
      </w:r>
      <w:r w:rsidRPr="00615552">
        <w:t>(</w:t>
      </w:r>
      <w:r w:rsidR="00774E06" w:rsidRPr="00615552">
        <w:t>87.75 cm</w:t>
      </w:r>
      <w:r w:rsidRPr="00615552">
        <w:t xml:space="preserve">) (Table 1). This might be because </w:t>
      </w:r>
      <w:r w:rsidR="00CF39C4" w:rsidRPr="00615552">
        <w:t xml:space="preserve">This might be due to the higher density of plants which can reduce light penetration within the crop stand, causing plants to elongate their main stem in order to receive sufficient light for photosynthesis and enhanced availability of essential micro nutrients that are crucial for plant growth and development especially Zn plays an important role which stimulated the plant height and helps in synthesis of tryptophan as precursor of auxin. </w:t>
      </w:r>
      <w:r w:rsidRPr="00615552">
        <w:t xml:space="preserve">The similar results were demonstrated through the experiments conducted by </w:t>
      </w:r>
      <w:r w:rsidR="005E2758" w:rsidRPr="00615552">
        <w:t xml:space="preserve">Vasudeva (2007) in rose, </w:t>
      </w:r>
      <w:commentRangeStart w:id="19"/>
      <w:r w:rsidR="00CF39C4" w:rsidRPr="00615552">
        <w:t>Nagaraja</w:t>
      </w:r>
      <w:commentRangeEnd w:id="19"/>
      <w:r w:rsidR="00010CC5">
        <w:rPr>
          <w:rStyle w:val="AklamaBavurusu"/>
        </w:rPr>
        <w:commentReference w:id="19"/>
      </w:r>
      <w:r w:rsidR="00CF39C4" w:rsidRPr="00615552">
        <w:t xml:space="preserve"> (2013)</w:t>
      </w:r>
      <w:r w:rsidR="00615552" w:rsidRPr="00615552">
        <w:t xml:space="preserve">, </w:t>
      </w:r>
      <w:commentRangeStart w:id="20"/>
      <w:r w:rsidR="00615552" w:rsidRPr="00615552">
        <w:t>Naik</w:t>
      </w:r>
      <w:commentRangeEnd w:id="20"/>
      <w:r w:rsidR="00010CC5">
        <w:rPr>
          <w:rStyle w:val="AklamaBavurusu"/>
        </w:rPr>
        <w:commentReference w:id="20"/>
      </w:r>
      <w:r w:rsidR="00615552" w:rsidRPr="00615552">
        <w:t xml:space="preserve"> (2019) in marigold </w:t>
      </w:r>
      <w:r w:rsidRPr="00615552">
        <w:t xml:space="preserve">and </w:t>
      </w:r>
      <w:r w:rsidR="00CF39C4" w:rsidRPr="00615552">
        <w:t>Patel (2021) in chrysanthemum.</w:t>
      </w:r>
    </w:p>
    <w:p w14:paraId="201B1F4A" w14:textId="73DA04BD" w:rsidR="009C2765" w:rsidRPr="00615552" w:rsidRDefault="00735E0C" w:rsidP="003B4233">
      <w:pPr>
        <w:spacing w:line="360" w:lineRule="auto"/>
        <w:ind w:firstLine="567"/>
        <w:jc w:val="both"/>
        <w:rPr>
          <w:sz w:val="24"/>
          <w:szCs w:val="24"/>
          <w:shd w:val="clear" w:color="auto" w:fill="FFFFFF"/>
        </w:rPr>
      </w:pPr>
      <w:r w:rsidRPr="00615552">
        <w:rPr>
          <w:sz w:val="24"/>
          <w:szCs w:val="24"/>
        </w:rPr>
        <w:t>The closer spacing (S</w:t>
      </w:r>
      <w:r w:rsidR="00CF39C4" w:rsidRPr="00615552">
        <w:rPr>
          <w:sz w:val="24"/>
          <w:szCs w:val="24"/>
          <w:vertAlign w:val="subscript"/>
        </w:rPr>
        <w:t>1</w:t>
      </w:r>
      <w:r w:rsidRPr="00615552">
        <w:rPr>
          <w:sz w:val="24"/>
          <w:szCs w:val="24"/>
        </w:rPr>
        <w:t xml:space="preserve">) recorded significantly minimum days to first flower </w:t>
      </w:r>
      <w:r w:rsidR="00A21493" w:rsidRPr="00615552">
        <w:rPr>
          <w:sz w:val="24"/>
          <w:szCs w:val="24"/>
        </w:rPr>
        <w:t xml:space="preserve">bud </w:t>
      </w:r>
      <w:r w:rsidRPr="00615552">
        <w:rPr>
          <w:sz w:val="24"/>
          <w:szCs w:val="24"/>
        </w:rPr>
        <w:t>initiation (</w:t>
      </w:r>
      <w:r w:rsidR="00A21493" w:rsidRPr="00615552">
        <w:rPr>
          <w:color w:val="000000"/>
          <w:sz w:val="24"/>
          <w:szCs w:val="24"/>
        </w:rPr>
        <w:t xml:space="preserve">41.50 </w:t>
      </w:r>
      <w:r w:rsidRPr="00615552">
        <w:rPr>
          <w:sz w:val="24"/>
          <w:szCs w:val="24"/>
        </w:rPr>
        <w:t xml:space="preserve">days) compared </w:t>
      </w:r>
      <w:r w:rsidR="00A21493" w:rsidRPr="00615552">
        <w:rPr>
          <w:sz w:val="24"/>
          <w:szCs w:val="24"/>
        </w:rPr>
        <w:t xml:space="preserve">to </w:t>
      </w:r>
      <w:r w:rsidRPr="00615552">
        <w:rPr>
          <w:sz w:val="24"/>
          <w:szCs w:val="24"/>
        </w:rPr>
        <w:t>S</w:t>
      </w:r>
      <w:r w:rsidR="00A21493" w:rsidRPr="00615552">
        <w:rPr>
          <w:sz w:val="24"/>
          <w:szCs w:val="24"/>
          <w:vertAlign w:val="subscript"/>
        </w:rPr>
        <w:t>4</w:t>
      </w:r>
      <w:r w:rsidRPr="00615552">
        <w:rPr>
          <w:sz w:val="24"/>
          <w:szCs w:val="24"/>
          <w:vertAlign w:val="subscript"/>
        </w:rPr>
        <w:t xml:space="preserve"> </w:t>
      </w:r>
      <w:r w:rsidRPr="00615552">
        <w:rPr>
          <w:sz w:val="24"/>
          <w:szCs w:val="24"/>
        </w:rPr>
        <w:t>spacing (</w:t>
      </w:r>
      <w:r w:rsidR="00A21493" w:rsidRPr="00615552">
        <w:rPr>
          <w:color w:val="000000"/>
          <w:sz w:val="24"/>
          <w:szCs w:val="24"/>
        </w:rPr>
        <w:t xml:space="preserve">50.10 </w:t>
      </w:r>
      <w:r w:rsidRPr="00615552">
        <w:rPr>
          <w:sz w:val="24"/>
          <w:szCs w:val="24"/>
        </w:rPr>
        <w:t xml:space="preserve">days). </w:t>
      </w:r>
      <w:r w:rsidRPr="00615552">
        <w:rPr>
          <w:position w:val="2"/>
          <w:sz w:val="24"/>
          <w:szCs w:val="24"/>
        </w:rPr>
        <w:t>Among</w:t>
      </w:r>
      <w:r w:rsidRPr="00615552">
        <w:rPr>
          <w:sz w:val="24"/>
          <w:szCs w:val="24"/>
        </w:rPr>
        <w:t xml:space="preserve"> </w:t>
      </w:r>
      <w:r w:rsidR="00A21493" w:rsidRPr="00615552">
        <w:rPr>
          <w:sz w:val="24"/>
          <w:szCs w:val="24"/>
        </w:rPr>
        <w:t xml:space="preserve">micronutrient </w:t>
      </w:r>
      <w:r w:rsidRPr="00615552">
        <w:rPr>
          <w:sz w:val="24"/>
          <w:szCs w:val="24"/>
        </w:rPr>
        <w:t xml:space="preserve">applications, </w:t>
      </w:r>
      <w:r w:rsidR="00A21493" w:rsidRPr="00615552">
        <w:rPr>
          <w:sz w:val="24"/>
          <w:szCs w:val="24"/>
        </w:rPr>
        <w:t>M</w:t>
      </w:r>
      <w:r w:rsidR="00A21493" w:rsidRPr="00615552">
        <w:rPr>
          <w:sz w:val="24"/>
          <w:szCs w:val="24"/>
          <w:vertAlign w:val="subscript"/>
        </w:rPr>
        <w:t xml:space="preserve">4 </w:t>
      </w:r>
      <w:r w:rsidR="00A21493" w:rsidRPr="00615552">
        <w:rPr>
          <w:sz w:val="24"/>
          <w:szCs w:val="24"/>
        </w:rPr>
        <w:t>(Micronutrient mixture @ 0.5%)</w:t>
      </w:r>
      <w:r w:rsidRPr="00615552">
        <w:rPr>
          <w:sz w:val="24"/>
          <w:szCs w:val="24"/>
        </w:rPr>
        <w:t xml:space="preserve"> recorded significantly minimum days to first flower</w:t>
      </w:r>
      <w:r w:rsidR="00A21493" w:rsidRPr="00615552">
        <w:rPr>
          <w:sz w:val="24"/>
          <w:szCs w:val="24"/>
        </w:rPr>
        <w:t xml:space="preserve"> bud</w:t>
      </w:r>
      <w:r w:rsidRPr="00615552">
        <w:rPr>
          <w:sz w:val="24"/>
          <w:szCs w:val="24"/>
        </w:rPr>
        <w:t xml:space="preserve"> initiation (</w:t>
      </w:r>
      <w:r w:rsidR="008D51A8" w:rsidRPr="00615552">
        <w:rPr>
          <w:spacing w:val="-4"/>
          <w:sz w:val="24"/>
          <w:szCs w:val="24"/>
        </w:rPr>
        <w:t>44.00</w:t>
      </w:r>
      <w:r w:rsidR="008041C8" w:rsidRPr="00615552">
        <w:rPr>
          <w:spacing w:val="-4"/>
          <w:sz w:val="24"/>
          <w:szCs w:val="24"/>
        </w:rPr>
        <w:t xml:space="preserve"> </w:t>
      </w:r>
      <w:r w:rsidRPr="00615552">
        <w:rPr>
          <w:sz w:val="24"/>
          <w:szCs w:val="24"/>
        </w:rPr>
        <w:t xml:space="preserve">days) compared </w:t>
      </w:r>
      <w:r w:rsidR="008A0138" w:rsidRPr="00615552">
        <w:rPr>
          <w:sz w:val="24"/>
          <w:szCs w:val="24"/>
        </w:rPr>
        <w:t>M</w:t>
      </w:r>
      <w:r w:rsidRPr="00615552">
        <w:rPr>
          <w:sz w:val="24"/>
          <w:szCs w:val="24"/>
          <w:vertAlign w:val="subscript"/>
        </w:rPr>
        <w:t xml:space="preserve">1 </w:t>
      </w:r>
      <w:r w:rsidRPr="00615552">
        <w:rPr>
          <w:sz w:val="24"/>
          <w:szCs w:val="24"/>
        </w:rPr>
        <w:t>spacing (</w:t>
      </w:r>
      <w:r w:rsidR="008D51A8" w:rsidRPr="00615552">
        <w:rPr>
          <w:spacing w:val="-4"/>
          <w:sz w:val="24"/>
          <w:szCs w:val="24"/>
        </w:rPr>
        <w:t xml:space="preserve">47.50 </w:t>
      </w:r>
      <w:r w:rsidRPr="00615552">
        <w:rPr>
          <w:sz w:val="24"/>
          <w:szCs w:val="24"/>
        </w:rPr>
        <w:t>days) (Table 1).</w:t>
      </w:r>
      <w:r w:rsidR="008D51A8" w:rsidRPr="00615552">
        <w:rPr>
          <w:sz w:val="24"/>
          <w:szCs w:val="24"/>
        </w:rPr>
        <w:t xml:space="preserve"> Due to more competition among the plants for nutrients, soil moisture, sunlight, </w:t>
      </w:r>
      <w:r w:rsidR="008D51A8" w:rsidRPr="00615552">
        <w:rPr>
          <w:i/>
          <w:iCs/>
          <w:sz w:val="24"/>
          <w:szCs w:val="24"/>
        </w:rPr>
        <w:t>etc</w:t>
      </w:r>
      <w:r w:rsidR="008D51A8" w:rsidRPr="00615552">
        <w:rPr>
          <w:sz w:val="24"/>
          <w:szCs w:val="24"/>
        </w:rPr>
        <w:t xml:space="preserve">., the plants growing in closer spacing </w:t>
      </w:r>
      <w:r w:rsidR="008D51A8" w:rsidRPr="00615552">
        <w:rPr>
          <w:sz w:val="24"/>
          <w:szCs w:val="24"/>
        </w:rPr>
        <w:lastRenderedPageBreak/>
        <w:t>produced less vegetative growth and tried to complete their reproductive stage earlier</w:t>
      </w:r>
      <w:r w:rsidR="003B4233" w:rsidRPr="00615552">
        <w:rPr>
          <w:sz w:val="24"/>
          <w:szCs w:val="24"/>
        </w:rPr>
        <w:t xml:space="preserve">. </w:t>
      </w:r>
      <w:r w:rsidRPr="00615552">
        <w:rPr>
          <w:sz w:val="24"/>
          <w:szCs w:val="24"/>
        </w:rPr>
        <w:t>These findings are supported</w:t>
      </w:r>
      <w:r w:rsidR="008D51A8" w:rsidRPr="00615552">
        <w:rPr>
          <w:sz w:val="24"/>
          <w:szCs w:val="24"/>
        </w:rPr>
        <w:t xml:space="preserve"> </w:t>
      </w:r>
      <w:r w:rsidRPr="00615552">
        <w:rPr>
          <w:sz w:val="24"/>
          <w:szCs w:val="24"/>
        </w:rPr>
        <w:t xml:space="preserve">by </w:t>
      </w:r>
      <w:proofErr w:type="spellStart"/>
      <w:r w:rsidR="008D51A8" w:rsidRPr="00615552">
        <w:rPr>
          <w:sz w:val="24"/>
          <w:szCs w:val="24"/>
        </w:rPr>
        <w:t>Dorajeerao</w:t>
      </w:r>
      <w:proofErr w:type="spellEnd"/>
      <w:r w:rsidR="008D51A8" w:rsidRPr="00615552">
        <w:rPr>
          <w:sz w:val="24"/>
          <w:szCs w:val="24"/>
        </w:rPr>
        <w:t xml:space="preserve"> </w:t>
      </w:r>
      <w:r w:rsidR="008D51A8" w:rsidRPr="00615552">
        <w:rPr>
          <w:i/>
          <w:iCs/>
          <w:sz w:val="24"/>
          <w:szCs w:val="24"/>
        </w:rPr>
        <w:t>et al</w:t>
      </w:r>
      <w:r w:rsidR="008D51A8" w:rsidRPr="00615552">
        <w:rPr>
          <w:sz w:val="24"/>
          <w:szCs w:val="24"/>
        </w:rPr>
        <w:t>. (2012)</w:t>
      </w:r>
      <w:r w:rsidR="00615552" w:rsidRPr="00615552">
        <w:rPr>
          <w:sz w:val="24"/>
          <w:szCs w:val="24"/>
        </w:rPr>
        <w:t xml:space="preserve"> </w:t>
      </w:r>
      <w:r w:rsidR="008D51A8" w:rsidRPr="00615552">
        <w:rPr>
          <w:sz w:val="24"/>
          <w:szCs w:val="24"/>
        </w:rPr>
        <w:t xml:space="preserve">in annual </w:t>
      </w:r>
      <w:r w:rsidRPr="00615552">
        <w:rPr>
          <w:sz w:val="24"/>
          <w:szCs w:val="24"/>
        </w:rPr>
        <w:t>chrysanthemum</w:t>
      </w:r>
      <w:r w:rsidR="00615552" w:rsidRPr="00615552">
        <w:rPr>
          <w:sz w:val="24"/>
          <w:szCs w:val="24"/>
        </w:rPr>
        <w:t xml:space="preserve"> and Naik (2019) in marigold</w:t>
      </w:r>
      <w:r w:rsidR="008D51A8" w:rsidRPr="00615552">
        <w:rPr>
          <w:sz w:val="24"/>
          <w:szCs w:val="24"/>
        </w:rPr>
        <w:t xml:space="preserve">. </w:t>
      </w:r>
      <w:r w:rsidRPr="00615552">
        <w:rPr>
          <w:sz w:val="24"/>
          <w:szCs w:val="24"/>
        </w:rPr>
        <w:t xml:space="preserve">Additionally, </w:t>
      </w:r>
      <w:r w:rsidR="003B4233" w:rsidRPr="00615552">
        <w:rPr>
          <w:sz w:val="24"/>
          <w:szCs w:val="24"/>
        </w:rPr>
        <w:t>iron is essential for chlorophyll production and provides the energy necessary for flower bud development</w:t>
      </w:r>
      <w:r w:rsidRPr="00615552">
        <w:rPr>
          <w:sz w:val="24"/>
          <w:szCs w:val="24"/>
        </w:rPr>
        <w:t xml:space="preserve">, as observed by </w:t>
      </w:r>
      <w:proofErr w:type="spellStart"/>
      <w:r w:rsidR="003B4233" w:rsidRPr="00615552">
        <w:rPr>
          <w:sz w:val="24"/>
          <w:szCs w:val="24"/>
          <w:shd w:val="clear" w:color="auto" w:fill="FFFFFF"/>
        </w:rPr>
        <w:t>Chopde</w:t>
      </w:r>
      <w:proofErr w:type="spellEnd"/>
      <w:r w:rsidR="003B4233" w:rsidRPr="00615552">
        <w:rPr>
          <w:sz w:val="24"/>
          <w:szCs w:val="24"/>
        </w:rPr>
        <w:t xml:space="preserve"> </w:t>
      </w:r>
      <w:r w:rsidR="003B4233" w:rsidRPr="00615552">
        <w:rPr>
          <w:i/>
          <w:iCs/>
          <w:sz w:val="24"/>
          <w:szCs w:val="24"/>
        </w:rPr>
        <w:t>et al</w:t>
      </w:r>
      <w:r w:rsidR="003B4233" w:rsidRPr="00615552">
        <w:rPr>
          <w:sz w:val="24"/>
          <w:szCs w:val="24"/>
        </w:rPr>
        <w:t xml:space="preserve">. (2016) and </w:t>
      </w:r>
      <w:proofErr w:type="spellStart"/>
      <w:r w:rsidR="003B4233" w:rsidRPr="00615552">
        <w:rPr>
          <w:sz w:val="24"/>
          <w:szCs w:val="24"/>
          <w:shd w:val="clear" w:color="auto" w:fill="FFFFFF"/>
        </w:rPr>
        <w:t>Vanlalruati</w:t>
      </w:r>
      <w:proofErr w:type="spellEnd"/>
      <w:r w:rsidR="003B4233" w:rsidRPr="00615552">
        <w:rPr>
          <w:sz w:val="24"/>
          <w:szCs w:val="24"/>
          <w:shd w:val="clear" w:color="auto" w:fill="FFFFFF"/>
        </w:rPr>
        <w:t xml:space="preserve"> </w:t>
      </w:r>
      <w:r w:rsidR="003B4233" w:rsidRPr="00615552">
        <w:rPr>
          <w:i/>
          <w:iCs/>
          <w:sz w:val="24"/>
          <w:szCs w:val="24"/>
          <w:shd w:val="clear" w:color="auto" w:fill="FFFFFF"/>
        </w:rPr>
        <w:t>et al</w:t>
      </w:r>
      <w:r w:rsidR="003B4233" w:rsidRPr="00615552">
        <w:rPr>
          <w:sz w:val="24"/>
          <w:szCs w:val="24"/>
          <w:shd w:val="clear" w:color="auto" w:fill="FFFFFF"/>
        </w:rPr>
        <w:t>. (2019).</w:t>
      </w:r>
    </w:p>
    <w:p w14:paraId="55BE67CD" w14:textId="23154A08" w:rsidR="008041C8" w:rsidRPr="00615552" w:rsidRDefault="008041C8" w:rsidP="00BA3C5B">
      <w:pPr>
        <w:spacing w:line="360" w:lineRule="auto"/>
        <w:ind w:firstLine="567"/>
        <w:jc w:val="both"/>
        <w:rPr>
          <w:sz w:val="24"/>
          <w:szCs w:val="24"/>
        </w:rPr>
      </w:pPr>
      <w:r w:rsidRPr="00615552">
        <w:rPr>
          <w:sz w:val="24"/>
          <w:szCs w:val="24"/>
        </w:rPr>
        <w:t>The closer spacing (S</w:t>
      </w:r>
      <w:r w:rsidRPr="00615552">
        <w:rPr>
          <w:sz w:val="24"/>
          <w:szCs w:val="24"/>
          <w:vertAlign w:val="subscript"/>
        </w:rPr>
        <w:t>1</w:t>
      </w:r>
      <w:r w:rsidRPr="00615552">
        <w:rPr>
          <w:sz w:val="24"/>
          <w:szCs w:val="24"/>
        </w:rPr>
        <w:t>) recorded significantly minimum days to 50 per cent flowering (</w:t>
      </w:r>
      <w:r w:rsidRPr="00615552">
        <w:rPr>
          <w:color w:val="000000"/>
          <w:sz w:val="24"/>
          <w:szCs w:val="24"/>
        </w:rPr>
        <w:t xml:space="preserve">66.23 </w:t>
      </w:r>
      <w:r w:rsidRPr="00615552">
        <w:rPr>
          <w:sz w:val="24"/>
          <w:szCs w:val="24"/>
        </w:rPr>
        <w:t>days) compared to S</w:t>
      </w:r>
      <w:r w:rsidRPr="00615552">
        <w:rPr>
          <w:sz w:val="24"/>
          <w:szCs w:val="24"/>
          <w:vertAlign w:val="subscript"/>
        </w:rPr>
        <w:t xml:space="preserve">4 </w:t>
      </w:r>
      <w:r w:rsidRPr="00615552">
        <w:rPr>
          <w:sz w:val="24"/>
          <w:szCs w:val="24"/>
        </w:rPr>
        <w:t xml:space="preserve">spacing (74.45 days). </w:t>
      </w:r>
      <w:r w:rsidRPr="00615552">
        <w:rPr>
          <w:position w:val="2"/>
          <w:sz w:val="24"/>
          <w:szCs w:val="24"/>
        </w:rPr>
        <w:t>Among</w:t>
      </w:r>
      <w:r w:rsidRPr="00615552">
        <w:rPr>
          <w:sz w:val="24"/>
          <w:szCs w:val="24"/>
        </w:rPr>
        <w:t xml:space="preserve"> micronutrient applications, M</w:t>
      </w:r>
      <w:r w:rsidRPr="00615552">
        <w:rPr>
          <w:sz w:val="24"/>
          <w:szCs w:val="24"/>
          <w:vertAlign w:val="subscript"/>
        </w:rPr>
        <w:t xml:space="preserve">4 </w:t>
      </w:r>
      <w:r w:rsidRPr="00615552">
        <w:rPr>
          <w:sz w:val="24"/>
          <w:szCs w:val="24"/>
        </w:rPr>
        <w:t xml:space="preserve">(Micronutrient </w:t>
      </w:r>
      <w:proofErr w:type="gramStart"/>
      <w:r w:rsidRPr="00615552">
        <w:rPr>
          <w:sz w:val="24"/>
          <w:szCs w:val="24"/>
        </w:rPr>
        <w:t>mixture @</w:t>
      </w:r>
      <w:proofErr w:type="gramEnd"/>
      <w:r w:rsidRPr="00615552">
        <w:rPr>
          <w:sz w:val="24"/>
          <w:szCs w:val="24"/>
        </w:rPr>
        <w:t xml:space="preserve"> 0.5%) recorded significantly minimum days to 50 per cent flowering (</w:t>
      </w:r>
      <w:r w:rsidRPr="00615552">
        <w:rPr>
          <w:spacing w:val="-4"/>
          <w:sz w:val="24"/>
          <w:szCs w:val="24"/>
        </w:rPr>
        <w:t>67.78</w:t>
      </w:r>
      <w:r w:rsidRPr="00615552">
        <w:rPr>
          <w:sz w:val="24"/>
          <w:szCs w:val="24"/>
        </w:rPr>
        <w:t xml:space="preserve"> days) compared M</w:t>
      </w:r>
      <w:proofErr w:type="gramStart"/>
      <w:r w:rsidRPr="00615552">
        <w:rPr>
          <w:sz w:val="24"/>
          <w:szCs w:val="24"/>
          <w:vertAlign w:val="subscript"/>
        </w:rPr>
        <w:t xml:space="preserve">1 </w:t>
      </w:r>
      <w:r w:rsidRPr="00615552">
        <w:rPr>
          <w:sz w:val="24"/>
          <w:szCs w:val="24"/>
        </w:rPr>
        <w:t xml:space="preserve"> (</w:t>
      </w:r>
      <w:proofErr w:type="gramEnd"/>
      <w:r w:rsidRPr="00615552">
        <w:rPr>
          <w:spacing w:val="-4"/>
          <w:sz w:val="24"/>
          <w:szCs w:val="24"/>
        </w:rPr>
        <w:t xml:space="preserve">72.73 </w:t>
      </w:r>
      <w:r w:rsidRPr="00615552">
        <w:rPr>
          <w:sz w:val="24"/>
          <w:szCs w:val="24"/>
        </w:rPr>
        <w:t xml:space="preserve">days) (Table 1). Wider spaced </w:t>
      </w:r>
      <w:proofErr w:type="gramStart"/>
      <w:r w:rsidRPr="00615552">
        <w:rPr>
          <w:sz w:val="24"/>
          <w:szCs w:val="24"/>
        </w:rPr>
        <w:t>plants,</w:t>
      </w:r>
      <w:proofErr w:type="gramEnd"/>
      <w:r w:rsidRPr="00615552">
        <w:rPr>
          <w:sz w:val="24"/>
          <w:szCs w:val="24"/>
        </w:rPr>
        <w:t xml:space="preserve"> remained in vegetative phase for long on account of lesser competition from the adjacent plants for space and light, thus delayed </w:t>
      </w:r>
      <w:proofErr w:type="gramStart"/>
      <w:r w:rsidRPr="00615552">
        <w:rPr>
          <w:sz w:val="24"/>
          <w:szCs w:val="24"/>
        </w:rPr>
        <w:t>flowering..</w:t>
      </w:r>
      <w:proofErr w:type="gramEnd"/>
      <w:r w:rsidRPr="00615552">
        <w:rPr>
          <w:sz w:val="24"/>
          <w:szCs w:val="24"/>
        </w:rPr>
        <w:t xml:space="preserve"> These findings are supported by </w:t>
      </w:r>
      <w:proofErr w:type="spellStart"/>
      <w:r w:rsidRPr="00615552">
        <w:rPr>
          <w:sz w:val="24"/>
          <w:szCs w:val="24"/>
        </w:rPr>
        <w:t>Dorajeerao</w:t>
      </w:r>
      <w:proofErr w:type="spellEnd"/>
      <w:r w:rsidRPr="00615552">
        <w:rPr>
          <w:sz w:val="24"/>
          <w:szCs w:val="24"/>
        </w:rPr>
        <w:t xml:space="preserve"> </w:t>
      </w:r>
      <w:r w:rsidRPr="00615552">
        <w:rPr>
          <w:i/>
          <w:iCs/>
          <w:sz w:val="24"/>
          <w:szCs w:val="24"/>
        </w:rPr>
        <w:t>et al</w:t>
      </w:r>
      <w:r w:rsidRPr="00615552">
        <w:rPr>
          <w:sz w:val="24"/>
          <w:szCs w:val="24"/>
        </w:rPr>
        <w:t xml:space="preserve">. (2012) in annual chrysanthemum. Additionally, </w:t>
      </w:r>
      <w:r w:rsidR="00BA3C5B" w:rsidRPr="00615552">
        <w:rPr>
          <w:sz w:val="24"/>
          <w:szCs w:val="24"/>
        </w:rPr>
        <w:t>Iron is vital for chlorophyll production, which supports the energy needs for flower bud development. Boron plays a direct role in reproductive processes by aiding in cell wall formation, pollen tube growth, and nutrient transport</w:t>
      </w:r>
      <w:r w:rsidRPr="00615552">
        <w:rPr>
          <w:sz w:val="24"/>
          <w:szCs w:val="24"/>
        </w:rPr>
        <w:t xml:space="preserve">, as observed by </w:t>
      </w:r>
      <w:r w:rsidR="00BA3C5B" w:rsidRPr="00615552">
        <w:rPr>
          <w:sz w:val="24"/>
          <w:szCs w:val="24"/>
          <w:shd w:val="clear" w:color="auto" w:fill="FFFFFF"/>
        </w:rPr>
        <w:t xml:space="preserve">Choudhary </w:t>
      </w:r>
      <w:r w:rsidR="00BA3C5B" w:rsidRPr="00615552">
        <w:rPr>
          <w:i/>
          <w:iCs/>
          <w:sz w:val="24"/>
          <w:szCs w:val="24"/>
          <w:shd w:val="clear" w:color="auto" w:fill="FFFFFF"/>
        </w:rPr>
        <w:t>et al.</w:t>
      </w:r>
      <w:r w:rsidR="00BA3C5B" w:rsidRPr="00615552">
        <w:rPr>
          <w:sz w:val="24"/>
          <w:szCs w:val="24"/>
          <w:shd w:val="clear" w:color="auto" w:fill="FFFFFF"/>
        </w:rPr>
        <w:t xml:space="preserve"> (2016) and </w:t>
      </w:r>
      <w:r w:rsidR="00BA3C5B" w:rsidRPr="00615552">
        <w:rPr>
          <w:sz w:val="24"/>
          <w:szCs w:val="24"/>
        </w:rPr>
        <w:t>Patel (2021).</w:t>
      </w:r>
    </w:p>
    <w:p w14:paraId="5529CC00" w14:textId="1E474640" w:rsidR="009C2765" w:rsidRPr="00615552" w:rsidRDefault="00735E0C" w:rsidP="008041C8">
      <w:pPr>
        <w:spacing w:line="360" w:lineRule="auto"/>
        <w:ind w:firstLine="720"/>
        <w:jc w:val="both"/>
        <w:rPr>
          <w:sz w:val="24"/>
          <w:szCs w:val="24"/>
        </w:rPr>
      </w:pPr>
      <w:r w:rsidRPr="00615552">
        <w:rPr>
          <w:sz w:val="24"/>
          <w:szCs w:val="24"/>
        </w:rPr>
        <w:t xml:space="preserve">The </w:t>
      </w:r>
      <w:r w:rsidR="003B4233" w:rsidRPr="00615552">
        <w:rPr>
          <w:sz w:val="24"/>
          <w:szCs w:val="24"/>
        </w:rPr>
        <w:t>closure</w:t>
      </w:r>
      <w:r w:rsidRPr="00615552">
        <w:rPr>
          <w:sz w:val="24"/>
          <w:szCs w:val="24"/>
        </w:rPr>
        <w:t xml:space="preserve"> spacing (S</w:t>
      </w:r>
      <w:r w:rsidRPr="00615552">
        <w:rPr>
          <w:sz w:val="24"/>
          <w:szCs w:val="24"/>
          <w:vertAlign w:val="subscript"/>
        </w:rPr>
        <w:t>1</w:t>
      </w:r>
      <w:r w:rsidRPr="00615552">
        <w:rPr>
          <w:sz w:val="24"/>
          <w:szCs w:val="24"/>
        </w:rPr>
        <w:t xml:space="preserve">) recorded significantly </w:t>
      </w:r>
      <w:r w:rsidR="003B4233" w:rsidRPr="00615552">
        <w:rPr>
          <w:sz w:val="24"/>
          <w:szCs w:val="24"/>
        </w:rPr>
        <w:t xml:space="preserve">maximum </w:t>
      </w:r>
      <w:r w:rsidRPr="00615552">
        <w:rPr>
          <w:sz w:val="24"/>
          <w:szCs w:val="24"/>
        </w:rPr>
        <w:t>flower</w:t>
      </w:r>
      <w:r w:rsidR="003B4233" w:rsidRPr="00615552">
        <w:rPr>
          <w:sz w:val="24"/>
          <w:szCs w:val="24"/>
        </w:rPr>
        <w:t xml:space="preserve"> yield per </w:t>
      </w:r>
      <w:r w:rsidR="000F1A16" w:rsidRPr="00615552">
        <w:rPr>
          <w:sz w:val="24"/>
          <w:szCs w:val="24"/>
        </w:rPr>
        <w:t xml:space="preserve">plot </w:t>
      </w:r>
      <w:r w:rsidRPr="00615552">
        <w:rPr>
          <w:color w:val="000000"/>
          <w:sz w:val="24"/>
          <w:szCs w:val="24"/>
        </w:rPr>
        <w:t>(</w:t>
      </w:r>
      <w:r w:rsidR="000F1A16" w:rsidRPr="00615552">
        <w:rPr>
          <w:color w:val="000000"/>
          <w:sz w:val="24"/>
          <w:szCs w:val="24"/>
        </w:rPr>
        <w:t>8.05 kg</w:t>
      </w:r>
      <w:r w:rsidRPr="00615552">
        <w:rPr>
          <w:color w:val="000000"/>
          <w:sz w:val="24"/>
          <w:szCs w:val="24"/>
        </w:rPr>
        <w:t>) than S</w:t>
      </w:r>
      <w:r w:rsidR="000F1A16" w:rsidRPr="00615552">
        <w:rPr>
          <w:color w:val="000000"/>
          <w:sz w:val="24"/>
          <w:szCs w:val="24"/>
          <w:vertAlign w:val="subscript"/>
        </w:rPr>
        <w:t>4</w:t>
      </w:r>
      <w:r w:rsidRPr="00615552">
        <w:rPr>
          <w:color w:val="000000"/>
          <w:sz w:val="24"/>
          <w:szCs w:val="24"/>
          <w:vertAlign w:val="subscript"/>
        </w:rPr>
        <w:t xml:space="preserve"> </w:t>
      </w:r>
      <w:r w:rsidRPr="00615552">
        <w:rPr>
          <w:color w:val="000000"/>
          <w:sz w:val="24"/>
          <w:szCs w:val="24"/>
        </w:rPr>
        <w:t>(</w:t>
      </w:r>
      <w:r w:rsidR="000F1A16" w:rsidRPr="00615552">
        <w:rPr>
          <w:color w:val="000000"/>
          <w:sz w:val="24"/>
          <w:szCs w:val="24"/>
        </w:rPr>
        <w:t>3.78 kg</w:t>
      </w:r>
      <w:r w:rsidRPr="00615552">
        <w:rPr>
          <w:color w:val="000000"/>
          <w:sz w:val="24"/>
          <w:szCs w:val="24"/>
        </w:rPr>
        <w:t xml:space="preserve">). Among </w:t>
      </w:r>
      <w:proofErr w:type="gramStart"/>
      <w:r w:rsidRPr="00615552">
        <w:rPr>
          <w:color w:val="000000"/>
          <w:sz w:val="24"/>
          <w:szCs w:val="24"/>
        </w:rPr>
        <w:t xml:space="preserve">different </w:t>
      </w:r>
      <w:r w:rsidR="000F1A16" w:rsidRPr="00615552">
        <w:rPr>
          <w:color w:val="000000"/>
          <w:sz w:val="24"/>
          <w:szCs w:val="24"/>
        </w:rPr>
        <w:t xml:space="preserve"> micronutrient</w:t>
      </w:r>
      <w:proofErr w:type="gramEnd"/>
      <w:r w:rsidR="000F1A16" w:rsidRPr="00615552">
        <w:rPr>
          <w:color w:val="000000"/>
          <w:sz w:val="24"/>
          <w:szCs w:val="24"/>
        </w:rPr>
        <w:t xml:space="preserve"> </w:t>
      </w:r>
      <w:proofErr w:type="gramStart"/>
      <w:r w:rsidRPr="00615552">
        <w:rPr>
          <w:color w:val="000000"/>
          <w:sz w:val="24"/>
          <w:szCs w:val="24"/>
        </w:rPr>
        <w:t>application</w:t>
      </w:r>
      <w:proofErr w:type="gramEnd"/>
      <w:r w:rsidRPr="00615552">
        <w:rPr>
          <w:color w:val="000000"/>
          <w:sz w:val="24"/>
          <w:szCs w:val="24"/>
        </w:rPr>
        <w:t xml:space="preserve">, </w:t>
      </w:r>
      <w:r w:rsidR="000F1A16" w:rsidRPr="00615552">
        <w:rPr>
          <w:color w:val="000000"/>
          <w:sz w:val="24"/>
          <w:szCs w:val="24"/>
        </w:rPr>
        <w:t>M</w:t>
      </w:r>
      <w:r w:rsidR="000F1A16" w:rsidRPr="00615552">
        <w:rPr>
          <w:color w:val="000000"/>
          <w:sz w:val="24"/>
          <w:szCs w:val="24"/>
          <w:vertAlign w:val="subscript"/>
        </w:rPr>
        <w:t>4</w:t>
      </w:r>
      <w:r w:rsidRPr="00615552">
        <w:rPr>
          <w:color w:val="000000"/>
          <w:sz w:val="24"/>
          <w:szCs w:val="24"/>
        </w:rPr>
        <w:t xml:space="preserve"> treatment observed significantly </w:t>
      </w:r>
      <w:r w:rsidR="000F1A16" w:rsidRPr="00615552">
        <w:rPr>
          <w:color w:val="000000"/>
          <w:sz w:val="24"/>
          <w:szCs w:val="24"/>
        </w:rPr>
        <w:t xml:space="preserve">maximum flower yield per plot </w:t>
      </w:r>
      <w:r w:rsidRPr="00615552">
        <w:rPr>
          <w:color w:val="000000"/>
          <w:sz w:val="24"/>
          <w:szCs w:val="24"/>
        </w:rPr>
        <w:t>(</w:t>
      </w:r>
      <w:r w:rsidR="000F1A16" w:rsidRPr="00615552">
        <w:rPr>
          <w:spacing w:val="-4"/>
          <w:sz w:val="24"/>
          <w:szCs w:val="24"/>
        </w:rPr>
        <w:t>5.89 kg</w:t>
      </w:r>
      <w:r w:rsidRPr="00615552">
        <w:rPr>
          <w:color w:val="000000"/>
          <w:sz w:val="24"/>
          <w:szCs w:val="24"/>
        </w:rPr>
        <w:t xml:space="preserve">) than the treatment </w:t>
      </w:r>
      <w:r w:rsidR="000F1A16" w:rsidRPr="00615552">
        <w:rPr>
          <w:color w:val="000000"/>
          <w:sz w:val="24"/>
          <w:szCs w:val="24"/>
        </w:rPr>
        <w:t>M</w:t>
      </w:r>
      <w:r w:rsidRPr="00615552">
        <w:rPr>
          <w:color w:val="000000"/>
          <w:sz w:val="24"/>
          <w:szCs w:val="24"/>
          <w:vertAlign w:val="subscript"/>
        </w:rPr>
        <w:t xml:space="preserve">1 </w:t>
      </w:r>
      <w:r w:rsidRPr="00615552">
        <w:rPr>
          <w:color w:val="000000"/>
          <w:sz w:val="24"/>
          <w:szCs w:val="24"/>
        </w:rPr>
        <w:t>(</w:t>
      </w:r>
      <w:r w:rsidR="000F1A16" w:rsidRPr="00615552">
        <w:rPr>
          <w:sz w:val="24"/>
          <w:szCs w:val="24"/>
        </w:rPr>
        <w:t>5.45 kg</w:t>
      </w:r>
      <w:r w:rsidRPr="00615552">
        <w:rPr>
          <w:color w:val="000000"/>
          <w:sz w:val="24"/>
          <w:szCs w:val="24"/>
        </w:rPr>
        <w:t>).</w:t>
      </w:r>
      <w:r w:rsidR="000F1A16" w:rsidRPr="00615552">
        <w:rPr>
          <w:sz w:val="24"/>
          <w:szCs w:val="24"/>
        </w:rPr>
        <w:t xml:space="preserve"> This may be due to more plants per unit area in closer spacing and this got decreased with plant population per unit area in wider spacing</w:t>
      </w:r>
      <w:r w:rsidRPr="00615552">
        <w:rPr>
          <w:color w:val="000000"/>
          <w:sz w:val="24"/>
          <w:szCs w:val="24"/>
        </w:rPr>
        <w:t xml:space="preserve">. </w:t>
      </w:r>
      <w:r w:rsidRPr="00615552">
        <w:rPr>
          <w:color w:val="000000"/>
          <w:sz w:val="24"/>
          <w:szCs w:val="24"/>
          <w:lang w:val="en-IN"/>
        </w:rPr>
        <w:t xml:space="preserve">Similar results were also reported by </w:t>
      </w:r>
      <w:proofErr w:type="spellStart"/>
      <w:r w:rsidR="000F1A16" w:rsidRPr="00615552">
        <w:rPr>
          <w:sz w:val="24"/>
          <w:szCs w:val="24"/>
        </w:rPr>
        <w:t>Dorajeerao</w:t>
      </w:r>
      <w:proofErr w:type="spellEnd"/>
      <w:r w:rsidR="000F1A16" w:rsidRPr="00615552">
        <w:rPr>
          <w:sz w:val="24"/>
          <w:szCs w:val="24"/>
        </w:rPr>
        <w:t xml:space="preserve"> </w:t>
      </w:r>
      <w:r w:rsidR="000F1A16" w:rsidRPr="00615552">
        <w:rPr>
          <w:i/>
          <w:iCs/>
          <w:sz w:val="24"/>
          <w:szCs w:val="24"/>
        </w:rPr>
        <w:t>et al.</w:t>
      </w:r>
      <w:r w:rsidR="000F1A16" w:rsidRPr="00615552">
        <w:rPr>
          <w:sz w:val="24"/>
          <w:szCs w:val="24"/>
        </w:rPr>
        <w:t xml:space="preserve"> (2012) </w:t>
      </w:r>
      <w:r w:rsidRPr="00615552">
        <w:rPr>
          <w:color w:val="000000"/>
          <w:sz w:val="24"/>
          <w:szCs w:val="24"/>
          <w:lang w:val="en-IN"/>
        </w:rPr>
        <w:t>in</w:t>
      </w:r>
      <w:r w:rsidR="000F1A16" w:rsidRPr="00615552">
        <w:rPr>
          <w:color w:val="000000"/>
          <w:sz w:val="24"/>
          <w:szCs w:val="24"/>
          <w:lang w:val="en-IN"/>
        </w:rPr>
        <w:t xml:space="preserve"> annual chrysanthemum</w:t>
      </w:r>
      <w:r w:rsidRPr="00615552">
        <w:rPr>
          <w:color w:val="000000"/>
          <w:sz w:val="24"/>
          <w:szCs w:val="24"/>
          <w:lang w:val="en-IN"/>
        </w:rPr>
        <w:t xml:space="preserve">. </w:t>
      </w:r>
      <w:r w:rsidR="008041C8" w:rsidRPr="00615552">
        <w:rPr>
          <w:sz w:val="24"/>
          <w:szCs w:val="24"/>
        </w:rPr>
        <w:t>Optimal levels of boron greatly enhanced flowering by influencing reproductive phase directly. Boron aids in cell division, fortifies cell walls, and improves nutrient transport, all of which are essential for the development and maturation of a greater number of flower buds.</w:t>
      </w:r>
      <w:r w:rsidRPr="00615552">
        <w:rPr>
          <w:color w:val="000000"/>
          <w:sz w:val="24"/>
          <w:szCs w:val="24"/>
        </w:rPr>
        <w:t xml:space="preserve"> A </w:t>
      </w:r>
      <w:proofErr w:type="gramStart"/>
      <w:r w:rsidRPr="00615552">
        <w:rPr>
          <w:color w:val="000000"/>
          <w:sz w:val="24"/>
          <w:szCs w:val="24"/>
        </w:rPr>
        <w:t>similar results</w:t>
      </w:r>
      <w:proofErr w:type="gramEnd"/>
      <w:r w:rsidRPr="00615552">
        <w:rPr>
          <w:color w:val="000000"/>
          <w:sz w:val="24"/>
          <w:szCs w:val="24"/>
        </w:rPr>
        <w:t xml:space="preserve"> </w:t>
      </w:r>
      <w:proofErr w:type="gramStart"/>
      <w:r w:rsidRPr="00615552">
        <w:rPr>
          <w:color w:val="000000"/>
          <w:sz w:val="24"/>
          <w:szCs w:val="24"/>
        </w:rPr>
        <w:t>found</w:t>
      </w:r>
      <w:proofErr w:type="gramEnd"/>
      <w:r w:rsidRPr="00615552">
        <w:rPr>
          <w:color w:val="000000"/>
          <w:sz w:val="24"/>
          <w:szCs w:val="24"/>
        </w:rPr>
        <w:t xml:space="preserve"> in </w:t>
      </w:r>
      <w:r w:rsidR="005E2758" w:rsidRPr="00615552">
        <w:rPr>
          <w:sz w:val="24"/>
          <w:szCs w:val="24"/>
        </w:rPr>
        <w:t xml:space="preserve">Vasudeva (2007) in rose and </w:t>
      </w:r>
      <w:r w:rsidR="008041C8" w:rsidRPr="00615552">
        <w:rPr>
          <w:sz w:val="24"/>
          <w:szCs w:val="24"/>
        </w:rPr>
        <w:t>Patel (2021)</w:t>
      </w:r>
      <w:r w:rsidR="005E2758" w:rsidRPr="00615552">
        <w:rPr>
          <w:sz w:val="24"/>
          <w:szCs w:val="24"/>
        </w:rPr>
        <w:t xml:space="preserve"> in chrysanthemum.</w:t>
      </w:r>
    </w:p>
    <w:p w14:paraId="38723E5E" w14:textId="743749EC" w:rsidR="009C2765" w:rsidRPr="00615552" w:rsidRDefault="00BA3C5B" w:rsidP="00615552">
      <w:pPr>
        <w:spacing w:line="360" w:lineRule="auto"/>
        <w:ind w:firstLine="720"/>
        <w:jc w:val="both"/>
        <w:rPr>
          <w:color w:val="000000"/>
          <w:sz w:val="24"/>
          <w:szCs w:val="24"/>
        </w:rPr>
        <w:sectPr w:rsidR="009C2765" w:rsidRPr="00615552" w:rsidSect="001050AC">
          <w:type w:val="continuous"/>
          <w:pgSz w:w="11910" w:h="16840"/>
          <w:pgMar w:top="1135" w:right="1440" w:bottom="1276" w:left="1440" w:header="720" w:footer="720" w:gutter="0"/>
          <w:cols w:space="710"/>
          <w:docGrid w:linePitch="299"/>
        </w:sectPr>
      </w:pPr>
      <w:r w:rsidRPr="00615552">
        <w:rPr>
          <w:sz w:val="24"/>
          <w:szCs w:val="24"/>
        </w:rPr>
        <w:t>The closure spacing (S</w:t>
      </w:r>
      <w:r w:rsidRPr="00615552">
        <w:rPr>
          <w:sz w:val="24"/>
          <w:szCs w:val="24"/>
          <w:vertAlign w:val="subscript"/>
        </w:rPr>
        <w:t>1</w:t>
      </w:r>
      <w:r w:rsidRPr="00615552">
        <w:rPr>
          <w:sz w:val="24"/>
          <w:szCs w:val="24"/>
        </w:rPr>
        <w:t xml:space="preserve">) recorded significantly maximum flower yield per hectare </w:t>
      </w:r>
      <w:r w:rsidRPr="00615552">
        <w:rPr>
          <w:color w:val="000000"/>
          <w:sz w:val="24"/>
          <w:szCs w:val="24"/>
        </w:rPr>
        <w:t>(14.91 t) than S</w:t>
      </w:r>
      <w:r w:rsidRPr="00615552">
        <w:rPr>
          <w:color w:val="000000"/>
          <w:sz w:val="24"/>
          <w:szCs w:val="24"/>
          <w:vertAlign w:val="subscript"/>
        </w:rPr>
        <w:t xml:space="preserve">4 </w:t>
      </w:r>
      <w:r w:rsidRPr="00615552">
        <w:rPr>
          <w:color w:val="000000"/>
          <w:sz w:val="24"/>
          <w:szCs w:val="24"/>
        </w:rPr>
        <w:t>(9.01 t). Among different micronutrient application, M</w:t>
      </w:r>
      <w:r w:rsidRPr="00615552">
        <w:rPr>
          <w:color w:val="000000"/>
          <w:sz w:val="24"/>
          <w:szCs w:val="24"/>
          <w:vertAlign w:val="subscript"/>
        </w:rPr>
        <w:t>4</w:t>
      </w:r>
      <w:r w:rsidRPr="00615552">
        <w:rPr>
          <w:color w:val="000000"/>
          <w:sz w:val="24"/>
          <w:szCs w:val="24"/>
        </w:rPr>
        <w:t xml:space="preserve"> treatment observed significantly maximum flower yield per hectare (</w:t>
      </w:r>
      <w:r w:rsidRPr="00615552">
        <w:rPr>
          <w:spacing w:val="-4"/>
          <w:sz w:val="24"/>
          <w:szCs w:val="24"/>
        </w:rPr>
        <w:t>12.08 t</w:t>
      </w:r>
      <w:r w:rsidRPr="00615552">
        <w:rPr>
          <w:color w:val="000000"/>
          <w:sz w:val="24"/>
          <w:szCs w:val="24"/>
        </w:rPr>
        <w:t>) than the treatment M</w:t>
      </w:r>
      <w:r w:rsidRPr="00615552">
        <w:rPr>
          <w:color w:val="000000"/>
          <w:sz w:val="24"/>
          <w:szCs w:val="24"/>
          <w:vertAlign w:val="subscript"/>
        </w:rPr>
        <w:t xml:space="preserve">1 </w:t>
      </w:r>
      <w:r w:rsidRPr="00615552">
        <w:rPr>
          <w:color w:val="000000"/>
          <w:sz w:val="24"/>
          <w:szCs w:val="24"/>
        </w:rPr>
        <w:t>(</w:t>
      </w:r>
      <w:r w:rsidRPr="00615552">
        <w:rPr>
          <w:sz w:val="24"/>
          <w:szCs w:val="24"/>
        </w:rPr>
        <w:t>11.20 t</w:t>
      </w:r>
      <w:r w:rsidRPr="00615552">
        <w:rPr>
          <w:color w:val="000000"/>
          <w:sz w:val="24"/>
          <w:szCs w:val="24"/>
        </w:rPr>
        <w:t>).</w:t>
      </w:r>
      <w:r w:rsidRPr="00615552">
        <w:rPr>
          <w:sz w:val="24"/>
          <w:szCs w:val="24"/>
        </w:rPr>
        <w:t xml:space="preserve"> </w:t>
      </w:r>
      <w:r w:rsidR="00FC1B6B" w:rsidRPr="00615552">
        <w:rPr>
          <w:sz w:val="24"/>
          <w:szCs w:val="24"/>
        </w:rPr>
        <w:t xml:space="preserve">This may be the result of </w:t>
      </w:r>
      <w:proofErr w:type="gramStart"/>
      <w:r w:rsidR="00FC1B6B" w:rsidRPr="00615552">
        <w:rPr>
          <w:sz w:val="24"/>
          <w:szCs w:val="24"/>
        </w:rPr>
        <w:t>less</w:t>
      </w:r>
      <w:proofErr w:type="gramEnd"/>
      <w:r w:rsidR="00FC1B6B" w:rsidRPr="00615552">
        <w:rPr>
          <w:sz w:val="24"/>
          <w:szCs w:val="24"/>
        </w:rPr>
        <w:t xml:space="preserve"> number of plants per unit area with wider spacing or more number of plants per unit area with closer spacing. Similar findings were also made by Amit (2004) and </w:t>
      </w:r>
      <w:proofErr w:type="spellStart"/>
      <w:r w:rsidR="00FC1B6B" w:rsidRPr="00615552">
        <w:rPr>
          <w:sz w:val="24"/>
          <w:szCs w:val="24"/>
        </w:rPr>
        <w:t>Dorajeerao</w:t>
      </w:r>
      <w:proofErr w:type="spellEnd"/>
      <w:r w:rsidR="00FC1B6B" w:rsidRPr="00615552">
        <w:rPr>
          <w:sz w:val="24"/>
          <w:szCs w:val="24"/>
        </w:rPr>
        <w:t xml:space="preserve"> </w:t>
      </w:r>
      <w:r w:rsidR="00FC1B6B" w:rsidRPr="00615552">
        <w:rPr>
          <w:i/>
          <w:iCs/>
          <w:sz w:val="24"/>
          <w:szCs w:val="24"/>
        </w:rPr>
        <w:t>et al.</w:t>
      </w:r>
      <w:r w:rsidR="00FC1B6B" w:rsidRPr="00615552">
        <w:rPr>
          <w:sz w:val="24"/>
          <w:szCs w:val="24"/>
        </w:rPr>
        <w:t xml:space="preserve"> (2012) </w:t>
      </w:r>
      <w:r w:rsidRPr="00615552">
        <w:rPr>
          <w:color w:val="000000"/>
          <w:sz w:val="24"/>
          <w:szCs w:val="24"/>
          <w:lang w:val="en-IN"/>
        </w:rPr>
        <w:t>in annual chrysanthemum</w:t>
      </w:r>
      <w:r w:rsidR="00615552" w:rsidRPr="00615552">
        <w:rPr>
          <w:color w:val="000000"/>
          <w:sz w:val="24"/>
          <w:szCs w:val="24"/>
          <w:lang w:val="en-IN"/>
        </w:rPr>
        <w:t xml:space="preserve"> and </w:t>
      </w:r>
      <w:commentRangeStart w:id="21"/>
      <w:r w:rsidR="00615552" w:rsidRPr="00615552">
        <w:rPr>
          <w:sz w:val="24"/>
          <w:szCs w:val="24"/>
        </w:rPr>
        <w:t>Naik</w:t>
      </w:r>
      <w:commentRangeEnd w:id="21"/>
      <w:r w:rsidR="00010CC5">
        <w:rPr>
          <w:rStyle w:val="AklamaBavurusu"/>
        </w:rPr>
        <w:commentReference w:id="21"/>
      </w:r>
      <w:r w:rsidR="00615552" w:rsidRPr="00615552">
        <w:rPr>
          <w:sz w:val="24"/>
          <w:szCs w:val="24"/>
        </w:rPr>
        <w:t xml:space="preserve"> (2019) in marigold</w:t>
      </w:r>
      <w:r w:rsidRPr="00615552">
        <w:rPr>
          <w:color w:val="000000"/>
          <w:sz w:val="24"/>
          <w:szCs w:val="24"/>
          <w:lang w:val="en-IN"/>
        </w:rPr>
        <w:t xml:space="preserve">. </w:t>
      </w:r>
      <w:r w:rsidR="00B20D81" w:rsidRPr="00615552">
        <w:rPr>
          <w:sz w:val="24"/>
          <w:szCs w:val="24"/>
        </w:rPr>
        <w:t>B</w:t>
      </w:r>
      <w:r w:rsidRPr="00615552">
        <w:rPr>
          <w:sz w:val="24"/>
          <w:szCs w:val="24"/>
        </w:rPr>
        <w:t>oron greatly enhance</w:t>
      </w:r>
      <w:r w:rsidR="00B20D81" w:rsidRPr="00615552">
        <w:rPr>
          <w:sz w:val="24"/>
          <w:szCs w:val="24"/>
        </w:rPr>
        <w:t>s</w:t>
      </w:r>
      <w:r w:rsidRPr="00615552">
        <w:rPr>
          <w:sz w:val="24"/>
          <w:szCs w:val="24"/>
        </w:rPr>
        <w:t xml:space="preserve"> flowering by influencing reproductive phase directly</w:t>
      </w:r>
      <w:r w:rsidR="00B20D81" w:rsidRPr="00615552">
        <w:rPr>
          <w:sz w:val="24"/>
          <w:szCs w:val="24"/>
        </w:rPr>
        <w:t xml:space="preserve"> when applied at optimal levels</w:t>
      </w:r>
      <w:r w:rsidRPr="00615552">
        <w:rPr>
          <w:sz w:val="24"/>
          <w:szCs w:val="24"/>
        </w:rPr>
        <w:t>. Boron aids in cell division, fortifies cell walls, and improves nutrient transport, all of which are essential for the development and maturation of a greater number of flower buds.</w:t>
      </w:r>
      <w:r w:rsidRPr="00615552">
        <w:rPr>
          <w:color w:val="000000"/>
          <w:sz w:val="24"/>
          <w:szCs w:val="24"/>
        </w:rPr>
        <w:t xml:space="preserve"> A </w:t>
      </w:r>
      <w:proofErr w:type="gramStart"/>
      <w:r w:rsidRPr="00615552">
        <w:rPr>
          <w:color w:val="000000"/>
          <w:sz w:val="24"/>
          <w:szCs w:val="24"/>
        </w:rPr>
        <w:t>similar results</w:t>
      </w:r>
      <w:proofErr w:type="gramEnd"/>
      <w:r w:rsidRPr="00615552">
        <w:rPr>
          <w:color w:val="000000"/>
          <w:sz w:val="24"/>
          <w:szCs w:val="24"/>
        </w:rPr>
        <w:t xml:space="preserve"> </w:t>
      </w:r>
      <w:proofErr w:type="gramStart"/>
      <w:r w:rsidRPr="00615552">
        <w:rPr>
          <w:color w:val="000000"/>
          <w:sz w:val="24"/>
          <w:szCs w:val="24"/>
        </w:rPr>
        <w:t>found</w:t>
      </w:r>
      <w:proofErr w:type="gramEnd"/>
      <w:r w:rsidRPr="00615552">
        <w:rPr>
          <w:color w:val="000000"/>
          <w:sz w:val="24"/>
          <w:szCs w:val="24"/>
        </w:rPr>
        <w:t xml:space="preserve"> in </w:t>
      </w:r>
      <w:r w:rsidR="00B20D81" w:rsidRPr="00615552">
        <w:rPr>
          <w:sz w:val="24"/>
          <w:szCs w:val="24"/>
          <w:shd w:val="clear" w:color="auto" w:fill="FFFFFF"/>
        </w:rPr>
        <w:t>Bhute</w:t>
      </w:r>
      <w:r w:rsidR="00B20D81" w:rsidRPr="00615552">
        <w:rPr>
          <w:sz w:val="24"/>
          <w:szCs w:val="24"/>
        </w:rPr>
        <w:t xml:space="preserve"> </w:t>
      </w:r>
      <w:r w:rsidR="00B20D81" w:rsidRPr="00615552">
        <w:rPr>
          <w:i/>
          <w:iCs/>
          <w:sz w:val="24"/>
          <w:szCs w:val="24"/>
        </w:rPr>
        <w:t>et al</w:t>
      </w:r>
      <w:r w:rsidR="00B20D81" w:rsidRPr="00615552">
        <w:rPr>
          <w:sz w:val="24"/>
          <w:szCs w:val="24"/>
        </w:rPr>
        <w:t xml:space="preserve">. (2017) and </w:t>
      </w:r>
      <w:r w:rsidR="00B20D81" w:rsidRPr="00615552">
        <w:rPr>
          <w:sz w:val="24"/>
          <w:szCs w:val="24"/>
          <w:shd w:val="clear" w:color="auto" w:fill="FFFFFF"/>
        </w:rPr>
        <w:t xml:space="preserve">Bishnoi </w:t>
      </w:r>
      <w:r w:rsidR="00B20D81" w:rsidRPr="00615552">
        <w:rPr>
          <w:i/>
          <w:iCs/>
          <w:sz w:val="24"/>
          <w:szCs w:val="24"/>
          <w:shd w:val="clear" w:color="auto" w:fill="FFFFFF"/>
        </w:rPr>
        <w:t>et al</w:t>
      </w:r>
      <w:r w:rsidR="00B20D81" w:rsidRPr="00615552">
        <w:rPr>
          <w:sz w:val="24"/>
          <w:szCs w:val="24"/>
          <w:shd w:val="clear" w:color="auto" w:fill="FFFFFF"/>
        </w:rPr>
        <w:t>. (2017)</w:t>
      </w:r>
      <w:ins w:id="22" w:author="Yazar">
        <w:r w:rsidR="00010CC5">
          <w:rPr>
            <w:sz w:val="24"/>
            <w:szCs w:val="24"/>
            <w:shd w:val="clear" w:color="auto" w:fill="FFFFFF"/>
          </w:rPr>
          <w:t>.</w:t>
        </w:r>
      </w:ins>
    </w:p>
    <w:p w14:paraId="09CA757F" w14:textId="1152EDE3" w:rsidR="009C2765" w:rsidRPr="00615552" w:rsidRDefault="00735E0C">
      <w:pPr>
        <w:spacing w:before="61"/>
        <w:rPr>
          <w:b/>
          <w:sz w:val="24"/>
          <w:szCs w:val="24"/>
        </w:rPr>
      </w:pPr>
      <w:r w:rsidRPr="00615552">
        <w:rPr>
          <w:b/>
          <w:sz w:val="24"/>
          <w:szCs w:val="24"/>
        </w:rPr>
        <w:lastRenderedPageBreak/>
        <w:t xml:space="preserve">Table 1. Effect of spacing and </w:t>
      </w:r>
      <w:r w:rsidR="006A6140" w:rsidRPr="00615552">
        <w:rPr>
          <w:b/>
          <w:sz w:val="24"/>
          <w:szCs w:val="24"/>
        </w:rPr>
        <w:t xml:space="preserve">micronutrient </w:t>
      </w:r>
      <w:r w:rsidRPr="00615552">
        <w:rPr>
          <w:b/>
          <w:sz w:val="24"/>
          <w:szCs w:val="24"/>
        </w:rPr>
        <w:t>application on growth and flowering</w:t>
      </w:r>
    </w:p>
    <w:p w14:paraId="370A3FFC" w14:textId="5497A21C" w:rsidR="009C2765" w:rsidRPr="00615552" w:rsidRDefault="00735E0C">
      <w:pPr>
        <w:spacing w:before="61"/>
        <w:rPr>
          <w:b/>
          <w:sz w:val="24"/>
          <w:szCs w:val="24"/>
        </w:rPr>
        <w:sectPr w:rsidR="009C2765" w:rsidRPr="00615552">
          <w:type w:val="continuous"/>
          <w:pgSz w:w="11910" w:h="16840"/>
          <w:pgMar w:top="1135" w:right="1440" w:bottom="1276" w:left="1440" w:header="720" w:footer="720" w:gutter="0"/>
          <w:cols w:space="710"/>
          <w:docGrid w:linePitch="299"/>
        </w:sectPr>
      </w:pPr>
      <w:r w:rsidRPr="00615552">
        <w:rPr>
          <w:b/>
          <w:sz w:val="24"/>
          <w:szCs w:val="24"/>
        </w:rPr>
        <w:t xml:space="preserve">               parameters in</w:t>
      </w:r>
      <w:r w:rsidR="006A6140" w:rsidRPr="00615552">
        <w:rPr>
          <w:b/>
          <w:sz w:val="24"/>
          <w:szCs w:val="24"/>
        </w:rPr>
        <w:t xml:space="preserve"> annual chrysanthemum.</w:t>
      </w:r>
    </w:p>
    <w:tbl>
      <w:tblPr>
        <w:tblpPr w:leftFromText="180" w:rightFromText="180" w:vertAnchor="page" w:horzAnchor="margin" w:tblpXSpec="center" w:tblpY="2298"/>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7"/>
        <w:gridCol w:w="22"/>
        <w:gridCol w:w="1417"/>
        <w:gridCol w:w="18"/>
        <w:gridCol w:w="1397"/>
        <w:gridCol w:w="18"/>
        <w:gridCol w:w="1705"/>
        <w:gridCol w:w="1456"/>
        <w:gridCol w:w="1412"/>
      </w:tblGrid>
      <w:tr w:rsidR="006A6140" w:rsidRPr="00615552" w14:paraId="4A296D9C" w14:textId="77777777" w:rsidTr="00693592">
        <w:trPr>
          <w:trHeight w:val="837"/>
        </w:trPr>
        <w:tc>
          <w:tcPr>
            <w:tcW w:w="1577" w:type="dxa"/>
            <w:vAlign w:val="center"/>
          </w:tcPr>
          <w:p w14:paraId="4B90ECA9" w14:textId="77777777" w:rsidR="006A6140" w:rsidRPr="00615552" w:rsidRDefault="006A6140" w:rsidP="00693592">
            <w:pPr>
              <w:pStyle w:val="TableParagraph"/>
              <w:spacing w:before="0"/>
              <w:rPr>
                <w:sz w:val="24"/>
                <w:szCs w:val="24"/>
              </w:rPr>
            </w:pPr>
            <w:r w:rsidRPr="00615552">
              <w:rPr>
                <w:b/>
                <w:spacing w:val="-2"/>
                <w:sz w:val="24"/>
                <w:szCs w:val="24"/>
              </w:rPr>
              <w:t>Treatments</w:t>
            </w:r>
          </w:p>
        </w:tc>
        <w:tc>
          <w:tcPr>
            <w:tcW w:w="1457" w:type="dxa"/>
            <w:gridSpan w:val="3"/>
            <w:vAlign w:val="center"/>
          </w:tcPr>
          <w:p w14:paraId="11D3F7FF" w14:textId="77777777" w:rsidR="006A6140" w:rsidRPr="00615552" w:rsidRDefault="006A6140" w:rsidP="00693592">
            <w:pPr>
              <w:pStyle w:val="TableParagraph"/>
              <w:spacing w:before="0"/>
              <w:ind w:left="4"/>
              <w:rPr>
                <w:b/>
                <w:bCs/>
                <w:sz w:val="24"/>
                <w:szCs w:val="24"/>
              </w:rPr>
            </w:pPr>
            <w:r w:rsidRPr="00615552">
              <w:rPr>
                <w:b/>
                <w:bCs/>
                <w:sz w:val="24"/>
                <w:szCs w:val="24"/>
              </w:rPr>
              <w:t>Plant height (cm)</w:t>
            </w:r>
          </w:p>
        </w:tc>
        <w:tc>
          <w:tcPr>
            <w:tcW w:w="1415" w:type="dxa"/>
            <w:gridSpan w:val="2"/>
            <w:vAlign w:val="center"/>
          </w:tcPr>
          <w:p w14:paraId="0BDDBAFF" w14:textId="77777777" w:rsidR="006A6140" w:rsidRPr="00615552" w:rsidRDefault="006A6140" w:rsidP="00693592">
            <w:pPr>
              <w:pStyle w:val="TableParagraph"/>
              <w:spacing w:before="0"/>
              <w:ind w:left="209" w:right="196" w:firstLine="210"/>
              <w:rPr>
                <w:b/>
                <w:spacing w:val="-4"/>
                <w:sz w:val="24"/>
                <w:szCs w:val="24"/>
              </w:rPr>
            </w:pPr>
          </w:p>
          <w:p w14:paraId="545B7571" w14:textId="77777777" w:rsidR="006A6140" w:rsidRPr="00615552" w:rsidRDefault="006A6140" w:rsidP="00693592">
            <w:pPr>
              <w:pStyle w:val="TableParagraph"/>
              <w:spacing w:before="0"/>
              <w:ind w:right="196"/>
              <w:rPr>
                <w:b/>
                <w:spacing w:val="-4"/>
                <w:sz w:val="24"/>
                <w:szCs w:val="24"/>
              </w:rPr>
            </w:pPr>
            <w:r w:rsidRPr="00615552">
              <w:rPr>
                <w:b/>
                <w:spacing w:val="-4"/>
                <w:sz w:val="24"/>
                <w:szCs w:val="24"/>
              </w:rPr>
              <w:t>Days to first flower bud initiation</w:t>
            </w:r>
          </w:p>
        </w:tc>
        <w:tc>
          <w:tcPr>
            <w:tcW w:w="1705" w:type="dxa"/>
            <w:vAlign w:val="center"/>
          </w:tcPr>
          <w:p w14:paraId="53B561B7" w14:textId="77777777" w:rsidR="006A6140" w:rsidRPr="00615552" w:rsidRDefault="006A6140" w:rsidP="00693592">
            <w:pPr>
              <w:pStyle w:val="TableParagraph"/>
              <w:spacing w:before="0"/>
              <w:ind w:left="209" w:right="196" w:firstLine="210"/>
              <w:rPr>
                <w:bCs/>
                <w:spacing w:val="-4"/>
                <w:sz w:val="24"/>
                <w:szCs w:val="24"/>
              </w:rPr>
            </w:pPr>
            <w:r w:rsidRPr="00615552">
              <w:rPr>
                <w:b/>
                <w:spacing w:val="-4"/>
                <w:sz w:val="24"/>
                <w:szCs w:val="24"/>
              </w:rPr>
              <w:t>Days to 50 per cent flowering</w:t>
            </w:r>
          </w:p>
        </w:tc>
        <w:tc>
          <w:tcPr>
            <w:tcW w:w="1456" w:type="dxa"/>
            <w:vAlign w:val="center"/>
          </w:tcPr>
          <w:p w14:paraId="7072985F" w14:textId="77777777" w:rsidR="006A6140" w:rsidRPr="00615552" w:rsidRDefault="006A6140" w:rsidP="00693592">
            <w:pPr>
              <w:pStyle w:val="TableParagraph"/>
              <w:spacing w:before="0"/>
              <w:ind w:left="209" w:right="196" w:firstLine="210"/>
              <w:rPr>
                <w:b/>
                <w:sz w:val="24"/>
                <w:szCs w:val="24"/>
              </w:rPr>
            </w:pPr>
            <w:r w:rsidRPr="00615552">
              <w:rPr>
                <w:b/>
                <w:spacing w:val="-4"/>
                <w:sz w:val="24"/>
                <w:szCs w:val="24"/>
              </w:rPr>
              <w:t>Yield per plot (kg)</w:t>
            </w:r>
          </w:p>
        </w:tc>
        <w:tc>
          <w:tcPr>
            <w:tcW w:w="1412" w:type="dxa"/>
            <w:vAlign w:val="center"/>
          </w:tcPr>
          <w:p w14:paraId="774C6E1E" w14:textId="77777777" w:rsidR="006A6140" w:rsidRPr="00615552" w:rsidRDefault="006A6140" w:rsidP="00693592">
            <w:pPr>
              <w:pStyle w:val="TableParagraph"/>
              <w:spacing w:before="0"/>
              <w:ind w:left="4"/>
              <w:rPr>
                <w:b/>
                <w:bCs/>
                <w:sz w:val="24"/>
                <w:szCs w:val="24"/>
              </w:rPr>
            </w:pPr>
            <w:r w:rsidRPr="00615552">
              <w:rPr>
                <w:b/>
                <w:bCs/>
                <w:sz w:val="24"/>
                <w:szCs w:val="24"/>
              </w:rPr>
              <w:t>Yield per hectare (t)</w:t>
            </w:r>
          </w:p>
        </w:tc>
      </w:tr>
      <w:tr w:rsidR="006A6140" w:rsidRPr="00615552" w14:paraId="78BD3317" w14:textId="77777777" w:rsidTr="00693592">
        <w:trPr>
          <w:trHeight w:val="531"/>
        </w:trPr>
        <w:tc>
          <w:tcPr>
            <w:tcW w:w="9022" w:type="dxa"/>
            <w:gridSpan w:val="9"/>
            <w:tcBorders>
              <w:right w:val="single" w:sz="4" w:space="0" w:color="auto"/>
            </w:tcBorders>
            <w:vAlign w:val="center"/>
          </w:tcPr>
          <w:p w14:paraId="325EC520" w14:textId="77777777" w:rsidR="006A6140" w:rsidRPr="00615552" w:rsidRDefault="006A6140" w:rsidP="00693592">
            <w:pPr>
              <w:pStyle w:val="TableParagraph"/>
              <w:spacing w:before="241"/>
              <w:ind w:left="4"/>
              <w:rPr>
                <w:b/>
                <w:bCs/>
                <w:sz w:val="24"/>
                <w:szCs w:val="24"/>
              </w:rPr>
            </w:pPr>
            <w:r w:rsidRPr="00615552">
              <w:rPr>
                <w:b/>
                <w:bCs/>
                <w:sz w:val="24"/>
                <w:szCs w:val="24"/>
              </w:rPr>
              <w:t>Spacing</w:t>
            </w:r>
          </w:p>
        </w:tc>
      </w:tr>
      <w:tr w:rsidR="006A6140" w:rsidRPr="00615552" w14:paraId="06693B8A" w14:textId="77777777" w:rsidTr="00693592">
        <w:trPr>
          <w:trHeight w:val="570"/>
        </w:trPr>
        <w:tc>
          <w:tcPr>
            <w:tcW w:w="1599" w:type="dxa"/>
            <w:gridSpan w:val="2"/>
          </w:tcPr>
          <w:p w14:paraId="0D5DEABA" w14:textId="77777777" w:rsidR="006A6140" w:rsidRPr="00615552" w:rsidRDefault="006A6140" w:rsidP="00693592">
            <w:pPr>
              <w:pStyle w:val="TableParagraph"/>
              <w:spacing w:before="171"/>
              <w:ind w:left="13" w:right="5"/>
              <w:rPr>
                <w:b/>
                <w:bCs/>
                <w:sz w:val="24"/>
                <w:szCs w:val="24"/>
              </w:rPr>
            </w:pPr>
            <w:r w:rsidRPr="00615552">
              <w:rPr>
                <w:b/>
                <w:bCs/>
                <w:sz w:val="24"/>
                <w:szCs w:val="24"/>
              </w:rPr>
              <w:t>S</w:t>
            </w:r>
            <w:r w:rsidRPr="00615552">
              <w:rPr>
                <w:b/>
                <w:bCs/>
                <w:sz w:val="24"/>
                <w:szCs w:val="24"/>
                <w:vertAlign w:val="subscript"/>
              </w:rPr>
              <w:t>1</w:t>
            </w:r>
          </w:p>
        </w:tc>
        <w:tc>
          <w:tcPr>
            <w:tcW w:w="1417" w:type="dxa"/>
          </w:tcPr>
          <w:p w14:paraId="67028E4D" w14:textId="77777777" w:rsidR="006A6140" w:rsidRPr="00615552" w:rsidRDefault="006A6140" w:rsidP="00693592">
            <w:pPr>
              <w:pStyle w:val="TableParagraph"/>
              <w:spacing w:before="171"/>
              <w:ind w:left="2" w:right="2"/>
              <w:rPr>
                <w:sz w:val="24"/>
                <w:szCs w:val="24"/>
              </w:rPr>
            </w:pPr>
            <w:r w:rsidRPr="00615552">
              <w:rPr>
                <w:color w:val="000000"/>
                <w:sz w:val="24"/>
                <w:szCs w:val="24"/>
              </w:rPr>
              <w:t>98.05</w:t>
            </w:r>
          </w:p>
        </w:tc>
        <w:tc>
          <w:tcPr>
            <w:tcW w:w="1415" w:type="dxa"/>
            <w:gridSpan w:val="2"/>
          </w:tcPr>
          <w:p w14:paraId="681A0AAB"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41.50</w:t>
            </w:r>
          </w:p>
        </w:tc>
        <w:tc>
          <w:tcPr>
            <w:tcW w:w="1723" w:type="dxa"/>
            <w:gridSpan w:val="2"/>
          </w:tcPr>
          <w:p w14:paraId="4A183523"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66.23</w:t>
            </w:r>
          </w:p>
        </w:tc>
        <w:tc>
          <w:tcPr>
            <w:tcW w:w="1456" w:type="dxa"/>
          </w:tcPr>
          <w:p w14:paraId="1DBB5297" w14:textId="77777777" w:rsidR="006A6140" w:rsidRPr="00615552" w:rsidRDefault="006A6140" w:rsidP="00693592">
            <w:pPr>
              <w:pStyle w:val="TableParagraph"/>
              <w:spacing w:before="171"/>
              <w:ind w:left="3"/>
              <w:rPr>
                <w:sz w:val="24"/>
                <w:szCs w:val="24"/>
              </w:rPr>
            </w:pPr>
            <w:r w:rsidRPr="00615552">
              <w:rPr>
                <w:color w:val="000000"/>
                <w:sz w:val="24"/>
                <w:szCs w:val="24"/>
              </w:rPr>
              <w:t>8.05</w:t>
            </w:r>
          </w:p>
        </w:tc>
        <w:tc>
          <w:tcPr>
            <w:tcW w:w="1412" w:type="dxa"/>
            <w:tcBorders>
              <w:right w:val="single" w:sz="4" w:space="0" w:color="auto"/>
            </w:tcBorders>
          </w:tcPr>
          <w:p w14:paraId="365C1A49" w14:textId="77777777" w:rsidR="006A6140" w:rsidRPr="00615552" w:rsidRDefault="006A6140" w:rsidP="00693592">
            <w:pPr>
              <w:pStyle w:val="TableParagraph"/>
              <w:spacing w:before="171"/>
              <w:ind w:left="11" w:right="9"/>
              <w:rPr>
                <w:sz w:val="24"/>
                <w:szCs w:val="24"/>
              </w:rPr>
            </w:pPr>
            <w:r w:rsidRPr="00615552">
              <w:rPr>
                <w:color w:val="000000"/>
                <w:sz w:val="24"/>
                <w:szCs w:val="24"/>
              </w:rPr>
              <w:t>14.91</w:t>
            </w:r>
          </w:p>
        </w:tc>
      </w:tr>
      <w:tr w:rsidR="006A6140" w:rsidRPr="00615552" w14:paraId="0A8616CD" w14:textId="77777777" w:rsidTr="00693592">
        <w:trPr>
          <w:trHeight w:val="570"/>
        </w:trPr>
        <w:tc>
          <w:tcPr>
            <w:tcW w:w="1599" w:type="dxa"/>
            <w:gridSpan w:val="2"/>
          </w:tcPr>
          <w:p w14:paraId="0E1DC885" w14:textId="77777777" w:rsidR="006A6140" w:rsidRPr="00615552" w:rsidRDefault="006A6140" w:rsidP="00693592">
            <w:pPr>
              <w:pStyle w:val="TableParagraph"/>
              <w:spacing w:before="170"/>
              <w:ind w:left="13" w:right="5"/>
              <w:rPr>
                <w:b/>
                <w:bCs/>
                <w:sz w:val="24"/>
                <w:szCs w:val="24"/>
              </w:rPr>
            </w:pPr>
            <w:r w:rsidRPr="00615552">
              <w:rPr>
                <w:b/>
                <w:bCs/>
                <w:position w:val="2"/>
                <w:sz w:val="24"/>
                <w:szCs w:val="24"/>
              </w:rPr>
              <w:t>S</w:t>
            </w:r>
            <w:r w:rsidRPr="00615552">
              <w:rPr>
                <w:b/>
                <w:bCs/>
                <w:sz w:val="24"/>
                <w:szCs w:val="24"/>
              </w:rPr>
              <w:t>2</w:t>
            </w:r>
          </w:p>
        </w:tc>
        <w:tc>
          <w:tcPr>
            <w:tcW w:w="1417" w:type="dxa"/>
          </w:tcPr>
          <w:p w14:paraId="27A25050" w14:textId="77777777" w:rsidR="006A6140" w:rsidRPr="00615552" w:rsidRDefault="006A6140" w:rsidP="00693592">
            <w:pPr>
              <w:pStyle w:val="TableParagraph"/>
              <w:spacing w:before="171"/>
              <w:ind w:left="2" w:right="2"/>
              <w:rPr>
                <w:sz w:val="24"/>
                <w:szCs w:val="24"/>
              </w:rPr>
            </w:pPr>
            <w:r w:rsidRPr="00615552">
              <w:rPr>
                <w:color w:val="000000"/>
                <w:sz w:val="24"/>
                <w:szCs w:val="24"/>
              </w:rPr>
              <w:t>92.28</w:t>
            </w:r>
          </w:p>
        </w:tc>
        <w:tc>
          <w:tcPr>
            <w:tcW w:w="1415" w:type="dxa"/>
            <w:gridSpan w:val="2"/>
          </w:tcPr>
          <w:p w14:paraId="18EFD72B"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47.10</w:t>
            </w:r>
          </w:p>
        </w:tc>
        <w:tc>
          <w:tcPr>
            <w:tcW w:w="1723" w:type="dxa"/>
            <w:gridSpan w:val="2"/>
          </w:tcPr>
          <w:p w14:paraId="441E58C0"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71.42</w:t>
            </w:r>
          </w:p>
        </w:tc>
        <w:tc>
          <w:tcPr>
            <w:tcW w:w="1456" w:type="dxa"/>
          </w:tcPr>
          <w:p w14:paraId="5B3F8634" w14:textId="77777777" w:rsidR="006A6140" w:rsidRPr="00615552" w:rsidRDefault="006A6140" w:rsidP="00693592">
            <w:pPr>
              <w:pStyle w:val="TableParagraph"/>
              <w:spacing w:before="171"/>
              <w:ind w:left="3"/>
              <w:rPr>
                <w:sz w:val="24"/>
                <w:szCs w:val="24"/>
              </w:rPr>
            </w:pPr>
            <w:r w:rsidRPr="00615552">
              <w:rPr>
                <w:color w:val="000000"/>
                <w:sz w:val="24"/>
                <w:szCs w:val="24"/>
              </w:rPr>
              <w:t>4.8</w:t>
            </w:r>
          </w:p>
        </w:tc>
        <w:tc>
          <w:tcPr>
            <w:tcW w:w="1412" w:type="dxa"/>
          </w:tcPr>
          <w:p w14:paraId="2F0C6B88" w14:textId="77777777" w:rsidR="006A6140" w:rsidRPr="00615552" w:rsidRDefault="006A6140" w:rsidP="00693592">
            <w:pPr>
              <w:pStyle w:val="TableParagraph"/>
              <w:spacing w:before="171"/>
              <w:ind w:left="11" w:right="9"/>
              <w:rPr>
                <w:sz w:val="24"/>
                <w:szCs w:val="24"/>
              </w:rPr>
            </w:pPr>
            <w:r w:rsidRPr="00615552">
              <w:rPr>
                <w:color w:val="000000"/>
                <w:sz w:val="24"/>
                <w:szCs w:val="24"/>
              </w:rPr>
              <w:t>10.66</w:t>
            </w:r>
          </w:p>
        </w:tc>
      </w:tr>
      <w:tr w:rsidR="006A6140" w:rsidRPr="00615552" w14:paraId="52B8B31C" w14:textId="77777777" w:rsidTr="00693592">
        <w:trPr>
          <w:trHeight w:val="570"/>
        </w:trPr>
        <w:tc>
          <w:tcPr>
            <w:tcW w:w="1599" w:type="dxa"/>
            <w:gridSpan w:val="2"/>
          </w:tcPr>
          <w:p w14:paraId="55257A82" w14:textId="77777777" w:rsidR="006A6140" w:rsidRPr="00615552" w:rsidRDefault="006A6140" w:rsidP="00693592">
            <w:pPr>
              <w:pStyle w:val="TableParagraph"/>
              <w:spacing w:before="170"/>
              <w:ind w:left="13" w:right="5"/>
              <w:rPr>
                <w:b/>
                <w:bCs/>
                <w:position w:val="2"/>
                <w:sz w:val="24"/>
                <w:szCs w:val="24"/>
                <w:vertAlign w:val="subscript"/>
              </w:rPr>
            </w:pPr>
            <w:r w:rsidRPr="00615552">
              <w:rPr>
                <w:b/>
                <w:bCs/>
                <w:position w:val="2"/>
                <w:sz w:val="24"/>
                <w:szCs w:val="24"/>
              </w:rPr>
              <w:t>S</w:t>
            </w:r>
            <w:r w:rsidRPr="00615552">
              <w:rPr>
                <w:b/>
                <w:bCs/>
                <w:position w:val="2"/>
                <w:sz w:val="24"/>
                <w:szCs w:val="24"/>
                <w:vertAlign w:val="subscript"/>
              </w:rPr>
              <w:t>3</w:t>
            </w:r>
          </w:p>
        </w:tc>
        <w:tc>
          <w:tcPr>
            <w:tcW w:w="1417" w:type="dxa"/>
          </w:tcPr>
          <w:p w14:paraId="19D9A45F" w14:textId="77777777" w:rsidR="006A6140" w:rsidRPr="00615552" w:rsidRDefault="006A6140" w:rsidP="00693592">
            <w:pPr>
              <w:pStyle w:val="TableParagraph"/>
              <w:spacing w:before="171"/>
              <w:ind w:left="2" w:right="2"/>
              <w:rPr>
                <w:spacing w:val="-4"/>
                <w:sz w:val="24"/>
                <w:szCs w:val="24"/>
              </w:rPr>
            </w:pPr>
            <w:r w:rsidRPr="00615552">
              <w:rPr>
                <w:color w:val="000000"/>
                <w:sz w:val="24"/>
                <w:szCs w:val="24"/>
              </w:rPr>
              <w:t>95.43</w:t>
            </w:r>
          </w:p>
        </w:tc>
        <w:tc>
          <w:tcPr>
            <w:tcW w:w="1415" w:type="dxa"/>
            <w:gridSpan w:val="2"/>
          </w:tcPr>
          <w:p w14:paraId="4D838D81"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43.80</w:t>
            </w:r>
          </w:p>
        </w:tc>
        <w:tc>
          <w:tcPr>
            <w:tcW w:w="1723" w:type="dxa"/>
            <w:gridSpan w:val="2"/>
          </w:tcPr>
          <w:p w14:paraId="4AD86228"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68.53</w:t>
            </w:r>
          </w:p>
        </w:tc>
        <w:tc>
          <w:tcPr>
            <w:tcW w:w="1456" w:type="dxa"/>
          </w:tcPr>
          <w:p w14:paraId="6A3A7FA1"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5.98</w:t>
            </w:r>
          </w:p>
        </w:tc>
        <w:tc>
          <w:tcPr>
            <w:tcW w:w="1412" w:type="dxa"/>
          </w:tcPr>
          <w:p w14:paraId="613F414B" w14:textId="77777777" w:rsidR="006A6140" w:rsidRPr="00615552" w:rsidRDefault="006A6140" w:rsidP="00693592">
            <w:pPr>
              <w:pStyle w:val="TableParagraph"/>
              <w:spacing w:before="171"/>
              <w:ind w:left="11" w:right="9"/>
              <w:rPr>
                <w:spacing w:val="-4"/>
                <w:sz w:val="24"/>
                <w:szCs w:val="24"/>
              </w:rPr>
            </w:pPr>
            <w:r w:rsidRPr="00615552">
              <w:rPr>
                <w:color w:val="000000"/>
                <w:sz w:val="24"/>
                <w:szCs w:val="24"/>
              </w:rPr>
              <w:t>11.86</w:t>
            </w:r>
          </w:p>
        </w:tc>
      </w:tr>
      <w:tr w:rsidR="006A6140" w:rsidRPr="00615552" w14:paraId="63DDF535" w14:textId="77777777" w:rsidTr="00693592">
        <w:trPr>
          <w:trHeight w:val="570"/>
        </w:trPr>
        <w:tc>
          <w:tcPr>
            <w:tcW w:w="1599" w:type="dxa"/>
            <w:gridSpan w:val="2"/>
          </w:tcPr>
          <w:p w14:paraId="12BC2359" w14:textId="77777777" w:rsidR="006A6140" w:rsidRPr="00615552" w:rsidRDefault="006A6140" w:rsidP="00693592">
            <w:pPr>
              <w:pStyle w:val="TableParagraph"/>
              <w:spacing w:before="170"/>
              <w:ind w:left="13" w:right="5"/>
              <w:rPr>
                <w:b/>
                <w:bCs/>
                <w:position w:val="2"/>
                <w:sz w:val="24"/>
                <w:szCs w:val="24"/>
              </w:rPr>
            </w:pPr>
            <w:r w:rsidRPr="00615552">
              <w:rPr>
                <w:b/>
                <w:bCs/>
                <w:position w:val="2"/>
                <w:sz w:val="24"/>
                <w:szCs w:val="24"/>
              </w:rPr>
              <w:t>S</w:t>
            </w:r>
            <w:r w:rsidRPr="00615552">
              <w:rPr>
                <w:b/>
                <w:bCs/>
                <w:position w:val="2"/>
                <w:sz w:val="24"/>
                <w:szCs w:val="24"/>
                <w:vertAlign w:val="subscript"/>
              </w:rPr>
              <w:t>4</w:t>
            </w:r>
          </w:p>
        </w:tc>
        <w:tc>
          <w:tcPr>
            <w:tcW w:w="1417" w:type="dxa"/>
          </w:tcPr>
          <w:p w14:paraId="56A4CF91" w14:textId="77777777" w:rsidR="006A6140" w:rsidRPr="00615552" w:rsidRDefault="006A6140" w:rsidP="00693592">
            <w:pPr>
              <w:pStyle w:val="TableParagraph"/>
              <w:spacing w:before="171"/>
              <w:ind w:left="2" w:right="2"/>
              <w:rPr>
                <w:spacing w:val="-4"/>
                <w:sz w:val="24"/>
                <w:szCs w:val="24"/>
              </w:rPr>
            </w:pPr>
            <w:r w:rsidRPr="00615552">
              <w:rPr>
                <w:color w:val="000000"/>
                <w:sz w:val="24"/>
                <w:szCs w:val="24"/>
              </w:rPr>
              <w:t>91.90</w:t>
            </w:r>
          </w:p>
        </w:tc>
        <w:tc>
          <w:tcPr>
            <w:tcW w:w="1415" w:type="dxa"/>
            <w:gridSpan w:val="2"/>
          </w:tcPr>
          <w:p w14:paraId="0BBBDD66"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50.10</w:t>
            </w:r>
          </w:p>
        </w:tc>
        <w:tc>
          <w:tcPr>
            <w:tcW w:w="1723" w:type="dxa"/>
            <w:gridSpan w:val="2"/>
          </w:tcPr>
          <w:p w14:paraId="41293EDD"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74.45</w:t>
            </w:r>
          </w:p>
        </w:tc>
        <w:tc>
          <w:tcPr>
            <w:tcW w:w="1456" w:type="dxa"/>
          </w:tcPr>
          <w:p w14:paraId="665D6F96" w14:textId="77777777" w:rsidR="006A6140" w:rsidRPr="00615552" w:rsidRDefault="006A6140" w:rsidP="00693592">
            <w:pPr>
              <w:pStyle w:val="TableParagraph"/>
              <w:spacing w:before="171"/>
              <w:ind w:left="3"/>
              <w:rPr>
                <w:spacing w:val="-4"/>
                <w:sz w:val="24"/>
                <w:szCs w:val="24"/>
              </w:rPr>
            </w:pPr>
            <w:r w:rsidRPr="00615552">
              <w:rPr>
                <w:color w:val="000000"/>
                <w:sz w:val="24"/>
                <w:szCs w:val="24"/>
              </w:rPr>
              <w:t>3.78</w:t>
            </w:r>
          </w:p>
        </w:tc>
        <w:tc>
          <w:tcPr>
            <w:tcW w:w="1412" w:type="dxa"/>
          </w:tcPr>
          <w:p w14:paraId="298EBC63" w14:textId="77777777" w:rsidR="006A6140" w:rsidRPr="00615552" w:rsidRDefault="006A6140" w:rsidP="00693592">
            <w:pPr>
              <w:pStyle w:val="TableParagraph"/>
              <w:spacing w:before="171"/>
              <w:ind w:left="11" w:right="9"/>
              <w:rPr>
                <w:spacing w:val="-4"/>
                <w:sz w:val="24"/>
                <w:szCs w:val="24"/>
              </w:rPr>
            </w:pPr>
            <w:r w:rsidRPr="00615552">
              <w:rPr>
                <w:color w:val="000000"/>
                <w:sz w:val="24"/>
                <w:szCs w:val="24"/>
              </w:rPr>
              <w:t>9.01</w:t>
            </w:r>
          </w:p>
        </w:tc>
      </w:tr>
      <w:tr w:rsidR="006A6140" w:rsidRPr="00615552" w14:paraId="2376F613" w14:textId="77777777" w:rsidTr="00693592">
        <w:trPr>
          <w:trHeight w:val="570"/>
        </w:trPr>
        <w:tc>
          <w:tcPr>
            <w:tcW w:w="1599" w:type="dxa"/>
            <w:gridSpan w:val="2"/>
            <w:vAlign w:val="center"/>
          </w:tcPr>
          <w:p w14:paraId="5514EAE3" w14:textId="77777777" w:rsidR="006A6140" w:rsidRPr="00615552" w:rsidRDefault="006A6140" w:rsidP="00693592">
            <w:pPr>
              <w:pStyle w:val="TableParagraph"/>
              <w:spacing w:before="241" w:after="240"/>
              <w:ind w:left="13" w:right="8"/>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417" w:type="dxa"/>
            <w:vAlign w:val="center"/>
          </w:tcPr>
          <w:p w14:paraId="1E83F13D" w14:textId="77777777" w:rsidR="006A6140" w:rsidRPr="00615552" w:rsidRDefault="006A6140" w:rsidP="00693592">
            <w:pPr>
              <w:pStyle w:val="TableParagraph"/>
              <w:spacing w:before="241" w:after="240"/>
              <w:ind w:left="2" w:right="2"/>
              <w:rPr>
                <w:sz w:val="24"/>
                <w:szCs w:val="24"/>
              </w:rPr>
            </w:pPr>
            <w:r w:rsidRPr="00615552">
              <w:rPr>
                <w:sz w:val="24"/>
                <w:szCs w:val="24"/>
              </w:rPr>
              <w:t>5.05</w:t>
            </w:r>
          </w:p>
        </w:tc>
        <w:tc>
          <w:tcPr>
            <w:tcW w:w="1415" w:type="dxa"/>
            <w:gridSpan w:val="2"/>
            <w:vAlign w:val="center"/>
          </w:tcPr>
          <w:p w14:paraId="46CA84C8" w14:textId="77777777" w:rsidR="006A6140" w:rsidRPr="00615552" w:rsidRDefault="006A6140" w:rsidP="00693592">
            <w:pPr>
              <w:pStyle w:val="TableParagraph"/>
              <w:spacing w:before="241" w:after="240"/>
              <w:ind w:left="3"/>
              <w:rPr>
                <w:spacing w:val="-4"/>
                <w:sz w:val="24"/>
                <w:szCs w:val="24"/>
              </w:rPr>
            </w:pPr>
            <w:r w:rsidRPr="00615552">
              <w:rPr>
                <w:spacing w:val="-4"/>
                <w:sz w:val="24"/>
                <w:szCs w:val="24"/>
              </w:rPr>
              <w:t>2.62</w:t>
            </w:r>
          </w:p>
        </w:tc>
        <w:tc>
          <w:tcPr>
            <w:tcW w:w="1723" w:type="dxa"/>
            <w:gridSpan w:val="2"/>
            <w:vAlign w:val="center"/>
          </w:tcPr>
          <w:p w14:paraId="6254BB67" w14:textId="77777777" w:rsidR="006A6140" w:rsidRPr="00615552" w:rsidRDefault="006A6140" w:rsidP="00693592">
            <w:pPr>
              <w:pStyle w:val="TableParagraph"/>
              <w:spacing w:before="241" w:after="240"/>
              <w:ind w:left="3"/>
              <w:rPr>
                <w:spacing w:val="-4"/>
                <w:sz w:val="24"/>
                <w:szCs w:val="24"/>
              </w:rPr>
            </w:pPr>
            <w:r w:rsidRPr="00615552">
              <w:rPr>
                <w:color w:val="000000"/>
                <w:sz w:val="24"/>
                <w:szCs w:val="24"/>
              </w:rPr>
              <w:t>3.56</w:t>
            </w:r>
          </w:p>
        </w:tc>
        <w:tc>
          <w:tcPr>
            <w:tcW w:w="1456" w:type="dxa"/>
            <w:vAlign w:val="center"/>
          </w:tcPr>
          <w:p w14:paraId="67A65AF2" w14:textId="77777777" w:rsidR="006A6140" w:rsidRPr="00615552" w:rsidRDefault="006A6140" w:rsidP="00693592">
            <w:pPr>
              <w:pStyle w:val="TableParagraph"/>
              <w:spacing w:before="241" w:after="240"/>
              <w:ind w:left="3"/>
              <w:rPr>
                <w:sz w:val="24"/>
                <w:szCs w:val="24"/>
              </w:rPr>
            </w:pPr>
            <w:r w:rsidRPr="00615552">
              <w:rPr>
                <w:sz w:val="24"/>
                <w:szCs w:val="24"/>
              </w:rPr>
              <w:t>0.32</w:t>
            </w:r>
          </w:p>
        </w:tc>
        <w:tc>
          <w:tcPr>
            <w:tcW w:w="1412" w:type="dxa"/>
            <w:vAlign w:val="center"/>
          </w:tcPr>
          <w:p w14:paraId="73FBF1C5" w14:textId="77777777" w:rsidR="006A6140" w:rsidRPr="00615552" w:rsidRDefault="006A6140" w:rsidP="00693592">
            <w:pPr>
              <w:pStyle w:val="TableParagraph"/>
              <w:spacing w:before="241" w:after="240"/>
              <w:ind w:left="11" w:right="9"/>
              <w:rPr>
                <w:sz w:val="24"/>
                <w:szCs w:val="24"/>
              </w:rPr>
            </w:pPr>
            <w:r w:rsidRPr="00615552">
              <w:rPr>
                <w:sz w:val="24"/>
                <w:szCs w:val="24"/>
              </w:rPr>
              <w:t>0.57</w:t>
            </w:r>
          </w:p>
        </w:tc>
      </w:tr>
      <w:tr w:rsidR="006A6140" w:rsidRPr="00615552" w14:paraId="27D81D39" w14:textId="77777777" w:rsidTr="00693592">
        <w:trPr>
          <w:trHeight w:val="570"/>
        </w:trPr>
        <w:tc>
          <w:tcPr>
            <w:tcW w:w="1599" w:type="dxa"/>
            <w:gridSpan w:val="2"/>
            <w:vAlign w:val="center"/>
          </w:tcPr>
          <w:p w14:paraId="25CAF2C6" w14:textId="77777777" w:rsidR="006A6140" w:rsidRPr="00615552" w:rsidRDefault="006A6140" w:rsidP="00693592">
            <w:pPr>
              <w:pStyle w:val="TableParagraph"/>
              <w:spacing w:before="241" w:after="240"/>
              <w:ind w:left="13"/>
              <w:rPr>
                <w:b/>
                <w:bCs/>
                <w:sz w:val="24"/>
                <w:szCs w:val="24"/>
              </w:rPr>
            </w:pPr>
            <w:r w:rsidRPr="00615552">
              <w:rPr>
                <w:b/>
                <w:bCs/>
                <w:sz w:val="24"/>
                <w:szCs w:val="24"/>
              </w:rPr>
              <w:t>CD @</w:t>
            </w:r>
            <w:r w:rsidRPr="00615552">
              <w:rPr>
                <w:b/>
                <w:bCs/>
                <w:spacing w:val="-5"/>
                <w:sz w:val="24"/>
                <w:szCs w:val="24"/>
              </w:rPr>
              <w:t>5%</w:t>
            </w:r>
          </w:p>
        </w:tc>
        <w:tc>
          <w:tcPr>
            <w:tcW w:w="1417" w:type="dxa"/>
            <w:vAlign w:val="center"/>
          </w:tcPr>
          <w:p w14:paraId="75D04E6C" w14:textId="77777777" w:rsidR="006A6140" w:rsidRPr="00615552" w:rsidRDefault="006A6140" w:rsidP="00693592">
            <w:pPr>
              <w:pStyle w:val="TableParagraph"/>
              <w:spacing w:before="241" w:after="240"/>
              <w:ind w:left="2" w:right="2"/>
              <w:rPr>
                <w:sz w:val="24"/>
                <w:szCs w:val="24"/>
              </w:rPr>
            </w:pPr>
            <w:r w:rsidRPr="00615552">
              <w:rPr>
                <w:sz w:val="24"/>
                <w:szCs w:val="24"/>
              </w:rPr>
              <w:t>14.59</w:t>
            </w:r>
          </w:p>
        </w:tc>
        <w:tc>
          <w:tcPr>
            <w:tcW w:w="1415" w:type="dxa"/>
            <w:gridSpan w:val="2"/>
            <w:vAlign w:val="center"/>
          </w:tcPr>
          <w:p w14:paraId="535D83CA" w14:textId="77777777" w:rsidR="006A6140" w:rsidRPr="00615552" w:rsidRDefault="006A6140" w:rsidP="00693592">
            <w:pPr>
              <w:pStyle w:val="TableParagraph"/>
              <w:spacing w:before="241" w:after="240"/>
              <w:ind w:left="3"/>
              <w:rPr>
                <w:spacing w:val="-5"/>
                <w:sz w:val="24"/>
                <w:szCs w:val="24"/>
              </w:rPr>
            </w:pPr>
            <w:r w:rsidRPr="00615552">
              <w:rPr>
                <w:spacing w:val="-5"/>
                <w:sz w:val="24"/>
                <w:szCs w:val="24"/>
              </w:rPr>
              <w:t>7.56</w:t>
            </w:r>
          </w:p>
        </w:tc>
        <w:tc>
          <w:tcPr>
            <w:tcW w:w="1723" w:type="dxa"/>
            <w:gridSpan w:val="2"/>
            <w:vAlign w:val="center"/>
          </w:tcPr>
          <w:p w14:paraId="4595AE48" w14:textId="77777777" w:rsidR="006A6140" w:rsidRPr="00615552" w:rsidRDefault="006A6140" w:rsidP="00693592">
            <w:pPr>
              <w:pStyle w:val="TableParagraph"/>
              <w:spacing w:before="241" w:after="240"/>
              <w:ind w:left="3"/>
              <w:rPr>
                <w:spacing w:val="-5"/>
                <w:sz w:val="24"/>
                <w:szCs w:val="24"/>
              </w:rPr>
            </w:pPr>
            <w:r w:rsidRPr="00615552">
              <w:rPr>
                <w:spacing w:val="-5"/>
                <w:sz w:val="24"/>
                <w:szCs w:val="24"/>
              </w:rPr>
              <w:t>10.30</w:t>
            </w:r>
          </w:p>
        </w:tc>
        <w:tc>
          <w:tcPr>
            <w:tcW w:w="1456" w:type="dxa"/>
            <w:vAlign w:val="center"/>
          </w:tcPr>
          <w:p w14:paraId="1A4BC817" w14:textId="77777777" w:rsidR="006A6140" w:rsidRPr="00615552" w:rsidRDefault="006A6140" w:rsidP="00693592">
            <w:pPr>
              <w:pStyle w:val="TableParagraph"/>
              <w:spacing w:before="241" w:after="240"/>
              <w:ind w:left="3"/>
              <w:rPr>
                <w:sz w:val="24"/>
                <w:szCs w:val="24"/>
              </w:rPr>
            </w:pPr>
            <w:r w:rsidRPr="00615552">
              <w:rPr>
                <w:sz w:val="24"/>
                <w:szCs w:val="24"/>
              </w:rPr>
              <w:t>0.93</w:t>
            </w:r>
          </w:p>
        </w:tc>
        <w:tc>
          <w:tcPr>
            <w:tcW w:w="1412" w:type="dxa"/>
            <w:vAlign w:val="center"/>
          </w:tcPr>
          <w:p w14:paraId="6847DC37" w14:textId="77777777" w:rsidR="006A6140" w:rsidRPr="00615552" w:rsidRDefault="006A6140" w:rsidP="00693592">
            <w:pPr>
              <w:pStyle w:val="TableParagraph"/>
              <w:spacing w:before="241" w:after="240"/>
              <w:ind w:left="11" w:right="9"/>
              <w:rPr>
                <w:sz w:val="24"/>
                <w:szCs w:val="24"/>
              </w:rPr>
            </w:pPr>
            <w:r w:rsidRPr="00615552">
              <w:rPr>
                <w:sz w:val="24"/>
                <w:szCs w:val="24"/>
              </w:rPr>
              <w:t>1.66</w:t>
            </w:r>
          </w:p>
        </w:tc>
      </w:tr>
      <w:tr w:rsidR="006A6140" w:rsidRPr="00615552" w14:paraId="142DCFB2" w14:textId="77777777" w:rsidTr="00693592">
        <w:trPr>
          <w:trHeight w:val="570"/>
        </w:trPr>
        <w:tc>
          <w:tcPr>
            <w:tcW w:w="9022" w:type="dxa"/>
            <w:gridSpan w:val="9"/>
            <w:tcBorders>
              <w:right w:val="single" w:sz="4" w:space="0" w:color="auto"/>
            </w:tcBorders>
            <w:vAlign w:val="center"/>
          </w:tcPr>
          <w:p w14:paraId="28E5D51F" w14:textId="77777777" w:rsidR="006A6140" w:rsidRPr="00615552" w:rsidRDefault="006A6140" w:rsidP="00693592">
            <w:pPr>
              <w:pStyle w:val="TableParagraph"/>
              <w:spacing w:before="241"/>
              <w:ind w:left="4" w:right="4"/>
              <w:rPr>
                <w:b/>
                <w:bCs/>
                <w:sz w:val="24"/>
                <w:szCs w:val="24"/>
              </w:rPr>
            </w:pPr>
            <w:r w:rsidRPr="00615552">
              <w:rPr>
                <w:b/>
                <w:bCs/>
                <w:sz w:val="24"/>
                <w:szCs w:val="24"/>
              </w:rPr>
              <w:t>Micronutrient mixture</w:t>
            </w:r>
          </w:p>
        </w:tc>
      </w:tr>
      <w:tr w:rsidR="006A6140" w:rsidRPr="00615552" w14:paraId="2DBEF795" w14:textId="77777777" w:rsidTr="00693592">
        <w:trPr>
          <w:trHeight w:val="570"/>
        </w:trPr>
        <w:tc>
          <w:tcPr>
            <w:tcW w:w="1599" w:type="dxa"/>
            <w:gridSpan w:val="2"/>
            <w:vAlign w:val="center"/>
          </w:tcPr>
          <w:p w14:paraId="3C859371" w14:textId="77777777" w:rsidR="006A6140" w:rsidRPr="00615552" w:rsidRDefault="006A6140" w:rsidP="00693592">
            <w:pPr>
              <w:pStyle w:val="TableParagraph"/>
              <w:spacing w:before="1" w:line="360" w:lineRule="auto"/>
              <w:ind w:left="510" w:right="146" w:hanging="340"/>
              <w:rPr>
                <w:b/>
                <w:bCs/>
                <w:sz w:val="24"/>
                <w:szCs w:val="24"/>
              </w:rPr>
            </w:pPr>
            <w:r w:rsidRPr="00615552">
              <w:rPr>
                <w:b/>
                <w:bCs/>
                <w:sz w:val="24"/>
                <w:szCs w:val="24"/>
              </w:rPr>
              <w:t>M</w:t>
            </w:r>
            <w:r w:rsidRPr="00615552">
              <w:rPr>
                <w:b/>
                <w:bCs/>
                <w:sz w:val="24"/>
                <w:szCs w:val="24"/>
                <w:vertAlign w:val="subscript"/>
              </w:rPr>
              <w:t>1</w:t>
            </w:r>
          </w:p>
        </w:tc>
        <w:tc>
          <w:tcPr>
            <w:tcW w:w="1417" w:type="dxa"/>
          </w:tcPr>
          <w:p w14:paraId="6B761D3B" w14:textId="77777777" w:rsidR="006A6140" w:rsidRPr="00615552" w:rsidRDefault="006A6140" w:rsidP="00693592">
            <w:pPr>
              <w:pStyle w:val="TableParagraph"/>
              <w:spacing w:before="206"/>
              <w:ind w:left="2" w:right="2"/>
              <w:rPr>
                <w:sz w:val="24"/>
                <w:szCs w:val="24"/>
              </w:rPr>
            </w:pPr>
            <w:r w:rsidRPr="00615552">
              <w:rPr>
                <w:sz w:val="24"/>
                <w:szCs w:val="24"/>
              </w:rPr>
              <w:t>87.75</w:t>
            </w:r>
          </w:p>
        </w:tc>
        <w:tc>
          <w:tcPr>
            <w:tcW w:w="1415" w:type="dxa"/>
            <w:gridSpan w:val="2"/>
          </w:tcPr>
          <w:p w14:paraId="2D4C4FB4" w14:textId="77777777" w:rsidR="006A6140" w:rsidRPr="00615552" w:rsidRDefault="006A6140" w:rsidP="00693592">
            <w:pPr>
              <w:pStyle w:val="TableParagraph"/>
              <w:spacing w:before="206"/>
              <w:ind w:left="3"/>
              <w:rPr>
                <w:spacing w:val="-4"/>
                <w:sz w:val="24"/>
                <w:szCs w:val="24"/>
              </w:rPr>
            </w:pPr>
            <w:r w:rsidRPr="00615552">
              <w:rPr>
                <w:spacing w:val="-4"/>
                <w:sz w:val="24"/>
                <w:szCs w:val="24"/>
              </w:rPr>
              <w:t>47.50</w:t>
            </w:r>
          </w:p>
        </w:tc>
        <w:tc>
          <w:tcPr>
            <w:tcW w:w="1723" w:type="dxa"/>
            <w:gridSpan w:val="2"/>
          </w:tcPr>
          <w:p w14:paraId="639A7C30" w14:textId="77777777" w:rsidR="006A6140" w:rsidRPr="00615552" w:rsidRDefault="006A6140" w:rsidP="00693592">
            <w:pPr>
              <w:pStyle w:val="TableParagraph"/>
              <w:spacing w:before="206"/>
              <w:ind w:left="3"/>
              <w:rPr>
                <w:spacing w:val="-4"/>
                <w:sz w:val="24"/>
                <w:szCs w:val="24"/>
              </w:rPr>
            </w:pPr>
            <w:r w:rsidRPr="00615552">
              <w:rPr>
                <w:spacing w:val="-4"/>
                <w:sz w:val="24"/>
                <w:szCs w:val="24"/>
              </w:rPr>
              <w:t>72.73</w:t>
            </w:r>
          </w:p>
        </w:tc>
        <w:tc>
          <w:tcPr>
            <w:tcW w:w="1456" w:type="dxa"/>
          </w:tcPr>
          <w:p w14:paraId="389B2870" w14:textId="77777777" w:rsidR="006A6140" w:rsidRPr="00615552" w:rsidRDefault="006A6140" w:rsidP="00693592">
            <w:pPr>
              <w:pStyle w:val="TableParagraph"/>
              <w:spacing w:before="206"/>
              <w:ind w:left="3"/>
              <w:rPr>
                <w:sz w:val="24"/>
                <w:szCs w:val="24"/>
              </w:rPr>
            </w:pPr>
            <w:r w:rsidRPr="00615552">
              <w:rPr>
                <w:sz w:val="24"/>
                <w:szCs w:val="24"/>
              </w:rPr>
              <w:t>5.45</w:t>
            </w:r>
          </w:p>
        </w:tc>
        <w:tc>
          <w:tcPr>
            <w:tcW w:w="1412" w:type="dxa"/>
            <w:tcBorders>
              <w:right w:val="single" w:sz="4" w:space="0" w:color="auto"/>
            </w:tcBorders>
          </w:tcPr>
          <w:p w14:paraId="336B12DA" w14:textId="77777777" w:rsidR="006A6140" w:rsidRPr="00615552" w:rsidRDefault="006A6140" w:rsidP="00693592">
            <w:pPr>
              <w:pStyle w:val="TableParagraph"/>
              <w:spacing w:before="206"/>
              <w:ind w:left="11" w:right="9"/>
              <w:rPr>
                <w:sz w:val="24"/>
                <w:szCs w:val="24"/>
              </w:rPr>
            </w:pPr>
            <w:r w:rsidRPr="00615552">
              <w:rPr>
                <w:sz w:val="24"/>
                <w:szCs w:val="24"/>
              </w:rPr>
              <w:t>11.20</w:t>
            </w:r>
          </w:p>
        </w:tc>
      </w:tr>
      <w:tr w:rsidR="006A6140" w:rsidRPr="00615552" w14:paraId="3F98A316" w14:textId="77777777" w:rsidTr="00693592">
        <w:trPr>
          <w:trHeight w:val="570"/>
        </w:trPr>
        <w:tc>
          <w:tcPr>
            <w:tcW w:w="1599" w:type="dxa"/>
            <w:gridSpan w:val="2"/>
            <w:vAlign w:val="center"/>
          </w:tcPr>
          <w:p w14:paraId="122CE66C" w14:textId="77777777" w:rsidR="006A6140" w:rsidRPr="00615552" w:rsidRDefault="006A6140" w:rsidP="00693592">
            <w:pPr>
              <w:pStyle w:val="TableParagraph"/>
              <w:spacing w:before="1" w:line="357" w:lineRule="auto"/>
              <w:ind w:left="510" w:right="122" w:hanging="370"/>
              <w:rPr>
                <w:b/>
                <w:bCs/>
                <w:sz w:val="24"/>
                <w:szCs w:val="24"/>
              </w:rPr>
            </w:pPr>
            <w:r w:rsidRPr="00615552">
              <w:rPr>
                <w:b/>
                <w:bCs/>
                <w:sz w:val="24"/>
                <w:szCs w:val="24"/>
              </w:rPr>
              <w:t>M</w:t>
            </w:r>
            <w:r w:rsidRPr="00615552">
              <w:rPr>
                <w:b/>
                <w:bCs/>
                <w:sz w:val="24"/>
                <w:szCs w:val="24"/>
                <w:vertAlign w:val="subscript"/>
              </w:rPr>
              <w:t>2</w:t>
            </w:r>
          </w:p>
        </w:tc>
        <w:tc>
          <w:tcPr>
            <w:tcW w:w="1417" w:type="dxa"/>
          </w:tcPr>
          <w:p w14:paraId="5F908829" w14:textId="77777777" w:rsidR="006A6140" w:rsidRPr="00615552" w:rsidRDefault="006A6140" w:rsidP="00693592">
            <w:pPr>
              <w:pStyle w:val="TableParagraph"/>
              <w:spacing w:before="206"/>
              <w:ind w:left="2" w:right="2"/>
              <w:rPr>
                <w:sz w:val="24"/>
                <w:szCs w:val="24"/>
              </w:rPr>
            </w:pPr>
            <w:r w:rsidRPr="00615552">
              <w:rPr>
                <w:sz w:val="24"/>
                <w:szCs w:val="24"/>
              </w:rPr>
              <w:t>90.57</w:t>
            </w:r>
          </w:p>
        </w:tc>
        <w:tc>
          <w:tcPr>
            <w:tcW w:w="1415" w:type="dxa"/>
            <w:gridSpan w:val="2"/>
          </w:tcPr>
          <w:p w14:paraId="46C47F4F" w14:textId="77777777" w:rsidR="006A6140" w:rsidRPr="00615552" w:rsidRDefault="006A6140" w:rsidP="00693592">
            <w:pPr>
              <w:pStyle w:val="TableParagraph"/>
              <w:spacing w:before="206"/>
              <w:ind w:left="3"/>
              <w:rPr>
                <w:spacing w:val="-4"/>
                <w:sz w:val="24"/>
                <w:szCs w:val="24"/>
              </w:rPr>
            </w:pPr>
            <w:r w:rsidRPr="00615552">
              <w:rPr>
                <w:spacing w:val="-4"/>
                <w:sz w:val="24"/>
                <w:szCs w:val="24"/>
              </w:rPr>
              <w:t>46.00</w:t>
            </w:r>
          </w:p>
        </w:tc>
        <w:tc>
          <w:tcPr>
            <w:tcW w:w="1723" w:type="dxa"/>
            <w:gridSpan w:val="2"/>
          </w:tcPr>
          <w:p w14:paraId="7B54E18C" w14:textId="77777777" w:rsidR="006A6140" w:rsidRPr="00615552" w:rsidRDefault="006A6140" w:rsidP="00693592">
            <w:pPr>
              <w:pStyle w:val="TableParagraph"/>
              <w:spacing w:before="206"/>
              <w:ind w:left="3"/>
              <w:rPr>
                <w:spacing w:val="-4"/>
                <w:sz w:val="24"/>
                <w:szCs w:val="24"/>
              </w:rPr>
            </w:pPr>
            <w:r w:rsidRPr="00615552">
              <w:rPr>
                <w:spacing w:val="-4"/>
                <w:sz w:val="24"/>
                <w:szCs w:val="24"/>
              </w:rPr>
              <w:t>70.48</w:t>
            </w:r>
          </w:p>
        </w:tc>
        <w:tc>
          <w:tcPr>
            <w:tcW w:w="1456" w:type="dxa"/>
          </w:tcPr>
          <w:p w14:paraId="025DAEA0" w14:textId="77777777" w:rsidR="006A6140" w:rsidRPr="00615552" w:rsidRDefault="006A6140" w:rsidP="00693592">
            <w:pPr>
              <w:pStyle w:val="TableParagraph"/>
              <w:spacing w:before="206"/>
              <w:ind w:left="3"/>
              <w:rPr>
                <w:sz w:val="24"/>
                <w:szCs w:val="24"/>
              </w:rPr>
            </w:pPr>
            <w:r w:rsidRPr="00615552">
              <w:rPr>
                <w:sz w:val="24"/>
                <w:szCs w:val="24"/>
              </w:rPr>
              <w:t>5.56</w:t>
            </w:r>
          </w:p>
        </w:tc>
        <w:tc>
          <w:tcPr>
            <w:tcW w:w="1412" w:type="dxa"/>
          </w:tcPr>
          <w:p w14:paraId="5F00DFDA" w14:textId="77777777" w:rsidR="006A6140" w:rsidRPr="00615552" w:rsidRDefault="006A6140" w:rsidP="00693592">
            <w:pPr>
              <w:pStyle w:val="TableParagraph"/>
              <w:spacing w:before="206"/>
              <w:ind w:left="11" w:right="9"/>
              <w:rPr>
                <w:sz w:val="24"/>
                <w:szCs w:val="24"/>
              </w:rPr>
            </w:pPr>
            <w:r w:rsidRPr="00615552">
              <w:rPr>
                <w:sz w:val="24"/>
                <w:szCs w:val="24"/>
              </w:rPr>
              <w:t>11.42</w:t>
            </w:r>
          </w:p>
        </w:tc>
      </w:tr>
      <w:tr w:rsidR="006A6140" w:rsidRPr="00615552" w14:paraId="0BEB65CE" w14:textId="77777777" w:rsidTr="00693592">
        <w:trPr>
          <w:trHeight w:val="570"/>
        </w:trPr>
        <w:tc>
          <w:tcPr>
            <w:tcW w:w="1599" w:type="dxa"/>
            <w:gridSpan w:val="2"/>
            <w:vAlign w:val="center"/>
          </w:tcPr>
          <w:p w14:paraId="5DB55B42" w14:textId="77777777" w:rsidR="006A6140" w:rsidRPr="00615552" w:rsidRDefault="006A6140" w:rsidP="00693592">
            <w:pPr>
              <w:pStyle w:val="TableParagraph"/>
              <w:spacing w:before="1" w:line="360" w:lineRule="auto"/>
              <w:ind w:left="525" w:right="146" w:hanging="355"/>
              <w:rPr>
                <w:b/>
                <w:bCs/>
                <w:sz w:val="24"/>
                <w:szCs w:val="24"/>
              </w:rPr>
            </w:pPr>
            <w:r w:rsidRPr="00615552">
              <w:rPr>
                <w:b/>
                <w:bCs/>
                <w:sz w:val="24"/>
                <w:szCs w:val="24"/>
              </w:rPr>
              <w:t>M</w:t>
            </w:r>
            <w:r w:rsidRPr="00615552">
              <w:rPr>
                <w:b/>
                <w:bCs/>
                <w:sz w:val="24"/>
                <w:szCs w:val="24"/>
                <w:vertAlign w:val="subscript"/>
              </w:rPr>
              <w:t>3</w:t>
            </w:r>
          </w:p>
        </w:tc>
        <w:tc>
          <w:tcPr>
            <w:tcW w:w="1417" w:type="dxa"/>
          </w:tcPr>
          <w:p w14:paraId="117ACBC5" w14:textId="77777777" w:rsidR="006A6140" w:rsidRPr="00615552" w:rsidRDefault="006A6140" w:rsidP="00693592">
            <w:pPr>
              <w:pStyle w:val="TableParagraph"/>
              <w:spacing w:before="211"/>
              <w:ind w:left="2" w:right="2"/>
              <w:rPr>
                <w:sz w:val="24"/>
                <w:szCs w:val="24"/>
              </w:rPr>
            </w:pPr>
            <w:r w:rsidRPr="00615552">
              <w:rPr>
                <w:sz w:val="24"/>
                <w:szCs w:val="24"/>
              </w:rPr>
              <w:t>97.28</w:t>
            </w:r>
          </w:p>
        </w:tc>
        <w:tc>
          <w:tcPr>
            <w:tcW w:w="1415" w:type="dxa"/>
            <w:gridSpan w:val="2"/>
          </w:tcPr>
          <w:p w14:paraId="2EE80169" w14:textId="77777777" w:rsidR="006A6140" w:rsidRPr="00615552" w:rsidRDefault="006A6140" w:rsidP="00693592">
            <w:pPr>
              <w:pStyle w:val="TableParagraph"/>
              <w:spacing w:before="211"/>
              <w:ind w:left="3"/>
              <w:rPr>
                <w:spacing w:val="-4"/>
                <w:sz w:val="24"/>
                <w:szCs w:val="24"/>
              </w:rPr>
            </w:pPr>
            <w:r w:rsidRPr="00615552">
              <w:rPr>
                <w:spacing w:val="-4"/>
                <w:sz w:val="24"/>
                <w:szCs w:val="24"/>
              </w:rPr>
              <w:t>45.00</w:t>
            </w:r>
          </w:p>
        </w:tc>
        <w:tc>
          <w:tcPr>
            <w:tcW w:w="1723" w:type="dxa"/>
            <w:gridSpan w:val="2"/>
          </w:tcPr>
          <w:p w14:paraId="158ADF81" w14:textId="77777777" w:rsidR="006A6140" w:rsidRPr="00615552" w:rsidRDefault="006A6140" w:rsidP="00693592">
            <w:pPr>
              <w:pStyle w:val="TableParagraph"/>
              <w:spacing w:before="211"/>
              <w:ind w:left="3"/>
              <w:rPr>
                <w:spacing w:val="-4"/>
                <w:sz w:val="24"/>
                <w:szCs w:val="24"/>
              </w:rPr>
            </w:pPr>
            <w:r w:rsidRPr="00615552">
              <w:rPr>
                <w:spacing w:val="-4"/>
                <w:sz w:val="24"/>
                <w:szCs w:val="24"/>
              </w:rPr>
              <w:t>69.62</w:t>
            </w:r>
          </w:p>
        </w:tc>
        <w:tc>
          <w:tcPr>
            <w:tcW w:w="1456" w:type="dxa"/>
          </w:tcPr>
          <w:p w14:paraId="0BAD20D9" w14:textId="77777777" w:rsidR="006A6140" w:rsidRPr="00615552" w:rsidRDefault="006A6140" w:rsidP="00693592">
            <w:pPr>
              <w:pStyle w:val="TableParagraph"/>
              <w:spacing w:before="211"/>
              <w:ind w:left="3"/>
              <w:rPr>
                <w:sz w:val="24"/>
                <w:szCs w:val="24"/>
              </w:rPr>
            </w:pPr>
            <w:r w:rsidRPr="00615552">
              <w:rPr>
                <w:sz w:val="24"/>
                <w:szCs w:val="24"/>
              </w:rPr>
              <w:t>5.71</w:t>
            </w:r>
          </w:p>
        </w:tc>
        <w:tc>
          <w:tcPr>
            <w:tcW w:w="1412" w:type="dxa"/>
          </w:tcPr>
          <w:p w14:paraId="0BD1D52A" w14:textId="77777777" w:rsidR="006A6140" w:rsidRPr="00615552" w:rsidRDefault="006A6140" w:rsidP="00693592">
            <w:pPr>
              <w:pStyle w:val="TableParagraph"/>
              <w:spacing w:before="211"/>
              <w:ind w:left="11" w:right="9"/>
              <w:rPr>
                <w:sz w:val="24"/>
                <w:szCs w:val="24"/>
              </w:rPr>
            </w:pPr>
            <w:r w:rsidRPr="00615552">
              <w:rPr>
                <w:sz w:val="24"/>
                <w:szCs w:val="24"/>
              </w:rPr>
              <w:t>11.73</w:t>
            </w:r>
          </w:p>
        </w:tc>
      </w:tr>
      <w:tr w:rsidR="006A6140" w:rsidRPr="00615552" w14:paraId="340C12E1" w14:textId="77777777" w:rsidTr="00693592">
        <w:trPr>
          <w:trHeight w:val="570"/>
        </w:trPr>
        <w:tc>
          <w:tcPr>
            <w:tcW w:w="1599" w:type="dxa"/>
            <w:gridSpan w:val="2"/>
            <w:vAlign w:val="center"/>
          </w:tcPr>
          <w:p w14:paraId="60AD567E" w14:textId="77777777" w:rsidR="006A6140" w:rsidRPr="00615552" w:rsidRDefault="006A6140" w:rsidP="00693592">
            <w:pPr>
              <w:pStyle w:val="TableParagraph"/>
              <w:spacing w:before="1" w:line="360" w:lineRule="auto"/>
              <w:ind w:left="525" w:right="146" w:hanging="355"/>
              <w:rPr>
                <w:b/>
                <w:bCs/>
                <w:sz w:val="24"/>
                <w:szCs w:val="24"/>
              </w:rPr>
            </w:pPr>
            <w:r w:rsidRPr="00615552">
              <w:rPr>
                <w:b/>
                <w:bCs/>
                <w:sz w:val="24"/>
                <w:szCs w:val="24"/>
              </w:rPr>
              <w:t>M</w:t>
            </w:r>
            <w:r w:rsidRPr="00615552">
              <w:rPr>
                <w:b/>
                <w:bCs/>
                <w:sz w:val="24"/>
                <w:szCs w:val="24"/>
                <w:vertAlign w:val="subscript"/>
              </w:rPr>
              <w:t>4</w:t>
            </w:r>
          </w:p>
        </w:tc>
        <w:tc>
          <w:tcPr>
            <w:tcW w:w="1417" w:type="dxa"/>
          </w:tcPr>
          <w:p w14:paraId="74DC04A0" w14:textId="77777777" w:rsidR="006A6140" w:rsidRPr="00615552" w:rsidRDefault="006A6140" w:rsidP="00693592">
            <w:pPr>
              <w:pStyle w:val="TableParagraph"/>
              <w:spacing w:before="211"/>
              <w:ind w:left="2" w:right="2"/>
              <w:rPr>
                <w:sz w:val="24"/>
                <w:szCs w:val="24"/>
              </w:rPr>
            </w:pPr>
            <w:r w:rsidRPr="00615552">
              <w:rPr>
                <w:sz w:val="24"/>
                <w:szCs w:val="24"/>
              </w:rPr>
              <w:t>102.07</w:t>
            </w:r>
          </w:p>
        </w:tc>
        <w:tc>
          <w:tcPr>
            <w:tcW w:w="1415" w:type="dxa"/>
            <w:gridSpan w:val="2"/>
          </w:tcPr>
          <w:p w14:paraId="37AA5AB2" w14:textId="77777777" w:rsidR="006A6140" w:rsidRPr="00615552" w:rsidRDefault="006A6140" w:rsidP="00693592">
            <w:pPr>
              <w:pStyle w:val="TableParagraph"/>
              <w:spacing w:before="211"/>
              <w:ind w:left="3"/>
              <w:rPr>
                <w:spacing w:val="-4"/>
                <w:sz w:val="24"/>
                <w:szCs w:val="24"/>
              </w:rPr>
            </w:pPr>
            <w:r w:rsidRPr="00615552">
              <w:rPr>
                <w:spacing w:val="-4"/>
                <w:sz w:val="24"/>
                <w:szCs w:val="24"/>
              </w:rPr>
              <w:t>44.00</w:t>
            </w:r>
          </w:p>
        </w:tc>
        <w:tc>
          <w:tcPr>
            <w:tcW w:w="1723" w:type="dxa"/>
            <w:gridSpan w:val="2"/>
          </w:tcPr>
          <w:p w14:paraId="1D664026" w14:textId="77777777" w:rsidR="006A6140" w:rsidRPr="00615552" w:rsidRDefault="006A6140" w:rsidP="00693592">
            <w:pPr>
              <w:pStyle w:val="TableParagraph"/>
              <w:spacing w:before="211"/>
              <w:ind w:left="3"/>
              <w:rPr>
                <w:spacing w:val="-4"/>
                <w:sz w:val="24"/>
                <w:szCs w:val="24"/>
              </w:rPr>
            </w:pPr>
            <w:r w:rsidRPr="00615552">
              <w:rPr>
                <w:spacing w:val="-4"/>
                <w:sz w:val="24"/>
                <w:szCs w:val="24"/>
              </w:rPr>
              <w:t>67.78</w:t>
            </w:r>
          </w:p>
        </w:tc>
        <w:tc>
          <w:tcPr>
            <w:tcW w:w="1456" w:type="dxa"/>
          </w:tcPr>
          <w:p w14:paraId="76B7B157" w14:textId="77777777" w:rsidR="006A6140" w:rsidRPr="00615552" w:rsidRDefault="006A6140" w:rsidP="00693592">
            <w:pPr>
              <w:pStyle w:val="TableParagraph"/>
              <w:spacing w:before="211"/>
              <w:ind w:left="3"/>
              <w:rPr>
                <w:spacing w:val="-4"/>
                <w:sz w:val="24"/>
                <w:szCs w:val="24"/>
              </w:rPr>
            </w:pPr>
            <w:r w:rsidRPr="00615552">
              <w:rPr>
                <w:spacing w:val="-4"/>
                <w:sz w:val="24"/>
                <w:szCs w:val="24"/>
              </w:rPr>
              <w:t>5.89</w:t>
            </w:r>
          </w:p>
        </w:tc>
        <w:tc>
          <w:tcPr>
            <w:tcW w:w="1412" w:type="dxa"/>
          </w:tcPr>
          <w:p w14:paraId="001B5803" w14:textId="77777777" w:rsidR="006A6140" w:rsidRPr="00615552" w:rsidRDefault="006A6140" w:rsidP="00693592">
            <w:pPr>
              <w:pStyle w:val="TableParagraph"/>
              <w:spacing w:before="211"/>
              <w:ind w:left="11" w:right="9"/>
              <w:rPr>
                <w:sz w:val="24"/>
                <w:szCs w:val="24"/>
              </w:rPr>
            </w:pPr>
            <w:r w:rsidRPr="00615552">
              <w:rPr>
                <w:sz w:val="24"/>
                <w:szCs w:val="24"/>
              </w:rPr>
              <w:t>12.08</w:t>
            </w:r>
          </w:p>
        </w:tc>
      </w:tr>
      <w:tr w:rsidR="006A6140" w:rsidRPr="00615552" w14:paraId="6D023C55" w14:textId="77777777" w:rsidTr="00693592">
        <w:trPr>
          <w:trHeight w:val="570"/>
        </w:trPr>
        <w:tc>
          <w:tcPr>
            <w:tcW w:w="1599" w:type="dxa"/>
            <w:gridSpan w:val="2"/>
          </w:tcPr>
          <w:p w14:paraId="4E3D0686" w14:textId="77777777" w:rsidR="006A6140" w:rsidRPr="00615552" w:rsidRDefault="006A6140" w:rsidP="00693592">
            <w:pPr>
              <w:pStyle w:val="TableParagraph"/>
              <w:spacing w:before="241"/>
              <w:ind w:left="13" w:right="8"/>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417" w:type="dxa"/>
          </w:tcPr>
          <w:p w14:paraId="1630212B" w14:textId="77777777" w:rsidR="006A6140" w:rsidRPr="00615552" w:rsidRDefault="006A6140" w:rsidP="00693592">
            <w:pPr>
              <w:pStyle w:val="TableParagraph"/>
              <w:spacing w:before="241"/>
              <w:ind w:left="2" w:right="2"/>
              <w:rPr>
                <w:sz w:val="24"/>
                <w:szCs w:val="24"/>
              </w:rPr>
            </w:pPr>
            <w:r w:rsidRPr="00615552">
              <w:rPr>
                <w:sz w:val="24"/>
                <w:szCs w:val="24"/>
              </w:rPr>
              <w:t>5.07</w:t>
            </w:r>
          </w:p>
        </w:tc>
        <w:tc>
          <w:tcPr>
            <w:tcW w:w="1415" w:type="dxa"/>
            <w:gridSpan w:val="2"/>
          </w:tcPr>
          <w:p w14:paraId="4F7523F8" w14:textId="77777777" w:rsidR="006A6140" w:rsidRPr="00615552" w:rsidRDefault="006A6140" w:rsidP="00693592">
            <w:pPr>
              <w:pStyle w:val="TableParagraph"/>
              <w:spacing w:before="241"/>
              <w:ind w:left="3"/>
              <w:rPr>
                <w:spacing w:val="-4"/>
                <w:sz w:val="24"/>
                <w:szCs w:val="24"/>
              </w:rPr>
            </w:pPr>
            <w:r w:rsidRPr="00615552">
              <w:rPr>
                <w:spacing w:val="-4"/>
                <w:sz w:val="24"/>
                <w:szCs w:val="24"/>
              </w:rPr>
              <w:t>2.65</w:t>
            </w:r>
          </w:p>
        </w:tc>
        <w:tc>
          <w:tcPr>
            <w:tcW w:w="1723" w:type="dxa"/>
            <w:gridSpan w:val="2"/>
          </w:tcPr>
          <w:p w14:paraId="5BF1C785" w14:textId="77777777" w:rsidR="006A6140" w:rsidRPr="00615552" w:rsidRDefault="006A6140" w:rsidP="00693592">
            <w:pPr>
              <w:pStyle w:val="TableParagraph"/>
              <w:spacing w:before="241"/>
              <w:ind w:left="3"/>
              <w:rPr>
                <w:spacing w:val="-4"/>
                <w:sz w:val="24"/>
                <w:szCs w:val="24"/>
              </w:rPr>
            </w:pPr>
            <w:r w:rsidRPr="00615552">
              <w:rPr>
                <w:spacing w:val="-4"/>
                <w:sz w:val="24"/>
                <w:szCs w:val="24"/>
              </w:rPr>
              <w:t>3.60</w:t>
            </w:r>
          </w:p>
        </w:tc>
        <w:tc>
          <w:tcPr>
            <w:tcW w:w="1456" w:type="dxa"/>
          </w:tcPr>
          <w:p w14:paraId="65801EC4" w14:textId="77777777" w:rsidR="006A6140" w:rsidRPr="00615552" w:rsidRDefault="006A6140" w:rsidP="00693592">
            <w:pPr>
              <w:pStyle w:val="TableParagraph"/>
              <w:spacing w:before="241"/>
              <w:ind w:left="3"/>
              <w:rPr>
                <w:sz w:val="24"/>
                <w:szCs w:val="24"/>
              </w:rPr>
            </w:pPr>
            <w:r w:rsidRPr="00615552">
              <w:rPr>
                <w:sz w:val="24"/>
                <w:szCs w:val="24"/>
              </w:rPr>
              <w:t>0.35</w:t>
            </w:r>
          </w:p>
        </w:tc>
        <w:tc>
          <w:tcPr>
            <w:tcW w:w="1412" w:type="dxa"/>
          </w:tcPr>
          <w:p w14:paraId="7F294327" w14:textId="77777777" w:rsidR="006A6140" w:rsidRPr="00615552" w:rsidRDefault="006A6140" w:rsidP="00693592">
            <w:pPr>
              <w:pStyle w:val="TableParagraph"/>
              <w:spacing w:before="241"/>
              <w:ind w:left="11" w:right="9"/>
              <w:rPr>
                <w:sz w:val="24"/>
                <w:szCs w:val="24"/>
              </w:rPr>
            </w:pPr>
            <w:r w:rsidRPr="00615552">
              <w:rPr>
                <w:sz w:val="24"/>
                <w:szCs w:val="24"/>
              </w:rPr>
              <w:t>0.</w:t>
            </w:r>
            <w:commentRangeStart w:id="23"/>
            <w:commentRangeStart w:id="24"/>
            <w:r w:rsidRPr="00615552">
              <w:rPr>
                <w:sz w:val="24"/>
                <w:szCs w:val="24"/>
              </w:rPr>
              <w:t>60</w:t>
            </w:r>
            <w:commentRangeEnd w:id="23"/>
            <w:r w:rsidR="00010CC5">
              <w:rPr>
                <w:rStyle w:val="AklamaBavurusu"/>
              </w:rPr>
              <w:commentReference w:id="23"/>
            </w:r>
            <w:commentRangeEnd w:id="24"/>
            <w:r w:rsidR="00010CC5">
              <w:rPr>
                <w:rStyle w:val="AklamaBavurusu"/>
              </w:rPr>
              <w:commentReference w:id="24"/>
            </w:r>
          </w:p>
        </w:tc>
      </w:tr>
      <w:tr w:rsidR="006A6140" w:rsidRPr="00615552" w14:paraId="603A7FCD" w14:textId="77777777" w:rsidTr="00693592">
        <w:trPr>
          <w:trHeight w:val="570"/>
        </w:trPr>
        <w:tc>
          <w:tcPr>
            <w:tcW w:w="1599" w:type="dxa"/>
            <w:gridSpan w:val="2"/>
          </w:tcPr>
          <w:p w14:paraId="09D16AD0" w14:textId="77777777" w:rsidR="006A6140" w:rsidRPr="00615552" w:rsidRDefault="006A6140" w:rsidP="00693592">
            <w:pPr>
              <w:pStyle w:val="TableParagraph"/>
              <w:spacing w:before="241"/>
              <w:ind w:left="13"/>
              <w:rPr>
                <w:b/>
                <w:bCs/>
                <w:sz w:val="24"/>
                <w:szCs w:val="24"/>
              </w:rPr>
            </w:pPr>
            <w:r w:rsidRPr="00615552">
              <w:rPr>
                <w:b/>
                <w:bCs/>
                <w:sz w:val="24"/>
                <w:szCs w:val="24"/>
              </w:rPr>
              <w:t>CD @</w:t>
            </w:r>
            <w:r w:rsidRPr="00615552">
              <w:rPr>
                <w:b/>
                <w:bCs/>
                <w:spacing w:val="-5"/>
                <w:sz w:val="24"/>
                <w:szCs w:val="24"/>
              </w:rPr>
              <w:t>5%</w:t>
            </w:r>
          </w:p>
        </w:tc>
        <w:tc>
          <w:tcPr>
            <w:tcW w:w="1417" w:type="dxa"/>
          </w:tcPr>
          <w:p w14:paraId="41FB70A0" w14:textId="77777777" w:rsidR="006A6140" w:rsidRPr="00615552" w:rsidRDefault="006A6140" w:rsidP="00693592">
            <w:pPr>
              <w:pStyle w:val="TableParagraph"/>
              <w:spacing w:before="241"/>
              <w:ind w:left="2" w:right="2"/>
              <w:rPr>
                <w:sz w:val="24"/>
                <w:szCs w:val="24"/>
              </w:rPr>
            </w:pPr>
            <w:r w:rsidRPr="00615552">
              <w:rPr>
                <w:sz w:val="24"/>
                <w:szCs w:val="24"/>
              </w:rPr>
              <w:t>14.61</w:t>
            </w:r>
          </w:p>
        </w:tc>
        <w:tc>
          <w:tcPr>
            <w:tcW w:w="1415" w:type="dxa"/>
            <w:gridSpan w:val="2"/>
          </w:tcPr>
          <w:p w14:paraId="661C7367" w14:textId="77777777" w:rsidR="006A6140" w:rsidRPr="00615552" w:rsidRDefault="006A6140" w:rsidP="00693592">
            <w:pPr>
              <w:pStyle w:val="TableParagraph"/>
              <w:spacing w:before="241"/>
              <w:ind w:left="3"/>
              <w:rPr>
                <w:spacing w:val="-4"/>
                <w:sz w:val="24"/>
                <w:szCs w:val="24"/>
              </w:rPr>
            </w:pPr>
            <w:r w:rsidRPr="00615552">
              <w:rPr>
                <w:spacing w:val="-4"/>
                <w:sz w:val="24"/>
                <w:szCs w:val="24"/>
              </w:rPr>
              <w:t>7.60</w:t>
            </w:r>
          </w:p>
        </w:tc>
        <w:tc>
          <w:tcPr>
            <w:tcW w:w="1723" w:type="dxa"/>
            <w:gridSpan w:val="2"/>
          </w:tcPr>
          <w:p w14:paraId="6C8428FB" w14:textId="77777777" w:rsidR="006A6140" w:rsidRPr="00615552" w:rsidRDefault="006A6140" w:rsidP="00693592">
            <w:pPr>
              <w:pStyle w:val="TableParagraph"/>
              <w:spacing w:before="241"/>
              <w:ind w:left="3"/>
              <w:rPr>
                <w:spacing w:val="-4"/>
                <w:sz w:val="24"/>
                <w:szCs w:val="24"/>
              </w:rPr>
            </w:pPr>
            <w:r w:rsidRPr="00615552">
              <w:rPr>
                <w:spacing w:val="-4"/>
                <w:sz w:val="24"/>
                <w:szCs w:val="24"/>
              </w:rPr>
              <w:t>10.36</w:t>
            </w:r>
          </w:p>
        </w:tc>
        <w:tc>
          <w:tcPr>
            <w:tcW w:w="1456" w:type="dxa"/>
          </w:tcPr>
          <w:p w14:paraId="25251AF9" w14:textId="77777777" w:rsidR="006A6140" w:rsidRPr="00615552" w:rsidRDefault="006A6140" w:rsidP="00693592">
            <w:pPr>
              <w:pStyle w:val="TableParagraph"/>
              <w:spacing w:before="241"/>
              <w:ind w:left="3"/>
              <w:rPr>
                <w:sz w:val="24"/>
                <w:szCs w:val="24"/>
              </w:rPr>
            </w:pPr>
            <w:r w:rsidRPr="00615552">
              <w:rPr>
                <w:sz w:val="24"/>
                <w:szCs w:val="24"/>
              </w:rPr>
              <w:t>0.96</w:t>
            </w:r>
          </w:p>
        </w:tc>
        <w:tc>
          <w:tcPr>
            <w:tcW w:w="1412" w:type="dxa"/>
          </w:tcPr>
          <w:p w14:paraId="1B888A9E" w14:textId="77777777" w:rsidR="006A6140" w:rsidRPr="00615552" w:rsidRDefault="006A6140" w:rsidP="00693592">
            <w:pPr>
              <w:pStyle w:val="TableParagraph"/>
              <w:spacing w:before="241"/>
              <w:ind w:left="11" w:right="9"/>
              <w:rPr>
                <w:sz w:val="24"/>
                <w:szCs w:val="24"/>
              </w:rPr>
            </w:pPr>
            <w:r w:rsidRPr="00615552">
              <w:rPr>
                <w:sz w:val="24"/>
                <w:szCs w:val="24"/>
              </w:rPr>
              <w:t>1.70</w:t>
            </w:r>
          </w:p>
        </w:tc>
      </w:tr>
    </w:tbl>
    <w:p w14:paraId="7ACF29F4" w14:textId="66A50875" w:rsidR="009C2765" w:rsidRPr="00615552" w:rsidRDefault="009C2765" w:rsidP="009840F8">
      <w:pPr>
        <w:spacing w:before="69"/>
        <w:rPr>
          <w:b/>
          <w:spacing w:val="-2"/>
          <w:sz w:val="24"/>
          <w:szCs w:val="24"/>
        </w:rPr>
      </w:pPr>
    </w:p>
    <w:p w14:paraId="5F44D8D9" w14:textId="77777777" w:rsidR="009C2765" w:rsidRPr="00615552" w:rsidRDefault="009C2765">
      <w:pPr>
        <w:rPr>
          <w:sz w:val="24"/>
          <w:szCs w:val="24"/>
        </w:rPr>
        <w:sectPr w:rsidR="009C2765" w:rsidRPr="00615552">
          <w:type w:val="continuous"/>
          <w:pgSz w:w="11910" w:h="16840"/>
          <w:pgMar w:top="1380" w:right="600" w:bottom="280" w:left="600" w:header="720" w:footer="720" w:gutter="0"/>
          <w:cols w:space="720"/>
        </w:sectPr>
      </w:pPr>
    </w:p>
    <w:p w14:paraId="40B0C074" w14:textId="56212180" w:rsidR="009C2765" w:rsidRPr="00615552" w:rsidRDefault="00735E0C" w:rsidP="00047628">
      <w:pPr>
        <w:spacing w:before="84"/>
        <w:rPr>
          <w:b/>
          <w:sz w:val="24"/>
          <w:szCs w:val="24"/>
        </w:rPr>
      </w:pPr>
      <w:r w:rsidRPr="00615552">
        <w:rPr>
          <w:b/>
          <w:sz w:val="24"/>
          <w:szCs w:val="24"/>
        </w:rPr>
        <w:t xml:space="preserve"> </w:t>
      </w:r>
    </w:p>
    <w:p w14:paraId="6D35564A" w14:textId="77777777" w:rsidR="00047628" w:rsidRPr="00615552" w:rsidRDefault="00047628" w:rsidP="00053719">
      <w:pPr>
        <w:spacing w:before="84"/>
        <w:ind w:left="709" w:firstLine="567"/>
        <w:rPr>
          <w:b/>
          <w:sz w:val="24"/>
          <w:szCs w:val="24"/>
        </w:rPr>
      </w:pPr>
    </w:p>
    <w:p w14:paraId="1C3AC5A8" w14:textId="77777777" w:rsidR="006A6140" w:rsidRPr="00615552" w:rsidRDefault="006A6140">
      <w:pPr>
        <w:spacing w:after="240" w:line="360" w:lineRule="auto"/>
        <w:jc w:val="both"/>
        <w:rPr>
          <w:sz w:val="24"/>
          <w:szCs w:val="24"/>
        </w:rPr>
        <w:sectPr w:rsidR="006A6140" w:rsidRPr="00615552">
          <w:type w:val="continuous"/>
          <w:pgSz w:w="11910" w:h="16840"/>
          <w:pgMar w:top="1135" w:right="1440" w:bottom="1276" w:left="1440" w:header="720" w:footer="720" w:gutter="0"/>
          <w:cols w:num="2" w:space="710"/>
          <w:docGrid w:linePitch="299"/>
        </w:sectPr>
      </w:pPr>
      <w:bookmarkStart w:id="25" w:name="_Hlk178075162"/>
    </w:p>
    <w:p w14:paraId="5D4FBF43" w14:textId="77777777" w:rsidR="004E7CB5" w:rsidRPr="00615552" w:rsidRDefault="004E7CB5" w:rsidP="004E7CB5">
      <w:pPr>
        <w:spacing w:line="276" w:lineRule="auto"/>
        <w:ind w:firstLine="720"/>
        <w:rPr>
          <w:sz w:val="24"/>
          <w:szCs w:val="24"/>
        </w:rPr>
      </w:pPr>
      <w:bookmarkStart w:id="26" w:name="_Hlk178075602"/>
      <w:r w:rsidRPr="00615552">
        <w:rPr>
          <w:b/>
          <w:bCs/>
          <w:sz w:val="24"/>
          <w:szCs w:val="24"/>
        </w:rPr>
        <w:t xml:space="preserve">Factor </w:t>
      </w:r>
      <w:proofErr w:type="gramStart"/>
      <w:r w:rsidRPr="00615552">
        <w:rPr>
          <w:b/>
          <w:bCs/>
          <w:sz w:val="24"/>
          <w:szCs w:val="24"/>
        </w:rPr>
        <w:t>1 :</w:t>
      </w:r>
      <w:proofErr w:type="gramEnd"/>
      <w:r w:rsidRPr="00615552">
        <w:rPr>
          <w:b/>
          <w:bCs/>
          <w:sz w:val="24"/>
          <w:szCs w:val="24"/>
        </w:rPr>
        <w:t xml:space="preserve"> Spacing (S) </w:t>
      </w:r>
      <w:r w:rsidRPr="00615552">
        <w:rPr>
          <w:b/>
          <w:bCs/>
          <w:sz w:val="24"/>
          <w:szCs w:val="24"/>
        </w:rPr>
        <w:tab/>
      </w:r>
      <w:r w:rsidRPr="00615552">
        <w:rPr>
          <w:b/>
          <w:bCs/>
          <w:sz w:val="24"/>
          <w:szCs w:val="24"/>
        </w:rPr>
        <w:tab/>
      </w:r>
      <w:r w:rsidRPr="00615552">
        <w:rPr>
          <w:b/>
          <w:bCs/>
          <w:sz w:val="24"/>
          <w:szCs w:val="24"/>
        </w:rPr>
        <w:tab/>
        <w:t>Factor 2 : Micronutrients (M)</w:t>
      </w:r>
      <w:r w:rsidRPr="00615552">
        <w:rPr>
          <w:sz w:val="24"/>
          <w:szCs w:val="24"/>
        </w:rPr>
        <w:t xml:space="preserve"> </w:t>
      </w:r>
    </w:p>
    <w:p w14:paraId="576962FA"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1</w:t>
      </w:r>
      <w:r w:rsidRPr="00615552">
        <w:rPr>
          <w:sz w:val="24"/>
          <w:szCs w:val="24"/>
        </w:rPr>
        <w:t xml:space="preserve"> :</w:t>
      </w:r>
      <w:proofErr w:type="gramEnd"/>
      <w:r w:rsidRPr="00615552">
        <w:rPr>
          <w:sz w:val="24"/>
          <w:szCs w:val="24"/>
        </w:rPr>
        <w:t xml:space="preserve"> 30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1</w:t>
      </w:r>
      <w:r w:rsidRPr="00615552">
        <w:rPr>
          <w:sz w:val="24"/>
          <w:szCs w:val="24"/>
        </w:rPr>
        <w:t xml:space="preserve"> : Micronutrient mixture (0.2%)</w:t>
      </w:r>
    </w:p>
    <w:p w14:paraId="0106F168"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2</w:t>
      </w:r>
      <w:r w:rsidRPr="00615552">
        <w:rPr>
          <w:sz w:val="24"/>
          <w:szCs w:val="24"/>
        </w:rPr>
        <w:t xml:space="preserve"> :</w:t>
      </w:r>
      <w:proofErr w:type="gramEnd"/>
      <w:r w:rsidRPr="00615552">
        <w:rPr>
          <w:sz w:val="24"/>
          <w:szCs w:val="24"/>
        </w:rPr>
        <w:t xml:space="preserve"> 30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2</w:t>
      </w:r>
      <w:r w:rsidRPr="00615552">
        <w:rPr>
          <w:sz w:val="24"/>
          <w:szCs w:val="24"/>
        </w:rPr>
        <w:t xml:space="preserve"> : Micronutrient mixture (0.3%)</w:t>
      </w:r>
    </w:p>
    <w:p w14:paraId="0267DB6E"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3</w:t>
      </w:r>
      <w:r w:rsidRPr="00615552">
        <w:rPr>
          <w:sz w:val="24"/>
          <w:szCs w:val="24"/>
        </w:rPr>
        <w:t xml:space="preserve"> :</w:t>
      </w:r>
      <w:proofErr w:type="gramEnd"/>
      <w:r w:rsidRPr="00615552">
        <w:rPr>
          <w:sz w:val="24"/>
          <w:szCs w:val="24"/>
        </w:rPr>
        <w:t xml:space="preserve"> 40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3</w:t>
      </w:r>
      <w:r w:rsidRPr="00615552">
        <w:rPr>
          <w:b/>
          <w:bCs/>
          <w:sz w:val="24"/>
          <w:szCs w:val="24"/>
        </w:rPr>
        <w:t xml:space="preserve"> </w:t>
      </w:r>
      <w:r w:rsidRPr="00615552">
        <w:rPr>
          <w:sz w:val="24"/>
          <w:szCs w:val="24"/>
        </w:rPr>
        <w:t>: Micronutrient mixture (0.4%)</w:t>
      </w:r>
    </w:p>
    <w:p w14:paraId="6559CAB9"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4</w:t>
      </w:r>
      <w:r w:rsidRPr="00615552">
        <w:rPr>
          <w:sz w:val="24"/>
          <w:szCs w:val="24"/>
        </w:rPr>
        <w:t xml:space="preserve"> :</w:t>
      </w:r>
      <w:proofErr w:type="gramEnd"/>
      <w:r w:rsidRPr="00615552">
        <w:rPr>
          <w:sz w:val="24"/>
          <w:szCs w:val="24"/>
        </w:rPr>
        <w:t xml:space="preserve"> 40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4</w:t>
      </w:r>
      <w:r w:rsidRPr="00615552">
        <w:rPr>
          <w:sz w:val="24"/>
          <w:szCs w:val="24"/>
        </w:rPr>
        <w:t xml:space="preserve"> : Micronutrient mixture (0.5%)</w:t>
      </w:r>
    </w:p>
    <w:p w14:paraId="054FA3B9" w14:textId="77777777" w:rsidR="004E7CB5" w:rsidRPr="00615552" w:rsidRDefault="004E7CB5">
      <w:pPr>
        <w:spacing w:before="61"/>
        <w:rPr>
          <w:b/>
          <w:sz w:val="24"/>
          <w:szCs w:val="24"/>
        </w:rPr>
      </w:pPr>
    </w:p>
    <w:p w14:paraId="1748BE11" w14:textId="77777777" w:rsidR="004E7CB5" w:rsidRPr="00615552" w:rsidRDefault="004E7CB5">
      <w:pPr>
        <w:spacing w:before="61"/>
        <w:rPr>
          <w:b/>
          <w:sz w:val="24"/>
          <w:szCs w:val="24"/>
        </w:rPr>
      </w:pPr>
    </w:p>
    <w:p w14:paraId="72362049" w14:textId="77777777" w:rsidR="004E7CB5" w:rsidRPr="00615552" w:rsidRDefault="004E7CB5">
      <w:pPr>
        <w:spacing w:before="61"/>
        <w:rPr>
          <w:b/>
          <w:sz w:val="24"/>
          <w:szCs w:val="24"/>
        </w:rPr>
      </w:pPr>
    </w:p>
    <w:p w14:paraId="7F8BFE20" w14:textId="77777777" w:rsidR="004E7CB5" w:rsidRPr="00615552" w:rsidRDefault="004E7CB5">
      <w:pPr>
        <w:spacing w:before="61"/>
        <w:rPr>
          <w:b/>
          <w:sz w:val="24"/>
          <w:szCs w:val="24"/>
        </w:rPr>
      </w:pPr>
    </w:p>
    <w:p w14:paraId="1871CA1B" w14:textId="77777777" w:rsidR="004E7CB5" w:rsidRPr="00615552" w:rsidRDefault="004E7CB5">
      <w:pPr>
        <w:spacing w:before="61"/>
        <w:rPr>
          <w:b/>
          <w:sz w:val="24"/>
          <w:szCs w:val="24"/>
        </w:rPr>
      </w:pPr>
    </w:p>
    <w:p w14:paraId="75C92CD5" w14:textId="38A120BD" w:rsidR="009C2765" w:rsidRPr="00615552" w:rsidRDefault="00735E0C">
      <w:pPr>
        <w:spacing w:before="61"/>
        <w:rPr>
          <w:b/>
          <w:sz w:val="24"/>
          <w:szCs w:val="24"/>
        </w:rPr>
        <w:sectPr w:rsidR="009C2765" w:rsidRPr="00615552">
          <w:type w:val="continuous"/>
          <w:pgSz w:w="11910" w:h="16840"/>
          <w:pgMar w:top="1135" w:right="1440" w:bottom="1276" w:left="1440" w:header="720" w:footer="720" w:gutter="0"/>
          <w:cols w:space="710"/>
          <w:docGrid w:linePitch="299"/>
        </w:sectPr>
      </w:pPr>
      <w:r w:rsidRPr="00615552">
        <w:rPr>
          <w:b/>
          <w:sz w:val="24"/>
          <w:szCs w:val="24"/>
        </w:rPr>
        <w:lastRenderedPageBreak/>
        <w:t xml:space="preserve">Table 2. </w:t>
      </w:r>
      <w:r w:rsidR="00053719" w:rsidRPr="00615552">
        <w:rPr>
          <w:b/>
          <w:sz w:val="24"/>
          <w:szCs w:val="24"/>
        </w:rPr>
        <w:t>I</w:t>
      </w:r>
      <w:r w:rsidRPr="00615552">
        <w:rPr>
          <w:b/>
          <w:sz w:val="24"/>
          <w:szCs w:val="24"/>
        </w:rPr>
        <w:t xml:space="preserve">nteraction </w:t>
      </w:r>
      <w:r w:rsidR="00053719" w:rsidRPr="00615552">
        <w:rPr>
          <w:b/>
          <w:sz w:val="24"/>
          <w:szCs w:val="24"/>
        </w:rPr>
        <w:t xml:space="preserve">effect </w:t>
      </w:r>
      <w:r w:rsidRPr="00615552">
        <w:rPr>
          <w:b/>
          <w:sz w:val="24"/>
          <w:szCs w:val="24"/>
        </w:rPr>
        <w:t xml:space="preserve">between spacing and </w:t>
      </w:r>
      <w:r w:rsidR="00053719" w:rsidRPr="00615552">
        <w:rPr>
          <w:b/>
          <w:sz w:val="24"/>
          <w:szCs w:val="24"/>
        </w:rPr>
        <w:t>micronutrient</w:t>
      </w:r>
      <w:r w:rsidRPr="00615552">
        <w:rPr>
          <w:b/>
          <w:sz w:val="24"/>
          <w:szCs w:val="24"/>
        </w:rPr>
        <w:t xml:space="preserve"> application on growth and flowering parameters </w:t>
      </w:r>
      <w:proofErr w:type="gramStart"/>
      <w:r w:rsidRPr="00615552">
        <w:rPr>
          <w:b/>
          <w:sz w:val="24"/>
          <w:szCs w:val="24"/>
        </w:rPr>
        <w:t xml:space="preserve">in </w:t>
      </w:r>
      <w:r w:rsidR="00053719" w:rsidRPr="00615552">
        <w:rPr>
          <w:b/>
          <w:sz w:val="24"/>
          <w:szCs w:val="24"/>
        </w:rPr>
        <w:t xml:space="preserve"> annual</w:t>
      </w:r>
      <w:proofErr w:type="gramEnd"/>
      <w:r w:rsidR="00053719" w:rsidRPr="00615552">
        <w:rPr>
          <w:b/>
          <w:sz w:val="24"/>
          <w:szCs w:val="24"/>
        </w:rPr>
        <w:t xml:space="preserve"> chrysanthemum</w:t>
      </w:r>
    </w:p>
    <w:tbl>
      <w:tblPr>
        <w:tblpPr w:leftFromText="180" w:rightFromText="180" w:vertAnchor="text" w:horzAnchor="margin" w:tblpXSpec="center" w:tblpY="150"/>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60"/>
        <w:gridCol w:w="1701"/>
        <w:gridCol w:w="1275"/>
        <w:gridCol w:w="1418"/>
        <w:gridCol w:w="1407"/>
      </w:tblGrid>
      <w:tr w:rsidR="004E7CB5" w:rsidRPr="00615552" w14:paraId="6EB3F43C" w14:textId="77777777" w:rsidTr="004E7CB5">
        <w:trPr>
          <w:trHeight w:val="1183"/>
        </w:trPr>
        <w:tc>
          <w:tcPr>
            <w:tcW w:w="1536" w:type="dxa"/>
            <w:vAlign w:val="center"/>
          </w:tcPr>
          <w:p w14:paraId="497B1874" w14:textId="77777777" w:rsidR="004E7CB5" w:rsidRPr="00615552" w:rsidRDefault="004E7CB5" w:rsidP="004E7CB5">
            <w:pPr>
              <w:pStyle w:val="TableParagraph"/>
              <w:spacing w:before="243"/>
              <w:rPr>
                <w:b/>
                <w:sz w:val="24"/>
                <w:szCs w:val="24"/>
              </w:rPr>
            </w:pPr>
          </w:p>
          <w:p w14:paraId="1265ECB7" w14:textId="77777777" w:rsidR="004E7CB5" w:rsidRPr="00615552" w:rsidRDefault="004E7CB5" w:rsidP="004E7CB5">
            <w:pPr>
              <w:pStyle w:val="TableParagraph"/>
              <w:spacing w:before="1"/>
              <w:rPr>
                <w:b/>
                <w:sz w:val="24"/>
                <w:szCs w:val="24"/>
              </w:rPr>
            </w:pPr>
            <w:r w:rsidRPr="00615552">
              <w:rPr>
                <w:b/>
                <w:spacing w:val="-2"/>
                <w:sz w:val="24"/>
                <w:szCs w:val="24"/>
              </w:rPr>
              <w:t>Treatment</w:t>
            </w:r>
          </w:p>
        </w:tc>
        <w:tc>
          <w:tcPr>
            <w:tcW w:w="1560" w:type="dxa"/>
            <w:vAlign w:val="center"/>
          </w:tcPr>
          <w:p w14:paraId="6B36E266" w14:textId="77777777" w:rsidR="004E7CB5" w:rsidRPr="00615552" w:rsidRDefault="004E7CB5" w:rsidP="004E7CB5">
            <w:pPr>
              <w:pStyle w:val="TableParagraph"/>
              <w:spacing w:before="1"/>
              <w:ind w:left="2" w:right="2"/>
              <w:rPr>
                <w:b/>
                <w:sz w:val="24"/>
                <w:szCs w:val="24"/>
              </w:rPr>
            </w:pPr>
            <w:r w:rsidRPr="00615552">
              <w:rPr>
                <w:b/>
                <w:bCs/>
                <w:sz w:val="24"/>
                <w:szCs w:val="24"/>
              </w:rPr>
              <w:t>Plant height (cm)</w:t>
            </w:r>
          </w:p>
        </w:tc>
        <w:tc>
          <w:tcPr>
            <w:tcW w:w="1701" w:type="dxa"/>
          </w:tcPr>
          <w:p w14:paraId="33984C8E" w14:textId="77777777" w:rsidR="004E7CB5" w:rsidRPr="00615552" w:rsidRDefault="004E7CB5" w:rsidP="004E7CB5">
            <w:pPr>
              <w:pStyle w:val="TableParagraph"/>
              <w:spacing w:before="0"/>
              <w:ind w:left="209" w:right="196" w:firstLine="210"/>
              <w:rPr>
                <w:b/>
                <w:spacing w:val="-4"/>
                <w:sz w:val="24"/>
                <w:szCs w:val="24"/>
              </w:rPr>
            </w:pPr>
          </w:p>
          <w:p w14:paraId="74BDB3D5" w14:textId="77777777" w:rsidR="004E7CB5" w:rsidRPr="00615552" w:rsidRDefault="004E7CB5" w:rsidP="004E7CB5">
            <w:pPr>
              <w:pStyle w:val="TableParagraph"/>
              <w:spacing w:before="0"/>
              <w:rPr>
                <w:b/>
                <w:sz w:val="24"/>
                <w:szCs w:val="24"/>
              </w:rPr>
            </w:pPr>
            <w:r w:rsidRPr="00615552">
              <w:rPr>
                <w:b/>
                <w:spacing w:val="-4"/>
                <w:sz w:val="24"/>
                <w:szCs w:val="24"/>
              </w:rPr>
              <w:t>Days to first flower bud initiation</w:t>
            </w:r>
          </w:p>
        </w:tc>
        <w:tc>
          <w:tcPr>
            <w:tcW w:w="1275" w:type="dxa"/>
            <w:vAlign w:val="center"/>
          </w:tcPr>
          <w:p w14:paraId="2CA8E0D3" w14:textId="77777777" w:rsidR="004E7CB5" w:rsidRPr="00615552" w:rsidRDefault="004E7CB5" w:rsidP="004E7CB5">
            <w:pPr>
              <w:pStyle w:val="TableParagraph"/>
              <w:spacing w:before="3"/>
              <w:rPr>
                <w:b/>
                <w:sz w:val="24"/>
                <w:szCs w:val="24"/>
              </w:rPr>
            </w:pPr>
            <w:r w:rsidRPr="00615552">
              <w:rPr>
                <w:b/>
                <w:spacing w:val="-4"/>
                <w:sz w:val="24"/>
                <w:szCs w:val="24"/>
              </w:rPr>
              <w:t>Days to 50 per cent flowering</w:t>
            </w:r>
          </w:p>
        </w:tc>
        <w:tc>
          <w:tcPr>
            <w:tcW w:w="1418" w:type="dxa"/>
            <w:vAlign w:val="center"/>
          </w:tcPr>
          <w:p w14:paraId="65C5CE99" w14:textId="77777777" w:rsidR="004E7CB5" w:rsidRPr="00615552" w:rsidRDefault="004E7CB5" w:rsidP="004E7CB5">
            <w:pPr>
              <w:pStyle w:val="TableParagraph"/>
              <w:spacing w:before="3"/>
              <w:rPr>
                <w:b/>
                <w:sz w:val="24"/>
                <w:szCs w:val="24"/>
              </w:rPr>
            </w:pPr>
            <w:r w:rsidRPr="00615552">
              <w:rPr>
                <w:b/>
                <w:spacing w:val="-4"/>
                <w:sz w:val="24"/>
                <w:szCs w:val="24"/>
              </w:rPr>
              <w:t>Yield per plot (kg)</w:t>
            </w:r>
          </w:p>
        </w:tc>
        <w:tc>
          <w:tcPr>
            <w:tcW w:w="1407" w:type="dxa"/>
            <w:vAlign w:val="center"/>
          </w:tcPr>
          <w:p w14:paraId="7093BC83" w14:textId="77777777" w:rsidR="004E7CB5" w:rsidRPr="00615552" w:rsidRDefault="004E7CB5" w:rsidP="004E7CB5">
            <w:pPr>
              <w:pStyle w:val="TableParagraph"/>
              <w:spacing w:before="0"/>
              <w:ind w:left="146" w:right="142"/>
              <w:rPr>
                <w:b/>
                <w:sz w:val="24"/>
                <w:szCs w:val="24"/>
              </w:rPr>
            </w:pPr>
            <w:r w:rsidRPr="00615552">
              <w:rPr>
                <w:b/>
                <w:bCs/>
                <w:sz w:val="24"/>
                <w:szCs w:val="24"/>
              </w:rPr>
              <w:t>Yield per hectare (t)</w:t>
            </w:r>
          </w:p>
        </w:tc>
      </w:tr>
      <w:tr w:rsidR="004E7CB5" w:rsidRPr="00615552" w14:paraId="04C892CF" w14:textId="77777777" w:rsidTr="004E7CB5">
        <w:trPr>
          <w:trHeight w:val="471"/>
        </w:trPr>
        <w:tc>
          <w:tcPr>
            <w:tcW w:w="8897" w:type="dxa"/>
            <w:gridSpan w:val="6"/>
            <w:tcBorders>
              <w:right w:val="single" w:sz="4" w:space="0" w:color="auto"/>
            </w:tcBorders>
            <w:vAlign w:val="center"/>
          </w:tcPr>
          <w:p w14:paraId="08AD8B60" w14:textId="77777777" w:rsidR="004E7CB5" w:rsidRPr="00615552" w:rsidRDefault="004E7CB5" w:rsidP="004E7CB5">
            <w:pPr>
              <w:pStyle w:val="TableParagraph"/>
              <w:spacing w:before="241"/>
              <w:rPr>
                <w:b/>
                <w:bCs/>
                <w:sz w:val="24"/>
                <w:szCs w:val="24"/>
              </w:rPr>
            </w:pPr>
            <w:r w:rsidRPr="00615552">
              <w:rPr>
                <w:b/>
                <w:bCs/>
                <w:sz w:val="24"/>
                <w:szCs w:val="24"/>
              </w:rPr>
              <w:t xml:space="preserve">Spacing x </w:t>
            </w:r>
            <w:r w:rsidRPr="00615552">
              <w:rPr>
                <w:b/>
                <w:bCs/>
                <w:spacing w:val="-5"/>
                <w:sz w:val="24"/>
                <w:szCs w:val="24"/>
              </w:rPr>
              <w:t>Micronutrient mixture</w:t>
            </w:r>
          </w:p>
        </w:tc>
      </w:tr>
      <w:tr w:rsidR="004E7CB5" w:rsidRPr="00615552" w14:paraId="43663C67" w14:textId="77777777" w:rsidTr="004E7CB5">
        <w:trPr>
          <w:trHeight w:val="490"/>
        </w:trPr>
        <w:tc>
          <w:tcPr>
            <w:tcW w:w="1536" w:type="dxa"/>
            <w:vAlign w:val="center"/>
          </w:tcPr>
          <w:p w14:paraId="1DB4B3C4" w14:textId="77777777" w:rsidR="004E7CB5" w:rsidRPr="00615552" w:rsidRDefault="004E7CB5" w:rsidP="004E7CB5">
            <w:pPr>
              <w:pStyle w:val="TableParagraph"/>
              <w:spacing w:before="1"/>
              <w:ind w:left="14"/>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1</w:t>
            </w:r>
          </w:p>
        </w:tc>
        <w:tc>
          <w:tcPr>
            <w:tcW w:w="1560" w:type="dxa"/>
            <w:vAlign w:val="center"/>
          </w:tcPr>
          <w:p w14:paraId="38613242" w14:textId="77777777" w:rsidR="004E7CB5" w:rsidRPr="00615552" w:rsidRDefault="004E7CB5" w:rsidP="004E7CB5">
            <w:pPr>
              <w:pStyle w:val="TableParagraph"/>
              <w:ind w:left="9"/>
              <w:rPr>
                <w:sz w:val="24"/>
                <w:szCs w:val="24"/>
              </w:rPr>
            </w:pPr>
            <w:r w:rsidRPr="00615552">
              <w:rPr>
                <w:sz w:val="24"/>
                <w:szCs w:val="24"/>
              </w:rPr>
              <w:t>93.13</w:t>
            </w:r>
          </w:p>
        </w:tc>
        <w:tc>
          <w:tcPr>
            <w:tcW w:w="1701" w:type="dxa"/>
            <w:vAlign w:val="center"/>
          </w:tcPr>
          <w:p w14:paraId="03D1CF78" w14:textId="77777777" w:rsidR="004E7CB5" w:rsidRPr="00615552" w:rsidRDefault="004E7CB5" w:rsidP="004E7CB5">
            <w:pPr>
              <w:pStyle w:val="TableParagraph"/>
              <w:ind w:left="13"/>
              <w:rPr>
                <w:sz w:val="24"/>
                <w:szCs w:val="24"/>
              </w:rPr>
            </w:pPr>
            <w:r w:rsidRPr="00615552">
              <w:rPr>
                <w:sz w:val="24"/>
                <w:szCs w:val="24"/>
              </w:rPr>
              <w:t>42.47</w:t>
            </w:r>
          </w:p>
        </w:tc>
        <w:tc>
          <w:tcPr>
            <w:tcW w:w="1275" w:type="dxa"/>
            <w:vAlign w:val="center"/>
          </w:tcPr>
          <w:p w14:paraId="2310D8A1" w14:textId="77777777" w:rsidR="004E7CB5" w:rsidRPr="00615552" w:rsidRDefault="004E7CB5" w:rsidP="004E7CB5">
            <w:pPr>
              <w:pStyle w:val="TableParagraph"/>
              <w:ind w:left="146" w:right="140"/>
              <w:rPr>
                <w:sz w:val="24"/>
                <w:szCs w:val="24"/>
              </w:rPr>
            </w:pPr>
            <w:r w:rsidRPr="00615552">
              <w:rPr>
                <w:sz w:val="24"/>
                <w:szCs w:val="24"/>
              </w:rPr>
              <w:t>68.60</w:t>
            </w:r>
          </w:p>
        </w:tc>
        <w:tc>
          <w:tcPr>
            <w:tcW w:w="1418" w:type="dxa"/>
            <w:vAlign w:val="center"/>
          </w:tcPr>
          <w:p w14:paraId="58536E81" w14:textId="77777777" w:rsidR="004E7CB5" w:rsidRPr="00615552" w:rsidRDefault="004E7CB5" w:rsidP="004E7CB5">
            <w:pPr>
              <w:pStyle w:val="TableParagraph"/>
              <w:ind w:left="8" w:right="9"/>
              <w:rPr>
                <w:sz w:val="24"/>
                <w:szCs w:val="24"/>
              </w:rPr>
            </w:pPr>
            <w:r w:rsidRPr="00615552">
              <w:rPr>
                <w:sz w:val="24"/>
                <w:szCs w:val="24"/>
              </w:rPr>
              <w:t>7.73</w:t>
            </w:r>
          </w:p>
        </w:tc>
        <w:tc>
          <w:tcPr>
            <w:tcW w:w="1407" w:type="dxa"/>
            <w:tcBorders>
              <w:right w:val="single" w:sz="4" w:space="0" w:color="auto"/>
            </w:tcBorders>
            <w:vAlign w:val="center"/>
          </w:tcPr>
          <w:p w14:paraId="13C338C9" w14:textId="77777777" w:rsidR="004E7CB5" w:rsidRPr="00615552" w:rsidRDefault="004E7CB5" w:rsidP="004E7CB5">
            <w:pPr>
              <w:pStyle w:val="TableParagraph"/>
              <w:ind w:left="136" w:right="144"/>
              <w:rPr>
                <w:sz w:val="24"/>
                <w:szCs w:val="24"/>
              </w:rPr>
            </w:pPr>
            <w:r w:rsidRPr="00615552">
              <w:rPr>
                <w:sz w:val="24"/>
                <w:szCs w:val="24"/>
              </w:rPr>
              <w:t>14.32</w:t>
            </w:r>
          </w:p>
        </w:tc>
      </w:tr>
      <w:tr w:rsidR="004E7CB5" w:rsidRPr="00615552" w14:paraId="12914B73" w14:textId="77777777" w:rsidTr="004E7CB5">
        <w:trPr>
          <w:trHeight w:val="510"/>
        </w:trPr>
        <w:tc>
          <w:tcPr>
            <w:tcW w:w="1536" w:type="dxa"/>
            <w:vAlign w:val="center"/>
          </w:tcPr>
          <w:p w14:paraId="44281CE6"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2</w:t>
            </w:r>
          </w:p>
        </w:tc>
        <w:tc>
          <w:tcPr>
            <w:tcW w:w="1560" w:type="dxa"/>
            <w:vAlign w:val="center"/>
          </w:tcPr>
          <w:p w14:paraId="51E98975" w14:textId="77777777" w:rsidR="004E7CB5" w:rsidRPr="00615552" w:rsidRDefault="004E7CB5" w:rsidP="004E7CB5">
            <w:pPr>
              <w:pStyle w:val="TableParagraph"/>
              <w:spacing w:before="51"/>
              <w:ind w:left="9"/>
              <w:rPr>
                <w:sz w:val="24"/>
                <w:szCs w:val="24"/>
              </w:rPr>
            </w:pPr>
            <w:r w:rsidRPr="00615552">
              <w:rPr>
                <w:sz w:val="24"/>
                <w:szCs w:val="24"/>
              </w:rPr>
              <w:t>93.40</w:t>
            </w:r>
          </w:p>
        </w:tc>
        <w:tc>
          <w:tcPr>
            <w:tcW w:w="1701" w:type="dxa"/>
            <w:vAlign w:val="center"/>
          </w:tcPr>
          <w:p w14:paraId="074B288C" w14:textId="77777777" w:rsidR="004E7CB5" w:rsidRPr="00615552" w:rsidRDefault="004E7CB5" w:rsidP="004E7CB5">
            <w:pPr>
              <w:pStyle w:val="TableParagraph"/>
              <w:spacing w:before="51"/>
              <w:ind w:left="13"/>
              <w:rPr>
                <w:sz w:val="24"/>
                <w:szCs w:val="24"/>
              </w:rPr>
            </w:pPr>
            <w:r w:rsidRPr="00615552">
              <w:rPr>
                <w:sz w:val="24"/>
                <w:szCs w:val="24"/>
              </w:rPr>
              <w:t>42.30</w:t>
            </w:r>
          </w:p>
        </w:tc>
        <w:tc>
          <w:tcPr>
            <w:tcW w:w="1275" w:type="dxa"/>
            <w:vAlign w:val="center"/>
          </w:tcPr>
          <w:p w14:paraId="695F2A92" w14:textId="77777777" w:rsidR="004E7CB5" w:rsidRPr="00615552" w:rsidRDefault="004E7CB5" w:rsidP="004E7CB5">
            <w:pPr>
              <w:pStyle w:val="TableParagraph"/>
              <w:spacing w:before="51"/>
              <w:ind w:left="146" w:right="140"/>
              <w:rPr>
                <w:sz w:val="24"/>
                <w:szCs w:val="24"/>
              </w:rPr>
            </w:pPr>
            <w:r w:rsidRPr="00615552">
              <w:rPr>
                <w:sz w:val="24"/>
                <w:szCs w:val="24"/>
              </w:rPr>
              <w:t>67.23</w:t>
            </w:r>
          </w:p>
        </w:tc>
        <w:tc>
          <w:tcPr>
            <w:tcW w:w="1418" w:type="dxa"/>
            <w:vAlign w:val="center"/>
          </w:tcPr>
          <w:p w14:paraId="02F10739" w14:textId="77777777" w:rsidR="004E7CB5" w:rsidRPr="00615552" w:rsidRDefault="004E7CB5" w:rsidP="004E7CB5">
            <w:pPr>
              <w:pStyle w:val="TableParagraph"/>
              <w:spacing w:before="51"/>
              <w:ind w:left="8" w:right="9"/>
              <w:rPr>
                <w:sz w:val="24"/>
                <w:szCs w:val="24"/>
              </w:rPr>
            </w:pPr>
            <w:r w:rsidRPr="00615552">
              <w:rPr>
                <w:sz w:val="24"/>
                <w:szCs w:val="24"/>
              </w:rPr>
              <w:t>7.87</w:t>
            </w:r>
          </w:p>
        </w:tc>
        <w:tc>
          <w:tcPr>
            <w:tcW w:w="1407" w:type="dxa"/>
            <w:vAlign w:val="center"/>
          </w:tcPr>
          <w:p w14:paraId="73AEC38F" w14:textId="77777777" w:rsidR="004E7CB5" w:rsidRPr="00615552" w:rsidRDefault="004E7CB5" w:rsidP="004E7CB5">
            <w:pPr>
              <w:pStyle w:val="TableParagraph"/>
              <w:spacing w:before="51"/>
              <w:ind w:left="136" w:right="144"/>
              <w:rPr>
                <w:sz w:val="24"/>
                <w:szCs w:val="24"/>
              </w:rPr>
            </w:pPr>
            <w:r w:rsidRPr="00615552">
              <w:rPr>
                <w:sz w:val="24"/>
                <w:szCs w:val="24"/>
              </w:rPr>
              <w:t>14.58</w:t>
            </w:r>
          </w:p>
        </w:tc>
      </w:tr>
      <w:tr w:rsidR="004E7CB5" w:rsidRPr="00615552" w14:paraId="41B90F90" w14:textId="77777777" w:rsidTr="004E7CB5">
        <w:trPr>
          <w:trHeight w:val="495"/>
        </w:trPr>
        <w:tc>
          <w:tcPr>
            <w:tcW w:w="1536" w:type="dxa"/>
            <w:vAlign w:val="center"/>
          </w:tcPr>
          <w:p w14:paraId="6B0846FA"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3</w:t>
            </w:r>
          </w:p>
        </w:tc>
        <w:tc>
          <w:tcPr>
            <w:tcW w:w="1560" w:type="dxa"/>
            <w:vAlign w:val="center"/>
          </w:tcPr>
          <w:p w14:paraId="3797DA9C" w14:textId="77777777" w:rsidR="004E7CB5" w:rsidRPr="00615552" w:rsidRDefault="004E7CB5" w:rsidP="004E7CB5">
            <w:pPr>
              <w:pStyle w:val="TableParagraph"/>
              <w:ind w:left="9"/>
              <w:rPr>
                <w:sz w:val="24"/>
                <w:szCs w:val="24"/>
              </w:rPr>
            </w:pPr>
            <w:r w:rsidRPr="00615552">
              <w:rPr>
                <w:sz w:val="24"/>
                <w:szCs w:val="24"/>
              </w:rPr>
              <w:t>100.67</w:t>
            </w:r>
          </w:p>
        </w:tc>
        <w:tc>
          <w:tcPr>
            <w:tcW w:w="1701" w:type="dxa"/>
            <w:vAlign w:val="center"/>
          </w:tcPr>
          <w:p w14:paraId="57AA5AD4" w14:textId="77777777" w:rsidR="004E7CB5" w:rsidRPr="00615552" w:rsidRDefault="004E7CB5" w:rsidP="004E7CB5">
            <w:pPr>
              <w:pStyle w:val="TableParagraph"/>
              <w:ind w:left="13"/>
              <w:rPr>
                <w:sz w:val="24"/>
                <w:szCs w:val="24"/>
              </w:rPr>
            </w:pPr>
            <w:r w:rsidRPr="00615552">
              <w:rPr>
                <w:sz w:val="24"/>
                <w:szCs w:val="24"/>
              </w:rPr>
              <w:t>41.50</w:t>
            </w:r>
          </w:p>
        </w:tc>
        <w:tc>
          <w:tcPr>
            <w:tcW w:w="1275" w:type="dxa"/>
            <w:vAlign w:val="center"/>
          </w:tcPr>
          <w:p w14:paraId="3D6B4DC8" w14:textId="77777777" w:rsidR="004E7CB5" w:rsidRPr="00615552" w:rsidRDefault="004E7CB5" w:rsidP="004E7CB5">
            <w:pPr>
              <w:pStyle w:val="TableParagraph"/>
              <w:ind w:left="146" w:right="140"/>
              <w:rPr>
                <w:sz w:val="24"/>
                <w:szCs w:val="24"/>
              </w:rPr>
            </w:pPr>
            <w:r w:rsidRPr="00615552">
              <w:rPr>
                <w:sz w:val="24"/>
                <w:szCs w:val="24"/>
              </w:rPr>
              <w:t>65.57</w:t>
            </w:r>
          </w:p>
        </w:tc>
        <w:tc>
          <w:tcPr>
            <w:tcW w:w="1418" w:type="dxa"/>
            <w:vAlign w:val="center"/>
          </w:tcPr>
          <w:p w14:paraId="5893D888" w14:textId="77777777" w:rsidR="004E7CB5" w:rsidRPr="00615552" w:rsidRDefault="004E7CB5" w:rsidP="004E7CB5">
            <w:pPr>
              <w:pStyle w:val="TableParagraph"/>
              <w:ind w:left="8" w:right="9"/>
              <w:rPr>
                <w:sz w:val="24"/>
                <w:szCs w:val="24"/>
              </w:rPr>
            </w:pPr>
            <w:r w:rsidRPr="00615552">
              <w:rPr>
                <w:sz w:val="24"/>
                <w:szCs w:val="24"/>
              </w:rPr>
              <w:t>8.14</w:t>
            </w:r>
          </w:p>
        </w:tc>
        <w:tc>
          <w:tcPr>
            <w:tcW w:w="1407" w:type="dxa"/>
            <w:vAlign w:val="center"/>
          </w:tcPr>
          <w:p w14:paraId="3AE6C24E" w14:textId="77777777" w:rsidR="004E7CB5" w:rsidRPr="00615552" w:rsidRDefault="004E7CB5" w:rsidP="004E7CB5">
            <w:pPr>
              <w:pStyle w:val="TableParagraph"/>
              <w:ind w:left="136" w:right="144"/>
              <w:rPr>
                <w:sz w:val="24"/>
                <w:szCs w:val="24"/>
              </w:rPr>
            </w:pPr>
            <w:r w:rsidRPr="00615552">
              <w:rPr>
                <w:sz w:val="24"/>
                <w:szCs w:val="24"/>
              </w:rPr>
              <w:t>15.07</w:t>
            </w:r>
          </w:p>
        </w:tc>
      </w:tr>
      <w:tr w:rsidR="004E7CB5" w:rsidRPr="00615552" w14:paraId="5913B9CD" w14:textId="77777777" w:rsidTr="004E7CB5">
        <w:trPr>
          <w:trHeight w:val="490"/>
        </w:trPr>
        <w:tc>
          <w:tcPr>
            <w:tcW w:w="1536" w:type="dxa"/>
            <w:vAlign w:val="center"/>
          </w:tcPr>
          <w:p w14:paraId="7396F05C"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1</w:t>
            </w:r>
            <w:r w:rsidRPr="00615552">
              <w:rPr>
                <w:b/>
                <w:bCs/>
                <w:spacing w:val="-4"/>
                <w:sz w:val="24"/>
                <w:szCs w:val="24"/>
              </w:rPr>
              <w:t>M</w:t>
            </w:r>
            <w:r w:rsidRPr="00615552">
              <w:rPr>
                <w:b/>
                <w:bCs/>
                <w:spacing w:val="-4"/>
                <w:sz w:val="24"/>
                <w:szCs w:val="24"/>
                <w:vertAlign w:val="subscript"/>
              </w:rPr>
              <w:t>4</w:t>
            </w:r>
          </w:p>
        </w:tc>
        <w:tc>
          <w:tcPr>
            <w:tcW w:w="1560" w:type="dxa"/>
            <w:vAlign w:val="center"/>
          </w:tcPr>
          <w:p w14:paraId="008FEC97" w14:textId="77777777" w:rsidR="004E7CB5" w:rsidRPr="00615552" w:rsidRDefault="004E7CB5" w:rsidP="004E7CB5">
            <w:pPr>
              <w:pStyle w:val="TableParagraph"/>
              <w:spacing w:before="36"/>
              <w:ind w:left="9"/>
              <w:rPr>
                <w:sz w:val="24"/>
                <w:szCs w:val="24"/>
              </w:rPr>
            </w:pPr>
            <w:r w:rsidRPr="00615552">
              <w:rPr>
                <w:sz w:val="24"/>
                <w:szCs w:val="24"/>
              </w:rPr>
              <w:t>105.00</w:t>
            </w:r>
          </w:p>
        </w:tc>
        <w:tc>
          <w:tcPr>
            <w:tcW w:w="1701" w:type="dxa"/>
            <w:vAlign w:val="center"/>
          </w:tcPr>
          <w:p w14:paraId="2C741760" w14:textId="77777777" w:rsidR="004E7CB5" w:rsidRPr="00615552" w:rsidRDefault="004E7CB5" w:rsidP="004E7CB5">
            <w:pPr>
              <w:pStyle w:val="TableParagraph"/>
              <w:spacing w:before="36"/>
              <w:ind w:left="13"/>
              <w:rPr>
                <w:sz w:val="24"/>
                <w:szCs w:val="24"/>
              </w:rPr>
            </w:pPr>
            <w:r w:rsidRPr="00615552">
              <w:rPr>
                <w:sz w:val="24"/>
                <w:szCs w:val="24"/>
              </w:rPr>
              <w:t>39.60</w:t>
            </w:r>
          </w:p>
        </w:tc>
        <w:tc>
          <w:tcPr>
            <w:tcW w:w="1275" w:type="dxa"/>
            <w:vAlign w:val="center"/>
          </w:tcPr>
          <w:p w14:paraId="7CB19264" w14:textId="77777777" w:rsidR="004E7CB5" w:rsidRPr="00615552" w:rsidRDefault="004E7CB5" w:rsidP="004E7CB5">
            <w:pPr>
              <w:pStyle w:val="TableParagraph"/>
              <w:spacing w:before="36"/>
              <w:ind w:left="146" w:right="140"/>
              <w:rPr>
                <w:sz w:val="24"/>
                <w:szCs w:val="24"/>
              </w:rPr>
            </w:pPr>
            <w:r w:rsidRPr="00615552">
              <w:rPr>
                <w:sz w:val="24"/>
                <w:szCs w:val="24"/>
              </w:rPr>
              <w:t>63.50</w:t>
            </w:r>
          </w:p>
        </w:tc>
        <w:tc>
          <w:tcPr>
            <w:tcW w:w="1418" w:type="dxa"/>
            <w:vAlign w:val="center"/>
          </w:tcPr>
          <w:p w14:paraId="434A0DD6" w14:textId="77777777" w:rsidR="004E7CB5" w:rsidRPr="00615552" w:rsidRDefault="004E7CB5" w:rsidP="004E7CB5">
            <w:pPr>
              <w:pStyle w:val="TableParagraph"/>
              <w:spacing w:before="36"/>
              <w:ind w:left="8" w:right="9"/>
              <w:rPr>
                <w:sz w:val="24"/>
                <w:szCs w:val="24"/>
              </w:rPr>
            </w:pPr>
            <w:r w:rsidRPr="00615552">
              <w:rPr>
                <w:sz w:val="24"/>
                <w:szCs w:val="24"/>
              </w:rPr>
              <w:t>8.46</w:t>
            </w:r>
          </w:p>
        </w:tc>
        <w:tc>
          <w:tcPr>
            <w:tcW w:w="1407" w:type="dxa"/>
            <w:vAlign w:val="center"/>
          </w:tcPr>
          <w:p w14:paraId="0B01A496" w14:textId="77777777" w:rsidR="004E7CB5" w:rsidRPr="00615552" w:rsidRDefault="004E7CB5" w:rsidP="004E7CB5">
            <w:pPr>
              <w:pStyle w:val="TableParagraph"/>
              <w:spacing w:before="36"/>
              <w:ind w:left="136" w:right="144"/>
              <w:rPr>
                <w:sz w:val="24"/>
                <w:szCs w:val="24"/>
              </w:rPr>
            </w:pPr>
            <w:r w:rsidRPr="00615552">
              <w:rPr>
                <w:sz w:val="24"/>
                <w:szCs w:val="24"/>
              </w:rPr>
              <w:t>15.67</w:t>
            </w:r>
          </w:p>
        </w:tc>
      </w:tr>
      <w:tr w:rsidR="004E7CB5" w:rsidRPr="00615552" w14:paraId="03100E14" w14:textId="77777777" w:rsidTr="004E7CB5">
        <w:trPr>
          <w:trHeight w:val="490"/>
        </w:trPr>
        <w:tc>
          <w:tcPr>
            <w:tcW w:w="1536" w:type="dxa"/>
            <w:vAlign w:val="center"/>
          </w:tcPr>
          <w:p w14:paraId="64CBC6DC"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1</w:t>
            </w:r>
          </w:p>
        </w:tc>
        <w:tc>
          <w:tcPr>
            <w:tcW w:w="1560" w:type="dxa"/>
            <w:vAlign w:val="center"/>
          </w:tcPr>
          <w:p w14:paraId="7898DA82" w14:textId="77777777" w:rsidR="004E7CB5" w:rsidRPr="00615552" w:rsidRDefault="004E7CB5" w:rsidP="004E7CB5">
            <w:pPr>
              <w:pStyle w:val="TableParagraph"/>
              <w:ind w:left="9"/>
              <w:rPr>
                <w:sz w:val="24"/>
                <w:szCs w:val="24"/>
              </w:rPr>
            </w:pPr>
            <w:r w:rsidRPr="00615552">
              <w:rPr>
                <w:sz w:val="24"/>
                <w:szCs w:val="24"/>
              </w:rPr>
              <w:t>85.80</w:t>
            </w:r>
          </w:p>
        </w:tc>
        <w:tc>
          <w:tcPr>
            <w:tcW w:w="1701" w:type="dxa"/>
            <w:vAlign w:val="center"/>
          </w:tcPr>
          <w:p w14:paraId="1B039F58" w14:textId="77777777" w:rsidR="004E7CB5" w:rsidRPr="00615552" w:rsidRDefault="004E7CB5" w:rsidP="004E7CB5">
            <w:pPr>
              <w:pStyle w:val="TableParagraph"/>
              <w:ind w:left="13"/>
              <w:rPr>
                <w:sz w:val="24"/>
                <w:szCs w:val="24"/>
              </w:rPr>
            </w:pPr>
            <w:r w:rsidRPr="00615552">
              <w:rPr>
                <w:sz w:val="24"/>
                <w:szCs w:val="24"/>
              </w:rPr>
              <w:t>49.07</w:t>
            </w:r>
          </w:p>
        </w:tc>
        <w:tc>
          <w:tcPr>
            <w:tcW w:w="1275" w:type="dxa"/>
            <w:vAlign w:val="center"/>
          </w:tcPr>
          <w:p w14:paraId="7504BF05" w14:textId="77777777" w:rsidR="004E7CB5" w:rsidRPr="00615552" w:rsidRDefault="004E7CB5" w:rsidP="004E7CB5">
            <w:pPr>
              <w:pStyle w:val="TableParagraph"/>
              <w:ind w:left="146" w:right="140"/>
              <w:rPr>
                <w:sz w:val="24"/>
                <w:szCs w:val="24"/>
              </w:rPr>
            </w:pPr>
            <w:r w:rsidRPr="00615552">
              <w:rPr>
                <w:sz w:val="24"/>
                <w:szCs w:val="24"/>
              </w:rPr>
              <w:t>74.07</w:t>
            </w:r>
          </w:p>
        </w:tc>
        <w:tc>
          <w:tcPr>
            <w:tcW w:w="1418" w:type="dxa"/>
            <w:vAlign w:val="center"/>
          </w:tcPr>
          <w:p w14:paraId="52210AAB" w14:textId="77777777" w:rsidR="004E7CB5" w:rsidRPr="00615552" w:rsidRDefault="004E7CB5" w:rsidP="004E7CB5">
            <w:pPr>
              <w:pStyle w:val="TableParagraph"/>
              <w:ind w:left="8" w:right="9"/>
              <w:rPr>
                <w:sz w:val="24"/>
                <w:szCs w:val="24"/>
              </w:rPr>
            </w:pPr>
            <w:r w:rsidRPr="00615552">
              <w:rPr>
                <w:sz w:val="24"/>
                <w:szCs w:val="24"/>
              </w:rPr>
              <w:t>4.67</w:t>
            </w:r>
          </w:p>
        </w:tc>
        <w:tc>
          <w:tcPr>
            <w:tcW w:w="1407" w:type="dxa"/>
            <w:vAlign w:val="center"/>
          </w:tcPr>
          <w:p w14:paraId="58A312AB" w14:textId="77777777" w:rsidR="004E7CB5" w:rsidRPr="00615552" w:rsidRDefault="004E7CB5" w:rsidP="004E7CB5">
            <w:pPr>
              <w:pStyle w:val="TableParagraph"/>
              <w:ind w:left="136" w:right="143"/>
              <w:rPr>
                <w:sz w:val="24"/>
                <w:szCs w:val="24"/>
              </w:rPr>
            </w:pPr>
            <w:r w:rsidRPr="00615552">
              <w:rPr>
                <w:sz w:val="24"/>
                <w:szCs w:val="24"/>
              </w:rPr>
              <w:t>10.37</w:t>
            </w:r>
          </w:p>
        </w:tc>
      </w:tr>
      <w:tr w:rsidR="004E7CB5" w:rsidRPr="00615552" w14:paraId="697EEBC8" w14:textId="77777777" w:rsidTr="004E7CB5">
        <w:trPr>
          <w:trHeight w:val="510"/>
        </w:trPr>
        <w:tc>
          <w:tcPr>
            <w:tcW w:w="1536" w:type="dxa"/>
            <w:vAlign w:val="center"/>
          </w:tcPr>
          <w:p w14:paraId="19F8D495"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2</w:t>
            </w:r>
          </w:p>
        </w:tc>
        <w:tc>
          <w:tcPr>
            <w:tcW w:w="1560" w:type="dxa"/>
            <w:vAlign w:val="center"/>
          </w:tcPr>
          <w:p w14:paraId="7A001E43" w14:textId="77777777" w:rsidR="004E7CB5" w:rsidRPr="00615552" w:rsidRDefault="004E7CB5" w:rsidP="004E7CB5">
            <w:pPr>
              <w:pStyle w:val="TableParagraph"/>
              <w:spacing w:before="51"/>
              <w:ind w:left="9"/>
              <w:rPr>
                <w:sz w:val="24"/>
                <w:szCs w:val="24"/>
              </w:rPr>
            </w:pPr>
            <w:r w:rsidRPr="00615552">
              <w:rPr>
                <w:sz w:val="24"/>
                <w:szCs w:val="24"/>
              </w:rPr>
              <w:t>88.53</w:t>
            </w:r>
          </w:p>
        </w:tc>
        <w:tc>
          <w:tcPr>
            <w:tcW w:w="1701" w:type="dxa"/>
            <w:vAlign w:val="center"/>
          </w:tcPr>
          <w:p w14:paraId="7195E1C7" w14:textId="77777777" w:rsidR="004E7CB5" w:rsidRPr="00615552" w:rsidRDefault="004E7CB5" w:rsidP="004E7CB5">
            <w:pPr>
              <w:pStyle w:val="TableParagraph"/>
              <w:spacing w:before="51"/>
              <w:ind w:left="13"/>
              <w:rPr>
                <w:sz w:val="24"/>
                <w:szCs w:val="24"/>
              </w:rPr>
            </w:pPr>
            <w:r w:rsidRPr="00615552">
              <w:rPr>
                <w:sz w:val="24"/>
                <w:szCs w:val="24"/>
              </w:rPr>
              <w:t>47.20</w:t>
            </w:r>
          </w:p>
        </w:tc>
        <w:tc>
          <w:tcPr>
            <w:tcW w:w="1275" w:type="dxa"/>
            <w:vAlign w:val="center"/>
          </w:tcPr>
          <w:p w14:paraId="1E038FCC" w14:textId="77777777" w:rsidR="004E7CB5" w:rsidRPr="00615552" w:rsidRDefault="004E7CB5" w:rsidP="004E7CB5">
            <w:pPr>
              <w:pStyle w:val="TableParagraph"/>
              <w:spacing w:before="51"/>
              <w:ind w:left="146" w:right="140"/>
              <w:rPr>
                <w:sz w:val="24"/>
                <w:szCs w:val="24"/>
              </w:rPr>
            </w:pPr>
            <w:r w:rsidRPr="00615552">
              <w:rPr>
                <w:sz w:val="24"/>
                <w:szCs w:val="24"/>
              </w:rPr>
              <w:t>72.63</w:t>
            </w:r>
          </w:p>
        </w:tc>
        <w:tc>
          <w:tcPr>
            <w:tcW w:w="1418" w:type="dxa"/>
            <w:vAlign w:val="center"/>
          </w:tcPr>
          <w:p w14:paraId="09B04C5F" w14:textId="77777777" w:rsidR="004E7CB5" w:rsidRPr="00615552" w:rsidRDefault="004E7CB5" w:rsidP="004E7CB5">
            <w:pPr>
              <w:pStyle w:val="TableParagraph"/>
              <w:spacing w:before="51"/>
              <w:ind w:left="8" w:right="9"/>
              <w:rPr>
                <w:sz w:val="24"/>
                <w:szCs w:val="24"/>
              </w:rPr>
            </w:pPr>
            <w:r w:rsidRPr="00615552">
              <w:rPr>
                <w:sz w:val="24"/>
                <w:szCs w:val="24"/>
              </w:rPr>
              <w:t>4.73</w:t>
            </w:r>
          </w:p>
        </w:tc>
        <w:tc>
          <w:tcPr>
            <w:tcW w:w="1407" w:type="dxa"/>
            <w:vAlign w:val="center"/>
          </w:tcPr>
          <w:p w14:paraId="4B6E8206" w14:textId="77777777" w:rsidR="004E7CB5" w:rsidRPr="00615552" w:rsidRDefault="004E7CB5" w:rsidP="004E7CB5">
            <w:pPr>
              <w:pStyle w:val="TableParagraph"/>
              <w:spacing w:before="51"/>
              <w:ind w:left="136" w:right="144"/>
              <w:rPr>
                <w:sz w:val="24"/>
                <w:szCs w:val="24"/>
              </w:rPr>
            </w:pPr>
            <w:r w:rsidRPr="00615552">
              <w:rPr>
                <w:sz w:val="24"/>
                <w:szCs w:val="24"/>
              </w:rPr>
              <w:t>10.50</w:t>
            </w:r>
          </w:p>
        </w:tc>
      </w:tr>
      <w:tr w:rsidR="004E7CB5" w:rsidRPr="00615552" w14:paraId="38A64D51" w14:textId="77777777" w:rsidTr="004E7CB5">
        <w:trPr>
          <w:trHeight w:val="495"/>
        </w:trPr>
        <w:tc>
          <w:tcPr>
            <w:tcW w:w="1536" w:type="dxa"/>
            <w:vAlign w:val="center"/>
          </w:tcPr>
          <w:p w14:paraId="45283C0F"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3</w:t>
            </w:r>
          </w:p>
        </w:tc>
        <w:tc>
          <w:tcPr>
            <w:tcW w:w="1560" w:type="dxa"/>
            <w:vAlign w:val="center"/>
          </w:tcPr>
          <w:p w14:paraId="3394F493" w14:textId="77777777" w:rsidR="004E7CB5" w:rsidRPr="00615552" w:rsidRDefault="004E7CB5" w:rsidP="004E7CB5">
            <w:pPr>
              <w:pStyle w:val="TableParagraph"/>
              <w:ind w:left="9"/>
              <w:rPr>
                <w:sz w:val="24"/>
                <w:szCs w:val="24"/>
              </w:rPr>
            </w:pPr>
            <w:r w:rsidRPr="00615552">
              <w:rPr>
                <w:sz w:val="24"/>
                <w:szCs w:val="24"/>
              </w:rPr>
              <w:t>94.47</w:t>
            </w:r>
          </w:p>
        </w:tc>
        <w:tc>
          <w:tcPr>
            <w:tcW w:w="1701" w:type="dxa"/>
            <w:vAlign w:val="center"/>
          </w:tcPr>
          <w:p w14:paraId="74777F2B" w14:textId="77777777" w:rsidR="004E7CB5" w:rsidRPr="00615552" w:rsidRDefault="004E7CB5" w:rsidP="004E7CB5">
            <w:pPr>
              <w:pStyle w:val="TableParagraph"/>
              <w:ind w:left="13" w:right="1"/>
              <w:rPr>
                <w:sz w:val="24"/>
                <w:szCs w:val="24"/>
              </w:rPr>
            </w:pPr>
            <w:r w:rsidRPr="00615552">
              <w:rPr>
                <w:sz w:val="24"/>
                <w:szCs w:val="24"/>
              </w:rPr>
              <w:t>46.43</w:t>
            </w:r>
          </w:p>
        </w:tc>
        <w:tc>
          <w:tcPr>
            <w:tcW w:w="1275" w:type="dxa"/>
            <w:vAlign w:val="center"/>
          </w:tcPr>
          <w:p w14:paraId="275697AC" w14:textId="77777777" w:rsidR="004E7CB5" w:rsidRPr="00615552" w:rsidRDefault="004E7CB5" w:rsidP="004E7CB5">
            <w:pPr>
              <w:pStyle w:val="TableParagraph"/>
              <w:ind w:left="146" w:right="140"/>
              <w:rPr>
                <w:sz w:val="24"/>
                <w:szCs w:val="24"/>
              </w:rPr>
            </w:pPr>
            <w:r w:rsidRPr="00615552">
              <w:rPr>
                <w:sz w:val="24"/>
                <w:szCs w:val="24"/>
              </w:rPr>
              <w:t>70.20</w:t>
            </w:r>
          </w:p>
        </w:tc>
        <w:tc>
          <w:tcPr>
            <w:tcW w:w="1418" w:type="dxa"/>
            <w:vAlign w:val="center"/>
          </w:tcPr>
          <w:p w14:paraId="40056F7C" w14:textId="77777777" w:rsidR="004E7CB5" w:rsidRPr="00615552" w:rsidRDefault="004E7CB5" w:rsidP="004E7CB5">
            <w:pPr>
              <w:pStyle w:val="TableParagraph"/>
              <w:ind w:left="8" w:right="9"/>
              <w:rPr>
                <w:sz w:val="24"/>
                <w:szCs w:val="24"/>
              </w:rPr>
            </w:pPr>
            <w:r w:rsidRPr="00615552">
              <w:rPr>
                <w:sz w:val="24"/>
                <w:szCs w:val="24"/>
              </w:rPr>
              <w:t>4.83</w:t>
            </w:r>
          </w:p>
        </w:tc>
        <w:tc>
          <w:tcPr>
            <w:tcW w:w="1407" w:type="dxa"/>
            <w:vAlign w:val="center"/>
          </w:tcPr>
          <w:p w14:paraId="2B92C542" w14:textId="77777777" w:rsidR="004E7CB5" w:rsidRPr="00615552" w:rsidRDefault="004E7CB5" w:rsidP="004E7CB5">
            <w:pPr>
              <w:pStyle w:val="TableParagraph"/>
              <w:ind w:left="136" w:right="144"/>
              <w:rPr>
                <w:sz w:val="24"/>
                <w:szCs w:val="24"/>
              </w:rPr>
            </w:pPr>
            <w:r w:rsidRPr="00615552">
              <w:rPr>
                <w:sz w:val="24"/>
                <w:szCs w:val="24"/>
              </w:rPr>
              <w:t>10.73</w:t>
            </w:r>
          </w:p>
        </w:tc>
      </w:tr>
      <w:tr w:rsidR="004E7CB5" w:rsidRPr="00615552" w14:paraId="562DA12A" w14:textId="77777777" w:rsidTr="004E7CB5">
        <w:trPr>
          <w:trHeight w:val="490"/>
        </w:trPr>
        <w:tc>
          <w:tcPr>
            <w:tcW w:w="1536" w:type="dxa"/>
            <w:vAlign w:val="center"/>
          </w:tcPr>
          <w:p w14:paraId="5EF0FC2F" w14:textId="77777777" w:rsidR="004E7CB5" w:rsidRPr="00615552" w:rsidRDefault="004E7CB5" w:rsidP="004E7CB5">
            <w:pPr>
              <w:jc w:val="center"/>
              <w:rPr>
                <w:b/>
                <w:bCs/>
                <w:sz w:val="24"/>
                <w:szCs w:val="24"/>
              </w:rPr>
            </w:pPr>
            <w:r w:rsidRPr="00615552">
              <w:rPr>
                <w:b/>
                <w:bCs/>
                <w:spacing w:val="-4"/>
                <w:sz w:val="24"/>
                <w:szCs w:val="24"/>
              </w:rPr>
              <w:t>S</w:t>
            </w:r>
            <w:r w:rsidRPr="00615552">
              <w:rPr>
                <w:b/>
                <w:bCs/>
                <w:spacing w:val="-4"/>
                <w:sz w:val="24"/>
                <w:szCs w:val="24"/>
                <w:vertAlign w:val="subscript"/>
              </w:rPr>
              <w:t>2</w:t>
            </w:r>
            <w:r w:rsidRPr="00615552">
              <w:rPr>
                <w:b/>
                <w:bCs/>
                <w:spacing w:val="-4"/>
                <w:sz w:val="24"/>
                <w:szCs w:val="24"/>
              </w:rPr>
              <w:t>M</w:t>
            </w:r>
            <w:r w:rsidRPr="00615552">
              <w:rPr>
                <w:b/>
                <w:bCs/>
                <w:spacing w:val="-4"/>
                <w:sz w:val="24"/>
                <w:szCs w:val="24"/>
                <w:vertAlign w:val="subscript"/>
              </w:rPr>
              <w:t>4</w:t>
            </w:r>
          </w:p>
        </w:tc>
        <w:tc>
          <w:tcPr>
            <w:tcW w:w="1560" w:type="dxa"/>
            <w:vAlign w:val="center"/>
          </w:tcPr>
          <w:p w14:paraId="5E077628" w14:textId="77777777" w:rsidR="004E7CB5" w:rsidRPr="00615552" w:rsidRDefault="004E7CB5" w:rsidP="004E7CB5">
            <w:pPr>
              <w:pStyle w:val="TableParagraph"/>
              <w:ind w:left="9"/>
              <w:rPr>
                <w:sz w:val="24"/>
                <w:szCs w:val="24"/>
              </w:rPr>
            </w:pPr>
            <w:r w:rsidRPr="00615552">
              <w:rPr>
                <w:sz w:val="24"/>
                <w:szCs w:val="24"/>
              </w:rPr>
              <w:t>100.33</w:t>
            </w:r>
          </w:p>
        </w:tc>
        <w:tc>
          <w:tcPr>
            <w:tcW w:w="1701" w:type="dxa"/>
            <w:vAlign w:val="center"/>
          </w:tcPr>
          <w:p w14:paraId="5F4CC9A0" w14:textId="77777777" w:rsidR="004E7CB5" w:rsidRPr="00615552" w:rsidRDefault="004E7CB5" w:rsidP="004E7CB5">
            <w:pPr>
              <w:pStyle w:val="TableParagraph"/>
              <w:ind w:left="13"/>
              <w:rPr>
                <w:sz w:val="24"/>
                <w:szCs w:val="24"/>
              </w:rPr>
            </w:pPr>
            <w:r w:rsidRPr="00615552">
              <w:rPr>
                <w:sz w:val="24"/>
                <w:szCs w:val="24"/>
              </w:rPr>
              <w:t>45.67</w:t>
            </w:r>
          </w:p>
        </w:tc>
        <w:tc>
          <w:tcPr>
            <w:tcW w:w="1275" w:type="dxa"/>
            <w:vAlign w:val="center"/>
          </w:tcPr>
          <w:p w14:paraId="1FDFEAF3" w14:textId="77777777" w:rsidR="004E7CB5" w:rsidRPr="00615552" w:rsidRDefault="004E7CB5" w:rsidP="004E7CB5">
            <w:pPr>
              <w:pStyle w:val="TableParagraph"/>
              <w:ind w:left="146" w:right="140"/>
              <w:rPr>
                <w:sz w:val="24"/>
                <w:szCs w:val="24"/>
              </w:rPr>
            </w:pPr>
            <w:r w:rsidRPr="00615552">
              <w:rPr>
                <w:sz w:val="24"/>
                <w:szCs w:val="24"/>
              </w:rPr>
              <w:t>68.77</w:t>
            </w:r>
          </w:p>
        </w:tc>
        <w:tc>
          <w:tcPr>
            <w:tcW w:w="1418" w:type="dxa"/>
            <w:vAlign w:val="center"/>
          </w:tcPr>
          <w:p w14:paraId="6C452E5D" w14:textId="77777777" w:rsidR="004E7CB5" w:rsidRPr="00615552" w:rsidRDefault="004E7CB5" w:rsidP="004E7CB5">
            <w:pPr>
              <w:pStyle w:val="TableParagraph"/>
              <w:ind w:left="8" w:right="9"/>
              <w:rPr>
                <w:sz w:val="24"/>
                <w:szCs w:val="24"/>
              </w:rPr>
            </w:pPr>
            <w:r w:rsidRPr="00615552">
              <w:rPr>
                <w:sz w:val="24"/>
                <w:szCs w:val="24"/>
              </w:rPr>
              <w:t>4.97</w:t>
            </w:r>
          </w:p>
        </w:tc>
        <w:tc>
          <w:tcPr>
            <w:tcW w:w="1407" w:type="dxa"/>
            <w:vAlign w:val="center"/>
          </w:tcPr>
          <w:p w14:paraId="35108791" w14:textId="77777777" w:rsidR="004E7CB5" w:rsidRPr="00615552" w:rsidRDefault="004E7CB5" w:rsidP="004E7CB5">
            <w:pPr>
              <w:pStyle w:val="TableParagraph"/>
              <w:ind w:left="136" w:right="144"/>
              <w:rPr>
                <w:sz w:val="24"/>
                <w:szCs w:val="24"/>
              </w:rPr>
            </w:pPr>
            <w:r w:rsidRPr="00615552">
              <w:rPr>
                <w:sz w:val="24"/>
                <w:szCs w:val="24"/>
              </w:rPr>
              <w:t>11.03</w:t>
            </w:r>
          </w:p>
        </w:tc>
      </w:tr>
      <w:tr w:rsidR="004E7CB5" w:rsidRPr="00615552" w14:paraId="5940DB8A" w14:textId="77777777" w:rsidTr="004E7CB5">
        <w:trPr>
          <w:trHeight w:val="495"/>
        </w:trPr>
        <w:tc>
          <w:tcPr>
            <w:tcW w:w="1536" w:type="dxa"/>
            <w:vAlign w:val="center"/>
          </w:tcPr>
          <w:p w14:paraId="2F8C99C8" w14:textId="77777777" w:rsidR="004E7CB5" w:rsidRPr="00615552" w:rsidRDefault="004E7CB5" w:rsidP="004E7CB5">
            <w:pPr>
              <w:pStyle w:val="TableParagraph"/>
              <w:spacing w:before="1"/>
              <w:ind w:left="14"/>
              <w:rPr>
                <w:b/>
                <w:bCs/>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1</w:t>
            </w:r>
          </w:p>
        </w:tc>
        <w:tc>
          <w:tcPr>
            <w:tcW w:w="1560" w:type="dxa"/>
            <w:vAlign w:val="center"/>
          </w:tcPr>
          <w:p w14:paraId="3FF4591C" w14:textId="77777777" w:rsidR="004E7CB5" w:rsidRPr="00615552" w:rsidRDefault="004E7CB5" w:rsidP="004E7CB5">
            <w:pPr>
              <w:pStyle w:val="TableParagraph"/>
              <w:ind w:left="9"/>
              <w:rPr>
                <w:sz w:val="24"/>
                <w:szCs w:val="24"/>
              </w:rPr>
            </w:pPr>
            <w:r w:rsidRPr="00615552">
              <w:rPr>
                <w:sz w:val="24"/>
                <w:szCs w:val="24"/>
              </w:rPr>
              <w:t>88.33</w:t>
            </w:r>
          </w:p>
        </w:tc>
        <w:tc>
          <w:tcPr>
            <w:tcW w:w="1701" w:type="dxa"/>
            <w:vAlign w:val="center"/>
          </w:tcPr>
          <w:p w14:paraId="1C0B5DA4" w14:textId="77777777" w:rsidR="004E7CB5" w:rsidRPr="00615552" w:rsidRDefault="004E7CB5" w:rsidP="004E7CB5">
            <w:pPr>
              <w:pStyle w:val="TableParagraph"/>
              <w:ind w:left="13"/>
              <w:rPr>
                <w:sz w:val="24"/>
                <w:szCs w:val="24"/>
              </w:rPr>
            </w:pPr>
            <w:r w:rsidRPr="00615552">
              <w:rPr>
                <w:sz w:val="24"/>
                <w:szCs w:val="24"/>
              </w:rPr>
              <w:t>45.10</w:t>
            </w:r>
          </w:p>
        </w:tc>
        <w:tc>
          <w:tcPr>
            <w:tcW w:w="1275" w:type="dxa"/>
            <w:vAlign w:val="center"/>
          </w:tcPr>
          <w:p w14:paraId="7B142794" w14:textId="77777777" w:rsidR="004E7CB5" w:rsidRPr="00615552" w:rsidRDefault="004E7CB5" w:rsidP="004E7CB5">
            <w:pPr>
              <w:pStyle w:val="TableParagraph"/>
              <w:ind w:left="146" w:right="140"/>
              <w:rPr>
                <w:sz w:val="24"/>
                <w:szCs w:val="24"/>
              </w:rPr>
            </w:pPr>
            <w:r w:rsidRPr="00615552">
              <w:rPr>
                <w:sz w:val="24"/>
                <w:szCs w:val="24"/>
              </w:rPr>
              <w:t>70.93</w:t>
            </w:r>
          </w:p>
        </w:tc>
        <w:tc>
          <w:tcPr>
            <w:tcW w:w="1418" w:type="dxa"/>
            <w:vAlign w:val="center"/>
          </w:tcPr>
          <w:p w14:paraId="4F3F5226" w14:textId="77777777" w:rsidR="004E7CB5" w:rsidRPr="00615552" w:rsidRDefault="004E7CB5" w:rsidP="004E7CB5">
            <w:pPr>
              <w:pStyle w:val="TableParagraph"/>
              <w:ind w:left="8" w:right="9"/>
              <w:rPr>
                <w:sz w:val="24"/>
                <w:szCs w:val="24"/>
              </w:rPr>
            </w:pPr>
            <w:r w:rsidRPr="00615552">
              <w:rPr>
                <w:sz w:val="24"/>
                <w:szCs w:val="24"/>
              </w:rPr>
              <w:t>5.75</w:t>
            </w:r>
          </w:p>
        </w:tc>
        <w:tc>
          <w:tcPr>
            <w:tcW w:w="1407" w:type="dxa"/>
            <w:vAlign w:val="center"/>
          </w:tcPr>
          <w:p w14:paraId="4B3F5F89" w14:textId="77777777" w:rsidR="004E7CB5" w:rsidRPr="00615552" w:rsidRDefault="004E7CB5" w:rsidP="004E7CB5">
            <w:pPr>
              <w:pStyle w:val="TableParagraph"/>
              <w:ind w:left="136" w:right="144"/>
              <w:rPr>
                <w:sz w:val="24"/>
                <w:szCs w:val="24"/>
              </w:rPr>
            </w:pPr>
            <w:r w:rsidRPr="00615552">
              <w:rPr>
                <w:sz w:val="24"/>
                <w:szCs w:val="24"/>
              </w:rPr>
              <w:t>11.40</w:t>
            </w:r>
          </w:p>
        </w:tc>
      </w:tr>
      <w:tr w:rsidR="004E7CB5" w:rsidRPr="00615552" w14:paraId="5EF60A3C" w14:textId="77777777" w:rsidTr="004E7CB5">
        <w:trPr>
          <w:trHeight w:val="495"/>
        </w:trPr>
        <w:tc>
          <w:tcPr>
            <w:tcW w:w="1536" w:type="dxa"/>
            <w:vAlign w:val="center"/>
          </w:tcPr>
          <w:p w14:paraId="283335FE"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2</w:t>
            </w:r>
          </w:p>
        </w:tc>
        <w:tc>
          <w:tcPr>
            <w:tcW w:w="1560" w:type="dxa"/>
            <w:vAlign w:val="center"/>
          </w:tcPr>
          <w:p w14:paraId="4FAB2A96" w14:textId="77777777" w:rsidR="004E7CB5" w:rsidRPr="00615552" w:rsidRDefault="004E7CB5" w:rsidP="004E7CB5">
            <w:pPr>
              <w:pStyle w:val="TableParagraph"/>
              <w:ind w:left="9"/>
              <w:rPr>
                <w:sz w:val="24"/>
                <w:szCs w:val="24"/>
              </w:rPr>
            </w:pPr>
            <w:r w:rsidRPr="00615552">
              <w:rPr>
                <w:sz w:val="24"/>
                <w:szCs w:val="24"/>
              </w:rPr>
              <w:t>91.53</w:t>
            </w:r>
          </w:p>
        </w:tc>
        <w:tc>
          <w:tcPr>
            <w:tcW w:w="1701" w:type="dxa"/>
            <w:vAlign w:val="center"/>
          </w:tcPr>
          <w:p w14:paraId="748DAA1C" w14:textId="77777777" w:rsidR="004E7CB5" w:rsidRPr="00615552" w:rsidRDefault="004E7CB5" w:rsidP="004E7CB5">
            <w:pPr>
              <w:pStyle w:val="TableParagraph"/>
              <w:ind w:left="13"/>
              <w:rPr>
                <w:sz w:val="24"/>
                <w:szCs w:val="24"/>
              </w:rPr>
            </w:pPr>
            <w:r w:rsidRPr="00615552">
              <w:rPr>
                <w:sz w:val="24"/>
                <w:szCs w:val="24"/>
              </w:rPr>
              <w:t>44.10</w:t>
            </w:r>
          </w:p>
        </w:tc>
        <w:tc>
          <w:tcPr>
            <w:tcW w:w="1275" w:type="dxa"/>
            <w:vAlign w:val="center"/>
          </w:tcPr>
          <w:p w14:paraId="79C3EA68" w14:textId="77777777" w:rsidR="004E7CB5" w:rsidRPr="00615552" w:rsidRDefault="004E7CB5" w:rsidP="004E7CB5">
            <w:pPr>
              <w:pStyle w:val="TableParagraph"/>
              <w:ind w:left="146" w:right="140"/>
              <w:rPr>
                <w:spacing w:val="-4"/>
                <w:sz w:val="24"/>
                <w:szCs w:val="24"/>
              </w:rPr>
            </w:pPr>
            <w:r w:rsidRPr="00615552">
              <w:rPr>
                <w:spacing w:val="-4"/>
                <w:sz w:val="24"/>
                <w:szCs w:val="24"/>
              </w:rPr>
              <w:t>66.30</w:t>
            </w:r>
          </w:p>
        </w:tc>
        <w:tc>
          <w:tcPr>
            <w:tcW w:w="1418" w:type="dxa"/>
            <w:vAlign w:val="center"/>
          </w:tcPr>
          <w:p w14:paraId="6C0489E5" w14:textId="77777777" w:rsidR="004E7CB5" w:rsidRPr="00615552" w:rsidRDefault="004E7CB5" w:rsidP="004E7CB5">
            <w:pPr>
              <w:pStyle w:val="TableParagraph"/>
              <w:ind w:left="8" w:right="9"/>
              <w:rPr>
                <w:spacing w:val="-4"/>
                <w:sz w:val="24"/>
                <w:szCs w:val="24"/>
              </w:rPr>
            </w:pPr>
            <w:r w:rsidRPr="00615552">
              <w:rPr>
                <w:spacing w:val="-4"/>
                <w:sz w:val="24"/>
                <w:szCs w:val="24"/>
              </w:rPr>
              <w:t>5.89</w:t>
            </w:r>
          </w:p>
        </w:tc>
        <w:tc>
          <w:tcPr>
            <w:tcW w:w="1407" w:type="dxa"/>
            <w:vAlign w:val="center"/>
          </w:tcPr>
          <w:p w14:paraId="052B089C" w14:textId="77777777" w:rsidR="004E7CB5" w:rsidRPr="00615552" w:rsidRDefault="004E7CB5" w:rsidP="004E7CB5">
            <w:pPr>
              <w:pStyle w:val="TableParagraph"/>
              <w:ind w:left="136" w:right="144"/>
              <w:rPr>
                <w:sz w:val="24"/>
                <w:szCs w:val="24"/>
              </w:rPr>
            </w:pPr>
            <w:r w:rsidRPr="00615552">
              <w:rPr>
                <w:sz w:val="24"/>
                <w:szCs w:val="24"/>
              </w:rPr>
              <w:t>11.69</w:t>
            </w:r>
          </w:p>
        </w:tc>
      </w:tr>
      <w:tr w:rsidR="004E7CB5" w:rsidRPr="00615552" w14:paraId="55709411" w14:textId="77777777" w:rsidTr="004E7CB5">
        <w:trPr>
          <w:trHeight w:val="495"/>
        </w:trPr>
        <w:tc>
          <w:tcPr>
            <w:tcW w:w="1536" w:type="dxa"/>
            <w:vAlign w:val="center"/>
          </w:tcPr>
          <w:p w14:paraId="1FF3772A"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3</w:t>
            </w:r>
          </w:p>
        </w:tc>
        <w:tc>
          <w:tcPr>
            <w:tcW w:w="1560" w:type="dxa"/>
            <w:vAlign w:val="center"/>
          </w:tcPr>
          <w:p w14:paraId="5A2F5827" w14:textId="77777777" w:rsidR="004E7CB5" w:rsidRPr="00615552" w:rsidRDefault="004E7CB5" w:rsidP="004E7CB5">
            <w:pPr>
              <w:pStyle w:val="TableParagraph"/>
              <w:ind w:left="9"/>
              <w:rPr>
                <w:sz w:val="24"/>
                <w:szCs w:val="24"/>
              </w:rPr>
            </w:pPr>
            <w:r w:rsidRPr="00615552">
              <w:rPr>
                <w:sz w:val="24"/>
                <w:szCs w:val="24"/>
              </w:rPr>
              <w:t>98.80</w:t>
            </w:r>
          </w:p>
        </w:tc>
        <w:tc>
          <w:tcPr>
            <w:tcW w:w="1701" w:type="dxa"/>
            <w:vAlign w:val="center"/>
          </w:tcPr>
          <w:p w14:paraId="6555BE76" w14:textId="77777777" w:rsidR="004E7CB5" w:rsidRPr="00615552" w:rsidRDefault="004E7CB5" w:rsidP="004E7CB5">
            <w:pPr>
              <w:pStyle w:val="TableParagraph"/>
              <w:ind w:left="13"/>
              <w:rPr>
                <w:sz w:val="24"/>
                <w:szCs w:val="24"/>
              </w:rPr>
            </w:pPr>
            <w:r w:rsidRPr="00615552">
              <w:rPr>
                <w:sz w:val="24"/>
                <w:szCs w:val="24"/>
              </w:rPr>
              <w:t>43.40</w:t>
            </w:r>
          </w:p>
        </w:tc>
        <w:tc>
          <w:tcPr>
            <w:tcW w:w="1275" w:type="dxa"/>
            <w:vAlign w:val="center"/>
          </w:tcPr>
          <w:p w14:paraId="25789D18" w14:textId="77777777" w:rsidR="004E7CB5" w:rsidRPr="00615552" w:rsidRDefault="004E7CB5" w:rsidP="004E7CB5">
            <w:pPr>
              <w:pStyle w:val="TableParagraph"/>
              <w:ind w:left="146" w:right="140"/>
              <w:rPr>
                <w:spacing w:val="-4"/>
                <w:sz w:val="24"/>
                <w:szCs w:val="24"/>
              </w:rPr>
            </w:pPr>
            <w:r w:rsidRPr="00615552">
              <w:rPr>
                <w:spacing w:val="-4"/>
                <w:sz w:val="24"/>
                <w:szCs w:val="24"/>
              </w:rPr>
              <w:t>69.00</w:t>
            </w:r>
          </w:p>
        </w:tc>
        <w:tc>
          <w:tcPr>
            <w:tcW w:w="1418" w:type="dxa"/>
            <w:vAlign w:val="center"/>
          </w:tcPr>
          <w:p w14:paraId="1F2F6E99" w14:textId="77777777" w:rsidR="004E7CB5" w:rsidRPr="00615552" w:rsidRDefault="004E7CB5" w:rsidP="004E7CB5">
            <w:pPr>
              <w:pStyle w:val="TableParagraph"/>
              <w:ind w:left="8" w:right="9"/>
              <w:rPr>
                <w:spacing w:val="-4"/>
                <w:sz w:val="24"/>
                <w:szCs w:val="24"/>
              </w:rPr>
            </w:pPr>
            <w:r w:rsidRPr="00615552">
              <w:rPr>
                <w:spacing w:val="-4"/>
                <w:sz w:val="24"/>
                <w:szCs w:val="24"/>
              </w:rPr>
              <w:t>6.06</w:t>
            </w:r>
          </w:p>
        </w:tc>
        <w:tc>
          <w:tcPr>
            <w:tcW w:w="1407" w:type="dxa"/>
            <w:vAlign w:val="center"/>
          </w:tcPr>
          <w:p w14:paraId="79B2A4FE" w14:textId="77777777" w:rsidR="004E7CB5" w:rsidRPr="00615552" w:rsidRDefault="004E7CB5" w:rsidP="004E7CB5">
            <w:pPr>
              <w:pStyle w:val="TableParagraph"/>
              <w:ind w:left="136" w:right="144"/>
              <w:rPr>
                <w:sz w:val="24"/>
                <w:szCs w:val="24"/>
              </w:rPr>
            </w:pPr>
            <w:r w:rsidRPr="00615552">
              <w:rPr>
                <w:sz w:val="24"/>
                <w:szCs w:val="24"/>
              </w:rPr>
              <w:t>12.03</w:t>
            </w:r>
          </w:p>
        </w:tc>
      </w:tr>
      <w:tr w:rsidR="004E7CB5" w:rsidRPr="00615552" w14:paraId="2F866341" w14:textId="77777777" w:rsidTr="004E7CB5">
        <w:trPr>
          <w:trHeight w:val="495"/>
        </w:trPr>
        <w:tc>
          <w:tcPr>
            <w:tcW w:w="1536" w:type="dxa"/>
            <w:vAlign w:val="center"/>
          </w:tcPr>
          <w:p w14:paraId="5AED2A50"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3</w:t>
            </w:r>
            <w:r w:rsidRPr="00615552">
              <w:rPr>
                <w:b/>
                <w:bCs/>
                <w:spacing w:val="-4"/>
                <w:sz w:val="24"/>
                <w:szCs w:val="24"/>
              </w:rPr>
              <w:t>M</w:t>
            </w:r>
            <w:r w:rsidRPr="00615552">
              <w:rPr>
                <w:b/>
                <w:bCs/>
                <w:spacing w:val="-4"/>
                <w:sz w:val="24"/>
                <w:szCs w:val="24"/>
                <w:vertAlign w:val="subscript"/>
              </w:rPr>
              <w:t>4</w:t>
            </w:r>
          </w:p>
        </w:tc>
        <w:tc>
          <w:tcPr>
            <w:tcW w:w="1560" w:type="dxa"/>
            <w:vAlign w:val="center"/>
          </w:tcPr>
          <w:p w14:paraId="577D2C9B" w14:textId="77777777" w:rsidR="004E7CB5" w:rsidRPr="00615552" w:rsidRDefault="004E7CB5" w:rsidP="004E7CB5">
            <w:pPr>
              <w:pStyle w:val="TableParagraph"/>
              <w:ind w:left="9"/>
              <w:rPr>
                <w:sz w:val="24"/>
                <w:szCs w:val="24"/>
              </w:rPr>
            </w:pPr>
            <w:r w:rsidRPr="00615552">
              <w:rPr>
                <w:sz w:val="24"/>
                <w:szCs w:val="24"/>
              </w:rPr>
              <w:t>103.07</w:t>
            </w:r>
          </w:p>
        </w:tc>
        <w:tc>
          <w:tcPr>
            <w:tcW w:w="1701" w:type="dxa"/>
            <w:vAlign w:val="center"/>
          </w:tcPr>
          <w:p w14:paraId="78252593" w14:textId="77777777" w:rsidR="004E7CB5" w:rsidRPr="00615552" w:rsidRDefault="004E7CB5" w:rsidP="004E7CB5">
            <w:pPr>
              <w:pStyle w:val="TableParagraph"/>
              <w:ind w:left="13"/>
              <w:rPr>
                <w:sz w:val="24"/>
                <w:szCs w:val="24"/>
              </w:rPr>
            </w:pPr>
            <w:r w:rsidRPr="00615552">
              <w:rPr>
                <w:sz w:val="24"/>
                <w:szCs w:val="24"/>
              </w:rPr>
              <w:t>42.63</w:t>
            </w:r>
          </w:p>
        </w:tc>
        <w:tc>
          <w:tcPr>
            <w:tcW w:w="1275" w:type="dxa"/>
            <w:vAlign w:val="center"/>
          </w:tcPr>
          <w:p w14:paraId="441F6E7D" w14:textId="77777777" w:rsidR="004E7CB5" w:rsidRPr="00615552" w:rsidRDefault="004E7CB5" w:rsidP="004E7CB5">
            <w:pPr>
              <w:pStyle w:val="TableParagraph"/>
              <w:ind w:left="146" w:right="140"/>
              <w:rPr>
                <w:spacing w:val="-4"/>
                <w:sz w:val="24"/>
                <w:szCs w:val="24"/>
              </w:rPr>
            </w:pPr>
            <w:r w:rsidRPr="00615552">
              <w:rPr>
                <w:spacing w:val="-4"/>
                <w:sz w:val="24"/>
                <w:szCs w:val="24"/>
              </w:rPr>
              <w:t>67.87</w:t>
            </w:r>
          </w:p>
        </w:tc>
        <w:tc>
          <w:tcPr>
            <w:tcW w:w="1418" w:type="dxa"/>
            <w:vAlign w:val="center"/>
          </w:tcPr>
          <w:p w14:paraId="04DE9572" w14:textId="77777777" w:rsidR="004E7CB5" w:rsidRPr="00615552" w:rsidRDefault="004E7CB5" w:rsidP="004E7CB5">
            <w:pPr>
              <w:pStyle w:val="TableParagraph"/>
              <w:ind w:left="8" w:right="9"/>
              <w:rPr>
                <w:spacing w:val="-4"/>
                <w:sz w:val="24"/>
                <w:szCs w:val="24"/>
              </w:rPr>
            </w:pPr>
            <w:r w:rsidRPr="00615552">
              <w:rPr>
                <w:spacing w:val="-4"/>
                <w:sz w:val="24"/>
                <w:szCs w:val="24"/>
              </w:rPr>
              <w:t>6.20</w:t>
            </w:r>
          </w:p>
        </w:tc>
        <w:tc>
          <w:tcPr>
            <w:tcW w:w="1407" w:type="dxa"/>
            <w:vAlign w:val="center"/>
          </w:tcPr>
          <w:p w14:paraId="6A17D655" w14:textId="77777777" w:rsidR="004E7CB5" w:rsidRPr="00615552" w:rsidRDefault="004E7CB5" w:rsidP="004E7CB5">
            <w:pPr>
              <w:pStyle w:val="TableParagraph"/>
              <w:ind w:left="136" w:right="144"/>
              <w:rPr>
                <w:sz w:val="24"/>
                <w:szCs w:val="24"/>
              </w:rPr>
            </w:pPr>
            <w:r w:rsidRPr="00615552">
              <w:rPr>
                <w:sz w:val="24"/>
                <w:szCs w:val="24"/>
              </w:rPr>
              <w:t>12.30</w:t>
            </w:r>
          </w:p>
        </w:tc>
      </w:tr>
      <w:tr w:rsidR="004E7CB5" w:rsidRPr="00615552" w14:paraId="69FAF394" w14:textId="77777777" w:rsidTr="004E7CB5">
        <w:trPr>
          <w:trHeight w:val="495"/>
        </w:trPr>
        <w:tc>
          <w:tcPr>
            <w:tcW w:w="1536" w:type="dxa"/>
            <w:vAlign w:val="center"/>
          </w:tcPr>
          <w:p w14:paraId="519A8F6D"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1</w:t>
            </w:r>
          </w:p>
        </w:tc>
        <w:tc>
          <w:tcPr>
            <w:tcW w:w="1560" w:type="dxa"/>
            <w:vAlign w:val="center"/>
          </w:tcPr>
          <w:p w14:paraId="317D2822" w14:textId="77777777" w:rsidR="004E7CB5" w:rsidRPr="00615552" w:rsidRDefault="004E7CB5" w:rsidP="004E7CB5">
            <w:pPr>
              <w:pStyle w:val="TableParagraph"/>
              <w:ind w:left="9"/>
              <w:rPr>
                <w:sz w:val="24"/>
                <w:szCs w:val="24"/>
              </w:rPr>
            </w:pPr>
            <w:r w:rsidRPr="00615552">
              <w:rPr>
                <w:sz w:val="24"/>
                <w:szCs w:val="24"/>
              </w:rPr>
              <w:t>83.73</w:t>
            </w:r>
          </w:p>
        </w:tc>
        <w:tc>
          <w:tcPr>
            <w:tcW w:w="1701" w:type="dxa"/>
            <w:vAlign w:val="center"/>
          </w:tcPr>
          <w:p w14:paraId="29796A88" w14:textId="77777777" w:rsidR="004E7CB5" w:rsidRPr="00615552" w:rsidRDefault="004E7CB5" w:rsidP="004E7CB5">
            <w:pPr>
              <w:pStyle w:val="TableParagraph"/>
              <w:ind w:left="13"/>
              <w:rPr>
                <w:sz w:val="24"/>
                <w:szCs w:val="24"/>
              </w:rPr>
            </w:pPr>
            <w:r w:rsidRPr="00615552">
              <w:rPr>
                <w:sz w:val="24"/>
                <w:szCs w:val="24"/>
              </w:rPr>
              <w:t>53.40</w:t>
            </w:r>
          </w:p>
        </w:tc>
        <w:tc>
          <w:tcPr>
            <w:tcW w:w="1275" w:type="dxa"/>
            <w:vAlign w:val="center"/>
          </w:tcPr>
          <w:p w14:paraId="31F8B681" w14:textId="77777777" w:rsidR="004E7CB5" w:rsidRPr="00615552" w:rsidRDefault="004E7CB5" w:rsidP="004E7CB5">
            <w:pPr>
              <w:pStyle w:val="TableParagraph"/>
              <w:ind w:left="146" w:right="140"/>
              <w:rPr>
                <w:spacing w:val="-4"/>
                <w:sz w:val="24"/>
                <w:szCs w:val="24"/>
              </w:rPr>
            </w:pPr>
            <w:r w:rsidRPr="00615552">
              <w:rPr>
                <w:spacing w:val="-4"/>
                <w:sz w:val="24"/>
                <w:szCs w:val="24"/>
              </w:rPr>
              <w:t>77.33</w:t>
            </w:r>
          </w:p>
        </w:tc>
        <w:tc>
          <w:tcPr>
            <w:tcW w:w="1418" w:type="dxa"/>
            <w:vAlign w:val="center"/>
          </w:tcPr>
          <w:p w14:paraId="2D7E3733" w14:textId="77777777" w:rsidR="004E7CB5" w:rsidRPr="00615552" w:rsidRDefault="004E7CB5" w:rsidP="004E7CB5">
            <w:pPr>
              <w:pStyle w:val="TableParagraph"/>
              <w:ind w:left="8" w:right="9"/>
              <w:rPr>
                <w:spacing w:val="-4"/>
                <w:sz w:val="24"/>
                <w:szCs w:val="24"/>
              </w:rPr>
            </w:pPr>
            <w:r w:rsidRPr="00615552">
              <w:rPr>
                <w:spacing w:val="-4"/>
                <w:sz w:val="24"/>
                <w:szCs w:val="24"/>
              </w:rPr>
              <w:t>3.65</w:t>
            </w:r>
          </w:p>
        </w:tc>
        <w:tc>
          <w:tcPr>
            <w:tcW w:w="1407" w:type="dxa"/>
            <w:vAlign w:val="center"/>
          </w:tcPr>
          <w:p w14:paraId="5E186C2D" w14:textId="77777777" w:rsidR="004E7CB5" w:rsidRPr="00615552" w:rsidRDefault="004E7CB5" w:rsidP="004E7CB5">
            <w:pPr>
              <w:pStyle w:val="TableParagraph"/>
              <w:ind w:left="136" w:right="144"/>
              <w:rPr>
                <w:sz w:val="24"/>
                <w:szCs w:val="24"/>
              </w:rPr>
            </w:pPr>
            <w:r w:rsidRPr="00615552">
              <w:rPr>
                <w:sz w:val="24"/>
                <w:szCs w:val="24"/>
              </w:rPr>
              <w:t>8.70</w:t>
            </w:r>
          </w:p>
        </w:tc>
      </w:tr>
      <w:tr w:rsidR="004E7CB5" w:rsidRPr="00615552" w14:paraId="18F2BC54" w14:textId="77777777" w:rsidTr="004E7CB5">
        <w:trPr>
          <w:trHeight w:val="495"/>
        </w:trPr>
        <w:tc>
          <w:tcPr>
            <w:tcW w:w="1536" w:type="dxa"/>
            <w:vAlign w:val="center"/>
          </w:tcPr>
          <w:p w14:paraId="5B5F70EC"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2</w:t>
            </w:r>
          </w:p>
        </w:tc>
        <w:tc>
          <w:tcPr>
            <w:tcW w:w="1560" w:type="dxa"/>
            <w:vAlign w:val="center"/>
          </w:tcPr>
          <w:p w14:paraId="777BE6BF" w14:textId="77777777" w:rsidR="004E7CB5" w:rsidRPr="00615552" w:rsidRDefault="004E7CB5" w:rsidP="004E7CB5">
            <w:pPr>
              <w:pStyle w:val="TableParagraph"/>
              <w:ind w:left="9"/>
              <w:rPr>
                <w:sz w:val="24"/>
                <w:szCs w:val="24"/>
              </w:rPr>
            </w:pPr>
            <w:r w:rsidRPr="00615552">
              <w:rPr>
                <w:sz w:val="24"/>
                <w:szCs w:val="24"/>
              </w:rPr>
              <w:t>88.80</w:t>
            </w:r>
          </w:p>
        </w:tc>
        <w:tc>
          <w:tcPr>
            <w:tcW w:w="1701" w:type="dxa"/>
            <w:vAlign w:val="center"/>
          </w:tcPr>
          <w:p w14:paraId="6750257F" w14:textId="77777777" w:rsidR="004E7CB5" w:rsidRPr="00615552" w:rsidRDefault="004E7CB5" w:rsidP="004E7CB5">
            <w:pPr>
              <w:pStyle w:val="TableParagraph"/>
              <w:ind w:left="13"/>
              <w:rPr>
                <w:sz w:val="24"/>
                <w:szCs w:val="24"/>
              </w:rPr>
            </w:pPr>
            <w:r w:rsidRPr="00615552">
              <w:rPr>
                <w:sz w:val="24"/>
                <w:szCs w:val="24"/>
              </w:rPr>
              <w:t>50.33</w:t>
            </w:r>
          </w:p>
        </w:tc>
        <w:tc>
          <w:tcPr>
            <w:tcW w:w="1275" w:type="dxa"/>
            <w:vAlign w:val="center"/>
          </w:tcPr>
          <w:p w14:paraId="08BB5993" w14:textId="77777777" w:rsidR="004E7CB5" w:rsidRPr="00615552" w:rsidRDefault="004E7CB5" w:rsidP="004E7CB5">
            <w:pPr>
              <w:pStyle w:val="TableParagraph"/>
              <w:ind w:left="146" w:right="140"/>
              <w:rPr>
                <w:spacing w:val="-4"/>
                <w:sz w:val="24"/>
                <w:szCs w:val="24"/>
              </w:rPr>
            </w:pPr>
            <w:r w:rsidRPr="00615552">
              <w:rPr>
                <w:spacing w:val="-4"/>
                <w:sz w:val="24"/>
                <w:szCs w:val="24"/>
              </w:rPr>
              <w:t>75.76</w:t>
            </w:r>
          </w:p>
        </w:tc>
        <w:tc>
          <w:tcPr>
            <w:tcW w:w="1418" w:type="dxa"/>
            <w:vAlign w:val="center"/>
          </w:tcPr>
          <w:p w14:paraId="1668071D" w14:textId="77777777" w:rsidR="004E7CB5" w:rsidRPr="00615552" w:rsidRDefault="004E7CB5" w:rsidP="004E7CB5">
            <w:pPr>
              <w:pStyle w:val="TableParagraph"/>
              <w:ind w:left="8" w:right="9"/>
              <w:rPr>
                <w:spacing w:val="-4"/>
                <w:sz w:val="24"/>
                <w:szCs w:val="24"/>
              </w:rPr>
            </w:pPr>
            <w:r w:rsidRPr="00615552">
              <w:rPr>
                <w:spacing w:val="-4"/>
                <w:sz w:val="24"/>
                <w:szCs w:val="24"/>
              </w:rPr>
              <w:t>3.74</w:t>
            </w:r>
          </w:p>
        </w:tc>
        <w:tc>
          <w:tcPr>
            <w:tcW w:w="1407" w:type="dxa"/>
            <w:vAlign w:val="center"/>
          </w:tcPr>
          <w:p w14:paraId="2FE5AB8B" w14:textId="77777777" w:rsidR="004E7CB5" w:rsidRPr="00615552" w:rsidRDefault="004E7CB5" w:rsidP="004E7CB5">
            <w:pPr>
              <w:pStyle w:val="TableParagraph"/>
              <w:ind w:left="136" w:right="144"/>
              <w:rPr>
                <w:sz w:val="24"/>
                <w:szCs w:val="24"/>
              </w:rPr>
            </w:pPr>
            <w:r w:rsidRPr="00615552">
              <w:rPr>
                <w:sz w:val="24"/>
                <w:szCs w:val="24"/>
              </w:rPr>
              <w:t>8.90</w:t>
            </w:r>
          </w:p>
        </w:tc>
      </w:tr>
      <w:tr w:rsidR="004E7CB5" w:rsidRPr="00615552" w14:paraId="35523A11" w14:textId="77777777" w:rsidTr="004E7CB5">
        <w:trPr>
          <w:trHeight w:val="495"/>
        </w:trPr>
        <w:tc>
          <w:tcPr>
            <w:tcW w:w="1536" w:type="dxa"/>
            <w:vAlign w:val="center"/>
          </w:tcPr>
          <w:p w14:paraId="332FAB46"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3</w:t>
            </w:r>
          </w:p>
        </w:tc>
        <w:tc>
          <w:tcPr>
            <w:tcW w:w="1560" w:type="dxa"/>
            <w:vAlign w:val="center"/>
          </w:tcPr>
          <w:p w14:paraId="46CA5E37" w14:textId="77777777" w:rsidR="004E7CB5" w:rsidRPr="00615552" w:rsidRDefault="004E7CB5" w:rsidP="004E7CB5">
            <w:pPr>
              <w:pStyle w:val="TableParagraph"/>
              <w:ind w:left="9"/>
              <w:rPr>
                <w:sz w:val="24"/>
                <w:szCs w:val="24"/>
              </w:rPr>
            </w:pPr>
            <w:r w:rsidRPr="00615552">
              <w:rPr>
                <w:sz w:val="24"/>
                <w:szCs w:val="24"/>
              </w:rPr>
              <w:t>95.20</w:t>
            </w:r>
          </w:p>
        </w:tc>
        <w:tc>
          <w:tcPr>
            <w:tcW w:w="1701" w:type="dxa"/>
            <w:vAlign w:val="center"/>
          </w:tcPr>
          <w:p w14:paraId="5C8D5040" w14:textId="77777777" w:rsidR="004E7CB5" w:rsidRPr="00615552" w:rsidRDefault="004E7CB5" w:rsidP="004E7CB5">
            <w:pPr>
              <w:pStyle w:val="TableParagraph"/>
              <w:ind w:left="13"/>
              <w:rPr>
                <w:sz w:val="24"/>
                <w:szCs w:val="24"/>
              </w:rPr>
            </w:pPr>
            <w:r w:rsidRPr="00615552">
              <w:rPr>
                <w:sz w:val="24"/>
                <w:szCs w:val="24"/>
              </w:rPr>
              <w:t>48.67</w:t>
            </w:r>
          </w:p>
        </w:tc>
        <w:tc>
          <w:tcPr>
            <w:tcW w:w="1275" w:type="dxa"/>
            <w:vAlign w:val="center"/>
          </w:tcPr>
          <w:p w14:paraId="344C9326" w14:textId="77777777" w:rsidR="004E7CB5" w:rsidRPr="00615552" w:rsidRDefault="004E7CB5" w:rsidP="004E7CB5">
            <w:pPr>
              <w:pStyle w:val="TableParagraph"/>
              <w:ind w:left="146" w:right="140"/>
              <w:rPr>
                <w:spacing w:val="-4"/>
                <w:sz w:val="24"/>
                <w:szCs w:val="24"/>
              </w:rPr>
            </w:pPr>
            <w:r w:rsidRPr="00615552">
              <w:rPr>
                <w:spacing w:val="-4"/>
                <w:sz w:val="24"/>
                <w:szCs w:val="24"/>
              </w:rPr>
              <w:t>73.70</w:t>
            </w:r>
          </w:p>
        </w:tc>
        <w:tc>
          <w:tcPr>
            <w:tcW w:w="1418" w:type="dxa"/>
            <w:vAlign w:val="center"/>
          </w:tcPr>
          <w:p w14:paraId="78B5E1DB" w14:textId="77777777" w:rsidR="004E7CB5" w:rsidRPr="00615552" w:rsidRDefault="004E7CB5" w:rsidP="004E7CB5">
            <w:pPr>
              <w:pStyle w:val="TableParagraph"/>
              <w:ind w:left="8" w:right="9"/>
              <w:rPr>
                <w:spacing w:val="-4"/>
                <w:sz w:val="24"/>
                <w:szCs w:val="24"/>
              </w:rPr>
            </w:pPr>
            <w:r w:rsidRPr="00615552">
              <w:rPr>
                <w:spacing w:val="-4"/>
                <w:sz w:val="24"/>
                <w:szCs w:val="24"/>
              </w:rPr>
              <w:t>3.82</w:t>
            </w:r>
          </w:p>
        </w:tc>
        <w:tc>
          <w:tcPr>
            <w:tcW w:w="1407" w:type="dxa"/>
            <w:vAlign w:val="center"/>
          </w:tcPr>
          <w:p w14:paraId="74A69294" w14:textId="77777777" w:rsidR="004E7CB5" w:rsidRPr="00615552" w:rsidRDefault="004E7CB5" w:rsidP="004E7CB5">
            <w:pPr>
              <w:pStyle w:val="TableParagraph"/>
              <w:ind w:left="136" w:right="144"/>
              <w:rPr>
                <w:sz w:val="24"/>
                <w:szCs w:val="24"/>
              </w:rPr>
            </w:pPr>
            <w:r w:rsidRPr="00615552">
              <w:rPr>
                <w:sz w:val="24"/>
                <w:szCs w:val="24"/>
              </w:rPr>
              <w:t>9.09</w:t>
            </w:r>
          </w:p>
        </w:tc>
      </w:tr>
      <w:tr w:rsidR="004E7CB5" w:rsidRPr="00615552" w14:paraId="7DBFF6BF" w14:textId="77777777" w:rsidTr="004E7CB5">
        <w:trPr>
          <w:trHeight w:val="495"/>
        </w:trPr>
        <w:tc>
          <w:tcPr>
            <w:tcW w:w="1536" w:type="dxa"/>
            <w:vAlign w:val="center"/>
          </w:tcPr>
          <w:p w14:paraId="2E8A7339" w14:textId="77777777" w:rsidR="004E7CB5" w:rsidRPr="00615552" w:rsidRDefault="004E7CB5" w:rsidP="004E7CB5">
            <w:pPr>
              <w:pStyle w:val="TableParagraph"/>
              <w:spacing w:before="1"/>
              <w:ind w:left="14"/>
              <w:rPr>
                <w:b/>
                <w:bCs/>
                <w:spacing w:val="-4"/>
                <w:sz w:val="24"/>
                <w:szCs w:val="24"/>
              </w:rPr>
            </w:pPr>
            <w:r w:rsidRPr="00615552">
              <w:rPr>
                <w:b/>
                <w:bCs/>
                <w:spacing w:val="-4"/>
                <w:sz w:val="24"/>
                <w:szCs w:val="24"/>
              </w:rPr>
              <w:t>S</w:t>
            </w:r>
            <w:r w:rsidRPr="00615552">
              <w:rPr>
                <w:b/>
                <w:bCs/>
                <w:spacing w:val="-4"/>
                <w:sz w:val="24"/>
                <w:szCs w:val="24"/>
                <w:vertAlign w:val="subscript"/>
              </w:rPr>
              <w:t>4</w:t>
            </w:r>
            <w:r w:rsidRPr="00615552">
              <w:rPr>
                <w:b/>
                <w:bCs/>
                <w:spacing w:val="-4"/>
                <w:sz w:val="24"/>
                <w:szCs w:val="24"/>
              </w:rPr>
              <w:t>M</w:t>
            </w:r>
            <w:r w:rsidRPr="00615552">
              <w:rPr>
                <w:b/>
                <w:bCs/>
                <w:spacing w:val="-4"/>
                <w:sz w:val="24"/>
                <w:szCs w:val="24"/>
                <w:vertAlign w:val="subscript"/>
              </w:rPr>
              <w:t>4</w:t>
            </w:r>
          </w:p>
        </w:tc>
        <w:tc>
          <w:tcPr>
            <w:tcW w:w="1560" w:type="dxa"/>
            <w:vAlign w:val="center"/>
          </w:tcPr>
          <w:p w14:paraId="10730B68" w14:textId="77777777" w:rsidR="004E7CB5" w:rsidRPr="00615552" w:rsidRDefault="004E7CB5" w:rsidP="004E7CB5">
            <w:pPr>
              <w:pStyle w:val="TableParagraph"/>
              <w:ind w:left="9"/>
              <w:rPr>
                <w:sz w:val="24"/>
                <w:szCs w:val="24"/>
              </w:rPr>
            </w:pPr>
            <w:r w:rsidRPr="00615552">
              <w:rPr>
                <w:sz w:val="24"/>
                <w:szCs w:val="24"/>
              </w:rPr>
              <w:t>99.86</w:t>
            </w:r>
          </w:p>
        </w:tc>
        <w:tc>
          <w:tcPr>
            <w:tcW w:w="1701" w:type="dxa"/>
            <w:vAlign w:val="center"/>
          </w:tcPr>
          <w:p w14:paraId="28894304" w14:textId="77777777" w:rsidR="004E7CB5" w:rsidRPr="00615552" w:rsidRDefault="004E7CB5" w:rsidP="004E7CB5">
            <w:pPr>
              <w:pStyle w:val="TableParagraph"/>
              <w:ind w:left="13"/>
              <w:rPr>
                <w:sz w:val="24"/>
                <w:szCs w:val="24"/>
              </w:rPr>
            </w:pPr>
            <w:r w:rsidRPr="00615552">
              <w:rPr>
                <w:sz w:val="24"/>
                <w:szCs w:val="24"/>
              </w:rPr>
              <w:t>48.07</w:t>
            </w:r>
          </w:p>
        </w:tc>
        <w:tc>
          <w:tcPr>
            <w:tcW w:w="1275" w:type="dxa"/>
            <w:vAlign w:val="center"/>
          </w:tcPr>
          <w:p w14:paraId="34DCA6B4" w14:textId="77777777" w:rsidR="004E7CB5" w:rsidRPr="00615552" w:rsidRDefault="004E7CB5" w:rsidP="004E7CB5">
            <w:pPr>
              <w:pStyle w:val="TableParagraph"/>
              <w:ind w:left="146" w:right="140"/>
              <w:rPr>
                <w:spacing w:val="-4"/>
                <w:sz w:val="24"/>
                <w:szCs w:val="24"/>
              </w:rPr>
            </w:pPr>
            <w:r w:rsidRPr="00615552">
              <w:rPr>
                <w:spacing w:val="-4"/>
                <w:sz w:val="24"/>
                <w:szCs w:val="24"/>
              </w:rPr>
              <w:t>71.00</w:t>
            </w:r>
          </w:p>
        </w:tc>
        <w:tc>
          <w:tcPr>
            <w:tcW w:w="1418" w:type="dxa"/>
            <w:vAlign w:val="center"/>
          </w:tcPr>
          <w:p w14:paraId="0FF40E5A" w14:textId="77777777" w:rsidR="004E7CB5" w:rsidRPr="00615552" w:rsidRDefault="004E7CB5" w:rsidP="004E7CB5">
            <w:pPr>
              <w:pStyle w:val="TableParagraph"/>
              <w:ind w:left="8" w:right="9"/>
              <w:rPr>
                <w:spacing w:val="-4"/>
                <w:sz w:val="24"/>
                <w:szCs w:val="24"/>
              </w:rPr>
            </w:pPr>
            <w:r w:rsidRPr="00615552">
              <w:rPr>
                <w:spacing w:val="-4"/>
                <w:sz w:val="24"/>
                <w:szCs w:val="24"/>
              </w:rPr>
              <w:t>3.92</w:t>
            </w:r>
          </w:p>
        </w:tc>
        <w:tc>
          <w:tcPr>
            <w:tcW w:w="1407" w:type="dxa"/>
            <w:vAlign w:val="center"/>
          </w:tcPr>
          <w:p w14:paraId="20D746B3" w14:textId="77777777" w:rsidR="004E7CB5" w:rsidRPr="00615552" w:rsidRDefault="004E7CB5" w:rsidP="004E7CB5">
            <w:pPr>
              <w:pStyle w:val="TableParagraph"/>
              <w:ind w:left="136" w:right="144"/>
              <w:rPr>
                <w:sz w:val="24"/>
                <w:szCs w:val="24"/>
              </w:rPr>
            </w:pPr>
            <w:r w:rsidRPr="00615552">
              <w:rPr>
                <w:sz w:val="24"/>
                <w:szCs w:val="24"/>
              </w:rPr>
              <w:t>9.33</w:t>
            </w:r>
          </w:p>
        </w:tc>
      </w:tr>
      <w:tr w:rsidR="004E7CB5" w:rsidRPr="00615552" w14:paraId="1C794EAF" w14:textId="77777777" w:rsidTr="004E7CB5">
        <w:trPr>
          <w:trHeight w:val="490"/>
        </w:trPr>
        <w:tc>
          <w:tcPr>
            <w:tcW w:w="1536" w:type="dxa"/>
            <w:vAlign w:val="center"/>
          </w:tcPr>
          <w:p w14:paraId="486A06A8" w14:textId="77777777" w:rsidR="004E7CB5" w:rsidRPr="00615552" w:rsidRDefault="004E7CB5" w:rsidP="004E7CB5">
            <w:pPr>
              <w:pStyle w:val="TableParagraph"/>
              <w:spacing w:before="1"/>
              <w:ind w:left="450"/>
              <w:jc w:val="left"/>
              <w:rPr>
                <w:b/>
                <w:bCs/>
                <w:sz w:val="24"/>
                <w:szCs w:val="24"/>
              </w:rPr>
            </w:pPr>
            <w:proofErr w:type="spellStart"/>
            <w:r w:rsidRPr="00615552">
              <w:rPr>
                <w:b/>
                <w:bCs/>
                <w:sz w:val="24"/>
                <w:szCs w:val="24"/>
              </w:rPr>
              <w:t>S.</w:t>
            </w:r>
            <w:proofErr w:type="gramStart"/>
            <w:r w:rsidRPr="00615552">
              <w:rPr>
                <w:b/>
                <w:bCs/>
                <w:sz w:val="24"/>
                <w:szCs w:val="24"/>
              </w:rPr>
              <w:t>Em</w:t>
            </w:r>
            <w:proofErr w:type="spellEnd"/>
            <w:r w:rsidRPr="00615552">
              <w:rPr>
                <w:b/>
                <w:bCs/>
                <w:sz w:val="24"/>
                <w:szCs w:val="24"/>
              </w:rPr>
              <w:t>.</w:t>
            </w:r>
            <w:r w:rsidRPr="00615552">
              <w:rPr>
                <w:b/>
                <w:bCs/>
                <w:spacing w:val="-10"/>
                <w:sz w:val="24"/>
                <w:szCs w:val="24"/>
              </w:rPr>
              <w:t>±</w:t>
            </w:r>
            <w:proofErr w:type="gramEnd"/>
          </w:p>
        </w:tc>
        <w:tc>
          <w:tcPr>
            <w:tcW w:w="1560" w:type="dxa"/>
            <w:vAlign w:val="center"/>
          </w:tcPr>
          <w:p w14:paraId="268E2BE1" w14:textId="77777777" w:rsidR="004E7CB5" w:rsidRPr="00615552" w:rsidRDefault="004E7CB5" w:rsidP="004E7CB5">
            <w:pPr>
              <w:pStyle w:val="TableParagraph"/>
              <w:spacing w:before="36"/>
              <w:ind w:left="9"/>
              <w:rPr>
                <w:sz w:val="24"/>
                <w:szCs w:val="24"/>
              </w:rPr>
            </w:pPr>
            <w:r w:rsidRPr="00615552">
              <w:rPr>
                <w:sz w:val="24"/>
                <w:szCs w:val="24"/>
              </w:rPr>
              <w:t>3.37</w:t>
            </w:r>
          </w:p>
        </w:tc>
        <w:tc>
          <w:tcPr>
            <w:tcW w:w="1701" w:type="dxa"/>
            <w:vAlign w:val="center"/>
          </w:tcPr>
          <w:p w14:paraId="37363034" w14:textId="77777777" w:rsidR="004E7CB5" w:rsidRPr="00615552" w:rsidRDefault="004E7CB5" w:rsidP="004E7CB5">
            <w:pPr>
              <w:pStyle w:val="TableParagraph"/>
              <w:spacing w:before="36"/>
              <w:ind w:left="13"/>
              <w:rPr>
                <w:sz w:val="24"/>
                <w:szCs w:val="24"/>
              </w:rPr>
            </w:pPr>
            <w:r w:rsidRPr="00615552">
              <w:rPr>
                <w:sz w:val="24"/>
                <w:szCs w:val="24"/>
              </w:rPr>
              <w:t>1.74</w:t>
            </w:r>
          </w:p>
        </w:tc>
        <w:tc>
          <w:tcPr>
            <w:tcW w:w="1275" w:type="dxa"/>
            <w:vAlign w:val="center"/>
          </w:tcPr>
          <w:p w14:paraId="34E41016" w14:textId="77777777" w:rsidR="004E7CB5" w:rsidRPr="00615552" w:rsidRDefault="004E7CB5" w:rsidP="004E7CB5">
            <w:pPr>
              <w:pStyle w:val="TableParagraph"/>
              <w:spacing w:before="36"/>
              <w:ind w:left="146" w:right="140"/>
              <w:rPr>
                <w:sz w:val="24"/>
                <w:szCs w:val="24"/>
              </w:rPr>
            </w:pPr>
            <w:r w:rsidRPr="00615552">
              <w:rPr>
                <w:sz w:val="24"/>
                <w:szCs w:val="24"/>
              </w:rPr>
              <w:t>2.38</w:t>
            </w:r>
          </w:p>
        </w:tc>
        <w:tc>
          <w:tcPr>
            <w:tcW w:w="1418" w:type="dxa"/>
            <w:vAlign w:val="center"/>
          </w:tcPr>
          <w:p w14:paraId="2C49E3A0" w14:textId="77777777" w:rsidR="004E7CB5" w:rsidRPr="00615552" w:rsidRDefault="004E7CB5" w:rsidP="004E7CB5">
            <w:pPr>
              <w:pStyle w:val="TableParagraph"/>
              <w:spacing w:before="36"/>
              <w:ind w:left="8" w:right="9"/>
              <w:rPr>
                <w:sz w:val="24"/>
                <w:szCs w:val="24"/>
              </w:rPr>
            </w:pPr>
            <w:r w:rsidRPr="00615552">
              <w:rPr>
                <w:sz w:val="24"/>
                <w:szCs w:val="24"/>
              </w:rPr>
              <w:t>0.21</w:t>
            </w:r>
          </w:p>
        </w:tc>
        <w:tc>
          <w:tcPr>
            <w:tcW w:w="1407" w:type="dxa"/>
            <w:vAlign w:val="center"/>
          </w:tcPr>
          <w:p w14:paraId="29AE3D7B" w14:textId="77777777" w:rsidR="004E7CB5" w:rsidRPr="00615552" w:rsidRDefault="004E7CB5" w:rsidP="004E7CB5">
            <w:pPr>
              <w:pStyle w:val="TableParagraph"/>
              <w:spacing w:before="36"/>
              <w:ind w:left="136" w:right="143"/>
              <w:rPr>
                <w:sz w:val="24"/>
                <w:szCs w:val="24"/>
              </w:rPr>
            </w:pPr>
            <w:r w:rsidRPr="00615552">
              <w:rPr>
                <w:sz w:val="24"/>
                <w:szCs w:val="24"/>
              </w:rPr>
              <w:t>0.38</w:t>
            </w:r>
          </w:p>
        </w:tc>
      </w:tr>
      <w:tr w:rsidR="004E7CB5" w:rsidRPr="00615552" w14:paraId="0B75BE29" w14:textId="77777777" w:rsidTr="004E7CB5">
        <w:trPr>
          <w:trHeight w:val="489"/>
        </w:trPr>
        <w:tc>
          <w:tcPr>
            <w:tcW w:w="1536" w:type="dxa"/>
            <w:vAlign w:val="center"/>
          </w:tcPr>
          <w:p w14:paraId="74CC4F7C" w14:textId="167AE8C1" w:rsidR="004E7CB5" w:rsidRPr="00615552" w:rsidRDefault="004E7CB5" w:rsidP="004E7CB5">
            <w:pPr>
              <w:pStyle w:val="TableParagraph"/>
              <w:spacing w:before="1"/>
              <w:ind w:left="110"/>
              <w:rPr>
                <w:b/>
                <w:bCs/>
                <w:sz w:val="24"/>
                <w:szCs w:val="24"/>
              </w:rPr>
            </w:pPr>
            <w:r w:rsidRPr="00615552">
              <w:rPr>
                <w:b/>
                <w:bCs/>
                <w:sz w:val="24"/>
                <w:szCs w:val="24"/>
              </w:rPr>
              <w:t>CD @</w:t>
            </w:r>
            <w:r w:rsidR="000D6CA4" w:rsidRPr="00615552">
              <w:rPr>
                <w:b/>
                <w:bCs/>
                <w:spacing w:val="-5"/>
                <w:sz w:val="24"/>
                <w:szCs w:val="24"/>
              </w:rPr>
              <w:t xml:space="preserve"> 5 </w:t>
            </w:r>
            <w:r w:rsidRPr="00615552">
              <w:rPr>
                <w:b/>
                <w:bCs/>
                <w:spacing w:val="-5"/>
                <w:sz w:val="24"/>
                <w:szCs w:val="24"/>
              </w:rPr>
              <w:t>%</w:t>
            </w:r>
          </w:p>
        </w:tc>
        <w:tc>
          <w:tcPr>
            <w:tcW w:w="1560" w:type="dxa"/>
            <w:vAlign w:val="center"/>
          </w:tcPr>
          <w:p w14:paraId="5D1245ED" w14:textId="77777777" w:rsidR="004E7CB5" w:rsidRPr="00615552" w:rsidRDefault="004E7CB5" w:rsidP="004E7CB5">
            <w:pPr>
              <w:pStyle w:val="TableParagraph"/>
              <w:ind w:left="9"/>
              <w:rPr>
                <w:sz w:val="24"/>
                <w:szCs w:val="24"/>
              </w:rPr>
            </w:pPr>
            <w:r w:rsidRPr="00615552">
              <w:rPr>
                <w:sz w:val="24"/>
                <w:szCs w:val="24"/>
              </w:rPr>
              <w:t>NS</w:t>
            </w:r>
          </w:p>
        </w:tc>
        <w:tc>
          <w:tcPr>
            <w:tcW w:w="1701" w:type="dxa"/>
            <w:vAlign w:val="center"/>
          </w:tcPr>
          <w:p w14:paraId="211174EF" w14:textId="77777777" w:rsidR="004E7CB5" w:rsidRPr="00615552" w:rsidRDefault="004E7CB5" w:rsidP="004E7CB5">
            <w:pPr>
              <w:pStyle w:val="TableParagraph"/>
              <w:ind w:left="13"/>
              <w:rPr>
                <w:sz w:val="24"/>
                <w:szCs w:val="24"/>
              </w:rPr>
            </w:pPr>
            <w:r w:rsidRPr="00615552">
              <w:rPr>
                <w:sz w:val="24"/>
                <w:szCs w:val="24"/>
              </w:rPr>
              <w:t>NS</w:t>
            </w:r>
          </w:p>
        </w:tc>
        <w:tc>
          <w:tcPr>
            <w:tcW w:w="1275" w:type="dxa"/>
            <w:vAlign w:val="center"/>
          </w:tcPr>
          <w:p w14:paraId="35BFB484" w14:textId="77777777" w:rsidR="004E7CB5" w:rsidRPr="00615552" w:rsidRDefault="004E7CB5" w:rsidP="004E7CB5">
            <w:pPr>
              <w:pStyle w:val="TableParagraph"/>
              <w:ind w:left="156" w:right="140"/>
              <w:rPr>
                <w:sz w:val="24"/>
                <w:szCs w:val="24"/>
              </w:rPr>
            </w:pPr>
            <w:r w:rsidRPr="00615552">
              <w:rPr>
                <w:sz w:val="24"/>
                <w:szCs w:val="24"/>
              </w:rPr>
              <w:t>NS</w:t>
            </w:r>
          </w:p>
        </w:tc>
        <w:tc>
          <w:tcPr>
            <w:tcW w:w="1418" w:type="dxa"/>
            <w:vAlign w:val="center"/>
          </w:tcPr>
          <w:p w14:paraId="167CEE91" w14:textId="77777777" w:rsidR="004E7CB5" w:rsidRPr="00615552" w:rsidRDefault="004E7CB5" w:rsidP="004E7CB5">
            <w:pPr>
              <w:pStyle w:val="TableParagraph"/>
              <w:ind w:left="9" w:right="1"/>
              <w:rPr>
                <w:sz w:val="24"/>
                <w:szCs w:val="24"/>
              </w:rPr>
            </w:pPr>
            <w:r w:rsidRPr="00615552">
              <w:rPr>
                <w:sz w:val="24"/>
                <w:szCs w:val="24"/>
              </w:rPr>
              <w:t>NS</w:t>
            </w:r>
          </w:p>
        </w:tc>
        <w:tc>
          <w:tcPr>
            <w:tcW w:w="1407" w:type="dxa"/>
            <w:vAlign w:val="center"/>
          </w:tcPr>
          <w:p w14:paraId="51D8F682" w14:textId="77777777" w:rsidR="004E7CB5" w:rsidRPr="00615552" w:rsidRDefault="004E7CB5" w:rsidP="004E7CB5">
            <w:pPr>
              <w:pStyle w:val="TableParagraph"/>
              <w:ind w:left="140" w:right="140"/>
              <w:rPr>
                <w:sz w:val="24"/>
                <w:szCs w:val="24"/>
              </w:rPr>
            </w:pPr>
            <w:commentRangeStart w:id="27"/>
            <w:r w:rsidRPr="00615552">
              <w:rPr>
                <w:sz w:val="24"/>
                <w:szCs w:val="24"/>
              </w:rPr>
              <w:t>NS</w:t>
            </w:r>
            <w:commentRangeEnd w:id="27"/>
            <w:r w:rsidR="00010CC5">
              <w:rPr>
                <w:rStyle w:val="AklamaBavurusu"/>
              </w:rPr>
              <w:commentReference w:id="27"/>
            </w:r>
          </w:p>
        </w:tc>
      </w:tr>
    </w:tbl>
    <w:p w14:paraId="41C9CF61" w14:textId="77777777" w:rsidR="009C2765" w:rsidRPr="00615552" w:rsidRDefault="009C2765">
      <w:pPr>
        <w:spacing w:before="61" w:line="360" w:lineRule="auto"/>
        <w:ind w:right="565"/>
        <w:rPr>
          <w:sz w:val="24"/>
          <w:szCs w:val="24"/>
        </w:rPr>
      </w:pPr>
    </w:p>
    <w:p w14:paraId="5DC940CC" w14:textId="77777777" w:rsidR="009C2765" w:rsidRPr="00615552" w:rsidRDefault="009C2765">
      <w:pPr>
        <w:rPr>
          <w:sz w:val="24"/>
          <w:szCs w:val="24"/>
        </w:rPr>
        <w:sectPr w:rsidR="009C2765" w:rsidRPr="00615552">
          <w:type w:val="continuous"/>
          <w:pgSz w:w="11910" w:h="16840"/>
          <w:pgMar w:top="1380" w:right="600" w:bottom="280" w:left="600" w:header="720" w:footer="720" w:gutter="0"/>
          <w:cols w:space="720"/>
        </w:sectPr>
      </w:pPr>
    </w:p>
    <w:p w14:paraId="7AD37929" w14:textId="77777777" w:rsidR="009C2765" w:rsidRPr="00615552" w:rsidRDefault="009C2765">
      <w:pPr>
        <w:spacing w:after="240" w:line="360" w:lineRule="auto"/>
        <w:rPr>
          <w:b/>
          <w:sz w:val="24"/>
          <w:szCs w:val="24"/>
        </w:rPr>
        <w:sectPr w:rsidR="009C2765" w:rsidRPr="00615552">
          <w:type w:val="continuous"/>
          <w:pgSz w:w="11910" w:h="16840"/>
          <w:pgMar w:top="1380" w:right="995" w:bottom="1702" w:left="993" w:header="720" w:footer="720" w:gutter="0"/>
          <w:cols w:space="850"/>
        </w:sectPr>
      </w:pPr>
    </w:p>
    <w:p w14:paraId="53997BBC" w14:textId="57C49431" w:rsidR="004E7CB5" w:rsidRPr="00615552" w:rsidRDefault="004E7CB5" w:rsidP="004E7CB5">
      <w:pPr>
        <w:spacing w:line="276" w:lineRule="auto"/>
        <w:ind w:firstLine="720"/>
        <w:rPr>
          <w:sz w:val="24"/>
          <w:szCs w:val="24"/>
        </w:rPr>
      </w:pPr>
      <w:r w:rsidRPr="00615552">
        <w:rPr>
          <w:b/>
          <w:bCs/>
          <w:sz w:val="24"/>
          <w:szCs w:val="24"/>
        </w:rPr>
        <w:t xml:space="preserve">Factor </w:t>
      </w:r>
      <w:proofErr w:type="gramStart"/>
      <w:r w:rsidRPr="00615552">
        <w:rPr>
          <w:b/>
          <w:bCs/>
          <w:sz w:val="24"/>
          <w:szCs w:val="24"/>
        </w:rPr>
        <w:t>1 :</w:t>
      </w:r>
      <w:proofErr w:type="gramEnd"/>
      <w:r w:rsidRPr="00615552">
        <w:rPr>
          <w:b/>
          <w:bCs/>
          <w:sz w:val="24"/>
          <w:szCs w:val="24"/>
        </w:rPr>
        <w:t xml:space="preserve"> Spacing (S) </w:t>
      </w:r>
      <w:r w:rsidRPr="00615552">
        <w:rPr>
          <w:b/>
          <w:bCs/>
          <w:sz w:val="24"/>
          <w:szCs w:val="24"/>
        </w:rPr>
        <w:tab/>
      </w:r>
      <w:r w:rsidRPr="00615552">
        <w:rPr>
          <w:b/>
          <w:bCs/>
          <w:sz w:val="24"/>
          <w:szCs w:val="24"/>
        </w:rPr>
        <w:tab/>
      </w:r>
      <w:r w:rsidRPr="00615552">
        <w:rPr>
          <w:b/>
          <w:bCs/>
          <w:sz w:val="24"/>
          <w:szCs w:val="24"/>
        </w:rPr>
        <w:tab/>
        <w:t>Factor 2 : Micronutrients (M)</w:t>
      </w:r>
      <w:r w:rsidRPr="00615552">
        <w:rPr>
          <w:sz w:val="24"/>
          <w:szCs w:val="24"/>
        </w:rPr>
        <w:t xml:space="preserve"> </w:t>
      </w:r>
    </w:p>
    <w:p w14:paraId="422CC818" w14:textId="12B117EB"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1</w:t>
      </w:r>
      <w:r w:rsidRPr="00615552">
        <w:rPr>
          <w:sz w:val="24"/>
          <w:szCs w:val="24"/>
        </w:rPr>
        <w:t xml:space="preserve"> :</w:t>
      </w:r>
      <w:proofErr w:type="gramEnd"/>
      <w:r w:rsidRPr="00615552">
        <w:rPr>
          <w:sz w:val="24"/>
          <w:szCs w:val="24"/>
        </w:rPr>
        <w:t xml:space="preserve"> 30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1</w:t>
      </w:r>
      <w:r w:rsidRPr="00615552">
        <w:rPr>
          <w:sz w:val="24"/>
          <w:szCs w:val="24"/>
        </w:rPr>
        <w:t xml:space="preserve"> : Micronutrient mixture (0.2%)</w:t>
      </w:r>
    </w:p>
    <w:p w14:paraId="4B0510AB"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2</w:t>
      </w:r>
      <w:r w:rsidRPr="00615552">
        <w:rPr>
          <w:sz w:val="24"/>
          <w:szCs w:val="24"/>
        </w:rPr>
        <w:t xml:space="preserve"> :</w:t>
      </w:r>
      <w:proofErr w:type="gramEnd"/>
      <w:r w:rsidRPr="00615552">
        <w:rPr>
          <w:sz w:val="24"/>
          <w:szCs w:val="24"/>
        </w:rPr>
        <w:t xml:space="preserve"> 30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2</w:t>
      </w:r>
      <w:r w:rsidRPr="00615552">
        <w:rPr>
          <w:sz w:val="24"/>
          <w:szCs w:val="24"/>
        </w:rPr>
        <w:t xml:space="preserve"> : Micronutrient mixture (0.3%)</w:t>
      </w:r>
    </w:p>
    <w:p w14:paraId="1C5D42B2"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3</w:t>
      </w:r>
      <w:r w:rsidRPr="00615552">
        <w:rPr>
          <w:sz w:val="24"/>
          <w:szCs w:val="24"/>
        </w:rPr>
        <w:t xml:space="preserve"> :</w:t>
      </w:r>
      <w:proofErr w:type="gramEnd"/>
      <w:r w:rsidRPr="00615552">
        <w:rPr>
          <w:sz w:val="24"/>
          <w:szCs w:val="24"/>
        </w:rPr>
        <w:t xml:space="preserve"> 40 × 15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3</w:t>
      </w:r>
      <w:r w:rsidRPr="00615552">
        <w:rPr>
          <w:b/>
          <w:bCs/>
          <w:sz w:val="24"/>
          <w:szCs w:val="24"/>
        </w:rPr>
        <w:t xml:space="preserve"> </w:t>
      </w:r>
      <w:r w:rsidRPr="00615552">
        <w:rPr>
          <w:sz w:val="24"/>
          <w:szCs w:val="24"/>
        </w:rPr>
        <w:t>: Micronutrient mixture (0.4%)</w:t>
      </w:r>
    </w:p>
    <w:p w14:paraId="40D46095" w14:textId="77777777" w:rsidR="004E7CB5" w:rsidRPr="00615552" w:rsidRDefault="004E7CB5" w:rsidP="004E7CB5">
      <w:pPr>
        <w:spacing w:line="276" w:lineRule="auto"/>
        <w:ind w:firstLine="720"/>
        <w:rPr>
          <w:sz w:val="24"/>
          <w:szCs w:val="24"/>
        </w:rPr>
      </w:pPr>
      <w:r w:rsidRPr="00615552">
        <w:rPr>
          <w:b/>
          <w:bCs/>
          <w:sz w:val="24"/>
          <w:szCs w:val="24"/>
        </w:rPr>
        <w:t>S</w:t>
      </w:r>
      <w:proofErr w:type="gramStart"/>
      <w:r w:rsidRPr="00615552">
        <w:rPr>
          <w:b/>
          <w:bCs/>
          <w:sz w:val="24"/>
          <w:szCs w:val="24"/>
          <w:vertAlign w:val="subscript"/>
        </w:rPr>
        <w:t>4</w:t>
      </w:r>
      <w:r w:rsidRPr="00615552">
        <w:rPr>
          <w:sz w:val="24"/>
          <w:szCs w:val="24"/>
        </w:rPr>
        <w:t xml:space="preserve"> :</w:t>
      </w:r>
      <w:proofErr w:type="gramEnd"/>
      <w:r w:rsidRPr="00615552">
        <w:rPr>
          <w:sz w:val="24"/>
          <w:szCs w:val="24"/>
        </w:rPr>
        <w:t xml:space="preserve"> 40 × 30 cm</w:t>
      </w:r>
      <w:r w:rsidRPr="00615552">
        <w:rPr>
          <w:sz w:val="24"/>
          <w:szCs w:val="24"/>
        </w:rPr>
        <w:tab/>
      </w:r>
      <w:r w:rsidRPr="00615552">
        <w:rPr>
          <w:sz w:val="24"/>
          <w:szCs w:val="24"/>
        </w:rPr>
        <w:tab/>
      </w:r>
      <w:r w:rsidRPr="00615552">
        <w:rPr>
          <w:sz w:val="24"/>
          <w:szCs w:val="24"/>
        </w:rPr>
        <w:tab/>
      </w:r>
      <w:r w:rsidRPr="00615552">
        <w:rPr>
          <w:sz w:val="24"/>
          <w:szCs w:val="24"/>
        </w:rPr>
        <w:tab/>
      </w:r>
      <w:r w:rsidRPr="00615552">
        <w:rPr>
          <w:b/>
          <w:bCs/>
          <w:sz w:val="24"/>
          <w:szCs w:val="24"/>
        </w:rPr>
        <w:t>M</w:t>
      </w:r>
      <w:r w:rsidRPr="00615552">
        <w:rPr>
          <w:b/>
          <w:bCs/>
          <w:sz w:val="24"/>
          <w:szCs w:val="24"/>
          <w:vertAlign w:val="subscript"/>
        </w:rPr>
        <w:t>4</w:t>
      </w:r>
      <w:r w:rsidRPr="00615552">
        <w:rPr>
          <w:sz w:val="24"/>
          <w:szCs w:val="24"/>
        </w:rPr>
        <w:t xml:space="preserve"> : Micronutrient mixture (0.5%)</w:t>
      </w:r>
    </w:p>
    <w:p w14:paraId="436A156B" w14:textId="77777777" w:rsidR="004E7CB5" w:rsidRPr="00615552" w:rsidRDefault="004E7CB5">
      <w:pPr>
        <w:spacing w:after="240" w:line="360" w:lineRule="auto"/>
        <w:rPr>
          <w:b/>
          <w:sz w:val="24"/>
          <w:szCs w:val="24"/>
        </w:rPr>
      </w:pPr>
    </w:p>
    <w:p w14:paraId="10F2B21A" w14:textId="6CDC9045" w:rsidR="004E7CB5" w:rsidRPr="00615552" w:rsidRDefault="00E73D08" w:rsidP="004E7CB5">
      <w:pPr>
        <w:spacing w:after="240" w:line="360" w:lineRule="auto"/>
        <w:rPr>
          <w:b/>
          <w:sz w:val="24"/>
          <w:szCs w:val="24"/>
        </w:rPr>
      </w:pPr>
      <w:r w:rsidRPr="00615552">
        <w:rPr>
          <w:noProof/>
          <w:sz w:val="24"/>
          <w:szCs w:val="24"/>
        </w:rPr>
        <w:lastRenderedPageBreak/>
        <w:drawing>
          <wp:inline distT="0" distB="0" distL="0" distR="0" wp14:anchorId="64978C25" wp14:editId="724A9850">
            <wp:extent cx="6139180" cy="3363686"/>
            <wp:effectExtent l="0" t="0" r="13970" b="8255"/>
            <wp:docPr id="1600185035" name="Chart 1">
              <a:extLst xmlns:a="http://schemas.openxmlformats.org/drawingml/2006/main">
                <a:ext uri="{FF2B5EF4-FFF2-40B4-BE49-F238E27FC236}">
                  <a16:creationId xmlns:a16="http://schemas.microsoft.com/office/drawing/2014/main" id="{694779D4-99B6-8E13-D7F1-D911669A77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FFED94" w14:textId="7261F8C5" w:rsidR="00E73D08" w:rsidRPr="00615552" w:rsidRDefault="00E73D08" w:rsidP="00E73D08">
      <w:pPr>
        <w:jc w:val="center"/>
        <w:rPr>
          <w:b/>
          <w:bCs/>
          <w:sz w:val="24"/>
          <w:szCs w:val="24"/>
        </w:rPr>
      </w:pPr>
      <w:r w:rsidRPr="00615552">
        <w:rPr>
          <w:b/>
          <w:bCs/>
          <w:sz w:val="24"/>
          <w:szCs w:val="24"/>
        </w:rPr>
        <w:t xml:space="preserve">Fig. 1. Plant height, days to first flower bud initiation and 50 percent flowering as influenced by spacing and micronutrients in annual chrysanthemum </w:t>
      </w:r>
      <w:r w:rsidRPr="00615552">
        <w:rPr>
          <w:b/>
          <w:bCs/>
          <w:i/>
          <w:iCs/>
          <w:sz w:val="24"/>
          <w:szCs w:val="24"/>
        </w:rPr>
        <w:t>cv</w:t>
      </w:r>
      <w:r w:rsidRPr="00615552">
        <w:rPr>
          <w:b/>
          <w:bCs/>
          <w:sz w:val="24"/>
          <w:szCs w:val="24"/>
        </w:rPr>
        <w:t>. Bijli.</w:t>
      </w:r>
    </w:p>
    <w:p w14:paraId="5B0D16DE" w14:textId="38EF02DC" w:rsidR="00E73D08" w:rsidRPr="00615552" w:rsidRDefault="00E73D08" w:rsidP="00E73D08">
      <w:pPr>
        <w:jc w:val="center"/>
        <w:rPr>
          <w:b/>
          <w:bCs/>
          <w:sz w:val="24"/>
          <w:szCs w:val="24"/>
        </w:rPr>
      </w:pPr>
    </w:p>
    <w:p w14:paraId="1E81A8A5" w14:textId="577B5B63" w:rsidR="004E7CB5" w:rsidRPr="00615552" w:rsidRDefault="00E73D08" w:rsidP="004E7CB5">
      <w:pPr>
        <w:spacing w:after="240" w:line="360" w:lineRule="auto"/>
        <w:rPr>
          <w:b/>
          <w:sz w:val="24"/>
          <w:szCs w:val="24"/>
        </w:rPr>
      </w:pPr>
      <w:r w:rsidRPr="00615552">
        <w:rPr>
          <w:noProof/>
          <w:sz w:val="24"/>
          <w:szCs w:val="24"/>
        </w:rPr>
        <w:drawing>
          <wp:inline distT="0" distB="0" distL="0" distR="0" wp14:anchorId="326DBCC8" wp14:editId="7728BF65">
            <wp:extent cx="6150429" cy="3385185"/>
            <wp:effectExtent l="0" t="0" r="3175" b="5715"/>
            <wp:docPr id="1300104206" name="Chart 1">
              <a:extLst xmlns:a="http://schemas.openxmlformats.org/drawingml/2006/main">
                <a:ext uri="{FF2B5EF4-FFF2-40B4-BE49-F238E27FC236}">
                  <a16:creationId xmlns:a16="http://schemas.microsoft.com/office/drawing/2014/main" id="{3CCAB18C-9ACD-8874-F0B9-0D12F7CDDB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E7F4C4" w14:textId="3EFBEFAC" w:rsidR="00E73D08" w:rsidRPr="00615552" w:rsidRDefault="00E73D08" w:rsidP="00E73D08">
      <w:pPr>
        <w:jc w:val="center"/>
        <w:rPr>
          <w:b/>
          <w:bCs/>
          <w:sz w:val="24"/>
          <w:szCs w:val="24"/>
        </w:rPr>
      </w:pPr>
      <w:r w:rsidRPr="00615552">
        <w:rPr>
          <w:b/>
          <w:bCs/>
          <w:sz w:val="24"/>
          <w:szCs w:val="24"/>
        </w:rPr>
        <w:t xml:space="preserve">Fig. 2. Yield per plot and per hectare as influenced by spacing and micronutrients in annual chrysanthemum </w:t>
      </w:r>
      <w:r w:rsidRPr="00615552">
        <w:rPr>
          <w:b/>
          <w:bCs/>
          <w:i/>
          <w:iCs/>
          <w:sz w:val="24"/>
          <w:szCs w:val="24"/>
        </w:rPr>
        <w:t>cv</w:t>
      </w:r>
      <w:r w:rsidRPr="00615552">
        <w:rPr>
          <w:b/>
          <w:bCs/>
          <w:sz w:val="24"/>
          <w:szCs w:val="24"/>
        </w:rPr>
        <w:t>. Bijli.</w:t>
      </w:r>
    </w:p>
    <w:p w14:paraId="0E3C1311" w14:textId="77777777" w:rsidR="004E7CB5" w:rsidRPr="00615552" w:rsidRDefault="004E7CB5" w:rsidP="004E7CB5">
      <w:pPr>
        <w:spacing w:after="240" w:line="360" w:lineRule="auto"/>
        <w:rPr>
          <w:b/>
          <w:sz w:val="24"/>
          <w:szCs w:val="24"/>
        </w:rPr>
      </w:pPr>
    </w:p>
    <w:p w14:paraId="69580E06" w14:textId="77777777" w:rsidR="004E7CB5" w:rsidRPr="00615552" w:rsidRDefault="004E7CB5" w:rsidP="004E7CB5">
      <w:pPr>
        <w:spacing w:after="240" w:line="360" w:lineRule="auto"/>
        <w:rPr>
          <w:b/>
          <w:sz w:val="24"/>
          <w:szCs w:val="24"/>
        </w:rPr>
      </w:pPr>
    </w:p>
    <w:p w14:paraId="1DDC1DEC" w14:textId="71D29B97" w:rsidR="009C2765" w:rsidRPr="00615552" w:rsidRDefault="00735E0C" w:rsidP="004E7CB5">
      <w:pPr>
        <w:spacing w:after="240" w:line="360" w:lineRule="auto"/>
        <w:rPr>
          <w:b/>
          <w:sz w:val="24"/>
          <w:szCs w:val="24"/>
        </w:rPr>
      </w:pPr>
      <w:r w:rsidRPr="00615552">
        <w:rPr>
          <w:b/>
          <w:sz w:val="24"/>
          <w:szCs w:val="24"/>
        </w:rPr>
        <w:lastRenderedPageBreak/>
        <w:t>Conclusion</w:t>
      </w:r>
    </w:p>
    <w:p w14:paraId="20749C4F" w14:textId="77777777" w:rsidR="009C2765" w:rsidRPr="00615552" w:rsidRDefault="009C2765">
      <w:pPr>
        <w:spacing w:after="240" w:line="360" w:lineRule="auto"/>
        <w:ind w:firstLine="720"/>
        <w:jc w:val="both"/>
        <w:rPr>
          <w:sz w:val="24"/>
          <w:szCs w:val="24"/>
        </w:rPr>
        <w:sectPr w:rsidR="009C2765" w:rsidRPr="00615552">
          <w:type w:val="continuous"/>
          <w:pgSz w:w="11910" w:h="16840"/>
          <w:pgMar w:top="1380" w:right="995" w:bottom="1702" w:left="993" w:header="720" w:footer="720" w:gutter="0"/>
          <w:cols w:space="850"/>
        </w:sectPr>
      </w:pPr>
    </w:p>
    <w:p w14:paraId="0FC93456" w14:textId="0C7C3C17" w:rsidR="009C2765" w:rsidRPr="00615552" w:rsidRDefault="00735E0C" w:rsidP="004C4409">
      <w:pPr>
        <w:spacing w:after="240" w:line="360" w:lineRule="auto"/>
        <w:ind w:firstLine="720"/>
        <w:jc w:val="both"/>
        <w:rPr>
          <w:sz w:val="24"/>
          <w:szCs w:val="24"/>
        </w:rPr>
        <w:sectPr w:rsidR="009C2765" w:rsidRPr="00615552" w:rsidSect="001050AC">
          <w:type w:val="continuous"/>
          <w:pgSz w:w="11910" w:h="16840"/>
          <w:pgMar w:top="1380" w:right="995" w:bottom="1702" w:left="993" w:header="720" w:footer="720" w:gutter="0"/>
          <w:cols w:space="850"/>
        </w:sectPr>
      </w:pPr>
      <w:r w:rsidRPr="00615552">
        <w:rPr>
          <w:sz w:val="24"/>
          <w:szCs w:val="24"/>
        </w:rPr>
        <w:t xml:space="preserve">From the study it can be concluded that </w:t>
      </w:r>
      <w:r w:rsidR="004C4409" w:rsidRPr="00615552">
        <w:rPr>
          <w:sz w:val="24"/>
          <w:szCs w:val="24"/>
        </w:rPr>
        <w:t xml:space="preserve">closer </w:t>
      </w:r>
      <w:r w:rsidRPr="00615552">
        <w:rPr>
          <w:sz w:val="24"/>
          <w:szCs w:val="24"/>
        </w:rPr>
        <w:t>spacing (</w:t>
      </w:r>
      <w:r w:rsidR="004C4409" w:rsidRPr="00615552">
        <w:rPr>
          <w:sz w:val="24"/>
          <w:szCs w:val="24"/>
        </w:rPr>
        <w:t>30</w:t>
      </w:r>
      <w:r w:rsidRPr="00615552">
        <w:rPr>
          <w:sz w:val="24"/>
          <w:szCs w:val="24"/>
        </w:rPr>
        <w:t xml:space="preserve"> x </w:t>
      </w:r>
      <w:r w:rsidR="004C4409" w:rsidRPr="00615552">
        <w:rPr>
          <w:sz w:val="24"/>
          <w:szCs w:val="24"/>
        </w:rPr>
        <w:t>15</w:t>
      </w:r>
      <w:r w:rsidRPr="00615552">
        <w:rPr>
          <w:sz w:val="24"/>
          <w:szCs w:val="24"/>
        </w:rPr>
        <w:t xml:space="preserve"> cm) was found superior for all the growth and flowering parameters </w:t>
      </w:r>
      <w:r w:rsidRPr="00615552">
        <w:rPr>
          <w:i/>
          <w:sz w:val="24"/>
          <w:szCs w:val="24"/>
        </w:rPr>
        <w:t>viz</w:t>
      </w:r>
      <w:r w:rsidRPr="00615552">
        <w:rPr>
          <w:sz w:val="24"/>
          <w:szCs w:val="24"/>
        </w:rPr>
        <w:t>.,</w:t>
      </w:r>
      <w:r w:rsidR="004C4409" w:rsidRPr="00615552">
        <w:rPr>
          <w:sz w:val="24"/>
          <w:szCs w:val="24"/>
        </w:rPr>
        <w:t xml:space="preserve"> plant height</w:t>
      </w:r>
      <w:r w:rsidRPr="00615552">
        <w:rPr>
          <w:sz w:val="24"/>
          <w:szCs w:val="24"/>
        </w:rPr>
        <w:t xml:space="preserve">, </w:t>
      </w:r>
      <w:r w:rsidR="004C4409" w:rsidRPr="00615552">
        <w:rPr>
          <w:sz w:val="24"/>
          <w:szCs w:val="24"/>
        </w:rPr>
        <w:t>number of days to first flower bud initiation and 50 percent flowering,</w:t>
      </w:r>
      <w:r w:rsidRPr="00615552">
        <w:rPr>
          <w:sz w:val="24"/>
          <w:szCs w:val="24"/>
        </w:rPr>
        <w:t xml:space="preserve"> </w:t>
      </w:r>
      <w:r w:rsidR="004C4409" w:rsidRPr="00615552">
        <w:rPr>
          <w:sz w:val="24"/>
          <w:szCs w:val="24"/>
        </w:rPr>
        <w:t xml:space="preserve">flower yield per plot and per hectare </w:t>
      </w:r>
      <w:r w:rsidRPr="00615552">
        <w:rPr>
          <w:sz w:val="24"/>
          <w:szCs w:val="24"/>
        </w:rPr>
        <w:t xml:space="preserve">than other spacing. Among different </w:t>
      </w:r>
      <w:r w:rsidR="004C4409" w:rsidRPr="00615552">
        <w:rPr>
          <w:sz w:val="24"/>
          <w:szCs w:val="24"/>
        </w:rPr>
        <w:t xml:space="preserve">micronutrient </w:t>
      </w:r>
      <w:r w:rsidRPr="00615552">
        <w:rPr>
          <w:sz w:val="24"/>
          <w:szCs w:val="24"/>
        </w:rPr>
        <w:t xml:space="preserve">application, </w:t>
      </w:r>
      <w:r w:rsidR="004C4409" w:rsidRPr="00615552">
        <w:rPr>
          <w:sz w:val="24"/>
          <w:szCs w:val="24"/>
        </w:rPr>
        <w:t>M</w:t>
      </w:r>
      <w:r w:rsidR="004C4409" w:rsidRPr="00615552">
        <w:rPr>
          <w:sz w:val="24"/>
          <w:szCs w:val="24"/>
          <w:vertAlign w:val="subscript"/>
        </w:rPr>
        <w:t>4</w:t>
      </w:r>
      <w:r w:rsidRPr="00615552">
        <w:rPr>
          <w:sz w:val="24"/>
          <w:szCs w:val="24"/>
        </w:rPr>
        <w:t xml:space="preserve"> </w:t>
      </w:r>
      <w:r w:rsidR="004C4409" w:rsidRPr="00615552">
        <w:rPr>
          <w:sz w:val="24"/>
          <w:szCs w:val="24"/>
        </w:rPr>
        <w:t>(Micronutrient mixture @ 0.5%)</w:t>
      </w:r>
      <w:r w:rsidRPr="00615552">
        <w:rPr>
          <w:sz w:val="24"/>
          <w:szCs w:val="24"/>
        </w:rPr>
        <w:t xml:space="preserve"> was found superior for all the growth and flowering parameters </w:t>
      </w:r>
      <w:r w:rsidRPr="00615552">
        <w:rPr>
          <w:i/>
          <w:sz w:val="24"/>
          <w:szCs w:val="24"/>
        </w:rPr>
        <w:t>viz</w:t>
      </w:r>
      <w:r w:rsidRPr="00615552">
        <w:rPr>
          <w:sz w:val="24"/>
          <w:szCs w:val="24"/>
        </w:rPr>
        <w:t xml:space="preserve">., </w:t>
      </w:r>
      <w:r w:rsidR="004C4409" w:rsidRPr="00615552">
        <w:rPr>
          <w:sz w:val="24"/>
          <w:szCs w:val="24"/>
        </w:rPr>
        <w:t>plant height, number of days to first flower bud initiation and 50 percent flowering, flower yield per plot and per hectare.</w:t>
      </w:r>
    </w:p>
    <w:p w14:paraId="5F7F1ABC" w14:textId="77777777" w:rsidR="001050AC" w:rsidRDefault="001050AC">
      <w:pPr>
        <w:rPr>
          <w:b/>
          <w:sz w:val="24"/>
          <w:szCs w:val="24"/>
        </w:rPr>
        <w:sectPr w:rsidR="001050AC">
          <w:type w:val="continuous"/>
          <w:pgSz w:w="11910" w:h="16840"/>
          <w:pgMar w:top="1380" w:right="995" w:bottom="1702" w:left="993" w:header="720" w:footer="720" w:gutter="0"/>
          <w:cols w:space="850"/>
        </w:sectPr>
      </w:pPr>
    </w:p>
    <w:p w14:paraId="7C71B260" w14:textId="77777777" w:rsidR="009C2765" w:rsidRPr="00615552" w:rsidRDefault="00735E0C">
      <w:pPr>
        <w:rPr>
          <w:b/>
          <w:sz w:val="24"/>
          <w:szCs w:val="24"/>
        </w:rPr>
      </w:pPr>
      <w:r w:rsidRPr="00615552">
        <w:rPr>
          <w:b/>
          <w:sz w:val="24"/>
          <w:szCs w:val="24"/>
        </w:rPr>
        <w:t>References</w:t>
      </w:r>
    </w:p>
    <w:p w14:paraId="30D4FBD8" w14:textId="77777777" w:rsidR="009C2765" w:rsidRPr="00615552" w:rsidRDefault="009C2765">
      <w:pPr>
        <w:ind w:left="-284" w:firstLine="1004"/>
        <w:rPr>
          <w:b/>
          <w:sz w:val="24"/>
          <w:szCs w:val="24"/>
        </w:rPr>
      </w:pPr>
    </w:p>
    <w:p w14:paraId="75CE67C1" w14:textId="77777777" w:rsidR="009C2765" w:rsidRPr="00615552" w:rsidRDefault="009C2765">
      <w:pPr>
        <w:spacing w:line="480" w:lineRule="auto"/>
        <w:ind w:left="720" w:hanging="720"/>
        <w:jc w:val="both"/>
        <w:rPr>
          <w:sz w:val="24"/>
          <w:szCs w:val="24"/>
          <w:shd w:val="clear" w:color="auto" w:fill="FFFFFF"/>
        </w:rPr>
        <w:sectPr w:rsidR="009C2765" w:rsidRPr="00615552">
          <w:type w:val="continuous"/>
          <w:pgSz w:w="11910" w:h="16840"/>
          <w:pgMar w:top="1380" w:right="995" w:bottom="1702" w:left="993" w:header="720" w:footer="720" w:gutter="0"/>
          <w:cols w:space="850"/>
        </w:sectPr>
      </w:pPr>
    </w:p>
    <w:p w14:paraId="1612FE62" w14:textId="77777777" w:rsidR="00654230" w:rsidRPr="00615552" w:rsidRDefault="00654230" w:rsidP="00273FEE">
      <w:pPr>
        <w:spacing w:before="240" w:after="240" w:line="360" w:lineRule="auto"/>
        <w:ind w:left="720" w:hanging="720"/>
        <w:jc w:val="both"/>
        <w:rPr>
          <w:sz w:val="24"/>
          <w:szCs w:val="24"/>
        </w:rPr>
      </w:pPr>
      <w:r w:rsidRPr="00615552">
        <w:rPr>
          <w:sz w:val="24"/>
          <w:szCs w:val="24"/>
        </w:rPr>
        <w:t xml:space="preserve">Amit, D., 2004, Effect of plant spacing and nitrogen on growth, flowering and yield of annual chrysanthemum cv.  local white. </w:t>
      </w:r>
      <w:r w:rsidRPr="00615552">
        <w:rPr>
          <w:i/>
          <w:iCs/>
          <w:sz w:val="24"/>
          <w:szCs w:val="24"/>
        </w:rPr>
        <w:t xml:space="preserve">Orissa J. </w:t>
      </w:r>
      <w:proofErr w:type="spellStart"/>
      <w:r w:rsidRPr="00615552">
        <w:rPr>
          <w:i/>
          <w:iCs/>
          <w:sz w:val="24"/>
          <w:szCs w:val="24"/>
        </w:rPr>
        <w:t>Hortic</w:t>
      </w:r>
      <w:proofErr w:type="spellEnd"/>
      <w:r w:rsidRPr="00615552">
        <w:rPr>
          <w:sz w:val="24"/>
          <w:szCs w:val="24"/>
        </w:rPr>
        <w:t>., 32(2): 55-56.</w:t>
      </w:r>
    </w:p>
    <w:p w14:paraId="71B5B2D1" w14:textId="77777777" w:rsidR="00654230" w:rsidRPr="00615552" w:rsidRDefault="00654230" w:rsidP="00654230">
      <w:pPr>
        <w:spacing w:before="240" w:after="240" w:line="360" w:lineRule="auto"/>
        <w:ind w:left="720" w:hanging="720"/>
        <w:jc w:val="both"/>
        <w:rPr>
          <w:sz w:val="24"/>
          <w:szCs w:val="24"/>
        </w:rPr>
      </w:pPr>
      <w:r w:rsidRPr="00615552">
        <w:rPr>
          <w:sz w:val="24"/>
          <w:szCs w:val="24"/>
        </w:rPr>
        <w:t xml:space="preserve">Bhute, P. N., </w:t>
      </w:r>
      <w:proofErr w:type="spellStart"/>
      <w:r w:rsidRPr="00615552">
        <w:rPr>
          <w:sz w:val="24"/>
          <w:szCs w:val="24"/>
        </w:rPr>
        <w:t>Panchbhai</w:t>
      </w:r>
      <w:proofErr w:type="spellEnd"/>
      <w:r w:rsidRPr="00615552">
        <w:rPr>
          <w:sz w:val="24"/>
          <w:szCs w:val="24"/>
        </w:rPr>
        <w:t xml:space="preserve">, D. M., Raut, V. U., Neha </w:t>
      </w:r>
      <w:proofErr w:type="spellStart"/>
      <w:r w:rsidRPr="00615552">
        <w:rPr>
          <w:sz w:val="24"/>
          <w:szCs w:val="24"/>
        </w:rPr>
        <w:t>Chopde</w:t>
      </w:r>
      <w:proofErr w:type="spellEnd"/>
      <w:r w:rsidRPr="00615552">
        <w:rPr>
          <w:sz w:val="24"/>
          <w:szCs w:val="24"/>
        </w:rPr>
        <w:t xml:space="preserve">, N. C. and Hemlata Khobragade, H. K., 2017, Studies on flower production in annual chrysanthemum in response to iron and zinc. </w:t>
      </w:r>
      <w:r w:rsidRPr="00615552">
        <w:rPr>
          <w:i/>
          <w:iCs/>
          <w:sz w:val="24"/>
          <w:szCs w:val="24"/>
        </w:rPr>
        <w:t>Plant Arch</w:t>
      </w:r>
      <w:r w:rsidRPr="00615552">
        <w:rPr>
          <w:sz w:val="24"/>
          <w:szCs w:val="24"/>
        </w:rPr>
        <w:t>., 17(2): 1017-1019.</w:t>
      </w:r>
    </w:p>
    <w:p w14:paraId="6299E520" w14:textId="77777777" w:rsidR="00654230" w:rsidRPr="006437FA" w:rsidRDefault="00654230" w:rsidP="00654230">
      <w:pPr>
        <w:spacing w:before="240" w:after="240" w:line="360" w:lineRule="auto"/>
        <w:ind w:left="720" w:hanging="720"/>
        <w:jc w:val="both"/>
        <w:rPr>
          <w:sz w:val="24"/>
          <w:szCs w:val="24"/>
        </w:rPr>
      </w:pPr>
      <w:r w:rsidRPr="00615552">
        <w:rPr>
          <w:sz w:val="24"/>
          <w:szCs w:val="24"/>
        </w:rPr>
        <w:t xml:space="preserve">Bishnoi, S., Polara, N. and Regar, A., 2017, Response of micro-nutrients on flowering, yield, quality </w:t>
      </w:r>
      <w:r w:rsidRPr="006437FA">
        <w:rPr>
          <w:sz w:val="24"/>
          <w:szCs w:val="24"/>
        </w:rPr>
        <w:t>and xanthophyll yield in African marigold (</w:t>
      </w:r>
      <w:r w:rsidRPr="006437FA">
        <w:rPr>
          <w:i/>
          <w:iCs/>
          <w:sz w:val="24"/>
          <w:szCs w:val="24"/>
        </w:rPr>
        <w:t xml:space="preserve">Tagetes </w:t>
      </w:r>
      <w:proofErr w:type="spellStart"/>
      <w:r w:rsidRPr="006437FA">
        <w:rPr>
          <w:i/>
          <w:iCs/>
          <w:sz w:val="24"/>
          <w:szCs w:val="24"/>
        </w:rPr>
        <w:t>erecta</w:t>
      </w:r>
      <w:proofErr w:type="spellEnd"/>
      <w:r w:rsidRPr="006437FA">
        <w:rPr>
          <w:sz w:val="24"/>
          <w:szCs w:val="24"/>
        </w:rPr>
        <w:t xml:space="preserve"> Linn.). </w:t>
      </w:r>
      <w:proofErr w:type="spellStart"/>
      <w:r w:rsidRPr="006437FA">
        <w:rPr>
          <w:i/>
          <w:iCs/>
          <w:sz w:val="24"/>
          <w:szCs w:val="24"/>
        </w:rPr>
        <w:t>Biosci</w:t>
      </w:r>
      <w:proofErr w:type="spellEnd"/>
      <w:r w:rsidRPr="006437FA">
        <w:rPr>
          <w:i/>
          <w:iCs/>
          <w:sz w:val="24"/>
          <w:szCs w:val="24"/>
        </w:rPr>
        <w:t>. Trends,</w:t>
      </w:r>
      <w:r w:rsidRPr="006437FA">
        <w:rPr>
          <w:sz w:val="24"/>
          <w:szCs w:val="24"/>
        </w:rPr>
        <w:t xml:space="preserve"> 10(2): 626-628. </w:t>
      </w:r>
    </w:p>
    <w:p w14:paraId="44F7D75D" w14:textId="77777777" w:rsidR="00654230" w:rsidRPr="006437FA" w:rsidRDefault="00654230" w:rsidP="00273FEE">
      <w:pPr>
        <w:spacing w:before="240" w:after="240" w:line="360" w:lineRule="auto"/>
        <w:ind w:left="720" w:hanging="720"/>
        <w:jc w:val="both"/>
        <w:rPr>
          <w:sz w:val="24"/>
          <w:szCs w:val="24"/>
        </w:rPr>
      </w:pPr>
      <w:proofErr w:type="spellStart"/>
      <w:r w:rsidRPr="006437FA">
        <w:rPr>
          <w:sz w:val="24"/>
          <w:szCs w:val="24"/>
        </w:rPr>
        <w:t>Chopde</w:t>
      </w:r>
      <w:proofErr w:type="spellEnd"/>
      <w:r w:rsidRPr="006437FA">
        <w:rPr>
          <w:sz w:val="24"/>
          <w:szCs w:val="24"/>
        </w:rPr>
        <w:t xml:space="preserve">, N., Borse, G. H., </w:t>
      </w:r>
      <w:proofErr w:type="spellStart"/>
      <w:r w:rsidRPr="006437FA">
        <w:rPr>
          <w:sz w:val="24"/>
          <w:szCs w:val="24"/>
        </w:rPr>
        <w:t>Kuchanwar</w:t>
      </w:r>
      <w:proofErr w:type="spellEnd"/>
      <w:r w:rsidRPr="006437FA">
        <w:rPr>
          <w:sz w:val="24"/>
          <w:szCs w:val="24"/>
        </w:rPr>
        <w:t>, O. and Ghodke, A. T., 2016, Effect of zinc sulphate and ferrous sulphate on growth and flowering of annual chrysanthemum. </w:t>
      </w:r>
      <w:r w:rsidRPr="006437FA">
        <w:rPr>
          <w:i/>
          <w:iCs/>
          <w:sz w:val="24"/>
          <w:szCs w:val="24"/>
        </w:rPr>
        <w:t>Plant</w:t>
      </w:r>
      <w:r w:rsidRPr="006437FA">
        <w:rPr>
          <w:sz w:val="24"/>
          <w:szCs w:val="24"/>
        </w:rPr>
        <w:t xml:space="preserve"> </w:t>
      </w:r>
      <w:r w:rsidRPr="006437FA">
        <w:rPr>
          <w:i/>
          <w:iCs/>
          <w:sz w:val="24"/>
          <w:szCs w:val="24"/>
        </w:rPr>
        <w:t>Arch</w:t>
      </w:r>
      <w:r w:rsidRPr="006437FA">
        <w:rPr>
          <w:sz w:val="24"/>
          <w:szCs w:val="24"/>
        </w:rPr>
        <w:t>., 16(2): 594-596.</w:t>
      </w:r>
    </w:p>
    <w:p w14:paraId="730DE359" w14:textId="77777777" w:rsidR="00654230" w:rsidRPr="006437FA" w:rsidRDefault="00654230" w:rsidP="00273FEE">
      <w:pPr>
        <w:spacing w:before="240" w:after="240" w:line="360" w:lineRule="auto"/>
        <w:ind w:left="720" w:hanging="720"/>
        <w:jc w:val="both"/>
        <w:rPr>
          <w:sz w:val="24"/>
          <w:szCs w:val="24"/>
        </w:rPr>
      </w:pPr>
      <w:r w:rsidRPr="006437FA">
        <w:rPr>
          <w:sz w:val="24"/>
          <w:szCs w:val="24"/>
        </w:rPr>
        <w:t xml:space="preserve">Choudhary, A., Mishra, A., Bola, P. K., </w:t>
      </w:r>
      <w:proofErr w:type="spellStart"/>
      <w:r w:rsidRPr="006437FA">
        <w:rPr>
          <w:sz w:val="24"/>
          <w:szCs w:val="24"/>
        </w:rPr>
        <w:t>Moond</w:t>
      </w:r>
      <w:proofErr w:type="spellEnd"/>
      <w:r w:rsidRPr="006437FA">
        <w:rPr>
          <w:sz w:val="24"/>
          <w:szCs w:val="24"/>
        </w:rPr>
        <w:t xml:space="preserve">, S. K., &amp; </w:t>
      </w:r>
      <w:proofErr w:type="spellStart"/>
      <w:r w:rsidRPr="006437FA">
        <w:rPr>
          <w:sz w:val="24"/>
          <w:szCs w:val="24"/>
        </w:rPr>
        <w:t>Dhayal</w:t>
      </w:r>
      <w:proofErr w:type="spellEnd"/>
      <w:r w:rsidRPr="006437FA">
        <w:rPr>
          <w:sz w:val="24"/>
          <w:szCs w:val="24"/>
        </w:rPr>
        <w:t xml:space="preserve">, M., 2016, Effect of foliar application of zinc and salicylic acid on growth, flowering and chemical constitute of African marigold cv. Pusa </w:t>
      </w:r>
      <w:proofErr w:type="spellStart"/>
      <w:r w:rsidRPr="006437FA">
        <w:rPr>
          <w:sz w:val="24"/>
          <w:szCs w:val="24"/>
        </w:rPr>
        <w:t>Narangi</w:t>
      </w:r>
      <w:proofErr w:type="spellEnd"/>
      <w:r w:rsidRPr="006437FA">
        <w:rPr>
          <w:sz w:val="24"/>
          <w:szCs w:val="24"/>
        </w:rPr>
        <w:t xml:space="preserve"> </w:t>
      </w:r>
      <w:proofErr w:type="spellStart"/>
      <w:r w:rsidRPr="006437FA">
        <w:rPr>
          <w:sz w:val="24"/>
          <w:szCs w:val="24"/>
        </w:rPr>
        <w:t>Gainda</w:t>
      </w:r>
      <w:proofErr w:type="spellEnd"/>
      <w:r w:rsidRPr="006437FA">
        <w:rPr>
          <w:sz w:val="24"/>
          <w:szCs w:val="24"/>
        </w:rPr>
        <w:t xml:space="preserve"> (</w:t>
      </w:r>
      <w:r w:rsidRPr="006437FA">
        <w:rPr>
          <w:i/>
          <w:iCs/>
          <w:sz w:val="24"/>
          <w:szCs w:val="24"/>
        </w:rPr>
        <w:t xml:space="preserve">Targets </w:t>
      </w:r>
      <w:proofErr w:type="spellStart"/>
      <w:r w:rsidRPr="006437FA">
        <w:rPr>
          <w:i/>
          <w:iCs/>
          <w:sz w:val="24"/>
          <w:szCs w:val="24"/>
        </w:rPr>
        <w:t>erecta</w:t>
      </w:r>
      <w:proofErr w:type="spellEnd"/>
      <w:r w:rsidRPr="006437FA">
        <w:rPr>
          <w:sz w:val="24"/>
          <w:szCs w:val="24"/>
        </w:rPr>
        <w:t xml:space="preserve"> L.). </w:t>
      </w:r>
      <w:r w:rsidRPr="006437FA">
        <w:rPr>
          <w:i/>
          <w:iCs/>
          <w:sz w:val="24"/>
          <w:szCs w:val="24"/>
        </w:rPr>
        <w:t>J. Appl. Nat. Sci</w:t>
      </w:r>
      <w:r w:rsidRPr="006437FA">
        <w:rPr>
          <w:sz w:val="24"/>
          <w:szCs w:val="24"/>
        </w:rPr>
        <w:t>., 8(3): 1467-1470.</w:t>
      </w:r>
    </w:p>
    <w:p w14:paraId="76D7C1FE" w14:textId="77777777" w:rsidR="00654230" w:rsidRPr="006437FA" w:rsidRDefault="00654230" w:rsidP="00273FEE">
      <w:pPr>
        <w:spacing w:before="240" w:after="240" w:line="360" w:lineRule="auto"/>
        <w:ind w:left="720" w:hanging="720"/>
        <w:jc w:val="both"/>
        <w:rPr>
          <w:sz w:val="24"/>
          <w:szCs w:val="24"/>
        </w:rPr>
      </w:pPr>
      <w:proofErr w:type="spellStart"/>
      <w:r w:rsidRPr="006437FA">
        <w:rPr>
          <w:sz w:val="24"/>
          <w:szCs w:val="24"/>
        </w:rPr>
        <w:t>Dorajeerao</w:t>
      </w:r>
      <w:proofErr w:type="spellEnd"/>
      <w:r w:rsidRPr="006437FA">
        <w:rPr>
          <w:sz w:val="24"/>
          <w:szCs w:val="24"/>
        </w:rPr>
        <w:t xml:space="preserve">, A. V. D., Mokashi, A. N., Patil, V. S., Venugopal, K., </w:t>
      </w:r>
      <w:proofErr w:type="spellStart"/>
      <w:r w:rsidRPr="006437FA">
        <w:rPr>
          <w:sz w:val="24"/>
          <w:szCs w:val="24"/>
        </w:rPr>
        <w:t>Lingaraju</w:t>
      </w:r>
      <w:proofErr w:type="spellEnd"/>
      <w:r w:rsidRPr="006437FA">
        <w:rPr>
          <w:sz w:val="24"/>
          <w:szCs w:val="24"/>
        </w:rPr>
        <w:t>, S. and Koti, R. V., 2012, Effect of plant spacing on yield and quality of garland chrysanthemum (</w:t>
      </w:r>
      <w:r w:rsidRPr="006437FA">
        <w:rPr>
          <w:i/>
          <w:iCs/>
          <w:sz w:val="24"/>
          <w:szCs w:val="24"/>
        </w:rPr>
        <w:t xml:space="preserve">Chrysanthemum </w:t>
      </w:r>
      <w:proofErr w:type="spellStart"/>
      <w:r w:rsidRPr="006437FA">
        <w:rPr>
          <w:i/>
          <w:iCs/>
          <w:sz w:val="24"/>
          <w:szCs w:val="24"/>
        </w:rPr>
        <w:t>coronarium</w:t>
      </w:r>
      <w:proofErr w:type="spellEnd"/>
      <w:r w:rsidRPr="006437FA">
        <w:rPr>
          <w:sz w:val="24"/>
          <w:szCs w:val="24"/>
        </w:rPr>
        <w:t xml:space="preserve"> L.). </w:t>
      </w:r>
      <w:r w:rsidRPr="006437FA">
        <w:rPr>
          <w:i/>
          <w:iCs/>
          <w:sz w:val="24"/>
          <w:szCs w:val="24"/>
        </w:rPr>
        <w:t>Karnataka J. Agric. Sci.</w:t>
      </w:r>
      <w:r w:rsidRPr="006437FA">
        <w:rPr>
          <w:sz w:val="24"/>
          <w:szCs w:val="24"/>
        </w:rPr>
        <w:t>, </w:t>
      </w:r>
      <w:r w:rsidRPr="006437FA">
        <w:rPr>
          <w:iCs/>
          <w:sz w:val="24"/>
          <w:szCs w:val="24"/>
        </w:rPr>
        <w:t>25</w:t>
      </w:r>
      <w:r w:rsidRPr="006437FA">
        <w:rPr>
          <w:sz w:val="24"/>
          <w:szCs w:val="24"/>
        </w:rPr>
        <w:t>(2): 25-30.</w:t>
      </w:r>
    </w:p>
    <w:p w14:paraId="4E3A266F" w14:textId="77777777" w:rsidR="00654230" w:rsidRPr="006437FA" w:rsidRDefault="00654230">
      <w:pPr>
        <w:spacing w:line="360" w:lineRule="auto"/>
        <w:ind w:left="720" w:hanging="720"/>
        <w:jc w:val="both"/>
        <w:rPr>
          <w:sz w:val="24"/>
          <w:szCs w:val="24"/>
          <w:shd w:val="clear" w:color="auto" w:fill="FFFFFF"/>
        </w:rPr>
      </w:pPr>
      <w:r w:rsidRPr="006437FA">
        <w:rPr>
          <w:sz w:val="24"/>
          <w:szCs w:val="24"/>
          <w:shd w:val="clear" w:color="auto" w:fill="FFFFFF"/>
        </w:rPr>
        <w:t xml:space="preserve">Gomez K A and Gomez A </w:t>
      </w:r>
      <w:proofErr w:type="spellStart"/>
      <w:r w:rsidRPr="006437FA">
        <w:rPr>
          <w:sz w:val="24"/>
          <w:szCs w:val="24"/>
          <w:shd w:val="clear" w:color="auto" w:fill="FFFFFF"/>
        </w:rPr>
        <w:t>A</w:t>
      </w:r>
      <w:proofErr w:type="spellEnd"/>
      <w:r w:rsidRPr="006437FA">
        <w:rPr>
          <w:sz w:val="24"/>
          <w:szCs w:val="24"/>
          <w:shd w:val="clear" w:color="auto" w:fill="FFFFFF"/>
        </w:rPr>
        <w:t>, 1984, Statistical procedures for agricultural research (2</w:t>
      </w:r>
      <w:r w:rsidRPr="006437FA">
        <w:rPr>
          <w:sz w:val="24"/>
          <w:szCs w:val="24"/>
          <w:shd w:val="clear" w:color="auto" w:fill="FFFFFF"/>
          <w:vertAlign w:val="superscript"/>
        </w:rPr>
        <w:t xml:space="preserve">nd </w:t>
      </w:r>
      <w:r w:rsidRPr="006437FA">
        <w:rPr>
          <w:sz w:val="24"/>
          <w:szCs w:val="24"/>
          <w:shd w:val="clear" w:color="auto" w:fill="FFFFFF"/>
        </w:rPr>
        <w:t xml:space="preserve">ed.), John </w:t>
      </w:r>
      <w:proofErr w:type="spellStart"/>
      <w:r w:rsidRPr="006437FA">
        <w:rPr>
          <w:sz w:val="24"/>
          <w:szCs w:val="24"/>
          <w:shd w:val="clear" w:color="auto" w:fill="FFFFFF"/>
        </w:rPr>
        <w:t>wiley</w:t>
      </w:r>
      <w:proofErr w:type="spellEnd"/>
      <w:r w:rsidRPr="006437FA">
        <w:rPr>
          <w:sz w:val="24"/>
          <w:szCs w:val="24"/>
          <w:shd w:val="clear" w:color="auto" w:fill="FFFFFF"/>
        </w:rPr>
        <w:t xml:space="preserve"> and sons, New York., 680.</w:t>
      </w:r>
    </w:p>
    <w:p w14:paraId="7881B152" w14:textId="06120319" w:rsidR="005E2758" w:rsidRPr="006437FA" w:rsidRDefault="00654230" w:rsidP="005E2758">
      <w:pPr>
        <w:spacing w:line="360" w:lineRule="auto"/>
        <w:ind w:left="720" w:hanging="720"/>
        <w:jc w:val="both"/>
        <w:rPr>
          <w:sz w:val="24"/>
          <w:szCs w:val="24"/>
        </w:rPr>
      </w:pPr>
      <w:proofErr w:type="spellStart"/>
      <w:r w:rsidRPr="006437FA">
        <w:rPr>
          <w:sz w:val="24"/>
          <w:szCs w:val="24"/>
        </w:rPr>
        <w:t>Karavadia</w:t>
      </w:r>
      <w:proofErr w:type="spellEnd"/>
      <w:r w:rsidRPr="006437FA">
        <w:rPr>
          <w:sz w:val="24"/>
          <w:szCs w:val="24"/>
        </w:rPr>
        <w:t xml:space="preserve"> B N and </w:t>
      </w:r>
      <w:proofErr w:type="spellStart"/>
      <w:r w:rsidRPr="006437FA">
        <w:rPr>
          <w:sz w:val="24"/>
          <w:szCs w:val="24"/>
        </w:rPr>
        <w:t>Dhaduk</w:t>
      </w:r>
      <w:proofErr w:type="spellEnd"/>
      <w:r w:rsidRPr="006437FA">
        <w:rPr>
          <w:sz w:val="24"/>
          <w:szCs w:val="24"/>
        </w:rPr>
        <w:t xml:space="preserve"> B K, 2002, Effect of spacing and nitrogen on annual chrysanthemum </w:t>
      </w:r>
      <w:r w:rsidRPr="006437FA">
        <w:rPr>
          <w:sz w:val="24"/>
          <w:szCs w:val="24"/>
        </w:rPr>
        <w:lastRenderedPageBreak/>
        <w:t>(</w:t>
      </w:r>
      <w:r w:rsidRPr="006437FA">
        <w:rPr>
          <w:i/>
          <w:iCs/>
          <w:sz w:val="24"/>
          <w:szCs w:val="24"/>
        </w:rPr>
        <w:t xml:space="preserve">Chrysanthemum </w:t>
      </w:r>
      <w:proofErr w:type="spellStart"/>
      <w:r w:rsidRPr="006437FA">
        <w:rPr>
          <w:i/>
          <w:iCs/>
          <w:sz w:val="24"/>
          <w:szCs w:val="24"/>
        </w:rPr>
        <w:t>coronarium</w:t>
      </w:r>
      <w:proofErr w:type="spellEnd"/>
      <w:r w:rsidRPr="006437FA">
        <w:rPr>
          <w:sz w:val="24"/>
          <w:szCs w:val="24"/>
        </w:rPr>
        <w:t xml:space="preserve">) Cv. Local White. </w:t>
      </w:r>
      <w:r w:rsidRPr="006437FA">
        <w:rPr>
          <w:i/>
          <w:iCs/>
          <w:sz w:val="24"/>
          <w:szCs w:val="24"/>
        </w:rPr>
        <w:t>Journal of Ornamental Horticulture</w:t>
      </w:r>
      <w:r w:rsidRPr="006437FA">
        <w:rPr>
          <w:sz w:val="24"/>
          <w:szCs w:val="24"/>
        </w:rPr>
        <w:t>, 5(1): 65-66.</w:t>
      </w:r>
    </w:p>
    <w:p w14:paraId="6BE3B9BF" w14:textId="77777777" w:rsidR="00654230" w:rsidRPr="006437FA" w:rsidRDefault="00654230" w:rsidP="00654230">
      <w:pPr>
        <w:spacing w:before="240" w:after="240" w:line="360" w:lineRule="auto"/>
        <w:ind w:left="720" w:hanging="720"/>
        <w:jc w:val="both"/>
        <w:rPr>
          <w:sz w:val="24"/>
          <w:szCs w:val="24"/>
        </w:rPr>
      </w:pPr>
      <w:r w:rsidRPr="006437FA">
        <w:rPr>
          <w:sz w:val="24"/>
          <w:szCs w:val="24"/>
        </w:rPr>
        <w:t>Nagaraja, C. K., 2013, Effect of spacing and nutrition on growth and yield of annual chrysanthemum (</w:t>
      </w:r>
      <w:r w:rsidRPr="006437FA">
        <w:rPr>
          <w:i/>
          <w:iCs/>
          <w:sz w:val="24"/>
          <w:szCs w:val="24"/>
        </w:rPr>
        <w:t xml:space="preserve">Chrysanthemum </w:t>
      </w:r>
      <w:proofErr w:type="spellStart"/>
      <w:r w:rsidRPr="006437FA">
        <w:rPr>
          <w:i/>
          <w:iCs/>
          <w:sz w:val="24"/>
          <w:szCs w:val="24"/>
        </w:rPr>
        <w:t>coronarium</w:t>
      </w:r>
      <w:proofErr w:type="spellEnd"/>
      <w:r w:rsidRPr="006437FA">
        <w:rPr>
          <w:i/>
          <w:iCs/>
          <w:sz w:val="24"/>
          <w:szCs w:val="24"/>
        </w:rPr>
        <w:t xml:space="preserve"> </w:t>
      </w:r>
      <w:r w:rsidRPr="006437FA">
        <w:rPr>
          <w:sz w:val="24"/>
          <w:szCs w:val="24"/>
        </w:rPr>
        <w:t xml:space="preserve">L.). </w:t>
      </w:r>
      <w:r w:rsidRPr="006437FA">
        <w:rPr>
          <w:i/>
          <w:sz w:val="24"/>
          <w:szCs w:val="24"/>
        </w:rPr>
        <w:t>M.Sc. (Agri.) Thesis</w:t>
      </w:r>
      <w:r w:rsidRPr="006437FA">
        <w:rPr>
          <w:sz w:val="24"/>
          <w:szCs w:val="24"/>
        </w:rPr>
        <w:t xml:space="preserve">, KRC College of Horticulture, </w:t>
      </w:r>
      <w:proofErr w:type="spellStart"/>
      <w:r w:rsidRPr="006437FA">
        <w:rPr>
          <w:sz w:val="24"/>
          <w:szCs w:val="24"/>
        </w:rPr>
        <w:t>Arabhavi</w:t>
      </w:r>
      <w:proofErr w:type="spellEnd"/>
      <w:r w:rsidRPr="006437FA">
        <w:rPr>
          <w:sz w:val="24"/>
          <w:szCs w:val="24"/>
        </w:rPr>
        <w:t xml:space="preserve"> (Univ. </w:t>
      </w:r>
      <w:proofErr w:type="spellStart"/>
      <w:r w:rsidRPr="006437FA">
        <w:rPr>
          <w:sz w:val="24"/>
          <w:szCs w:val="24"/>
        </w:rPr>
        <w:t>Hortic</w:t>
      </w:r>
      <w:proofErr w:type="spellEnd"/>
      <w:r w:rsidRPr="006437FA">
        <w:rPr>
          <w:sz w:val="24"/>
          <w:szCs w:val="24"/>
        </w:rPr>
        <w:t>. Sci., Bagalkot).</w:t>
      </w:r>
    </w:p>
    <w:p w14:paraId="1954E957" w14:textId="334C6D17" w:rsidR="00615552" w:rsidRPr="006437FA" w:rsidRDefault="00615552" w:rsidP="00615552">
      <w:pPr>
        <w:spacing w:before="240" w:after="240" w:line="360" w:lineRule="auto"/>
        <w:ind w:left="720" w:hanging="720"/>
        <w:jc w:val="both"/>
        <w:rPr>
          <w:sz w:val="24"/>
          <w:szCs w:val="24"/>
        </w:rPr>
      </w:pPr>
      <w:r w:rsidRPr="006437FA">
        <w:rPr>
          <w:sz w:val="24"/>
          <w:szCs w:val="24"/>
        </w:rPr>
        <w:t xml:space="preserve">Naik, P. V., </w:t>
      </w:r>
      <w:proofErr w:type="spellStart"/>
      <w:r w:rsidRPr="006437FA">
        <w:rPr>
          <w:sz w:val="24"/>
          <w:szCs w:val="24"/>
        </w:rPr>
        <w:t>Seetharamu</w:t>
      </w:r>
      <w:proofErr w:type="spellEnd"/>
      <w:r w:rsidRPr="006437FA">
        <w:rPr>
          <w:sz w:val="24"/>
          <w:szCs w:val="24"/>
        </w:rPr>
        <w:t>, G. K., Manjunath, N., Mohan Kumar, T. L. and Jogi, M. Y., 2019, Standardization of spacing and fertigation in marigold genotypes for northern dry zone of Karnataka. </w:t>
      </w:r>
      <w:r w:rsidRPr="006437FA">
        <w:rPr>
          <w:i/>
          <w:iCs/>
          <w:sz w:val="24"/>
          <w:szCs w:val="24"/>
        </w:rPr>
        <w:t>Int. J. Chem. Stud.</w:t>
      </w:r>
      <w:r w:rsidRPr="006437FA">
        <w:rPr>
          <w:sz w:val="24"/>
          <w:szCs w:val="24"/>
        </w:rPr>
        <w:t>, </w:t>
      </w:r>
      <w:r w:rsidRPr="006437FA">
        <w:rPr>
          <w:iCs/>
          <w:sz w:val="24"/>
          <w:szCs w:val="24"/>
        </w:rPr>
        <w:t>7</w:t>
      </w:r>
      <w:r w:rsidRPr="006437FA">
        <w:rPr>
          <w:sz w:val="24"/>
          <w:szCs w:val="24"/>
        </w:rPr>
        <w:t>(6): 4003-4007.</w:t>
      </w:r>
    </w:p>
    <w:p w14:paraId="1A59CCA6" w14:textId="77777777" w:rsidR="00654230" w:rsidRPr="006437FA" w:rsidRDefault="00654230" w:rsidP="00654230">
      <w:pPr>
        <w:spacing w:before="240" w:after="240" w:line="360" w:lineRule="auto"/>
        <w:ind w:left="720" w:hanging="720"/>
        <w:jc w:val="both"/>
        <w:rPr>
          <w:sz w:val="24"/>
          <w:szCs w:val="24"/>
        </w:rPr>
      </w:pPr>
      <w:r w:rsidRPr="006437FA">
        <w:rPr>
          <w:sz w:val="24"/>
          <w:szCs w:val="24"/>
        </w:rPr>
        <w:t>Patel, D. K., 2021, Response of plant growth regulators and multi micronutrient on growth, yield and quality of chrysanthemum cv. Ratlam selection. </w:t>
      </w:r>
      <w:r w:rsidRPr="006437FA">
        <w:rPr>
          <w:i/>
          <w:sz w:val="24"/>
          <w:szCs w:val="24"/>
          <w:lang w:val="en-GB"/>
        </w:rPr>
        <w:t>Int. J. Chem. Stud</w:t>
      </w:r>
      <w:r w:rsidRPr="006437FA">
        <w:rPr>
          <w:sz w:val="24"/>
          <w:szCs w:val="24"/>
          <w:lang w:val="en-GB"/>
        </w:rPr>
        <w:t xml:space="preserve">., </w:t>
      </w:r>
      <w:r w:rsidRPr="006437FA">
        <w:rPr>
          <w:sz w:val="24"/>
          <w:szCs w:val="24"/>
        </w:rPr>
        <w:t>9(2): 911-916.</w:t>
      </w:r>
    </w:p>
    <w:p w14:paraId="7FE9A7CF" w14:textId="09EAB8EE" w:rsidR="005E2758" w:rsidRPr="006437FA" w:rsidRDefault="00654230" w:rsidP="005E2758">
      <w:pPr>
        <w:spacing w:before="240" w:after="240" w:line="360" w:lineRule="auto"/>
        <w:ind w:left="720" w:hanging="720"/>
        <w:jc w:val="both"/>
        <w:rPr>
          <w:sz w:val="24"/>
          <w:szCs w:val="24"/>
        </w:rPr>
      </w:pPr>
      <w:proofErr w:type="spellStart"/>
      <w:r w:rsidRPr="006437FA">
        <w:rPr>
          <w:sz w:val="24"/>
          <w:szCs w:val="24"/>
        </w:rPr>
        <w:t>Vanlalruati</w:t>
      </w:r>
      <w:proofErr w:type="spellEnd"/>
      <w:r w:rsidRPr="006437FA">
        <w:rPr>
          <w:sz w:val="24"/>
          <w:szCs w:val="24"/>
        </w:rPr>
        <w:t xml:space="preserve">, S. S., Anand, Prativa. and Kumar, </w:t>
      </w:r>
      <w:proofErr w:type="spellStart"/>
      <w:r w:rsidRPr="006437FA">
        <w:rPr>
          <w:sz w:val="24"/>
          <w:szCs w:val="24"/>
        </w:rPr>
        <w:t>Gunjeet</w:t>
      </w:r>
      <w:proofErr w:type="spellEnd"/>
      <w:r w:rsidRPr="006437FA">
        <w:rPr>
          <w:sz w:val="24"/>
          <w:szCs w:val="24"/>
        </w:rPr>
        <w:t xml:space="preserve">., 2019, Effect of micronutrients (Fe </w:t>
      </w:r>
      <w:proofErr w:type="gramStart"/>
      <w:r w:rsidRPr="006437FA">
        <w:rPr>
          <w:sz w:val="24"/>
          <w:szCs w:val="24"/>
        </w:rPr>
        <w:t>and  Zn</w:t>
      </w:r>
      <w:proofErr w:type="gramEnd"/>
      <w:r w:rsidRPr="006437FA">
        <w:rPr>
          <w:sz w:val="24"/>
          <w:szCs w:val="24"/>
        </w:rPr>
        <w:t>) on flowering and yield attributes of chrysanthemum (</w:t>
      </w:r>
      <w:r w:rsidRPr="006437FA">
        <w:rPr>
          <w:i/>
          <w:iCs/>
          <w:sz w:val="24"/>
          <w:szCs w:val="24"/>
        </w:rPr>
        <w:t>Chrysanthemum morifolium</w:t>
      </w:r>
      <w:r w:rsidRPr="006437FA">
        <w:rPr>
          <w:sz w:val="24"/>
          <w:szCs w:val="24"/>
        </w:rPr>
        <w:t>) cv. Mayur 5. </w:t>
      </w:r>
      <w:r w:rsidRPr="006437FA">
        <w:rPr>
          <w:i/>
          <w:iCs/>
          <w:sz w:val="24"/>
          <w:szCs w:val="24"/>
        </w:rPr>
        <w:t>Indian J. Agric. Sci</w:t>
      </w:r>
      <w:r w:rsidRPr="006437FA">
        <w:rPr>
          <w:sz w:val="24"/>
          <w:szCs w:val="24"/>
        </w:rPr>
        <w:t>., 89(8): 1282-1286.</w:t>
      </w:r>
    </w:p>
    <w:p w14:paraId="41D7ABE8" w14:textId="77777777" w:rsidR="005E2758" w:rsidRPr="00615552" w:rsidRDefault="005E2758" w:rsidP="005E2758">
      <w:pPr>
        <w:spacing w:before="240" w:after="240" w:line="360" w:lineRule="auto"/>
        <w:ind w:left="720" w:hanging="720"/>
        <w:jc w:val="both"/>
        <w:rPr>
          <w:sz w:val="24"/>
          <w:szCs w:val="24"/>
        </w:rPr>
      </w:pPr>
      <w:bookmarkStart w:id="28" w:name="_Hlk182762799"/>
      <w:r w:rsidRPr="006437FA">
        <w:rPr>
          <w:sz w:val="24"/>
          <w:szCs w:val="24"/>
        </w:rPr>
        <w:t>Vasudeva, P. N., 2007, Effect of micronutrients on growth,</w:t>
      </w:r>
      <w:r w:rsidRPr="00615552">
        <w:rPr>
          <w:sz w:val="24"/>
          <w:szCs w:val="24"/>
        </w:rPr>
        <w:t xml:space="preserve"> yield and quality of rose (</w:t>
      </w:r>
      <w:r w:rsidRPr="00615552">
        <w:rPr>
          <w:i/>
          <w:iCs/>
          <w:sz w:val="24"/>
          <w:szCs w:val="24"/>
        </w:rPr>
        <w:t>Rosa hybrida</w:t>
      </w:r>
      <w:r w:rsidRPr="00615552">
        <w:rPr>
          <w:sz w:val="24"/>
          <w:szCs w:val="24"/>
        </w:rPr>
        <w:t xml:space="preserve">) under greenhouse. </w:t>
      </w:r>
      <w:r w:rsidRPr="00615552">
        <w:rPr>
          <w:i/>
          <w:iCs/>
          <w:sz w:val="24"/>
          <w:szCs w:val="24"/>
        </w:rPr>
        <w:t>Eco. Env. &amp; Cons</w:t>
      </w:r>
      <w:r w:rsidRPr="00615552">
        <w:rPr>
          <w:sz w:val="24"/>
          <w:szCs w:val="24"/>
        </w:rPr>
        <w:t>., 17(1): 129-135.</w:t>
      </w:r>
    </w:p>
    <w:bookmarkEnd w:id="28"/>
    <w:p w14:paraId="27E13F3A" w14:textId="6A74FD2E" w:rsidR="005E2758" w:rsidRPr="00615552" w:rsidRDefault="005E2758" w:rsidP="00693592">
      <w:pPr>
        <w:spacing w:before="240" w:after="240" w:line="360" w:lineRule="auto"/>
        <w:ind w:left="720" w:hanging="720"/>
        <w:jc w:val="both"/>
        <w:rPr>
          <w:sz w:val="24"/>
          <w:szCs w:val="24"/>
        </w:rPr>
        <w:sectPr w:rsidR="005E2758" w:rsidRPr="00615552" w:rsidSect="001050AC">
          <w:type w:val="continuous"/>
          <w:pgSz w:w="11910" w:h="16840"/>
          <w:pgMar w:top="1380" w:right="995" w:bottom="1702" w:left="993" w:header="720" w:footer="720" w:gutter="0"/>
          <w:cols w:space="850"/>
        </w:sectPr>
      </w:pPr>
    </w:p>
    <w:bookmarkEnd w:id="25"/>
    <w:bookmarkEnd w:id="26"/>
    <w:p w14:paraId="5E3775F7" w14:textId="2D32DF18" w:rsidR="009C2765" w:rsidRPr="00615552" w:rsidRDefault="009C2765" w:rsidP="00053719">
      <w:pPr>
        <w:spacing w:line="360" w:lineRule="auto"/>
        <w:jc w:val="both"/>
        <w:rPr>
          <w:sz w:val="24"/>
          <w:szCs w:val="24"/>
        </w:rPr>
      </w:pPr>
    </w:p>
    <w:sectPr w:rsidR="009C2765" w:rsidRPr="00615552">
      <w:pgSz w:w="11910" w:h="16840"/>
      <w:pgMar w:top="1380" w:right="600" w:bottom="280" w:left="600" w:header="720" w:footer="720" w:gutter="0"/>
      <w:cols w:num="2" w:space="720" w:equalWidth="0">
        <w:col w:w="5001" w:space="40"/>
        <w:col w:w="5669"/>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Yazar" w:initials="A">
    <w:p w14:paraId="5D761D31" w14:textId="77777777" w:rsidR="0021781A" w:rsidRDefault="0021781A" w:rsidP="0021781A">
      <w:pPr>
        <w:pStyle w:val="AklamaMetni"/>
      </w:pPr>
      <w:r>
        <w:rPr>
          <w:rStyle w:val="AklamaBavurusu"/>
        </w:rPr>
        <w:annotationRef/>
      </w:r>
      <w:r>
        <w:t>In the study, S1- 30 x 15 cm, S2- 30 x 30 cm, S3- 40 x 15 cm, S4- 40 x 30 planting spacings were used. As a result, the best result was obtained from S1. In that case, instead of gradually increasing the other 3 planting spacings, shouldn't a smaller planting spacing be tried than 30x15? Which study was used as a reference to determine planting distances? or has pre-study been done?</w:t>
      </w:r>
    </w:p>
  </w:comment>
  <w:comment w:id="3" w:author="Yazar" w:initials="A">
    <w:p w14:paraId="208CBD93" w14:textId="2D4D6E68" w:rsidR="007A72DB" w:rsidRDefault="007A72DB" w:rsidP="007A72DB">
      <w:pPr>
        <w:pStyle w:val="AklamaMetni"/>
      </w:pPr>
      <w:r>
        <w:rPr>
          <w:rStyle w:val="AklamaBavurusu"/>
        </w:rPr>
        <w:annotationRef/>
      </w:r>
      <w:r>
        <w:t>There is a lack of sources of information.</w:t>
      </w:r>
    </w:p>
  </w:comment>
  <w:comment w:id="8" w:author="Yazar" w:initials="A">
    <w:p w14:paraId="26C4FD18" w14:textId="77777777" w:rsidR="00FC6030" w:rsidRDefault="00FC6030" w:rsidP="00FC6030">
      <w:pPr>
        <w:pStyle w:val="AklamaMetni"/>
      </w:pPr>
      <w:r>
        <w:rPr>
          <w:rStyle w:val="AklamaBavurusu"/>
        </w:rPr>
        <w:annotationRef/>
      </w:r>
      <w:r>
        <w:t xml:space="preserve">It is recommended to write in academic language. </w:t>
      </w:r>
    </w:p>
  </w:comment>
  <w:comment w:id="9" w:author="Yazar" w:initials="A">
    <w:p w14:paraId="14F6E2C5" w14:textId="77777777" w:rsidR="00FC6030" w:rsidRDefault="00FC6030" w:rsidP="00FC6030">
      <w:pPr>
        <w:pStyle w:val="AklamaMetni"/>
      </w:pPr>
      <w:r>
        <w:rPr>
          <w:rStyle w:val="AklamaBavurusu"/>
        </w:rPr>
        <w:annotationRef/>
      </w:r>
      <w:r>
        <w:t>Current references on the subject must be added to this section.</w:t>
      </w:r>
    </w:p>
  </w:comment>
  <w:comment w:id="10" w:author="Yazar" w:initials="A">
    <w:p w14:paraId="4698CB93" w14:textId="30437C72" w:rsidR="00FC6030" w:rsidRDefault="00FC6030" w:rsidP="00FC6030">
      <w:pPr>
        <w:pStyle w:val="AklamaMetni"/>
      </w:pPr>
      <w:r>
        <w:rPr>
          <w:rStyle w:val="AklamaBavurusu"/>
        </w:rPr>
        <w:annotationRef/>
      </w:r>
      <w:r>
        <w:t>Which researchers and which study? Please provide references.</w:t>
      </w:r>
    </w:p>
  </w:comment>
  <w:comment w:id="15" w:author="Yazar" w:initials="A">
    <w:p w14:paraId="65291D91" w14:textId="77777777" w:rsidR="00FC6030" w:rsidRDefault="00FC6030" w:rsidP="00FC6030">
      <w:pPr>
        <w:pStyle w:val="AklamaMetni"/>
      </w:pPr>
      <w:r>
        <w:rPr>
          <w:rStyle w:val="AklamaBavurusu"/>
        </w:rPr>
        <w:annotationRef/>
      </w:r>
      <w:r>
        <w:t>Current references on the subject must be added to this section.</w:t>
      </w:r>
    </w:p>
  </w:comment>
  <w:comment w:id="16" w:author="Yazar" w:initials="A">
    <w:p w14:paraId="59F4BC1F" w14:textId="77777777" w:rsidR="00FC6030" w:rsidRDefault="00FC6030" w:rsidP="00FC6030">
      <w:pPr>
        <w:pStyle w:val="AklamaMetni"/>
      </w:pPr>
      <w:r>
        <w:rPr>
          <w:rStyle w:val="AklamaBavurusu"/>
        </w:rPr>
        <w:annotationRef/>
      </w:r>
      <w:r>
        <w:t>What studies were used as references for planting distances? Is there a pre-study?</w:t>
      </w:r>
    </w:p>
  </w:comment>
  <w:comment w:id="17" w:author="Yazar" w:initials="A">
    <w:p w14:paraId="425EE58D" w14:textId="77777777" w:rsidR="006437FA" w:rsidRDefault="000D2F5A" w:rsidP="006437FA">
      <w:pPr>
        <w:pStyle w:val="AklamaMetni"/>
      </w:pPr>
      <w:r>
        <w:rPr>
          <w:rStyle w:val="AklamaBavurusu"/>
        </w:rPr>
        <w:annotationRef/>
      </w:r>
      <w:r w:rsidR="006437FA">
        <w:t>Detailed information is required about the fertilizers used.</w:t>
      </w:r>
    </w:p>
  </w:comment>
  <w:comment w:id="18" w:author="Yazar" w:initials="A">
    <w:p w14:paraId="03B06390" w14:textId="77777777" w:rsidR="006437FA" w:rsidRDefault="000D2F5A" w:rsidP="006437FA">
      <w:pPr>
        <w:pStyle w:val="AklamaMetni"/>
      </w:pPr>
      <w:r>
        <w:rPr>
          <w:rStyle w:val="AklamaBavurusu"/>
        </w:rPr>
        <w:annotationRef/>
      </w:r>
      <w:r w:rsidR="006437FA">
        <w:t>How and on how many plants were the measurements made? No replication was mentioned. Which program was the statistical analysis done with?</w:t>
      </w:r>
    </w:p>
  </w:comment>
  <w:comment w:id="19" w:author="Yazar" w:initials="A">
    <w:p w14:paraId="32DB0445" w14:textId="77777777" w:rsidR="006437FA" w:rsidRDefault="00010CC5" w:rsidP="006437FA">
      <w:pPr>
        <w:pStyle w:val="AklamaMetni"/>
      </w:pPr>
      <w:r>
        <w:rPr>
          <w:rStyle w:val="AklamaBavurusu"/>
        </w:rPr>
        <w:annotationRef/>
      </w:r>
      <w:r w:rsidR="006437FA">
        <w:t>not included in referances</w:t>
      </w:r>
    </w:p>
  </w:comment>
  <w:comment w:id="20" w:author="Yazar" w:initials="A">
    <w:p w14:paraId="46989450" w14:textId="77777777" w:rsidR="006437FA" w:rsidRDefault="00010CC5" w:rsidP="006437FA">
      <w:pPr>
        <w:pStyle w:val="AklamaMetni"/>
      </w:pPr>
      <w:r>
        <w:rPr>
          <w:rStyle w:val="AklamaBavurusu"/>
        </w:rPr>
        <w:annotationRef/>
      </w:r>
      <w:r w:rsidR="006437FA">
        <w:t>not included in referances</w:t>
      </w:r>
    </w:p>
  </w:comment>
  <w:comment w:id="21" w:author="Yazar" w:initials="A">
    <w:p w14:paraId="0C1C79B2" w14:textId="77777777" w:rsidR="006437FA" w:rsidRDefault="00010CC5" w:rsidP="006437FA">
      <w:pPr>
        <w:pStyle w:val="AklamaMetni"/>
      </w:pPr>
      <w:r>
        <w:rPr>
          <w:rStyle w:val="AklamaBavurusu"/>
        </w:rPr>
        <w:annotationRef/>
      </w:r>
      <w:r w:rsidR="006437FA">
        <w:t>not included in referances</w:t>
      </w:r>
    </w:p>
  </w:comment>
  <w:comment w:id="23" w:author="Yazar" w:initials="A">
    <w:p w14:paraId="5C0525BD" w14:textId="77777777" w:rsidR="006437FA" w:rsidRDefault="00010CC5" w:rsidP="006437FA">
      <w:pPr>
        <w:pStyle w:val="AklamaMetni"/>
      </w:pPr>
      <w:r>
        <w:rPr>
          <w:rStyle w:val="AklamaBavurusu"/>
        </w:rPr>
        <w:annotationRef/>
      </w:r>
      <w:r w:rsidR="006437FA">
        <w:t xml:space="preserve"> LSD value must also be given..</w:t>
      </w:r>
    </w:p>
  </w:comment>
  <w:comment w:id="24" w:author="Yazar" w:initials="A">
    <w:p w14:paraId="724EC9E0" w14:textId="77777777" w:rsidR="006437FA" w:rsidRDefault="00010CC5" w:rsidP="006437FA">
      <w:pPr>
        <w:pStyle w:val="AklamaMetni"/>
      </w:pPr>
      <w:r>
        <w:rPr>
          <w:rStyle w:val="AklamaBavurusu"/>
        </w:rPr>
        <w:annotationRef/>
      </w:r>
      <w:r w:rsidR="006437FA">
        <w:t>Also, when it is statistically significant, numbers should be marked with an star according to their level of significance. For example; 15.00**</w:t>
      </w:r>
    </w:p>
  </w:comment>
  <w:comment w:id="27" w:author="Yazar" w:initials="A">
    <w:p w14:paraId="2BC31356" w14:textId="77777777" w:rsidR="006437FA" w:rsidRDefault="00010CC5" w:rsidP="006437FA">
      <w:pPr>
        <w:pStyle w:val="AklamaMetni"/>
      </w:pPr>
      <w:r>
        <w:rPr>
          <w:rStyle w:val="AklamaBavurusu"/>
        </w:rPr>
        <w:annotationRef/>
      </w:r>
      <w:r w:rsidR="006437FA">
        <w:t>LSD value must be given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D761D31" w15:done="0"/>
  <w15:commentEx w15:paraId="208CBD93" w15:done="0"/>
  <w15:commentEx w15:paraId="26C4FD18" w15:done="0"/>
  <w15:commentEx w15:paraId="14F6E2C5" w15:paraIdParent="26C4FD18" w15:done="0"/>
  <w15:commentEx w15:paraId="4698CB93" w15:done="0"/>
  <w15:commentEx w15:paraId="65291D91" w15:done="0"/>
  <w15:commentEx w15:paraId="59F4BC1F" w15:done="0"/>
  <w15:commentEx w15:paraId="425EE58D" w15:done="0"/>
  <w15:commentEx w15:paraId="03B06390" w15:done="0"/>
  <w15:commentEx w15:paraId="32DB0445" w15:done="0"/>
  <w15:commentEx w15:paraId="46989450" w15:done="0"/>
  <w15:commentEx w15:paraId="0C1C79B2" w15:done="0"/>
  <w15:commentEx w15:paraId="5C0525BD" w15:done="0"/>
  <w15:commentEx w15:paraId="724EC9E0" w15:paraIdParent="5C0525BD" w15:done="0"/>
  <w15:commentEx w15:paraId="2BC31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D761D31" w16cid:durableId="18D4CC9E"/>
  <w16cid:commentId w16cid:paraId="208CBD93" w16cid:durableId="0BBD5EB5"/>
  <w16cid:commentId w16cid:paraId="26C4FD18" w16cid:durableId="77736547"/>
  <w16cid:commentId w16cid:paraId="14F6E2C5" w16cid:durableId="4847BC14"/>
  <w16cid:commentId w16cid:paraId="4698CB93" w16cid:durableId="3A394702"/>
  <w16cid:commentId w16cid:paraId="65291D91" w16cid:durableId="160E64A8"/>
  <w16cid:commentId w16cid:paraId="59F4BC1F" w16cid:durableId="49E64607"/>
  <w16cid:commentId w16cid:paraId="425EE58D" w16cid:durableId="3AC99E1E"/>
  <w16cid:commentId w16cid:paraId="03B06390" w16cid:durableId="244B84AB"/>
  <w16cid:commentId w16cid:paraId="32DB0445" w16cid:durableId="278B2306"/>
  <w16cid:commentId w16cid:paraId="46989450" w16cid:durableId="6FEF5CB9"/>
  <w16cid:commentId w16cid:paraId="0C1C79B2" w16cid:durableId="577AA72D"/>
  <w16cid:commentId w16cid:paraId="5C0525BD" w16cid:durableId="30D6D046"/>
  <w16cid:commentId w16cid:paraId="724EC9E0" w16cid:durableId="3D279E61"/>
  <w16cid:commentId w16cid:paraId="2BC31356" w16cid:durableId="7E38C8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3F531" w14:textId="77777777" w:rsidR="0023433E" w:rsidRDefault="0023433E" w:rsidP="00AD20DB">
      <w:r>
        <w:separator/>
      </w:r>
    </w:p>
  </w:endnote>
  <w:endnote w:type="continuationSeparator" w:id="0">
    <w:p w14:paraId="28A58D20" w14:textId="77777777" w:rsidR="0023433E" w:rsidRDefault="0023433E" w:rsidP="00AD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F6FD2" w14:textId="77777777" w:rsidR="0023433E" w:rsidRDefault="0023433E" w:rsidP="00AD20DB">
      <w:r>
        <w:separator/>
      </w:r>
    </w:p>
  </w:footnote>
  <w:footnote w:type="continuationSeparator" w:id="0">
    <w:p w14:paraId="0EBEFB30" w14:textId="77777777" w:rsidR="0023433E" w:rsidRDefault="0023433E" w:rsidP="00AD2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EC727" w14:textId="58EC15F5" w:rsidR="00AD20DB" w:rsidRDefault="00000000">
    <w:pPr>
      <w:pStyle w:val="stBilgi"/>
    </w:pPr>
    <w:r>
      <w:rPr>
        <w:noProof/>
      </w:rPr>
      <w:pict w14:anchorId="1F88A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7" o:spid="_x0000_s1026" type="#_x0000_t136" style="position:absolute;margin-left:0;margin-top:0;width:679.45pt;height:75.4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C1EA" w14:textId="56B3B843" w:rsidR="00AD20DB" w:rsidRDefault="00000000">
    <w:pPr>
      <w:pStyle w:val="stBilgi"/>
    </w:pPr>
    <w:r>
      <w:rPr>
        <w:noProof/>
      </w:rPr>
      <w:pict w14:anchorId="34E881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8" o:spid="_x0000_s1027" type="#_x0000_t136" style="position:absolute;margin-left:0;margin-top:0;width:679.45pt;height:75.4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9E71D" w14:textId="3A8F956C" w:rsidR="00AD20DB" w:rsidRDefault="00000000">
    <w:pPr>
      <w:pStyle w:val="stBilgi"/>
    </w:pPr>
    <w:r>
      <w:rPr>
        <w:noProof/>
      </w:rPr>
      <w:pict w14:anchorId="2A23C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25406" o:spid="_x0000_s1025" type="#_x0000_t136" style="position:absolute;margin-left:0;margin-top:0;width:679.45pt;height:75.4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765"/>
    <w:rsid w:val="00010CC5"/>
    <w:rsid w:val="000175A7"/>
    <w:rsid w:val="00047628"/>
    <w:rsid w:val="00053719"/>
    <w:rsid w:val="000D2F5A"/>
    <w:rsid w:val="000D6CA4"/>
    <w:rsid w:val="000F1A16"/>
    <w:rsid w:val="001050AC"/>
    <w:rsid w:val="001234FB"/>
    <w:rsid w:val="0021781A"/>
    <w:rsid w:val="0023433E"/>
    <w:rsid w:val="002436D0"/>
    <w:rsid w:val="00273FEE"/>
    <w:rsid w:val="00284614"/>
    <w:rsid w:val="002B1B75"/>
    <w:rsid w:val="002D1D7C"/>
    <w:rsid w:val="00306146"/>
    <w:rsid w:val="003578F2"/>
    <w:rsid w:val="003B4233"/>
    <w:rsid w:val="003F69F9"/>
    <w:rsid w:val="004C4409"/>
    <w:rsid w:val="004D6F5B"/>
    <w:rsid w:val="004E7CB5"/>
    <w:rsid w:val="00574E62"/>
    <w:rsid w:val="005E2758"/>
    <w:rsid w:val="005F10A4"/>
    <w:rsid w:val="00615552"/>
    <w:rsid w:val="00640602"/>
    <w:rsid w:val="006437FA"/>
    <w:rsid w:val="00654230"/>
    <w:rsid w:val="00693592"/>
    <w:rsid w:val="006A033E"/>
    <w:rsid w:val="006A6140"/>
    <w:rsid w:val="006B08CC"/>
    <w:rsid w:val="006B5A94"/>
    <w:rsid w:val="00707090"/>
    <w:rsid w:val="0072413D"/>
    <w:rsid w:val="007323D1"/>
    <w:rsid w:val="00735E0C"/>
    <w:rsid w:val="00774E06"/>
    <w:rsid w:val="007A72DB"/>
    <w:rsid w:val="008041C8"/>
    <w:rsid w:val="00812057"/>
    <w:rsid w:val="0082103F"/>
    <w:rsid w:val="008313FB"/>
    <w:rsid w:val="00834459"/>
    <w:rsid w:val="008A0138"/>
    <w:rsid w:val="008B1A55"/>
    <w:rsid w:val="008C10C5"/>
    <w:rsid w:val="008D51A8"/>
    <w:rsid w:val="009840F8"/>
    <w:rsid w:val="009C2765"/>
    <w:rsid w:val="009D725E"/>
    <w:rsid w:val="009F5ADC"/>
    <w:rsid w:val="00A21493"/>
    <w:rsid w:val="00A768BA"/>
    <w:rsid w:val="00A94FAA"/>
    <w:rsid w:val="00AA1755"/>
    <w:rsid w:val="00AB79D4"/>
    <w:rsid w:val="00AD20DB"/>
    <w:rsid w:val="00B20D81"/>
    <w:rsid w:val="00BA3C5B"/>
    <w:rsid w:val="00BC33DF"/>
    <w:rsid w:val="00CA6D3D"/>
    <w:rsid w:val="00CF39C4"/>
    <w:rsid w:val="00D53B2A"/>
    <w:rsid w:val="00D84D07"/>
    <w:rsid w:val="00E73D08"/>
    <w:rsid w:val="00F610D9"/>
    <w:rsid w:val="00FA2596"/>
    <w:rsid w:val="00FC1B6B"/>
    <w:rsid w:val="00FC6030"/>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ED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unga"/>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Balk1">
    <w:name w:val="heading 1"/>
    <w:basedOn w:val="Normal"/>
    <w:uiPriority w:val="9"/>
    <w:qFormat/>
    <w:pPr>
      <w:spacing w:before="239"/>
      <w:ind w:left="66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pPr>
      <w:jc w:val="both"/>
    </w:pPr>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41"/>
      <w:jc w:val="center"/>
    </w:pPr>
  </w:style>
  <w:style w:type="character" w:customStyle="1" w:styleId="GvdeMetniChar">
    <w:name w:val="Gövde Metni Char"/>
    <w:basedOn w:val="VarsaylanParagrafYazTipi"/>
    <w:link w:val="GvdeMetni"/>
    <w:uiPriority w:val="1"/>
    <w:rPr>
      <w:rFonts w:ascii="Times New Roman" w:eastAsia="Times New Roman" w:hAnsi="Times New Roman" w:cs="Times New Roman"/>
      <w:sz w:val="24"/>
      <w:szCs w:val="24"/>
    </w:rPr>
  </w:style>
  <w:style w:type="character" w:styleId="Kpr">
    <w:name w:val="Hyperlink"/>
    <w:basedOn w:val="VarsaylanParagrafYazTipi"/>
    <w:uiPriority w:val="99"/>
    <w:rPr>
      <w:color w:val="0000FF"/>
      <w:u w:val="single"/>
    </w:rPr>
  </w:style>
  <w:style w:type="character" w:styleId="zmlenmeyenBahsetme">
    <w:name w:val="Unresolved Mention"/>
    <w:basedOn w:val="VarsaylanParagrafYazTipi"/>
    <w:uiPriority w:val="99"/>
    <w:semiHidden/>
    <w:unhideWhenUsed/>
    <w:rsid w:val="002436D0"/>
    <w:rPr>
      <w:color w:val="605E5C"/>
      <w:shd w:val="clear" w:color="auto" w:fill="E1DFDD"/>
    </w:rPr>
  </w:style>
  <w:style w:type="paragraph" w:styleId="stBilgi">
    <w:name w:val="header"/>
    <w:basedOn w:val="Normal"/>
    <w:link w:val="stBilgiChar"/>
    <w:uiPriority w:val="99"/>
    <w:unhideWhenUsed/>
    <w:rsid w:val="00AD20DB"/>
    <w:pPr>
      <w:tabs>
        <w:tab w:val="center" w:pos="4680"/>
        <w:tab w:val="right" w:pos="9360"/>
      </w:tabs>
    </w:pPr>
  </w:style>
  <w:style w:type="character" w:customStyle="1" w:styleId="stBilgiChar">
    <w:name w:val="Üst Bilgi Char"/>
    <w:basedOn w:val="VarsaylanParagrafYazTipi"/>
    <w:link w:val="stBilgi"/>
    <w:uiPriority w:val="99"/>
    <w:rsid w:val="00AD20DB"/>
    <w:rPr>
      <w:rFonts w:ascii="Times New Roman" w:eastAsia="Times New Roman" w:hAnsi="Times New Roman" w:cs="Times New Roman"/>
    </w:rPr>
  </w:style>
  <w:style w:type="paragraph" w:styleId="AltBilgi">
    <w:name w:val="footer"/>
    <w:basedOn w:val="Normal"/>
    <w:link w:val="AltBilgiChar"/>
    <w:uiPriority w:val="99"/>
    <w:unhideWhenUsed/>
    <w:rsid w:val="00AD20DB"/>
    <w:pPr>
      <w:tabs>
        <w:tab w:val="center" w:pos="4680"/>
        <w:tab w:val="right" w:pos="9360"/>
      </w:tabs>
    </w:pPr>
  </w:style>
  <w:style w:type="character" w:customStyle="1" w:styleId="AltBilgiChar">
    <w:name w:val="Alt Bilgi Char"/>
    <w:basedOn w:val="VarsaylanParagrafYazTipi"/>
    <w:link w:val="AltBilgi"/>
    <w:uiPriority w:val="99"/>
    <w:rsid w:val="00AD20DB"/>
    <w:rPr>
      <w:rFonts w:ascii="Times New Roman" w:eastAsia="Times New Roman" w:hAnsi="Times New Roman" w:cs="Times New Roman"/>
    </w:rPr>
  </w:style>
  <w:style w:type="paragraph" w:styleId="Dzeltme">
    <w:name w:val="Revision"/>
    <w:hidden/>
    <w:uiPriority w:val="99"/>
    <w:semiHidden/>
    <w:rsid w:val="007A72DB"/>
    <w:pPr>
      <w:widowControl/>
      <w:autoSpaceDE/>
      <w:autoSpaceDN/>
    </w:pPr>
    <w:rPr>
      <w:rFonts w:ascii="Times New Roman" w:eastAsia="Times New Roman" w:hAnsi="Times New Roman" w:cs="Times New Roman"/>
    </w:rPr>
  </w:style>
  <w:style w:type="character" w:styleId="AklamaBavurusu">
    <w:name w:val="annotation reference"/>
    <w:basedOn w:val="VarsaylanParagrafYazTipi"/>
    <w:uiPriority w:val="99"/>
    <w:semiHidden/>
    <w:unhideWhenUsed/>
    <w:rsid w:val="007A72DB"/>
    <w:rPr>
      <w:sz w:val="16"/>
      <w:szCs w:val="16"/>
    </w:rPr>
  </w:style>
  <w:style w:type="paragraph" w:styleId="AklamaMetni">
    <w:name w:val="annotation text"/>
    <w:basedOn w:val="Normal"/>
    <w:link w:val="AklamaMetniChar"/>
    <w:uiPriority w:val="99"/>
    <w:unhideWhenUsed/>
    <w:rsid w:val="007A72DB"/>
    <w:rPr>
      <w:sz w:val="20"/>
      <w:szCs w:val="20"/>
    </w:rPr>
  </w:style>
  <w:style w:type="character" w:customStyle="1" w:styleId="AklamaMetniChar">
    <w:name w:val="Açıklama Metni Char"/>
    <w:basedOn w:val="VarsaylanParagrafYazTipi"/>
    <w:link w:val="AklamaMetni"/>
    <w:uiPriority w:val="99"/>
    <w:rsid w:val="007A72DB"/>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7A72DB"/>
    <w:rPr>
      <w:b/>
      <w:bCs/>
    </w:rPr>
  </w:style>
  <w:style w:type="character" w:customStyle="1" w:styleId="AklamaKonusuChar">
    <w:name w:val="Açıklama Konusu Char"/>
    <w:basedOn w:val="AklamaMetniChar"/>
    <w:link w:val="AklamaKonusu"/>
    <w:uiPriority w:val="99"/>
    <w:semiHidden/>
    <w:rsid w:val="007A72DB"/>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ITESH%20CHETTY\Desktop\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ITESH%20CHETTY\Desktop\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Sheet12!$E$6</c:f>
              <c:strCache>
                <c:ptCount val="1"/>
                <c:pt idx="0">
                  <c:v>Plant height (cm)</c:v>
                </c:pt>
              </c:strCache>
            </c:strRef>
          </c:tx>
          <c:spPr>
            <a:solidFill>
              <a:schemeClr val="accent1"/>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Sheet12!$E$7:$E$22</c:f>
              <c:numCache>
                <c:formatCode>General</c:formatCode>
                <c:ptCount val="16"/>
                <c:pt idx="0">
                  <c:v>93.13</c:v>
                </c:pt>
                <c:pt idx="1">
                  <c:v>93.4</c:v>
                </c:pt>
                <c:pt idx="2">
                  <c:v>100.67</c:v>
                </c:pt>
                <c:pt idx="3">
                  <c:v>105</c:v>
                </c:pt>
                <c:pt idx="4">
                  <c:v>85.8</c:v>
                </c:pt>
                <c:pt idx="5">
                  <c:v>88.53</c:v>
                </c:pt>
                <c:pt idx="6">
                  <c:v>94.47</c:v>
                </c:pt>
                <c:pt idx="7">
                  <c:v>100.33</c:v>
                </c:pt>
                <c:pt idx="8">
                  <c:v>88.33</c:v>
                </c:pt>
                <c:pt idx="9">
                  <c:v>91.53</c:v>
                </c:pt>
                <c:pt idx="10">
                  <c:v>98.8</c:v>
                </c:pt>
                <c:pt idx="11">
                  <c:v>103.07</c:v>
                </c:pt>
                <c:pt idx="12">
                  <c:v>83.73</c:v>
                </c:pt>
                <c:pt idx="13">
                  <c:v>88.8</c:v>
                </c:pt>
                <c:pt idx="14">
                  <c:v>95.2</c:v>
                </c:pt>
                <c:pt idx="15">
                  <c:v>99.86</c:v>
                </c:pt>
              </c:numCache>
            </c:numRef>
          </c:val>
          <c:extLst>
            <c:ext xmlns:c16="http://schemas.microsoft.com/office/drawing/2014/chart" uri="{C3380CC4-5D6E-409C-BE32-E72D297353CC}">
              <c16:uniqueId val="{00000000-C719-4FB2-861A-9293BD6707AC}"/>
            </c:ext>
          </c:extLst>
        </c:ser>
        <c:ser>
          <c:idx val="1"/>
          <c:order val="1"/>
          <c:tx>
            <c:strRef>
              <c:f>Sheet12!$F$6</c:f>
              <c:strCache>
                <c:ptCount val="1"/>
                <c:pt idx="0">
                  <c:v>Days to first flower bud initiation</c:v>
                </c:pt>
              </c:strCache>
            </c:strRef>
          </c:tx>
          <c:spPr>
            <a:solidFill>
              <a:schemeClr val="accent2"/>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Sheet12!$F$7:$F$22</c:f>
              <c:numCache>
                <c:formatCode>General</c:formatCode>
                <c:ptCount val="16"/>
                <c:pt idx="0">
                  <c:v>42.47</c:v>
                </c:pt>
                <c:pt idx="1">
                  <c:v>42.3</c:v>
                </c:pt>
                <c:pt idx="2">
                  <c:v>41.5</c:v>
                </c:pt>
                <c:pt idx="3">
                  <c:v>39.6</c:v>
                </c:pt>
                <c:pt idx="4">
                  <c:v>49.07</c:v>
                </c:pt>
                <c:pt idx="5">
                  <c:v>47.2</c:v>
                </c:pt>
                <c:pt idx="6">
                  <c:v>46.43</c:v>
                </c:pt>
                <c:pt idx="7">
                  <c:v>45.67</c:v>
                </c:pt>
                <c:pt idx="8">
                  <c:v>45.1</c:v>
                </c:pt>
                <c:pt idx="9">
                  <c:v>44.1</c:v>
                </c:pt>
                <c:pt idx="10">
                  <c:v>43.4</c:v>
                </c:pt>
                <c:pt idx="11">
                  <c:v>42.63</c:v>
                </c:pt>
                <c:pt idx="12">
                  <c:v>53.4</c:v>
                </c:pt>
                <c:pt idx="13">
                  <c:v>50.33</c:v>
                </c:pt>
                <c:pt idx="14">
                  <c:v>48.67</c:v>
                </c:pt>
                <c:pt idx="15">
                  <c:v>48.07</c:v>
                </c:pt>
              </c:numCache>
            </c:numRef>
          </c:val>
          <c:extLst>
            <c:ext xmlns:c16="http://schemas.microsoft.com/office/drawing/2014/chart" uri="{C3380CC4-5D6E-409C-BE32-E72D297353CC}">
              <c16:uniqueId val="{00000001-C719-4FB2-861A-9293BD6707AC}"/>
            </c:ext>
          </c:extLst>
        </c:ser>
        <c:ser>
          <c:idx val="2"/>
          <c:order val="2"/>
          <c:tx>
            <c:strRef>
              <c:f>Sheet12!$G$6</c:f>
              <c:strCache>
                <c:ptCount val="1"/>
                <c:pt idx="0">
                  <c:v>days to 50 percent flowering</c:v>
                </c:pt>
              </c:strCache>
            </c:strRef>
          </c:tx>
          <c:spPr>
            <a:solidFill>
              <a:schemeClr val="accent3"/>
            </a:solidFill>
            <a:ln>
              <a:noFill/>
            </a:ln>
            <a:effectLst/>
          </c:spPr>
          <c:invertIfNegative val="0"/>
          <c:cat>
            <c:strRef>
              <c:f>Sheet12!$D$7:$D$22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Sheet12!$G$7:$G$22</c:f>
              <c:numCache>
                <c:formatCode>General</c:formatCode>
                <c:ptCount val="16"/>
                <c:pt idx="0">
                  <c:v>68.599999999999994</c:v>
                </c:pt>
                <c:pt idx="1">
                  <c:v>67.23</c:v>
                </c:pt>
                <c:pt idx="2">
                  <c:v>65.569999999999993</c:v>
                </c:pt>
                <c:pt idx="3">
                  <c:v>63.5</c:v>
                </c:pt>
                <c:pt idx="4">
                  <c:v>74.069999999999993</c:v>
                </c:pt>
                <c:pt idx="5">
                  <c:v>72.63</c:v>
                </c:pt>
                <c:pt idx="6">
                  <c:v>70.2</c:v>
                </c:pt>
                <c:pt idx="7">
                  <c:v>68.77</c:v>
                </c:pt>
                <c:pt idx="8">
                  <c:v>70.930000000000007</c:v>
                </c:pt>
                <c:pt idx="9">
                  <c:v>66.3</c:v>
                </c:pt>
                <c:pt idx="10">
                  <c:v>69</c:v>
                </c:pt>
                <c:pt idx="11">
                  <c:v>67.87</c:v>
                </c:pt>
                <c:pt idx="12">
                  <c:v>77.33</c:v>
                </c:pt>
                <c:pt idx="13">
                  <c:v>75.760000000000005</c:v>
                </c:pt>
                <c:pt idx="14">
                  <c:v>73.7</c:v>
                </c:pt>
                <c:pt idx="15">
                  <c:v>71</c:v>
                </c:pt>
              </c:numCache>
            </c:numRef>
          </c:val>
          <c:extLst>
            <c:ext xmlns:c16="http://schemas.microsoft.com/office/drawing/2014/chart" uri="{C3380CC4-5D6E-409C-BE32-E72D297353CC}">
              <c16:uniqueId val="{00000002-C719-4FB2-861A-9293BD6707AC}"/>
            </c:ext>
          </c:extLst>
        </c:ser>
        <c:dLbls>
          <c:showLegendKey val="0"/>
          <c:showVal val="0"/>
          <c:showCatName val="0"/>
          <c:showSerName val="0"/>
          <c:showPercent val="0"/>
          <c:showBubbleSize val="0"/>
        </c:dLbls>
        <c:gapWidth val="219"/>
        <c:overlap val="-27"/>
        <c:axId val="1218569871"/>
        <c:axId val="1218570831"/>
      </c:barChart>
      <c:catAx>
        <c:axId val="1218569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8570831"/>
        <c:crosses val="autoZero"/>
        <c:auto val="1"/>
        <c:lblAlgn val="ctr"/>
        <c:lblOffset val="100"/>
        <c:noMultiLvlLbl val="0"/>
      </c:catAx>
      <c:valAx>
        <c:axId val="1218570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218569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Sheet12!$J$6</c:f>
              <c:strCache>
                <c:ptCount val="1"/>
                <c:pt idx="0">
                  <c:v>Yield per plot (kg)</c:v>
                </c:pt>
              </c:strCache>
            </c:strRef>
          </c:tx>
          <c:spPr>
            <a:solidFill>
              <a:schemeClr val="accent1"/>
            </a:solidFill>
            <a:ln>
              <a:noFill/>
            </a:ln>
            <a:effectLst/>
          </c:spPr>
          <c:invertIfNegative val="0"/>
          <c:cat>
            <c:strRef>
              <c:f>Sheet12!$I$7:$I$22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Sheet12!$J$7:$J$22</c:f>
              <c:numCache>
                <c:formatCode>General</c:formatCode>
                <c:ptCount val="16"/>
                <c:pt idx="0">
                  <c:v>7.73</c:v>
                </c:pt>
                <c:pt idx="1">
                  <c:v>7.87</c:v>
                </c:pt>
                <c:pt idx="2">
                  <c:v>8.14</c:v>
                </c:pt>
                <c:pt idx="3">
                  <c:v>8.4600000000000009</c:v>
                </c:pt>
                <c:pt idx="4">
                  <c:v>4.67</c:v>
                </c:pt>
                <c:pt idx="5">
                  <c:v>4.7300000000000004</c:v>
                </c:pt>
                <c:pt idx="6">
                  <c:v>4.83</c:v>
                </c:pt>
                <c:pt idx="7">
                  <c:v>4.97</c:v>
                </c:pt>
                <c:pt idx="8">
                  <c:v>5.75</c:v>
                </c:pt>
                <c:pt idx="9">
                  <c:v>5.89</c:v>
                </c:pt>
                <c:pt idx="10">
                  <c:v>6.06</c:v>
                </c:pt>
                <c:pt idx="11">
                  <c:v>6.2</c:v>
                </c:pt>
                <c:pt idx="12">
                  <c:v>3.65</c:v>
                </c:pt>
                <c:pt idx="13">
                  <c:v>3.74</c:v>
                </c:pt>
                <c:pt idx="14">
                  <c:v>3.82</c:v>
                </c:pt>
                <c:pt idx="15">
                  <c:v>3.92</c:v>
                </c:pt>
              </c:numCache>
            </c:numRef>
          </c:val>
          <c:extLst>
            <c:ext xmlns:c16="http://schemas.microsoft.com/office/drawing/2014/chart" uri="{C3380CC4-5D6E-409C-BE32-E72D297353CC}">
              <c16:uniqueId val="{00000000-7AAD-4A84-AC80-6372C9AB76E9}"/>
            </c:ext>
          </c:extLst>
        </c:ser>
        <c:ser>
          <c:idx val="1"/>
          <c:order val="1"/>
          <c:tx>
            <c:strRef>
              <c:f>Sheet12!$K$6</c:f>
              <c:strCache>
                <c:ptCount val="1"/>
                <c:pt idx="0">
                  <c:v>Yield per hectare (t)</c:v>
                </c:pt>
              </c:strCache>
            </c:strRef>
          </c:tx>
          <c:spPr>
            <a:solidFill>
              <a:schemeClr val="accent2"/>
            </a:solidFill>
            <a:ln>
              <a:noFill/>
            </a:ln>
            <a:effectLst/>
          </c:spPr>
          <c:invertIfNegative val="0"/>
          <c:cat>
            <c:strRef>
              <c:f>Sheet12!$I$7:$I$22</c:f>
              <c:strCache>
                <c:ptCount val="16"/>
                <c:pt idx="0">
                  <c:v>S1M1</c:v>
                </c:pt>
                <c:pt idx="1">
                  <c:v>S1M2</c:v>
                </c:pt>
                <c:pt idx="2">
                  <c:v>S1M3</c:v>
                </c:pt>
                <c:pt idx="3">
                  <c:v>S1M4</c:v>
                </c:pt>
                <c:pt idx="4">
                  <c:v>S2M1</c:v>
                </c:pt>
                <c:pt idx="5">
                  <c:v>S2M2</c:v>
                </c:pt>
                <c:pt idx="6">
                  <c:v>S2M3</c:v>
                </c:pt>
                <c:pt idx="7">
                  <c:v>S2M4</c:v>
                </c:pt>
                <c:pt idx="8">
                  <c:v>S3M1</c:v>
                </c:pt>
                <c:pt idx="9">
                  <c:v>S3M2</c:v>
                </c:pt>
                <c:pt idx="10">
                  <c:v>S3M3</c:v>
                </c:pt>
                <c:pt idx="11">
                  <c:v>S3M4</c:v>
                </c:pt>
                <c:pt idx="12">
                  <c:v>S4M1</c:v>
                </c:pt>
                <c:pt idx="13">
                  <c:v>S4M2</c:v>
                </c:pt>
                <c:pt idx="14">
                  <c:v>S4M3</c:v>
                </c:pt>
                <c:pt idx="15">
                  <c:v>S4M4</c:v>
                </c:pt>
              </c:strCache>
            </c:strRef>
          </c:cat>
          <c:val>
            <c:numRef>
              <c:f>Sheet12!$K$7:$K$22</c:f>
              <c:numCache>
                <c:formatCode>General</c:formatCode>
                <c:ptCount val="16"/>
                <c:pt idx="0">
                  <c:v>14.32</c:v>
                </c:pt>
                <c:pt idx="1">
                  <c:v>14.58</c:v>
                </c:pt>
                <c:pt idx="2">
                  <c:v>15.07</c:v>
                </c:pt>
                <c:pt idx="3">
                  <c:v>15.67</c:v>
                </c:pt>
                <c:pt idx="4">
                  <c:v>10.37</c:v>
                </c:pt>
                <c:pt idx="5">
                  <c:v>10.5</c:v>
                </c:pt>
                <c:pt idx="6">
                  <c:v>10.73</c:v>
                </c:pt>
                <c:pt idx="7">
                  <c:v>11.03</c:v>
                </c:pt>
                <c:pt idx="8">
                  <c:v>11.4</c:v>
                </c:pt>
                <c:pt idx="9">
                  <c:v>11.69</c:v>
                </c:pt>
                <c:pt idx="10">
                  <c:v>12.03</c:v>
                </c:pt>
                <c:pt idx="11">
                  <c:v>12.3</c:v>
                </c:pt>
                <c:pt idx="12">
                  <c:v>8.6999999999999993</c:v>
                </c:pt>
                <c:pt idx="13">
                  <c:v>8.9</c:v>
                </c:pt>
                <c:pt idx="14">
                  <c:v>9.09</c:v>
                </c:pt>
                <c:pt idx="15">
                  <c:v>9.33</c:v>
                </c:pt>
              </c:numCache>
            </c:numRef>
          </c:val>
          <c:extLst>
            <c:ext xmlns:c16="http://schemas.microsoft.com/office/drawing/2014/chart" uri="{C3380CC4-5D6E-409C-BE32-E72D297353CC}">
              <c16:uniqueId val="{00000001-7AAD-4A84-AC80-6372C9AB76E9}"/>
            </c:ext>
          </c:extLst>
        </c:ser>
        <c:dLbls>
          <c:showLegendKey val="0"/>
          <c:showVal val="0"/>
          <c:showCatName val="0"/>
          <c:showSerName val="0"/>
          <c:showPercent val="0"/>
          <c:showBubbleSize val="0"/>
        </c:dLbls>
        <c:gapWidth val="219"/>
        <c:overlap val="-27"/>
        <c:axId val="1254475663"/>
        <c:axId val="1254475183"/>
      </c:barChart>
      <c:catAx>
        <c:axId val="125447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475183"/>
        <c:crosses val="autoZero"/>
        <c:auto val="1"/>
        <c:lblAlgn val="ctr"/>
        <c:lblOffset val="100"/>
        <c:noMultiLvlLbl val="0"/>
      </c:catAx>
      <c:valAx>
        <c:axId val="1254475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54475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51874-76D0-4FA3-9FF7-2B37D4ED5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2248</Words>
  <Characters>12816</Characters>
  <Application>Microsoft Office Word</Application>
  <DocSecurity>0</DocSecurity>
  <Lines>106</Lines>
  <Paragraphs>30</Paragraphs>
  <ScaleCrop>false</ScaleCrop>
  <Company/>
  <LinksUpToDate>false</LinksUpToDate>
  <CharactersWithSpaces>15034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2025-02-03T21:11:00Z</dcterms:created>
  <dcterms:modified xsi:type="dcterms:W3CDTF">2025-02-03T21:12:00Z</dcterms:modified>
</cp:coreProperties>
</file>