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CA" w:rsidRDefault="003D0D00" w:rsidP="004249C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Studies on </w:t>
      </w:r>
      <w:r w:rsidR="004249C4">
        <w:rPr>
          <w:rFonts w:ascii="Times New Roman" w:hAnsi="Times New Roman" w:cs="Times New Roman"/>
          <w:b/>
          <w:bCs/>
          <w:sz w:val="28"/>
          <w:szCs w:val="28"/>
        </w:rPr>
        <w:t>Morbidity profile of Gir crossbred according to age, year and season</w:t>
      </w:r>
      <w:r w:rsidR="009D452F">
        <w:rPr>
          <w:rFonts w:ascii="Times New Roman" w:hAnsi="Times New Roman" w:cs="Times New Roman"/>
          <w:b/>
          <w:bCs/>
          <w:sz w:val="28"/>
          <w:szCs w:val="28"/>
        </w:rPr>
        <w:t xml:space="preserve"> of MPKV Rahuri,Maharashtra</w:t>
      </w:r>
    </w:p>
    <w:p w:rsidR="005A0091" w:rsidRPr="004249C4" w:rsidRDefault="005A0091" w:rsidP="004249C4">
      <w:pPr>
        <w:spacing w:after="0"/>
        <w:jc w:val="center"/>
        <w:rPr>
          <w:rFonts w:ascii="Times New Roman" w:hAnsi="Times New Roman" w:cs="Times New Roman"/>
          <w:b/>
          <w:bCs/>
          <w:sz w:val="24"/>
          <w:szCs w:val="24"/>
        </w:rPr>
      </w:pPr>
    </w:p>
    <w:p w:rsidR="009D452F" w:rsidRDefault="009D452F" w:rsidP="00507ACA">
      <w:pPr>
        <w:spacing w:after="0" w:line="360" w:lineRule="auto"/>
        <w:jc w:val="center"/>
        <w:rPr>
          <w:rFonts w:ascii="Times New Roman" w:hAnsi="Times New Roman" w:cs="Times New Roman"/>
          <w:b/>
          <w:sz w:val="24"/>
          <w:szCs w:val="24"/>
          <w:vertAlign w:val="superscript"/>
        </w:rPr>
      </w:pPr>
    </w:p>
    <w:p w:rsidR="0018660F" w:rsidRPr="003E72F6" w:rsidRDefault="0018660F" w:rsidP="00507ACA">
      <w:pPr>
        <w:spacing w:after="0" w:line="360" w:lineRule="auto"/>
        <w:jc w:val="center"/>
        <w:rPr>
          <w:rFonts w:ascii="Times New Roman" w:hAnsi="Times New Roman" w:cs="Times New Roman"/>
          <w:b/>
          <w:sz w:val="24"/>
          <w:szCs w:val="24"/>
          <w:vertAlign w:val="superscript"/>
        </w:rPr>
      </w:pPr>
    </w:p>
    <w:p w:rsidR="00507ACA" w:rsidRDefault="00507ACA" w:rsidP="00507ACA">
      <w:pPr>
        <w:pStyle w:val="Default"/>
        <w:spacing w:line="360" w:lineRule="auto"/>
        <w:jc w:val="center"/>
        <w:rPr>
          <w:rFonts w:ascii="Arial" w:hAnsi="Arial" w:cs="Arial"/>
          <w:b/>
        </w:rPr>
      </w:pPr>
      <w:r w:rsidRPr="00D042C4">
        <w:rPr>
          <w:rFonts w:ascii="Arial" w:hAnsi="Arial" w:cs="Arial"/>
          <w:b/>
        </w:rPr>
        <w:t>ABSTRACT</w:t>
      </w:r>
    </w:p>
    <w:p w:rsidR="00D3102B" w:rsidRPr="001E3782" w:rsidRDefault="00D3102B" w:rsidP="001E3782">
      <w:pPr>
        <w:pStyle w:val="Default"/>
        <w:spacing w:line="360" w:lineRule="auto"/>
        <w:jc w:val="both"/>
      </w:pPr>
      <w:r w:rsidRPr="001E3782">
        <w:t xml:space="preserve">The research was under taken by utilizing data generated at RCDP on cattle, Mahatma Phule Krishi Vidyapeeth, Rahuri, Maharashtra. The data of morbidity cases 8274 </w:t>
      </w:r>
      <w:r w:rsidR="008C1FCB" w:rsidRPr="001E3782">
        <w:t>morbidity cases</w:t>
      </w:r>
      <w:r w:rsidRPr="001E3782">
        <w:t xml:space="preserve"> of animals were recorded over the period from 2000 to 2017 were utilized for the p</w:t>
      </w:r>
      <w:r w:rsidR="008C1FCB" w:rsidRPr="001E3782">
        <w:t xml:space="preserve">resent study. The </w:t>
      </w:r>
      <w:r w:rsidR="00C670B5" w:rsidRPr="001E3782">
        <w:t>morbidity at</w:t>
      </w:r>
      <w:r w:rsidRPr="001E3782">
        <w:t xml:space="preserve"> various age, year, season, birth weight and causes of morbidity observed. The significance of various factor under study was tested by chi-square test.</w:t>
      </w:r>
      <w:r w:rsidR="00F43964">
        <w:t xml:space="preserve"> </w:t>
      </w:r>
      <w:r w:rsidRPr="001E3782">
        <w:t>The overall morbidity cases were 8274 during the period of 2000-2017 out of which 40.91 per cent were Half breds, 36.8 per cent were Phule Triveni and 22.4 per cent were 5/8 th Gir crosses. The highest morbidity was recorded in the age group of (3-10 years) with the advancement of age and disposed of due increased mortality with the advancement of period. According to the birth weight, the highest morbidity was found in the birth weights (20-25 kg) than the heavy weight. According to season the highest morbidity occur in rainy season fallowed by winter and summer season. The maximum number of cattle was morbid due to mammary gland disorder, followed by specific disorder or injury disorder. In mammary gland disorder,</w:t>
      </w:r>
      <w:ins w:id="0" w:author="LENOVO" w:date="2024-03-28T23:21:00Z">
        <w:r w:rsidR="00F43964">
          <w:t xml:space="preserve"> </w:t>
        </w:r>
      </w:ins>
      <w:r w:rsidRPr="001E3782">
        <w:t xml:space="preserve">mastitis was the major cause, while specific disorder, lameness weakness, pyrexia. Highest morbidity and injury disorder were wound viz., vaginal wound, knee and leg wound accounted for higher morbidity in Gir crossbred. The overall study on morbidity had given typical direction and pin pointed a specific age i.e. 3-10 years and birth weight 20-25 kg. </w:t>
      </w:r>
    </w:p>
    <w:p w:rsidR="00507ACA" w:rsidRPr="001E3782" w:rsidRDefault="00507ACA"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(Key words: </w:t>
      </w:r>
      <w:r w:rsidR="00D3102B" w:rsidRPr="001E3782">
        <w:rPr>
          <w:rFonts w:ascii="Times New Roman" w:hAnsi="Times New Roman" w:cs="Times New Roman"/>
          <w:sz w:val="24"/>
          <w:szCs w:val="24"/>
        </w:rPr>
        <w:t>morbidity,disorder,variation,age,periods,season</w:t>
      </w:r>
      <w:r w:rsidR="00936BBB" w:rsidRPr="001E3782">
        <w:rPr>
          <w:rFonts w:ascii="Times New Roman" w:hAnsi="Times New Roman" w:cs="Times New Roman"/>
          <w:sz w:val="24"/>
          <w:szCs w:val="24"/>
        </w:rPr>
        <w:t>)</w:t>
      </w:r>
    </w:p>
    <w:p w:rsidR="00507ACA" w:rsidRPr="001E3782" w:rsidRDefault="00EB25C1" w:rsidP="001E3782">
      <w:pPr>
        <w:spacing w:after="0" w:line="360" w:lineRule="auto"/>
        <w:rPr>
          <w:rFonts w:ascii="Times New Roman" w:hAnsi="Times New Roman" w:cs="Times New Roman"/>
          <w:sz w:val="24"/>
          <w:szCs w:val="24"/>
        </w:rPr>
      </w:pPr>
      <w:r w:rsidRPr="00EB25C1">
        <w:rPr>
          <w:rFonts w:ascii="Times New Roman" w:hAnsi="Times New Roman" w:cs="Times New Roman"/>
          <w:noProof/>
          <w:sz w:val="24"/>
          <w:szCs w:val="24"/>
          <w:lang w:val="en-IN" w:eastAsia="en-IN"/>
        </w:rPr>
        <w:pict>
          <v:shapetype id="_x0000_t32" coordsize="21600,21600" o:spt="32" o:oned="t" path="m,l21600,21600e" filled="f">
            <v:path arrowok="t" fillok="f" o:connecttype="none"/>
            <o:lock v:ext="edit" shapetype="t"/>
          </v:shapetype>
          <v:shape id="Straight Arrow Connector 3" o:spid="_x0000_s2050" type="#_x0000_t32" style="position:absolute;left:0;text-align:left;margin-left:.75pt;margin-top:5.05pt;width:46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"/>
        </w:pict>
      </w:r>
    </w:p>
    <w:p w:rsidR="004C6FBB" w:rsidRDefault="004C6FBB" w:rsidP="001E3782">
      <w:pPr>
        <w:spacing w:after="0" w:line="360" w:lineRule="auto"/>
        <w:rPr>
          <w:rFonts w:ascii="Times New Roman" w:hAnsi="Times New Roman" w:cs="Times New Roman"/>
          <w:b/>
          <w:sz w:val="24"/>
          <w:szCs w:val="24"/>
        </w:rPr>
      </w:pPr>
    </w:p>
    <w:p w:rsidR="00D356C2" w:rsidRPr="001E3782" w:rsidRDefault="00507ACA"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INTRODUCTION</w:t>
      </w:r>
    </w:p>
    <w:p w:rsidR="001C4331" w:rsidRPr="001E3782" w:rsidRDefault="001C4331"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India is predominantly an agricultural country. Agriculture and livestock are complementary and supplementary to each other in their production. Livestock sector plays an important role in socio-economic development of the country and it’s </w:t>
      </w:r>
      <w:r w:rsidR="004D67ED" w:rsidRPr="001E3782">
        <w:rPr>
          <w:rFonts w:ascii="Times New Roman" w:hAnsi="Times New Roman" w:cs="Times New Roman"/>
          <w:color w:val="231F20"/>
          <w:sz w:val="24"/>
          <w:szCs w:val="24"/>
        </w:rPr>
        <w:t>an</w:t>
      </w:r>
      <w:r w:rsidRPr="001E3782">
        <w:rPr>
          <w:rFonts w:ascii="Times New Roman" w:hAnsi="Times New Roman" w:cs="Times New Roman"/>
          <w:color w:val="231F20"/>
          <w:sz w:val="24"/>
          <w:szCs w:val="24"/>
        </w:rPr>
        <w:t xml:space="preserve"> important source of income for farmer and rural people. The success of livestock industry depends on good heath of livestock that helps to increase the productivity. Whereas any </w:t>
      </w:r>
      <w:r w:rsidRPr="001E3782">
        <w:rPr>
          <w:rFonts w:ascii="Times New Roman" w:hAnsi="Times New Roman" w:cs="Times New Roman"/>
          <w:color w:val="231F20"/>
          <w:sz w:val="24"/>
          <w:szCs w:val="24"/>
        </w:rPr>
        <w:lastRenderedPageBreak/>
        <w:t>compromise on health ground will shatter the hope of livestock sector. Inspite of advancement made in the animal husbandry practices, clinical medicine and diagnostic technique, the morbidity and mortality due to various causes continues to be higher in farm area.</w:t>
      </w:r>
      <w:r w:rsidRPr="001E3782">
        <w:rPr>
          <w:rFonts w:ascii="Times New Roman" w:hAnsi="Times New Roman" w:cs="Times New Roman"/>
          <w:sz w:val="24"/>
          <w:szCs w:val="24"/>
        </w:rPr>
        <w:t xml:space="preserve"> To minimize economic losses due to various diseases have to studies of association of various factors such as age, gender, season and managemental practices with incidences of diseases have special importance in planning of prevention and control strategies designed to reduce the incidences of diseases in livestock. Cattle are owned by most of the families though milk production is not in the front of business enterprise. However, the production performance of cattle is greatly reduced due to various diseases</w:t>
      </w:r>
      <w:r w:rsidR="003217FD" w:rsidRPr="001E3782">
        <w:rPr>
          <w:rFonts w:ascii="Times New Roman" w:hAnsi="Times New Roman" w:cs="Times New Roman"/>
          <w:sz w:val="24"/>
          <w:szCs w:val="24"/>
        </w:rPr>
        <w:t>.</w:t>
      </w:r>
    </w:p>
    <w:p w:rsidR="00507ACA" w:rsidRDefault="003217FD"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Several causes have been noticed in morbidity of the crossbreed cows. The morbidity was the highest in calf and steadily declines with the advancement of the age. The climatic factors and seasonal variation also govern the rate of morbidity. The changes in feeding and management regime can create the problems in digestive system likewise on overall immunity of the animals. </w:t>
      </w:r>
      <w:r w:rsidRPr="001E3782">
        <w:rPr>
          <w:rFonts w:ascii="Times New Roman" w:hAnsi="Times New Roman" w:cs="Times New Roman"/>
          <w:sz w:val="24"/>
          <w:szCs w:val="24"/>
        </w:rPr>
        <w:t>Livestock should be regularly vaccinated to protect them from many infectious and contagious diseases. Animal diseases can cause enormous economic loss through morbidity. Therefore, its product</w:t>
      </w:r>
      <w:r w:rsidR="00533D93">
        <w:rPr>
          <w:rFonts w:ascii="Times New Roman" w:hAnsi="Times New Roman" w:cs="Times New Roman"/>
          <w:sz w:val="24"/>
          <w:szCs w:val="24"/>
        </w:rPr>
        <w:t>ivity is lowered if not healthy.</w:t>
      </w:r>
    </w:p>
    <w:p w:rsidR="00194D75" w:rsidRPr="001E3782" w:rsidRDefault="00194D75" w:rsidP="001E3782">
      <w:pPr>
        <w:spacing w:after="0" w:line="360" w:lineRule="auto"/>
        <w:rPr>
          <w:rFonts w:ascii="Times New Roman" w:hAnsi="Times New Roman" w:cs="Times New Roman"/>
          <w:sz w:val="24"/>
          <w:szCs w:val="24"/>
        </w:rPr>
      </w:pPr>
    </w:p>
    <w:p w:rsidR="00936BBB" w:rsidRPr="001E3782" w:rsidRDefault="00936BBB"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MATERIALS AND METHODS </w:t>
      </w:r>
    </w:p>
    <w:p w:rsidR="00936BBB" w:rsidRPr="006C336D" w:rsidRDefault="00C81DDD" w:rsidP="006C336D">
      <w:pPr>
        <w:spacing w:after="0" w:line="360" w:lineRule="auto"/>
        <w:rPr>
          <w:rFonts w:ascii="Times New Roman" w:hAnsi="Times New Roman" w:cs="Times New Roman"/>
          <w:sz w:val="24"/>
          <w:szCs w:val="24"/>
        </w:rPr>
      </w:pPr>
      <w:r w:rsidRPr="001E3782">
        <w:rPr>
          <w:rFonts w:ascii="Times New Roman" w:hAnsi="Times New Roman" w:cs="Times New Roman"/>
          <w:bCs/>
          <w:sz w:val="24"/>
          <w:szCs w:val="24"/>
        </w:rPr>
        <w:t xml:space="preserve">The study was carried out by collecting the data </w:t>
      </w:r>
      <w:r w:rsidR="00D36CEB" w:rsidRPr="001E3782">
        <w:rPr>
          <w:rFonts w:ascii="Times New Roman" w:hAnsi="Times New Roman" w:cs="Times New Roman"/>
          <w:sz w:val="24"/>
          <w:szCs w:val="24"/>
        </w:rPr>
        <w:t xml:space="preserve">regarding the morbidity and  of Gir crosses i.e. FG, Phule Triveni and 5/8th  Gir  </w:t>
      </w:r>
      <w:r w:rsidRPr="001E3782">
        <w:rPr>
          <w:rFonts w:ascii="Times New Roman" w:hAnsi="Times New Roman" w:cs="Times New Roman"/>
          <w:bCs/>
          <w:sz w:val="24"/>
          <w:szCs w:val="24"/>
        </w:rPr>
        <w:t>from history and pedigree sheets, health register, treatment registers and allied records maintained</w:t>
      </w:r>
      <w:r w:rsidRPr="001E3782">
        <w:rPr>
          <w:rFonts w:ascii="Times New Roman" w:hAnsi="Times New Roman" w:cs="Times New Roman"/>
          <w:sz w:val="24"/>
          <w:szCs w:val="24"/>
        </w:rPr>
        <w:t xml:space="preserve"> over a period of 17 years (2000 to 2017) </w:t>
      </w:r>
      <w:r w:rsidRPr="001E3782">
        <w:rPr>
          <w:rFonts w:ascii="Times New Roman" w:hAnsi="Times New Roman" w:cs="Times New Roman"/>
          <w:bCs/>
          <w:sz w:val="24"/>
          <w:szCs w:val="24"/>
        </w:rPr>
        <w:t>at Research-Cum-Development Project (RCDP) on Cattle, Mahatma Phule Krishi Vidyapeeth Rahuri, Dist.-Ahmednagar (MS).</w:t>
      </w:r>
      <w:r w:rsidR="00D36CEB" w:rsidRPr="001E3782">
        <w:rPr>
          <w:rFonts w:ascii="Times New Roman" w:hAnsi="Times New Roman" w:cs="Times New Roman"/>
          <w:sz w:val="24"/>
          <w:szCs w:val="24"/>
        </w:rPr>
        <w:t>Disorder wise morbidity in Gir crossbred classified into mammary gland disorder,</w:t>
      </w:r>
      <w:ins w:id="1" w:author="LENOVO" w:date="2024-03-28T23:22:00Z">
        <w:r w:rsidR="00F43964">
          <w:rPr>
            <w:rFonts w:ascii="Times New Roman" w:hAnsi="Times New Roman" w:cs="Times New Roman"/>
            <w:sz w:val="24"/>
            <w:szCs w:val="24"/>
          </w:rPr>
          <w:t xml:space="preserve"> </w:t>
        </w:r>
      </w:ins>
      <w:r w:rsidR="00D36CEB" w:rsidRPr="001E3782">
        <w:rPr>
          <w:rFonts w:ascii="Times New Roman" w:hAnsi="Times New Roman" w:cs="Times New Roman"/>
          <w:sz w:val="24"/>
          <w:szCs w:val="24"/>
        </w:rPr>
        <w:t xml:space="preserve">specific disorder, injury disorder, reproductive disorder, digestive disorder  and eye </w:t>
      </w:r>
      <w:r w:rsidR="009C567F" w:rsidRPr="001E3782">
        <w:rPr>
          <w:rFonts w:ascii="Times New Roman" w:hAnsi="Times New Roman" w:cs="Times New Roman"/>
          <w:sz w:val="24"/>
          <w:szCs w:val="24"/>
        </w:rPr>
        <w:t>disorder.</w:t>
      </w:r>
      <w:ins w:id="2" w:author="LENOVO" w:date="2024-03-28T23:22:00Z">
        <w:r w:rsidR="00F43964">
          <w:rPr>
            <w:rFonts w:ascii="Times New Roman" w:hAnsi="Times New Roman" w:cs="Times New Roman"/>
            <w:sz w:val="24"/>
            <w:szCs w:val="24"/>
          </w:rPr>
          <w:t xml:space="preserve"> </w:t>
        </w:r>
      </w:ins>
      <w:r w:rsidR="006C336D" w:rsidRPr="006C336D">
        <w:rPr>
          <w:rFonts w:ascii="Times New Roman" w:hAnsi="Times New Roman" w:cs="Times New Roman"/>
          <w:sz w:val="24"/>
          <w:szCs w:val="24"/>
        </w:rPr>
        <w:t xml:space="preserve">The data on morbidity of animal were presented according to </w:t>
      </w:r>
      <w:r w:rsidR="006C336D">
        <w:rPr>
          <w:rFonts w:ascii="Times New Roman" w:hAnsi="Times New Roman" w:cs="Times New Roman"/>
          <w:sz w:val="24"/>
          <w:szCs w:val="24"/>
        </w:rPr>
        <w:t xml:space="preserve">period </w:t>
      </w:r>
      <w:r w:rsidR="006C336D" w:rsidRPr="006C336D">
        <w:rPr>
          <w:rFonts w:ascii="Times New Roman" w:hAnsi="Times New Roman" w:cs="Times New Roman"/>
          <w:sz w:val="24"/>
          <w:szCs w:val="24"/>
        </w:rPr>
        <w:t>group, age groups, birth weight groups, season and expres</w:t>
      </w:r>
      <w:r w:rsidR="006C336D">
        <w:rPr>
          <w:rFonts w:ascii="Times New Roman" w:hAnsi="Times New Roman" w:cs="Times New Roman"/>
          <w:sz w:val="24"/>
          <w:szCs w:val="24"/>
        </w:rPr>
        <w:t>sed as per</w:t>
      </w:r>
      <w:del w:id="3" w:author="LENOVO" w:date="2024-03-28T23:22:00Z">
        <w:r w:rsidR="006C336D" w:rsidDel="00F43964">
          <w:rPr>
            <w:rFonts w:ascii="Times New Roman" w:hAnsi="Times New Roman" w:cs="Times New Roman"/>
            <w:sz w:val="24"/>
            <w:szCs w:val="24"/>
          </w:rPr>
          <w:delText xml:space="preserve"> </w:delText>
        </w:r>
      </w:del>
      <w:r w:rsidR="006C336D">
        <w:rPr>
          <w:rFonts w:ascii="Times New Roman" w:hAnsi="Times New Roman" w:cs="Times New Roman"/>
          <w:sz w:val="24"/>
          <w:szCs w:val="24"/>
        </w:rPr>
        <w:t xml:space="preserve">centage to the total </w:t>
      </w:r>
      <w:r w:rsidR="006C336D" w:rsidRPr="006C336D">
        <w:rPr>
          <w:rFonts w:ascii="Times New Roman" w:hAnsi="Times New Roman" w:cs="Times New Roman"/>
          <w:sz w:val="24"/>
          <w:szCs w:val="24"/>
        </w:rPr>
        <w:t>calf population in Gir crosses. The differences due to p</w:t>
      </w:r>
      <w:r w:rsidR="006C336D">
        <w:rPr>
          <w:rFonts w:ascii="Times New Roman" w:hAnsi="Times New Roman" w:cs="Times New Roman"/>
          <w:sz w:val="24"/>
          <w:szCs w:val="24"/>
        </w:rPr>
        <w:t xml:space="preserve">eriod group, age group, season, </w:t>
      </w:r>
      <w:del w:id="4" w:author="LENOVO" w:date="2024-03-28T23:24:00Z">
        <w:r w:rsidR="006C336D" w:rsidDel="00F43964">
          <w:rPr>
            <w:rFonts w:ascii="Times New Roman" w:hAnsi="Times New Roman" w:cs="Times New Roman"/>
            <w:sz w:val="24"/>
            <w:szCs w:val="24"/>
          </w:rPr>
          <w:delText xml:space="preserve"> </w:delText>
        </w:r>
      </w:del>
      <w:r w:rsidR="006C336D" w:rsidRPr="006C336D">
        <w:rPr>
          <w:rFonts w:ascii="Times New Roman" w:hAnsi="Times New Roman" w:cs="Times New Roman"/>
          <w:sz w:val="24"/>
          <w:szCs w:val="24"/>
        </w:rPr>
        <w:t>birth weight groups etc. were tested for their significance by Chi-squar</w:t>
      </w:r>
      <w:r w:rsidR="006C336D">
        <w:rPr>
          <w:rFonts w:ascii="Times New Roman" w:hAnsi="Times New Roman" w:cs="Times New Roman"/>
          <w:sz w:val="24"/>
          <w:szCs w:val="24"/>
        </w:rPr>
        <w:t xml:space="preserve">e test (Snedecor </w:t>
      </w:r>
      <w:r w:rsidR="006C336D" w:rsidRPr="006C336D">
        <w:rPr>
          <w:rFonts w:ascii="Times New Roman" w:hAnsi="Times New Roman" w:cs="Times New Roman"/>
          <w:sz w:val="24"/>
          <w:szCs w:val="24"/>
        </w:rPr>
        <w:t>and Cochran, 1994).formulae were used to determine the morbidity profile of Gircrossbred (Schwabe et al., 1977).</w:t>
      </w:r>
    </w:p>
    <w:p w:rsidR="001E3782" w:rsidRPr="001E3782" w:rsidRDefault="001E3782" w:rsidP="001E3782">
      <w:pPr>
        <w:spacing w:after="0" w:line="360" w:lineRule="auto"/>
        <w:rPr>
          <w:rFonts w:ascii="Times New Roman" w:hAnsi="Times New Roman" w:cs="Times New Roman"/>
          <w:bCs/>
          <w:sz w:val="24"/>
          <w:szCs w:val="24"/>
        </w:rPr>
      </w:pPr>
    </w:p>
    <w:p w:rsidR="00936BBB" w:rsidRPr="001E3782" w:rsidRDefault="00936BB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RESULTS AND DISCUSSION </w:t>
      </w:r>
    </w:p>
    <w:p w:rsidR="00E13545" w:rsidRPr="001E3782" w:rsidRDefault="00C64FC3"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lastRenderedPageBreak/>
        <w:t xml:space="preserve">Table </w:t>
      </w:r>
      <w:r w:rsidR="00E13545" w:rsidRPr="001E3782">
        <w:rPr>
          <w:rFonts w:ascii="Times New Roman" w:hAnsi="Times New Roman" w:cs="Times New Roman"/>
          <w:b/>
          <w:sz w:val="24"/>
          <w:szCs w:val="24"/>
        </w:rPr>
        <w:t>1</w:t>
      </w:r>
      <w:r w:rsidR="00E13545" w:rsidRPr="001E3782">
        <w:rPr>
          <w:rFonts w:ascii="Times New Roman" w:hAnsi="Times New Roman" w:cs="Times New Roman"/>
          <w:b/>
          <w:sz w:val="24"/>
          <w:szCs w:val="24"/>
        </w:rPr>
        <w:tab/>
        <w:t xml:space="preserve">Disorder wise morbidity in Gir crossbred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02"/>
        <w:gridCol w:w="1602"/>
        <w:gridCol w:w="1602"/>
        <w:gridCol w:w="1602"/>
      </w:tblGrid>
      <w:tr w:rsidR="00E13545" w:rsidRPr="001E3782" w:rsidTr="001A0A2C">
        <w:tc>
          <w:tcPr>
            <w:tcW w:w="2448" w:type="dxa"/>
            <w:vMerge w:val="restart"/>
          </w:tcPr>
          <w:p w:rsidR="00E13545" w:rsidRPr="001E3782" w:rsidRDefault="00E13545"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Disorders </w:t>
            </w:r>
          </w:p>
        </w:tc>
        <w:tc>
          <w:tcPr>
            <w:tcW w:w="6408" w:type="dxa"/>
            <w:gridSpan w:val="4"/>
          </w:tcPr>
          <w:p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E13545" w:rsidRPr="001E3782" w:rsidTr="001A0A2C">
        <w:tc>
          <w:tcPr>
            <w:tcW w:w="2448" w:type="dxa"/>
            <w:vMerge/>
          </w:tcPr>
          <w:p w:rsidR="00E13545" w:rsidRPr="001E3782" w:rsidRDefault="00E13545" w:rsidP="001E3782">
            <w:pPr>
              <w:spacing w:after="0" w:line="360" w:lineRule="auto"/>
              <w:rPr>
                <w:rFonts w:ascii="Times New Roman" w:hAnsi="Times New Roman" w:cs="Times New Roman"/>
                <w:b/>
                <w:bCs/>
                <w:sz w:val="24"/>
                <w:szCs w:val="24"/>
              </w:rPr>
            </w:pP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Mammary gland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1123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648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2681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7.8</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Injury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536</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437</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193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1166</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Digestive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376</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165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839</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Reproductive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399</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448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1107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3.1</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Eye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31</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Specific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917</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2377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11.1</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28.7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67.066**</w:t>
            </w:r>
          </w:p>
        </w:tc>
      </w:tr>
    </w:tbl>
    <w:p w:rsidR="00936BBB" w:rsidRPr="001E3782" w:rsidRDefault="00936BBB" w:rsidP="001E3782">
      <w:pPr>
        <w:spacing w:after="0" w:line="360" w:lineRule="auto"/>
        <w:rPr>
          <w:rFonts w:ascii="Times New Roman" w:hAnsi="Times New Roman" w:cs="Times New Roman"/>
          <w:b/>
          <w:sz w:val="24"/>
          <w:szCs w:val="24"/>
        </w:rPr>
      </w:pPr>
    </w:p>
    <w:p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It is observed from Table </w:t>
      </w:r>
      <w:r w:rsidR="00C64FC3" w:rsidRPr="001E3782">
        <w:rPr>
          <w:rFonts w:ascii="Times New Roman" w:hAnsi="Times New Roman" w:cs="Times New Roman"/>
          <w:sz w:val="24"/>
          <w:szCs w:val="24"/>
        </w:rPr>
        <w:t xml:space="preserve">1 </w:t>
      </w:r>
      <w:r w:rsidRPr="001E3782">
        <w:rPr>
          <w:rFonts w:ascii="Times New Roman" w:hAnsi="Times New Roman" w:cs="Times New Roman"/>
          <w:sz w:val="24"/>
          <w:szCs w:val="24"/>
        </w:rPr>
        <w:t>disorder wise morbidity on the basis of total number of morbid animals in Gir crossbred had significantly (P &lt; 0.01) higher morbidity due to mammary gland disorder (32.4 %), followed by specific disorder (28.7 %), injury disorder (14.1 %), reproductive disorder (13.4 %), digestive disorder (10.1 %) and eye disorder (1.3 %), respectively. However, on the basis of number of available animals, the corresponding per</w:t>
      </w:r>
      <w:del w:id="5" w:author="LENOVO" w:date="2024-03-28T23:23:00Z">
        <w:r w:rsidRPr="001E3782" w:rsidDel="00F43964">
          <w:rPr>
            <w:rFonts w:ascii="Times New Roman" w:hAnsi="Times New Roman" w:cs="Times New Roman"/>
            <w:sz w:val="24"/>
            <w:szCs w:val="24"/>
          </w:rPr>
          <w:delText xml:space="preserve"> </w:delText>
        </w:r>
      </w:del>
      <w:r w:rsidRPr="001E3782">
        <w:rPr>
          <w:rFonts w:ascii="Times New Roman" w:hAnsi="Times New Roman" w:cs="Times New Roman"/>
          <w:sz w:val="24"/>
          <w:szCs w:val="24"/>
        </w:rPr>
        <w:t xml:space="preserve">centage were 63.3, 56.1, 27.4, 26.0, 19.7 and 2.4, respectively. </w:t>
      </w:r>
    </w:p>
    <w:p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ab/>
      </w:r>
      <w:r w:rsidRPr="001E3782">
        <w:rPr>
          <w:rFonts w:ascii="Times New Roman" w:hAnsi="Times New Roman" w:cs="Times New Roman"/>
          <w:sz w:val="24"/>
          <w:szCs w:val="24"/>
        </w:rPr>
        <w:tab/>
        <w:t xml:space="preserve">In Half bred higher morbidity was due to mammary gland disorder (13.6 %) followed by Specific disorder (11.1 %) Injury disorder (6.5 %), Reproductive disorder </w:t>
      </w:r>
      <w:r w:rsidRPr="001E3782">
        <w:rPr>
          <w:rFonts w:ascii="Times New Roman" w:hAnsi="Times New Roman" w:cs="Times New Roman"/>
          <w:sz w:val="24"/>
          <w:szCs w:val="24"/>
        </w:rPr>
        <w:lastRenderedPageBreak/>
        <w:t>(4.8 %), Digestive disorder (4.5 %) and Eye disorder (10.4 %), respectively. In Phule Triveni  higher morbidity due to Mammary gland disorder (11.0 %) and Specific disorder (11.0 %) followed by Reproductive disorder (5.4 %) ,Injury disorder (5.3 %), Digestive disorder (3.6 %) and Eye disorder (0.5 %) and in 5/8  Gir bred higher morbidity due to mammary gland disorder (7.8 %) followed by Specific disorder (6.6 %),Reproductive disorder (3.1 %), Injury disorder (2.3 %), Digestive disorder (2.0 %) and Eye disorder (0.4 %) respectively.</w:t>
      </w:r>
    </w:p>
    <w:p w:rsidR="00E13545" w:rsidRPr="001E3782" w:rsidRDefault="00E13545"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reported varied results indicating that young and adult stocks had high morbidity due to specific Disorders as 84.68 % and 68.42 %, respectively. Sundaram (2010) observed that maximum morbidity occurred due to reproductive disorder followed by digestive disorder. Also Suneel</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(2015) reported that maximum morbidity in cattle (43.14 %) and buffalo (27.78 %) was due to specific disorders. Bangar</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(2013) observed that maximum morbidity occurred due to reproductive disorder (7.09 %) followed by Digestive disorder (5.14 %). Uttam</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 xml:space="preserve">(2015) found that reproductive </w:t>
      </w:r>
      <w:r w:rsidR="001E3782" w:rsidRPr="001E3782">
        <w:rPr>
          <w:rFonts w:ascii="Times New Roman" w:hAnsi="Times New Roman" w:cs="Times New Roman"/>
          <w:bCs/>
          <w:sz w:val="24"/>
          <w:szCs w:val="24"/>
        </w:rPr>
        <w:t>Disorders (</w:t>
      </w:r>
      <w:r w:rsidRPr="001E3782">
        <w:rPr>
          <w:rFonts w:ascii="Times New Roman" w:hAnsi="Times New Roman" w:cs="Times New Roman"/>
          <w:bCs/>
          <w:sz w:val="24"/>
          <w:szCs w:val="24"/>
        </w:rPr>
        <w:t xml:space="preserve">8.75) followed by specific </w:t>
      </w:r>
      <w:r w:rsidR="001E3782" w:rsidRPr="001E3782">
        <w:rPr>
          <w:rFonts w:ascii="Times New Roman" w:hAnsi="Times New Roman" w:cs="Times New Roman"/>
          <w:bCs/>
          <w:sz w:val="24"/>
          <w:szCs w:val="24"/>
        </w:rPr>
        <w:t>disorder (</w:t>
      </w:r>
      <w:r w:rsidRPr="001E3782">
        <w:rPr>
          <w:rFonts w:ascii="Times New Roman" w:hAnsi="Times New Roman" w:cs="Times New Roman"/>
          <w:bCs/>
          <w:sz w:val="24"/>
          <w:szCs w:val="24"/>
        </w:rPr>
        <w:t>1.43 %)in animal.</w:t>
      </w:r>
    </w:p>
    <w:p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
          <w:sz w:val="24"/>
          <w:szCs w:val="24"/>
        </w:rPr>
        <w:t xml:space="preserve">Table 2  </w:t>
      </w:r>
      <w:r w:rsidRPr="001E3782">
        <w:rPr>
          <w:rFonts w:ascii="Times New Roman" w:hAnsi="Times New Roman" w:cs="Times New Roman"/>
          <w:b/>
          <w:sz w:val="24"/>
          <w:szCs w:val="24"/>
        </w:rPr>
        <w:tab/>
        <w:t>Age wise morbidity in Gir crossbred</w:t>
      </w:r>
      <w:r w:rsidRPr="001E378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02"/>
        <w:gridCol w:w="1602"/>
        <w:gridCol w:w="1602"/>
        <w:gridCol w:w="1602"/>
      </w:tblGrid>
      <w:tr w:rsidR="000338FC" w:rsidRPr="001E3782" w:rsidTr="001A0A2C">
        <w:tc>
          <w:tcPr>
            <w:tcW w:w="2448" w:type="dxa"/>
            <w:vMerge w:val="restart"/>
          </w:tcPr>
          <w:p w:rsidR="000338FC" w:rsidRPr="001E3782" w:rsidRDefault="000338FC"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Age</w:t>
            </w:r>
          </w:p>
        </w:tc>
        <w:tc>
          <w:tcPr>
            <w:tcW w:w="6408" w:type="dxa"/>
            <w:gridSpan w:val="4"/>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0338FC" w:rsidRPr="001E3782" w:rsidTr="001A0A2C">
        <w:tc>
          <w:tcPr>
            <w:tcW w:w="2448" w:type="dxa"/>
            <w:vMerge/>
          </w:tcPr>
          <w:p w:rsidR="000338FC" w:rsidRPr="001E3782" w:rsidRDefault="000338FC" w:rsidP="001E3782">
            <w:pPr>
              <w:spacing w:after="0" w:line="360" w:lineRule="auto"/>
              <w:rPr>
                <w:rFonts w:ascii="Times New Roman" w:hAnsi="Times New Roman" w:cs="Times New Roman"/>
                <w:b/>
                <w:bCs/>
                <w:sz w:val="24"/>
                <w:szCs w:val="24"/>
              </w:rPr>
            </w:pP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A1(0-3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993</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2.4</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A2(3-6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242</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0.9</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A3(6-12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40</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241</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A4(1-3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374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222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1024</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12.4</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A5(3-10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1978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1706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1162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4846</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23.9</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20.6</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58.6</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A6(Above 10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928</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11.2</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 xml:space="preserve">Total number of morbid cases </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89.807**</w:t>
            </w:r>
          </w:p>
        </w:tc>
      </w:tr>
    </w:tbl>
    <w:p w:rsidR="000338FC" w:rsidRPr="001E3782" w:rsidRDefault="00EB7F1F" w:rsidP="001E3782">
      <w:pPr>
        <w:spacing w:after="0" w:line="360" w:lineRule="auto"/>
        <w:rPr>
          <w:rFonts w:ascii="Times New Roman" w:hAnsi="Times New Roman" w:cs="Times New Roman"/>
          <w:bCs/>
          <w:sz w:val="24"/>
          <w:szCs w:val="24"/>
        </w:rPr>
      </w:pPr>
      <w:r w:rsidRPr="001E3782">
        <w:rPr>
          <w:rFonts w:ascii="Times New Roman" w:hAnsi="Times New Roman" w:cs="Times New Roman"/>
          <w:sz w:val="24"/>
          <w:szCs w:val="24"/>
        </w:rPr>
        <w:tab/>
      </w:r>
      <w:r w:rsidR="000338FC" w:rsidRPr="001E3782">
        <w:rPr>
          <w:rFonts w:ascii="Times New Roman" w:hAnsi="Times New Roman" w:cs="Times New Roman"/>
          <w:sz w:val="24"/>
          <w:szCs w:val="24"/>
        </w:rPr>
        <w:t>The age wise morbidity was depicted in the Table 2 Age had significant (P&lt;0.01) influence at morbidity in Gir crossbred. Highest morbidity was recorded in the age group of 3-10 years i.e. adults (58.6 %). While, lowest morbidity was occurred in 3-6 months age (2.9 %) and 6-12 months (2.9 %) age group followed by 0-3 months (12.0 %), 1-3 years (12.4), above 10 years (11.2 %), respectively. It indicated that adults were more susceptible to the disorders as compare to calves of age groups 0-3, 3-6, 6-12 months and 1-3 years. High adult morbidity might be due to rearing of old and senile animals.</w:t>
      </w:r>
    </w:p>
    <w:p w:rsidR="000338FC" w:rsidRPr="001E3782" w:rsidRDefault="000338FC"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In half bred highest morbidity was recorded in the age group of 3-10 years (23.9 %) while lowest morbidity was recorded in 3-6 months (0.9 %) followed by in the age group of Above 10 years (5.7 %), 0-3 months (4.8 %), 1-3 years (4.5 %), 6-12 months (1.0 %), respectively. In Phule triveni breed higher morbidity noticed in the age group of 3-10 years (20.6 %) while lowest morbidity was recorded in 3-6 months (1.3 %) followed by in the age group of 0-3 months (4.8 %), 1-3 years (5.2 %), Above 10 years (3.5 %), 6-12 months (1.4 %), respectively. In Gir 5/8 breed higher morbidity recorded in the age group of 3-10 years (14.0 %) while lowest morbidity was recorded in 6-12 months (0.5 %) followed by in the age group of 1-3 years (2.7 %), 0-3 months (2.4 %), Above 10 years (2.0 %), 3-6 months (0.7 %), respectively.</w:t>
      </w:r>
    </w:p>
    <w:p w:rsidR="000338FC" w:rsidRDefault="000338FC"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rPr>
        <w:t xml:space="preserve">Morbidity obtained according to age group was coincided with the result obtained by </w:t>
      </w: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similar results indicating that young and adult stocks had high morbidity rate (35.73 %) followed by calves (26.98 %) and young stocks (23.17 %). </w:t>
      </w:r>
    </w:p>
    <w:p w:rsidR="00194D75" w:rsidRDefault="00194D75" w:rsidP="001E3782">
      <w:pPr>
        <w:spacing w:after="0" w:line="360" w:lineRule="auto"/>
        <w:ind w:firstLine="1440"/>
        <w:rPr>
          <w:rFonts w:ascii="Times New Roman" w:hAnsi="Times New Roman" w:cs="Times New Roman"/>
          <w:bCs/>
          <w:sz w:val="24"/>
          <w:szCs w:val="24"/>
        </w:rPr>
      </w:pPr>
    </w:p>
    <w:p w:rsidR="0038104A" w:rsidRDefault="0038104A" w:rsidP="001E3782">
      <w:pPr>
        <w:spacing w:after="0" w:line="360" w:lineRule="auto"/>
        <w:ind w:firstLine="1440"/>
        <w:rPr>
          <w:rFonts w:ascii="Times New Roman" w:hAnsi="Times New Roman" w:cs="Times New Roman"/>
          <w:bCs/>
          <w:sz w:val="24"/>
          <w:szCs w:val="24"/>
        </w:rPr>
      </w:pPr>
    </w:p>
    <w:p w:rsidR="0038104A" w:rsidRPr="001E3782" w:rsidRDefault="0038104A" w:rsidP="001E3782">
      <w:pPr>
        <w:spacing w:after="0" w:line="360" w:lineRule="auto"/>
        <w:ind w:firstLine="1440"/>
        <w:rPr>
          <w:rFonts w:ascii="Times New Roman" w:hAnsi="Times New Roman" w:cs="Times New Roman"/>
          <w:bCs/>
          <w:sz w:val="24"/>
          <w:szCs w:val="24"/>
        </w:rPr>
      </w:pPr>
    </w:p>
    <w:p w:rsidR="000338FC" w:rsidRPr="001E3782" w:rsidRDefault="000338FC"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Table 3  </w:t>
      </w:r>
      <w:r w:rsidRPr="001E3782">
        <w:rPr>
          <w:rFonts w:ascii="Times New Roman" w:hAnsi="Times New Roman" w:cs="Times New Roman"/>
          <w:b/>
          <w:sz w:val="24"/>
          <w:szCs w:val="24"/>
        </w:rPr>
        <w:tab/>
        <w:t>Period wise morbidity in Gir crossbred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557"/>
        <w:gridCol w:w="1683"/>
        <w:gridCol w:w="1620"/>
        <w:gridCol w:w="1368"/>
      </w:tblGrid>
      <w:tr w:rsidR="000338FC" w:rsidRPr="001E3782" w:rsidTr="000338FC">
        <w:tc>
          <w:tcPr>
            <w:tcW w:w="2628" w:type="dxa"/>
            <w:vMerge w:val="restart"/>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Period</w:t>
            </w:r>
          </w:p>
        </w:tc>
        <w:tc>
          <w:tcPr>
            <w:tcW w:w="4860" w:type="dxa"/>
            <w:gridSpan w:val="3"/>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0338FC" w:rsidRPr="001E3782" w:rsidRDefault="000338FC"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0338FC" w:rsidRPr="001E3782" w:rsidTr="000338FC">
        <w:tc>
          <w:tcPr>
            <w:tcW w:w="2628" w:type="dxa"/>
            <w:vMerge/>
          </w:tcPr>
          <w:p w:rsidR="000338FC" w:rsidRPr="001E3782" w:rsidRDefault="000338FC" w:rsidP="001E3782">
            <w:pPr>
              <w:spacing w:after="0" w:line="360" w:lineRule="auto"/>
              <w:rPr>
                <w:rFonts w:ascii="Times New Roman" w:hAnsi="Times New Roman" w:cs="Times New Roman"/>
                <w:b/>
                <w:sz w:val="24"/>
                <w:szCs w:val="24"/>
              </w:rPr>
            </w:pPr>
          </w:p>
        </w:tc>
        <w:tc>
          <w:tcPr>
            <w:tcW w:w="1557"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rsidR="000338FC" w:rsidRPr="001E3782" w:rsidRDefault="000338FC" w:rsidP="001E3782">
            <w:pPr>
              <w:spacing w:after="0" w:line="360" w:lineRule="auto"/>
              <w:jc w:val="center"/>
              <w:rPr>
                <w:rFonts w:ascii="Times New Roman" w:hAnsi="Times New Roman" w:cs="Times New Roman"/>
                <w:b/>
                <w:sz w:val="24"/>
                <w:szCs w:val="24"/>
              </w:rPr>
            </w:pPr>
          </w:p>
        </w:tc>
      </w:tr>
      <w:tr w:rsidR="000338FC" w:rsidRPr="001E3782" w:rsidTr="000338FC">
        <w:tc>
          <w:tcPr>
            <w:tcW w:w="2628" w:type="dxa"/>
          </w:tcPr>
          <w:p w:rsidR="000338FC" w:rsidRPr="001E3782" w:rsidRDefault="000338FC" w:rsidP="001E3782">
            <w:pPr>
              <w:tabs>
                <w:tab w:val="center" w:pos="849"/>
              </w:tabs>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P1(2000-2002)</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325</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167</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134</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1.6</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P2(2003-2005)</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520</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249</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952</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6.3</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P3(2006-2008)</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434</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280</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263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977</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3.4</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11.8</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P4(2009-2011)</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491</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496</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436</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1423</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17.2</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P5(2012-2014)</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955</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731</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470</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2156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8.8</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26.1</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P6(2015-2017)</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657</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1118</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365</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2140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13.5</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4.4</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25.9</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434.172**</w:t>
            </w:r>
          </w:p>
        </w:tc>
      </w:tr>
    </w:tbl>
    <w:p w:rsidR="000338FC" w:rsidRPr="001E3782" w:rsidRDefault="000338FC" w:rsidP="001E3782">
      <w:pPr>
        <w:spacing w:after="0" w:line="360" w:lineRule="auto"/>
        <w:rPr>
          <w:rFonts w:ascii="Times New Roman" w:hAnsi="Times New Roman" w:cs="Times New Roman"/>
          <w:bCs/>
          <w:sz w:val="24"/>
          <w:szCs w:val="24"/>
        </w:rPr>
      </w:pPr>
    </w:p>
    <w:p w:rsidR="000338FC"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Cs/>
          <w:sz w:val="24"/>
          <w:szCs w:val="24"/>
        </w:rPr>
        <w:t>The period wise morbidity was shown under the Table 3 and which indicated that the morbidity was the significantly (P&lt;0.01) highest during the period 2012-2014 (26.1 %) followed by 2015-2017 (25.9 %), 2009-2011 (17.2 %), 2006-2008 (11.8 %), 2003-2005 (11.5 %) and lowest morbidity was noticed during 2000-2002 (7.6 %). In half bred the significantly, highest morbidity of 11.5 per cent was recorded during the period from 2012-2014, while in Phule Triveni it was the highest (13.5 %) during the period 2015-2017. The lowest morbidity of 3.9, 2.0 and 1.6 per cent was noticed in Half bred, Phule Triveni and 5/8 Gir crosses during 2000-2002. It is clearly pointed out that with the advancement of period the morbidity was increased, which may be due to changes in climatic factors, feeding and management regimes during the period of time.</w:t>
      </w:r>
    </w:p>
    <w:p w:rsidR="00194D75" w:rsidRPr="001E3782" w:rsidRDefault="00194D75" w:rsidP="001E3782">
      <w:pPr>
        <w:spacing w:after="0" w:line="360" w:lineRule="auto"/>
        <w:rPr>
          <w:rFonts w:ascii="Times New Roman" w:hAnsi="Times New Roman" w:cs="Times New Roman"/>
          <w:bCs/>
          <w:sz w:val="24"/>
          <w:szCs w:val="24"/>
        </w:rPr>
      </w:pPr>
    </w:p>
    <w:p w:rsidR="004E1EBE" w:rsidRPr="001E3782" w:rsidRDefault="004E1EBE"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4 Season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557"/>
        <w:gridCol w:w="1683"/>
        <w:gridCol w:w="1620"/>
        <w:gridCol w:w="1368"/>
      </w:tblGrid>
      <w:tr w:rsidR="004E1EBE" w:rsidRPr="001E3782" w:rsidTr="001A0A2C">
        <w:tc>
          <w:tcPr>
            <w:tcW w:w="2628" w:type="dxa"/>
            <w:vMerge w:val="restart"/>
          </w:tcPr>
          <w:p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Season</w:t>
            </w:r>
          </w:p>
        </w:tc>
        <w:tc>
          <w:tcPr>
            <w:tcW w:w="4860" w:type="dxa"/>
            <w:gridSpan w:val="3"/>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4E1EBE" w:rsidRPr="001E3782" w:rsidRDefault="004E1EBE"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4E1EBE" w:rsidRPr="001E3782" w:rsidTr="001A0A2C">
        <w:tc>
          <w:tcPr>
            <w:tcW w:w="2628" w:type="dxa"/>
            <w:vMerge/>
          </w:tcPr>
          <w:p w:rsidR="004E1EBE" w:rsidRPr="001E3782" w:rsidRDefault="004E1EBE" w:rsidP="001E3782">
            <w:pPr>
              <w:spacing w:after="0" w:line="360" w:lineRule="auto"/>
              <w:rPr>
                <w:rFonts w:ascii="Times New Roman" w:hAnsi="Times New Roman" w:cs="Times New Roman"/>
                <w:b/>
                <w:sz w:val="24"/>
                <w:szCs w:val="24"/>
              </w:rPr>
            </w:pPr>
          </w:p>
        </w:tc>
        <w:tc>
          <w:tcPr>
            <w:tcW w:w="1557" w:type="dxa"/>
          </w:tcPr>
          <w:p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rsidR="004E1EBE" w:rsidRPr="001E3782" w:rsidRDefault="004E1EBE" w:rsidP="001E3782">
            <w:pPr>
              <w:spacing w:after="0" w:line="360" w:lineRule="auto"/>
              <w:jc w:val="center"/>
              <w:rPr>
                <w:rFonts w:ascii="Times New Roman" w:hAnsi="Times New Roman" w:cs="Times New Roman"/>
                <w:b/>
                <w:sz w:val="24"/>
                <w:szCs w:val="24"/>
              </w:rPr>
            </w:pP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S1 (Rainy)</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1405</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899</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742</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3046</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17.0</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10.9</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9.0</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S2 (Winter)</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1212</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1137</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553</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2902</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14.6</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13.7</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35.1</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S3(Summer)</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765</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1005</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556</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2326</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9.2</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12.1</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28.1</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morbid animal</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(40.9)</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(22.4)</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(100.0)</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(43.41)</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(33.75)</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(22.83)</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4E1EBE" w:rsidRPr="001E3782" w:rsidRDefault="004E1EBE" w:rsidP="001E3782">
            <w:pPr>
              <w:spacing w:after="0" w:line="360" w:lineRule="auto"/>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 xml:space="preserve">     (100.0)</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Chi-square test</w:t>
            </w:r>
          </w:p>
        </w:tc>
        <w:tc>
          <w:tcPr>
            <w:tcW w:w="6228" w:type="dxa"/>
            <w:gridSpan w:val="4"/>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Cs/>
                <w:color w:val="000000"/>
                <w:sz w:val="24"/>
                <w:szCs w:val="24"/>
              </w:rPr>
              <w:t>153.937**</w:t>
            </w:r>
          </w:p>
        </w:tc>
      </w:tr>
    </w:tbl>
    <w:p w:rsidR="004E1EBE" w:rsidRPr="001E3782" w:rsidRDefault="004E1EBE" w:rsidP="001E3782">
      <w:pPr>
        <w:spacing w:line="360" w:lineRule="auto"/>
        <w:rPr>
          <w:rFonts w:ascii="Times New Roman" w:hAnsi="Times New Roman" w:cs="Times New Roman"/>
          <w:sz w:val="24"/>
          <w:szCs w:val="24"/>
        </w:rPr>
      </w:pPr>
    </w:p>
    <w:p w:rsidR="000338FC" w:rsidRPr="001E3782" w:rsidRDefault="004E1EBE" w:rsidP="001E3782">
      <w:pPr>
        <w:spacing w:after="0" w:line="360" w:lineRule="auto"/>
        <w:rPr>
          <w:rFonts w:ascii="Times New Roman" w:hAnsi="Times New Roman" w:cs="Times New Roman"/>
          <w:bCs/>
          <w:sz w:val="24"/>
          <w:szCs w:val="24"/>
        </w:rPr>
        <w:sectPr w:rsidR="000338FC" w:rsidRPr="001E3782" w:rsidSect="000409D2">
          <w:headerReference w:type="even" r:id="rId7"/>
          <w:headerReference w:type="default" r:id="rId8"/>
          <w:footerReference w:type="even" r:id="rId9"/>
          <w:footerReference w:type="default" r:id="rId10"/>
          <w:headerReference w:type="first" r:id="rId11"/>
          <w:footerReference w:type="first" r:id="rId12"/>
          <w:pgSz w:w="12240" w:h="15840" w:code="1"/>
          <w:pgMar w:top="1152" w:right="1584" w:bottom="1152" w:left="2016" w:header="720" w:footer="720" w:gutter="0"/>
          <w:cols w:space="720"/>
          <w:docGrid w:linePitch="360"/>
        </w:sectPr>
      </w:pPr>
      <w:r w:rsidRPr="001E3782">
        <w:rPr>
          <w:rFonts w:ascii="Times New Roman" w:hAnsi="Times New Roman" w:cs="Times New Roman"/>
          <w:bCs/>
          <w:sz w:val="24"/>
          <w:szCs w:val="24"/>
        </w:rPr>
        <w:t>The morbidity noticed under different season in various genetic groups under study is cited in Table 4 The result presented in Table 4 revealed that season and breed wise morbidity in Gir crossbred was the significantly (P &lt; 0.01) highest in rainy season (36.8 %) followed by winter season (35.1 %) and summer season (28.1 %). In rainy season highest morbidity was found in half bred (17.0 %) followed by Phule Triveni (10.9 %)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(9.0 %). In winter season highest morbidity was found in Half bred (14.6 %), Phule Triveni (13.7 %)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In summer season highest morbidity was found in Phule Triveni (12.1 %), Half breed (9.2 %)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w:t>
      </w:r>
      <w:r w:rsidRPr="001E3782">
        <w:rPr>
          <w:rFonts w:ascii="Times New Roman" w:hAnsi="Times New Roman" w:cs="Times New Roman"/>
          <w:sz w:val="24"/>
          <w:szCs w:val="24"/>
        </w:rPr>
        <w:t xml:space="preserve">The results on morbidity obtained was coincided with the result of Shaikh </w:t>
      </w:r>
      <w:r w:rsidRPr="001E3782">
        <w:rPr>
          <w:rFonts w:ascii="Times New Roman" w:hAnsi="Times New Roman" w:cs="Times New Roman"/>
          <w:i/>
          <w:iCs/>
          <w:sz w:val="24"/>
          <w:szCs w:val="24"/>
        </w:rPr>
        <w:t xml:space="preserve"> et al. </w:t>
      </w:r>
      <w:r w:rsidRPr="001E3782">
        <w:rPr>
          <w:rFonts w:ascii="Times New Roman" w:hAnsi="Times New Roman" w:cs="Times New Roman"/>
          <w:sz w:val="24"/>
          <w:szCs w:val="24"/>
        </w:rPr>
        <w:t>(2009) who reported the morbidity rate in cattle in summer, rainy and winter season as 23.51, 47.59 and 28.89 per cent, respectively</w:t>
      </w:r>
    </w:p>
    <w:p w:rsidR="000338FC" w:rsidRPr="001E3782" w:rsidRDefault="000338FC" w:rsidP="001E3782">
      <w:pPr>
        <w:spacing w:after="0" w:line="360" w:lineRule="auto"/>
        <w:ind w:firstLine="1440"/>
        <w:rPr>
          <w:rFonts w:ascii="Times New Roman" w:hAnsi="Times New Roman" w:cs="Times New Roman"/>
          <w:b/>
          <w:sz w:val="24"/>
          <w:szCs w:val="24"/>
        </w:rPr>
      </w:pPr>
    </w:p>
    <w:p w:rsidR="006830D3" w:rsidRPr="001E3782" w:rsidRDefault="006830D3"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5 Birth weight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557"/>
        <w:gridCol w:w="1683"/>
        <w:gridCol w:w="1620"/>
        <w:gridCol w:w="1368"/>
      </w:tblGrid>
      <w:tr w:rsidR="006830D3" w:rsidRPr="001E3782" w:rsidTr="001A0A2C">
        <w:tc>
          <w:tcPr>
            <w:tcW w:w="2628" w:type="dxa"/>
            <w:vMerge w:val="restart"/>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Birth weight</w:t>
            </w:r>
          </w:p>
        </w:tc>
        <w:tc>
          <w:tcPr>
            <w:tcW w:w="4860" w:type="dxa"/>
            <w:gridSpan w:val="3"/>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6830D3" w:rsidRPr="001E3782" w:rsidRDefault="006830D3"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6830D3" w:rsidRPr="001E3782" w:rsidTr="001A0A2C">
        <w:tc>
          <w:tcPr>
            <w:tcW w:w="2628" w:type="dxa"/>
            <w:vMerge/>
          </w:tcPr>
          <w:p w:rsidR="006830D3" w:rsidRPr="001E3782" w:rsidRDefault="006830D3" w:rsidP="001E3782">
            <w:pPr>
              <w:spacing w:after="0" w:line="360" w:lineRule="auto"/>
              <w:rPr>
                <w:rFonts w:ascii="Times New Roman" w:hAnsi="Times New Roman" w:cs="Times New Roman"/>
                <w:b/>
                <w:sz w:val="24"/>
                <w:szCs w:val="24"/>
              </w:rPr>
            </w:pPr>
          </w:p>
        </w:tc>
        <w:tc>
          <w:tcPr>
            <w:tcW w:w="1557"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rsidR="006830D3" w:rsidRPr="001E3782" w:rsidRDefault="006830D3" w:rsidP="001E3782">
            <w:pPr>
              <w:spacing w:after="0" w:line="360" w:lineRule="auto"/>
              <w:jc w:val="center"/>
              <w:rPr>
                <w:rFonts w:ascii="Times New Roman" w:hAnsi="Times New Roman" w:cs="Times New Roman"/>
                <w:b/>
                <w:sz w:val="24"/>
                <w:szCs w:val="24"/>
              </w:rPr>
            </w:pP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B1(Below 20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552</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610</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331</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1493</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6.7</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7.4</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18.0</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B2(20-25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1738</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1439</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1173</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4350</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21.0</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17.4</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14.2</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52.6</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B3(Above 25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1092</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992</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347</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2431</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13.2</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4.2</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29.4</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6830D3" w:rsidRPr="001E3782" w:rsidTr="001A0A2C">
        <w:tc>
          <w:tcPr>
            <w:tcW w:w="2628" w:type="dxa"/>
          </w:tcPr>
          <w:p w:rsidR="006830D3" w:rsidRPr="001E3782" w:rsidRDefault="006830D3"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43.41</w:t>
            </w:r>
            <w:r w:rsidRPr="001E3782">
              <w:rPr>
                <w:rFonts w:ascii="Times New Roman" w:hAnsi="Times New Roman" w:cs="Times New Roman"/>
                <w:color w:val="000000"/>
                <w:sz w:val="24"/>
                <w:szCs w:val="24"/>
              </w:rPr>
              <w:t>)</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33.75</w:t>
            </w:r>
            <w:r w:rsidRPr="001E3782">
              <w:rPr>
                <w:rFonts w:ascii="Times New Roman" w:hAnsi="Times New Roman" w:cs="Times New Roman"/>
                <w:color w:val="000000"/>
                <w:sz w:val="24"/>
                <w:szCs w:val="24"/>
              </w:rPr>
              <w:t>)</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22.83</w:t>
            </w:r>
            <w:r w:rsidRPr="001E3782">
              <w:rPr>
                <w:rFonts w:ascii="Times New Roman" w:hAnsi="Times New Roman" w:cs="Times New Roman"/>
                <w:color w:val="000000"/>
                <w:sz w:val="24"/>
                <w:szCs w:val="24"/>
              </w:rPr>
              <w:t>)</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100.0</w:t>
            </w:r>
            <w:r w:rsidRPr="001E3782">
              <w:rPr>
                <w:rFonts w:ascii="Times New Roman" w:hAnsi="Times New Roman" w:cs="Times New Roman"/>
                <w:color w:val="000000"/>
                <w:sz w:val="24"/>
                <w:szCs w:val="24"/>
              </w:rPr>
              <w:t>)</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162.185**</w:t>
            </w:r>
          </w:p>
        </w:tc>
      </w:tr>
    </w:tbl>
    <w:p w:rsidR="006830D3" w:rsidRPr="001E3782" w:rsidRDefault="006830D3" w:rsidP="001E3782">
      <w:pPr>
        <w:spacing w:after="0" w:line="360" w:lineRule="auto"/>
        <w:rPr>
          <w:rFonts w:ascii="Times New Roman" w:hAnsi="Times New Roman" w:cs="Times New Roman"/>
          <w:iCs/>
          <w:sz w:val="24"/>
          <w:szCs w:val="24"/>
        </w:rPr>
      </w:pPr>
      <w:r w:rsidRPr="001E3782">
        <w:rPr>
          <w:rFonts w:ascii="Times New Roman" w:hAnsi="Times New Roman" w:cs="Times New Roman"/>
          <w:iCs/>
          <w:sz w:val="24"/>
          <w:szCs w:val="24"/>
        </w:rPr>
        <w:t xml:space="preserve">The birth weight and disorder wise morbidity was depicted in Table </w:t>
      </w:r>
      <w:r w:rsidR="00381BF2" w:rsidRPr="001E3782">
        <w:rPr>
          <w:rFonts w:ascii="Times New Roman" w:hAnsi="Times New Roman" w:cs="Times New Roman"/>
          <w:iCs/>
          <w:sz w:val="24"/>
          <w:szCs w:val="24"/>
        </w:rPr>
        <w:t>5</w:t>
      </w:r>
      <w:r w:rsidRPr="001E3782">
        <w:rPr>
          <w:rFonts w:ascii="Times New Roman" w:hAnsi="Times New Roman" w:cs="Times New Roman"/>
          <w:iCs/>
          <w:sz w:val="24"/>
          <w:szCs w:val="24"/>
        </w:rPr>
        <w:t xml:space="preserve"> It was clearly noticed that the animals with low birth weight were less prone to morbidity. However, the highest morbidity of 16.4 per cent was recorded in the animals under birth weight group 20-25 kg due to mammary gland disorders, followed by specific disorders (15.8 %) in the same birth weight group. The second targeted group of morbidity was the animals with birth weight of above 25 kg and similar trend of morbidity due to disorders was noticed under this group also.    </w:t>
      </w:r>
    </w:p>
    <w:p w:rsidR="00144AB4" w:rsidRPr="001E3782" w:rsidRDefault="006830D3" w:rsidP="001E3782">
      <w:pPr>
        <w:spacing w:after="240" w:line="360" w:lineRule="auto"/>
        <w:rPr>
          <w:rFonts w:ascii="Times New Roman" w:hAnsi="Times New Roman" w:cs="Times New Roman"/>
          <w:sz w:val="24"/>
          <w:szCs w:val="24"/>
        </w:rPr>
      </w:pPr>
      <w:r w:rsidRPr="001E3782">
        <w:rPr>
          <w:rFonts w:ascii="Times New Roman" w:hAnsi="Times New Roman" w:cs="Times New Roman"/>
          <w:iCs/>
          <w:sz w:val="24"/>
          <w:szCs w:val="24"/>
        </w:rPr>
        <w:tab/>
      </w:r>
      <w:r w:rsidRPr="001E3782">
        <w:rPr>
          <w:rFonts w:ascii="Times New Roman" w:hAnsi="Times New Roman" w:cs="Times New Roman"/>
          <w:iCs/>
          <w:sz w:val="24"/>
          <w:szCs w:val="24"/>
        </w:rPr>
        <w:tab/>
        <w:t>The results indicated that though the birth weight of the animals was less it does not have much influence on morbidity</w:t>
      </w:r>
    </w:p>
    <w:p w:rsidR="001F7AF9" w:rsidRPr="001E3782" w:rsidRDefault="001F7AF9" w:rsidP="001E3782">
      <w:pPr>
        <w:pStyle w:val="NoSpacing"/>
        <w:spacing w:after="120" w:line="360" w:lineRule="auto"/>
        <w:rPr>
          <w:rFonts w:ascii="Times New Roman" w:hAnsi="Times New Roman" w:cs="Times New Roman"/>
          <w:b/>
          <w:sz w:val="24"/>
          <w:szCs w:val="24"/>
        </w:rPr>
      </w:pPr>
      <w:r w:rsidRPr="001E3782">
        <w:rPr>
          <w:rFonts w:ascii="Times New Roman" w:hAnsi="Times New Roman" w:cs="Times New Roman"/>
          <w:b/>
          <w:sz w:val="24"/>
          <w:szCs w:val="24"/>
        </w:rPr>
        <w:t>CONCLUSION</w:t>
      </w:r>
    </w:p>
    <w:p w:rsidR="00D65041" w:rsidRDefault="00D65041" w:rsidP="001E3782">
      <w:pPr>
        <w:spacing w:line="360" w:lineRule="auto"/>
        <w:rPr>
          <w:rFonts w:ascii="Times New Roman" w:hAnsi="Times New Roman" w:cs="Times New Roman"/>
          <w:sz w:val="24"/>
          <w:szCs w:val="24"/>
        </w:rPr>
      </w:pPr>
      <w:r w:rsidRPr="001E3782">
        <w:rPr>
          <w:rFonts w:ascii="Times New Roman" w:hAnsi="Times New Roman" w:cs="Times New Roman"/>
          <w:sz w:val="24"/>
          <w:szCs w:val="24"/>
        </w:rPr>
        <w:t xml:space="preserve">The overall morbidity during the period of 2000-2017 out of which 40.91 per cent were Half breds, 36.8 per cent were Phule Triveni and 22.4 per cent were 5/8 </w:t>
      </w:r>
      <w:r w:rsidRPr="001E3782">
        <w:rPr>
          <w:rFonts w:ascii="Times New Roman" w:hAnsi="Times New Roman" w:cs="Times New Roman"/>
          <w:sz w:val="24"/>
          <w:szCs w:val="24"/>
          <w:vertAlign w:val="superscript"/>
        </w:rPr>
        <w:t>th</w:t>
      </w:r>
      <w:r w:rsidRPr="001E3782">
        <w:rPr>
          <w:rFonts w:ascii="Times New Roman" w:hAnsi="Times New Roman" w:cs="Times New Roman"/>
          <w:sz w:val="24"/>
          <w:szCs w:val="24"/>
        </w:rPr>
        <w:t xml:space="preserve"> Gir crosses</w:t>
      </w:r>
      <w:r w:rsidRPr="001E3782">
        <w:rPr>
          <w:rFonts w:ascii="Times New Roman" w:hAnsi="Times New Roman" w:cs="Times New Roman"/>
          <w:b/>
          <w:sz w:val="24"/>
          <w:szCs w:val="24"/>
        </w:rPr>
        <w:t xml:space="preserve"> .</w:t>
      </w:r>
      <w:r w:rsidRPr="001E3782">
        <w:rPr>
          <w:rFonts w:ascii="Times New Roman" w:hAnsi="Times New Roman" w:cs="Times New Roman"/>
          <w:sz w:val="24"/>
          <w:szCs w:val="24"/>
        </w:rPr>
        <w:t xml:space="preserve"> In all the genetic groups major cause of morbidity was mammary gland disorder followed by specific disorder. The crossbred cows from the age group 3-10 years were found to be more congenial for morbidity. However, rainy and winter season were found to be more prone for morbidity</w:t>
      </w:r>
      <w:r w:rsidR="00194D75">
        <w:rPr>
          <w:rFonts w:ascii="Times New Roman" w:hAnsi="Times New Roman" w:cs="Times New Roman"/>
          <w:sz w:val="24"/>
          <w:szCs w:val="24"/>
        </w:rPr>
        <w:t>.</w:t>
      </w:r>
    </w:p>
    <w:p w:rsidR="00194D75" w:rsidRDefault="00194D75" w:rsidP="001E3782">
      <w:pPr>
        <w:spacing w:line="360" w:lineRule="auto"/>
        <w:rPr>
          <w:rFonts w:ascii="Times New Roman" w:hAnsi="Times New Roman" w:cs="Times New Roman"/>
          <w:sz w:val="24"/>
          <w:szCs w:val="24"/>
        </w:rPr>
      </w:pPr>
    </w:p>
    <w:p w:rsidR="00194D75" w:rsidRPr="001E3782" w:rsidRDefault="00194D75" w:rsidP="001E3782">
      <w:pPr>
        <w:spacing w:line="360" w:lineRule="auto"/>
        <w:rPr>
          <w:rFonts w:ascii="Times New Roman" w:hAnsi="Times New Roman" w:cs="Times New Roman"/>
          <w:b/>
          <w:sz w:val="24"/>
          <w:szCs w:val="24"/>
        </w:rPr>
      </w:pPr>
    </w:p>
    <w:p w:rsidR="00B45569" w:rsidRPr="001E3782" w:rsidRDefault="00083241" w:rsidP="001E3782">
      <w:pPr>
        <w:spacing w:line="360" w:lineRule="auto"/>
        <w:rPr>
          <w:rFonts w:ascii="Times New Roman" w:hAnsi="Times New Roman" w:cs="Times New Roman"/>
          <w:b/>
          <w:sz w:val="24"/>
          <w:szCs w:val="24"/>
        </w:rPr>
      </w:pPr>
      <w:r w:rsidRPr="001E3782">
        <w:rPr>
          <w:rFonts w:ascii="Times New Roman" w:hAnsi="Times New Roman" w:cs="Times New Roman"/>
          <w:b/>
          <w:sz w:val="24"/>
          <w:szCs w:val="24"/>
        </w:rPr>
        <w:t>References:</w:t>
      </w:r>
    </w:p>
    <w:p w:rsidR="00C670B5"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rPr>
        <w:t xml:space="preserve">Bangar, Y., Khan, T.A., Dohare, A.K., Kolekar,  D.V., Wakchaure, N. and Singh, B. 2013. </w:t>
      </w:r>
      <w:r w:rsidRPr="001E3782">
        <w:rPr>
          <w:rFonts w:ascii="Times New Roman" w:hAnsi="Times New Roman" w:cs="Times New Roman"/>
          <w:bCs/>
          <w:sz w:val="24"/>
          <w:szCs w:val="24"/>
          <w:lang w:val="en-IN"/>
        </w:rPr>
        <w:t xml:space="preserve">Analysis of morbidity and mortality rates in cattle in Pune division of Maharashtra state, </w:t>
      </w:r>
      <w:r w:rsidRPr="001E3782">
        <w:rPr>
          <w:rFonts w:ascii="Times New Roman" w:hAnsi="Times New Roman" w:cs="Times New Roman"/>
          <w:bCs/>
          <w:i/>
          <w:iCs/>
          <w:sz w:val="24"/>
          <w:szCs w:val="24"/>
          <w:lang w:val="en-IN"/>
        </w:rPr>
        <w:t>Vet World.</w:t>
      </w:r>
      <w:r w:rsidRPr="001E3782">
        <w:rPr>
          <w:rFonts w:ascii="Times New Roman" w:hAnsi="Times New Roman" w:cs="Times New Roman"/>
          <w:sz w:val="24"/>
          <w:szCs w:val="24"/>
          <w:lang w:val="en-IN"/>
        </w:rPr>
        <w:t>6</w:t>
      </w:r>
      <w:r w:rsidRPr="001E3782">
        <w:rPr>
          <w:rFonts w:ascii="Times New Roman" w:hAnsi="Times New Roman" w:cs="Times New Roman"/>
          <w:bCs/>
          <w:sz w:val="24"/>
          <w:szCs w:val="24"/>
          <w:lang w:val="en-IN"/>
        </w:rPr>
        <w:t>(8) : 512-515.</w:t>
      </w:r>
    </w:p>
    <w:p w:rsidR="00C670B5" w:rsidRPr="001E3782" w:rsidRDefault="00C670B5" w:rsidP="001E3782">
      <w:pPr>
        <w:spacing w:after="0" w:line="360" w:lineRule="auto"/>
        <w:ind w:left="1440" w:hanging="1440"/>
        <w:contextualSpacing/>
        <w:rPr>
          <w:rFonts w:ascii="Times New Roman" w:hAnsi="Times New Roman" w:cs="Times New Roman"/>
          <w:sz w:val="24"/>
          <w:szCs w:val="24"/>
        </w:rPr>
      </w:pPr>
    </w:p>
    <w:p w:rsidR="00C670B5" w:rsidRPr="001E3782" w:rsidRDefault="00C670B5" w:rsidP="001E3782">
      <w:pPr>
        <w:spacing w:after="0" w:line="360" w:lineRule="auto"/>
        <w:ind w:left="1440" w:hanging="1440"/>
        <w:contextualSpacing/>
        <w:rPr>
          <w:rFonts w:ascii="Times New Roman" w:hAnsi="Times New Roman" w:cs="Times New Roman"/>
          <w:sz w:val="24"/>
          <w:szCs w:val="24"/>
        </w:rPr>
      </w:pPr>
      <w:r w:rsidRPr="001E3782">
        <w:rPr>
          <w:rFonts w:ascii="Times New Roman" w:hAnsi="Times New Roman" w:cs="Times New Roman"/>
          <w:sz w:val="24"/>
          <w:szCs w:val="24"/>
        </w:rPr>
        <w:t xml:space="preserve">Chaudhary, J.K., Singh, B., Prasad, S. and Verma, M.R. 2013.Analysis of morbidity and mortality rates in bovine in Himachal Pradesh. </w:t>
      </w:r>
      <w:r w:rsidRPr="001E3782">
        <w:rPr>
          <w:rFonts w:ascii="Times New Roman" w:hAnsi="Times New Roman" w:cs="Times New Roman"/>
          <w:i/>
          <w:iCs/>
          <w:sz w:val="24"/>
          <w:szCs w:val="24"/>
        </w:rPr>
        <w:t>Vet World.</w:t>
      </w:r>
      <w:r w:rsidRPr="001E3782">
        <w:rPr>
          <w:rFonts w:ascii="Times New Roman" w:hAnsi="Times New Roman" w:cs="Times New Roman"/>
          <w:sz w:val="24"/>
          <w:szCs w:val="24"/>
        </w:rPr>
        <w:t xml:space="preserve"> 6(9): 614-619.</w:t>
      </w:r>
    </w:p>
    <w:p w:rsidR="00F94F3A"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lang w:val="en-IN"/>
        </w:rPr>
        <w:t>Sundaram, S. 2010. Estimation and analysis of morbidity pattern in cattle in Cauvery delta Region of Tamilnadu. M.V.Sc. Thesis, Indian Veterinary Research Institute, Deemed University</w:t>
      </w:r>
      <w:r w:rsidR="0001235A" w:rsidRPr="001E3782">
        <w:rPr>
          <w:rFonts w:ascii="Times New Roman" w:hAnsi="Times New Roman" w:cs="Times New Roman"/>
          <w:bCs/>
          <w:sz w:val="24"/>
          <w:szCs w:val="24"/>
          <w:lang w:val="en-IN"/>
        </w:rPr>
        <w:t>.</w:t>
      </w:r>
    </w:p>
    <w:p w:rsidR="0001235A" w:rsidRPr="001E3782" w:rsidRDefault="0001235A" w:rsidP="001E3782">
      <w:pPr>
        <w:autoSpaceDE w:val="0"/>
        <w:autoSpaceDN w:val="0"/>
        <w:adjustRightInd w:val="0"/>
        <w:spacing w:after="0" w:line="360" w:lineRule="auto"/>
        <w:ind w:left="1440" w:hanging="1440"/>
        <w:rPr>
          <w:rFonts w:ascii="Times New Roman" w:hAnsi="Times New Roman" w:cs="Times New Roman"/>
          <w:color w:val="000000"/>
          <w:sz w:val="24"/>
          <w:szCs w:val="24"/>
        </w:rPr>
      </w:pPr>
      <w:r w:rsidRPr="001E3782">
        <w:rPr>
          <w:rFonts w:ascii="Times New Roman" w:hAnsi="Times New Roman" w:cs="Times New Roman"/>
          <w:color w:val="000000"/>
          <w:sz w:val="24"/>
          <w:szCs w:val="24"/>
        </w:rPr>
        <w:t>Uttam, S., Singh, B., Choudhary, J.K., Bassan, S., Kumar, S. and Gupta, N. 2015. Analysis of morbidity and mortality rates in bovine under village condition of Uttar Pradesh. The Bioscan. 10(2) : 585-591.</w:t>
      </w:r>
    </w:p>
    <w:p w:rsidR="00381BF2" w:rsidRPr="001E3782" w:rsidRDefault="00381BF2" w:rsidP="001E3782">
      <w:pPr>
        <w:autoSpaceDE w:val="0"/>
        <w:autoSpaceDN w:val="0"/>
        <w:adjustRightInd w:val="0"/>
        <w:spacing w:after="0" w:line="360" w:lineRule="auto"/>
        <w:ind w:left="1440" w:hanging="1440"/>
        <w:rPr>
          <w:rFonts w:ascii="Times New Roman" w:hAnsi="Times New Roman" w:cs="Times New Roman"/>
          <w:sz w:val="24"/>
          <w:szCs w:val="24"/>
        </w:rPr>
      </w:pPr>
      <w:r w:rsidRPr="001E3782">
        <w:rPr>
          <w:rFonts w:ascii="Times New Roman" w:hAnsi="Times New Roman" w:cs="Times New Roman"/>
          <w:sz w:val="24"/>
          <w:szCs w:val="24"/>
        </w:rPr>
        <w:t>Shaikh SR. 2009. Estimation and analysis of morbidity and mortality in cattle under village condition of Maharashtra [MVSc dissertation]. Izatnagar, Bareilly: IVRI.</w:t>
      </w:r>
    </w:p>
    <w:p w:rsidR="0001235A" w:rsidRPr="001E3782" w:rsidRDefault="0001235A" w:rsidP="001E3782">
      <w:pPr>
        <w:spacing w:after="0" w:line="360" w:lineRule="auto"/>
        <w:ind w:left="1440" w:hanging="1440"/>
        <w:contextualSpacing/>
        <w:rPr>
          <w:rFonts w:ascii="Times New Roman" w:hAnsi="Times New Roman" w:cs="Times New Roman"/>
          <w:sz w:val="24"/>
          <w:szCs w:val="24"/>
        </w:rPr>
      </w:pPr>
    </w:p>
    <w:sectPr w:rsidR="0001235A" w:rsidRPr="001E3782" w:rsidSect="00EB25C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5E" w:rsidRDefault="00AD065E" w:rsidP="006830D3">
      <w:pPr>
        <w:spacing w:after="0" w:line="240" w:lineRule="auto"/>
      </w:pPr>
      <w:r>
        <w:separator/>
      </w:r>
    </w:p>
  </w:endnote>
  <w:endnote w:type="continuationSeparator" w:id="1">
    <w:p w:rsidR="00AD065E" w:rsidRDefault="00AD065E" w:rsidP="00683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0F" w:rsidRDefault="00186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0F" w:rsidRDefault="001866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0F" w:rsidRDefault="00186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5E" w:rsidRDefault="00AD065E" w:rsidP="006830D3">
      <w:pPr>
        <w:spacing w:after="0" w:line="240" w:lineRule="auto"/>
      </w:pPr>
      <w:r>
        <w:separator/>
      </w:r>
    </w:p>
  </w:footnote>
  <w:footnote w:type="continuationSeparator" w:id="1">
    <w:p w:rsidR="00AD065E" w:rsidRDefault="00AD065E" w:rsidP="00683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0F" w:rsidRDefault="00EB2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1"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CE" w:rsidRDefault="00EB25C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2" o:spid="_x0000_s1027" type="#_x0000_t136" style="position:absolute;left:0;text-align:left;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fldChar w:fldCharType="begin"/>
    </w:r>
    <w:r w:rsidR="00D50349">
      <w:instrText xml:space="preserve"> PAGE   \* MERGEFORMAT </w:instrText>
    </w:r>
    <w:r>
      <w:fldChar w:fldCharType="separate"/>
    </w:r>
    <w:r w:rsidR="00F43964">
      <w:rPr>
        <w:noProof/>
      </w:rPr>
      <w:t>6</w:t>
    </w:r>
    <w:r>
      <w:rPr>
        <w:noProof/>
      </w:rPr>
      <w:fldChar w:fldCharType="end"/>
    </w:r>
  </w:p>
  <w:p w:rsidR="005D6ACE" w:rsidRDefault="005D6A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0F" w:rsidRDefault="00EB2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0"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21206"/>
    <w:multiLevelType w:val="hybridMultilevel"/>
    <w:tmpl w:val="575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B4931"/>
    <w:rsid w:val="0001235A"/>
    <w:rsid w:val="0001565E"/>
    <w:rsid w:val="00021A29"/>
    <w:rsid w:val="000338FC"/>
    <w:rsid w:val="000409D2"/>
    <w:rsid w:val="000465F9"/>
    <w:rsid w:val="00083241"/>
    <w:rsid w:val="00125CBC"/>
    <w:rsid w:val="00144AB4"/>
    <w:rsid w:val="0018660F"/>
    <w:rsid w:val="00194D75"/>
    <w:rsid w:val="001A3535"/>
    <w:rsid w:val="001B4931"/>
    <w:rsid w:val="001C4331"/>
    <w:rsid w:val="001E3782"/>
    <w:rsid w:val="001F7AF9"/>
    <w:rsid w:val="002E7992"/>
    <w:rsid w:val="003217FD"/>
    <w:rsid w:val="0038104A"/>
    <w:rsid w:val="00381BF2"/>
    <w:rsid w:val="003D0D00"/>
    <w:rsid w:val="004249C4"/>
    <w:rsid w:val="00441A20"/>
    <w:rsid w:val="004A32E4"/>
    <w:rsid w:val="004C0A28"/>
    <w:rsid w:val="004C6FBB"/>
    <w:rsid w:val="004D67ED"/>
    <w:rsid w:val="004E1EBE"/>
    <w:rsid w:val="00507ACA"/>
    <w:rsid w:val="00533D93"/>
    <w:rsid w:val="005A0091"/>
    <w:rsid w:val="005D1237"/>
    <w:rsid w:val="005D6ACE"/>
    <w:rsid w:val="005F4FAE"/>
    <w:rsid w:val="006150AB"/>
    <w:rsid w:val="006830D3"/>
    <w:rsid w:val="00697C56"/>
    <w:rsid w:val="006C336D"/>
    <w:rsid w:val="007004D5"/>
    <w:rsid w:val="00701B73"/>
    <w:rsid w:val="00725DA5"/>
    <w:rsid w:val="00754743"/>
    <w:rsid w:val="00770701"/>
    <w:rsid w:val="0080753F"/>
    <w:rsid w:val="00875E52"/>
    <w:rsid w:val="00886204"/>
    <w:rsid w:val="008C1FCB"/>
    <w:rsid w:val="00936BBB"/>
    <w:rsid w:val="0095456E"/>
    <w:rsid w:val="009B4F77"/>
    <w:rsid w:val="009C567F"/>
    <w:rsid w:val="009D452F"/>
    <w:rsid w:val="00A8241C"/>
    <w:rsid w:val="00AD065E"/>
    <w:rsid w:val="00AE305F"/>
    <w:rsid w:val="00B4226B"/>
    <w:rsid w:val="00B45569"/>
    <w:rsid w:val="00B73DA1"/>
    <w:rsid w:val="00BD6F42"/>
    <w:rsid w:val="00C06027"/>
    <w:rsid w:val="00C64FC3"/>
    <w:rsid w:val="00C670B5"/>
    <w:rsid w:val="00C81DDD"/>
    <w:rsid w:val="00D3102B"/>
    <w:rsid w:val="00D356C2"/>
    <w:rsid w:val="00D36CEB"/>
    <w:rsid w:val="00D50349"/>
    <w:rsid w:val="00D65041"/>
    <w:rsid w:val="00E13545"/>
    <w:rsid w:val="00E6437F"/>
    <w:rsid w:val="00E64BBF"/>
    <w:rsid w:val="00EB25C1"/>
    <w:rsid w:val="00EB7F1F"/>
    <w:rsid w:val="00F3671D"/>
    <w:rsid w:val="00F43964"/>
    <w:rsid w:val="00F47DBD"/>
    <w:rsid w:val="00F9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1F"/>
    <w:pPr>
      <w:spacing w:after="200" w:line="276" w:lineRule="auto"/>
      <w:jc w:val="both"/>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F7AF9"/>
    <w:pPr>
      <w:spacing w:after="0" w:line="240" w:lineRule="auto"/>
      <w:jc w:val="both"/>
    </w:pPr>
    <w:rPr>
      <w:rFonts w:ascii="Calibri" w:eastAsia="Calibri" w:hAnsi="Calibri" w:cs="Calibri"/>
    </w:rPr>
  </w:style>
  <w:style w:type="paragraph" w:customStyle="1" w:styleId="Default">
    <w:name w:val="Default"/>
    <w:rsid w:val="005F4FA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4AB4"/>
    <w:rPr>
      <w:sz w:val="16"/>
      <w:szCs w:val="16"/>
    </w:rPr>
  </w:style>
  <w:style w:type="paragraph" w:styleId="CommentText">
    <w:name w:val="annotation text"/>
    <w:basedOn w:val="Normal"/>
    <w:link w:val="CommentTextChar"/>
    <w:uiPriority w:val="99"/>
    <w:semiHidden/>
    <w:unhideWhenUsed/>
    <w:rsid w:val="00144AB4"/>
    <w:pPr>
      <w:spacing w:line="240" w:lineRule="auto"/>
    </w:pPr>
    <w:rPr>
      <w:sz w:val="20"/>
      <w:szCs w:val="20"/>
    </w:rPr>
  </w:style>
  <w:style w:type="character" w:customStyle="1" w:styleId="CommentTextChar">
    <w:name w:val="Comment Text Char"/>
    <w:basedOn w:val="DefaultParagraphFont"/>
    <w:link w:val="CommentText"/>
    <w:uiPriority w:val="99"/>
    <w:semiHidden/>
    <w:rsid w:val="00144AB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44AB4"/>
    <w:rPr>
      <w:b/>
      <w:bCs/>
    </w:rPr>
  </w:style>
  <w:style w:type="character" w:customStyle="1" w:styleId="CommentSubjectChar">
    <w:name w:val="Comment Subject Char"/>
    <w:basedOn w:val="CommentTextChar"/>
    <w:link w:val="CommentSubject"/>
    <w:uiPriority w:val="99"/>
    <w:semiHidden/>
    <w:rsid w:val="00144AB4"/>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14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B4"/>
    <w:rPr>
      <w:rFonts w:ascii="Segoe UI" w:eastAsia="Calibri" w:hAnsi="Segoe UI" w:cs="Segoe UI"/>
      <w:sz w:val="18"/>
      <w:szCs w:val="18"/>
      <w:lang w:val="en-US"/>
    </w:rPr>
  </w:style>
  <w:style w:type="paragraph" w:styleId="Header">
    <w:name w:val="header"/>
    <w:basedOn w:val="Normal"/>
    <w:link w:val="HeaderChar"/>
    <w:uiPriority w:val="99"/>
    <w:unhideWhenUsed/>
    <w:rsid w:val="000338FC"/>
    <w:pPr>
      <w:tabs>
        <w:tab w:val="center" w:pos="4680"/>
        <w:tab w:val="right" w:pos="9360"/>
      </w:tabs>
      <w:spacing w:after="0" w:line="240" w:lineRule="auto"/>
      <w:jc w:val="left"/>
    </w:pPr>
    <w:rPr>
      <w:rFonts w:eastAsia="Times New Roman" w:cs="Mangal"/>
      <w:szCs w:val="20"/>
      <w:lang w:bidi="mr-IN"/>
    </w:rPr>
  </w:style>
  <w:style w:type="character" w:customStyle="1" w:styleId="HeaderChar">
    <w:name w:val="Header Char"/>
    <w:basedOn w:val="DefaultParagraphFont"/>
    <w:link w:val="Header"/>
    <w:uiPriority w:val="99"/>
    <w:rsid w:val="000338FC"/>
    <w:rPr>
      <w:rFonts w:ascii="Calibri" w:eastAsia="Times New Roman" w:hAnsi="Calibri" w:cs="Mangal"/>
      <w:szCs w:val="20"/>
      <w:lang w:val="en-US" w:bidi="mr-IN"/>
    </w:rPr>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rPr>
      <w:rFonts w:ascii="Calibri" w:eastAsia="Calibri" w:hAnsi="Calibri" w:cs="Calibri"/>
      <w:lang w:val="en-US"/>
    </w:rPr>
  </w:style>
  <w:style w:type="character" w:styleId="Hyperlink">
    <w:name w:val="Hyperlink"/>
    <w:basedOn w:val="DefaultParagraphFont"/>
    <w:uiPriority w:val="99"/>
    <w:unhideWhenUsed/>
    <w:rsid w:val="00A8241C"/>
    <w:rPr>
      <w:color w:val="0563C1" w:themeColor="hyperlink"/>
      <w:u w:val="single"/>
    </w:rPr>
  </w:style>
  <w:style w:type="character" w:customStyle="1" w:styleId="UnresolvedMention">
    <w:name w:val="Unresolved Mention"/>
    <w:basedOn w:val="DefaultParagraphFont"/>
    <w:uiPriority w:val="99"/>
    <w:semiHidden/>
    <w:unhideWhenUsed/>
    <w:rsid w:val="00A824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2024-03-28T18:27:00Z</dcterms:created>
  <dcterms:modified xsi:type="dcterms:W3CDTF">2024-03-28T18:27:00Z</dcterms:modified>
</cp:coreProperties>
</file>