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3D031A" w14:textId="7BCADFCB" w:rsidR="004145E7" w:rsidRDefault="002D6E0C">
      <w:pPr>
        <w:jc w:val="center"/>
        <w:rPr>
          <w:rFonts w:ascii="Times New Roman" w:hAnsi="Times New Roman" w:cs="Times New Roman"/>
          <w:b/>
          <w:bCs/>
          <w:sz w:val="24"/>
          <w:szCs w:val="24"/>
        </w:rPr>
      </w:pPr>
      <w:r>
        <w:rPr>
          <w:rFonts w:ascii="Times New Roman" w:hAnsi="Times New Roman" w:cs="Times New Roman"/>
          <w:b/>
          <w:bCs/>
          <w:sz w:val="24"/>
          <w:szCs w:val="24"/>
        </w:rPr>
        <w:t xml:space="preserve">Effect of </w:t>
      </w:r>
      <w:ins w:id="0" w:author="Senak" w:date="2025-04-19T09:38:00Z">
        <w:r w:rsidR="006176DA">
          <w:rPr>
            <w:rFonts w:ascii="Times New Roman" w:hAnsi="Times New Roman" w:cs="Times New Roman"/>
            <w:b/>
            <w:bCs/>
            <w:sz w:val="24"/>
            <w:szCs w:val="24"/>
          </w:rPr>
          <w:t>farmyard manure (</w:t>
        </w:r>
      </w:ins>
      <w:r>
        <w:rPr>
          <w:rFonts w:ascii="Times New Roman" w:hAnsi="Times New Roman" w:cs="Times New Roman"/>
          <w:b/>
          <w:bCs/>
          <w:sz w:val="24"/>
          <w:szCs w:val="24"/>
        </w:rPr>
        <w:t>FYM</w:t>
      </w:r>
      <w:ins w:id="1" w:author="Senak" w:date="2025-04-19T09:39:00Z">
        <w:r w:rsidR="006176DA">
          <w:rPr>
            <w:rFonts w:ascii="Times New Roman" w:hAnsi="Times New Roman" w:cs="Times New Roman"/>
            <w:b/>
            <w:bCs/>
            <w:sz w:val="24"/>
            <w:szCs w:val="24"/>
          </w:rPr>
          <w:t>)</w:t>
        </w:r>
      </w:ins>
      <w:r>
        <w:rPr>
          <w:rFonts w:ascii="Times New Roman" w:hAnsi="Times New Roman" w:cs="Times New Roman"/>
          <w:b/>
          <w:bCs/>
          <w:sz w:val="24"/>
          <w:szCs w:val="24"/>
        </w:rPr>
        <w:t xml:space="preserve"> and potassium on nutrient content and quality </w:t>
      </w:r>
      <w:ins w:id="2" w:author="Senak" w:date="2025-04-19T09:38:00Z">
        <w:r w:rsidR="006176DA">
          <w:rPr>
            <w:rFonts w:ascii="Times New Roman" w:hAnsi="Times New Roman" w:cs="Times New Roman"/>
            <w:b/>
            <w:bCs/>
            <w:sz w:val="24"/>
            <w:szCs w:val="24"/>
          </w:rPr>
          <w:t xml:space="preserve">of </w:t>
        </w:r>
      </w:ins>
      <w:del w:id="3" w:author="Senak" w:date="2025-04-19T09:38:00Z">
        <w:r w:rsidDel="006176DA">
          <w:rPr>
            <w:rFonts w:ascii="Times New Roman" w:hAnsi="Times New Roman" w:cs="Times New Roman"/>
            <w:b/>
            <w:bCs/>
            <w:sz w:val="24"/>
            <w:szCs w:val="24"/>
          </w:rPr>
          <w:delText>by</w:delText>
        </w:r>
      </w:del>
      <w:r>
        <w:rPr>
          <w:rFonts w:ascii="Times New Roman" w:hAnsi="Times New Roman" w:cs="Times New Roman"/>
          <w:b/>
          <w:bCs/>
          <w:sz w:val="24"/>
          <w:szCs w:val="24"/>
        </w:rPr>
        <w:t xml:space="preserve"> </w:t>
      </w:r>
      <w:r>
        <w:rPr>
          <w:rFonts w:ascii="Times New Roman" w:hAnsi="Times New Roman" w:cs="Times New Roman"/>
          <w:b/>
          <w:bCs/>
          <w:i/>
          <w:iCs/>
          <w:sz w:val="24"/>
          <w:szCs w:val="24"/>
        </w:rPr>
        <w:t xml:space="preserve">kharif </w:t>
      </w:r>
      <w:r>
        <w:rPr>
          <w:rFonts w:ascii="Times New Roman" w:hAnsi="Times New Roman" w:cs="Times New Roman"/>
          <w:b/>
          <w:bCs/>
          <w:sz w:val="24"/>
          <w:szCs w:val="24"/>
        </w:rPr>
        <w:t>groundnut in loamy sand</w:t>
      </w:r>
    </w:p>
    <w:p w14:paraId="613F2A08" w14:textId="6DB8B9EB" w:rsidR="0022602D" w:rsidRDefault="00E42EB3">
      <w:pPr>
        <w:spacing w:after="0" w:line="240" w:lineRule="auto"/>
        <w:rPr>
          <w:rFonts w:ascii="Times New Roman" w:hAnsi="Times New Roman" w:cs="Times New Roman"/>
          <w:sz w:val="24"/>
          <w:szCs w:val="24"/>
        </w:rPr>
      </w:pPr>
      <w:r w:rsidRPr="00E42EB3">
        <w:rPr>
          <w:rFonts w:ascii="Times New Roman" w:hAnsi="Times New Roman" w:cs="Times New Roman"/>
          <w:sz w:val="24"/>
          <w:szCs w:val="24"/>
        </w:rPr>
        <w:t xml:space="preserve">  </w:t>
      </w:r>
    </w:p>
    <w:p w14:paraId="7676CB32" w14:textId="77777777" w:rsidR="0022602D" w:rsidRDefault="0022602D">
      <w:pPr>
        <w:spacing w:after="0" w:line="240" w:lineRule="auto"/>
        <w:rPr>
          <w:rFonts w:ascii="Times New Roman" w:hAnsi="Times New Roman" w:cs="Times New Roman"/>
          <w:sz w:val="24"/>
          <w:szCs w:val="24"/>
        </w:rPr>
      </w:pPr>
    </w:p>
    <w:p w14:paraId="24C4B1AC" w14:textId="77777777" w:rsidR="0022602D" w:rsidRDefault="0022602D">
      <w:pPr>
        <w:spacing w:after="0" w:line="240" w:lineRule="auto"/>
        <w:rPr>
          <w:rFonts w:ascii="Times New Roman" w:hAnsi="Times New Roman" w:cs="Times New Roman"/>
          <w:sz w:val="24"/>
          <w:szCs w:val="24"/>
        </w:rPr>
      </w:pPr>
    </w:p>
    <w:p w14:paraId="749EDA30" w14:textId="465E252B" w:rsidR="004145E7" w:rsidRPr="0022602D" w:rsidRDefault="002D6E0C">
      <w:pPr>
        <w:spacing w:after="0" w:line="240" w:lineRule="auto"/>
        <w:rPr>
          <w:rFonts w:ascii="Times New Roman" w:hAnsi="Times New Roman" w:cs="Times New Roman"/>
          <w:sz w:val="24"/>
          <w:szCs w:val="24"/>
        </w:rPr>
      </w:pPr>
      <w:r>
        <w:rPr>
          <w:rFonts w:ascii="Times New Roman" w:hAnsi="Times New Roman" w:cs="Times New Roman"/>
          <w:b/>
          <w:bCs/>
          <w:sz w:val="24"/>
          <w:szCs w:val="24"/>
        </w:rPr>
        <w:t>ABSTRACT</w:t>
      </w:r>
    </w:p>
    <w:p w14:paraId="0D255961" w14:textId="77777777" w:rsidR="004145E7" w:rsidRDefault="004145E7">
      <w:pPr>
        <w:spacing w:after="0" w:line="240" w:lineRule="auto"/>
        <w:rPr>
          <w:rFonts w:ascii="Times New Roman" w:hAnsi="Times New Roman" w:cs="Times New Roman"/>
          <w:b/>
          <w:bCs/>
          <w:sz w:val="24"/>
          <w:szCs w:val="24"/>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7"/>
      </w:tblGrid>
      <w:tr w:rsidR="004145E7" w14:paraId="02ED5453" w14:textId="77777777">
        <w:trPr>
          <w:trHeight w:val="5467"/>
        </w:trPr>
        <w:tc>
          <w:tcPr>
            <w:tcW w:w="9427" w:type="dxa"/>
          </w:tcPr>
          <w:p w14:paraId="6CE28E1D" w14:textId="59E12EF4" w:rsidR="004145E7" w:rsidRDefault="002D6E0C">
            <w:pPr>
              <w:spacing w:after="0" w:line="240" w:lineRule="auto"/>
              <w:ind w:left="-13"/>
              <w:jc w:val="both"/>
              <w:rPr>
                <w:rFonts w:ascii="Times New Roman" w:hAnsi="Times New Roman" w:cs="Times New Roman"/>
                <w:sz w:val="24"/>
                <w:szCs w:val="24"/>
              </w:rPr>
            </w:pPr>
            <w:r>
              <w:rPr>
                <w:rFonts w:ascii="Times New Roman" w:hAnsi="Times New Roman" w:cs="Times New Roman"/>
                <w:b/>
                <w:bCs/>
                <w:sz w:val="24"/>
                <w:szCs w:val="24"/>
              </w:rPr>
              <w:t>Aims:</w:t>
            </w:r>
            <w:r>
              <w:rPr>
                <w:rFonts w:ascii="Times New Roman" w:hAnsi="Times New Roman" w:cs="Times New Roman"/>
                <w:sz w:val="24"/>
                <w:szCs w:val="24"/>
              </w:rPr>
              <w:t xml:space="preserve"> To study the effect of </w:t>
            </w:r>
            <w:ins w:id="4" w:author="Senak" w:date="2025-04-19T09:39:00Z">
              <w:r w:rsidR="006176DA">
                <w:rPr>
                  <w:rFonts w:ascii="Times New Roman" w:hAnsi="Times New Roman" w:cs="Times New Roman"/>
                  <w:sz w:val="24"/>
                  <w:szCs w:val="24"/>
                </w:rPr>
                <w:t>farmyard manure (</w:t>
              </w:r>
            </w:ins>
            <w:r>
              <w:rPr>
                <w:rFonts w:ascii="Times New Roman" w:hAnsi="Times New Roman" w:cs="Times New Roman"/>
                <w:sz w:val="24"/>
                <w:szCs w:val="24"/>
              </w:rPr>
              <w:t>FYM</w:t>
            </w:r>
            <w:ins w:id="5" w:author="Senak" w:date="2025-04-19T09:39:00Z">
              <w:r w:rsidR="006176DA">
                <w:rPr>
                  <w:rFonts w:ascii="Times New Roman" w:hAnsi="Times New Roman" w:cs="Times New Roman"/>
                  <w:sz w:val="24"/>
                  <w:szCs w:val="24"/>
                </w:rPr>
                <w:t>)</w:t>
              </w:r>
            </w:ins>
            <w:r>
              <w:rPr>
                <w:rFonts w:ascii="Times New Roman" w:hAnsi="Times New Roman" w:cs="Times New Roman"/>
                <w:sz w:val="24"/>
                <w:szCs w:val="24"/>
              </w:rPr>
              <w:t xml:space="preserve"> and potassium on nutrient content and quality </w:t>
            </w:r>
            <w:ins w:id="6" w:author="Senak" w:date="2025-04-19T09:39:00Z">
              <w:r w:rsidR="006176DA">
                <w:rPr>
                  <w:rFonts w:ascii="Times New Roman" w:hAnsi="Times New Roman" w:cs="Times New Roman"/>
                  <w:sz w:val="24"/>
                  <w:szCs w:val="24"/>
                </w:rPr>
                <w:t xml:space="preserve">of </w:t>
              </w:r>
            </w:ins>
            <w:del w:id="7" w:author="Senak" w:date="2025-04-19T09:39:00Z">
              <w:r w:rsidDel="006176DA">
                <w:rPr>
                  <w:rFonts w:ascii="Times New Roman" w:hAnsi="Times New Roman" w:cs="Times New Roman"/>
                  <w:sz w:val="24"/>
                  <w:szCs w:val="24"/>
                </w:rPr>
                <w:delText>by</w:delText>
              </w:r>
            </w:del>
            <w:r>
              <w:rPr>
                <w:rFonts w:ascii="Times New Roman" w:hAnsi="Times New Roman" w:cs="Times New Roman"/>
                <w:sz w:val="24"/>
                <w:szCs w:val="24"/>
              </w:rPr>
              <w:t xml:space="preserve"> </w:t>
            </w:r>
            <w:r>
              <w:rPr>
                <w:rFonts w:ascii="Times New Roman" w:hAnsi="Times New Roman" w:cs="Times New Roman"/>
                <w:i/>
                <w:iCs/>
                <w:sz w:val="24"/>
                <w:szCs w:val="24"/>
              </w:rPr>
              <w:t>kharif</w:t>
            </w:r>
            <w:r>
              <w:rPr>
                <w:rFonts w:ascii="Times New Roman" w:hAnsi="Times New Roman" w:cs="Times New Roman"/>
                <w:sz w:val="24"/>
                <w:szCs w:val="24"/>
              </w:rPr>
              <w:t xml:space="preserve"> groundnut in loamy sand.</w:t>
            </w:r>
          </w:p>
          <w:p w14:paraId="4A72F15C" w14:textId="2ED33875" w:rsidR="004145E7" w:rsidRDefault="002D6E0C">
            <w:pPr>
              <w:spacing w:after="0" w:line="240" w:lineRule="auto"/>
              <w:ind w:left="-13"/>
              <w:jc w:val="both"/>
              <w:rPr>
                <w:rFonts w:ascii="Times New Roman" w:hAnsi="Times New Roman" w:cs="Times New Roman"/>
                <w:sz w:val="24"/>
                <w:szCs w:val="24"/>
              </w:rPr>
            </w:pPr>
            <w:r>
              <w:rPr>
                <w:rFonts w:ascii="Times New Roman" w:hAnsi="Times New Roman" w:cs="Times New Roman"/>
                <w:b/>
                <w:bCs/>
                <w:sz w:val="24"/>
                <w:szCs w:val="24"/>
              </w:rPr>
              <w:t xml:space="preserve">Study </w:t>
            </w:r>
            <w:ins w:id="8" w:author="Senak" w:date="2025-04-19T09:40:00Z">
              <w:r w:rsidR="006176DA">
                <w:rPr>
                  <w:rFonts w:ascii="Times New Roman" w:hAnsi="Times New Roman" w:cs="Times New Roman"/>
                  <w:b/>
                  <w:bCs/>
                  <w:sz w:val="24"/>
                  <w:szCs w:val="24"/>
                </w:rPr>
                <w:t>D</w:t>
              </w:r>
            </w:ins>
            <w:del w:id="9" w:author="Senak" w:date="2025-04-19T09:40:00Z">
              <w:r w:rsidDel="006176DA">
                <w:rPr>
                  <w:rFonts w:ascii="Times New Roman" w:hAnsi="Times New Roman" w:cs="Times New Roman"/>
                  <w:b/>
                  <w:bCs/>
                  <w:sz w:val="24"/>
                  <w:szCs w:val="24"/>
                </w:rPr>
                <w:delText>d</w:delText>
              </w:r>
            </w:del>
            <w:r>
              <w:rPr>
                <w:rFonts w:ascii="Times New Roman" w:hAnsi="Times New Roman" w:cs="Times New Roman"/>
                <w:b/>
                <w:bCs/>
                <w:sz w:val="24"/>
                <w:szCs w:val="24"/>
              </w:rPr>
              <w:t>esign:</w:t>
            </w:r>
            <w:r>
              <w:rPr>
                <w:rFonts w:ascii="Times New Roman" w:hAnsi="Times New Roman" w:cs="Times New Roman"/>
                <w:sz w:val="24"/>
                <w:szCs w:val="24"/>
              </w:rPr>
              <w:t xml:space="preserve"> Factorial Randomized Block Design.</w:t>
            </w:r>
          </w:p>
          <w:p w14:paraId="36A235F5" w14:textId="77777777" w:rsidR="004145E7" w:rsidRDefault="002D6E0C">
            <w:pPr>
              <w:spacing w:after="0" w:line="240" w:lineRule="auto"/>
              <w:ind w:left="-13"/>
              <w:jc w:val="both"/>
              <w:rPr>
                <w:rFonts w:ascii="Times New Roman" w:hAnsi="Times New Roman" w:cs="Times New Roman"/>
                <w:sz w:val="24"/>
                <w:szCs w:val="24"/>
              </w:rPr>
            </w:pPr>
            <w:r>
              <w:rPr>
                <w:rFonts w:ascii="Times New Roman" w:hAnsi="Times New Roman" w:cs="Times New Roman"/>
                <w:b/>
                <w:bCs/>
                <w:sz w:val="24"/>
                <w:szCs w:val="24"/>
              </w:rPr>
              <w:t>Place and Duration of Study:</w:t>
            </w:r>
            <w:r>
              <w:rPr>
                <w:rFonts w:ascii="Times New Roman" w:hAnsi="Times New Roman" w:cs="Times New Roman"/>
                <w:sz w:val="24"/>
                <w:szCs w:val="24"/>
              </w:rPr>
              <w:t xml:space="preserve"> The field experiment was carried out during the </w:t>
            </w:r>
            <w:r>
              <w:rPr>
                <w:rFonts w:ascii="Times New Roman" w:hAnsi="Times New Roman" w:cs="Times New Roman"/>
                <w:i/>
                <w:iCs/>
                <w:sz w:val="24"/>
                <w:szCs w:val="24"/>
              </w:rPr>
              <w:t>kharif</w:t>
            </w:r>
            <w:r>
              <w:rPr>
                <w:rFonts w:ascii="Times New Roman" w:hAnsi="Times New Roman" w:cs="Times New Roman"/>
                <w:sz w:val="24"/>
                <w:szCs w:val="24"/>
              </w:rPr>
              <w:t xml:space="preserve"> season at Castor Mustard Research Station, </w:t>
            </w:r>
            <w:proofErr w:type="spellStart"/>
            <w:r>
              <w:rPr>
                <w:rFonts w:ascii="Times New Roman" w:hAnsi="Times New Roman" w:cs="Times New Roman"/>
                <w:sz w:val="24"/>
                <w:szCs w:val="24"/>
              </w:rPr>
              <w:t>Sardarkrushinagar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Dantiwada</w:t>
            </w:r>
            <w:proofErr w:type="spellEnd"/>
            <w:r>
              <w:rPr>
                <w:rFonts w:ascii="Times New Roman" w:hAnsi="Times New Roman" w:cs="Times New Roman"/>
                <w:sz w:val="24"/>
                <w:szCs w:val="24"/>
              </w:rPr>
              <w:t xml:space="preserve"> Agricultural University, </w:t>
            </w:r>
            <w:proofErr w:type="spellStart"/>
            <w:r>
              <w:rPr>
                <w:rFonts w:ascii="Times New Roman" w:hAnsi="Times New Roman" w:cs="Times New Roman"/>
                <w:sz w:val="24"/>
                <w:szCs w:val="24"/>
              </w:rPr>
              <w:t>Sardarkrushinagar</w:t>
            </w:r>
            <w:proofErr w:type="spellEnd"/>
            <w:r>
              <w:rPr>
                <w:rFonts w:ascii="Times New Roman" w:hAnsi="Times New Roman" w:cs="Times New Roman"/>
                <w:sz w:val="24"/>
                <w:szCs w:val="24"/>
              </w:rPr>
              <w:t>.</w:t>
            </w:r>
          </w:p>
          <w:p w14:paraId="07FCC230" w14:textId="220F4025" w:rsidR="004145E7" w:rsidRDefault="002D6E0C">
            <w:pPr>
              <w:spacing w:after="0" w:line="240" w:lineRule="auto"/>
              <w:ind w:left="-13"/>
              <w:jc w:val="both"/>
              <w:rPr>
                <w:rFonts w:ascii="Times New Roman" w:hAnsi="Times New Roman" w:cs="Times New Roman"/>
                <w:sz w:val="24"/>
                <w:szCs w:val="24"/>
              </w:rPr>
            </w:pPr>
            <w:r>
              <w:rPr>
                <w:rFonts w:ascii="Times New Roman" w:hAnsi="Times New Roman" w:cs="Times New Roman"/>
                <w:b/>
                <w:bCs/>
                <w:sz w:val="24"/>
                <w:szCs w:val="24"/>
              </w:rPr>
              <w:t>Methodology:</w:t>
            </w:r>
            <w:r>
              <w:rPr>
                <w:rFonts w:ascii="Times New Roman" w:hAnsi="Times New Roman" w:cs="Times New Roman"/>
                <w:sz w:val="24"/>
                <w:szCs w:val="24"/>
              </w:rPr>
              <w:t xml:space="preserve"> The field trial was laid out with three replications, and the treatments comprised of two levels of FYM (F</w:t>
            </w:r>
            <w:r>
              <w:rPr>
                <w:rFonts w:ascii="Times New Roman" w:hAnsi="Times New Roman" w:cs="Times New Roman"/>
                <w:sz w:val="24"/>
                <w:szCs w:val="24"/>
                <w:vertAlign w:val="subscript"/>
              </w:rPr>
              <w:t>1</w:t>
            </w:r>
            <w:r>
              <w:rPr>
                <w:rFonts w:ascii="Times New Roman" w:hAnsi="Times New Roman" w:cs="Times New Roman"/>
                <w:sz w:val="24"/>
                <w:szCs w:val="24"/>
              </w:rPr>
              <w:t>: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F</w:t>
            </w:r>
            <w:r>
              <w:rPr>
                <w:rFonts w:ascii="Times New Roman" w:hAnsi="Times New Roman" w:cs="Times New Roman"/>
                <w:sz w:val="24"/>
                <w:szCs w:val="24"/>
                <w:vertAlign w:val="subscript"/>
              </w:rPr>
              <w:t>2:</w:t>
            </w:r>
            <w:r>
              <w:rPr>
                <w:rFonts w:ascii="Times New Roman" w:hAnsi="Times New Roman" w:cs="Times New Roman"/>
                <w:sz w:val="24"/>
                <w:szCs w:val="24"/>
              </w:rPr>
              <w:t xml:space="preserve">  5 t ha</w:t>
            </w:r>
            <w:r>
              <w:rPr>
                <w:rFonts w:ascii="Times New Roman" w:hAnsi="Times New Roman" w:cs="Times New Roman"/>
                <w:sz w:val="24"/>
                <w:szCs w:val="24"/>
                <w:vertAlign w:val="superscript"/>
              </w:rPr>
              <w:t>-1</w:t>
            </w:r>
            <w:r>
              <w:rPr>
                <w:rFonts w:ascii="Times New Roman" w:hAnsi="Times New Roman" w:cs="Times New Roman"/>
                <w:sz w:val="24"/>
                <w:szCs w:val="24"/>
              </w:rPr>
              <w:t>), three levels of potassium (K</w:t>
            </w:r>
            <w:r>
              <w:rPr>
                <w:rFonts w:ascii="Times New Roman" w:hAnsi="Times New Roman" w:cs="Times New Roman"/>
                <w:sz w:val="24"/>
                <w:szCs w:val="24"/>
                <w:vertAlign w:val="subscript"/>
              </w:rPr>
              <w:t>1</w:t>
            </w:r>
            <w:r>
              <w:rPr>
                <w:rFonts w:ascii="Times New Roman" w:hAnsi="Times New Roman" w:cs="Times New Roman"/>
                <w:sz w:val="24"/>
                <w:szCs w:val="24"/>
              </w:rPr>
              <w:t>: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3</w:t>
            </w:r>
            <w:r>
              <w:rPr>
                <w:rFonts w:ascii="Times New Roman" w:hAnsi="Times New Roman" w:cs="Times New Roman"/>
                <w:sz w:val="24"/>
                <w:szCs w:val="24"/>
              </w:rPr>
              <w:t>: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two levels of </w:t>
            </w:r>
            <w:ins w:id="10" w:author="Senak" w:date="2025-04-19T09:40:00Z">
              <w:r w:rsidR="00445212">
                <w:rPr>
                  <w:rFonts w:ascii="Times New Roman" w:hAnsi="Times New Roman" w:cs="Times New Roman"/>
                  <w:sz w:val="24"/>
                  <w:szCs w:val="24"/>
                </w:rPr>
                <w:t>potassium mobilizing bacteria (</w:t>
              </w:r>
            </w:ins>
            <w:r>
              <w:rPr>
                <w:rFonts w:ascii="Times New Roman" w:hAnsi="Times New Roman" w:cs="Times New Roman"/>
                <w:sz w:val="24"/>
                <w:szCs w:val="24"/>
              </w:rPr>
              <w:t>KMB</w:t>
            </w:r>
            <w:ins w:id="11" w:author="Senak" w:date="2025-04-19T09:41:00Z">
              <w:r w:rsidR="00445212">
                <w:rPr>
                  <w:rFonts w:ascii="Times New Roman" w:hAnsi="Times New Roman" w:cs="Times New Roman"/>
                  <w:sz w:val="24"/>
                  <w:szCs w:val="24"/>
                </w:rPr>
                <w:t>)</w:t>
              </w:r>
            </w:ins>
            <w:r>
              <w:rPr>
                <w:rFonts w:ascii="Times New Roman" w:hAnsi="Times New Roman" w:cs="Times New Roman"/>
                <w:sz w:val="24"/>
                <w:szCs w:val="24"/>
              </w:rPr>
              <w:t xml:space="preserve"> (B</w:t>
            </w:r>
            <w:r>
              <w:rPr>
                <w:rFonts w:ascii="Times New Roman" w:hAnsi="Times New Roman" w:cs="Times New Roman"/>
                <w:sz w:val="24"/>
                <w:szCs w:val="24"/>
                <w:vertAlign w:val="subscript"/>
              </w:rPr>
              <w:t>1</w:t>
            </w:r>
            <w:r>
              <w:rPr>
                <w:rFonts w:ascii="Times New Roman" w:hAnsi="Times New Roman" w:cs="Times New Roman"/>
                <w:sz w:val="24"/>
                <w:szCs w:val="24"/>
              </w:rPr>
              <w:t>: With and B</w:t>
            </w:r>
            <w:r>
              <w:rPr>
                <w:rFonts w:ascii="Times New Roman" w:hAnsi="Times New Roman" w:cs="Times New Roman"/>
                <w:sz w:val="24"/>
                <w:szCs w:val="24"/>
                <w:vertAlign w:val="subscript"/>
              </w:rPr>
              <w:t>2</w:t>
            </w:r>
            <w:r>
              <w:rPr>
                <w:rFonts w:ascii="Times New Roman" w:hAnsi="Times New Roman" w:cs="Times New Roman"/>
                <w:sz w:val="24"/>
                <w:szCs w:val="24"/>
              </w:rPr>
              <w:t>: Without).</w:t>
            </w:r>
          </w:p>
          <w:p w14:paraId="06B2582C" w14:textId="78B79938" w:rsidR="004145E7" w:rsidRDefault="002D6E0C">
            <w:pPr>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The results showed that the </w:t>
            </w:r>
            <w:ins w:id="12" w:author="Senak" w:date="2025-04-19T09:41:00Z">
              <w:r w:rsidR="00445212">
                <w:rPr>
                  <w:rFonts w:ascii="Times New Roman" w:hAnsi="Times New Roman" w:cs="Times New Roman"/>
                  <w:sz w:val="24"/>
                  <w:szCs w:val="24"/>
                </w:rPr>
                <w:t>s</w:t>
              </w:r>
            </w:ins>
            <w:del w:id="13" w:author="Senak" w:date="2025-04-19T09:41:00Z">
              <w:r w:rsidDel="00445212">
                <w:rPr>
                  <w:rFonts w:ascii="Times New Roman" w:hAnsi="Times New Roman" w:cs="Times New Roman"/>
                  <w:sz w:val="24"/>
                  <w:szCs w:val="24"/>
                </w:rPr>
                <w:delText>S</w:delText>
              </w:r>
            </w:del>
            <w:r>
              <w:rPr>
                <w:rFonts w:ascii="Times New Roman" w:hAnsi="Times New Roman" w:cs="Times New Roman"/>
                <w:sz w:val="24"/>
                <w:szCs w:val="24"/>
              </w:rPr>
              <w:t xml:space="preserve">ignificantly higher oil (50.24 %) and protein (23.90 %) content of groundnut was observed with FYM application </w:t>
            </w:r>
            <w:ins w:id="14" w:author="Senak" w:date="2025-04-19T09:41:00Z">
              <w:r w:rsidR="00445212">
                <w:rPr>
                  <w:rFonts w:ascii="Times New Roman" w:hAnsi="Times New Roman" w:cs="Times New Roman"/>
                  <w:sz w:val="24"/>
                  <w:szCs w:val="24"/>
                </w:rPr>
                <w:t xml:space="preserve">at </w:t>
              </w:r>
            </w:ins>
            <w:del w:id="15" w:author="Senak" w:date="2025-04-19T09:41:00Z">
              <w:r w:rsidDel="00445212">
                <w:rPr>
                  <w:rFonts w:ascii="Times New Roman" w:hAnsi="Times New Roman" w:cs="Times New Roman"/>
                  <w:sz w:val="24"/>
                  <w:szCs w:val="24"/>
                </w:rPr>
                <w:delText>@</w:delText>
              </w:r>
            </w:del>
            <w:r>
              <w:rPr>
                <w:rFonts w:ascii="Times New Roman" w:hAnsi="Times New Roman" w:cs="Times New Roman"/>
                <w:sz w:val="24"/>
                <w:szCs w:val="24"/>
              </w:rPr>
              <w:t xml:space="preserve"> 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2</w:t>
            </w:r>
            <w:r>
              <w:rPr>
                <w:rFonts w:ascii="Times New Roman" w:hAnsi="Times New Roman" w:cs="Times New Roman"/>
                <w:sz w:val="24"/>
                <w:szCs w:val="24"/>
              </w:rPr>
              <w:t>). Moreover, significantly higher content of nitrogen (3.39 %), phosphorus (0.46 %) and potassium (0.61 %) in kernel and in haulm nitrogen (1.49 %), phosphorus (0.20 %), potassium (0.66 %) w</w:t>
            </w:r>
            <w:ins w:id="16" w:author="Senak" w:date="2025-04-19T09:42:00Z">
              <w:r w:rsidR="00445212">
                <w:rPr>
                  <w:rFonts w:ascii="Times New Roman" w:hAnsi="Times New Roman" w:cs="Times New Roman"/>
                  <w:sz w:val="24"/>
                  <w:szCs w:val="24"/>
                </w:rPr>
                <w:t xml:space="preserve">ere </w:t>
              </w:r>
            </w:ins>
            <w:del w:id="17" w:author="Senak" w:date="2025-04-19T09:42:00Z">
              <w:r w:rsidDel="00445212">
                <w:rPr>
                  <w:rFonts w:ascii="Times New Roman" w:hAnsi="Times New Roman" w:cs="Times New Roman"/>
                  <w:sz w:val="24"/>
                  <w:szCs w:val="24"/>
                </w:rPr>
                <w:delText>as</w:delText>
              </w:r>
            </w:del>
            <w:r>
              <w:rPr>
                <w:rFonts w:ascii="Times New Roman" w:hAnsi="Times New Roman" w:cs="Times New Roman"/>
                <w:sz w:val="24"/>
                <w:szCs w:val="24"/>
              </w:rPr>
              <w:t xml:space="preserve"> observed with application of 5 t FYM ha</w:t>
            </w:r>
            <w:r>
              <w:rPr>
                <w:rFonts w:ascii="Times New Roman" w:hAnsi="Times New Roman" w:cs="Times New Roman"/>
                <w:sz w:val="24"/>
                <w:szCs w:val="24"/>
                <w:vertAlign w:val="superscript"/>
              </w:rPr>
              <w:t>-1</w:t>
            </w:r>
            <w:r>
              <w:rPr>
                <w:rFonts w:ascii="Times New Roman" w:hAnsi="Times New Roman" w:cs="Times New Roman"/>
                <w:sz w:val="24"/>
                <w:szCs w:val="24"/>
              </w:rPr>
              <w:t>. Among three levels of potassium, K</w:t>
            </w:r>
            <w:r>
              <w:rPr>
                <w:rFonts w:ascii="Times New Roman" w:hAnsi="Times New Roman" w:cs="Times New Roman"/>
                <w:sz w:val="24"/>
                <w:szCs w:val="24"/>
                <w:vertAlign w:val="subscript"/>
              </w:rPr>
              <w:t xml:space="preserve">3 </w:t>
            </w:r>
            <w:r>
              <w:rPr>
                <w:rFonts w:ascii="Times New Roman" w:hAnsi="Times New Roman" w:cs="Times New Roman"/>
                <w:sz w:val="24"/>
                <w:szCs w:val="24"/>
              </w:rPr>
              <w:t>level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recorded significantly maximum oil (50.27 %) and protein (24.19 %) contents, P (0.45 %) and K (0.60 %) content in kernel and N (1.49 %), K (0.66 %) content in haulm. Oil (50.06 %) and protein (23.93 %) contents found positive with KMB application over no application of KMB.</w:t>
            </w:r>
          </w:p>
        </w:tc>
      </w:tr>
    </w:tbl>
    <w:p w14:paraId="65C89A70" w14:textId="77777777" w:rsidR="004145E7" w:rsidRDefault="002D6E0C">
      <w:pPr>
        <w:jc w:val="both"/>
        <w:rPr>
          <w:rFonts w:ascii="Times New Roman" w:hAnsi="Times New Roman" w:cs="Times New Roman"/>
          <w:b/>
          <w:bCs/>
          <w:sz w:val="24"/>
          <w:szCs w:val="24"/>
        </w:rPr>
      </w:pPr>
      <w:r>
        <w:rPr>
          <w:rFonts w:ascii="Times New Roman" w:hAnsi="Times New Roman" w:cs="Times New Roman"/>
          <w:b/>
          <w:bCs/>
          <w:sz w:val="24"/>
          <w:szCs w:val="24"/>
        </w:rPr>
        <w:t xml:space="preserve">Keywords: </w:t>
      </w:r>
      <w:r>
        <w:rPr>
          <w:rFonts w:ascii="Times New Roman" w:hAnsi="Times New Roman" w:cs="Times New Roman"/>
          <w:i/>
          <w:iCs/>
          <w:sz w:val="24"/>
          <w:szCs w:val="24"/>
        </w:rPr>
        <w:t>groundnut, content, quality, FYM, potassium, KMB</w:t>
      </w:r>
    </w:p>
    <w:p w14:paraId="5BD9B3EC" w14:textId="77777777" w:rsidR="004145E7" w:rsidRDefault="004145E7">
      <w:pPr>
        <w:pStyle w:val="ListParagraph"/>
        <w:numPr>
          <w:ilvl w:val="0"/>
          <w:numId w:val="1"/>
        </w:numPr>
        <w:ind w:left="360"/>
        <w:jc w:val="both"/>
        <w:rPr>
          <w:rFonts w:ascii="Times New Roman" w:hAnsi="Times New Roman" w:cs="Times New Roman"/>
          <w:b/>
          <w:bCs/>
          <w:sz w:val="24"/>
          <w:szCs w:val="24"/>
        </w:rPr>
        <w:sectPr w:rsidR="004145E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9D85188" w14:textId="77777777" w:rsidR="004145E7" w:rsidRDefault="002D6E0C">
      <w:pPr>
        <w:pStyle w:val="ListParagraph"/>
        <w:numPr>
          <w:ilvl w:val="0"/>
          <w:numId w:val="1"/>
        </w:numPr>
        <w:ind w:left="360"/>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0ABC9E5C" w14:textId="429C1EE8" w:rsidR="004145E7" w:rsidRPr="00B04087" w:rsidRDefault="002D6E0C">
      <w:pPr>
        <w:pStyle w:val="NoSpacing"/>
        <w:jc w:val="both"/>
        <w:rPr>
          <w:rFonts w:ascii="Times New Roman" w:hAnsi="Times New Roman"/>
          <w:sz w:val="24"/>
          <w:szCs w:val="24"/>
        </w:rPr>
      </w:pPr>
      <w:r>
        <w:rPr>
          <w:rFonts w:ascii="Times New Roman" w:hAnsi="Times New Roman"/>
          <w:sz w:val="24"/>
          <w:szCs w:val="24"/>
        </w:rPr>
        <w:t xml:space="preserve">Oilseeds and oils have assumed an importance of their own in the economy of the country. Oilseeds constitute the second major agricultural crop in the country next to food grain in terms of tonnage and value. Ever increasing demand of edible oil under limited land resources increase the force for enhancing production and productivity of edible oilseed crops. India ranks second next to china in groundnut production and it is most important oilseed crop in India (Gayathri, 2018). During 2019, India produced 68.62 lakh MT groundnut from 39.31 lakh ha area with average productivity </w:t>
      </w:r>
      <w:ins w:id="18" w:author="Senak" w:date="2025-04-19T09:44:00Z">
        <w:r w:rsidR="00445212">
          <w:rPr>
            <w:rFonts w:ascii="Times New Roman" w:hAnsi="Times New Roman"/>
            <w:sz w:val="24"/>
            <w:szCs w:val="24"/>
          </w:rPr>
          <w:t xml:space="preserve">of </w:t>
        </w:r>
      </w:ins>
      <w:r>
        <w:rPr>
          <w:rFonts w:ascii="Times New Roman" w:hAnsi="Times New Roman"/>
          <w:sz w:val="24"/>
          <w:szCs w:val="24"/>
        </w:rPr>
        <w:t xml:space="preserve">1745 kg/ha (IOPEPC). Gujarat, Andhra Pradesh, Tamil Nadu, Karnataka, Maharashtra, Madhya Pradesh, Uttar Pradesh, Rajasthan are the major groundnut growing states in India. Gujarat is the largest producer and produced 40% of total groundnut production of the country. In Gujarat area, production and productivity of summer groundnut were 33920 lakh ha, 84000 MT, 2476 kg/ha, respectively during 2019 (IOPEPC). Rajkot, Junagadh, Jamnagar and </w:t>
      </w:r>
      <w:proofErr w:type="spellStart"/>
      <w:r>
        <w:rPr>
          <w:rFonts w:ascii="Times New Roman" w:hAnsi="Times New Roman"/>
          <w:sz w:val="24"/>
          <w:szCs w:val="24"/>
        </w:rPr>
        <w:t>Banaskantha</w:t>
      </w:r>
      <w:proofErr w:type="spellEnd"/>
      <w:r>
        <w:rPr>
          <w:rFonts w:ascii="Times New Roman" w:hAnsi="Times New Roman"/>
          <w:sz w:val="24"/>
          <w:szCs w:val="24"/>
        </w:rPr>
        <w:t xml:space="preserve"> are the dominant districts in Gujarat state for groundnut cultivation. The incorporation of bulky organic manures plays an important role in </w:t>
      </w:r>
      <w:r>
        <w:rPr>
          <w:rFonts w:ascii="Times New Roman" w:hAnsi="Times New Roman"/>
          <w:sz w:val="24"/>
          <w:szCs w:val="24"/>
        </w:rPr>
        <w:lastRenderedPageBreak/>
        <w:t xml:space="preserve">plant nutrition especially for nitrogen. </w:t>
      </w:r>
      <w:ins w:id="19" w:author="Senak" w:date="2025-04-19T09:48:00Z">
        <w:r w:rsidR="00445212">
          <w:rPr>
            <w:rFonts w:ascii="Times New Roman" w:hAnsi="Times New Roman"/>
            <w:sz w:val="24"/>
            <w:szCs w:val="24"/>
          </w:rPr>
          <w:t xml:space="preserve">Proper </w:t>
        </w:r>
      </w:ins>
      <w:del w:id="20" w:author="Senak" w:date="2025-04-19T09:48:00Z">
        <w:r w:rsidDel="00445212">
          <w:rPr>
            <w:rFonts w:ascii="Times New Roman" w:hAnsi="Times New Roman"/>
            <w:sz w:val="24"/>
            <w:szCs w:val="24"/>
          </w:rPr>
          <w:delText>J</w:delText>
        </w:r>
      </w:del>
      <w:del w:id="21" w:author="Senak" w:date="2025-04-19T09:47:00Z">
        <w:r w:rsidDel="00445212">
          <w:rPr>
            <w:rFonts w:ascii="Times New Roman" w:hAnsi="Times New Roman"/>
            <w:sz w:val="24"/>
            <w:szCs w:val="24"/>
          </w:rPr>
          <w:delText>udicial</w:delText>
        </w:r>
      </w:del>
      <w:r>
        <w:rPr>
          <w:rFonts w:ascii="Times New Roman" w:hAnsi="Times New Roman"/>
          <w:sz w:val="24"/>
          <w:szCs w:val="24"/>
        </w:rPr>
        <w:t xml:space="preserve"> use of fertilizer is necessary for increasing agricultural production and reduce</w:t>
      </w:r>
      <w:del w:id="22" w:author="Senak" w:date="2025-04-19T09:48:00Z">
        <w:r w:rsidDel="00445212">
          <w:rPr>
            <w:rFonts w:ascii="Times New Roman" w:hAnsi="Times New Roman"/>
            <w:sz w:val="24"/>
            <w:szCs w:val="24"/>
          </w:rPr>
          <w:delText>d</w:delText>
        </w:r>
      </w:del>
      <w:r>
        <w:rPr>
          <w:rFonts w:ascii="Times New Roman" w:hAnsi="Times New Roman"/>
          <w:sz w:val="24"/>
          <w:szCs w:val="24"/>
        </w:rPr>
        <w:t xml:space="preserve"> environmental pollution</w:t>
      </w:r>
      <w:ins w:id="23" w:author="Senak" w:date="2025-04-19T09:48:00Z">
        <w:r w:rsidR="00445212">
          <w:rPr>
            <w:rFonts w:ascii="Times New Roman" w:hAnsi="Times New Roman"/>
            <w:sz w:val="24"/>
            <w:szCs w:val="24"/>
          </w:rPr>
          <w:t>,</w:t>
        </w:r>
      </w:ins>
      <w:r>
        <w:rPr>
          <w:rFonts w:ascii="Times New Roman" w:hAnsi="Times New Roman"/>
          <w:sz w:val="24"/>
          <w:szCs w:val="24"/>
        </w:rPr>
        <w:t xml:space="preserve"> because </w:t>
      </w:r>
      <w:del w:id="24" w:author="Senak" w:date="2025-04-19T09:49:00Z">
        <w:r w:rsidDel="00445212">
          <w:rPr>
            <w:rFonts w:ascii="Times New Roman" w:hAnsi="Times New Roman"/>
            <w:sz w:val="24"/>
            <w:szCs w:val="24"/>
          </w:rPr>
          <w:delText>of</w:delText>
        </w:r>
      </w:del>
      <w:r>
        <w:rPr>
          <w:rFonts w:ascii="Times New Roman" w:hAnsi="Times New Roman"/>
          <w:sz w:val="24"/>
          <w:szCs w:val="24"/>
        </w:rPr>
        <w:t xml:space="preserve"> continu</w:t>
      </w:r>
      <w:ins w:id="25" w:author="Senak" w:date="2025-04-19T09:49:00Z">
        <w:r w:rsidR="00445212">
          <w:rPr>
            <w:rFonts w:ascii="Times New Roman" w:hAnsi="Times New Roman"/>
            <w:sz w:val="24"/>
            <w:szCs w:val="24"/>
          </w:rPr>
          <w:t>ous</w:t>
        </w:r>
      </w:ins>
      <w:ins w:id="26" w:author="Senak" w:date="2025-04-19T09:50:00Z">
        <w:r w:rsidR="00445212">
          <w:rPr>
            <w:rFonts w:ascii="Times New Roman" w:hAnsi="Times New Roman"/>
            <w:sz w:val="24"/>
            <w:szCs w:val="24"/>
          </w:rPr>
          <w:t xml:space="preserve"> </w:t>
        </w:r>
      </w:ins>
      <w:del w:id="27" w:author="Senak" w:date="2025-04-19T09:49:00Z">
        <w:r w:rsidDel="00445212">
          <w:rPr>
            <w:rFonts w:ascii="Times New Roman" w:hAnsi="Times New Roman"/>
            <w:sz w:val="24"/>
            <w:szCs w:val="24"/>
          </w:rPr>
          <w:delText>es</w:delText>
        </w:r>
      </w:del>
      <w:r>
        <w:rPr>
          <w:rFonts w:ascii="Times New Roman" w:hAnsi="Times New Roman"/>
          <w:sz w:val="24"/>
          <w:szCs w:val="24"/>
        </w:rPr>
        <w:t xml:space="preserve"> use of chemical fertilizer has deteriorat</w:t>
      </w:r>
      <w:ins w:id="28" w:author="Senak" w:date="2025-04-19T09:50:00Z">
        <w:r w:rsidR="00445212">
          <w:rPr>
            <w:rFonts w:ascii="Times New Roman" w:hAnsi="Times New Roman"/>
            <w:sz w:val="24"/>
            <w:szCs w:val="24"/>
          </w:rPr>
          <w:t xml:space="preserve">ing </w:t>
        </w:r>
      </w:ins>
      <w:del w:id="29" w:author="Senak" w:date="2025-04-19T09:50:00Z">
        <w:r w:rsidDel="00445212">
          <w:rPr>
            <w:rFonts w:ascii="Times New Roman" w:hAnsi="Times New Roman"/>
            <w:sz w:val="24"/>
            <w:szCs w:val="24"/>
          </w:rPr>
          <w:delText>es</w:delText>
        </w:r>
      </w:del>
      <w:r>
        <w:rPr>
          <w:rFonts w:ascii="Times New Roman" w:hAnsi="Times New Roman"/>
          <w:sz w:val="24"/>
          <w:szCs w:val="24"/>
        </w:rPr>
        <w:t xml:space="preserve"> effect</w:t>
      </w:r>
      <w:del w:id="30" w:author="Senak" w:date="2025-04-19T09:50:00Z">
        <w:r w:rsidDel="00445212">
          <w:rPr>
            <w:rFonts w:ascii="Times New Roman" w:hAnsi="Times New Roman"/>
            <w:sz w:val="24"/>
            <w:szCs w:val="24"/>
          </w:rPr>
          <w:delText>s</w:delText>
        </w:r>
      </w:del>
      <w:r>
        <w:rPr>
          <w:rFonts w:ascii="Times New Roman" w:hAnsi="Times New Roman"/>
          <w:sz w:val="24"/>
          <w:szCs w:val="24"/>
        </w:rPr>
        <w:t xml:space="preserve"> on soil which turns cause decline in productivity. Potassium is known for its ability to increase yield and improve quality. It is also essential for photosynthesis and pod development in groundnut. It plays a major role in growth and yield as it involve</w:t>
      </w:r>
      <w:ins w:id="31" w:author="Senak" w:date="2025-04-19T09:50:00Z">
        <w:r w:rsidR="00445212">
          <w:rPr>
            <w:rFonts w:ascii="Times New Roman" w:hAnsi="Times New Roman"/>
            <w:sz w:val="24"/>
            <w:szCs w:val="24"/>
          </w:rPr>
          <w:t xml:space="preserve">s </w:t>
        </w:r>
      </w:ins>
      <w:del w:id="32" w:author="Senak" w:date="2025-04-19T09:50:00Z">
        <w:r w:rsidDel="00445212">
          <w:rPr>
            <w:rFonts w:ascii="Times New Roman" w:hAnsi="Times New Roman"/>
            <w:sz w:val="24"/>
            <w:szCs w:val="24"/>
          </w:rPr>
          <w:delText>d</w:delText>
        </w:r>
      </w:del>
      <w:r>
        <w:rPr>
          <w:rFonts w:ascii="Times New Roman" w:hAnsi="Times New Roman"/>
          <w:sz w:val="24"/>
          <w:szCs w:val="24"/>
        </w:rPr>
        <w:t xml:space="preserve"> in assimilation, transport and storage tissue development (Cakmak, 2005). Commercial use of Potassium Mobilizing Bacteria (KMB) is new in </w:t>
      </w:r>
      <w:del w:id="33" w:author="Senak" w:date="2025-04-19T09:51:00Z">
        <w:r w:rsidDel="00B04087">
          <w:rPr>
            <w:rFonts w:ascii="Times New Roman" w:hAnsi="Times New Roman"/>
            <w:sz w:val="24"/>
            <w:szCs w:val="24"/>
          </w:rPr>
          <w:delText>to</w:delText>
        </w:r>
      </w:del>
      <w:r>
        <w:rPr>
          <w:rFonts w:ascii="Times New Roman" w:hAnsi="Times New Roman"/>
          <w:sz w:val="24"/>
          <w:szCs w:val="24"/>
        </w:rPr>
        <w:t xml:space="preserve"> agriculture. Farmers of North Gujarat use KMB in high K requiring crop like potato. The potato crop is responding to KMB application.</w:t>
      </w:r>
      <w:ins w:id="34" w:author="Senak" w:date="2025-04-19T09:51:00Z">
        <w:r w:rsidR="00B04087">
          <w:rPr>
            <w:rFonts w:ascii="Times New Roman" w:hAnsi="Times New Roman"/>
            <w:sz w:val="24"/>
            <w:szCs w:val="24"/>
          </w:rPr>
          <w:t xml:space="preserve"> </w:t>
        </w:r>
      </w:ins>
      <w:ins w:id="35" w:author="Senak" w:date="2025-04-19T09:56:00Z">
        <w:r w:rsidR="00B04087">
          <w:rPr>
            <w:rFonts w:ascii="Times New Roman" w:hAnsi="Times New Roman"/>
            <w:sz w:val="24"/>
            <w:szCs w:val="24"/>
          </w:rPr>
          <w:t xml:space="preserve">The research is therefore aimed at studying the effect of farmyard manure and potassium on the nutrient content and quality of </w:t>
        </w:r>
      </w:ins>
      <w:ins w:id="36" w:author="Senak" w:date="2025-04-19T09:57:00Z">
        <w:r w:rsidR="00B04087">
          <w:rPr>
            <w:rFonts w:ascii="Times New Roman" w:hAnsi="Times New Roman"/>
            <w:i/>
            <w:sz w:val="24"/>
            <w:szCs w:val="24"/>
          </w:rPr>
          <w:t xml:space="preserve">kharif </w:t>
        </w:r>
        <w:r w:rsidR="00B04087">
          <w:rPr>
            <w:rFonts w:ascii="Times New Roman" w:hAnsi="Times New Roman"/>
            <w:sz w:val="24"/>
            <w:szCs w:val="24"/>
          </w:rPr>
          <w:t xml:space="preserve">groundnut in loamy </w:t>
        </w:r>
      </w:ins>
      <w:ins w:id="37" w:author="Senak" w:date="2025-04-19T10:34:00Z">
        <w:r w:rsidR="00A520E7">
          <w:rPr>
            <w:rFonts w:ascii="Times New Roman" w:hAnsi="Times New Roman"/>
            <w:sz w:val="24"/>
            <w:szCs w:val="24"/>
          </w:rPr>
          <w:t xml:space="preserve">sand </w:t>
        </w:r>
      </w:ins>
      <w:bookmarkStart w:id="38" w:name="_GoBack"/>
      <w:bookmarkEnd w:id="38"/>
      <w:ins w:id="39" w:author="Senak" w:date="2025-04-19T09:57:00Z">
        <w:r w:rsidR="00B04087">
          <w:rPr>
            <w:rFonts w:ascii="Times New Roman" w:hAnsi="Times New Roman"/>
            <w:sz w:val="24"/>
            <w:szCs w:val="24"/>
          </w:rPr>
          <w:t>soil.</w:t>
        </w:r>
      </w:ins>
    </w:p>
    <w:p w14:paraId="0113DBA2" w14:textId="77777777" w:rsidR="004145E7" w:rsidRDefault="002D6E0C">
      <w:pPr>
        <w:pStyle w:val="ListParagraph"/>
        <w:numPr>
          <w:ilvl w:val="0"/>
          <w:numId w:val="1"/>
        </w:numPr>
        <w:ind w:left="360"/>
        <w:jc w:val="both"/>
        <w:rPr>
          <w:rFonts w:ascii="Times New Roman" w:hAnsi="Times New Roman" w:cs="Times New Roman"/>
          <w:b/>
          <w:bCs/>
          <w:sz w:val="24"/>
          <w:szCs w:val="24"/>
        </w:rPr>
      </w:pPr>
      <w:r>
        <w:rPr>
          <w:rFonts w:ascii="Times New Roman" w:hAnsi="Times New Roman" w:cs="Times New Roman"/>
          <w:b/>
          <w:bCs/>
          <w:sz w:val="24"/>
          <w:szCs w:val="24"/>
        </w:rPr>
        <w:t>MATERIAL AND METHODS</w:t>
      </w:r>
    </w:p>
    <w:p w14:paraId="71DD8FC5" w14:textId="77777777" w:rsidR="004145E7" w:rsidRDefault="002D6E0C">
      <w:pPr>
        <w:jc w:val="both"/>
        <w:rPr>
          <w:rFonts w:ascii="Times New Roman" w:hAnsi="Times New Roman" w:cs="Times New Roman"/>
          <w:b/>
          <w:bCs/>
          <w:sz w:val="24"/>
          <w:szCs w:val="24"/>
        </w:rPr>
      </w:pPr>
      <w:r>
        <w:rPr>
          <w:rFonts w:ascii="Times New Roman" w:hAnsi="Times New Roman" w:cs="Times New Roman"/>
          <w:b/>
          <w:bCs/>
          <w:sz w:val="24"/>
          <w:szCs w:val="24"/>
        </w:rPr>
        <w:t>2.1 Location of the Experimental Site</w:t>
      </w:r>
    </w:p>
    <w:p w14:paraId="5BE16211" w14:textId="0AF8A562" w:rsidR="004145E7" w:rsidRDefault="002D6E0C">
      <w:pPr>
        <w:spacing w:line="240" w:lineRule="auto"/>
        <w:ind w:firstLine="720"/>
        <w:jc w:val="both"/>
        <w:rPr>
          <w:rFonts w:ascii="Times New Roman" w:hAnsi="Times New Roman" w:cs="Times New Roman"/>
          <w:color w:val="000000"/>
          <w:sz w:val="24"/>
          <w:szCs w:val="24"/>
        </w:rPr>
      </w:pPr>
      <w:r>
        <w:rPr>
          <w:rFonts w:ascii="Times New Roman" w:hAnsi="Times New Roman" w:cs="Times New Roman"/>
          <w:sz w:val="24"/>
          <w:szCs w:val="24"/>
        </w:rPr>
        <w:t xml:space="preserve">The field experiment was conducted at Plot No. 18-B at Castor Mustard Research Station, </w:t>
      </w:r>
      <w:proofErr w:type="spellStart"/>
      <w:r>
        <w:rPr>
          <w:rFonts w:ascii="Times New Roman" w:hAnsi="Times New Roman" w:cs="Times New Roman"/>
          <w:sz w:val="24"/>
          <w:szCs w:val="24"/>
        </w:rPr>
        <w:t>Sardarkrushinagar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Dantiwada</w:t>
      </w:r>
      <w:proofErr w:type="spellEnd"/>
      <w:r>
        <w:rPr>
          <w:rFonts w:ascii="Times New Roman" w:hAnsi="Times New Roman" w:cs="Times New Roman"/>
          <w:sz w:val="24"/>
          <w:szCs w:val="24"/>
        </w:rPr>
        <w:t xml:space="preserve"> Agricultural University, </w:t>
      </w:r>
      <w:proofErr w:type="spellStart"/>
      <w:r>
        <w:rPr>
          <w:rFonts w:ascii="Times New Roman" w:hAnsi="Times New Roman" w:cs="Times New Roman"/>
          <w:sz w:val="24"/>
          <w:szCs w:val="24"/>
        </w:rPr>
        <w:t>Sardarkrushinagar</w:t>
      </w:r>
      <w:proofErr w:type="spellEnd"/>
      <w:r>
        <w:rPr>
          <w:rFonts w:ascii="Times New Roman" w:hAnsi="Times New Roman" w:cs="Times New Roman"/>
          <w:sz w:val="24"/>
          <w:szCs w:val="24"/>
        </w:rPr>
        <w:t xml:space="preserve">, District: </w:t>
      </w:r>
      <w:proofErr w:type="spellStart"/>
      <w:r>
        <w:rPr>
          <w:rFonts w:ascii="Times New Roman" w:hAnsi="Times New Roman" w:cs="Times New Roman"/>
          <w:sz w:val="24"/>
          <w:szCs w:val="24"/>
        </w:rPr>
        <w:t>Banaskantha</w:t>
      </w:r>
      <w:proofErr w:type="spellEnd"/>
      <w:r>
        <w:rPr>
          <w:rFonts w:ascii="Times New Roman" w:hAnsi="Times New Roman" w:cs="Times New Roman"/>
          <w:sz w:val="24"/>
          <w:szCs w:val="24"/>
        </w:rPr>
        <w:t xml:space="preserve"> (Gujarat). The experimental site is geographically located in the North Gujarat at </w:t>
      </w:r>
      <w:r>
        <w:rPr>
          <w:rFonts w:ascii="Times New Roman" w:hAnsi="Times New Roman" w:cs="Times New Roman"/>
          <w:color w:val="000000"/>
          <w:sz w:val="24"/>
          <w:szCs w:val="24"/>
        </w:rPr>
        <w:t>72</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 xml:space="preserve"> 19' East longitude and 24</w:t>
      </w:r>
      <w:r>
        <w:rPr>
          <w:rFonts w:ascii="Times New Roman" w:hAnsi="Times New Roman" w:cs="Times New Roman"/>
          <w:color w:val="000000"/>
          <w:sz w:val="24"/>
          <w:szCs w:val="24"/>
          <w:vertAlign w:val="superscript"/>
        </w:rPr>
        <w:t>o</w:t>
      </w:r>
      <w:r>
        <w:rPr>
          <w:rFonts w:ascii="Times New Roman" w:hAnsi="Times New Roman" w:cs="Times New Roman"/>
          <w:color w:val="000000"/>
          <w:sz w:val="24"/>
          <w:szCs w:val="24"/>
        </w:rPr>
        <w:t xml:space="preserve"> 19' North latitude at an altitude of</w:t>
      </w:r>
      <w:ins w:id="40" w:author="Senak" w:date="2025-04-19T09:58:00Z">
        <w:r w:rsidR="00B04087">
          <w:rPr>
            <w:rFonts w:ascii="Times New Roman" w:hAnsi="Times New Roman" w:cs="Times New Roman"/>
            <w:color w:val="000000"/>
            <w:sz w:val="24"/>
            <w:szCs w:val="24"/>
          </w:rPr>
          <w:t xml:space="preserve"> </w:t>
        </w:r>
      </w:ins>
      <w:r>
        <w:rPr>
          <w:rFonts w:ascii="Times New Roman" w:hAnsi="Times New Roman" w:cs="Times New Roman"/>
          <w:color w:val="000000"/>
          <w:sz w:val="24"/>
          <w:szCs w:val="24"/>
        </w:rPr>
        <w:t xml:space="preserve">154.52 </w:t>
      </w:r>
      <w:proofErr w:type="spellStart"/>
      <w:r>
        <w:rPr>
          <w:rFonts w:ascii="Times New Roman" w:hAnsi="Times New Roman" w:cs="Times New Roman"/>
          <w:color w:val="000000"/>
          <w:sz w:val="24"/>
          <w:szCs w:val="24"/>
        </w:rPr>
        <w:t>metres</w:t>
      </w:r>
      <w:proofErr w:type="spellEnd"/>
      <w:r>
        <w:rPr>
          <w:rFonts w:ascii="Times New Roman" w:hAnsi="Times New Roman" w:cs="Times New Roman"/>
          <w:color w:val="000000"/>
          <w:sz w:val="24"/>
          <w:szCs w:val="24"/>
        </w:rPr>
        <w:t xml:space="preserve"> above the mean sea level.</w:t>
      </w:r>
    </w:p>
    <w:p w14:paraId="707C01F6" w14:textId="77777777" w:rsidR="004145E7" w:rsidRDefault="002D6E0C">
      <w:pPr>
        <w:jc w:val="both"/>
        <w:rPr>
          <w:rFonts w:ascii="Times New Roman" w:hAnsi="Times New Roman" w:cs="Times New Roman"/>
          <w:b/>
          <w:bCs/>
          <w:sz w:val="24"/>
          <w:szCs w:val="24"/>
        </w:rPr>
      </w:pPr>
      <w:r>
        <w:rPr>
          <w:rFonts w:ascii="Times New Roman" w:hAnsi="Times New Roman" w:cs="Times New Roman"/>
          <w:b/>
          <w:bCs/>
          <w:sz w:val="24"/>
          <w:szCs w:val="24"/>
        </w:rPr>
        <w:t>2.2 Season and Crop Varieties</w:t>
      </w:r>
    </w:p>
    <w:p w14:paraId="606427C3" w14:textId="34ACC8A5"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study was conducted during the season of </w:t>
      </w:r>
      <w:r>
        <w:rPr>
          <w:rFonts w:ascii="Times New Roman" w:hAnsi="Times New Roman" w:cs="Times New Roman"/>
          <w:i/>
          <w:iCs/>
          <w:sz w:val="24"/>
          <w:szCs w:val="24"/>
        </w:rPr>
        <w:t xml:space="preserve">kharif </w:t>
      </w:r>
      <w:r>
        <w:rPr>
          <w:rFonts w:ascii="Times New Roman" w:hAnsi="Times New Roman" w:cs="Times New Roman"/>
          <w:sz w:val="24"/>
          <w:szCs w:val="24"/>
        </w:rPr>
        <w:t>from June 2019 to October 2019. The variety selected as groundnut was</w:t>
      </w:r>
      <w:ins w:id="41" w:author="Senak" w:date="2025-04-19T09:59:00Z">
        <w:r w:rsidR="00B04087">
          <w:rPr>
            <w:rFonts w:ascii="Times New Roman" w:hAnsi="Times New Roman" w:cs="Times New Roman"/>
            <w:sz w:val="24"/>
            <w:szCs w:val="24"/>
          </w:rPr>
          <w:t xml:space="preserve"> </w:t>
        </w:r>
      </w:ins>
      <w:r>
        <w:rPr>
          <w:rFonts w:ascii="Times New Roman" w:hAnsi="Times New Roman" w:cs="Times New Roman"/>
          <w:sz w:val="24"/>
          <w:szCs w:val="24"/>
        </w:rPr>
        <w:t>TG 37 A with a duration of 90-100 days.</w:t>
      </w:r>
    </w:p>
    <w:p w14:paraId="7D56452B"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2.3 Experimental Design</w:t>
      </w:r>
    </w:p>
    <w:p w14:paraId="71A880F3" w14:textId="639A1F9B"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field trial was laid out in factorial randomized block design with three replications</w:t>
      </w:r>
      <w:ins w:id="42" w:author="Senak" w:date="2025-04-19T10:00:00Z">
        <w:r w:rsidR="00B04087">
          <w:rPr>
            <w:rFonts w:ascii="Times New Roman" w:hAnsi="Times New Roman" w:cs="Times New Roman"/>
            <w:sz w:val="24"/>
            <w:szCs w:val="24"/>
          </w:rPr>
          <w:t>,</w:t>
        </w:r>
      </w:ins>
      <w:r>
        <w:rPr>
          <w:rFonts w:ascii="Times New Roman" w:hAnsi="Times New Roman" w:cs="Times New Roman"/>
          <w:sz w:val="24"/>
          <w:szCs w:val="24"/>
        </w:rPr>
        <w:t xml:space="preserve"> the treatments comprised of two levels of FYM (F</w:t>
      </w:r>
      <w:r>
        <w:rPr>
          <w:rFonts w:ascii="Times New Roman" w:hAnsi="Times New Roman" w:cs="Times New Roman"/>
          <w:sz w:val="24"/>
          <w:szCs w:val="24"/>
          <w:vertAlign w:val="subscript"/>
        </w:rPr>
        <w:t>1</w:t>
      </w:r>
      <w:r>
        <w:rPr>
          <w:rFonts w:ascii="Times New Roman" w:hAnsi="Times New Roman" w:cs="Times New Roman"/>
          <w:sz w:val="24"/>
          <w:szCs w:val="24"/>
        </w:rPr>
        <w:t>: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F</w:t>
      </w:r>
      <w:proofErr w:type="gramStart"/>
      <w:r>
        <w:rPr>
          <w:rFonts w:ascii="Times New Roman" w:hAnsi="Times New Roman" w:cs="Times New Roman"/>
          <w:sz w:val="24"/>
          <w:szCs w:val="24"/>
          <w:vertAlign w:val="subscript"/>
        </w:rPr>
        <w:t xml:space="preserve">2 </w:t>
      </w:r>
      <w:r>
        <w:rPr>
          <w:rFonts w:ascii="Times New Roman" w:hAnsi="Times New Roman" w:cs="Times New Roman"/>
          <w:sz w:val="24"/>
          <w:szCs w:val="24"/>
        </w:rPr>
        <w:t>:</w:t>
      </w:r>
      <w:proofErr w:type="gramEnd"/>
      <w:r>
        <w:rPr>
          <w:rFonts w:ascii="Times New Roman" w:hAnsi="Times New Roman" w:cs="Times New Roman"/>
          <w:sz w:val="24"/>
          <w:szCs w:val="24"/>
        </w:rPr>
        <w:t xml:space="preserve">  5 t ha</w:t>
      </w:r>
      <w:r>
        <w:rPr>
          <w:rFonts w:ascii="Times New Roman" w:hAnsi="Times New Roman" w:cs="Times New Roman"/>
          <w:sz w:val="24"/>
          <w:szCs w:val="24"/>
          <w:vertAlign w:val="superscript"/>
        </w:rPr>
        <w:t>-1</w:t>
      </w:r>
      <w:r>
        <w:rPr>
          <w:rFonts w:ascii="Times New Roman" w:hAnsi="Times New Roman" w:cs="Times New Roman"/>
          <w:sz w:val="24"/>
          <w:szCs w:val="24"/>
        </w:rPr>
        <w:t>), three levels of potassium (K</w:t>
      </w:r>
      <w:r>
        <w:rPr>
          <w:rFonts w:ascii="Times New Roman" w:hAnsi="Times New Roman" w:cs="Times New Roman"/>
          <w:sz w:val="24"/>
          <w:szCs w:val="24"/>
          <w:vertAlign w:val="subscript"/>
        </w:rPr>
        <w:t>1</w:t>
      </w:r>
      <w:r>
        <w:rPr>
          <w:rFonts w:ascii="Times New Roman" w:hAnsi="Times New Roman" w:cs="Times New Roman"/>
          <w:sz w:val="24"/>
          <w:szCs w:val="24"/>
        </w:rPr>
        <w:t xml:space="preserve"> :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K</w:t>
      </w:r>
      <w:r>
        <w:rPr>
          <w:rFonts w:ascii="Times New Roman" w:hAnsi="Times New Roman" w:cs="Times New Roman"/>
          <w:sz w:val="24"/>
          <w:szCs w:val="24"/>
          <w:vertAlign w:val="subscript"/>
        </w:rPr>
        <w:t>2</w:t>
      </w:r>
      <w:r>
        <w:rPr>
          <w:rFonts w:ascii="Times New Roman" w:hAnsi="Times New Roman" w:cs="Times New Roman"/>
          <w:sz w:val="24"/>
          <w:szCs w:val="24"/>
        </w:rPr>
        <w:t xml:space="preserve"> :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3</w:t>
      </w:r>
      <w:r>
        <w:rPr>
          <w:rFonts w:ascii="Times New Roman" w:hAnsi="Times New Roman" w:cs="Times New Roman"/>
          <w:sz w:val="24"/>
          <w:szCs w:val="24"/>
        </w:rPr>
        <w:t xml:space="preserve"> :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and two levels of KMB  (B</w:t>
      </w:r>
      <w:r>
        <w:rPr>
          <w:rFonts w:ascii="Times New Roman" w:hAnsi="Times New Roman" w:cs="Times New Roman"/>
          <w:sz w:val="24"/>
          <w:szCs w:val="24"/>
          <w:vertAlign w:val="subscript"/>
        </w:rPr>
        <w:t>1</w:t>
      </w:r>
      <w:r>
        <w:rPr>
          <w:rFonts w:ascii="Times New Roman" w:hAnsi="Times New Roman" w:cs="Times New Roman"/>
          <w:sz w:val="24"/>
          <w:szCs w:val="24"/>
        </w:rPr>
        <w:t xml:space="preserve"> : With and B</w:t>
      </w:r>
      <w:r>
        <w:rPr>
          <w:rFonts w:ascii="Times New Roman" w:hAnsi="Times New Roman" w:cs="Times New Roman"/>
          <w:sz w:val="24"/>
          <w:szCs w:val="24"/>
          <w:vertAlign w:val="subscript"/>
        </w:rPr>
        <w:t>2</w:t>
      </w:r>
      <w:r>
        <w:rPr>
          <w:rFonts w:ascii="Times New Roman" w:hAnsi="Times New Roman" w:cs="Times New Roman"/>
          <w:sz w:val="24"/>
          <w:szCs w:val="24"/>
        </w:rPr>
        <w:t xml:space="preserve"> : Without).</w:t>
      </w:r>
    </w:p>
    <w:p w14:paraId="6867CDB4"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2.4 Soil Characteristics</w:t>
      </w:r>
    </w:p>
    <w:p w14:paraId="714B7417"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soil of the experimental area was loamy sand in texture having pH value 7.2, which was low organic carbon (0.15 %) and nitrogen (140 kg ha</w:t>
      </w:r>
      <w:r>
        <w:rPr>
          <w:rFonts w:ascii="Times New Roman" w:hAnsi="Times New Roman" w:cs="Times New Roman"/>
          <w:sz w:val="24"/>
          <w:szCs w:val="24"/>
          <w:vertAlign w:val="superscript"/>
        </w:rPr>
        <w:t>-1</w:t>
      </w:r>
      <w:r>
        <w:rPr>
          <w:rFonts w:ascii="Times New Roman" w:hAnsi="Times New Roman" w:cs="Times New Roman"/>
          <w:sz w:val="24"/>
          <w:szCs w:val="24"/>
        </w:rPr>
        <w:t>), while it was medium in available phosphorus (43.5 kg ha</w:t>
      </w:r>
      <w:r>
        <w:rPr>
          <w:rFonts w:ascii="Times New Roman" w:hAnsi="Times New Roman" w:cs="Times New Roman"/>
          <w:sz w:val="24"/>
          <w:szCs w:val="24"/>
          <w:vertAlign w:val="superscript"/>
        </w:rPr>
        <w:t>-1</w:t>
      </w:r>
      <w:r>
        <w:rPr>
          <w:rFonts w:ascii="Times New Roman" w:hAnsi="Times New Roman" w:cs="Times New Roman"/>
          <w:sz w:val="24"/>
          <w:szCs w:val="24"/>
        </w:rPr>
        <w:t>) and potassium (172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14:paraId="76B1804D" w14:textId="77777777" w:rsidR="004145E7" w:rsidRDefault="002D6E0C">
      <w:pPr>
        <w:pStyle w:val="ListParagraph"/>
        <w:numPr>
          <w:ilvl w:val="0"/>
          <w:numId w:val="1"/>
        </w:numPr>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RESULTS AND DISCUSSION</w:t>
      </w:r>
    </w:p>
    <w:p w14:paraId="1294042F"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 Oil contents (%)</w:t>
      </w:r>
    </w:p>
    <w:p w14:paraId="53713C71" w14:textId="5716599D"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3.1.1Effect of FYM</w:t>
      </w:r>
    </w:p>
    <w:p w14:paraId="3A288BD3" w14:textId="2CAA45A0"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Significantly higher oil content was recorded 50.24 per cent with application of FYM </w:t>
      </w:r>
      <w:ins w:id="43" w:author="Senak" w:date="2025-04-19T10:01:00Z">
        <w:r w:rsidR="00292B2C">
          <w:rPr>
            <w:rFonts w:ascii="Times New Roman" w:hAnsi="Times New Roman" w:cs="Times New Roman"/>
            <w:sz w:val="24"/>
            <w:szCs w:val="24"/>
          </w:rPr>
          <w:t xml:space="preserve">at </w:t>
        </w:r>
      </w:ins>
      <w:del w:id="44" w:author="Senak" w:date="2025-04-19T10:01:00Z">
        <w:r w:rsidDel="00292B2C">
          <w:rPr>
            <w:rFonts w:ascii="Times New Roman" w:hAnsi="Times New Roman" w:cs="Times New Roman"/>
            <w:sz w:val="24"/>
            <w:szCs w:val="24"/>
          </w:rPr>
          <w:delText>@</w:delText>
        </w:r>
      </w:del>
      <w:r>
        <w:rPr>
          <w:rFonts w:ascii="Times New Roman" w:hAnsi="Times New Roman" w:cs="Times New Roman"/>
          <w:sz w:val="24"/>
          <w:szCs w:val="24"/>
        </w:rPr>
        <w:t xml:space="preserve"> 5 t ha </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2</w:t>
      </w:r>
      <w:r>
        <w:rPr>
          <w:rFonts w:ascii="Times New Roman" w:hAnsi="Times New Roman" w:cs="Times New Roman"/>
          <w:sz w:val="24"/>
          <w:szCs w:val="24"/>
        </w:rPr>
        <w:t>) and minimum oil content 49.08 per cent was observed with application of 0 t FYM ha</w:t>
      </w:r>
      <w:r>
        <w:rPr>
          <w:rFonts w:ascii="Times New Roman" w:hAnsi="Times New Roman" w:cs="Times New Roman"/>
          <w:sz w:val="24"/>
          <w:szCs w:val="24"/>
          <w:vertAlign w:val="superscript"/>
        </w:rPr>
        <w:t xml:space="preserve"> -1 </w:t>
      </w:r>
      <w:r>
        <w:rPr>
          <w:rFonts w:ascii="Times New Roman" w:hAnsi="Times New Roman" w:cs="Times New Roman"/>
          <w:sz w:val="24"/>
          <w:szCs w:val="24"/>
        </w:rPr>
        <w:t>(F</w:t>
      </w:r>
      <w:r>
        <w:rPr>
          <w:rFonts w:ascii="Times New Roman" w:hAnsi="Times New Roman" w:cs="Times New Roman"/>
          <w:sz w:val="24"/>
          <w:szCs w:val="24"/>
          <w:vertAlign w:val="subscript"/>
        </w:rPr>
        <w:t>1</w:t>
      </w:r>
      <w:r>
        <w:rPr>
          <w:rFonts w:ascii="Times New Roman" w:hAnsi="Times New Roman" w:cs="Times New Roman"/>
          <w:sz w:val="24"/>
          <w:szCs w:val="24"/>
        </w:rPr>
        <w:t>). Oil content in groundnut increased due to better CO</w:t>
      </w:r>
      <w:r>
        <w:rPr>
          <w:rFonts w:ascii="Times New Roman" w:hAnsi="Times New Roman" w:cs="Times New Roman"/>
          <w:sz w:val="24"/>
          <w:szCs w:val="24"/>
          <w:vertAlign w:val="subscript"/>
        </w:rPr>
        <w:t xml:space="preserve">2 </w:t>
      </w:r>
      <w:r>
        <w:rPr>
          <w:rFonts w:ascii="Times New Roman" w:hAnsi="Times New Roman" w:cs="Times New Roman"/>
          <w:sz w:val="24"/>
          <w:szCs w:val="24"/>
        </w:rPr>
        <w:t xml:space="preserve">production and greater exchange of nutrients that enhanced the mobility of nutrients under this treatment led to favourable environment in the plant system and </w:t>
      </w:r>
      <w:ins w:id="45" w:author="Senak" w:date="2025-04-19T10:01:00Z">
        <w:r w:rsidR="00292B2C">
          <w:rPr>
            <w:rFonts w:ascii="Times New Roman" w:hAnsi="Times New Roman" w:cs="Times New Roman"/>
            <w:sz w:val="24"/>
            <w:szCs w:val="24"/>
          </w:rPr>
          <w:t xml:space="preserve">thereby </w:t>
        </w:r>
      </w:ins>
      <w:del w:id="46" w:author="Senak" w:date="2025-04-19T10:01:00Z">
        <w:r w:rsidDel="00292B2C">
          <w:rPr>
            <w:rFonts w:ascii="Times New Roman" w:hAnsi="Times New Roman" w:cs="Times New Roman"/>
            <w:sz w:val="24"/>
            <w:szCs w:val="24"/>
          </w:rPr>
          <w:delText>there by</w:delText>
        </w:r>
      </w:del>
      <w:r>
        <w:rPr>
          <w:rFonts w:ascii="Times New Roman" w:hAnsi="Times New Roman" w:cs="Times New Roman"/>
          <w:sz w:val="24"/>
          <w:szCs w:val="24"/>
        </w:rPr>
        <w:t xml:space="preserve"> increased oil content of groundnut. The results were closely related with the findings of </w:t>
      </w:r>
      <w:proofErr w:type="spellStart"/>
      <w:r>
        <w:rPr>
          <w:rFonts w:ascii="Times New Roman" w:hAnsi="Times New Roman" w:cs="Times New Roman"/>
          <w:sz w:val="24"/>
          <w:szCs w:val="24"/>
        </w:rPr>
        <w:t>Ventakesh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(2006) and </w:t>
      </w:r>
      <w:proofErr w:type="spellStart"/>
      <w:r>
        <w:rPr>
          <w:rFonts w:ascii="Times New Roman" w:hAnsi="Times New Roman" w:cs="Times New Roman"/>
          <w:sz w:val="24"/>
          <w:szCs w:val="24"/>
        </w:rPr>
        <w:t>Rahevar</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(2015).</w:t>
      </w:r>
    </w:p>
    <w:p w14:paraId="4088F026"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3.1.2 Effect of potassium</w:t>
      </w:r>
    </w:p>
    <w:p w14:paraId="6071BB1E"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recorded significantly the highest oil content (50.27 %) over K</w:t>
      </w:r>
      <w:r>
        <w:rPr>
          <w:rFonts w:ascii="Times New Roman" w:hAnsi="Times New Roman" w:cs="Times New Roman"/>
          <w:sz w:val="24"/>
          <w:szCs w:val="24"/>
          <w:vertAlign w:val="subscript"/>
        </w:rPr>
        <w:t>2</w:t>
      </w:r>
      <w:r>
        <w:rPr>
          <w:rFonts w:ascii="Times New Roman" w:hAnsi="Times New Roman" w:cs="Times New Roman"/>
          <w:sz w:val="24"/>
          <w:szCs w:val="24"/>
        </w:rPr>
        <w:t>, K</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w:t>
      </w:r>
      <w:del w:id="47" w:author="Senak" w:date="2025-04-19T10:02:00Z">
        <w:r w:rsidDel="00292B2C">
          <w:rPr>
            <w:rFonts w:ascii="Times New Roman" w:hAnsi="Times New Roman" w:cs="Times New Roman"/>
            <w:sz w:val="24"/>
            <w:szCs w:val="24"/>
          </w:rPr>
          <w:delText>was</w:delText>
        </w:r>
      </w:del>
      <w:r>
        <w:rPr>
          <w:rFonts w:ascii="Times New Roman" w:hAnsi="Times New Roman" w:cs="Times New Roman"/>
          <w:sz w:val="24"/>
          <w:szCs w:val="24"/>
        </w:rPr>
        <w:t xml:space="preserve"> remained at par with K</w:t>
      </w:r>
      <w:r>
        <w:rPr>
          <w:rFonts w:ascii="Times New Roman" w:hAnsi="Times New Roman" w:cs="Times New Roman"/>
          <w:sz w:val="24"/>
          <w:szCs w:val="24"/>
          <w:vertAlign w:val="subscript"/>
        </w:rPr>
        <w:t>2</w:t>
      </w:r>
      <w:r>
        <w:rPr>
          <w:rFonts w:ascii="Times New Roman" w:hAnsi="Times New Roman" w:cs="Times New Roman"/>
          <w:sz w:val="24"/>
          <w:szCs w:val="24"/>
        </w:rPr>
        <w:t xml:space="preserve">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The crop fertilized with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 xml:space="preserve">-1 </w:t>
      </w:r>
      <w:r>
        <w:rPr>
          <w:rFonts w:ascii="Times New Roman" w:hAnsi="Times New Roman" w:cs="Times New Roman"/>
          <w:sz w:val="24"/>
          <w:szCs w:val="24"/>
        </w:rPr>
        <w:t xml:space="preserve">recorded significantly the lowest oil content (48.95 %). Similar trends were also observed by the findings of </w:t>
      </w:r>
      <w:r>
        <w:rPr>
          <w:rFonts w:ascii="Times New Roman" w:hAnsi="Times New Roman" w:cs="Times New Roman"/>
          <w:sz w:val="24"/>
          <w:szCs w:val="24"/>
        </w:rPr>
        <w:lastRenderedPageBreak/>
        <w:t xml:space="preserve">Salve and </w:t>
      </w:r>
      <w:proofErr w:type="spellStart"/>
      <w:r>
        <w:rPr>
          <w:rFonts w:ascii="Times New Roman" w:hAnsi="Times New Roman" w:cs="Times New Roman"/>
          <w:sz w:val="24"/>
          <w:szCs w:val="24"/>
        </w:rPr>
        <w:t>Gunjal</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Kharade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(2013) and Borah </w:t>
      </w:r>
      <w:r>
        <w:rPr>
          <w:rFonts w:ascii="Times New Roman" w:hAnsi="Times New Roman" w:cs="Times New Roman"/>
          <w:i/>
          <w:iCs/>
          <w:sz w:val="24"/>
          <w:szCs w:val="24"/>
        </w:rPr>
        <w:t>et al.</w:t>
      </w:r>
      <w:r>
        <w:rPr>
          <w:rFonts w:ascii="Times New Roman" w:hAnsi="Times New Roman" w:cs="Times New Roman"/>
          <w:sz w:val="24"/>
          <w:szCs w:val="24"/>
        </w:rPr>
        <w:t xml:space="preserve"> (2017).</w:t>
      </w:r>
    </w:p>
    <w:p w14:paraId="06245B86" w14:textId="6A8542A3"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3.1.3 Effect of KMB</w:t>
      </w:r>
    </w:p>
    <w:p w14:paraId="3BD7CD31"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maximum oil content (50.06 %) was obtained with application of KMB (B</w:t>
      </w:r>
      <w:r>
        <w:rPr>
          <w:rFonts w:ascii="Times New Roman" w:hAnsi="Times New Roman" w:cs="Times New Roman"/>
          <w:sz w:val="24"/>
          <w:szCs w:val="24"/>
          <w:vertAlign w:val="subscript"/>
        </w:rPr>
        <w:t xml:space="preserve"> 1</w:t>
      </w:r>
      <w:r>
        <w:rPr>
          <w:rFonts w:ascii="Times New Roman" w:hAnsi="Times New Roman" w:cs="Times New Roman"/>
          <w:sz w:val="24"/>
          <w:szCs w:val="24"/>
        </w:rPr>
        <w:t>) and minimum (49.26 %) oil content was recorded with treatment B</w:t>
      </w:r>
      <w:r>
        <w:rPr>
          <w:rFonts w:ascii="Times New Roman" w:hAnsi="Times New Roman" w:cs="Times New Roman"/>
          <w:sz w:val="24"/>
          <w:szCs w:val="24"/>
          <w:vertAlign w:val="subscript"/>
        </w:rPr>
        <w:t xml:space="preserve">2 </w:t>
      </w:r>
      <w:r>
        <w:rPr>
          <w:rFonts w:ascii="Times New Roman" w:hAnsi="Times New Roman" w:cs="Times New Roman"/>
          <w:sz w:val="24"/>
          <w:szCs w:val="24"/>
        </w:rPr>
        <w:t>(without KMB).</w:t>
      </w:r>
    </w:p>
    <w:p w14:paraId="60E79C67"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 Protein content (%)</w:t>
      </w:r>
    </w:p>
    <w:p w14:paraId="3067FFD3" w14:textId="037537F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3.2.1Effect of FYM</w:t>
      </w:r>
    </w:p>
    <w:p w14:paraId="20CE046A"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Significantly higher protein content (23.90 %) was found with application of 5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application FYM @ 0 t ha</w:t>
      </w:r>
      <w:r>
        <w:rPr>
          <w:rFonts w:ascii="Times New Roman" w:hAnsi="Times New Roman" w:cs="Times New Roman"/>
          <w:sz w:val="24"/>
          <w:szCs w:val="24"/>
          <w:vertAlign w:val="superscript"/>
        </w:rPr>
        <w:t xml:space="preserve"> -1</w:t>
      </w:r>
      <w:r>
        <w:rPr>
          <w:rFonts w:ascii="Times New Roman" w:hAnsi="Times New Roman" w:cs="Times New Roman"/>
          <w:sz w:val="24"/>
          <w:szCs w:val="24"/>
        </w:rPr>
        <w:t xml:space="preserve"> (F</w:t>
      </w:r>
      <w:r>
        <w:rPr>
          <w:rFonts w:ascii="Times New Roman" w:hAnsi="Times New Roman" w:cs="Times New Roman"/>
          <w:sz w:val="24"/>
          <w:szCs w:val="24"/>
          <w:vertAlign w:val="subscript"/>
        </w:rPr>
        <w:t>1</w:t>
      </w:r>
      <w:r>
        <w:rPr>
          <w:rFonts w:ascii="Times New Roman" w:hAnsi="Times New Roman" w:cs="Times New Roman"/>
          <w:sz w:val="24"/>
          <w:szCs w:val="24"/>
        </w:rPr>
        <w:t xml:space="preserve">) recorded significantly lower protein content (23.33 %). Probable reason for increasing protein content is that the nitrogen is an integral part of certain co-enzyme involved in protein synthesis. The increase in protein synthesis in groundnut is mainly due to cumulative effect of pod yield. These results are accordance with the finding of </w:t>
      </w:r>
      <w:proofErr w:type="spellStart"/>
      <w:r>
        <w:rPr>
          <w:rFonts w:ascii="Times New Roman" w:hAnsi="Times New Roman" w:cs="Times New Roman"/>
          <w:sz w:val="24"/>
          <w:szCs w:val="24"/>
        </w:rPr>
        <w:t>Dhadge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Satpute</w:t>
      </w:r>
      <w:proofErr w:type="spellEnd"/>
      <w:r>
        <w:rPr>
          <w:rFonts w:ascii="Times New Roman" w:hAnsi="Times New Roman" w:cs="Times New Roman"/>
          <w:sz w:val="24"/>
          <w:szCs w:val="24"/>
        </w:rPr>
        <w:t xml:space="preserve"> (2014).</w:t>
      </w:r>
    </w:p>
    <w:p w14:paraId="1A8C2A48"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3.2.2 Effect of potassium</w:t>
      </w:r>
    </w:p>
    <w:p w14:paraId="0E3EC27C"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recorded significantly higher protein content (24.19 %) as compared to rest of the levels of potassium (K</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1</w:t>
      </w:r>
      <w:r>
        <w:rPr>
          <w:rFonts w:ascii="Times New Roman" w:hAnsi="Times New Roman" w:cs="Times New Roman"/>
          <w:sz w:val="24"/>
          <w:szCs w:val="24"/>
        </w:rPr>
        <w:t xml:space="preserve">). There were no differences </w:t>
      </w:r>
      <w:del w:id="48" w:author="Senak" w:date="2025-04-19T10:07:00Z">
        <w:r w:rsidDel="00292B2C">
          <w:rPr>
            <w:rFonts w:ascii="Times New Roman" w:hAnsi="Times New Roman" w:cs="Times New Roman"/>
            <w:sz w:val="24"/>
            <w:szCs w:val="24"/>
          </w:rPr>
          <w:delText>was</w:delText>
        </w:r>
      </w:del>
      <w:r>
        <w:rPr>
          <w:rFonts w:ascii="Times New Roman" w:hAnsi="Times New Roman" w:cs="Times New Roman"/>
          <w:sz w:val="24"/>
          <w:szCs w:val="24"/>
        </w:rPr>
        <w:t xml:space="preserve"> observed between treatment K</w:t>
      </w:r>
      <w:r>
        <w:rPr>
          <w:rFonts w:ascii="Times New Roman" w:hAnsi="Times New Roman" w:cs="Times New Roman"/>
          <w:sz w:val="24"/>
          <w:szCs w:val="24"/>
          <w:vertAlign w:val="subscript"/>
        </w:rPr>
        <w:t xml:space="preserve">3 </w:t>
      </w:r>
      <w:r>
        <w:rPr>
          <w:rFonts w:ascii="Times New Roman" w:hAnsi="Times New Roman" w:cs="Times New Roman"/>
          <w:sz w:val="24"/>
          <w:szCs w:val="24"/>
        </w:rPr>
        <w:t>(60 kg K</w:t>
      </w:r>
      <w:r>
        <w:rPr>
          <w:rFonts w:ascii="Times New Roman" w:hAnsi="Times New Roman" w:cs="Times New Roman"/>
          <w:sz w:val="24"/>
          <w:szCs w:val="24"/>
          <w:vertAlign w:val="subscript"/>
        </w:rPr>
        <w:t>2</w:t>
      </w:r>
      <w:r>
        <w:rPr>
          <w:rFonts w:ascii="Times New Roman" w:hAnsi="Times New Roman" w:cs="Times New Roman"/>
          <w:sz w:val="24"/>
          <w:szCs w:val="24"/>
        </w:rPr>
        <w:t xml:space="preserve">O ha </w:t>
      </w:r>
      <w:r>
        <w:rPr>
          <w:rFonts w:ascii="Times New Roman" w:hAnsi="Times New Roman" w:cs="Times New Roman"/>
          <w:sz w:val="24"/>
          <w:szCs w:val="24"/>
          <w:vertAlign w:val="superscript"/>
        </w:rPr>
        <w:t>-1</w:t>
      </w:r>
      <w:r>
        <w:rPr>
          <w:rFonts w:ascii="Times New Roman" w:hAnsi="Times New Roman" w:cs="Times New Roman"/>
          <w:sz w:val="24"/>
          <w:szCs w:val="24"/>
        </w:rPr>
        <w:t>) and K</w:t>
      </w:r>
      <w:r>
        <w:rPr>
          <w:rFonts w:ascii="Times New Roman" w:hAnsi="Times New Roman" w:cs="Times New Roman"/>
          <w:sz w:val="24"/>
          <w:szCs w:val="24"/>
          <w:vertAlign w:val="subscript"/>
        </w:rPr>
        <w:t xml:space="preserve">2 </w:t>
      </w:r>
      <w:r>
        <w:rPr>
          <w:rFonts w:ascii="Times New Roman" w:hAnsi="Times New Roman" w:cs="Times New Roman"/>
          <w:sz w:val="24"/>
          <w:szCs w:val="24"/>
        </w:rPr>
        <w:t>(40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Moreover, significantly </w:t>
      </w:r>
      <w:del w:id="49" w:author="Senak" w:date="2025-04-19T10:07:00Z">
        <w:r w:rsidDel="00292B2C">
          <w:rPr>
            <w:rFonts w:ascii="Times New Roman" w:hAnsi="Times New Roman" w:cs="Times New Roman"/>
            <w:sz w:val="24"/>
            <w:szCs w:val="24"/>
          </w:rPr>
          <w:delText>the</w:delText>
        </w:r>
      </w:del>
      <w:r>
        <w:rPr>
          <w:rFonts w:ascii="Times New Roman" w:hAnsi="Times New Roman" w:cs="Times New Roman"/>
          <w:sz w:val="24"/>
          <w:szCs w:val="24"/>
        </w:rPr>
        <w:t xml:space="preserve"> lowest protein content (22.97 %) was recorded under treatment K</w:t>
      </w:r>
      <w:r>
        <w:rPr>
          <w:rFonts w:ascii="Times New Roman" w:hAnsi="Times New Roman" w:cs="Times New Roman"/>
          <w:sz w:val="24"/>
          <w:szCs w:val="24"/>
          <w:vertAlign w:val="subscript"/>
        </w:rPr>
        <w:t>1</w:t>
      </w:r>
      <w:r>
        <w:rPr>
          <w:rFonts w:ascii="Times New Roman" w:hAnsi="Times New Roman" w:cs="Times New Roman"/>
          <w:sz w:val="24"/>
          <w:szCs w:val="24"/>
        </w:rPr>
        <w:t xml:space="preserve">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Effect of potassium on protein content might be due to the fact that soil under experiment was medium in available potassium so response gets more in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Potassium promotes the conversion of plant metabolites into proteins and amino acids, thus providing a sink for the nitrogen fixed. Similar results were also reported by </w:t>
      </w:r>
      <w:proofErr w:type="spellStart"/>
      <w:r>
        <w:rPr>
          <w:rFonts w:ascii="Times New Roman" w:hAnsi="Times New Roman" w:cs="Times New Roman"/>
          <w:sz w:val="24"/>
          <w:szCs w:val="24"/>
        </w:rPr>
        <w:t>Gashti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(2012) and Rathore </w:t>
      </w:r>
      <w:r>
        <w:rPr>
          <w:rFonts w:ascii="Times New Roman" w:hAnsi="Times New Roman" w:cs="Times New Roman"/>
          <w:i/>
          <w:iCs/>
          <w:sz w:val="24"/>
          <w:szCs w:val="24"/>
        </w:rPr>
        <w:t>et al.</w:t>
      </w:r>
      <w:r>
        <w:rPr>
          <w:rFonts w:ascii="Times New Roman" w:hAnsi="Times New Roman" w:cs="Times New Roman"/>
          <w:sz w:val="24"/>
          <w:szCs w:val="24"/>
        </w:rPr>
        <w:t xml:space="preserve"> (2014).</w:t>
      </w:r>
    </w:p>
    <w:p w14:paraId="18B7B69D" w14:textId="128E4618"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3.2.3 Effect of KMB</w:t>
      </w:r>
    </w:p>
    <w:p w14:paraId="5AE554EA" w14:textId="608229C3"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Maximum protein content (23.93 %) in kernels of groundnut </w:t>
      </w:r>
      <w:ins w:id="50" w:author="Senak" w:date="2025-04-19T10:09:00Z">
        <w:r w:rsidR="00292B2C">
          <w:rPr>
            <w:rFonts w:ascii="Times New Roman" w:hAnsi="Times New Roman" w:cs="Times New Roman"/>
            <w:sz w:val="24"/>
            <w:szCs w:val="24"/>
          </w:rPr>
          <w:t xml:space="preserve">was </w:t>
        </w:r>
      </w:ins>
      <w:r>
        <w:rPr>
          <w:rFonts w:ascii="Times New Roman" w:hAnsi="Times New Roman" w:cs="Times New Roman"/>
          <w:sz w:val="24"/>
          <w:szCs w:val="24"/>
        </w:rPr>
        <w:t>observed with application of KMB (B</w:t>
      </w:r>
      <w:r>
        <w:rPr>
          <w:rFonts w:ascii="Times New Roman" w:hAnsi="Times New Roman" w:cs="Times New Roman"/>
          <w:sz w:val="24"/>
          <w:szCs w:val="24"/>
          <w:vertAlign w:val="subscript"/>
        </w:rPr>
        <w:t xml:space="preserve"> 1</w:t>
      </w:r>
      <w:r>
        <w:rPr>
          <w:rFonts w:ascii="Times New Roman" w:hAnsi="Times New Roman" w:cs="Times New Roman"/>
          <w:sz w:val="24"/>
          <w:szCs w:val="24"/>
        </w:rPr>
        <w:t>) and minimum (23.30 %) protein content was found with application of level B</w:t>
      </w:r>
      <w:r>
        <w:rPr>
          <w:rFonts w:ascii="Times New Roman" w:hAnsi="Times New Roman" w:cs="Times New Roman"/>
          <w:sz w:val="24"/>
          <w:szCs w:val="24"/>
          <w:vertAlign w:val="subscript"/>
        </w:rPr>
        <w:t>2</w:t>
      </w:r>
      <w:r>
        <w:rPr>
          <w:rFonts w:ascii="Times New Roman" w:hAnsi="Times New Roman" w:cs="Times New Roman"/>
          <w:sz w:val="24"/>
          <w:szCs w:val="24"/>
        </w:rPr>
        <w:t xml:space="preserve"> (without KMB).</w:t>
      </w:r>
    </w:p>
    <w:p w14:paraId="2AF77179"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 Nitrogen content in kernel (%)</w:t>
      </w:r>
    </w:p>
    <w:p w14:paraId="71C8E7FA" w14:textId="72B5C511"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3.3.1Effect of FYM</w:t>
      </w:r>
    </w:p>
    <w:p w14:paraId="4378446D" w14:textId="5118ED62"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Treatment F</w:t>
      </w:r>
      <w:r>
        <w:rPr>
          <w:rFonts w:ascii="Times New Roman" w:hAnsi="Times New Roman" w:cs="Times New Roman"/>
          <w:sz w:val="24"/>
          <w:szCs w:val="24"/>
          <w:vertAlign w:val="subscript"/>
        </w:rPr>
        <w:t>2</w:t>
      </w:r>
      <w:r>
        <w:rPr>
          <w:rFonts w:ascii="Times New Roman" w:hAnsi="Times New Roman" w:cs="Times New Roman"/>
          <w:sz w:val="24"/>
          <w:szCs w:val="24"/>
        </w:rPr>
        <w:t xml:space="preserve"> (5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gave significantly highest nitrogen content with 3.39 % in groundnut kernel. However, significantly </w:t>
      </w:r>
      <w:del w:id="51" w:author="Senak" w:date="2025-04-19T10:10:00Z">
        <w:r w:rsidDel="00292B2C">
          <w:rPr>
            <w:rFonts w:ascii="Times New Roman" w:hAnsi="Times New Roman" w:cs="Times New Roman"/>
            <w:sz w:val="24"/>
            <w:szCs w:val="24"/>
          </w:rPr>
          <w:delText>the</w:delText>
        </w:r>
      </w:del>
      <w:r>
        <w:rPr>
          <w:rFonts w:ascii="Times New Roman" w:hAnsi="Times New Roman" w:cs="Times New Roman"/>
          <w:sz w:val="24"/>
          <w:szCs w:val="24"/>
        </w:rPr>
        <w:t xml:space="preserve"> lowest nitrogen content (3.17 %) was observed with application of FYM </w:t>
      </w:r>
      <w:ins w:id="52" w:author="Senak" w:date="2025-04-19T10:12:00Z">
        <w:r w:rsidR="003D1037">
          <w:rPr>
            <w:rFonts w:ascii="Times New Roman" w:hAnsi="Times New Roman" w:cs="Times New Roman"/>
            <w:sz w:val="24"/>
            <w:szCs w:val="24"/>
          </w:rPr>
          <w:t xml:space="preserve">at </w:t>
        </w:r>
      </w:ins>
      <w:del w:id="53" w:author="Senak" w:date="2025-04-19T10:12:00Z">
        <w:r w:rsidDel="003D1037">
          <w:rPr>
            <w:rFonts w:ascii="Times New Roman" w:hAnsi="Times New Roman" w:cs="Times New Roman"/>
            <w:sz w:val="24"/>
            <w:szCs w:val="24"/>
          </w:rPr>
          <w:delText>@</w:delText>
        </w:r>
      </w:del>
      <w:r>
        <w:rPr>
          <w:rFonts w:ascii="Times New Roman" w:hAnsi="Times New Roman" w:cs="Times New Roman"/>
          <w:sz w:val="24"/>
          <w:szCs w:val="24"/>
        </w:rPr>
        <w:t xml:space="preserve">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This might be due to FYM application </w:t>
      </w:r>
      <w:ins w:id="54" w:author="Senak" w:date="2025-04-19T10:10:00Z">
        <w:r w:rsidR="00292B2C">
          <w:rPr>
            <w:rFonts w:ascii="Times New Roman" w:hAnsi="Times New Roman" w:cs="Times New Roman"/>
            <w:sz w:val="24"/>
            <w:szCs w:val="24"/>
          </w:rPr>
          <w:t xml:space="preserve">which </w:t>
        </w:r>
      </w:ins>
      <w:r>
        <w:rPr>
          <w:rFonts w:ascii="Times New Roman" w:hAnsi="Times New Roman" w:cs="Times New Roman"/>
          <w:sz w:val="24"/>
          <w:szCs w:val="24"/>
        </w:rPr>
        <w:t xml:space="preserve">promoted higher nitrogen fixation </w:t>
      </w:r>
      <w:ins w:id="55" w:author="Senak" w:date="2025-04-19T10:11:00Z">
        <w:r w:rsidR="003D1037">
          <w:rPr>
            <w:rFonts w:ascii="Times New Roman" w:hAnsi="Times New Roman" w:cs="Times New Roman"/>
            <w:sz w:val="24"/>
            <w:szCs w:val="24"/>
          </w:rPr>
          <w:t xml:space="preserve">and </w:t>
        </w:r>
      </w:ins>
      <w:del w:id="56" w:author="Senak" w:date="2025-04-19T10:11:00Z">
        <w:r w:rsidDel="003D1037">
          <w:rPr>
            <w:rFonts w:ascii="Times New Roman" w:hAnsi="Times New Roman" w:cs="Times New Roman"/>
            <w:sz w:val="24"/>
            <w:szCs w:val="24"/>
          </w:rPr>
          <w:delText>might</w:delText>
        </w:r>
      </w:del>
      <w:r>
        <w:rPr>
          <w:rFonts w:ascii="Times New Roman" w:hAnsi="Times New Roman" w:cs="Times New Roman"/>
          <w:sz w:val="24"/>
          <w:szCs w:val="24"/>
        </w:rPr>
        <w:t xml:space="preserve"> have helped in </w:t>
      </w:r>
      <w:ins w:id="57" w:author="Senak" w:date="2025-04-19T10:11:00Z">
        <w:r w:rsidR="003D1037">
          <w:rPr>
            <w:rFonts w:ascii="Times New Roman" w:hAnsi="Times New Roman" w:cs="Times New Roman"/>
            <w:sz w:val="24"/>
            <w:szCs w:val="24"/>
          </w:rPr>
          <w:t xml:space="preserve">the </w:t>
        </w:r>
      </w:ins>
      <w:r>
        <w:rPr>
          <w:rFonts w:ascii="Times New Roman" w:hAnsi="Times New Roman" w:cs="Times New Roman"/>
          <w:sz w:val="24"/>
          <w:szCs w:val="24"/>
        </w:rPr>
        <w:t xml:space="preserve">increase of content of nutrients due to release of nutrients as its optimum amount for longer period. These results are </w:t>
      </w:r>
      <w:ins w:id="58" w:author="Senak" w:date="2025-04-19T10:12:00Z">
        <w:r w:rsidR="003D1037">
          <w:rPr>
            <w:rFonts w:ascii="Times New Roman" w:hAnsi="Times New Roman" w:cs="Times New Roman"/>
            <w:sz w:val="24"/>
            <w:szCs w:val="24"/>
          </w:rPr>
          <w:t xml:space="preserve">similar </w:t>
        </w:r>
      </w:ins>
      <w:del w:id="59" w:author="Senak" w:date="2025-04-19T10:11:00Z">
        <w:r w:rsidDel="003D1037">
          <w:rPr>
            <w:rFonts w:ascii="Times New Roman" w:hAnsi="Times New Roman" w:cs="Times New Roman"/>
            <w:sz w:val="24"/>
            <w:szCs w:val="24"/>
          </w:rPr>
          <w:delText>in close proximity</w:delText>
        </w:r>
      </w:del>
      <w:r>
        <w:rPr>
          <w:rFonts w:ascii="Times New Roman" w:hAnsi="Times New Roman" w:cs="Times New Roman"/>
          <w:sz w:val="24"/>
          <w:szCs w:val="24"/>
        </w:rPr>
        <w:t xml:space="preserve"> with the findings of </w:t>
      </w:r>
      <w:proofErr w:type="spellStart"/>
      <w:r>
        <w:rPr>
          <w:rFonts w:ascii="Times New Roman" w:hAnsi="Times New Roman" w:cs="Times New Roman"/>
          <w:sz w:val="24"/>
          <w:szCs w:val="24"/>
        </w:rPr>
        <w:t>Sutariya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et al.</w:t>
      </w:r>
      <w:r>
        <w:rPr>
          <w:rFonts w:ascii="Times New Roman" w:hAnsi="Times New Roman" w:cs="Times New Roman"/>
          <w:sz w:val="24"/>
          <w:szCs w:val="24"/>
        </w:rPr>
        <w:t xml:space="preserve"> (2012).</w:t>
      </w:r>
    </w:p>
    <w:p w14:paraId="77E5E4EF"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3.3.2 Effect of potassium</w:t>
      </w:r>
    </w:p>
    <w:p w14:paraId="498C8EC6" w14:textId="319C4269"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During the analysis, successive increase in potassium levels had non-significantly increased nitrogen content in kernel of groundnut. Application of potassium </w:t>
      </w:r>
      <w:ins w:id="60" w:author="Senak" w:date="2025-04-19T10:12:00Z">
        <w:r w:rsidR="003D1037">
          <w:rPr>
            <w:rFonts w:ascii="Times New Roman" w:hAnsi="Times New Roman" w:cs="Times New Roman"/>
            <w:sz w:val="24"/>
            <w:szCs w:val="24"/>
          </w:rPr>
          <w:t xml:space="preserve">at </w:t>
        </w:r>
      </w:ins>
      <w:del w:id="61" w:author="Senak" w:date="2025-04-19T10:12:00Z">
        <w:r w:rsidDel="003D1037">
          <w:rPr>
            <w:rFonts w:ascii="Times New Roman" w:hAnsi="Times New Roman" w:cs="Times New Roman"/>
            <w:sz w:val="24"/>
            <w:szCs w:val="24"/>
          </w:rPr>
          <w:delText>@</w:delText>
        </w:r>
      </w:del>
      <w:r>
        <w:rPr>
          <w:rFonts w:ascii="Times New Roman" w:hAnsi="Times New Roman" w:cs="Times New Roman"/>
          <w:sz w:val="24"/>
          <w:szCs w:val="24"/>
        </w:rPr>
        <w:t xml:space="preserve"> 60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recorded significantly higher value (3.33 %) of nitrogen content of groundnut.</w:t>
      </w:r>
    </w:p>
    <w:p w14:paraId="304E15C7" w14:textId="2CA591ED"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3.3.3 Effect of KMB</w:t>
      </w:r>
    </w:p>
    <w:p w14:paraId="3EA63096" w14:textId="48D26FFB" w:rsidR="004145E7" w:rsidRDefault="003D1037">
      <w:pPr>
        <w:spacing w:line="240" w:lineRule="auto"/>
        <w:jc w:val="both"/>
        <w:rPr>
          <w:rFonts w:ascii="Times New Roman" w:hAnsi="Times New Roman" w:cs="Times New Roman"/>
          <w:sz w:val="24"/>
          <w:szCs w:val="24"/>
        </w:rPr>
      </w:pPr>
      <w:ins w:id="62" w:author="Senak" w:date="2025-04-19T10:14:00Z">
        <w:r>
          <w:rPr>
            <w:rFonts w:ascii="Times New Roman" w:hAnsi="Times New Roman" w:cs="Times New Roman"/>
            <w:sz w:val="24"/>
            <w:szCs w:val="24"/>
          </w:rPr>
          <w:t>H</w:t>
        </w:r>
      </w:ins>
      <w:del w:id="63" w:author="Senak" w:date="2025-04-19T10:14:00Z">
        <w:r w:rsidR="002D6E0C" w:rsidDel="003D1037">
          <w:rPr>
            <w:rFonts w:ascii="Times New Roman" w:hAnsi="Times New Roman" w:cs="Times New Roman"/>
            <w:sz w:val="24"/>
            <w:szCs w:val="24"/>
          </w:rPr>
          <w:delText>h</w:delText>
        </w:r>
      </w:del>
      <w:r w:rsidR="002D6E0C">
        <w:rPr>
          <w:rFonts w:ascii="Times New Roman" w:hAnsi="Times New Roman" w:cs="Times New Roman"/>
          <w:sz w:val="24"/>
          <w:szCs w:val="24"/>
        </w:rPr>
        <w:t>igher nitrogen content (3.31 %) in groundnut kernel was recorded with</w:t>
      </w:r>
      <w:ins w:id="64" w:author="Senak" w:date="2025-04-19T10:14:00Z">
        <w:r>
          <w:rPr>
            <w:rFonts w:ascii="Times New Roman" w:hAnsi="Times New Roman" w:cs="Times New Roman"/>
            <w:sz w:val="24"/>
            <w:szCs w:val="24"/>
          </w:rPr>
          <w:t xml:space="preserve"> the</w:t>
        </w:r>
      </w:ins>
      <w:r w:rsidR="002D6E0C">
        <w:rPr>
          <w:rFonts w:ascii="Times New Roman" w:hAnsi="Times New Roman" w:cs="Times New Roman"/>
          <w:sz w:val="24"/>
          <w:szCs w:val="24"/>
        </w:rPr>
        <w:t xml:space="preserve"> application of treatment B</w:t>
      </w:r>
      <w:r w:rsidR="002D6E0C">
        <w:rPr>
          <w:rFonts w:ascii="Times New Roman" w:hAnsi="Times New Roman" w:cs="Times New Roman"/>
          <w:sz w:val="24"/>
          <w:szCs w:val="24"/>
          <w:vertAlign w:val="subscript"/>
        </w:rPr>
        <w:t>1</w:t>
      </w:r>
      <w:r w:rsidR="002D6E0C">
        <w:rPr>
          <w:rFonts w:ascii="Times New Roman" w:hAnsi="Times New Roman" w:cs="Times New Roman"/>
          <w:sz w:val="24"/>
          <w:szCs w:val="24"/>
        </w:rPr>
        <w:t xml:space="preserve"> (with KMB) compared to B</w:t>
      </w:r>
      <w:r w:rsidR="002D6E0C">
        <w:rPr>
          <w:rFonts w:ascii="Times New Roman" w:hAnsi="Times New Roman" w:cs="Times New Roman"/>
          <w:sz w:val="24"/>
          <w:szCs w:val="24"/>
          <w:vertAlign w:val="subscript"/>
        </w:rPr>
        <w:t>2</w:t>
      </w:r>
      <w:r w:rsidR="002D6E0C">
        <w:rPr>
          <w:rFonts w:ascii="Times New Roman" w:hAnsi="Times New Roman" w:cs="Times New Roman"/>
          <w:sz w:val="24"/>
          <w:szCs w:val="24"/>
        </w:rPr>
        <w:t xml:space="preserve"> (without KMB).</w:t>
      </w:r>
    </w:p>
    <w:p w14:paraId="2BEDC8DA" w14:textId="77777777" w:rsidR="00DF3164" w:rsidRDefault="00DF3164">
      <w:pPr>
        <w:spacing w:line="240" w:lineRule="auto"/>
        <w:jc w:val="both"/>
        <w:rPr>
          <w:rFonts w:ascii="Times New Roman" w:hAnsi="Times New Roman" w:cs="Times New Roman"/>
          <w:sz w:val="24"/>
          <w:szCs w:val="24"/>
        </w:rPr>
      </w:pPr>
    </w:p>
    <w:p w14:paraId="7D6212F1" w14:textId="77777777" w:rsidR="00DF3164" w:rsidRDefault="00DF3164">
      <w:pPr>
        <w:spacing w:line="240" w:lineRule="auto"/>
        <w:jc w:val="both"/>
        <w:rPr>
          <w:rFonts w:ascii="Times New Roman" w:hAnsi="Times New Roman" w:cs="Times New Roman"/>
          <w:sz w:val="24"/>
          <w:szCs w:val="24"/>
        </w:rPr>
      </w:pPr>
    </w:p>
    <w:p w14:paraId="0A6ECD55" w14:textId="77777777" w:rsidR="00DF3164" w:rsidRDefault="00DF3164">
      <w:pPr>
        <w:spacing w:line="240" w:lineRule="auto"/>
        <w:jc w:val="both"/>
        <w:rPr>
          <w:rFonts w:ascii="Times New Roman" w:hAnsi="Times New Roman" w:cs="Times New Roman"/>
          <w:sz w:val="24"/>
          <w:szCs w:val="24"/>
        </w:rPr>
      </w:pPr>
    </w:p>
    <w:p w14:paraId="2DF95B15" w14:textId="77777777" w:rsidR="00DF3164" w:rsidRDefault="00DF3164">
      <w:pPr>
        <w:spacing w:line="240" w:lineRule="auto"/>
        <w:jc w:val="both"/>
        <w:rPr>
          <w:rFonts w:ascii="Times New Roman" w:hAnsi="Times New Roman" w:cs="Times New Roman"/>
          <w:sz w:val="24"/>
          <w:szCs w:val="24"/>
        </w:rPr>
      </w:pPr>
    </w:p>
    <w:p w14:paraId="630B226E" w14:textId="77777777" w:rsidR="00DF3164" w:rsidRDefault="00DF3164">
      <w:pPr>
        <w:spacing w:line="240" w:lineRule="auto"/>
        <w:jc w:val="both"/>
        <w:rPr>
          <w:rFonts w:ascii="Times New Roman" w:hAnsi="Times New Roman" w:cs="Times New Roman"/>
          <w:sz w:val="24"/>
          <w:szCs w:val="24"/>
        </w:rPr>
      </w:pPr>
    </w:p>
    <w:p w14:paraId="2E53C314" w14:textId="77777777" w:rsidR="00DF3164" w:rsidRDefault="00DF3164">
      <w:pPr>
        <w:spacing w:line="240" w:lineRule="auto"/>
        <w:jc w:val="both"/>
        <w:rPr>
          <w:rFonts w:ascii="Times New Roman" w:hAnsi="Times New Roman" w:cs="Times New Roman"/>
          <w:sz w:val="24"/>
          <w:szCs w:val="24"/>
        </w:rPr>
      </w:pPr>
    </w:p>
    <w:p w14:paraId="7C5C7DA5" w14:textId="77777777" w:rsidR="00DF3164" w:rsidRDefault="00DF3164">
      <w:pPr>
        <w:spacing w:line="240" w:lineRule="auto"/>
        <w:jc w:val="both"/>
        <w:rPr>
          <w:rFonts w:ascii="Times New Roman" w:hAnsi="Times New Roman" w:cs="Times New Roman"/>
          <w:sz w:val="24"/>
          <w:szCs w:val="24"/>
        </w:rPr>
      </w:pPr>
    </w:p>
    <w:p w14:paraId="3DEE9AC8" w14:textId="77777777" w:rsidR="00DF3164" w:rsidRDefault="00DF3164">
      <w:pPr>
        <w:spacing w:line="240" w:lineRule="auto"/>
        <w:jc w:val="both"/>
        <w:rPr>
          <w:rFonts w:ascii="Times New Roman" w:hAnsi="Times New Roman" w:cs="Times New Roman"/>
          <w:sz w:val="24"/>
          <w:szCs w:val="24"/>
        </w:rPr>
      </w:pPr>
    </w:p>
    <w:p w14:paraId="03813DB4" w14:textId="77777777" w:rsidR="00DF3164" w:rsidRDefault="00DF3164">
      <w:pPr>
        <w:spacing w:line="240" w:lineRule="auto"/>
        <w:jc w:val="both"/>
        <w:rPr>
          <w:rFonts w:ascii="Times New Roman" w:hAnsi="Times New Roman" w:cs="Times New Roman"/>
          <w:sz w:val="24"/>
          <w:szCs w:val="24"/>
        </w:rPr>
      </w:pPr>
    </w:p>
    <w:p w14:paraId="08BB81AC" w14:textId="77777777" w:rsidR="00DF3164" w:rsidRDefault="00DF3164">
      <w:pPr>
        <w:spacing w:line="240" w:lineRule="auto"/>
        <w:jc w:val="both"/>
        <w:rPr>
          <w:rFonts w:ascii="Times New Roman" w:hAnsi="Times New Roman" w:cs="Times New Roman"/>
          <w:sz w:val="24"/>
          <w:szCs w:val="24"/>
        </w:rPr>
      </w:pPr>
    </w:p>
    <w:p w14:paraId="342FC8B7" w14:textId="77777777" w:rsidR="00DF3164" w:rsidRDefault="00DF3164">
      <w:pPr>
        <w:spacing w:line="240" w:lineRule="auto"/>
        <w:jc w:val="both"/>
        <w:rPr>
          <w:rFonts w:ascii="Times New Roman" w:hAnsi="Times New Roman" w:cs="Times New Roman"/>
          <w:sz w:val="24"/>
          <w:szCs w:val="24"/>
        </w:rPr>
      </w:pPr>
    </w:p>
    <w:p w14:paraId="6B281303" w14:textId="77777777" w:rsidR="00DF3164" w:rsidRDefault="00DF3164">
      <w:pPr>
        <w:spacing w:line="240" w:lineRule="auto"/>
        <w:jc w:val="both"/>
        <w:rPr>
          <w:rFonts w:ascii="Times New Roman" w:hAnsi="Times New Roman" w:cs="Times New Roman"/>
          <w:sz w:val="24"/>
          <w:szCs w:val="24"/>
        </w:rPr>
      </w:pPr>
    </w:p>
    <w:p w14:paraId="4F6330D8" w14:textId="39B6FC80" w:rsidR="00DF3164" w:rsidRDefault="00DF3164">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w:t>
      </w:r>
      <w:r w:rsidR="00364A12">
        <w:rPr>
          <w:rFonts w:ascii="Times New Roman" w:hAnsi="Times New Roman"/>
          <w:b/>
          <w:bCs/>
          <w:sz w:val="24"/>
          <w:szCs w:val="24"/>
          <w:lang w:val="en-IN"/>
        </w:rPr>
        <w:t xml:space="preserve">Oil, Protein content, </w:t>
      </w:r>
      <w:r w:rsidR="00364A12">
        <w:rPr>
          <w:rFonts w:ascii="Times New Roman" w:hAnsi="Times New Roman"/>
          <w:b/>
          <w:bCs/>
          <w:sz w:val="24"/>
          <w:szCs w:val="24"/>
        </w:rPr>
        <w:t>Nutrient content in kernel and haulm against different treatment efficacy</w:t>
      </w:r>
    </w:p>
    <w:tbl>
      <w:tblPr>
        <w:tblpPr w:leftFromText="180" w:rightFromText="180" w:vertAnchor="text" w:horzAnchor="margin" w:tblpXSpec="center" w:tblpY="-251"/>
        <w:tblW w:w="9738" w:type="dxa"/>
        <w:tblCellMar>
          <w:left w:w="0" w:type="dxa"/>
          <w:right w:w="0" w:type="dxa"/>
        </w:tblCellMar>
        <w:tblLook w:val="04A0" w:firstRow="1" w:lastRow="0" w:firstColumn="1" w:lastColumn="0" w:noHBand="0" w:noVBand="1"/>
      </w:tblPr>
      <w:tblGrid>
        <w:gridCol w:w="1606"/>
        <w:gridCol w:w="1559"/>
        <w:gridCol w:w="1924"/>
        <w:gridCol w:w="667"/>
        <w:gridCol w:w="873"/>
        <w:gridCol w:w="14"/>
        <w:gridCol w:w="753"/>
        <w:gridCol w:w="36"/>
        <w:gridCol w:w="718"/>
        <w:gridCol w:w="870"/>
        <w:gridCol w:w="718"/>
      </w:tblGrid>
      <w:tr w:rsidR="004145E7" w14:paraId="658435B7" w14:textId="77777777">
        <w:trPr>
          <w:trHeight w:val="114"/>
        </w:trPr>
        <w:tc>
          <w:tcPr>
            <w:tcW w:w="1606" w:type="dxa"/>
            <w:vMerge w:val="restart"/>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08A2B44D"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lastRenderedPageBreak/>
              <w:t>Treatments</w:t>
            </w:r>
          </w:p>
        </w:tc>
        <w:tc>
          <w:tcPr>
            <w:tcW w:w="1559" w:type="dxa"/>
            <w:tcBorders>
              <w:top w:val="single" w:sz="8" w:space="0" w:color="000000"/>
              <w:left w:val="single" w:sz="8" w:space="0" w:color="000000"/>
              <w:bottom w:val="single" w:sz="8" w:space="0" w:color="000000"/>
              <w:right w:val="single" w:sz="8" w:space="0" w:color="000000"/>
            </w:tcBorders>
            <w:tcMar>
              <w:top w:w="13" w:type="dxa"/>
              <w:left w:w="127" w:type="dxa"/>
              <w:bottom w:w="0" w:type="dxa"/>
              <w:right w:w="127" w:type="dxa"/>
            </w:tcMar>
            <w:vAlign w:val="center"/>
          </w:tcPr>
          <w:p w14:paraId="64EB9E39"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lang w:val="en-IN"/>
              </w:rPr>
              <w:t>Oil content (%)</w:t>
            </w:r>
          </w:p>
        </w:tc>
        <w:tc>
          <w:tcPr>
            <w:tcW w:w="1924" w:type="dxa"/>
            <w:tcBorders>
              <w:top w:val="single" w:sz="8" w:space="0" w:color="000000"/>
              <w:left w:val="single" w:sz="8" w:space="0" w:color="000000"/>
              <w:bottom w:val="single" w:sz="8" w:space="0" w:color="000000"/>
              <w:right w:val="single" w:sz="8" w:space="0" w:color="000000"/>
            </w:tcBorders>
            <w:tcMar>
              <w:top w:w="13" w:type="dxa"/>
              <w:left w:w="127" w:type="dxa"/>
              <w:bottom w:w="0" w:type="dxa"/>
              <w:right w:w="127" w:type="dxa"/>
            </w:tcMar>
            <w:vAlign w:val="center"/>
          </w:tcPr>
          <w:p w14:paraId="3E21F003"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lang w:val="en-IN"/>
              </w:rPr>
              <w:t>Protein content (%)</w:t>
            </w:r>
          </w:p>
        </w:tc>
        <w:tc>
          <w:tcPr>
            <w:tcW w:w="2343" w:type="dxa"/>
            <w:gridSpan w:val="5"/>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37016DDF"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t>Nutrient content in kernel (%)</w:t>
            </w:r>
          </w:p>
        </w:tc>
        <w:tc>
          <w:tcPr>
            <w:tcW w:w="2304" w:type="dxa"/>
            <w:gridSpan w:val="3"/>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4CE0C220"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t>Nutrient content in haulm (%)</w:t>
            </w:r>
          </w:p>
        </w:tc>
      </w:tr>
      <w:tr w:rsidR="004145E7" w14:paraId="2A850AE0" w14:textId="77777777">
        <w:trPr>
          <w:trHeight w:val="60"/>
        </w:trPr>
        <w:tc>
          <w:tcPr>
            <w:tcW w:w="1606" w:type="dxa"/>
            <w:vMerge/>
            <w:tcBorders>
              <w:top w:val="single" w:sz="8" w:space="0" w:color="000000"/>
              <w:left w:val="single" w:sz="8" w:space="0" w:color="000000"/>
              <w:bottom w:val="single" w:sz="8" w:space="0" w:color="000000"/>
              <w:right w:val="single" w:sz="8" w:space="0" w:color="000000"/>
            </w:tcBorders>
            <w:vAlign w:val="center"/>
          </w:tcPr>
          <w:p w14:paraId="1C0DA37F" w14:textId="77777777" w:rsidR="004145E7" w:rsidRDefault="004145E7">
            <w:pPr>
              <w:pStyle w:val="NoSpacing"/>
              <w:jc w:val="center"/>
              <w:rPr>
                <w:rFonts w:ascii="Times New Roman" w:hAnsi="Times New Roman"/>
                <w:b/>
                <w:bCs/>
                <w:sz w:val="24"/>
                <w:szCs w:val="24"/>
              </w:rPr>
            </w:pPr>
          </w:p>
        </w:tc>
        <w:tc>
          <w:tcPr>
            <w:tcW w:w="1559" w:type="dxa"/>
            <w:tcBorders>
              <w:top w:val="single" w:sz="8" w:space="0" w:color="000000"/>
              <w:left w:val="single" w:sz="8" w:space="0" w:color="000000"/>
              <w:bottom w:val="single" w:sz="8" w:space="0" w:color="000000"/>
              <w:right w:val="single" w:sz="8" w:space="0" w:color="000000"/>
            </w:tcBorders>
            <w:vAlign w:val="center"/>
          </w:tcPr>
          <w:p w14:paraId="5245F5D5" w14:textId="77777777" w:rsidR="004145E7" w:rsidRDefault="004145E7">
            <w:pPr>
              <w:pStyle w:val="NoSpacing"/>
              <w:jc w:val="center"/>
              <w:rPr>
                <w:rFonts w:ascii="Times New Roman" w:hAnsi="Times New Roman"/>
                <w:b/>
                <w:bCs/>
                <w:sz w:val="24"/>
                <w:szCs w:val="24"/>
              </w:rPr>
            </w:pPr>
          </w:p>
        </w:tc>
        <w:tc>
          <w:tcPr>
            <w:tcW w:w="1924" w:type="dxa"/>
            <w:tcBorders>
              <w:top w:val="single" w:sz="8" w:space="0" w:color="000000"/>
              <w:left w:val="single" w:sz="8" w:space="0" w:color="000000"/>
              <w:bottom w:val="single" w:sz="8" w:space="0" w:color="000000"/>
              <w:right w:val="single" w:sz="8" w:space="0" w:color="000000"/>
            </w:tcBorders>
            <w:vAlign w:val="center"/>
          </w:tcPr>
          <w:p w14:paraId="60F4DD25" w14:textId="77777777" w:rsidR="004145E7" w:rsidRDefault="004145E7">
            <w:pPr>
              <w:pStyle w:val="NoSpacing"/>
              <w:jc w:val="center"/>
              <w:rPr>
                <w:rFonts w:ascii="Times New Roman" w:hAnsi="Times New Roman"/>
                <w:b/>
                <w:bCs/>
                <w:sz w:val="24"/>
                <w:szCs w:val="24"/>
              </w:rPr>
            </w:pP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2CD4BC72"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t>N</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784E1962"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t>P</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6730B8BD"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t>K</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532C197A"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lang w:val="en-IN"/>
              </w:rPr>
              <w:t>N</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5DDA4FF6"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t>P</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3" w:type="dxa"/>
              <w:left w:w="127" w:type="dxa"/>
              <w:bottom w:w="0" w:type="dxa"/>
              <w:right w:w="127" w:type="dxa"/>
            </w:tcMar>
            <w:vAlign w:val="center"/>
          </w:tcPr>
          <w:p w14:paraId="1B3A66C3"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t>K</w:t>
            </w:r>
          </w:p>
        </w:tc>
      </w:tr>
      <w:tr w:rsidR="004145E7" w14:paraId="6F434D4E" w14:textId="77777777">
        <w:trPr>
          <w:gridAfter w:val="6"/>
          <w:wAfter w:w="3109" w:type="dxa"/>
          <w:trHeight w:val="120"/>
        </w:trPr>
        <w:tc>
          <w:tcPr>
            <w:tcW w:w="6629" w:type="dxa"/>
            <w:gridSpan w:val="5"/>
            <w:tcBorders>
              <w:top w:val="single" w:sz="8" w:space="0" w:color="000000"/>
              <w:left w:val="single" w:sz="8" w:space="0" w:color="000000"/>
              <w:bottom w:val="single" w:sz="8" w:space="0" w:color="000000"/>
              <w:right w:val="single" w:sz="8" w:space="0" w:color="000000"/>
            </w:tcBorders>
            <w:vAlign w:val="center"/>
          </w:tcPr>
          <w:p w14:paraId="4CFF0A84" w14:textId="77777777" w:rsidR="004145E7" w:rsidRDefault="002D6E0C">
            <w:pPr>
              <w:pStyle w:val="NoSpacing"/>
              <w:jc w:val="center"/>
              <w:rPr>
                <w:rFonts w:ascii="Times New Roman" w:hAnsi="Times New Roman"/>
                <w:sz w:val="24"/>
                <w:szCs w:val="24"/>
              </w:rPr>
            </w:pPr>
            <w:r>
              <w:rPr>
                <w:rFonts w:ascii="Times New Roman" w:hAnsi="Times New Roman"/>
                <w:b/>
                <w:bCs/>
                <w:sz w:val="24"/>
                <w:szCs w:val="24"/>
              </w:rPr>
              <w:t>Levels of FYM</w:t>
            </w:r>
          </w:p>
        </w:tc>
      </w:tr>
      <w:tr w:rsidR="004145E7" w14:paraId="40F1D7AD" w14:textId="77777777">
        <w:trPr>
          <w:trHeight w:val="1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F9A3F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F</w:t>
            </w:r>
            <w:r>
              <w:rPr>
                <w:rFonts w:ascii="Times New Roman" w:hAnsi="Times New Roman"/>
                <w:sz w:val="24"/>
                <w:szCs w:val="24"/>
                <w:vertAlign w:val="subscript"/>
              </w:rPr>
              <w:t>1</w:t>
            </w:r>
            <w:r>
              <w:rPr>
                <w:rFonts w:ascii="Times New Roman" w:hAnsi="Times New Roman"/>
                <w:sz w:val="24"/>
                <w:szCs w:val="24"/>
              </w:rPr>
              <w:t xml:space="preserve"> (0 t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B152E74"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49.08</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6A3D031"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23.33</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2576962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3.17</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16C4D4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0.42</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DCC20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0.52</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A0D6E33"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1.41</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0496F9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0.17</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7C4A1418"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0.60</w:t>
            </w:r>
          </w:p>
        </w:tc>
      </w:tr>
      <w:tr w:rsidR="004145E7" w14:paraId="4EC2CB92"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EBE48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F</w:t>
            </w:r>
            <w:r>
              <w:rPr>
                <w:rFonts w:ascii="Times New Roman" w:hAnsi="Times New Roman"/>
                <w:sz w:val="24"/>
                <w:szCs w:val="24"/>
                <w:vertAlign w:val="subscript"/>
              </w:rPr>
              <w:t>2</w:t>
            </w:r>
            <w:r>
              <w:rPr>
                <w:rFonts w:ascii="Times New Roman" w:hAnsi="Times New Roman"/>
                <w:sz w:val="24"/>
                <w:szCs w:val="24"/>
              </w:rPr>
              <w:t xml:space="preserve"> (5 t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CAB29B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50.24</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D6B67E8"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23.90</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C7E0BB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3.39</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A955768"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0.46</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47136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0.61</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7BF984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1.49</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C42ABF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0.20</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04CD304E"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0.66</w:t>
            </w:r>
          </w:p>
        </w:tc>
      </w:tr>
      <w:tr w:rsidR="004145E7" w14:paraId="7D709F60"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2087276" w14:textId="77777777" w:rsidR="004145E7" w:rsidRDefault="002D6E0C">
            <w:pPr>
              <w:pStyle w:val="NoSpacing"/>
              <w:jc w:val="center"/>
              <w:rPr>
                <w:rFonts w:ascii="Times New Roman" w:hAnsi="Times New Roman"/>
                <w:sz w:val="24"/>
                <w:szCs w:val="24"/>
              </w:rPr>
            </w:pPr>
            <w:proofErr w:type="spellStart"/>
            <w:r>
              <w:rPr>
                <w:rFonts w:ascii="Times New Roman" w:hAnsi="Times New Roman"/>
                <w:sz w:val="24"/>
                <w:szCs w:val="24"/>
              </w:rPr>
              <w:t>S.Em</w:t>
            </w:r>
            <w:proofErr w:type="spellEnd"/>
            <w:r>
              <w:rPr>
                <w:rFonts w:ascii="Times New Roman" w:hAnsi="Times New Roman"/>
                <w:sz w:val="24"/>
                <w:szCs w:val="24"/>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91BEB37"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0.26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7F1B685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97F60E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0.03</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6B60CF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11B0671"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D2D9D1"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0.02</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FB0CA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0.003</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35223C50"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4145E7" w14:paraId="7A8EEF17"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F2FA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CD at 5%</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9F48E7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0.76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60A0874"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0.57</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9F31DD7"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0.08</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CC707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0.02</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40330E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0.03</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97856E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0.05</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8A9AF5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tcPr>
          <w:p w14:paraId="20B92A0D"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0.02</w:t>
            </w:r>
          </w:p>
        </w:tc>
      </w:tr>
      <w:tr w:rsidR="004145E7" w14:paraId="6FD19201" w14:textId="77777777">
        <w:trPr>
          <w:trHeight w:val="120"/>
        </w:trPr>
        <w:tc>
          <w:tcPr>
            <w:tcW w:w="9738" w:type="dxa"/>
            <w:gridSpan w:val="11"/>
            <w:tcBorders>
              <w:top w:val="single" w:sz="8" w:space="0" w:color="000000"/>
              <w:left w:val="single" w:sz="8" w:space="0" w:color="000000"/>
              <w:bottom w:val="single" w:sz="8" w:space="0" w:color="000000"/>
              <w:right w:val="single" w:sz="8" w:space="0" w:color="000000"/>
            </w:tcBorders>
            <w:vAlign w:val="center"/>
          </w:tcPr>
          <w:p w14:paraId="5877324D" w14:textId="77777777" w:rsidR="004145E7" w:rsidRDefault="002D6E0C">
            <w:pPr>
              <w:pStyle w:val="NoSpacing"/>
              <w:jc w:val="center"/>
              <w:rPr>
                <w:rFonts w:ascii="Times New Roman" w:hAnsi="Times New Roman"/>
                <w:b/>
                <w:bCs/>
                <w:sz w:val="24"/>
                <w:szCs w:val="24"/>
              </w:rPr>
            </w:pPr>
            <w:r>
              <w:rPr>
                <w:rFonts w:ascii="Times New Roman" w:hAnsi="Times New Roman"/>
                <w:b/>
                <w:bCs/>
                <w:sz w:val="24"/>
                <w:szCs w:val="24"/>
              </w:rPr>
              <w:t>Level of potassium</w:t>
            </w:r>
          </w:p>
        </w:tc>
      </w:tr>
      <w:tr w:rsidR="004145E7" w14:paraId="4AA82917"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DB2EF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K</w:t>
            </w:r>
            <w:r>
              <w:rPr>
                <w:rFonts w:ascii="Times New Roman" w:hAnsi="Times New Roman"/>
                <w:sz w:val="24"/>
                <w:szCs w:val="24"/>
                <w:vertAlign w:val="subscript"/>
              </w:rPr>
              <w:t>1</w:t>
            </w:r>
            <w:r>
              <w:rPr>
                <w:rFonts w:ascii="Times New Roman" w:hAnsi="Times New Roman"/>
                <w:sz w:val="24"/>
                <w:szCs w:val="24"/>
              </w:rPr>
              <w:t xml:space="preserve"> (20 kg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4A69F3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48.95</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736CBC3"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22.97</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2C33B5F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3.22</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6D841B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0.42</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15E98F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0.53</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51E58F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1.41</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48393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5C827B5"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0.60</w:t>
            </w:r>
          </w:p>
        </w:tc>
      </w:tr>
      <w:tr w:rsidR="004145E7" w14:paraId="289F718D" w14:textId="77777777">
        <w:trPr>
          <w:trHeight w:val="313"/>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03D252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K</w:t>
            </w:r>
            <w:r>
              <w:rPr>
                <w:rFonts w:ascii="Times New Roman" w:hAnsi="Times New Roman"/>
                <w:sz w:val="24"/>
                <w:szCs w:val="24"/>
                <w:vertAlign w:val="subscript"/>
              </w:rPr>
              <w:t>2</w:t>
            </w:r>
            <w:r>
              <w:rPr>
                <w:rFonts w:ascii="Times New Roman" w:hAnsi="Times New Roman"/>
                <w:sz w:val="24"/>
                <w:szCs w:val="24"/>
              </w:rPr>
              <w:t xml:space="preserve"> (40 kg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4C651A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49.76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7377EBC"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23.68</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6705D0E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3.29</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52D241C"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0.45</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CF245C"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0.57</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B29D43"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1.45</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747E3E4"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FE5F6B"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0.64</w:t>
            </w:r>
          </w:p>
        </w:tc>
      </w:tr>
      <w:tr w:rsidR="004145E7" w14:paraId="5FDD873C"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7D3F45C"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K</w:t>
            </w:r>
            <w:proofErr w:type="gramStart"/>
            <w:r>
              <w:rPr>
                <w:rFonts w:ascii="Times New Roman" w:hAnsi="Times New Roman"/>
                <w:sz w:val="24"/>
                <w:szCs w:val="24"/>
                <w:vertAlign w:val="subscript"/>
              </w:rPr>
              <w:t xml:space="preserve">3  </w:t>
            </w:r>
            <w:r>
              <w:rPr>
                <w:rFonts w:ascii="Times New Roman" w:hAnsi="Times New Roman"/>
                <w:sz w:val="24"/>
                <w:szCs w:val="24"/>
              </w:rPr>
              <w:t>(</w:t>
            </w:r>
            <w:proofErr w:type="gramEnd"/>
            <w:r>
              <w:rPr>
                <w:rFonts w:ascii="Times New Roman" w:hAnsi="Times New Roman"/>
                <w:sz w:val="24"/>
                <w:szCs w:val="24"/>
              </w:rPr>
              <w:t>60 kg ha</w:t>
            </w:r>
            <w:r>
              <w:rPr>
                <w:rFonts w:ascii="Times New Roman" w:hAnsi="Times New Roman"/>
                <w:sz w:val="24"/>
                <w:szCs w:val="24"/>
                <w:vertAlign w:val="superscript"/>
              </w:rPr>
              <w:t>-1</w:t>
            </w:r>
            <w:r>
              <w:rPr>
                <w:rFonts w:ascii="Times New Roman" w:hAnsi="Times New Roman"/>
                <w:sz w:val="24"/>
                <w:szCs w:val="24"/>
              </w:rPr>
              <w: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952217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50.27</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EDBE83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24.19</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25677E9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3.33</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7011B8"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0.45</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646F6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0.60</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413693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1.49</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7B72017"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7570165"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0.66</w:t>
            </w:r>
          </w:p>
        </w:tc>
      </w:tr>
      <w:tr w:rsidR="004145E7" w14:paraId="3DFFD536"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099F943" w14:textId="77777777" w:rsidR="004145E7" w:rsidRDefault="002D6E0C">
            <w:pPr>
              <w:pStyle w:val="NoSpacing"/>
              <w:jc w:val="center"/>
              <w:rPr>
                <w:rFonts w:ascii="Times New Roman" w:hAnsi="Times New Roman"/>
                <w:sz w:val="24"/>
                <w:szCs w:val="24"/>
              </w:rPr>
            </w:pPr>
            <w:proofErr w:type="spellStart"/>
            <w:r>
              <w:rPr>
                <w:rFonts w:ascii="Times New Roman" w:hAnsi="Times New Roman"/>
                <w:sz w:val="24"/>
                <w:szCs w:val="24"/>
              </w:rPr>
              <w:t>S.Em</w:t>
            </w:r>
            <w:proofErr w:type="spellEnd"/>
            <w:r>
              <w:rPr>
                <w:rFonts w:ascii="Times New Roman" w:hAnsi="Times New Roman"/>
                <w:sz w:val="24"/>
                <w:szCs w:val="24"/>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DFC71D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0.32</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8A7C0D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0.24</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769D9E04"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0.03</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7C3FC3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AF67B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82B28A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0.02</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AC47A7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0.003</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E9A3C15"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4145E7" w14:paraId="7146ED7F"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AA33B7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CD at 5%</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32CABE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0.94</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3CAAF4D"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0.70</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71B411A3"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41583F1"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0.02</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873736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0.04</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01F928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0.06</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64644C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C85A90"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0.02</w:t>
            </w:r>
          </w:p>
        </w:tc>
      </w:tr>
      <w:tr w:rsidR="004145E7" w14:paraId="5792F88E" w14:textId="77777777">
        <w:trPr>
          <w:trHeight w:val="120"/>
        </w:trPr>
        <w:tc>
          <w:tcPr>
            <w:tcW w:w="9738" w:type="dxa"/>
            <w:gridSpan w:val="11"/>
            <w:tcBorders>
              <w:top w:val="single" w:sz="8" w:space="0" w:color="000000"/>
              <w:left w:val="single" w:sz="8" w:space="0" w:color="000000"/>
              <w:bottom w:val="single" w:sz="8" w:space="0" w:color="000000"/>
              <w:right w:val="single" w:sz="8" w:space="0" w:color="000000"/>
            </w:tcBorders>
            <w:vAlign w:val="center"/>
          </w:tcPr>
          <w:p w14:paraId="49122144" w14:textId="77777777" w:rsidR="004145E7" w:rsidRDefault="002D6E0C">
            <w:pPr>
              <w:pStyle w:val="NoSpacing"/>
              <w:jc w:val="center"/>
              <w:rPr>
                <w:rFonts w:ascii="Times New Roman" w:hAnsi="Times New Roman"/>
                <w:sz w:val="24"/>
                <w:szCs w:val="24"/>
              </w:rPr>
            </w:pPr>
            <w:r>
              <w:rPr>
                <w:rFonts w:ascii="Times New Roman" w:hAnsi="Times New Roman"/>
                <w:b/>
                <w:bCs/>
                <w:sz w:val="24"/>
                <w:szCs w:val="24"/>
              </w:rPr>
              <w:t>Levels of KMB</w:t>
            </w:r>
          </w:p>
        </w:tc>
      </w:tr>
      <w:tr w:rsidR="004145E7" w14:paraId="0F84CAC6"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C564B0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B</w:t>
            </w:r>
            <w:r>
              <w:rPr>
                <w:rFonts w:ascii="Times New Roman" w:hAnsi="Times New Roman"/>
                <w:sz w:val="24"/>
                <w:szCs w:val="24"/>
                <w:vertAlign w:val="subscript"/>
              </w:rPr>
              <w:t xml:space="preserve">1 </w:t>
            </w:r>
            <w:r>
              <w:rPr>
                <w:rFonts w:ascii="Times New Roman" w:hAnsi="Times New Roman"/>
                <w:sz w:val="24"/>
                <w:szCs w:val="24"/>
              </w:rPr>
              <w:t>(With)</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5895DE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50.06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11E350C4"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23.93</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589E2261"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3.31</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99BF6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0.44</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65095E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0.57</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C94983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1.46</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9F434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7E4CC77"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0.64</w:t>
            </w:r>
          </w:p>
        </w:tc>
      </w:tr>
      <w:tr w:rsidR="004145E7" w14:paraId="65CEF41E"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463C3B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B</w:t>
            </w:r>
            <w:r>
              <w:rPr>
                <w:rFonts w:ascii="Times New Roman" w:hAnsi="Times New Roman"/>
                <w:sz w:val="24"/>
                <w:szCs w:val="24"/>
                <w:vertAlign w:val="subscript"/>
              </w:rPr>
              <w:t xml:space="preserve">2 </w:t>
            </w:r>
            <w:r>
              <w:rPr>
                <w:rFonts w:ascii="Times New Roman" w:hAnsi="Times New Roman"/>
                <w:sz w:val="24"/>
                <w:szCs w:val="24"/>
              </w:rPr>
              <w:t>(Without)</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258A07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49.26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D100238"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23.30</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3A31D8C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3.26</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5568AF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0.44</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1CCC98"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0.56</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FE1878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1.44</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A1A567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73BAB9"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0.62</w:t>
            </w:r>
          </w:p>
        </w:tc>
      </w:tr>
      <w:tr w:rsidR="004145E7" w14:paraId="5A8AAF1E"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F78037B" w14:textId="77777777" w:rsidR="004145E7" w:rsidRDefault="002D6E0C">
            <w:pPr>
              <w:pStyle w:val="NoSpacing"/>
              <w:jc w:val="center"/>
              <w:rPr>
                <w:rFonts w:ascii="Times New Roman" w:hAnsi="Times New Roman"/>
                <w:sz w:val="24"/>
                <w:szCs w:val="24"/>
              </w:rPr>
            </w:pPr>
            <w:proofErr w:type="spellStart"/>
            <w:r>
              <w:rPr>
                <w:rFonts w:ascii="Times New Roman" w:hAnsi="Times New Roman"/>
                <w:sz w:val="24"/>
                <w:szCs w:val="24"/>
              </w:rPr>
              <w:t>S.Em</w:t>
            </w:r>
            <w:proofErr w:type="spellEnd"/>
            <w:r>
              <w:rPr>
                <w:rFonts w:ascii="Times New Roman" w:hAnsi="Times New Roman"/>
                <w:sz w:val="24"/>
                <w:szCs w:val="24"/>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A2A64B1"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0.26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765C06D"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0.19</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7594058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0.03</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AA5673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67541A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0.01</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63B47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0.02</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0F70E1"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0.003</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A6A494B"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0.01</w:t>
            </w:r>
          </w:p>
        </w:tc>
      </w:tr>
      <w:tr w:rsidR="004145E7" w14:paraId="01844DE6"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6CE8E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CD at 5%</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E2F484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0.76</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6F3756C"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0.57</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04EC9697"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59D6F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899108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31C17D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CB2BD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5D61F9"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4145E7" w14:paraId="4D828A9D" w14:textId="77777777">
        <w:trPr>
          <w:trHeight w:val="120"/>
        </w:trPr>
        <w:tc>
          <w:tcPr>
            <w:tcW w:w="9738" w:type="dxa"/>
            <w:gridSpan w:val="11"/>
            <w:tcBorders>
              <w:top w:val="single" w:sz="8" w:space="0" w:color="000000"/>
              <w:left w:val="single" w:sz="8" w:space="0" w:color="000000"/>
              <w:bottom w:val="single" w:sz="8" w:space="0" w:color="000000"/>
              <w:right w:val="single" w:sz="8" w:space="0" w:color="000000"/>
            </w:tcBorders>
            <w:vAlign w:val="center"/>
          </w:tcPr>
          <w:p w14:paraId="4BAD2C1F" w14:textId="77777777" w:rsidR="004145E7" w:rsidRDefault="002D6E0C">
            <w:pPr>
              <w:pStyle w:val="NoSpacing"/>
              <w:jc w:val="center"/>
              <w:rPr>
                <w:rFonts w:ascii="Times New Roman" w:hAnsi="Times New Roman"/>
                <w:sz w:val="24"/>
                <w:szCs w:val="24"/>
              </w:rPr>
            </w:pPr>
            <w:r>
              <w:rPr>
                <w:rFonts w:ascii="Times New Roman" w:hAnsi="Times New Roman"/>
                <w:b/>
                <w:bCs/>
                <w:sz w:val="24"/>
                <w:szCs w:val="24"/>
              </w:rPr>
              <w:t>Interaction</w:t>
            </w:r>
          </w:p>
        </w:tc>
      </w:tr>
      <w:tr w:rsidR="004145E7" w14:paraId="50568361"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40C76D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F×K</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D36D1D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0B1E165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1C4C595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0BD52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5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8FD8A7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53"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1B4F74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67E492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5C98DEC"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4145E7" w14:paraId="004AE917"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FB08C4"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F×B</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68C0997"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558BD26"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285D25BC"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87D695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3F632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0CCD27A"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CB341F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3F6DB62"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4145E7" w14:paraId="12B9898B"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DCCA7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K×B</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354FBFB3"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4F7A0C0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182CEFEB"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EFCCFC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3BB009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12AD2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F88594D"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CD6AD0C"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4145E7" w14:paraId="067B8787"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2DE4759"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F×K×B</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46427D4"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2158CBA8"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6689A520"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990A633"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44C9B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2FC6858"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83BEE82"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NS</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E39B256"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NS</w:t>
            </w:r>
          </w:p>
        </w:tc>
      </w:tr>
      <w:tr w:rsidR="004145E7" w14:paraId="2D6B0D1C" w14:textId="77777777">
        <w:trPr>
          <w:trHeight w:val="120"/>
        </w:trPr>
        <w:tc>
          <w:tcPr>
            <w:tcW w:w="16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C0B0A4D"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C.V (%)</w:t>
            </w:r>
          </w:p>
        </w:tc>
        <w:tc>
          <w:tcPr>
            <w:tcW w:w="155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5E97180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2.23</w:t>
            </w:r>
          </w:p>
        </w:tc>
        <w:tc>
          <w:tcPr>
            <w:tcW w:w="1924"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14:paraId="65814EC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3.48</w:t>
            </w:r>
          </w:p>
        </w:tc>
        <w:tc>
          <w:tcPr>
            <w:tcW w:w="667" w:type="dxa"/>
            <w:tcBorders>
              <w:top w:val="single" w:sz="8" w:space="0" w:color="000000"/>
              <w:left w:val="single" w:sz="8" w:space="0" w:color="000000"/>
              <w:bottom w:val="single" w:sz="8" w:space="0" w:color="000000"/>
              <w:right w:val="single" w:sz="8" w:space="0" w:color="000000"/>
            </w:tcBorders>
            <w:shd w:val="clear" w:color="auto" w:fill="auto"/>
            <w:tcMar>
              <w:top w:w="12" w:type="dxa"/>
              <w:left w:w="12" w:type="dxa"/>
              <w:bottom w:w="0" w:type="dxa"/>
              <w:right w:w="12" w:type="dxa"/>
            </w:tcMar>
            <w:vAlign w:val="center"/>
          </w:tcPr>
          <w:p w14:paraId="2CB9309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3.52</w:t>
            </w:r>
          </w:p>
        </w:tc>
        <w:tc>
          <w:tcPr>
            <w:tcW w:w="8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8AF9EF"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5.39</w:t>
            </w:r>
          </w:p>
        </w:tc>
        <w:tc>
          <w:tcPr>
            <w:tcW w:w="78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9A32C2E"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7.70</w:t>
            </w:r>
          </w:p>
        </w:tc>
        <w:tc>
          <w:tcPr>
            <w:tcW w:w="71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E298D5"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4.95</w:t>
            </w:r>
          </w:p>
        </w:tc>
        <w:tc>
          <w:tcPr>
            <w:tcW w:w="87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70DFF18" w14:textId="77777777" w:rsidR="004145E7" w:rsidRDefault="002D6E0C">
            <w:pPr>
              <w:pStyle w:val="NoSpacing"/>
              <w:jc w:val="center"/>
              <w:rPr>
                <w:rFonts w:ascii="Times New Roman" w:hAnsi="Times New Roman"/>
                <w:sz w:val="24"/>
                <w:szCs w:val="24"/>
              </w:rPr>
            </w:pPr>
            <w:r>
              <w:rPr>
                <w:rFonts w:ascii="Times New Roman" w:hAnsi="Times New Roman"/>
                <w:sz w:val="24"/>
                <w:szCs w:val="24"/>
              </w:rPr>
              <w:t>6.42</w:t>
            </w:r>
          </w:p>
        </w:tc>
        <w:tc>
          <w:tcPr>
            <w:tcW w:w="71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EFFFBC9" w14:textId="77777777" w:rsidR="004145E7" w:rsidRDefault="002D6E0C">
            <w:pPr>
              <w:jc w:val="center"/>
              <w:rPr>
                <w:rFonts w:ascii="Times New Roman" w:hAnsi="Times New Roman" w:cs="Times New Roman"/>
                <w:color w:val="000000"/>
                <w:sz w:val="24"/>
                <w:szCs w:val="24"/>
              </w:rPr>
            </w:pPr>
            <w:r>
              <w:rPr>
                <w:rFonts w:ascii="Times New Roman" w:hAnsi="Times New Roman" w:cs="Times New Roman"/>
                <w:color w:val="000000"/>
                <w:sz w:val="24"/>
                <w:szCs w:val="24"/>
              </w:rPr>
              <w:t>4.65</w:t>
            </w:r>
          </w:p>
        </w:tc>
      </w:tr>
    </w:tbl>
    <w:p w14:paraId="7EE2C2C2" w14:textId="77777777" w:rsidR="004145E7" w:rsidRDefault="004145E7">
      <w:pPr>
        <w:spacing w:line="240" w:lineRule="auto"/>
        <w:jc w:val="both"/>
        <w:rPr>
          <w:rFonts w:ascii="Times New Roman" w:hAnsi="Times New Roman" w:cs="Times New Roman"/>
          <w:b/>
          <w:bCs/>
          <w:sz w:val="24"/>
          <w:szCs w:val="24"/>
        </w:rPr>
      </w:pPr>
    </w:p>
    <w:p w14:paraId="5C5699A4" w14:textId="77777777" w:rsidR="004145E7" w:rsidRDefault="004145E7">
      <w:pPr>
        <w:spacing w:line="240" w:lineRule="auto"/>
        <w:jc w:val="both"/>
        <w:rPr>
          <w:rFonts w:ascii="Times New Roman" w:hAnsi="Times New Roman" w:cs="Times New Roman"/>
          <w:b/>
          <w:bCs/>
          <w:sz w:val="24"/>
          <w:szCs w:val="24"/>
        </w:rPr>
      </w:pPr>
    </w:p>
    <w:p w14:paraId="01510A83" w14:textId="77777777" w:rsidR="004145E7" w:rsidRDefault="004145E7">
      <w:pPr>
        <w:spacing w:line="240" w:lineRule="auto"/>
        <w:jc w:val="both"/>
        <w:rPr>
          <w:rFonts w:ascii="Times New Roman" w:hAnsi="Times New Roman" w:cs="Times New Roman"/>
          <w:b/>
          <w:bCs/>
          <w:sz w:val="24"/>
          <w:szCs w:val="24"/>
        </w:rPr>
      </w:pPr>
    </w:p>
    <w:p w14:paraId="1D0D0694" w14:textId="77777777" w:rsidR="004145E7" w:rsidRDefault="004145E7">
      <w:pPr>
        <w:spacing w:line="240" w:lineRule="auto"/>
        <w:jc w:val="both"/>
        <w:rPr>
          <w:rFonts w:ascii="Times New Roman" w:hAnsi="Times New Roman" w:cs="Times New Roman"/>
          <w:b/>
          <w:bCs/>
          <w:sz w:val="24"/>
          <w:szCs w:val="24"/>
        </w:rPr>
      </w:pPr>
    </w:p>
    <w:p w14:paraId="17C21E15"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3.4 Phosphorus content in kernel</w:t>
      </w:r>
    </w:p>
    <w:p w14:paraId="0D08C118"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3.4.1Effect of FYM</w:t>
      </w:r>
    </w:p>
    <w:p w14:paraId="23E46D0E" w14:textId="08F3182E"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Highest phosphorus content (0.46 %) was recorded with application of FYM </w:t>
      </w:r>
      <w:ins w:id="65" w:author="Senak" w:date="2025-04-19T10:15:00Z">
        <w:r w:rsidR="003D1037">
          <w:rPr>
            <w:rFonts w:ascii="Times New Roman" w:hAnsi="Times New Roman" w:cs="Times New Roman"/>
            <w:sz w:val="24"/>
            <w:szCs w:val="24"/>
          </w:rPr>
          <w:t xml:space="preserve">at </w:t>
        </w:r>
      </w:ins>
      <w:del w:id="66" w:author="Senak" w:date="2025-04-19T10:15:00Z">
        <w:r w:rsidDel="003D1037">
          <w:rPr>
            <w:rFonts w:ascii="Times New Roman" w:hAnsi="Times New Roman" w:cs="Times New Roman"/>
            <w:sz w:val="24"/>
            <w:szCs w:val="24"/>
          </w:rPr>
          <w:delText>@</w:delText>
        </w:r>
      </w:del>
      <w:r>
        <w:rPr>
          <w:rFonts w:ascii="Times New Roman" w:hAnsi="Times New Roman" w:cs="Times New Roman"/>
          <w:sz w:val="24"/>
          <w:szCs w:val="24"/>
        </w:rPr>
        <w:t xml:space="preserve"> 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2</w:t>
      </w:r>
      <w:r>
        <w:rPr>
          <w:rFonts w:ascii="Times New Roman" w:hAnsi="Times New Roman" w:cs="Times New Roman"/>
          <w:sz w:val="24"/>
          <w:szCs w:val="24"/>
        </w:rPr>
        <w:t xml:space="preserve">) than application of FYM </w:t>
      </w:r>
      <w:ins w:id="67" w:author="Senak" w:date="2025-04-19T10:15:00Z">
        <w:r w:rsidR="003D1037">
          <w:rPr>
            <w:rFonts w:ascii="Times New Roman" w:hAnsi="Times New Roman" w:cs="Times New Roman"/>
            <w:sz w:val="24"/>
            <w:szCs w:val="24"/>
          </w:rPr>
          <w:t xml:space="preserve">at </w:t>
        </w:r>
      </w:ins>
      <w:del w:id="68" w:author="Senak" w:date="2025-04-19T10:15:00Z">
        <w:r w:rsidDel="003D1037">
          <w:rPr>
            <w:rFonts w:ascii="Times New Roman" w:hAnsi="Times New Roman" w:cs="Times New Roman"/>
            <w:sz w:val="24"/>
            <w:szCs w:val="24"/>
          </w:rPr>
          <w:delText>@</w:delText>
        </w:r>
      </w:del>
      <w:r>
        <w:rPr>
          <w:rFonts w:ascii="Times New Roman" w:hAnsi="Times New Roman" w:cs="Times New Roman"/>
          <w:sz w:val="24"/>
          <w:szCs w:val="24"/>
        </w:rPr>
        <w:t xml:space="preserve">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1</w:t>
      </w:r>
      <w:r>
        <w:rPr>
          <w:rFonts w:ascii="Times New Roman" w:hAnsi="Times New Roman" w:cs="Times New Roman"/>
          <w:sz w:val="24"/>
          <w:szCs w:val="24"/>
        </w:rPr>
        <w:t>). The lowest phosphorus content (0.42 %) in kernels of groundnut was recorded under no application of FYM (F</w:t>
      </w:r>
      <w:r>
        <w:rPr>
          <w:rFonts w:ascii="Times New Roman" w:hAnsi="Times New Roman" w:cs="Times New Roman"/>
          <w:sz w:val="24"/>
          <w:szCs w:val="24"/>
          <w:vertAlign w:val="subscript"/>
        </w:rPr>
        <w:t>1</w:t>
      </w:r>
      <w:r>
        <w:rPr>
          <w:rFonts w:ascii="Times New Roman" w:hAnsi="Times New Roman" w:cs="Times New Roman"/>
          <w:sz w:val="24"/>
          <w:szCs w:val="24"/>
        </w:rPr>
        <w:t xml:space="preserve">). The application of FYM resulted in tremendous increase in available phosphorus status of soil which might be attributed to the build-up of available phosphorus owing to the formation of fulvic acid and other chelating agents which form soluble complexes with native phosphorus in soils in groundnut crop reported by </w:t>
      </w:r>
      <w:proofErr w:type="spellStart"/>
      <w:r>
        <w:rPr>
          <w:rFonts w:ascii="Times New Roman" w:hAnsi="Times New Roman" w:cs="Times New Roman"/>
          <w:sz w:val="24"/>
          <w:szCs w:val="24"/>
        </w:rPr>
        <w:t>Sutariya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et al.</w:t>
      </w:r>
      <w:r>
        <w:rPr>
          <w:rFonts w:ascii="Times New Roman" w:hAnsi="Times New Roman" w:cs="Times New Roman"/>
          <w:sz w:val="24"/>
          <w:szCs w:val="24"/>
        </w:rPr>
        <w:t xml:space="preserve"> (2012).</w:t>
      </w:r>
    </w:p>
    <w:p w14:paraId="0D387E2E"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3.4.2 Effect of potassium</w:t>
      </w:r>
    </w:p>
    <w:p w14:paraId="4B4D5C80"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Significantly higher phosphorus content (0.45 %) was recorded with potassium 60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application. The lowest phosphorus content (0.42 %) was recorded under treatment K</w:t>
      </w:r>
      <w:r>
        <w:rPr>
          <w:rFonts w:ascii="Times New Roman" w:hAnsi="Times New Roman" w:cs="Times New Roman"/>
          <w:sz w:val="24"/>
          <w:szCs w:val="24"/>
          <w:vertAlign w:val="subscript"/>
        </w:rPr>
        <w:t>1</w:t>
      </w:r>
      <w:r>
        <w:rPr>
          <w:rFonts w:ascii="Times New Roman" w:hAnsi="Times New Roman" w:cs="Times New Roman"/>
          <w:sz w:val="24"/>
          <w:szCs w:val="24"/>
        </w:rPr>
        <w:t xml:space="preserve">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Potassium application affected concentration of N, P and K ions in soil solution and ultimately promote vigorous root development, better K</w:t>
      </w:r>
      <w:r>
        <w:rPr>
          <w:rFonts w:ascii="Times New Roman" w:hAnsi="Times New Roman" w:cs="Times New Roman"/>
          <w:sz w:val="24"/>
          <w:szCs w:val="24"/>
          <w:vertAlign w:val="subscript"/>
        </w:rPr>
        <w:t>2</w:t>
      </w:r>
      <w:r>
        <w:rPr>
          <w:rFonts w:ascii="Times New Roman" w:hAnsi="Times New Roman" w:cs="Times New Roman"/>
          <w:sz w:val="24"/>
          <w:szCs w:val="24"/>
        </w:rPr>
        <w:t xml:space="preserve">O fixation and better growth and development of plant due to the higher photosynthetic activity which resulted in higher content of nutrients. Similar findings were observed by Salve and </w:t>
      </w:r>
      <w:proofErr w:type="spellStart"/>
      <w:r>
        <w:rPr>
          <w:rFonts w:ascii="Times New Roman" w:hAnsi="Times New Roman" w:cs="Times New Roman"/>
          <w:sz w:val="24"/>
          <w:szCs w:val="24"/>
        </w:rPr>
        <w:t>Gunjal</w:t>
      </w:r>
      <w:proofErr w:type="spellEnd"/>
      <w:r>
        <w:rPr>
          <w:rFonts w:ascii="Times New Roman" w:hAnsi="Times New Roman" w:cs="Times New Roman"/>
          <w:sz w:val="24"/>
          <w:szCs w:val="24"/>
        </w:rPr>
        <w:t xml:space="preserve"> (2011) and Patel </w:t>
      </w:r>
      <w:r>
        <w:rPr>
          <w:rFonts w:ascii="Times New Roman" w:hAnsi="Times New Roman" w:cs="Times New Roman"/>
          <w:i/>
          <w:iCs/>
          <w:sz w:val="24"/>
          <w:szCs w:val="24"/>
        </w:rPr>
        <w:t>et al.</w:t>
      </w:r>
      <w:r>
        <w:rPr>
          <w:rFonts w:ascii="Times New Roman" w:hAnsi="Times New Roman" w:cs="Times New Roman"/>
          <w:sz w:val="24"/>
          <w:szCs w:val="24"/>
        </w:rPr>
        <w:t xml:space="preserve"> (2019).</w:t>
      </w:r>
    </w:p>
    <w:p w14:paraId="71E27C04"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3.4.3 Effect of KMB</w:t>
      </w:r>
    </w:p>
    <w:p w14:paraId="18BCA1FD"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A perusal data indicated that KMB failed to express significant effect on phosphorus content in kernels of groundnut. The phosphorus content (0.44 %) in kernel was observed with both treatments B</w:t>
      </w:r>
      <w:r>
        <w:rPr>
          <w:rFonts w:ascii="Times New Roman" w:hAnsi="Times New Roman" w:cs="Times New Roman"/>
          <w:sz w:val="24"/>
          <w:szCs w:val="24"/>
          <w:vertAlign w:val="subscript"/>
        </w:rPr>
        <w:t xml:space="preserve"> 1</w:t>
      </w:r>
      <w:r>
        <w:rPr>
          <w:rFonts w:ascii="Times New Roman" w:hAnsi="Times New Roman" w:cs="Times New Roman"/>
          <w:sz w:val="24"/>
          <w:szCs w:val="24"/>
        </w:rPr>
        <w:t xml:space="preserve"> and B</w:t>
      </w:r>
      <w:r>
        <w:rPr>
          <w:rFonts w:ascii="Times New Roman" w:hAnsi="Times New Roman" w:cs="Times New Roman"/>
          <w:sz w:val="24"/>
          <w:szCs w:val="24"/>
          <w:vertAlign w:val="subscript"/>
        </w:rPr>
        <w:t>2</w:t>
      </w:r>
      <w:r>
        <w:rPr>
          <w:rFonts w:ascii="Times New Roman" w:hAnsi="Times New Roman" w:cs="Times New Roman"/>
          <w:sz w:val="24"/>
          <w:szCs w:val="24"/>
        </w:rPr>
        <w:t>.</w:t>
      </w:r>
    </w:p>
    <w:p w14:paraId="179F1631"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 Potassium content in kernel (%)</w:t>
      </w:r>
    </w:p>
    <w:p w14:paraId="4D2320E1"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3.5.1Effect of FYM</w:t>
      </w:r>
    </w:p>
    <w:p w14:paraId="57B131BA" w14:textId="245A6BEC"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Application of treatment F</w:t>
      </w:r>
      <w:r>
        <w:rPr>
          <w:rFonts w:ascii="Times New Roman" w:hAnsi="Times New Roman" w:cs="Times New Roman"/>
          <w:sz w:val="24"/>
          <w:szCs w:val="24"/>
          <w:vertAlign w:val="subscript"/>
        </w:rPr>
        <w:t>2</w:t>
      </w:r>
      <w:r>
        <w:rPr>
          <w:rFonts w:ascii="Times New Roman" w:hAnsi="Times New Roman" w:cs="Times New Roman"/>
          <w:sz w:val="24"/>
          <w:szCs w:val="24"/>
        </w:rPr>
        <w:t xml:space="preserve"> (5 t FYM ha</w:t>
      </w:r>
      <w:r>
        <w:rPr>
          <w:rFonts w:ascii="Times New Roman" w:hAnsi="Times New Roman" w:cs="Times New Roman"/>
          <w:sz w:val="24"/>
          <w:szCs w:val="24"/>
          <w:vertAlign w:val="superscript"/>
        </w:rPr>
        <w:t>-1</w:t>
      </w:r>
      <w:r>
        <w:rPr>
          <w:rFonts w:ascii="Times New Roman" w:hAnsi="Times New Roman" w:cs="Times New Roman"/>
          <w:sz w:val="24"/>
          <w:szCs w:val="24"/>
        </w:rPr>
        <w:t>) and F</w:t>
      </w:r>
      <w:r>
        <w:rPr>
          <w:rFonts w:ascii="Times New Roman" w:hAnsi="Times New Roman" w:cs="Times New Roman"/>
          <w:sz w:val="24"/>
          <w:szCs w:val="24"/>
          <w:vertAlign w:val="subscript"/>
        </w:rPr>
        <w:t>1</w:t>
      </w:r>
      <w:r>
        <w:rPr>
          <w:rFonts w:ascii="Times New Roman" w:hAnsi="Times New Roman" w:cs="Times New Roman"/>
          <w:sz w:val="24"/>
          <w:szCs w:val="24"/>
        </w:rPr>
        <w:t xml:space="preserve"> (0 t FYM ha</w:t>
      </w:r>
      <w:r>
        <w:rPr>
          <w:rFonts w:ascii="Times New Roman" w:hAnsi="Times New Roman" w:cs="Times New Roman"/>
          <w:sz w:val="24"/>
          <w:szCs w:val="24"/>
          <w:vertAlign w:val="superscript"/>
        </w:rPr>
        <w:t>-1</w:t>
      </w:r>
      <w:r>
        <w:rPr>
          <w:rFonts w:ascii="Times New Roman" w:hAnsi="Times New Roman" w:cs="Times New Roman"/>
          <w:sz w:val="24"/>
          <w:szCs w:val="24"/>
        </w:rPr>
        <w:t>) was observed highest potassium content (0.61 %) and lowest potassium content (0.52 %), respectively in kernels of groundnut during course of investigation. The application of organic manures showed higher uptake of potash</w:t>
      </w:r>
      <w:ins w:id="69" w:author="Senak" w:date="2025-04-19T10:17:00Z">
        <w:r w:rsidR="003D1037">
          <w:rPr>
            <w:rFonts w:ascii="Times New Roman" w:hAnsi="Times New Roman" w:cs="Times New Roman"/>
            <w:sz w:val="24"/>
            <w:szCs w:val="24"/>
          </w:rPr>
          <w:t>, which</w:t>
        </w:r>
      </w:ins>
      <w:r>
        <w:rPr>
          <w:rFonts w:ascii="Times New Roman" w:hAnsi="Times New Roman" w:cs="Times New Roman"/>
          <w:sz w:val="24"/>
          <w:szCs w:val="24"/>
        </w:rPr>
        <w:t xml:space="preserve"> might be due to increase nutrient availability and improvement in the physical condition of the soil. These results were in close conformity with those of </w:t>
      </w:r>
      <w:proofErr w:type="spellStart"/>
      <w:r>
        <w:rPr>
          <w:rFonts w:ascii="Times New Roman" w:hAnsi="Times New Roman" w:cs="Times New Roman"/>
          <w:sz w:val="24"/>
          <w:szCs w:val="24"/>
        </w:rPr>
        <w:t>Sutariya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et al.</w:t>
      </w:r>
      <w:r>
        <w:rPr>
          <w:rFonts w:ascii="Times New Roman" w:hAnsi="Times New Roman" w:cs="Times New Roman"/>
          <w:sz w:val="24"/>
          <w:szCs w:val="24"/>
        </w:rPr>
        <w:t xml:space="preserve"> (2012).</w:t>
      </w:r>
    </w:p>
    <w:p w14:paraId="43CD8C2E"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3.5.2 Effect of potassium</w:t>
      </w:r>
    </w:p>
    <w:p w14:paraId="3F8791DC"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significantly maximum potassium content in kernel (0.60 %) was recorded under the 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during the course of investigation, where 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del w:id="70" w:author="Senak" w:date="2025-04-19T10:18:00Z">
        <w:r w:rsidDel="003D1037">
          <w:rPr>
            <w:rFonts w:ascii="Times New Roman" w:hAnsi="Times New Roman" w:cs="Times New Roman"/>
            <w:sz w:val="24"/>
            <w:szCs w:val="24"/>
          </w:rPr>
          <w:delText>was</w:delText>
        </w:r>
      </w:del>
      <w:r>
        <w:rPr>
          <w:rFonts w:ascii="Times New Roman" w:hAnsi="Times New Roman" w:cs="Times New Roman"/>
          <w:sz w:val="24"/>
          <w:szCs w:val="24"/>
        </w:rPr>
        <w:t xml:space="preserve"> remained </w:t>
      </w:r>
      <w:del w:id="71" w:author="Senak" w:date="2025-04-19T10:18:00Z">
        <w:r w:rsidDel="003D1037">
          <w:rPr>
            <w:rFonts w:ascii="Times New Roman" w:hAnsi="Times New Roman" w:cs="Times New Roman"/>
            <w:sz w:val="24"/>
            <w:szCs w:val="24"/>
          </w:rPr>
          <w:delText>was</w:delText>
        </w:r>
      </w:del>
      <w:r>
        <w:rPr>
          <w:rFonts w:ascii="Times New Roman" w:hAnsi="Times New Roman" w:cs="Times New Roman"/>
          <w:sz w:val="24"/>
          <w:szCs w:val="24"/>
        </w:rPr>
        <w:t xml:space="preserve"> at par with K</w:t>
      </w:r>
      <w:r>
        <w:rPr>
          <w:rFonts w:ascii="Times New Roman" w:hAnsi="Times New Roman" w:cs="Times New Roman"/>
          <w:sz w:val="24"/>
          <w:szCs w:val="24"/>
          <w:vertAlign w:val="subscript"/>
        </w:rPr>
        <w:t>2</w:t>
      </w:r>
      <w:r>
        <w:rPr>
          <w:rFonts w:ascii="Times New Roman" w:hAnsi="Times New Roman" w:cs="Times New Roman"/>
          <w:sz w:val="24"/>
          <w:szCs w:val="24"/>
        </w:rPr>
        <w:t xml:space="preserve">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However, minimum potassium content in kernel was observed under the application of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(K</w:t>
      </w:r>
      <w:r>
        <w:rPr>
          <w:rFonts w:ascii="Times New Roman" w:hAnsi="Times New Roman" w:cs="Times New Roman"/>
          <w:sz w:val="24"/>
          <w:szCs w:val="24"/>
          <w:vertAlign w:val="subscript"/>
        </w:rPr>
        <w:t>1</w:t>
      </w:r>
      <w:r>
        <w:rPr>
          <w:rFonts w:ascii="Times New Roman" w:hAnsi="Times New Roman" w:cs="Times New Roman"/>
          <w:sz w:val="24"/>
          <w:szCs w:val="24"/>
        </w:rPr>
        <w:t xml:space="preserve">) with 0.53 per cent. These findings are in close conformity with those obtained by </w:t>
      </w:r>
      <w:proofErr w:type="spellStart"/>
      <w:r>
        <w:rPr>
          <w:rFonts w:ascii="Times New Roman" w:hAnsi="Times New Roman" w:cs="Times New Roman"/>
          <w:sz w:val="24"/>
          <w:szCs w:val="24"/>
        </w:rPr>
        <w:t>Kharade</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(2013) and </w:t>
      </w:r>
      <w:proofErr w:type="spellStart"/>
      <w:r>
        <w:rPr>
          <w:rFonts w:ascii="Times New Roman" w:hAnsi="Times New Roman" w:cs="Times New Roman"/>
          <w:sz w:val="24"/>
          <w:szCs w:val="24"/>
        </w:rPr>
        <w:t>Hemeid</w:t>
      </w:r>
      <w:proofErr w:type="spellEnd"/>
      <w:r>
        <w:rPr>
          <w:rFonts w:ascii="Times New Roman" w:hAnsi="Times New Roman" w:cs="Times New Roman"/>
          <w:sz w:val="24"/>
          <w:szCs w:val="24"/>
        </w:rPr>
        <w:t xml:space="preserve"> (2015).</w:t>
      </w:r>
    </w:p>
    <w:p w14:paraId="4EF373E5"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3.5.3 Effect of KMB</w:t>
      </w:r>
    </w:p>
    <w:p w14:paraId="6CB20343"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Inoculation of groundnut seeds with levels of KMB exerted non-significant effect on potassium content in kernels of groundnut. However, the highest potassium content (0.57 %) in kernels was observed under application of treatment B</w:t>
      </w:r>
      <w:r>
        <w:rPr>
          <w:rFonts w:ascii="Times New Roman" w:hAnsi="Times New Roman" w:cs="Times New Roman"/>
          <w:sz w:val="24"/>
          <w:szCs w:val="24"/>
          <w:vertAlign w:val="subscript"/>
        </w:rPr>
        <w:t>1</w:t>
      </w:r>
      <w:r>
        <w:rPr>
          <w:rFonts w:ascii="Times New Roman" w:hAnsi="Times New Roman" w:cs="Times New Roman"/>
          <w:sz w:val="24"/>
          <w:szCs w:val="24"/>
        </w:rPr>
        <w:t xml:space="preserve"> (with KMB).</w:t>
      </w:r>
    </w:p>
    <w:p w14:paraId="043410D6"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 Nitrogen content in haulm</w:t>
      </w:r>
    </w:p>
    <w:p w14:paraId="5C76A002"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3.6.1Effect of FYM</w:t>
      </w:r>
    </w:p>
    <w:p w14:paraId="4DE54464" w14:textId="17EDC9AC"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Application of treatment F</w:t>
      </w:r>
      <w:r>
        <w:rPr>
          <w:rFonts w:ascii="Times New Roman" w:hAnsi="Times New Roman" w:cs="Times New Roman"/>
          <w:sz w:val="24"/>
          <w:szCs w:val="24"/>
          <w:vertAlign w:val="subscript"/>
        </w:rPr>
        <w:t>2</w:t>
      </w:r>
      <w:r>
        <w:rPr>
          <w:rFonts w:ascii="Times New Roman" w:hAnsi="Times New Roman" w:cs="Times New Roman"/>
          <w:sz w:val="24"/>
          <w:szCs w:val="24"/>
        </w:rPr>
        <w:t xml:space="preserve"> (5 t FYM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was found significantly superior with highest nitrogen content (1.49 %) than lower N content with application of FYM </w:t>
      </w:r>
      <w:ins w:id="72" w:author="Senak" w:date="2025-04-19T10:19:00Z">
        <w:r w:rsidR="003D1037">
          <w:rPr>
            <w:rFonts w:ascii="Times New Roman" w:hAnsi="Times New Roman" w:cs="Times New Roman"/>
            <w:sz w:val="24"/>
            <w:szCs w:val="24"/>
          </w:rPr>
          <w:t xml:space="preserve">at </w:t>
        </w:r>
      </w:ins>
      <w:del w:id="73" w:author="Senak" w:date="2025-04-19T10:18:00Z">
        <w:r w:rsidDel="003D1037">
          <w:rPr>
            <w:rFonts w:ascii="Times New Roman" w:hAnsi="Times New Roman" w:cs="Times New Roman"/>
            <w:sz w:val="24"/>
            <w:szCs w:val="24"/>
          </w:rPr>
          <w:delText>@</w:delText>
        </w:r>
      </w:del>
      <w:r>
        <w:rPr>
          <w:rFonts w:ascii="Times New Roman" w:hAnsi="Times New Roman" w:cs="Times New Roman"/>
          <w:sz w:val="24"/>
          <w:szCs w:val="24"/>
        </w:rPr>
        <w:t xml:space="preserve"> 0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(1.41 %). These results </w:t>
      </w:r>
      <w:ins w:id="74" w:author="Senak" w:date="2025-04-19T10:19:00Z">
        <w:r w:rsidR="003D1037">
          <w:rPr>
            <w:rFonts w:ascii="Times New Roman" w:hAnsi="Times New Roman" w:cs="Times New Roman"/>
            <w:sz w:val="24"/>
            <w:szCs w:val="24"/>
          </w:rPr>
          <w:t xml:space="preserve">are </w:t>
        </w:r>
      </w:ins>
      <w:r>
        <w:rPr>
          <w:rFonts w:ascii="Times New Roman" w:hAnsi="Times New Roman" w:cs="Times New Roman"/>
          <w:sz w:val="24"/>
          <w:szCs w:val="24"/>
        </w:rPr>
        <w:t>similar</w:t>
      </w:r>
      <w:del w:id="75" w:author="Senak" w:date="2025-04-19T10:19:00Z">
        <w:r w:rsidDel="003D1037">
          <w:rPr>
            <w:rFonts w:ascii="Times New Roman" w:hAnsi="Times New Roman" w:cs="Times New Roman"/>
            <w:sz w:val="24"/>
            <w:szCs w:val="24"/>
          </w:rPr>
          <w:delText>ly</w:delText>
        </w:r>
      </w:del>
      <w:r>
        <w:rPr>
          <w:rFonts w:ascii="Times New Roman" w:hAnsi="Times New Roman" w:cs="Times New Roman"/>
          <w:sz w:val="24"/>
          <w:szCs w:val="24"/>
        </w:rPr>
        <w:t xml:space="preserve"> </w:t>
      </w:r>
      <w:ins w:id="76" w:author="Senak" w:date="2025-04-19T10:19:00Z">
        <w:r w:rsidR="003D1037">
          <w:rPr>
            <w:rFonts w:ascii="Times New Roman" w:hAnsi="Times New Roman" w:cs="Times New Roman"/>
            <w:sz w:val="24"/>
            <w:szCs w:val="24"/>
          </w:rPr>
          <w:t xml:space="preserve">to the </w:t>
        </w:r>
      </w:ins>
      <w:r>
        <w:rPr>
          <w:rFonts w:ascii="Times New Roman" w:hAnsi="Times New Roman" w:cs="Times New Roman"/>
          <w:sz w:val="24"/>
          <w:szCs w:val="24"/>
        </w:rPr>
        <w:t xml:space="preserve">findings by </w:t>
      </w:r>
      <w:proofErr w:type="spellStart"/>
      <w:r>
        <w:rPr>
          <w:rFonts w:ascii="Times New Roman" w:hAnsi="Times New Roman" w:cs="Times New Roman"/>
          <w:sz w:val="24"/>
          <w:szCs w:val="24"/>
        </w:rPr>
        <w:t>Sutariya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 xml:space="preserve">et al. </w:t>
      </w:r>
      <w:r>
        <w:rPr>
          <w:rFonts w:ascii="Times New Roman" w:hAnsi="Times New Roman" w:cs="Times New Roman"/>
          <w:sz w:val="24"/>
          <w:szCs w:val="24"/>
        </w:rPr>
        <w:t>(2012).</w:t>
      </w:r>
    </w:p>
    <w:p w14:paraId="6F7D9E18"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3.6.2 Effect of potassium</w:t>
      </w:r>
    </w:p>
    <w:p w14:paraId="412702E4" w14:textId="185E7DB0"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During the study</w:t>
      </w:r>
      <w:ins w:id="77" w:author="Senak" w:date="2025-04-19T10:20:00Z">
        <w:r w:rsidR="003D1037">
          <w:rPr>
            <w:rFonts w:ascii="Times New Roman" w:hAnsi="Times New Roman" w:cs="Times New Roman"/>
            <w:sz w:val="24"/>
            <w:szCs w:val="24"/>
          </w:rPr>
          <w:t>,</w:t>
        </w:r>
      </w:ins>
      <w:r>
        <w:rPr>
          <w:rFonts w:ascii="Times New Roman" w:hAnsi="Times New Roman" w:cs="Times New Roman"/>
          <w:sz w:val="24"/>
          <w:szCs w:val="24"/>
        </w:rPr>
        <w:t xml:space="preserve"> it was observed that application of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(K</w:t>
      </w:r>
      <w:r>
        <w:rPr>
          <w:rFonts w:ascii="Times New Roman" w:hAnsi="Times New Roman" w:cs="Times New Roman"/>
          <w:sz w:val="24"/>
          <w:szCs w:val="24"/>
          <w:vertAlign w:val="subscript"/>
        </w:rPr>
        <w:t>3</w:t>
      </w:r>
      <w:r>
        <w:rPr>
          <w:rFonts w:ascii="Times New Roman" w:hAnsi="Times New Roman" w:cs="Times New Roman"/>
          <w:sz w:val="24"/>
          <w:szCs w:val="24"/>
        </w:rPr>
        <w:t>) gave significantly highest potassium content (1.49 %) in groundnut haulm than lower levels of potassium (K</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2</w:t>
      </w:r>
      <w:r>
        <w:rPr>
          <w:rFonts w:ascii="Times New Roman" w:hAnsi="Times New Roman" w:cs="Times New Roman"/>
          <w:sz w:val="24"/>
          <w:szCs w:val="24"/>
        </w:rPr>
        <w:t>) and it was statistically at par with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(K</w:t>
      </w:r>
      <w:r>
        <w:rPr>
          <w:rFonts w:ascii="Times New Roman" w:hAnsi="Times New Roman" w:cs="Times New Roman"/>
          <w:sz w:val="24"/>
          <w:szCs w:val="24"/>
          <w:vertAlign w:val="subscript"/>
        </w:rPr>
        <w:t>2</w:t>
      </w:r>
      <w:r>
        <w:rPr>
          <w:rFonts w:ascii="Times New Roman" w:hAnsi="Times New Roman" w:cs="Times New Roman"/>
          <w:sz w:val="24"/>
          <w:szCs w:val="24"/>
        </w:rPr>
        <w:t>) (1.45 %). Moreover, application of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(K</w:t>
      </w:r>
      <w:r>
        <w:rPr>
          <w:rFonts w:ascii="Times New Roman" w:hAnsi="Times New Roman" w:cs="Times New Roman"/>
          <w:sz w:val="24"/>
          <w:szCs w:val="24"/>
          <w:vertAlign w:val="subscript"/>
        </w:rPr>
        <w:t>1</w:t>
      </w:r>
      <w:r>
        <w:rPr>
          <w:rFonts w:ascii="Times New Roman" w:hAnsi="Times New Roman" w:cs="Times New Roman"/>
          <w:sz w:val="24"/>
          <w:szCs w:val="24"/>
        </w:rPr>
        <w:t xml:space="preserve">) recorded significantly lowest nitrogen content in haulm with 1.41 per cent. The addition of potassium increased its concentration at all stages in groundnut crop, consequently nitrogen content in kernel was increased with increase in potassium levels. The findings are in close agreement with those obtained by Salve and </w:t>
      </w:r>
      <w:proofErr w:type="spellStart"/>
      <w:r>
        <w:rPr>
          <w:rFonts w:ascii="Times New Roman" w:hAnsi="Times New Roman" w:cs="Times New Roman"/>
          <w:sz w:val="24"/>
          <w:szCs w:val="24"/>
        </w:rPr>
        <w:t>Gunjal</w:t>
      </w:r>
      <w:proofErr w:type="spellEnd"/>
      <w:r>
        <w:rPr>
          <w:rFonts w:ascii="Times New Roman" w:hAnsi="Times New Roman" w:cs="Times New Roman"/>
          <w:sz w:val="24"/>
          <w:szCs w:val="24"/>
        </w:rPr>
        <w:t xml:space="preserve"> (2011).</w:t>
      </w:r>
    </w:p>
    <w:p w14:paraId="10A6CE8E"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3.6.3 Effect of KMB</w:t>
      </w:r>
    </w:p>
    <w:p w14:paraId="6A4EDC60"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sz w:val="24"/>
          <w:szCs w:val="24"/>
        </w:rPr>
        <w:t>Nitrogen content in haulm did not differ significantly due to various levels of KMB. However, application of KMB (B</w:t>
      </w:r>
      <w:r>
        <w:rPr>
          <w:rFonts w:ascii="Times New Roman" w:hAnsi="Times New Roman" w:cs="Times New Roman"/>
          <w:sz w:val="24"/>
          <w:szCs w:val="24"/>
          <w:vertAlign w:val="subscript"/>
        </w:rPr>
        <w:t>1</w:t>
      </w:r>
      <w:r>
        <w:rPr>
          <w:rFonts w:ascii="Times New Roman" w:hAnsi="Times New Roman" w:cs="Times New Roman"/>
          <w:sz w:val="24"/>
          <w:szCs w:val="24"/>
        </w:rPr>
        <w:t>) gave numerically higher nitrogen content (1.46 %) than no application of KMB (B</w:t>
      </w:r>
      <w:r>
        <w:rPr>
          <w:rFonts w:ascii="Times New Roman" w:hAnsi="Times New Roman" w:cs="Times New Roman"/>
          <w:sz w:val="24"/>
          <w:szCs w:val="24"/>
          <w:vertAlign w:val="subscript"/>
        </w:rPr>
        <w:t>2</w:t>
      </w:r>
      <w:r>
        <w:rPr>
          <w:rFonts w:ascii="Times New Roman" w:hAnsi="Times New Roman" w:cs="Times New Roman"/>
          <w:sz w:val="24"/>
          <w:szCs w:val="24"/>
        </w:rPr>
        <w:t>).</w:t>
      </w:r>
    </w:p>
    <w:p w14:paraId="6E6930F4" w14:textId="77777777" w:rsidR="004145E7" w:rsidRDefault="002D6E0C">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3.7 Phosphorus content in haulm (%)</w:t>
      </w:r>
    </w:p>
    <w:p w14:paraId="5487F7ED"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3.7.1Effect of FYM</w:t>
      </w:r>
    </w:p>
    <w:p w14:paraId="7F3F1F87" w14:textId="444B7713" w:rsidR="004145E7" w:rsidRDefault="00F4317E">
      <w:pPr>
        <w:spacing w:line="240" w:lineRule="auto"/>
        <w:jc w:val="both"/>
        <w:rPr>
          <w:rFonts w:ascii="Times New Roman" w:hAnsi="Times New Roman" w:cs="Times New Roman"/>
          <w:sz w:val="24"/>
          <w:szCs w:val="24"/>
        </w:rPr>
      </w:pPr>
      <w:ins w:id="78" w:author="Senak" w:date="2025-04-19T10:21:00Z">
        <w:r>
          <w:rPr>
            <w:rFonts w:ascii="Times New Roman" w:hAnsi="Times New Roman" w:cs="Times New Roman"/>
            <w:sz w:val="24"/>
            <w:szCs w:val="24"/>
          </w:rPr>
          <w:t>The r</w:t>
        </w:r>
        <w:r w:rsidR="003D1037">
          <w:rPr>
            <w:rFonts w:ascii="Times New Roman" w:hAnsi="Times New Roman" w:cs="Times New Roman"/>
            <w:sz w:val="24"/>
            <w:szCs w:val="24"/>
          </w:rPr>
          <w:t xml:space="preserve">esults </w:t>
        </w:r>
      </w:ins>
      <w:del w:id="79" w:author="Senak" w:date="2025-04-19T10:21:00Z">
        <w:r w:rsidR="002D6E0C" w:rsidDel="003D1037">
          <w:rPr>
            <w:rFonts w:ascii="Times New Roman" w:hAnsi="Times New Roman" w:cs="Times New Roman"/>
            <w:sz w:val="24"/>
            <w:szCs w:val="24"/>
          </w:rPr>
          <w:delText>Data</w:delText>
        </w:r>
      </w:del>
      <w:r w:rsidR="002D6E0C">
        <w:rPr>
          <w:rFonts w:ascii="Times New Roman" w:hAnsi="Times New Roman" w:cs="Times New Roman"/>
          <w:sz w:val="24"/>
          <w:szCs w:val="24"/>
        </w:rPr>
        <w:t xml:space="preserve"> showed significant increase in phosphorus content of groundnut haulm was noticed due to different levels of FYM. Treatment F</w:t>
      </w:r>
      <w:r w:rsidR="002D6E0C">
        <w:rPr>
          <w:rFonts w:ascii="Times New Roman" w:hAnsi="Times New Roman" w:cs="Times New Roman"/>
          <w:sz w:val="24"/>
          <w:szCs w:val="24"/>
          <w:vertAlign w:val="subscript"/>
        </w:rPr>
        <w:t>2</w:t>
      </w:r>
      <w:r w:rsidR="002D6E0C">
        <w:rPr>
          <w:rFonts w:ascii="Times New Roman" w:hAnsi="Times New Roman" w:cs="Times New Roman"/>
          <w:sz w:val="24"/>
          <w:szCs w:val="24"/>
        </w:rPr>
        <w:t xml:space="preserve"> (5 t FYM ha</w:t>
      </w:r>
      <w:r w:rsidR="002D6E0C">
        <w:rPr>
          <w:rFonts w:ascii="Times New Roman" w:hAnsi="Times New Roman" w:cs="Times New Roman"/>
          <w:sz w:val="24"/>
          <w:szCs w:val="24"/>
          <w:vertAlign w:val="superscript"/>
        </w:rPr>
        <w:t>-1</w:t>
      </w:r>
      <w:r w:rsidR="002D6E0C">
        <w:rPr>
          <w:rFonts w:ascii="Times New Roman" w:hAnsi="Times New Roman" w:cs="Times New Roman"/>
          <w:sz w:val="24"/>
          <w:szCs w:val="24"/>
        </w:rPr>
        <w:t>) observed that highest phosphorus content (0.20 %) than application of FYM @ 0 t ha</w:t>
      </w:r>
      <w:r w:rsidR="002D6E0C">
        <w:rPr>
          <w:rFonts w:ascii="Times New Roman" w:hAnsi="Times New Roman" w:cs="Times New Roman"/>
          <w:sz w:val="24"/>
          <w:szCs w:val="24"/>
          <w:vertAlign w:val="superscript"/>
        </w:rPr>
        <w:t>-1</w:t>
      </w:r>
      <w:r w:rsidR="002D6E0C">
        <w:rPr>
          <w:rFonts w:ascii="Times New Roman" w:hAnsi="Times New Roman" w:cs="Times New Roman"/>
          <w:sz w:val="24"/>
          <w:szCs w:val="24"/>
        </w:rPr>
        <w:t>. However, treatment F</w:t>
      </w:r>
      <w:r w:rsidR="002D6E0C">
        <w:rPr>
          <w:rFonts w:ascii="Times New Roman" w:hAnsi="Times New Roman" w:cs="Times New Roman"/>
          <w:sz w:val="24"/>
          <w:szCs w:val="24"/>
          <w:vertAlign w:val="subscript"/>
        </w:rPr>
        <w:t>1</w:t>
      </w:r>
      <w:r w:rsidR="002D6E0C">
        <w:rPr>
          <w:rFonts w:ascii="Times New Roman" w:hAnsi="Times New Roman" w:cs="Times New Roman"/>
          <w:sz w:val="24"/>
          <w:szCs w:val="24"/>
        </w:rPr>
        <w:t xml:space="preserve"> (0 t FYM ha</w:t>
      </w:r>
      <w:r w:rsidR="002D6E0C">
        <w:rPr>
          <w:rFonts w:ascii="Times New Roman" w:hAnsi="Times New Roman" w:cs="Times New Roman"/>
          <w:sz w:val="24"/>
          <w:szCs w:val="24"/>
          <w:vertAlign w:val="superscript"/>
        </w:rPr>
        <w:t>-1</w:t>
      </w:r>
      <w:r w:rsidR="002D6E0C">
        <w:rPr>
          <w:rFonts w:ascii="Times New Roman" w:hAnsi="Times New Roman" w:cs="Times New Roman"/>
          <w:sz w:val="24"/>
          <w:szCs w:val="24"/>
        </w:rPr>
        <w:t xml:space="preserve">) recorded significantly the lowest phosphorus content (0.17 %). More or less similar result has been reported by Reddy </w:t>
      </w:r>
      <w:r w:rsidR="002D6E0C">
        <w:rPr>
          <w:rFonts w:ascii="Times New Roman" w:hAnsi="Times New Roman" w:cs="Times New Roman"/>
          <w:i/>
          <w:iCs/>
          <w:sz w:val="24"/>
          <w:szCs w:val="24"/>
        </w:rPr>
        <w:t>et al.</w:t>
      </w:r>
      <w:r w:rsidR="002D6E0C">
        <w:rPr>
          <w:rFonts w:ascii="Times New Roman" w:hAnsi="Times New Roman" w:cs="Times New Roman"/>
          <w:sz w:val="24"/>
          <w:szCs w:val="24"/>
        </w:rPr>
        <w:t xml:space="preserve"> (2004), Sutaria </w:t>
      </w:r>
      <w:r w:rsidR="002D6E0C">
        <w:rPr>
          <w:rFonts w:ascii="Times New Roman" w:hAnsi="Times New Roman" w:cs="Times New Roman"/>
          <w:i/>
          <w:iCs/>
          <w:sz w:val="24"/>
          <w:szCs w:val="24"/>
        </w:rPr>
        <w:t>et al.</w:t>
      </w:r>
      <w:r w:rsidR="002D6E0C">
        <w:rPr>
          <w:rFonts w:ascii="Times New Roman" w:hAnsi="Times New Roman" w:cs="Times New Roman"/>
          <w:sz w:val="24"/>
          <w:szCs w:val="24"/>
        </w:rPr>
        <w:t xml:space="preserve"> (2010) and Vishwakarma </w:t>
      </w:r>
      <w:r w:rsidR="002D6E0C">
        <w:rPr>
          <w:rFonts w:ascii="Times New Roman" w:hAnsi="Times New Roman" w:cs="Times New Roman"/>
          <w:i/>
          <w:iCs/>
          <w:sz w:val="24"/>
          <w:szCs w:val="24"/>
        </w:rPr>
        <w:t>et al.</w:t>
      </w:r>
      <w:r w:rsidR="002D6E0C">
        <w:rPr>
          <w:rFonts w:ascii="Times New Roman" w:hAnsi="Times New Roman" w:cs="Times New Roman"/>
          <w:sz w:val="24"/>
          <w:szCs w:val="24"/>
        </w:rPr>
        <w:t xml:space="preserve"> (2012).</w:t>
      </w:r>
    </w:p>
    <w:p w14:paraId="33A9757B"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3.7.2 Effect of potassium</w:t>
      </w:r>
    </w:p>
    <w:p w14:paraId="070CB7D8" w14:textId="77777777"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Results showed that effect of different levels of potassium on phosphorus content in haulm of groundnut was noted non-</w:t>
      </w:r>
      <w:r>
        <w:rPr>
          <w:rFonts w:ascii="Times New Roman" w:hAnsi="Times New Roman" w:cs="Times New Roman"/>
          <w:sz w:val="24"/>
          <w:szCs w:val="24"/>
        </w:rPr>
        <w:t>significant. Crop fertilized with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20 kg K</w:t>
      </w:r>
      <w:r>
        <w:rPr>
          <w:rFonts w:ascii="Times New Roman" w:hAnsi="Times New Roman" w:cs="Times New Roman"/>
          <w:sz w:val="24"/>
          <w:szCs w:val="24"/>
          <w:vertAlign w:val="super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recorded similar phosphorus content (0.19 %) in haulm of groundnut.</w:t>
      </w:r>
    </w:p>
    <w:p w14:paraId="0DF589E0"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3.7.3 Effect of KMB</w:t>
      </w:r>
    </w:p>
    <w:p w14:paraId="1FB716E4" w14:textId="5296D6FF" w:rsidR="004145E7" w:rsidRDefault="00F4317E">
      <w:pPr>
        <w:spacing w:line="240" w:lineRule="auto"/>
        <w:jc w:val="both"/>
        <w:rPr>
          <w:rFonts w:ascii="Times New Roman" w:hAnsi="Times New Roman" w:cs="Times New Roman"/>
          <w:sz w:val="24"/>
          <w:szCs w:val="24"/>
        </w:rPr>
      </w:pPr>
      <w:ins w:id="80" w:author="Senak" w:date="2025-04-19T10:22:00Z">
        <w:r>
          <w:rPr>
            <w:rFonts w:ascii="Times New Roman" w:hAnsi="Times New Roman" w:cs="Times New Roman"/>
            <w:sz w:val="24"/>
            <w:szCs w:val="24"/>
          </w:rPr>
          <w:t xml:space="preserve">The results </w:t>
        </w:r>
      </w:ins>
      <w:del w:id="81" w:author="Senak" w:date="2025-04-19T10:22:00Z">
        <w:r w:rsidR="002D6E0C" w:rsidDel="00F4317E">
          <w:rPr>
            <w:rFonts w:ascii="Times New Roman" w:hAnsi="Times New Roman" w:cs="Times New Roman"/>
            <w:sz w:val="24"/>
            <w:szCs w:val="24"/>
          </w:rPr>
          <w:delText>Data</w:delText>
        </w:r>
      </w:del>
      <w:r w:rsidR="002D6E0C">
        <w:rPr>
          <w:rFonts w:ascii="Times New Roman" w:hAnsi="Times New Roman" w:cs="Times New Roman"/>
          <w:sz w:val="24"/>
          <w:szCs w:val="24"/>
        </w:rPr>
        <w:t xml:space="preserve"> presented in Table</w:t>
      </w:r>
      <w:ins w:id="82" w:author="Senak" w:date="2025-04-19T10:22:00Z">
        <w:r>
          <w:rPr>
            <w:rFonts w:ascii="Times New Roman" w:hAnsi="Times New Roman" w:cs="Times New Roman"/>
            <w:sz w:val="24"/>
            <w:szCs w:val="24"/>
          </w:rPr>
          <w:t xml:space="preserve"> 1 showed</w:t>
        </w:r>
      </w:ins>
      <w:r w:rsidR="002D6E0C">
        <w:rPr>
          <w:rFonts w:ascii="Times New Roman" w:hAnsi="Times New Roman" w:cs="Times New Roman"/>
          <w:sz w:val="24"/>
          <w:szCs w:val="24"/>
        </w:rPr>
        <w:t xml:space="preserve"> that using KMB has no significant effect on phosphorus content of groundnut haulm. Application of treatment B</w:t>
      </w:r>
      <w:r w:rsidR="002D6E0C">
        <w:rPr>
          <w:rFonts w:ascii="Times New Roman" w:hAnsi="Times New Roman" w:cs="Times New Roman"/>
          <w:sz w:val="24"/>
          <w:szCs w:val="24"/>
          <w:vertAlign w:val="subscript"/>
        </w:rPr>
        <w:t>2</w:t>
      </w:r>
      <w:r w:rsidR="002D6E0C">
        <w:rPr>
          <w:rFonts w:ascii="Times New Roman" w:hAnsi="Times New Roman" w:cs="Times New Roman"/>
          <w:sz w:val="24"/>
          <w:szCs w:val="24"/>
        </w:rPr>
        <w:t xml:space="preserve"> (without KMB) and B</w:t>
      </w:r>
      <w:r w:rsidR="002D6E0C">
        <w:rPr>
          <w:rFonts w:ascii="Times New Roman" w:hAnsi="Times New Roman" w:cs="Times New Roman"/>
          <w:sz w:val="24"/>
          <w:szCs w:val="24"/>
          <w:vertAlign w:val="subscript"/>
        </w:rPr>
        <w:t>1</w:t>
      </w:r>
      <w:r w:rsidR="002D6E0C">
        <w:rPr>
          <w:rFonts w:ascii="Times New Roman" w:hAnsi="Times New Roman" w:cs="Times New Roman"/>
          <w:sz w:val="24"/>
          <w:szCs w:val="24"/>
        </w:rPr>
        <w:t xml:space="preserve"> (with KMB) observed similar phosphorus content (0.19 %) in haulm of groundnut during the period of experimentation.</w:t>
      </w:r>
    </w:p>
    <w:p w14:paraId="4DF5EB5D" w14:textId="77777777" w:rsidR="004145E7" w:rsidRDefault="002D6E0C">
      <w:pPr>
        <w:spacing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3.8 Potassium content in haulm (%)</w:t>
      </w:r>
    </w:p>
    <w:p w14:paraId="6E533403"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3.8.1Effect of FYM</w:t>
      </w:r>
    </w:p>
    <w:p w14:paraId="08FF4025" w14:textId="25BC7B2A"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The maximum value (0.66 %) of potassium in haulm recorded with application of FYM @ 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(F</w:t>
      </w:r>
      <w:r>
        <w:rPr>
          <w:rFonts w:ascii="Times New Roman" w:hAnsi="Times New Roman" w:cs="Times New Roman"/>
          <w:sz w:val="24"/>
          <w:szCs w:val="24"/>
          <w:vertAlign w:val="subscript"/>
        </w:rPr>
        <w:t>2</w:t>
      </w:r>
      <w:r>
        <w:rPr>
          <w:rFonts w:ascii="Times New Roman" w:hAnsi="Times New Roman" w:cs="Times New Roman"/>
          <w:sz w:val="24"/>
          <w:szCs w:val="24"/>
        </w:rPr>
        <w:t>) and minimum value (0.60 %) was observed due to no application of FYM (F</w:t>
      </w:r>
      <w:r>
        <w:rPr>
          <w:rFonts w:ascii="Times New Roman" w:hAnsi="Times New Roman" w:cs="Times New Roman"/>
          <w:sz w:val="24"/>
          <w:szCs w:val="24"/>
          <w:vertAlign w:val="subscript"/>
        </w:rPr>
        <w:t>1</w:t>
      </w:r>
      <w:r>
        <w:rPr>
          <w:rFonts w:ascii="Times New Roman" w:hAnsi="Times New Roman" w:cs="Times New Roman"/>
          <w:sz w:val="24"/>
          <w:szCs w:val="24"/>
        </w:rPr>
        <w:t xml:space="preserve">) to groundnut crop. The </w:t>
      </w:r>
      <w:ins w:id="83" w:author="Senak" w:date="2025-04-19T10:23:00Z">
        <w:r w:rsidR="00F4317E">
          <w:rPr>
            <w:rFonts w:ascii="Times New Roman" w:hAnsi="Times New Roman" w:cs="Times New Roman"/>
            <w:sz w:val="24"/>
            <w:szCs w:val="24"/>
          </w:rPr>
          <w:t xml:space="preserve">results obtained </w:t>
        </w:r>
      </w:ins>
      <w:del w:id="84" w:author="Senak" w:date="2025-04-19T10:23:00Z">
        <w:r w:rsidDel="00F4317E">
          <w:rPr>
            <w:rFonts w:ascii="Times New Roman" w:hAnsi="Times New Roman" w:cs="Times New Roman"/>
            <w:sz w:val="24"/>
            <w:szCs w:val="24"/>
          </w:rPr>
          <w:delText>present findings</w:delText>
        </w:r>
      </w:del>
      <w:r>
        <w:rPr>
          <w:rFonts w:ascii="Times New Roman" w:hAnsi="Times New Roman" w:cs="Times New Roman"/>
          <w:sz w:val="24"/>
          <w:szCs w:val="24"/>
        </w:rPr>
        <w:t xml:space="preserve"> are in accordance with the findings of Reddy </w:t>
      </w:r>
      <w:r>
        <w:rPr>
          <w:rFonts w:ascii="Times New Roman" w:hAnsi="Times New Roman" w:cs="Times New Roman"/>
          <w:i/>
          <w:iCs/>
          <w:sz w:val="24"/>
          <w:szCs w:val="24"/>
        </w:rPr>
        <w:t>et al.</w:t>
      </w:r>
      <w:r>
        <w:rPr>
          <w:rFonts w:ascii="Times New Roman" w:hAnsi="Times New Roman" w:cs="Times New Roman"/>
          <w:sz w:val="24"/>
          <w:szCs w:val="24"/>
        </w:rPr>
        <w:t xml:space="preserve"> (2004), </w:t>
      </w:r>
      <w:proofErr w:type="spellStart"/>
      <w:r>
        <w:rPr>
          <w:rFonts w:ascii="Times New Roman" w:hAnsi="Times New Roman" w:cs="Times New Roman"/>
          <w:sz w:val="24"/>
          <w:szCs w:val="24"/>
        </w:rPr>
        <w:t>Sutariya</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 (2010) and Vishwakarma </w:t>
      </w:r>
      <w:r>
        <w:rPr>
          <w:rFonts w:ascii="Times New Roman" w:hAnsi="Times New Roman" w:cs="Times New Roman"/>
          <w:i/>
          <w:iCs/>
          <w:sz w:val="24"/>
          <w:szCs w:val="24"/>
        </w:rPr>
        <w:t>et al.</w:t>
      </w:r>
      <w:r>
        <w:rPr>
          <w:rFonts w:ascii="Times New Roman" w:hAnsi="Times New Roman" w:cs="Times New Roman"/>
          <w:sz w:val="24"/>
          <w:szCs w:val="24"/>
        </w:rPr>
        <w:t xml:space="preserve"> (2012).</w:t>
      </w:r>
    </w:p>
    <w:p w14:paraId="434C7208"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3.8.2 Effect of potassium</w:t>
      </w:r>
    </w:p>
    <w:p w14:paraId="66BF6549" w14:textId="123187C9" w:rsidR="004145E7" w:rsidRDefault="002D6E0C">
      <w:pPr>
        <w:spacing w:line="240" w:lineRule="auto"/>
        <w:jc w:val="both"/>
        <w:rPr>
          <w:rFonts w:ascii="Times New Roman" w:hAnsi="Times New Roman" w:cs="Times New Roman"/>
          <w:sz w:val="24"/>
          <w:szCs w:val="24"/>
        </w:rPr>
      </w:pPr>
      <w:r>
        <w:rPr>
          <w:rFonts w:ascii="Times New Roman" w:hAnsi="Times New Roman" w:cs="Times New Roman"/>
          <w:sz w:val="24"/>
          <w:szCs w:val="24"/>
        </w:rPr>
        <w:t>Treatment K</w:t>
      </w:r>
      <w:r>
        <w:rPr>
          <w:rFonts w:ascii="Times New Roman" w:hAnsi="Times New Roman" w:cs="Times New Roman"/>
          <w:sz w:val="24"/>
          <w:szCs w:val="24"/>
          <w:vertAlign w:val="subscript"/>
        </w:rPr>
        <w:t>3</w:t>
      </w:r>
      <w:r>
        <w:rPr>
          <w:rFonts w:ascii="Times New Roman" w:hAnsi="Times New Roman" w:cs="Times New Roman"/>
          <w:sz w:val="24"/>
          <w:szCs w:val="24"/>
        </w:rPr>
        <w:t xml:space="preserve"> (60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recorded significantly higher potassium content (0.66 %) in groundnut haulm which </w:t>
      </w:r>
      <w:del w:id="85" w:author="Senak" w:date="2025-04-19T10:23:00Z">
        <w:r w:rsidDel="00F4317E">
          <w:rPr>
            <w:rFonts w:ascii="Times New Roman" w:hAnsi="Times New Roman" w:cs="Times New Roman"/>
            <w:sz w:val="24"/>
            <w:szCs w:val="24"/>
          </w:rPr>
          <w:delText>was</w:delText>
        </w:r>
      </w:del>
      <w:r>
        <w:rPr>
          <w:rFonts w:ascii="Times New Roman" w:hAnsi="Times New Roman" w:cs="Times New Roman"/>
          <w:sz w:val="24"/>
          <w:szCs w:val="24"/>
        </w:rPr>
        <w:t xml:space="preserve"> remained at par with treatment K</w:t>
      </w:r>
      <w:r>
        <w:rPr>
          <w:rFonts w:ascii="Times New Roman" w:hAnsi="Times New Roman" w:cs="Times New Roman"/>
          <w:sz w:val="24"/>
          <w:szCs w:val="24"/>
          <w:vertAlign w:val="subscript"/>
        </w:rPr>
        <w:t xml:space="preserve">2 </w:t>
      </w:r>
      <w:r>
        <w:rPr>
          <w:rFonts w:ascii="Times New Roman" w:hAnsi="Times New Roman" w:cs="Times New Roman"/>
          <w:sz w:val="24"/>
          <w:szCs w:val="24"/>
        </w:rPr>
        <w:t>(40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with 0.64 %. The lowest potassium content in haulm (0.60 %) was recorded under treatment K</w:t>
      </w:r>
      <w:r>
        <w:rPr>
          <w:rFonts w:ascii="Times New Roman" w:hAnsi="Times New Roman" w:cs="Times New Roman"/>
          <w:sz w:val="24"/>
          <w:szCs w:val="24"/>
          <w:vertAlign w:val="subscript"/>
        </w:rPr>
        <w:t>1</w:t>
      </w:r>
      <w:r>
        <w:rPr>
          <w:rFonts w:ascii="Times New Roman" w:hAnsi="Times New Roman" w:cs="Times New Roman"/>
          <w:sz w:val="24"/>
          <w:szCs w:val="24"/>
        </w:rPr>
        <w:t xml:space="preserve"> (20 kg K</w:t>
      </w:r>
      <w:r>
        <w:rPr>
          <w:rFonts w:ascii="Times New Roman" w:hAnsi="Times New Roman" w:cs="Times New Roman"/>
          <w:sz w:val="24"/>
          <w:szCs w:val="24"/>
          <w:vertAlign w:val="subscript"/>
        </w:rPr>
        <w:t>2</w:t>
      </w:r>
      <w:r>
        <w:rPr>
          <w:rFonts w:ascii="Times New Roman" w:hAnsi="Times New Roman" w:cs="Times New Roman"/>
          <w:sz w:val="24"/>
          <w:szCs w:val="24"/>
        </w:rPr>
        <w:t>O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The </w:t>
      </w:r>
      <w:ins w:id="86" w:author="Senak" w:date="2025-04-19T10:24:00Z">
        <w:r w:rsidR="00F4317E">
          <w:rPr>
            <w:rFonts w:ascii="Times New Roman" w:hAnsi="Times New Roman" w:cs="Times New Roman"/>
            <w:sz w:val="24"/>
            <w:szCs w:val="24"/>
          </w:rPr>
          <w:t xml:space="preserve">results </w:t>
        </w:r>
      </w:ins>
      <w:del w:id="87" w:author="Senak" w:date="2025-04-19T10:24:00Z">
        <w:r w:rsidDel="00F4317E">
          <w:rPr>
            <w:rFonts w:ascii="Times New Roman" w:hAnsi="Times New Roman" w:cs="Times New Roman"/>
            <w:sz w:val="24"/>
            <w:szCs w:val="24"/>
          </w:rPr>
          <w:delText>findings</w:delText>
        </w:r>
      </w:del>
      <w:r>
        <w:rPr>
          <w:rFonts w:ascii="Times New Roman" w:hAnsi="Times New Roman" w:cs="Times New Roman"/>
          <w:sz w:val="24"/>
          <w:szCs w:val="24"/>
        </w:rPr>
        <w:t xml:space="preserve"> are </w:t>
      </w:r>
      <w:del w:id="88" w:author="Senak" w:date="2025-04-19T10:24:00Z">
        <w:r w:rsidDel="00F4317E">
          <w:rPr>
            <w:rFonts w:ascii="Times New Roman" w:hAnsi="Times New Roman" w:cs="Times New Roman"/>
            <w:sz w:val="24"/>
            <w:szCs w:val="24"/>
          </w:rPr>
          <w:delText>akin</w:delText>
        </w:r>
      </w:del>
      <w:ins w:id="89" w:author="Senak" w:date="2025-04-19T10:24:00Z">
        <w:r w:rsidR="00F4317E">
          <w:rPr>
            <w:rFonts w:ascii="Times New Roman" w:hAnsi="Times New Roman" w:cs="Times New Roman"/>
            <w:sz w:val="24"/>
            <w:szCs w:val="24"/>
          </w:rPr>
          <w:t xml:space="preserve"> similar</w:t>
        </w:r>
      </w:ins>
      <w:r>
        <w:rPr>
          <w:rFonts w:ascii="Times New Roman" w:hAnsi="Times New Roman" w:cs="Times New Roman"/>
          <w:sz w:val="24"/>
          <w:szCs w:val="24"/>
        </w:rPr>
        <w:t xml:space="preserve"> to the </w:t>
      </w:r>
      <w:ins w:id="90" w:author="Senak" w:date="2025-04-19T10:24:00Z">
        <w:r w:rsidR="00F4317E">
          <w:rPr>
            <w:rFonts w:ascii="Times New Roman" w:hAnsi="Times New Roman" w:cs="Times New Roman"/>
            <w:sz w:val="24"/>
            <w:szCs w:val="24"/>
          </w:rPr>
          <w:t xml:space="preserve">findings </w:t>
        </w:r>
      </w:ins>
      <w:del w:id="91" w:author="Senak" w:date="2025-04-19T10:24:00Z">
        <w:r w:rsidDel="00F4317E">
          <w:rPr>
            <w:rFonts w:ascii="Times New Roman" w:hAnsi="Times New Roman" w:cs="Times New Roman"/>
            <w:sz w:val="24"/>
            <w:szCs w:val="24"/>
          </w:rPr>
          <w:delText>results</w:delText>
        </w:r>
      </w:del>
      <w:r>
        <w:rPr>
          <w:rFonts w:ascii="Times New Roman" w:hAnsi="Times New Roman" w:cs="Times New Roman"/>
          <w:sz w:val="24"/>
          <w:szCs w:val="24"/>
        </w:rPr>
        <w:t xml:space="preserve"> of Salve and </w:t>
      </w:r>
      <w:proofErr w:type="spellStart"/>
      <w:r>
        <w:rPr>
          <w:rFonts w:ascii="Times New Roman" w:hAnsi="Times New Roman" w:cs="Times New Roman"/>
          <w:sz w:val="24"/>
          <w:szCs w:val="24"/>
        </w:rPr>
        <w:t>Gunjal</w:t>
      </w:r>
      <w:proofErr w:type="spellEnd"/>
      <w:r>
        <w:rPr>
          <w:rFonts w:ascii="Times New Roman" w:hAnsi="Times New Roman" w:cs="Times New Roman"/>
          <w:sz w:val="24"/>
          <w:szCs w:val="24"/>
        </w:rPr>
        <w:t xml:space="preserve"> (2011) and Patel </w:t>
      </w:r>
      <w:r>
        <w:rPr>
          <w:rFonts w:ascii="Times New Roman" w:hAnsi="Times New Roman" w:cs="Times New Roman"/>
          <w:i/>
          <w:iCs/>
          <w:sz w:val="24"/>
          <w:szCs w:val="24"/>
        </w:rPr>
        <w:t>et al.</w:t>
      </w:r>
      <w:r>
        <w:rPr>
          <w:rFonts w:ascii="Times New Roman" w:hAnsi="Times New Roman" w:cs="Times New Roman"/>
          <w:sz w:val="24"/>
          <w:szCs w:val="24"/>
        </w:rPr>
        <w:t xml:space="preserve"> (2019).</w:t>
      </w:r>
    </w:p>
    <w:p w14:paraId="579D8D31" w14:textId="77777777" w:rsidR="004145E7" w:rsidRDefault="002D6E0C">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3.8.3 Effect of KMB</w:t>
      </w:r>
    </w:p>
    <w:p w14:paraId="523E6B50" w14:textId="128BB381" w:rsidR="004145E7" w:rsidRDefault="00F4317E">
      <w:pPr>
        <w:spacing w:line="240" w:lineRule="auto"/>
        <w:jc w:val="both"/>
        <w:rPr>
          <w:rFonts w:ascii="Times New Roman" w:hAnsi="Times New Roman" w:cs="Times New Roman"/>
          <w:sz w:val="24"/>
          <w:szCs w:val="24"/>
        </w:rPr>
      </w:pPr>
      <w:ins w:id="92" w:author="Senak" w:date="2025-04-19T10:25:00Z">
        <w:r>
          <w:rPr>
            <w:rFonts w:ascii="Times New Roman" w:hAnsi="Times New Roman" w:cs="Times New Roman"/>
            <w:sz w:val="24"/>
            <w:szCs w:val="24"/>
          </w:rPr>
          <w:t xml:space="preserve">The results </w:t>
        </w:r>
      </w:ins>
      <w:del w:id="93" w:author="Senak" w:date="2025-04-19T10:24:00Z">
        <w:r w:rsidR="002D6E0C" w:rsidDel="00F4317E">
          <w:rPr>
            <w:rFonts w:ascii="Times New Roman" w:hAnsi="Times New Roman" w:cs="Times New Roman"/>
            <w:sz w:val="24"/>
            <w:szCs w:val="24"/>
          </w:rPr>
          <w:delText>Data</w:delText>
        </w:r>
      </w:del>
      <w:r w:rsidR="002D6E0C">
        <w:rPr>
          <w:rFonts w:ascii="Times New Roman" w:hAnsi="Times New Roman" w:cs="Times New Roman"/>
          <w:sz w:val="24"/>
          <w:szCs w:val="24"/>
        </w:rPr>
        <w:t xml:space="preserve"> showed that KMB produce t</w:t>
      </w:r>
      <w:del w:id="94" w:author="Senak" w:date="2025-04-19T10:25:00Z">
        <w:r w:rsidR="002D6E0C" w:rsidDel="00F4317E">
          <w:rPr>
            <w:rFonts w:ascii="Times New Roman" w:hAnsi="Times New Roman" w:cs="Times New Roman"/>
            <w:sz w:val="24"/>
            <w:szCs w:val="24"/>
          </w:rPr>
          <w:delText>heir</w:delText>
        </w:r>
      </w:del>
      <w:r w:rsidR="002D6E0C">
        <w:rPr>
          <w:rFonts w:ascii="Times New Roman" w:hAnsi="Times New Roman" w:cs="Times New Roman"/>
          <w:sz w:val="24"/>
          <w:szCs w:val="24"/>
        </w:rPr>
        <w:t xml:space="preserve"> </w:t>
      </w:r>
      <w:del w:id="95" w:author="Senak" w:date="2025-04-19T10:25:00Z">
        <w:r w:rsidR="002D6E0C" w:rsidDel="00F4317E">
          <w:rPr>
            <w:rFonts w:ascii="Times New Roman" w:hAnsi="Times New Roman" w:cs="Times New Roman"/>
            <w:sz w:val="24"/>
            <w:szCs w:val="24"/>
          </w:rPr>
          <w:delText>non significant</w:delText>
        </w:r>
      </w:del>
      <w:ins w:id="96" w:author="Senak" w:date="2025-04-19T10:25:00Z">
        <w:r>
          <w:rPr>
            <w:rFonts w:ascii="Times New Roman" w:hAnsi="Times New Roman" w:cs="Times New Roman"/>
            <w:sz w:val="24"/>
            <w:szCs w:val="24"/>
          </w:rPr>
          <w:t xml:space="preserve"> non-significant</w:t>
        </w:r>
      </w:ins>
      <w:r w:rsidR="002D6E0C">
        <w:rPr>
          <w:rFonts w:ascii="Times New Roman" w:hAnsi="Times New Roman" w:cs="Times New Roman"/>
          <w:sz w:val="24"/>
          <w:szCs w:val="24"/>
        </w:rPr>
        <w:t xml:space="preserve"> effect on potassium content of groundnut haulm. However, numerically higher value of </w:t>
      </w:r>
      <w:r w:rsidR="002D6E0C">
        <w:rPr>
          <w:rFonts w:ascii="Times New Roman" w:hAnsi="Times New Roman" w:cs="Times New Roman"/>
          <w:sz w:val="24"/>
          <w:szCs w:val="24"/>
        </w:rPr>
        <w:lastRenderedPageBreak/>
        <w:t>potassium content of haulm (0.64 %) was recorded with treatment B 1 (with KMB).</w:t>
      </w:r>
    </w:p>
    <w:p w14:paraId="3FA7C616" w14:textId="77777777" w:rsidR="004145E7" w:rsidRDefault="002D6E0C">
      <w:pPr>
        <w:jc w:val="both"/>
        <w:rPr>
          <w:rFonts w:ascii="Times New Roman" w:hAnsi="Times New Roman" w:cs="Times New Roman"/>
          <w:b/>
          <w:bCs/>
          <w:sz w:val="24"/>
          <w:szCs w:val="24"/>
        </w:rPr>
      </w:pPr>
      <w:r>
        <w:rPr>
          <w:rFonts w:ascii="Times New Roman" w:hAnsi="Times New Roman" w:cs="Times New Roman"/>
          <w:b/>
          <w:bCs/>
          <w:sz w:val="24"/>
          <w:szCs w:val="24"/>
        </w:rPr>
        <w:t>Conclusions</w:t>
      </w:r>
    </w:p>
    <w:p w14:paraId="226714A8" w14:textId="4A7217FB" w:rsidR="004145E7" w:rsidRDefault="00F4317E">
      <w:pPr>
        <w:spacing w:line="240" w:lineRule="auto"/>
        <w:jc w:val="both"/>
        <w:rPr>
          <w:rFonts w:ascii="Times New Roman" w:hAnsi="Times New Roman"/>
          <w:b/>
          <w:bCs/>
          <w:sz w:val="24"/>
          <w:szCs w:val="24"/>
        </w:rPr>
      </w:pPr>
      <w:ins w:id="97" w:author="Senak" w:date="2025-04-19T10:26:00Z">
        <w:r>
          <w:rPr>
            <w:rFonts w:ascii="Times New Roman" w:hAnsi="Times New Roman" w:cs="Times New Roman"/>
            <w:sz w:val="24"/>
            <w:szCs w:val="24"/>
          </w:rPr>
          <w:t xml:space="preserve">Based on the </w:t>
        </w:r>
      </w:ins>
      <w:del w:id="98" w:author="Senak" w:date="2025-04-19T10:26:00Z">
        <w:r w:rsidR="002D6E0C" w:rsidDel="00F4317E">
          <w:rPr>
            <w:rFonts w:ascii="Times New Roman" w:hAnsi="Times New Roman" w:cs="Times New Roman"/>
            <w:sz w:val="24"/>
            <w:szCs w:val="24"/>
          </w:rPr>
          <w:delText>On the basis of the</w:delText>
        </w:r>
      </w:del>
      <w:r w:rsidR="002D6E0C">
        <w:rPr>
          <w:rFonts w:ascii="Times New Roman" w:hAnsi="Times New Roman" w:cs="Times New Roman"/>
          <w:sz w:val="24"/>
          <w:szCs w:val="24"/>
        </w:rPr>
        <w:t xml:space="preserve"> result</w:t>
      </w:r>
      <w:ins w:id="99" w:author="Senak" w:date="2025-04-19T10:26:00Z">
        <w:r>
          <w:rPr>
            <w:rFonts w:ascii="Times New Roman" w:hAnsi="Times New Roman" w:cs="Times New Roman"/>
            <w:sz w:val="24"/>
            <w:szCs w:val="24"/>
          </w:rPr>
          <w:t>s</w:t>
        </w:r>
      </w:ins>
      <w:r w:rsidR="002D6E0C">
        <w:rPr>
          <w:rFonts w:ascii="Times New Roman" w:hAnsi="Times New Roman" w:cs="Times New Roman"/>
          <w:sz w:val="24"/>
          <w:szCs w:val="24"/>
        </w:rPr>
        <w:t xml:space="preserve"> obtained from th</w:t>
      </w:r>
      <w:ins w:id="100" w:author="Senak" w:date="2025-04-19T10:26:00Z">
        <w:r>
          <w:rPr>
            <w:rFonts w:ascii="Times New Roman" w:hAnsi="Times New Roman" w:cs="Times New Roman"/>
            <w:sz w:val="24"/>
            <w:szCs w:val="24"/>
          </w:rPr>
          <w:t xml:space="preserve">is </w:t>
        </w:r>
      </w:ins>
      <w:del w:id="101" w:author="Senak" w:date="2025-04-19T10:26:00Z">
        <w:r w:rsidR="002D6E0C" w:rsidDel="00F4317E">
          <w:rPr>
            <w:rFonts w:ascii="Times New Roman" w:hAnsi="Times New Roman" w:cs="Times New Roman"/>
            <w:sz w:val="24"/>
            <w:szCs w:val="24"/>
          </w:rPr>
          <w:delText>e</w:delText>
        </w:r>
      </w:del>
      <w:r w:rsidR="002D6E0C">
        <w:rPr>
          <w:rFonts w:ascii="Times New Roman" w:hAnsi="Times New Roman" w:cs="Times New Roman"/>
          <w:sz w:val="24"/>
          <w:szCs w:val="24"/>
        </w:rPr>
        <w:t xml:space="preserve"> </w:t>
      </w:r>
      <w:ins w:id="102" w:author="Senak" w:date="2025-04-19T10:26:00Z">
        <w:r>
          <w:rPr>
            <w:rFonts w:ascii="Times New Roman" w:hAnsi="Times New Roman" w:cs="Times New Roman"/>
            <w:sz w:val="24"/>
            <w:szCs w:val="24"/>
          </w:rPr>
          <w:t xml:space="preserve">study </w:t>
        </w:r>
      </w:ins>
      <w:del w:id="103" w:author="Senak" w:date="2025-04-19T10:27:00Z">
        <w:r w:rsidR="002D6E0C" w:rsidDel="00F4317E">
          <w:rPr>
            <w:rFonts w:ascii="Times New Roman" w:hAnsi="Times New Roman" w:cs="Times New Roman"/>
            <w:sz w:val="24"/>
            <w:szCs w:val="24"/>
          </w:rPr>
          <w:delText>present investigation</w:delText>
        </w:r>
      </w:del>
      <w:r w:rsidR="002D6E0C">
        <w:rPr>
          <w:rFonts w:ascii="Times New Roman" w:hAnsi="Times New Roman" w:cs="Times New Roman"/>
          <w:sz w:val="24"/>
          <w:szCs w:val="24"/>
        </w:rPr>
        <w:t xml:space="preserve">, it is concluded that, to achieve quality produce from </w:t>
      </w:r>
      <w:r w:rsidR="002D6E0C">
        <w:rPr>
          <w:rFonts w:ascii="Times New Roman" w:hAnsi="Times New Roman" w:cs="Times New Roman"/>
          <w:i/>
          <w:iCs/>
          <w:sz w:val="24"/>
          <w:szCs w:val="24"/>
        </w:rPr>
        <w:t>kharif,</w:t>
      </w:r>
      <w:r w:rsidR="002D6E0C">
        <w:rPr>
          <w:rFonts w:ascii="Times New Roman" w:hAnsi="Times New Roman" w:cs="Times New Roman"/>
          <w:sz w:val="24"/>
          <w:szCs w:val="24"/>
        </w:rPr>
        <w:t xml:space="preserve"> groundnut (TG 37 A) grown under loamy sand </w:t>
      </w:r>
      <w:del w:id="104" w:author="Senak" w:date="2025-04-19T10:28:00Z">
        <w:r w:rsidR="002D6E0C" w:rsidDel="00F4317E">
          <w:rPr>
            <w:rFonts w:ascii="Times New Roman" w:hAnsi="Times New Roman" w:cs="Times New Roman"/>
            <w:sz w:val="24"/>
            <w:szCs w:val="24"/>
          </w:rPr>
          <w:delText>which</w:delText>
        </w:r>
      </w:del>
      <w:r w:rsidR="002D6E0C">
        <w:rPr>
          <w:rFonts w:ascii="Times New Roman" w:hAnsi="Times New Roman" w:cs="Times New Roman"/>
          <w:sz w:val="24"/>
          <w:szCs w:val="24"/>
        </w:rPr>
        <w:t xml:space="preserve"> require</w:t>
      </w:r>
      <w:ins w:id="105" w:author="Senak" w:date="2025-04-19T10:28:00Z">
        <w:r>
          <w:rPr>
            <w:rFonts w:ascii="Times New Roman" w:hAnsi="Times New Roman" w:cs="Times New Roman"/>
            <w:sz w:val="24"/>
            <w:szCs w:val="24"/>
          </w:rPr>
          <w:t xml:space="preserve">s </w:t>
        </w:r>
      </w:ins>
      <w:del w:id="106" w:author="Senak" w:date="2025-04-19T10:28:00Z">
        <w:r w:rsidR="002D6E0C" w:rsidDel="00F4317E">
          <w:rPr>
            <w:rFonts w:ascii="Times New Roman" w:hAnsi="Times New Roman" w:cs="Times New Roman"/>
            <w:sz w:val="24"/>
            <w:szCs w:val="24"/>
          </w:rPr>
          <w:delText>d</w:delText>
        </w:r>
      </w:del>
      <w:r w:rsidR="002D6E0C">
        <w:rPr>
          <w:rFonts w:ascii="Times New Roman" w:hAnsi="Times New Roman" w:cs="Times New Roman"/>
          <w:sz w:val="24"/>
          <w:szCs w:val="24"/>
        </w:rPr>
        <w:t xml:space="preserve"> application of manure </w:t>
      </w:r>
      <w:ins w:id="107" w:author="Senak" w:date="2025-04-19T10:27:00Z">
        <w:r>
          <w:rPr>
            <w:rFonts w:ascii="Times New Roman" w:hAnsi="Times New Roman" w:cs="Times New Roman"/>
            <w:sz w:val="24"/>
            <w:szCs w:val="24"/>
          </w:rPr>
          <w:t xml:space="preserve">at </w:t>
        </w:r>
      </w:ins>
      <w:del w:id="108" w:author="Senak" w:date="2025-04-19T10:27:00Z">
        <w:r w:rsidR="002D6E0C" w:rsidDel="00F4317E">
          <w:rPr>
            <w:rFonts w:ascii="Times New Roman" w:hAnsi="Times New Roman" w:cs="Times New Roman"/>
            <w:sz w:val="24"/>
            <w:szCs w:val="24"/>
          </w:rPr>
          <w:delText>@</w:delText>
        </w:r>
      </w:del>
      <w:r w:rsidR="002D6E0C">
        <w:rPr>
          <w:rFonts w:ascii="Times New Roman" w:hAnsi="Times New Roman" w:cs="Times New Roman"/>
          <w:sz w:val="24"/>
          <w:szCs w:val="24"/>
        </w:rPr>
        <w:t xml:space="preserve"> 5 t FYM ha</w:t>
      </w:r>
      <w:r w:rsidR="002D6E0C">
        <w:rPr>
          <w:rFonts w:ascii="Times New Roman" w:hAnsi="Times New Roman" w:cs="Times New Roman"/>
          <w:sz w:val="24"/>
          <w:szCs w:val="24"/>
          <w:vertAlign w:val="superscript"/>
        </w:rPr>
        <w:t>-1</w:t>
      </w:r>
      <w:r w:rsidR="002D6E0C">
        <w:rPr>
          <w:rFonts w:ascii="Times New Roman" w:hAnsi="Times New Roman" w:cs="Times New Roman"/>
          <w:sz w:val="24"/>
          <w:szCs w:val="24"/>
        </w:rPr>
        <w:t xml:space="preserve"> and 40 kg K</w:t>
      </w:r>
      <w:r w:rsidR="002D6E0C">
        <w:rPr>
          <w:rFonts w:ascii="Times New Roman" w:hAnsi="Times New Roman" w:cs="Times New Roman"/>
          <w:sz w:val="24"/>
          <w:szCs w:val="24"/>
          <w:vertAlign w:val="subscript"/>
        </w:rPr>
        <w:t>2</w:t>
      </w:r>
      <w:r w:rsidR="002D6E0C">
        <w:rPr>
          <w:rFonts w:ascii="Times New Roman" w:hAnsi="Times New Roman" w:cs="Times New Roman"/>
          <w:sz w:val="24"/>
          <w:szCs w:val="24"/>
        </w:rPr>
        <w:t>O ha</w:t>
      </w:r>
      <w:r w:rsidR="002D6E0C">
        <w:rPr>
          <w:rFonts w:ascii="Times New Roman" w:hAnsi="Times New Roman" w:cs="Times New Roman"/>
          <w:sz w:val="24"/>
          <w:szCs w:val="24"/>
          <w:vertAlign w:val="superscript"/>
        </w:rPr>
        <w:t>-1</w:t>
      </w:r>
      <w:r w:rsidR="002D6E0C">
        <w:rPr>
          <w:rFonts w:ascii="Times New Roman" w:hAnsi="Times New Roman" w:cs="Times New Roman"/>
          <w:sz w:val="24"/>
          <w:szCs w:val="24"/>
        </w:rPr>
        <w:t xml:space="preserve"> along with seed inoculation with KMB and recommended dose of nitrogen and phosphorus.</w:t>
      </w:r>
    </w:p>
    <w:p w14:paraId="679042A0" w14:textId="77777777" w:rsidR="004145E7" w:rsidRDefault="004145E7">
      <w:pPr>
        <w:pStyle w:val="NoSpacing"/>
        <w:rPr>
          <w:rFonts w:ascii="Times New Roman" w:hAnsi="Times New Roman"/>
          <w:b/>
          <w:bCs/>
          <w:sz w:val="24"/>
          <w:szCs w:val="24"/>
        </w:rPr>
      </w:pPr>
    </w:p>
    <w:p w14:paraId="2458ECE9" w14:textId="160EE7E8" w:rsidR="004145E7" w:rsidRDefault="002D6E0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w:t>
      </w:r>
      <w:ins w:id="109" w:author="Senak" w:date="2025-04-19T10:28:00Z">
        <w:r w:rsidR="00F4317E">
          <w:rPr>
            <w:rFonts w:ascii="Times New Roman" w:hAnsi="Times New Roman" w:cs="Times New Roman"/>
            <w:b/>
            <w:bCs/>
            <w:sz w:val="24"/>
            <w:szCs w:val="24"/>
          </w:rPr>
          <w:t>s</w:t>
        </w:r>
      </w:ins>
      <w:del w:id="110" w:author="Senak" w:date="2025-04-19T10:28:00Z">
        <w:r w:rsidDel="00F4317E">
          <w:rPr>
            <w:rFonts w:ascii="Times New Roman" w:hAnsi="Times New Roman" w:cs="Times New Roman"/>
            <w:b/>
            <w:bCs/>
            <w:sz w:val="24"/>
            <w:szCs w:val="24"/>
          </w:rPr>
          <w:delText>:</w:delText>
        </w:r>
      </w:del>
    </w:p>
    <w:p w14:paraId="028578FF"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r>
        <w:rPr>
          <w:rFonts w:ascii="Times New Roman" w:hAnsi="Times New Roman" w:cs="Times New Roman"/>
          <w:sz w:val="24"/>
          <w:szCs w:val="24"/>
          <w:lang w:val="en-IN"/>
        </w:rPr>
        <w:t>Borah, B., Patil, D.S. and Pawar, R.B. (2017). Enhancing kharif groundnut (</w:t>
      </w:r>
      <w:r>
        <w:rPr>
          <w:rFonts w:ascii="Times New Roman" w:hAnsi="Times New Roman" w:cs="Times New Roman"/>
          <w:i/>
          <w:iCs/>
          <w:sz w:val="24"/>
          <w:szCs w:val="24"/>
          <w:lang w:val="en-IN"/>
        </w:rPr>
        <w:t>Arachis hypogea</w:t>
      </w:r>
      <w:r>
        <w:rPr>
          <w:rFonts w:ascii="Times New Roman" w:hAnsi="Times New Roman" w:cs="Times New Roman"/>
          <w:sz w:val="24"/>
          <w:szCs w:val="24"/>
          <w:lang w:val="en-IN"/>
        </w:rPr>
        <w:t xml:space="preserve"> L.) yield and quality in </w:t>
      </w:r>
      <w:proofErr w:type="spellStart"/>
      <w:r>
        <w:rPr>
          <w:rFonts w:ascii="Times New Roman" w:hAnsi="Times New Roman" w:cs="Times New Roman"/>
          <w:sz w:val="24"/>
          <w:szCs w:val="24"/>
          <w:lang w:val="en-IN"/>
        </w:rPr>
        <w:t>entisol</w:t>
      </w:r>
      <w:proofErr w:type="spellEnd"/>
      <w:r>
        <w:rPr>
          <w:rFonts w:ascii="Times New Roman" w:hAnsi="Times New Roman" w:cs="Times New Roman"/>
          <w:sz w:val="24"/>
          <w:szCs w:val="24"/>
          <w:lang w:val="en-IN"/>
        </w:rPr>
        <w:t xml:space="preserve"> through potassic fertilizer management. </w:t>
      </w:r>
      <w:r>
        <w:rPr>
          <w:rFonts w:ascii="Times New Roman" w:hAnsi="Times New Roman" w:cs="Times New Roman"/>
          <w:i/>
          <w:iCs/>
          <w:sz w:val="24"/>
          <w:szCs w:val="24"/>
          <w:lang w:val="en-IN"/>
        </w:rPr>
        <w:t>International Journal of Current Microbiology and Applied Science</w:t>
      </w:r>
      <w:r>
        <w:rPr>
          <w:rFonts w:ascii="Times New Roman" w:hAnsi="Times New Roman" w:cs="Times New Roman"/>
          <w:sz w:val="24"/>
          <w:szCs w:val="24"/>
          <w:lang w:val="en-IN"/>
        </w:rPr>
        <w:t>, 6 (11</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xml:space="preserve"> 4068-4074.</w:t>
      </w:r>
    </w:p>
    <w:p w14:paraId="557F73A6"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proofErr w:type="spellStart"/>
      <w:r>
        <w:rPr>
          <w:rFonts w:ascii="Times New Roman" w:hAnsi="Times New Roman" w:cs="Times New Roman"/>
          <w:sz w:val="24"/>
          <w:szCs w:val="24"/>
          <w:lang w:val="en-IN"/>
        </w:rPr>
        <w:t>Cakmark</w:t>
      </w:r>
      <w:proofErr w:type="spellEnd"/>
      <w:r>
        <w:rPr>
          <w:rFonts w:ascii="Times New Roman" w:hAnsi="Times New Roman" w:cs="Times New Roman"/>
          <w:sz w:val="24"/>
          <w:szCs w:val="24"/>
          <w:lang w:val="en-IN"/>
        </w:rPr>
        <w:t xml:space="preserve">. (2005). Effect of N, P and K levels on yield, nutrient content, uptake and quality of summer groundnut grown on Typic </w:t>
      </w:r>
      <w:proofErr w:type="spellStart"/>
      <w:r>
        <w:rPr>
          <w:rFonts w:ascii="Times New Roman" w:hAnsi="Times New Roman" w:cs="Times New Roman"/>
          <w:sz w:val="24"/>
          <w:szCs w:val="24"/>
          <w:lang w:val="en-IN"/>
        </w:rPr>
        <w:t>Haplustep</w:t>
      </w:r>
      <w:proofErr w:type="spellEnd"/>
      <w:r>
        <w:rPr>
          <w:rFonts w:ascii="Times New Roman" w:hAnsi="Times New Roman" w:cs="Times New Roman"/>
          <w:sz w:val="24"/>
          <w:szCs w:val="24"/>
          <w:lang w:val="en-IN"/>
        </w:rPr>
        <w:t xml:space="preserve">! </w:t>
      </w:r>
      <w:r>
        <w:rPr>
          <w:rFonts w:ascii="Times New Roman" w:hAnsi="Times New Roman" w:cs="Times New Roman"/>
          <w:i/>
          <w:iCs/>
          <w:sz w:val="24"/>
          <w:szCs w:val="24"/>
          <w:lang w:val="en-IN"/>
        </w:rPr>
        <w:t>Journal of the Indian Society of Soil Science.</w:t>
      </w:r>
      <w:r>
        <w:rPr>
          <w:rFonts w:ascii="Times New Roman" w:hAnsi="Times New Roman" w:cs="Times New Roman"/>
          <w:b/>
          <w:bCs/>
          <w:sz w:val="24"/>
          <w:szCs w:val="24"/>
          <w:lang w:val="en-IN"/>
        </w:rPr>
        <w:t>53</w:t>
      </w:r>
      <w:r>
        <w:rPr>
          <w:rFonts w:ascii="Times New Roman" w:hAnsi="Times New Roman" w:cs="Times New Roman"/>
          <w:sz w:val="24"/>
          <w:szCs w:val="24"/>
          <w:lang w:val="en-IN"/>
        </w:rPr>
        <w:t xml:space="preserve"> (1</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xml:space="preserve"> 125-128.</w:t>
      </w:r>
    </w:p>
    <w:p w14:paraId="15849D2C"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proofErr w:type="spellStart"/>
      <w:r>
        <w:rPr>
          <w:rFonts w:ascii="Times New Roman" w:hAnsi="Times New Roman" w:cs="Times New Roman"/>
          <w:color w:val="000000"/>
          <w:sz w:val="24"/>
          <w:szCs w:val="24"/>
        </w:rPr>
        <w:t>Dhadge</w:t>
      </w:r>
      <w:proofErr w:type="spellEnd"/>
      <w:r>
        <w:rPr>
          <w:rFonts w:ascii="Times New Roman" w:hAnsi="Times New Roman" w:cs="Times New Roman"/>
          <w:color w:val="000000"/>
          <w:sz w:val="24"/>
          <w:szCs w:val="24"/>
        </w:rPr>
        <w:t xml:space="preserve">, S.M. and </w:t>
      </w:r>
      <w:proofErr w:type="spellStart"/>
      <w:r>
        <w:rPr>
          <w:rFonts w:ascii="Times New Roman" w:hAnsi="Times New Roman" w:cs="Times New Roman"/>
          <w:color w:val="000000"/>
          <w:sz w:val="24"/>
          <w:szCs w:val="24"/>
        </w:rPr>
        <w:t>Satpute</w:t>
      </w:r>
      <w:proofErr w:type="spellEnd"/>
      <w:r>
        <w:rPr>
          <w:rFonts w:ascii="Times New Roman" w:hAnsi="Times New Roman" w:cs="Times New Roman"/>
          <w:color w:val="000000"/>
          <w:sz w:val="24"/>
          <w:szCs w:val="24"/>
        </w:rPr>
        <w:t xml:space="preserve">, N.R. (2014). Effect of integrated nutrient management on growth, yield and quality of summer groundnut. </w:t>
      </w:r>
      <w:r>
        <w:rPr>
          <w:rFonts w:ascii="Times New Roman" w:hAnsi="Times New Roman" w:cs="Times New Roman"/>
          <w:i/>
          <w:iCs/>
          <w:color w:val="000000"/>
          <w:sz w:val="24"/>
          <w:szCs w:val="24"/>
        </w:rPr>
        <w:t>International Journal of Agricultural Sciences,</w:t>
      </w:r>
      <w:r>
        <w:rPr>
          <w:rFonts w:ascii="Times New Roman" w:hAnsi="Times New Roman" w:cs="Times New Roman"/>
          <w:b/>
          <w:bCs/>
          <w:color w:val="000000"/>
          <w:sz w:val="24"/>
          <w:szCs w:val="24"/>
        </w:rPr>
        <w:t xml:space="preserve">10 </w:t>
      </w:r>
      <w:r>
        <w:rPr>
          <w:rFonts w:ascii="Times New Roman" w:hAnsi="Times New Roman" w:cs="Times New Roman"/>
          <w:color w:val="000000"/>
          <w:sz w:val="24"/>
          <w:szCs w:val="24"/>
        </w:rPr>
        <w:t>(1</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 xml:space="preserve"> 314-316.</w:t>
      </w:r>
    </w:p>
    <w:p w14:paraId="1B8E60C0"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r>
        <w:rPr>
          <w:rFonts w:ascii="Times New Roman" w:hAnsi="Times New Roman" w:cs="Times New Roman"/>
          <w:sz w:val="24"/>
          <w:szCs w:val="24"/>
          <w:lang w:val="en-IN"/>
        </w:rPr>
        <w:t xml:space="preserve">Gayathri, J. (2018). A trend analysis of area production and yield of groundnut in India. </w:t>
      </w:r>
      <w:r>
        <w:rPr>
          <w:rFonts w:ascii="Times New Roman" w:hAnsi="Times New Roman" w:cs="Times New Roman"/>
          <w:i/>
          <w:sz w:val="24"/>
          <w:szCs w:val="24"/>
          <w:lang w:val="en-IN"/>
        </w:rPr>
        <w:t>International Journal of Economics</w:t>
      </w:r>
      <w:r>
        <w:rPr>
          <w:rFonts w:ascii="Times New Roman" w:hAnsi="Times New Roman" w:cs="Times New Roman"/>
          <w:sz w:val="24"/>
          <w:szCs w:val="24"/>
          <w:lang w:val="en-IN"/>
        </w:rPr>
        <w:t xml:space="preserve">. </w:t>
      </w:r>
      <w:r>
        <w:rPr>
          <w:rFonts w:ascii="Times New Roman" w:hAnsi="Times New Roman" w:cs="Times New Roman"/>
          <w:b/>
          <w:sz w:val="24"/>
          <w:szCs w:val="24"/>
          <w:lang w:val="en-IN"/>
        </w:rPr>
        <w:t xml:space="preserve">6 </w:t>
      </w:r>
      <w:r>
        <w:rPr>
          <w:rFonts w:ascii="Times New Roman" w:hAnsi="Times New Roman" w:cs="Times New Roman"/>
          <w:sz w:val="24"/>
          <w:szCs w:val="24"/>
          <w:lang w:val="en-IN"/>
        </w:rPr>
        <w:t>(3</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xml:space="preserve"> 15-21.</w:t>
      </w:r>
    </w:p>
    <w:p w14:paraId="40226F54"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proofErr w:type="spellStart"/>
      <w:r>
        <w:rPr>
          <w:rFonts w:ascii="Times New Roman" w:hAnsi="Times New Roman" w:cs="Times New Roman"/>
          <w:sz w:val="24"/>
          <w:szCs w:val="24"/>
          <w:lang w:val="en-IN"/>
        </w:rPr>
        <w:t>Ghasti</w:t>
      </w:r>
      <w:proofErr w:type="spellEnd"/>
      <w:r>
        <w:rPr>
          <w:rFonts w:ascii="Times New Roman" w:hAnsi="Times New Roman" w:cs="Times New Roman"/>
          <w:sz w:val="24"/>
          <w:szCs w:val="24"/>
          <w:lang w:val="en-IN"/>
        </w:rPr>
        <w:t xml:space="preserve">, A.H., </w:t>
      </w:r>
      <w:proofErr w:type="spellStart"/>
      <w:r>
        <w:rPr>
          <w:rFonts w:ascii="Times New Roman" w:hAnsi="Times New Roman" w:cs="Times New Roman"/>
          <w:sz w:val="24"/>
          <w:szCs w:val="24"/>
          <w:lang w:val="en-IN"/>
        </w:rPr>
        <w:t>Veshekaei</w:t>
      </w:r>
      <w:proofErr w:type="spellEnd"/>
      <w:r>
        <w:rPr>
          <w:rFonts w:ascii="Times New Roman" w:hAnsi="Times New Roman" w:cs="Times New Roman"/>
          <w:sz w:val="24"/>
          <w:szCs w:val="24"/>
          <w:lang w:val="en-IN"/>
        </w:rPr>
        <w:t xml:space="preserve">, M.N.S. and </w:t>
      </w:r>
      <w:proofErr w:type="spellStart"/>
      <w:r>
        <w:rPr>
          <w:rFonts w:ascii="Times New Roman" w:hAnsi="Times New Roman" w:cs="Times New Roman"/>
          <w:sz w:val="24"/>
          <w:szCs w:val="24"/>
          <w:lang w:val="en-IN"/>
        </w:rPr>
        <w:t>Hossienzadeh</w:t>
      </w:r>
      <w:proofErr w:type="spellEnd"/>
      <w:r>
        <w:rPr>
          <w:rFonts w:ascii="Times New Roman" w:hAnsi="Times New Roman" w:cs="Times New Roman"/>
          <w:sz w:val="24"/>
          <w:szCs w:val="24"/>
          <w:lang w:val="en-IN"/>
        </w:rPr>
        <w:t>, M.H. (2012). Effect of potassium and calcium application on Yield, Yield Components and qualitative characteristics of peanut (</w:t>
      </w:r>
      <w:r>
        <w:rPr>
          <w:rFonts w:ascii="Times New Roman" w:hAnsi="Times New Roman" w:cs="Times New Roman"/>
          <w:i/>
          <w:iCs/>
          <w:sz w:val="24"/>
          <w:szCs w:val="24"/>
          <w:lang w:val="en-IN"/>
        </w:rPr>
        <w:t>Arachis hypogea</w:t>
      </w:r>
      <w:r>
        <w:rPr>
          <w:rFonts w:ascii="Times New Roman" w:hAnsi="Times New Roman" w:cs="Times New Roman"/>
          <w:sz w:val="24"/>
          <w:szCs w:val="24"/>
          <w:lang w:val="en-IN"/>
        </w:rPr>
        <w:t xml:space="preserve"> L.). </w:t>
      </w:r>
      <w:r>
        <w:rPr>
          <w:rFonts w:ascii="Times New Roman" w:hAnsi="Times New Roman" w:cs="Times New Roman"/>
          <w:i/>
          <w:iCs/>
          <w:sz w:val="24"/>
          <w:szCs w:val="24"/>
          <w:lang w:val="en-IN"/>
        </w:rPr>
        <w:t>World Applied Science Journal</w:t>
      </w:r>
      <w:r>
        <w:rPr>
          <w:rFonts w:ascii="Times New Roman" w:hAnsi="Times New Roman" w:cs="Times New Roman"/>
          <w:sz w:val="24"/>
          <w:szCs w:val="24"/>
          <w:lang w:val="en-IN"/>
        </w:rPr>
        <w:t>, 16 (4</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xml:space="preserve"> 540-546.</w:t>
      </w:r>
    </w:p>
    <w:p w14:paraId="0415D198"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proofErr w:type="spellStart"/>
      <w:r>
        <w:rPr>
          <w:rFonts w:ascii="Times New Roman" w:hAnsi="Times New Roman" w:cs="Times New Roman"/>
          <w:sz w:val="24"/>
          <w:szCs w:val="24"/>
          <w:lang w:val="en-IN"/>
        </w:rPr>
        <w:t>Hemeid</w:t>
      </w:r>
      <w:proofErr w:type="spellEnd"/>
      <w:r>
        <w:rPr>
          <w:rFonts w:ascii="Times New Roman" w:hAnsi="Times New Roman" w:cs="Times New Roman"/>
          <w:sz w:val="24"/>
          <w:szCs w:val="24"/>
          <w:lang w:val="en-IN"/>
        </w:rPr>
        <w:t xml:space="preserve">, N.M. (2015). Effect of different sources and levels of potassium fertilization on productivity of peanut grown under sandy soil conditions. </w:t>
      </w:r>
      <w:r>
        <w:rPr>
          <w:rFonts w:ascii="Times New Roman" w:hAnsi="Times New Roman" w:cs="Times New Roman"/>
          <w:i/>
          <w:iCs/>
          <w:sz w:val="24"/>
          <w:szCs w:val="24"/>
          <w:lang w:val="en-IN"/>
        </w:rPr>
        <w:t>Journal of Soil Science and Agricultural Engineering</w:t>
      </w:r>
      <w:r>
        <w:rPr>
          <w:rFonts w:ascii="Times New Roman" w:hAnsi="Times New Roman" w:cs="Times New Roman"/>
          <w:sz w:val="24"/>
          <w:szCs w:val="24"/>
          <w:lang w:val="en-IN"/>
        </w:rPr>
        <w:t>, 6 (12</w:t>
      </w:r>
      <w:proofErr w:type="gramStart"/>
      <w:r>
        <w:rPr>
          <w:rFonts w:ascii="Times New Roman" w:hAnsi="Times New Roman" w:cs="Times New Roman"/>
          <w:sz w:val="24"/>
          <w:szCs w:val="24"/>
          <w:lang w:val="en-IN"/>
        </w:rPr>
        <w:t>) :</w:t>
      </w:r>
      <w:proofErr w:type="gramEnd"/>
      <w:r>
        <w:rPr>
          <w:rFonts w:ascii="Times New Roman" w:hAnsi="Times New Roman" w:cs="Times New Roman"/>
          <w:sz w:val="24"/>
          <w:szCs w:val="24"/>
          <w:lang w:val="en-IN"/>
        </w:rPr>
        <w:t xml:space="preserve"> 1441-1454.</w:t>
      </w:r>
    </w:p>
    <w:p w14:paraId="54167328"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r>
        <w:rPr>
          <w:rFonts w:ascii="Times New Roman" w:hAnsi="Times New Roman" w:cs="Times New Roman"/>
          <w:sz w:val="24"/>
          <w:szCs w:val="24"/>
        </w:rPr>
        <w:t>Indian Oil Seeds and Produce Export Promotion Council kharif survey of groundnut (2019).</w:t>
      </w:r>
    </w:p>
    <w:p w14:paraId="7C4CB58C" w14:textId="77777777" w:rsidR="004145E7" w:rsidRDefault="002D6E0C">
      <w:pPr>
        <w:spacing w:after="0" w:line="240" w:lineRule="auto"/>
        <w:ind w:left="1170" w:hanging="1170"/>
        <w:jc w:val="both"/>
        <w:outlineLvl w:val="1"/>
        <w:rPr>
          <w:rFonts w:ascii="Times New Roman" w:hAnsi="Times New Roman" w:cs="Times New Roman"/>
          <w:sz w:val="24"/>
          <w:szCs w:val="24"/>
          <w:lang w:val="en-IN"/>
        </w:rPr>
      </w:pPr>
      <w:proofErr w:type="spellStart"/>
      <w:r>
        <w:rPr>
          <w:rFonts w:ascii="Times New Roman" w:hAnsi="Times New Roman" w:cs="Times New Roman"/>
          <w:color w:val="000000"/>
          <w:sz w:val="24"/>
          <w:szCs w:val="24"/>
        </w:rPr>
        <w:t>Kharade</w:t>
      </w:r>
      <w:proofErr w:type="spellEnd"/>
      <w:r>
        <w:rPr>
          <w:rFonts w:ascii="Times New Roman" w:hAnsi="Times New Roman" w:cs="Times New Roman"/>
          <w:color w:val="000000"/>
          <w:sz w:val="24"/>
          <w:szCs w:val="24"/>
        </w:rPr>
        <w:t xml:space="preserve">, S.B., </w:t>
      </w:r>
      <w:proofErr w:type="spellStart"/>
      <w:r>
        <w:rPr>
          <w:rFonts w:ascii="Times New Roman" w:hAnsi="Times New Roman" w:cs="Times New Roman"/>
          <w:color w:val="000000"/>
          <w:sz w:val="24"/>
          <w:szCs w:val="24"/>
        </w:rPr>
        <w:t>Kasture</w:t>
      </w:r>
      <w:proofErr w:type="spellEnd"/>
      <w:r>
        <w:rPr>
          <w:rFonts w:ascii="Times New Roman" w:hAnsi="Times New Roman" w:cs="Times New Roman"/>
          <w:color w:val="000000"/>
          <w:sz w:val="24"/>
          <w:szCs w:val="24"/>
        </w:rPr>
        <w:t xml:space="preserve">, M.C. and </w:t>
      </w:r>
      <w:proofErr w:type="spellStart"/>
      <w:r>
        <w:rPr>
          <w:rFonts w:ascii="Times New Roman" w:hAnsi="Times New Roman" w:cs="Times New Roman"/>
          <w:color w:val="000000"/>
          <w:sz w:val="24"/>
          <w:szCs w:val="24"/>
        </w:rPr>
        <w:t>Palsande</w:t>
      </w:r>
      <w:proofErr w:type="spellEnd"/>
      <w:r>
        <w:rPr>
          <w:rFonts w:ascii="Times New Roman" w:hAnsi="Times New Roman" w:cs="Times New Roman"/>
          <w:color w:val="000000"/>
          <w:sz w:val="24"/>
          <w:szCs w:val="24"/>
        </w:rPr>
        <w:t xml:space="preserve">, V.N. (2013). Response of groundnut to different levels of nitrogen and potassium with and without bio fertilizers in relation to yield, quality and nutrient uptake. </w:t>
      </w:r>
      <w:r>
        <w:rPr>
          <w:rFonts w:ascii="Times New Roman" w:hAnsi="Times New Roman" w:cs="Times New Roman"/>
          <w:i/>
          <w:iCs/>
          <w:color w:val="000000"/>
          <w:sz w:val="24"/>
          <w:szCs w:val="24"/>
        </w:rPr>
        <w:t>An Asian Journal of Soil Science,</w:t>
      </w:r>
      <w:r>
        <w:rPr>
          <w:rFonts w:ascii="Times New Roman" w:hAnsi="Times New Roman" w:cs="Times New Roman"/>
          <w:b/>
          <w:bCs/>
          <w:color w:val="000000"/>
          <w:sz w:val="24"/>
          <w:szCs w:val="24"/>
        </w:rPr>
        <w:t xml:space="preserve">8 </w:t>
      </w:r>
      <w:r>
        <w:rPr>
          <w:rFonts w:ascii="Times New Roman" w:hAnsi="Times New Roman" w:cs="Times New Roman"/>
          <w:color w:val="000000"/>
          <w:sz w:val="24"/>
          <w:szCs w:val="24"/>
        </w:rPr>
        <w:t>(2</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 xml:space="preserve"> 241-244.</w:t>
      </w:r>
    </w:p>
    <w:p w14:paraId="25DDAAE8" w14:textId="77777777"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Patel, P.K., </w:t>
      </w:r>
      <w:proofErr w:type="spellStart"/>
      <w:r>
        <w:rPr>
          <w:rFonts w:ascii="Times New Roman" w:hAnsi="Times New Roman"/>
          <w:color w:val="000000"/>
          <w:sz w:val="24"/>
          <w:szCs w:val="24"/>
        </w:rPr>
        <w:t>Viradiya</w:t>
      </w:r>
      <w:proofErr w:type="spellEnd"/>
      <w:r>
        <w:rPr>
          <w:rFonts w:ascii="Times New Roman" w:hAnsi="Times New Roman"/>
          <w:color w:val="000000"/>
          <w:sz w:val="24"/>
          <w:szCs w:val="24"/>
        </w:rPr>
        <w:t xml:space="preserve">, M.B., Patel, V.S. and </w:t>
      </w:r>
      <w:proofErr w:type="spellStart"/>
      <w:r>
        <w:rPr>
          <w:rFonts w:ascii="Times New Roman" w:hAnsi="Times New Roman"/>
          <w:color w:val="000000"/>
          <w:sz w:val="24"/>
          <w:szCs w:val="24"/>
        </w:rPr>
        <w:t>Kadivala</w:t>
      </w:r>
      <w:proofErr w:type="spellEnd"/>
      <w:r>
        <w:rPr>
          <w:rFonts w:ascii="Times New Roman" w:hAnsi="Times New Roman"/>
          <w:color w:val="000000"/>
          <w:sz w:val="24"/>
          <w:szCs w:val="24"/>
        </w:rPr>
        <w:t xml:space="preserve">, V.H. (2019). Effect of potassium and </w:t>
      </w:r>
      <w:proofErr w:type="spellStart"/>
      <w:r>
        <w:rPr>
          <w:rFonts w:ascii="Times New Roman" w:hAnsi="Times New Roman"/>
          <w:color w:val="000000"/>
          <w:sz w:val="24"/>
          <w:szCs w:val="24"/>
        </w:rPr>
        <w:t>sulphur</w:t>
      </w:r>
      <w:proofErr w:type="spellEnd"/>
      <w:r>
        <w:rPr>
          <w:rFonts w:ascii="Times New Roman" w:hAnsi="Times New Roman"/>
          <w:color w:val="000000"/>
          <w:sz w:val="24"/>
          <w:szCs w:val="24"/>
        </w:rPr>
        <w:t xml:space="preserve"> on nutrient content, uptake and soil fertility of summer groundnut (</w:t>
      </w:r>
      <w:r>
        <w:rPr>
          <w:rFonts w:ascii="Times New Roman" w:hAnsi="Times New Roman"/>
          <w:i/>
          <w:color w:val="000000"/>
          <w:sz w:val="24"/>
          <w:szCs w:val="24"/>
        </w:rPr>
        <w:t>Arachis hypogea</w:t>
      </w:r>
      <w:r>
        <w:rPr>
          <w:rFonts w:ascii="Times New Roman" w:hAnsi="Times New Roman"/>
          <w:color w:val="000000"/>
          <w:sz w:val="24"/>
          <w:szCs w:val="24"/>
        </w:rPr>
        <w:t xml:space="preserve"> L.) under middle Gujarat condition</w:t>
      </w:r>
      <w:r>
        <w:rPr>
          <w:rFonts w:ascii="Times New Roman" w:hAnsi="Times New Roman"/>
          <w:i/>
          <w:color w:val="000000"/>
          <w:sz w:val="24"/>
          <w:szCs w:val="24"/>
        </w:rPr>
        <w:t>. International Journal of chemical studies</w:t>
      </w:r>
      <w:r>
        <w:rPr>
          <w:rFonts w:ascii="Times New Roman" w:hAnsi="Times New Roman"/>
          <w:color w:val="000000"/>
          <w:sz w:val="24"/>
          <w:szCs w:val="24"/>
        </w:rPr>
        <w:t xml:space="preserve">. </w:t>
      </w:r>
      <w:r>
        <w:rPr>
          <w:rFonts w:ascii="Times New Roman" w:hAnsi="Times New Roman"/>
          <w:b/>
          <w:color w:val="000000"/>
          <w:sz w:val="24"/>
          <w:szCs w:val="24"/>
        </w:rPr>
        <w:t xml:space="preserve">7 </w:t>
      </w:r>
      <w:r>
        <w:rPr>
          <w:rFonts w:ascii="Times New Roman" w:hAnsi="Times New Roman"/>
          <w:color w:val="000000"/>
          <w:sz w:val="24"/>
          <w:szCs w:val="24"/>
        </w:rPr>
        <w:t>(1</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797-800.</w:t>
      </w:r>
    </w:p>
    <w:p w14:paraId="43F24140" w14:textId="77777777" w:rsidR="004145E7" w:rsidRDefault="002D6E0C">
      <w:pPr>
        <w:pStyle w:val="NoSpacing"/>
        <w:ind w:left="851" w:hanging="851"/>
        <w:jc w:val="both"/>
        <w:rPr>
          <w:rFonts w:ascii="Times New Roman" w:hAnsi="Times New Roman"/>
          <w:color w:val="000000"/>
          <w:sz w:val="24"/>
          <w:szCs w:val="24"/>
        </w:rPr>
      </w:pPr>
      <w:proofErr w:type="spellStart"/>
      <w:r>
        <w:rPr>
          <w:rFonts w:ascii="Times New Roman" w:hAnsi="Times New Roman"/>
          <w:color w:val="000000"/>
          <w:sz w:val="24"/>
          <w:szCs w:val="24"/>
        </w:rPr>
        <w:t>Rahevar</w:t>
      </w:r>
      <w:proofErr w:type="spellEnd"/>
      <w:r>
        <w:rPr>
          <w:rFonts w:ascii="Times New Roman" w:hAnsi="Times New Roman"/>
          <w:color w:val="000000"/>
          <w:sz w:val="24"/>
          <w:szCs w:val="24"/>
        </w:rPr>
        <w:t xml:space="preserve">, H.D., Patel, P.P., Patel, B.T., Joshi, S.K. and Vaghela, S.G. (2015). Effect of FYM, iron and zinc on growth and yield of summer groundnut (Arachis hypogea L.) under north Gujarat </w:t>
      </w:r>
      <w:proofErr w:type="spellStart"/>
      <w:r>
        <w:rPr>
          <w:rFonts w:ascii="Times New Roman" w:hAnsi="Times New Roman"/>
          <w:color w:val="000000"/>
          <w:sz w:val="24"/>
          <w:szCs w:val="24"/>
        </w:rPr>
        <w:t>agro</w:t>
      </w:r>
      <w:proofErr w:type="spellEnd"/>
      <w:r>
        <w:rPr>
          <w:rFonts w:ascii="Times New Roman" w:hAnsi="Times New Roman"/>
          <w:color w:val="000000"/>
          <w:sz w:val="24"/>
          <w:szCs w:val="24"/>
        </w:rPr>
        <w:t xml:space="preserve">-climatic conditions. </w:t>
      </w:r>
      <w:r>
        <w:rPr>
          <w:rFonts w:ascii="Times New Roman" w:hAnsi="Times New Roman"/>
          <w:i/>
          <w:iCs/>
          <w:color w:val="000000"/>
          <w:sz w:val="24"/>
          <w:szCs w:val="24"/>
        </w:rPr>
        <w:t>Indian Journal of Agricultural Research</w:t>
      </w:r>
      <w:r>
        <w:rPr>
          <w:rFonts w:ascii="Times New Roman" w:hAnsi="Times New Roman"/>
          <w:color w:val="000000"/>
          <w:sz w:val="24"/>
          <w:szCs w:val="24"/>
        </w:rPr>
        <w:t>, 49 (3</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294-296.</w:t>
      </w:r>
    </w:p>
    <w:p w14:paraId="3FBE0C37" w14:textId="77777777"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lastRenderedPageBreak/>
        <w:t xml:space="preserve">Rathore, S.S., </w:t>
      </w:r>
      <w:proofErr w:type="spellStart"/>
      <w:r>
        <w:rPr>
          <w:rFonts w:ascii="Times New Roman" w:hAnsi="Times New Roman"/>
          <w:color w:val="000000"/>
          <w:sz w:val="24"/>
          <w:szCs w:val="24"/>
        </w:rPr>
        <w:t>Chadhary</w:t>
      </w:r>
      <w:proofErr w:type="spellEnd"/>
      <w:r>
        <w:rPr>
          <w:rFonts w:ascii="Times New Roman" w:hAnsi="Times New Roman"/>
          <w:color w:val="000000"/>
          <w:sz w:val="24"/>
          <w:szCs w:val="24"/>
        </w:rPr>
        <w:t xml:space="preserve">, D.R., Vaisya, L.K., Shekhawat, K. and Bhatt, B.P. (2014). </w:t>
      </w:r>
      <w:proofErr w:type="spellStart"/>
      <w:r>
        <w:rPr>
          <w:rFonts w:ascii="Times New Roman" w:hAnsi="Times New Roman"/>
          <w:color w:val="000000"/>
          <w:sz w:val="24"/>
          <w:szCs w:val="24"/>
        </w:rPr>
        <w:t>Schoenite</w:t>
      </w:r>
      <w:proofErr w:type="spellEnd"/>
      <w:r>
        <w:rPr>
          <w:rFonts w:ascii="Times New Roman" w:hAnsi="Times New Roman"/>
          <w:color w:val="000000"/>
          <w:sz w:val="24"/>
          <w:szCs w:val="24"/>
        </w:rPr>
        <w:t xml:space="preserve"> and potassium sulphate: Indigenous potassic fertilizer for rainfed groundnut (Arachis hypogea L.). </w:t>
      </w:r>
      <w:r>
        <w:rPr>
          <w:rFonts w:ascii="Times New Roman" w:hAnsi="Times New Roman"/>
          <w:i/>
          <w:iCs/>
          <w:color w:val="000000"/>
          <w:sz w:val="24"/>
          <w:szCs w:val="24"/>
        </w:rPr>
        <w:t>Indian Journal of Traditional Knowledge</w:t>
      </w:r>
      <w:r>
        <w:rPr>
          <w:rFonts w:ascii="Times New Roman" w:hAnsi="Times New Roman"/>
          <w:color w:val="000000"/>
          <w:sz w:val="24"/>
          <w:szCs w:val="24"/>
        </w:rPr>
        <w:t>, 13 (1</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222-226.</w:t>
      </w:r>
    </w:p>
    <w:p w14:paraId="78E77D42" w14:textId="77777777"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Reddy, S.S., Shivaraj, B. and Reddy, V.C. (2004). Nutrient uptake and agronomy efficiency of groundnut as influenced by different organic manures. </w:t>
      </w:r>
      <w:r>
        <w:rPr>
          <w:rFonts w:ascii="Times New Roman" w:hAnsi="Times New Roman"/>
          <w:i/>
          <w:iCs/>
          <w:color w:val="000000"/>
          <w:sz w:val="24"/>
          <w:szCs w:val="24"/>
        </w:rPr>
        <w:t>Karnataka Journal of Agricultural Sciences</w:t>
      </w:r>
      <w:r>
        <w:rPr>
          <w:rFonts w:ascii="Times New Roman" w:hAnsi="Times New Roman"/>
          <w:color w:val="000000"/>
          <w:sz w:val="24"/>
          <w:szCs w:val="24"/>
        </w:rPr>
        <w:t>, 17 (4</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670-675.</w:t>
      </w:r>
    </w:p>
    <w:p w14:paraId="63BD40AA" w14:textId="77777777"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Salve, Y.V. and </w:t>
      </w:r>
      <w:proofErr w:type="spellStart"/>
      <w:r>
        <w:rPr>
          <w:rFonts w:ascii="Times New Roman" w:hAnsi="Times New Roman"/>
          <w:color w:val="000000"/>
          <w:sz w:val="24"/>
          <w:szCs w:val="24"/>
        </w:rPr>
        <w:t>Gunjal</w:t>
      </w:r>
      <w:proofErr w:type="spellEnd"/>
      <w:r>
        <w:rPr>
          <w:rFonts w:ascii="Times New Roman" w:hAnsi="Times New Roman"/>
          <w:color w:val="000000"/>
          <w:sz w:val="24"/>
          <w:szCs w:val="24"/>
        </w:rPr>
        <w:t xml:space="preserve">, B.S. (2011). Effect of different levels of phosphorus and potassium on summer groundnut (Arachis hypogea L.). </w:t>
      </w:r>
      <w:r>
        <w:rPr>
          <w:rFonts w:ascii="Times New Roman" w:hAnsi="Times New Roman"/>
          <w:i/>
          <w:iCs/>
          <w:color w:val="000000"/>
          <w:sz w:val="24"/>
          <w:szCs w:val="24"/>
        </w:rPr>
        <w:t>International Journal of Agricultural Sciences</w:t>
      </w:r>
      <w:r>
        <w:rPr>
          <w:rFonts w:ascii="Times New Roman" w:hAnsi="Times New Roman"/>
          <w:color w:val="000000"/>
          <w:sz w:val="24"/>
          <w:szCs w:val="24"/>
        </w:rPr>
        <w:t>, 7 (2</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352-355.</w:t>
      </w:r>
    </w:p>
    <w:p w14:paraId="6E66A4FA" w14:textId="77777777" w:rsidR="004145E7" w:rsidRDefault="002D6E0C">
      <w:pPr>
        <w:pStyle w:val="NoSpacing"/>
        <w:ind w:left="851" w:hanging="851"/>
        <w:jc w:val="both"/>
        <w:rPr>
          <w:rFonts w:ascii="Times New Roman" w:hAnsi="Times New Roman"/>
          <w:color w:val="000000"/>
          <w:sz w:val="24"/>
          <w:szCs w:val="24"/>
        </w:rPr>
      </w:pPr>
      <w:proofErr w:type="spellStart"/>
      <w:r>
        <w:rPr>
          <w:rFonts w:ascii="Times New Roman" w:hAnsi="Times New Roman"/>
          <w:color w:val="000000"/>
          <w:sz w:val="24"/>
          <w:szCs w:val="24"/>
        </w:rPr>
        <w:t>Sutariya</w:t>
      </w:r>
      <w:proofErr w:type="spellEnd"/>
      <w:r>
        <w:rPr>
          <w:rFonts w:ascii="Times New Roman" w:hAnsi="Times New Roman"/>
          <w:color w:val="000000"/>
          <w:sz w:val="24"/>
          <w:szCs w:val="24"/>
        </w:rPr>
        <w:t xml:space="preserve">, G.S, </w:t>
      </w:r>
      <w:proofErr w:type="spellStart"/>
      <w:r>
        <w:rPr>
          <w:rFonts w:ascii="Times New Roman" w:hAnsi="Times New Roman"/>
          <w:color w:val="000000"/>
          <w:sz w:val="24"/>
          <w:szCs w:val="24"/>
        </w:rPr>
        <w:t>Akabari</w:t>
      </w:r>
      <w:proofErr w:type="spellEnd"/>
      <w:r>
        <w:rPr>
          <w:rFonts w:ascii="Times New Roman" w:hAnsi="Times New Roman"/>
          <w:color w:val="000000"/>
          <w:sz w:val="24"/>
          <w:szCs w:val="24"/>
        </w:rPr>
        <w:t xml:space="preserve">, K.N., Vora, V.D., Hirpara, D.S and Padmini, D.R. (2010). Influence of phosphorus and FYM on content and uptake of nutrients by groundnut and soil fertility of </w:t>
      </w:r>
      <w:proofErr w:type="spellStart"/>
      <w:r>
        <w:rPr>
          <w:rFonts w:ascii="Times New Roman" w:hAnsi="Times New Roman"/>
          <w:color w:val="000000"/>
          <w:sz w:val="24"/>
          <w:szCs w:val="24"/>
        </w:rPr>
        <w:t>Verticustochrepts</w:t>
      </w:r>
      <w:proofErr w:type="spellEnd"/>
      <w:r>
        <w:rPr>
          <w:rFonts w:ascii="Times New Roman" w:hAnsi="Times New Roman"/>
          <w:color w:val="000000"/>
          <w:sz w:val="24"/>
          <w:szCs w:val="24"/>
        </w:rPr>
        <w:t xml:space="preserve"> under rainfed conditions. </w:t>
      </w:r>
      <w:r>
        <w:rPr>
          <w:rFonts w:ascii="Times New Roman" w:hAnsi="Times New Roman"/>
          <w:i/>
          <w:iCs/>
          <w:color w:val="000000"/>
          <w:sz w:val="24"/>
          <w:szCs w:val="24"/>
        </w:rPr>
        <w:t>Asian Journal of Soil Science</w:t>
      </w:r>
      <w:r>
        <w:rPr>
          <w:rFonts w:ascii="Times New Roman" w:hAnsi="Times New Roman"/>
          <w:color w:val="000000"/>
          <w:sz w:val="24"/>
          <w:szCs w:val="24"/>
        </w:rPr>
        <w:t xml:space="preserve">. </w:t>
      </w:r>
      <w:r>
        <w:rPr>
          <w:rFonts w:ascii="Times New Roman" w:hAnsi="Times New Roman"/>
          <w:b/>
          <w:bCs/>
          <w:color w:val="000000"/>
          <w:sz w:val="24"/>
          <w:szCs w:val="24"/>
        </w:rPr>
        <w:t>5</w:t>
      </w:r>
      <w:r>
        <w:rPr>
          <w:rFonts w:ascii="Times New Roman" w:hAnsi="Times New Roman"/>
          <w:color w:val="000000"/>
          <w:sz w:val="24"/>
          <w:szCs w:val="24"/>
        </w:rPr>
        <w:t xml:space="preserve"> (1</w:t>
      </w:r>
      <w:proofErr w:type="gramStart"/>
      <w:r>
        <w:rPr>
          <w:rFonts w:ascii="Times New Roman" w:hAnsi="Times New Roman"/>
          <w:color w:val="000000"/>
          <w:sz w:val="24"/>
          <w:szCs w:val="24"/>
        </w:rPr>
        <w:t>) :</w:t>
      </w:r>
      <w:proofErr w:type="gramEnd"/>
      <w:r>
        <w:rPr>
          <w:rFonts w:ascii="Times New Roman" w:hAnsi="Times New Roman"/>
          <w:color w:val="000000"/>
          <w:sz w:val="24"/>
          <w:szCs w:val="24"/>
        </w:rPr>
        <w:t xml:space="preserve"> 197-199.</w:t>
      </w:r>
    </w:p>
    <w:p w14:paraId="72D4083F" w14:textId="77777777" w:rsidR="004145E7" w:rsidRDefault="002D6E0C">
      <w:pPr>
        <w:pStyle w:val="NoSpacing"/>
        <w:ind w:left="851" w:hanging="851"/>
        <w:jc w:val="both"/>
        <w:rPr>
          <w:rFonts w:ascii="Times New Roman" w:hAnsi="Times New Roman"/>
          <w:sz w:val="24"/>
          <w:szCs w:val="24"/>
        </w:rPr>
      </w:pPr>
      <w:proofErr w:type="spellStart"/>
      <w:r>
        <w:rPr>
          <w:rFonts w:ascii="Times New Roman" w:hAnsi="Times New Roman"/>
          <w:sz w:val="24"/>
          <w:szCs w:val="24"/>
        </w:rPr>
        <w:t>Ventakesh</w:t>
      </w:r>
      <w:proofErr w:type="spellEnd"/>
      <w:r>
        <w:rPr>
          <w:rFonts w:ascii="Times New Roman" w:hAnsi="Times New Roman"/>
          <w:sz w:val="24"/>
          <w:szCs w:val="24"/>
        </w:rPr>
        <w:t xml:space="preserve">, M.S., Majumdar, B., Kailash, K. and </w:t>
      </w:r>
      <w:proofErr w:type="spellStart"/>
      <w:r>
        <w:rPr>
          <w:rFonts w:ascii="Times New Roman" w:hAnsi="Times New Roman"/>
          <w:sz w:val="24"/>
          <w:szCs w:val="24"/>
        </w:rPr>
        <w:t>Patiram</w:t>
      </w:r>
      <w:proofErr w:type="spellEnd"/>
      <w:r>
        <w:rPr>
          <w:rFonts w:ascii="Times New Roman" w:hAnsi="Times New Roman"/>
          <w:sz w:val="24"/>
          <w:szCs w:val="24"/>
        </w:rPr>
        <w:t xml:space="preserve">, H. (2006). Response of groundnut to </w:t>
      </w:r>
      <w:proofErr w:type="spellStart"/>
      <w:r>
        <w:rPr>
          <w:rFonts w:ascii="Times New Roman" w:hAnsi="Times New Roman"/>
          <w:sz w:val="24"/>
          <w:szCs w:val="24"/>
        </w:rPr>
        <w:t>sulphur</w:t>
      </w:r>
      <w:proofErr w:type="spellEnd"/>
      <w:r>
        <w:rPr>
          <w:rFonts w:ascii="Times New Roman" w:hAnsi="Times New Roman"/>
          <w:sz w:val="24"/>
          <w:szCs w:val="24"/>
        </w:rPr>
        <w:t xml:space="preserve">, boron and FYM doses in a </w:t>
      </w:r>
      <w:proofErr w:type="spellStart"/>
      <w:r>
        <w:rPr>
          <w:rFonts w:ascii="Times New Roman" w:hAnsi="Times New Roman"/>
          <w:sz w:val="24"/>
          <w:szCs w:val="24"/>
        </w:rPr>
        <w:t>Ultic</w:t>
      </w:r>
      <w:proofErr w:type="spellEnd"/>
      <w:r>
        <w:rPr>
          <w:rFonts w:ascii="Times New Roman" w:hAnsi="Times New Roman"/>
          <w:sz w:val="24"/>
          <w:szCs w:val="24"/>
        </w:rPr>
        <w:t xml:space="preserve"> </w:t>
      </w:r>
      <w:proofErr w:type="spellStart"/>
      <w:r>
        <w:rPr>
          <w:rFonts w:ascii="Times New Roman" w:hAnsi="Times New Roman"/>
          <w:sz w:val="24"/>
          <w:szCs w:val="24"/>
        </w:rPr>
        <w:t>Hapludalf</w:t>
      </w:r>
      <w:proofErr w:type="spellEnd"/>
      <w:r>
        <w:rPr>
          <w:rFonts w:ascii="Times New Roman" w:hAnsi="Times New Roman"/>
          <w:sz w:val="24"/>
          <w:szCs w:val="24"/>
        </w:rPr>
        <w:t xml:space="preserve"> of Meghalaya. Journal of Oil Seed Research, 23 (1</w:t>
      </w:r>
      <w:proofErr w:type="gramStart"/>
      <w:r>
        <w:rPr>
          <w:rFonts w:ascii="Times New Roman" w:hAnsi="Times New Roman"/>
          <w:sz w:val="24"/>
          <w:szCs w:val="24"/>
        </w:rPr>
        <w:t>) :</w:t>
      </w:r>
      <w:proofErr w:type="gramEnd"/>
      <w:r>
        <w:rPr>
          <w:rFonts w:ascii="Times New Roman" w:hAnsi="Times New Roman"/>
          <w:sz w:val="24"/>
          <w:szCs w:val="24"/>
        </w:rPr>
        <w:t xml:space="preserve"> 52-54.</w:t>
      </w:r>
    </w:p>
    <w:p w14:paraId="4B4D5BC9" w14:textId="77777777" w:rsidR="004145E7" w:rsidRDefault="002D6E0C">
      <w:pPr>
        <w:pStyle w:val="NoSpacing"/>
        <w:ind w:left="851" w:hanging="851"/>
        <w:jc w:val="both"/>
        <w:rPr>
          <w:rFonts w:ascii="Times New Roman" w:hAnsi="Times New Roman"/>
          <w:color w:val="000000"/>
          <w:sz w:val="24"/>
          <w:szCs w:val="24"/>
        </w:rPr>
      </w:pPr>
      <w:r>
        <w:rPr>
          <w:rFonts w:ascii="Times New Roman" w:hAnsi="Times New Roman"/>
          <w:color w:val="000000"/>
          <w:sz w:val="24"/>
          <w:szCs w:val="24"/>
        </w:rPr>
        <w:t xml:space="preserve">Vishwakarma, A., Brajendra, K., Pathak, K.A. and Ramakrishna, Y. (2012). Effect of different sources of nutrient application on productivity, nutrient uptake and economics of groundnut in </w:t>
      </w:r>
      <w:proofErr w:type="spellStart"/>
      <w:r>
        <w:rPr>
          <w:rFonts w:ascii="Times New Roman" w:hAnsi="Times New Roman"/>
          <w:color w:val="000000"/>
          <w:sz w:val="24"/>
          <w:szCs w:val="24"/>
        </w:rPr>
        <w:t>Kolasib</w:t>
      </w:r>
      <w:proofErr w:type="spellEnd"/>
      <w:r>
        <w:rPr>
          <w:rFonts w:ascii="Times New Roman" w:hAnsi="Times New Roman"/>
          <w:color w:val="000000"/>
          <w:sz w:val="24"/>
          <w:szCs w:val="24"/>
        </w:rPr>
        <w:t xml:space="preserve"> District of Mizoram. </w:t>
      </w:r>
      <w:r>
        <w:rPr>
          <w:rFonts w:ascii="Times New Roman" w:hAnsi="Times New Roman"/>
          <w:i/>
          <w:iCs/>
          <w:color w:val="000000"/>
          <w:sz w:val="24"/>
          <w:szCs w:val="24"/>
        </w:rPr>
        <w:t xml:space="preserve">Indian Journal </w:t>
      </w:r>
      <w:proofErr w:type="gramStart"/>
      <w:r>
        <w:rPr>
          <w:rFonts w:ascii="Times New Roman" w:hAnsi="Times New Roman"/>
          <w:i/>
          <w:iCs/>
          <w:color w:val="000000"/>
          <w:sz w:val="24"/>
          <w:szCs w:val="24"/>
        </w:rPr>
        <w:t>of  Soil</w:t>
      </w:r>
      <w:proofErr w:type="gramEnd"/>
      <w:r>
        <w:rPr>
          <w:rFonts w:ascii="Times New Roman" w:hAnsi="Times New Roman"/>
          <w:i/>
          <w:iCs/>
          <w:color w:val="000000"/>
          <w:sz w:val="24"/>
          <w:szCs w:val="24"/>
        </w:rPr>
        <w:t xml:space="preserve"> Conservation</w:t>
      </w:r>
      <w:r>
        <w:rPr>
          <w:rFonts w:ascii="Times New Roman" w:hAnsi="Times New Roman"/>
          <w:color w:val="000000"/>
          <w:sz w:val="24"/>
          <w:szCs w:val="24"/>
        </w:rPr>
        <w:t>, 40 (2) : 152-157.</w:t>
      </w:r>
    </w:p>
    <w:sectPr w:rsidR="004145E7" w:rsidSect="004145E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520C3" w14:textId="77777777" w:rsidR="00405B55" w:rsidRDefault="00405B55">
      <w:pPr>
        <w:spacing w:line="240" w:lineRule="auto"/>
      </w:pPr>
      <w:r>
        <w:separator/>
      </w:r>
    </w:p>
  </w:endnote>
  <w:endnote w:type="continuationSeparator" w:id="0">
    <w:p w14:paraId="495A1DF1" w14:textId="77777777" w:rsidR="00405B55" w:rsidRDefault="00405B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hruti">
    <w:altName w:val="Nirmala U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Nirmala UI"/>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C7C1B" w14:textId="77777777" w:rsidR="00A660F3" w:rsidRDefault="00A66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82626" w14:textId="77777777" w:rsidR="00A660F3" w:rsidRDefault="00A66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4C1CC" w14:textId="77777777" w:rsidR="00A660F3" w:rsidRDefault="00A66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F512D" w14:textId="77777777" w:rsidR="00405B55" w:rsidRDefault="00405B55">
      <w:pPr>
        <w:spacing w:after="0"/>
      </w:pPr>
      <w:r>
        <w:separator/>
      </w:r>
    </w:p>
  </w:footnote>
  <w:footnote w:type="continuationSeparator" w:id="0">
    <w:p w14:paraId="0BB13463" w14:textId="77777777" w:rsidR="00405B55" w:rsidRDefault="00405B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486DF" w14:textId="4FB67D36" w:rsidR="00A660F3" w:rsidRDefault="00405B55">
    <w:pPr>
      <w:pStyle w:val="Header"/>
    </w:pPr>
    <w:r>
      <w:rPr>
        <w:noProof/>
      </w:rPr>
      <w:pict w14:anchorId="38E54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1B3B" w14:textId="3EB3953C" w:rsidR="00A660F3" w:rsidRDefault="00405B55">
    <w:pPr>
      <w:pStyle w:val="Header"/>
    </w:pPr>
    <w:r>
      <w:rPr>
        <w:noProof/>
      </w:rPr>
      <w:pict w14:anchorId="2C687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CAC5" w14:textId="750562B5" w:rsidR="00A660F3" w:rsidRDefault="00405B55">
    <w:pPr>
      <w:pStyle w:val="Header"/>
    </w:pPr>
    <w:r>
      <w:rPr>
        <w:noProof/>
      </w:rPr>
      <w:pict w14:anchorId="47E346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589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942EF3"/>
    <w:multiLevelType w:val="multilevel"/>
    <w:tmpl w:val="2E942EF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nak">
    <w15:presenceInfo w15:providerId="Windows Live" w15:userId="dc05dc7a73063d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DS0NDI0NzS1MLE0NjBX0lEKTi0uzszPAykwrAUA9DwwGCwAAAA="/>
  </w:docVars>
  <w:rsids>
    <w:rsidRoot w:val="00817C6B"/>
    <w:rsid w:val="00021C4D"/>
    <w:rsid w:val="00097FF0"/>
    <w:rsid w:val="000D13FD"/>
    <w:rsid w:val="001233B1"/>
    <w:rsid w:val="00130712"/>
    <w:rsid w:val="00173997"/>
    <w:rsid w:val="00174802"/>
    <w:rsid w:val="0022602D"/>
    <w:rsid w:val="00255F7B"/>
    <w:rsid w:val="00292B2C"/>
    <w:rsid w:val="00296489"/>
    <w:rsid w:val="002C4CE7"/>
    <w:rsid w:val="002D6E0C"/>
    <w:rsid w:val="002F2F06"/>
    <w:rsid w:val="002F5219"/>
    <w:rsid w:val="003000B4"/>
    <w:rsid w:val="00317E82"/>
    <w:rsid w:val="00364A12"/>
    <w:rsid w:val="003B71DD"/>
    <w:rsid w:val="003C25BE"/>
    <w:rsid w:val="003D1037"/>
    <w:rsid w:val="003F52D7"/>
    <w:rsid w:val="00405B55"/>
    <w:rsid w:val="004145E7"/>
    <w:rsid w:val="004430A5"/>
    <w:rsid w:val="00445212"/>
    <w:rsid w:val="0051557A"/>
    <w:rsid w:val="005B5F0F"/>
    <w:rsid w:val="005C1382"/>
    <w:rsid w:val="005D2F50"/>
    <w:rsid w:val="006176DA"/>
    <w:rsid w:val="00652879"/>
    <w:rsid w:val="006572BF"/>
    <w:rsid w:val="006B0534"/>
    <w:rsid w:val="006B788D"/>
    <w:rsid w:val="006C1523"/>
    <w:rsid w:val="006D739F"/>
    <w:rsid w:val="006F64CF"/>
    <w:rsid w:val="007207FA"/>
    <w:rsid w:val="00722110"/>
    <w:rsid w:val="00736FB9"/>
    <w:rsid w:val="007A528A"/>
    <w:rsid w:val="007D2504"/>
    <w:rsid w:val="00817C6B"/>
    <w:rsid w:val="00852CA7"/>
    <w:rsid w:val="00857D9E"/>
    <w:rsid w:val="0086349E"/>
    <w:rsid w:val="008D583B"/>
    <w:rsid w:val="008E1230"/>
    <w:rsid w:val="00993E3F"/>
    <w:rsid w:val="009D1A3A"/>
    <w:rsid w:val="009F0E9A"/>
    <w:rsid w:val="009F6F21"/>
    <w:rsid w:val="00A4524A"/>
    <w:rsid w:val="00A520E7"/>
    <w:rsid w:val="00A56210"/>
    <w:rsid w:val="00A60B31"/>
    <w:rsid w:val="00A65FB0"/>
    <w:rsid w:val="00A660F3"/>
    <w:rsid w:val="00A82607"/>
    <w:rsid w:val="00AA35C5"/>
    <w:rsid w:val="00AA525D"/>
    <w:rsid w:val="00AA6C1A"/>
    <w:rsid w:val="00AC57FE"/>
    <w:rsid w:val="00B00445"/>
    <w:rsid w:val="00B04087"/>
    <w:rsid w:val="00B04EB0"/>
    <w:rsid w:val="00B16BE4"/>
    <w:rsid w:val="00B81A4B"/>
    <w:rsid w:val="00BA3A42"/>
    <w:rsid w:val="00BF7A6C"/>
    <w:rsid w:val="00C03704"/>
    <w:rsid w:val="00C375F9"/>
    <w:rsid w:val="00C6587D"/>
    <w:rsid w:val="00C81DE7"/>
    <w:rsid w:val="00CF51AB"/>
    <w:rsid w:val="00DC6E33"/>
    <w:rsid w:val="00DE5E9F"/>
    <w:rsid w:val="00DE5F70"/>
    <w:rsid w:val="00DF3164"/>
    <w:rsid w:val="00DF5F1B"/>
    <w:rsid w:val="00E41249"/>
    <w:rsid w:val="00E42EB3"/>
    <w:rsid w:val="00E875FE"/>
    <w:rsid w:val="00EB1011"/>
    <w:rsid w:val="00F4317E"/>
    <w:rsid w:val="00FA05EC"/>
    <w:rsid w:val="00FA7D7F"/>
    <w:rsid w:val="00FD1C9D"/>
    <w:rsid w:val="00FD528A"/>
    <w:rsid w:val="00FF603D"/>
    <w:rsid w:val="6642633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EE229F"/>
  <w15:docId w15:val="{2889ED30-7917-4AA1-9D97-0F4D983A7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45E7"/>
    <w:pPr>
      <w:spacing w:after="200" w:line="276" w:lineRule="auto"/>
    </w:pPr>
    <w:rPr>
      <w:rFonts w:ascii="Calibri" w:hAnsi="Calibri" w:cs="Shruti"/>
      <w:sz w:val="22"/>
      <w:szCs w:val="22"/>
      <w:lang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45E7"/>
    <w:pPr>
      <w:spacing w:before="100" w:beforeAutospacing="1" w:after="100" w:afterAutospacing="1" w:line="240" w:lineRule="auto"/>
    </w:pPr>
    <w:rPr>
      <w:rFonts w:ascii="Times New Roman" w:eastAsia="Times New Roman" w:hAnsi="Times New Roman" w:cs="Times New Roman"/>
      <w:sz w:val="24"/>
      <w:szCs w:val="24"/>
      <w:lang w:val="en-IN" w:eastAsia="en-IN" w:bidi="hi-IN"/>
    </w:rPr>
  </w:style>
  <w:style w:type="paragraph" w:styleId="NoSpacing">
    <w:name w:val="No Spacing"/>
    <w:link w:val="NoSpacingChar"/>
    <w:uiPriority w:val="1"/>
    <w:qFormat/>
    <w:rsid w:val="004145E7"/>
    <w:rPr>
      <w:rFonts w:ascii="Calibri" w:eastAsia="Times New Roman" w:hAnsi="Calibri"/>
      <w:sz w:val="22"/>
      <w:szCs w:val="22"/>
      <w:lang w:bidi="ar-SA"/>
    </w:rPr>
  </w:style>
  <w:style w:type="character" w:customStyle="1" w:styleId="NoSpacingChar">
    <w:name w:val="No Spacing Char"/>
    <w:link w:val="NoSpacing"/>
    <w:uiPriority w:val="1"/>
    <w:rsid w:val="004145E7"/>
    <w:rPr>
      <w:rFonts w:ascii="Calibri" w:eastAsia="Times New Roman" w:hAnsi="Calibri" w:cs="Times New Roman"/>
      <w:lang w:bidi="ar-SA"/>
    </w:rPr>
  </w:style>
  <w:style w:type="paragraph" w:styleId="ListParagraph">
    <w:name w:val="List Paragraph"/>
    <w:basedOn w:val="Normal"/>
    <w:uiPriority w:val="34"/>
    <w:qFormat/>
    <w:rsid w:val="004145E7"/>
    <w:pPr>
      <w:ind w:left="720"/>
      <w:contextualSpacing/>
    </w:pPr>
  </w:style>
  <w:style w:type="character" w:styleId="Hyperlink">
    <w:name w:val="Hyperlink"/>
    <w:basedOn w:val="DefaultParagraphFont"/>
    <w:uiPriority w:val="99"/>
    <w:unhideWhenUsed/>
    <w:rsid w:val="00E42EB3"/>
    <w:rPr>
      <w:color w:val="0000FF" w:themeColor="hyperlink"/>
      <w:u w:val="single"/>
    </w:rPr>
  </w:style>
  <w:style w:type="character" w:styleId="UnresolvedMention">
    <w:name w:val="Unresolved Mention"/>
    <w:basedOn w:val="DefaultParagraphFont"/>
    <w:uiPriority w:val="99"/>
    <w:semiHidden/>
    <w:unhideWhenUsed/>
    <w:rsid w:val="00E42EB3"/>
    <w:rPr>
      <w:color w:val="605E5C"/>
      <w:shd w:val="clear" w:color="auto" w:fill="E1DFDD"/>
    </w:rPr>
  </w:style>
  <w:style w:type="paragraph" w:styleId="Header">
    <w:name w:val="header"/>
    <w:basedOn w:val="Normal"/>
    <w:link w:val="HeaderChar"/>
    <w:uiPriority w:val="99"/>
    <w:unhideWhenUsed/>
    <w:rsid w:val="00DF3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3164"/>
    <w:rPr>
      <w:rFonts w:ascii="Calibri" w:hAnsi="Calibri" w:cs="Shruti"/>
      <w:sz w:val="22"/>
      <w:szCs w:val="22"/>
      <w:lang w:bidi="gu-IN"/>
    </w:rPr>
  </w:style>
  <w:style w:type="paragraph" w:styleId="Footer">
    <w:name w:val="footer"/>
    <w:basedOn w:val="Normal"/>
    <w:link w:val="FooterChar"/>
    <w:uiPriority w:val="99"/>
    <w:unhideWhenUsed/>
    <w:rsid w:val="00DF3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3164"/>
    <w:rPr>
      <w:rFonts w:ascii="Calibri" w:hAnsi="Calibri" w:cs="Shruti"/>
      <w:sz w:val="22"/>
      <w:szCs w:val="22"/>
      <w:lang w:bidi="gu-IN"/>
    </w:rPr>
  </w:style>
  <w:style w:type="character" w:styleId="CommentReference">
    <w:name w:val="annotation reference"/>
    <w:basedOn w:val="DefaultParagraphFont"/>
    <w:uiPriority w:val="99"/>
    <w:semiHidden/>
    <w:unhideWhenUsed/>
    <w:rsid w:val="006176DA"/>
    <w:rPr>
      <w:sz w:val="16"/>
      <w:szCs w:val="16"/>
    </w:rPr>
  </w:style>
  <w:style w:type="paragraph" w:styleId="CommentText">
    <w:name w:val="annotation text"/>
    <w:basedOn w:val="Normal"/>
    <w:link w:val="CommentTextChar"/>
    <w:uiPriority w:val="99"/>
    <w:semiHidden/>
    <w:unhideWhenUsed/>
    <w:rsid w:val="006176DA"/>
    <w:pPr>
      <w:spacing w:line="240" w:lineRule="auto"/>
    </w:pPr>
    <w:rPr>
      <w:sz w:val="20"/>
      <w:szCs w:val="20"/>
    </w:rPr>
  </w:style>
  <w:style w:type="character" w:customStyle="1" w:styleId="CommentTextChar">
    <w:name w:val="Comment Text Char"/>
    <w:basedOn w:val="DefaultParagraphFont"/>
    <w:link w:val="CommentText"/>
    <w:uiPriority w:val="99"/>
    <w:semiHidden/>
    <w:rsid w:val="006176DA"/>
    <w:rPr>
      <w:rFonts w:ascii="Calibri" w:hAnsi="Calibri" w:cs="Shruti"/>
      <w:lang w:bidi="gu-IN"/>
    </w:rPr>
  </w:style>
  <w:style w:type="paragraph" w:styleId="CommentSubject">
    <w:name w:val="annotation subject"/>
    <w:basedOn w:val="CommentText"/>
    <w:next w:val="CommentText"/>
    <w:link w:val="CommentSubjectChar"/>
    <w:uiPriority w:val="99"/>
    <w:semiHidden/>
    <w:unhideWhenUsed/>
    <w:rsid w:val="006176DA"/>
    <w:rPr>
      <w:b/>
      <w:bCs/>
    </w:rPr>
  </w:style>
  <w:style w:type="character" w:customStyle="1" w:styleId="CommentSubjectChar">
    <w:name w:val="Comment Subject Char"/>
    <w:basedOn w:val="CommentTextChar"/>
    <w:link w:val="CommentSubject"/>
    <w:uiPriority w:val="99"/>
    <w:semiHidden/>
    <w:rsid w:val="006176DA"/>
    <w:rPr>
      <w:rFonts w:ascii="Calibri" w:hAnsi="Calibri" w:cs="Shruti"/>
      <w:b/>
      <w:bCs/>
      <w:lang w:bidi="gu-IN"/>
    </w:rPr>
  </w:style>
  <w:style w:type="paragraph" w:styleId="BalloonText">
    <w:name w:val="Balloon Text"/>
    <w:basedOn w:val="Normal"/>
    <w:link w:val="BalloonTextChar"/>
    <w:uiPriority w:val="99"/>
    <w:semiHidden/>
    <w:unhideWhenUsed/>
    <w:rsid w:val="006176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6DA"/>
    <w:rPr>
      <w:rFonts w:ascii="Segoe UI" w:hAnsi="Segoe UI" w:cs="Segoe UI"/>
      <w:sz w:val="18"/>
      <w:szCs w:val="18"/>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379185">
      <w:bodyDiv w:val="1"/>
      <w:marLeft w:val="0"/>
      <w:marRight w:val="0"/>
      <w:marTop w:val="0"/>
      <w:marBottom w:val="0"/>
      <w:divBdr>
        <w:top w:val="none" w:sz="0" w:space="0" w:color="auto"/>
        <w:left w:val="none" w:sz="0" w:space="0" w:color="auto"/>
        <w:bottom w:val="none" w:sz="0" w:space="0" w:color="auto"/>
        <w:right w:val="none" w:sz="0" w:space="0" w:color="auto"/>
      </w:divBdr>
      <w:divsChild>
        <w:div w:id="131101059">
          <w:marLeft w:val="0"/>
          <w:marRight w:val="0"/>
          <w:marTop w:val="0"/>
          <w:marBottom w:val="0"/>
          <w:divBdr>
            <w:top w:val="none" w:sz="0" w:space="0" w:color="313131"/>
            <w:left w:val="none" w:sz="0" w:space="0" w:color="313131"/>
            <w:bottom w:val="none" w:sz="0" w:space="0" w:color="313131"/>
            <w:right w:val="none" w:sz="0" w:space="0" w:color="313131"/>
          </w:divBdr>
          <w:divsChild>
            <w:div w:id="732701028">
              <w:marLeft w:val="0"/>
              <w:marRight w:val="0"/>
              <w:marTop w:val="0"/>
              <w:marBottom w:val="0"/>
              <w:divBdr>
                <w:top w:val="none" w:sz="0" w:space="0" w:color="313131"/>
                <w:left w:val="none" w:sz="0" w:space="0" w:color="313131"/>
                <w:bottom w:val="none" w:sz="0" w:space="0" w:color="313131"/>
                <w:right w:val="none" w:sz="0" w:space="0" w:color="313131"/>
              </w:divBdr>
              <w:divsChild>
                <w:div w:id="381714028">
                  <w:marLeft w:val="0"/>
                  <w:marRight w:val="0"/>
                  <w:marTop w:val="0"/>
                  <w:marBottom w:val="0"/>
                  <w:divBdr>
                    <w:top w:val="none" w:sz="0" w:space="0" w:color="757575"/>
                    <w:left w:val="none" w:sz="0" w:space="0" w:color="757575"/>
                    <w:bottom w:val="none" w:sz="0" w:space="0" w:color="757575"/>
                    <w:right w:val="none" w:sz="0" w:space="0" w:color="757575"/>
                  </w:divBdr>
                </w:div>
                <w:div w:id="338510842">
                  <w:marLeft w:val="0"/>
                  <w:marRight w:val="0"/>
                  <w:marTop w:val="0"/>
                  <w:marBottom w:val="0"/>
                  <w:divBdr>
                    <w:top w:val="none" w:sz="0" w:space="0" w:color="757575"/>
                    <w:left w:val="none" w:sz="0" w:space="0" w:color="757575"/>
                    <w:bottom w:val="none" w:sz="0" w:space="0" w:color="757575"/>
                    <w:right w:val="none" w:sz="0" w:space="0" w:color="757575"/>
                  </w:divBdr>
                </w:div>
                <w:div w:id="1702432276">
                  <w:marLeft w:val="0"/>
                  <w:marRight w:val="0"/>
                  <w:marTop w:val="0"/>
                  <w:marBottom w:val="0"/>
                  <w:divBdr>
                    <w:top w:val="none" w:sz="0" w:space="0" w:color="757575"/>
                    <w:left w:val="none" w:sz="0" w:space="0" w:color="757575"/>
                    <w:bottom w:val="none" w:sz="0" w:space="0" w:color="757575"/>
                    <w:right w:val="none" w:sz="0" w:space="0" w:color="757575"/>
                  </w:divBdr>
                </w:div>
                <w:div w:id="569996287">
                  <w:marLeft w:val="0"/>
                  <w:marRight w:val="0"/>
                  <w:marTop w:val="0"/>
                  <w:marBottom w:val="0"/>
                  <w:divBdr>
                    <w:top w:val="none" w:sz="0" w:space="0" w:color="313131"/>
                    <w:left w:val="none" w:sz="0" w:space="0" w:color="313131"/>
                    <w:bottom w:val="none" w:sz="0" w:space="0" w:color="313131"/>
                    <w:right w:val="none" w:sz="0" w:space="0" w:color="313131"/>
                  </w:divBdr>
                  <w:divsChild>
                    <w:div w:id="431515556">
                      <w:marLeft w:val="0"/>
                      <w:marRight w:val="0"/>
                      <w:marTop w:val="0"/>
                      <w:marBottom w:val="0"/>
                      <w:divBdr>
                        <w:top w:val="none" w:sz="0" w:space="0" w:color="757575"/>
                        <w:left w:val="none" w:sz="0" w:space="0" w:color="757575"/>
                        <w:bottom w:val="none" w:sz="0" w:space="0" w:color="757575"/>
                        <w:right w:val="none" w:sz="0" w:space="0" w:color="757575"/>
                      </w:divBdr>
                    </w:div>
                  </w:divsChild>
                </w:div>
              </w:divsChild>
            </w:div>
          </w:divsChild>
        </w:div>
        <w:div w:id="2062749484">
          <w:marLeft w:val="0"/>
          <w:marRight w:val="0"/>
          <w:marTop w:val="0"/>
          <w:marBottom w:val="0"/>
          <w:divBdr>
            <w:top w:val="none" w:sz="0" w:space="0" w:color="313131"/>
            <w:left w:val="none" w:sz="0" w:space="0" w:color="313131"/>
            <w:bottom w:val="none" w:sz="0" w:space="0" w:color="313131"/>
            <w:right w:val="none" w:sz="0" w:space="0" w:color="313131"/>
          </w:divBdr>
          <w:divsChild>
            <w:div w:id="282729684">
              <w:marLeft w:val="0"/>
              <w:marRight w:val="0"/>
              <w:marTop w:val="0"/>
              <w:marBottom w:val="0"/>
              <w:divBdr>
                <w:top w:val="none" w:sz="0" w:space="0" w:color="313131"/>
                <w:left w:val="none" w:sz="0" w:space="0" w:color="313131"/>
                <w:bottom w:val="none" w:sz="0" w:space="0" w:color="313131"/>
                <w:right w:val="none" w:sz="0" w:space="0" w:color="313131"/>
              </w:divBdr>
              <w:divsChild>
                <w:div w:id="731805887">
                  <w:marLeft w:val="0"/>
                  <w:marRight w:val="0"/>
                  <w:marTop w:val="0"/>
                  <w:marBottom w:val="0"/>
                  <w:divBdr>
                    <w:top w:val="none" w:sz="0" w:space="0" w:color="757575"/>
                    <w:left w:val="none" w:sz="0" w:space="0" w:color="757575"/>
                    <w:bottom w:val="none" w:sz="0" w:space="0" w:color="757575"/>
                    <w:right w:val="none" w:sz="0" w:space="0" w:color="757575"/>
                  </w:divBdr>
                  <w:divsChild>
                    <w:div w:id="1447581107">
                      <w:marLeft w:val="0"/>
                      <w:marRight w:val="0"/>
                      <w:marTop w:val="0"/>
                      <w:marBottom w:val="0"/>
                      <w:divBdr>
                        <w:top w:val="none" w:sz="0" w:space="0" w:color="313131"/>
                        <w:left w:val="none" w:sz="0" w:space="0" w:color="313131"/>
                        <w:bottom w:val="none" w:sz="0" w:space="0" w:color="313131"/>
                        <w:right w:val="none" w:sz="0" w:space="0" w:color="313131"/>
                      </w:divBdr>
                    </w:div>
                    <w:div w:id="1581061076">
                      <w:marLeft w:val="0"/>
                      <w:marRight w:val="0"/>
                      <w:marTop w:val="0"/>
                      <w:marBottom w:val="0"/>
                      <w:divBdr>
                        <w:top w:val="none" w:sz="0" w:space="0" w:color="313131"/>
                        <w:left w:val="none" w:sz="0" w:space="0" w:color="313131"/>
                        <w:bottom w:val="none" w:sz="0" w:space="0" w:color="313131"/>
                        <w:right w:val="none" w:sz="0" w:space="0" w:color="313131"/>
                      </w:divBdr>
                    </w:div>
                    <w:div w:id="1226180756">
                      <w:marLeft w:val="0"/>
                      <w:marRight w:val="0"/>
                      <w:marTop w:val="0"/>
                      <w:marBottom w:val="0"/>
                      <w:divBdr>
                        <w:top w:val="none" w:sz="0" w:space="0" w:color="313131"/>
                        <w:left w:val="none" w:sz="0" w:space="0" w:color="313131"/>
                        <w:bottom w:val="none" w:sz="0" w:space="0" w:color="313131"/>
                        <w:right w:val="none" w:sz="0" w:space="0" w:color="313131"/>
                      </w:divBdr>
                    </w:div>
                  </w:divsChild>
                </w:div>
                <w:div w:id="1871721975">
                  <w:marLeft w:val="0"/>
                  <w:marRight w:val="0"/>
                  <w:marTop w:val="0"/>
                  <w:marBottom w:val="0"/>
                  <w:divBdr>
                    <w:top w:val="none" w:sz="0" w:space="0" w:color="313131"/>
                    <w:left w:val="none" w:sz="0" w:space="0" w:color="313131"/>
                    <w:bottom w:val="none" w:sz="0" w:space="0" w:color="313131"/>
                    <w:right w:val="none" w:sz="0" w:space="0" w:color="313131"/>
                  </w:divBdr>
                </w:div>
                <w:div w:id="1378552216">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4C99B-8929-4A82-9A42-BE2F73C0A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3000</Words>
  <Characters>17106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raju lal dhakar</dc:creator>
  <cp:lastModifiedBy>Senak</cp:lastModifiedBy>
  <cp:revision>26</cp:revision>
  <dcterms:created xsi:type="dcterms:W3CDTF">2025-04-15T01:59:00Z</dcterms:created>
  <dcterms:modified xsi:type="dcterms:W3CDTF">2025-04-19T09:40:00Z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58B168D32CD44B82B502F50B6E1863FA_12</vt:lpwstr>
  </property>
</Properties>
</file>