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D0E5F" w14:textId="77777777" w:rsidR="006C5F7B" w:rsidRDefault="00441911" w:rsidP="001C4403">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Impact of </w:t>
      </w:r>
      <w:commentRangeStart w:id="0"/>
      <w:r>
        <w:rPr>
          <w:rFonts w:ascii="Times New Roman" w:eastAsia="Times New Roman" w:hAnsi="Times New Roman" w:cs="Times New Roman"/>
          <w:b/>
          <w:color w:val="000000"/>
          <w:sz w:val="28"/>
          <w:szCs w:val="28"/>
        </w:rPr>
        <w:t>micronutrient</w:t>
      </w:r>
      <w:commentRangeEnd w:id="0"/>
      <w:r w:rsidR="00A9637A">
        <w:rPr>
          <w:rStyle w:val="CommentReference"/>
          <w:rFonts w:cs="Mangal"/>
        </w:rPr>
        <w:commentReference w:id="0"/>
      </w:r>
      <w:r>
        <w:rPr>
          <w:rFonts w:ascii="Times New Roman" w:eastAsia="Times New Roman" w:hAnsi="Times New Roman" w:cs="Times New Roman"/>
          <w:b/>
          <w:color w:val="000000"/>
          <w:sz w:val="28"/>
          <w:szCs w:val="28"/>
        </w:rPr>
        <w:t xml:space="preserve"> foliar application on the growth traits of cauliflower (</w:t>
      </w:r>
      <w:r>
        <w:rPr>
          <w:rFonts w:ascii="Times New Roman" w:eastAsia="Times New Roman" w:hAnsi="Times New Roman" w:cs="Times New Roman"/>
          <w:b/>
          <w:i/>
          <w:color w:val="000000"/>
          <w:sz w:val="28"/>
          <w:szCs w:val="28"/>
        </w:rPr>
        <w:t>Brassica oleracea</w:t>
      </w:r>
      <w:r>
        <w:rPr>
          <w:rFonts w:ascii="Times New Roman" w:eastAsia="Times New Roman" w:hAnsi="Times New Roman" w:cs="Times New Roman"/>
          <w:b/>
          <w:color w:val="000000"/>
          <w:sz w:val="28"/>
          <w:szCs w:val="28"/>
        </w:rPr>
        <w:t xml:space="preserve"> var. </w:t>
      </w:r>
      <w:r>
        <w:rPr>
          <w:rFonts w:ascii="Times New Roman" w:eastAsia="Times New Roman" w:hAnsi="Times New Roman" w:cs="Times New Roman"/>
          <w:b/>
          <w:i/>
          <w:color w:val="000000"/>
          <w:sz w:val="28"/>
          <w:szCs w:val="28"/>
        </w:rPr>
        <w:t>botrytis</w:t>
      </w:r>
      <w:r>
        <w:rPr>
          <w:rFonts w:ascii="Times New Roman" w:eastAsia="Times New Roman" w:hAnsi="Times New Roman" w:cs="Times New Roman"/>
          <w:b/>
          <w:color w:val="000000"/>
          <w:sz w:val="28"/>
          <w:szCs w:val="28"/>
        </w:rPr>
        <w:t xml:space="preserve"> L.)</w:t>
      </w:r>
    </w:p>
    <w:p w14:paraId="321C1D4B" w14:textId="77777777" w:rsidR="00C94CF1" w:rsidRDefault="00C94CF1" w:rsidP="001C440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14:paraId="608D0E6D"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6E"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88" w14:textId="77777777" w:rsidR="006C5F7B" w:rsidRDefault="006C5F7B" w:rsidP="0041323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8D0E89"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8A" w14:textId="77777777" w:rsidR="006C5F7B" w:rsidRDefault="006C5F7B"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8D0E8B" w14:textId="77777777"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14:paraId="608D0E8C" w14:textId="77777777" w:rsidR="006C5F7B" w:rsidRDefault="006C5F7B"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08D0E8D" w14:textId="77777777" w:rsidR="006C5F7B" w:rsidRDefault="00441911"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1" w:name="_fg4thw92lcb8" w:colFirst="0" w:colLast="0"/>
      <w:bookmarkEnd w:id="1"/>
      <w:r>
        <w:rPr>
          <w:rFonts w:ascii="Times New Roman" w:eastAsia="Times New Roman" w:hAnsi="Times New Roman" w:cs="Times New Roman"/>
          <w:b/>
          <w:color w:val="000000"/>
          <w:sz w:val="24"/>
          <w:szCs w:val="24"/>
        </w:rPr>
        <w:t>Abstract</w:t>
      </w:r>
    </w:p>
    <w:p w14:paraId="608D0E8E" w14:textId="5A4C66E3"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investigation was conducted during two successive winter </w:t>
      </w:r>
      <w:proofErr w:type="gramStart"/>
      <w:r>
        <w:rPr>
          <w:rFonts w:ascii="Times New Roman" w:eastAsia="Times New Roman" w:hAnsi="Times New Roman" w:cs="Times New Roman"/>
          <w:color w:val="000000"/>
          <w:sz w:val="24"/>
          <w:szCs w:val="24"/>
        </w:rPr>
        <w:t>season</w:t>
      </w:r>
      <w:proofErr w:type="gramEnd"/>
      <w:r>
        <w:rPr>
          <w:rFonts w:ascii="Times New Roman" w:eastAsia="Times New Roman" w:hAnsi="Times New Roman" w:cs="Times New Roman"/>
          <w:color w:val="000000"/>
          <w:sz w:val="24"/>
          <w:szCs w:val="24"/>
        </w:rPr>
        <w:t xml:space="preserve"> of 2018-19 and 2019-20 at the Agricultural Research farm (25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18' North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03' E) of Banaras Hindu University, Varanasi, involving sixteen different </w:t>
      </w:r>
      <w:commentRangeStart w:id="2"/>
      <w:del w:id="3" w:author="home" w:date="2025-04-16T14:48:00Z">
        <w:r w:rsidDel="00A9637A">
          <w:rPr>
            <w:rFonts w:ascii="Times New Roman" w:eastAsia="Times New Roman" w:hAnsi="Times New Roman" w:cs="Times New Roman"/>
            <w:color w:val="000000"/>
            <w:sz w:val="24"/>
            <w:szCs w:val="24"/>
          </w:rPr>
          <w:delText xml:space="preserve">foliar micronutrient </w:delText>
        </w:r>
      </w:del>
      <w:commentRangeEnd w:id="2"/>
      <w:r w:rsidR="00A9637A">
        <w:rPr>
          <w:rStyle w:val="CommentReference"/>
          <w:rFonts w:cs="Mangal"/>
        </w:rPr>
        <w:commentReference w:id="2"/>
      </w:r>
      <w:r>
        <w:rPr>
          <w:rFonts w:ascii="Times New Roman" w:eastAsia="Times New Roman" w:hAnsi="Times New Roman" w:cs="Times New Roman"/>
          <w:color w:val="000000"/>
          <w:sz w:val="24"/>
          <w:szCs w:val="24"/>
        </w:rPr>
        <w:t xml:space="preserve">treatments. These treatments included T1 (Control), T2 (Ammonium Molybdate </w:t>
      </w:r>
      <w:del w:id="4"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0.20%), T3 (Ammonium Molybdate </w:t>
      </w:r>
      <w:commentRangeStart w:id="5"/>
      <w:del w:id="6" w:author="home" w:date="2025-04-16T14:49:00Z">
        <w:r w:rsidDel="00A9637A">
          <w:rPr>
            <w:rFonts w:ascii="Times New Roman" w:eastAsia="Times New Roman" w:hAnsi="Times New Roman" w:cs="Times New Roman"/>
            <w:color w:val="000000"/>
            <w:sz w:val="24"/>
            <w:szCs w:val="24"/>
          </w:rPr>
          <w:delText xml:space="preserve">(Mo) </w:delText>
        </w:r>
      </w:del>
      <w:commentRangeEnd w:id="5"/>
      <w:r w:rsidR="00A9637A">
        <w:rPr>
          <w:rStyle w:val="CommentReference"/>
          <w:rFonts w:cs="Mangal"/>
        </w:rPr>
        <w:commentReference w:id="5"/>
      </w:r>
      <w:r>
        <w:rPr>
          <w:rFonts w:ascii="Times New Roman" w:eastAsia="Times New Roman" w:hAnsi="Times New Roman" w:cs="Times New Roman"/>
          <w:color w:val="000000"/>
          <w:sz w:val="24"/>
          <w:szCs w:val="24"/>
        </w:rPr>
        <w:t xml:space="preserve">@ 0.30%), T4 (Ammonium Molybdate </w:t>
      </w:r>
      <w:del w:id="7"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0.40%), T5 (Boron @ 0.060%), T6 (Boron @ 0.080%), T7 (Boron @ 0.100%), T8 (Ammonium Molybdate </w:t>
      </w:r>
      <w:del w:id="8"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0.20% + Boron @ 0.060%), T9 (Ammonium Molybdate </w:t>
      </w:r>
      <w:del w:id="9"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0.20% + Boron @ 0.080%), T10 (Ammonium Molybdate </w:t>
      </w:r>
      <w:del w:id="10"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0.20% + Boron @ 0.100%), T11 (Ammonium Molybdate </w:t>
      </w:r>
      <w:del w:id="11"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0.30% + Boron @ 0.060%), T12 (Ammonium Molybdate </w:t>
      </w:r>
      <w:del w:id="12"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0.30% + Boron @ 0.080%), T13 (Ammonium Molybdate </w:t>
      </w:r>
      <w:del w:id="13"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0.30% + Boron @ 0.100%), T14 (Ammonium Molybdate </w:t>
      </w:r>
      <w:del w:id="14"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0.40% + Boron @ 0.060%), T15 (Ammonium Molybdate </w:t>
      </w:r>
      <w:del w:id="15"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 0.40% + Boron @ 0.080%), and T16 (Ammonium Molybdate </w:t>
      </w:r>
      <w:del w:id="16"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0.40% + Boron @ 0.100%). These treatments were replicated three times using a Randomized Block Design. A recommended basal dose of nitrogen, phosphorus, and potassium (160:80:120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applied using urea, </w:t>
      </w:r>
      <w:commentRangeStart w:id="17"/>
      <w:r>
        <w:rPr>
          <w:rFonts w:ascii="Times New Roman" w:eastAsia="Times New Roman" w:hAnsi="Times New Roman" w:cs="Times New Roman"/>
          <w:color w:val="000000"/>
          <w:sz w:val="24"/>
          <w:szCs w:val="24"/>
        </w:rPr>
        <w:t xml:space="preserve">SSP, and MOP, </w:t>
      </w:r>
      <w:commentRangeEnd w:id="17"/>
      <w:r w:rsidR="00A9637A">
        <w:rPr>
          <w:rStyle w:val="CommentReference"/>
          <w:rFonts w:cs="Mangal"/>
        </w:rPr>
        <w:commentReference w:id="17"/>
      </w:r>
      <w:r>
        <w:rPr>
          <w:rFonts w:ascii="Times New Roman" w:eastAsia="Times New Roman" w:hAnsi="Times New Roman" w:cs="Times New Roman"/>
          <w:color w:val="000000"/>
          <w:sz w:val="24"/>
          <w:szCs w:val="24"/>
        </w:rPr>
        <w:t>respectively, during both years of the experiment. Nitrogen was administered 50% as a basal dose and the remainder at 40 days after transplanting (DAT). The total rainfall during the crop growth period was 29.4 mm in 2018-19 and 93.9 mm in 2019-20. The Snowball-16 variety of cauliflower served as the test crop. Chelated zinc at a concentration of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applied to all treatments, while boron and molybdenum were applied according to the specific treatment. Other crop management practices were followed as per local recommendations.</w:t>
      </w:r>
      <w:del w:id="18" w:author="home" w:date="2025-04-16T14:52:00Z">
        <w:r w:rsidDel="00A9637A">
          <w:rPr>
            <w:rFonts w:ascii="Times New Roman" w:eastAsia="Times New Roman" w:hAnsi="Times New Roman" w:cs="Times New Roman"/>
            <w:color w:val="000000"/>
            <w:sz w:val="24"/>
            <w:szCs w:val="24"/>
          </w:rPr>
          <w:delText xml:space="preserve"> </w:delText>
        </w:r>
        <w:commentRangeStart w:id="19"/>
        <w:r w:rsidDel="00A9637A">
          <w:rPr>
            <w:rFonts w:ascii="Times New Roman" w:eastAsia="Times New Roman" w:hAnsi="Times New Roman" w:cs="Times New Roman"/>
            <w:color w:val="000000"/>
            <w:sz w:val="24"/>
            <w:szCs w:val="24"/>
          </w:rPr>
          <w:delText>The objective was to examine the effects of foliar micronutrient application on the growth characteristics of cauliflower</w:delText>
        </w:r>
      </w:del>
      <w:r>
        <w:rPr>
          <w:rFonts w:ascii="Times New Roman" w:eastAsia="Times New Roman" w:hAnsi="Times New Roman" w:cs="Times New Roman"/>
          <w:color w:val="000000"/>
          <w:sz w:val="24"/>
          <w:szCs w:val="24"/>
        </w:rPr>
        <w:t>.</w:t>
      </w:r>
      <w:commentRangeEnd w:id="19"/>
      <w:r w:rsidR="00A9637A">
        <w:rPr>
          <w:rStyle w:val="CommentReference"/>
          <w:rFonts w:cs="Mangal"/>
        </w:rPr>
        <w:commentReference w:id="19"/>
      </w:r>
      <w:r>
        <w:rPr>
          <w:rFonts w:ascii="Times New Roman" w:eastAsia="Times New Roman" w:hAnsi="Times New Roman" w:cs="Times New Roman"/>
          <w:color w:val="000000"/>
          <w:sz w:val="24"/>
          <w:szCs w:val="24"/>
        </w:rPr>
        <w:t xml:space="preserve"> </w:t>
      </w:r>
      <w:commentRangeStart w:id="20"/>
      <w:r>
        <w:rPr>
          <w:rFonts w:ascii="Times New Roman" w:eastAsia="Times New Roman" w:hAnsi="Times New Roman" w:cs="Times New Roman"/>
          <w:color w:val="000000"/>
          <w:sz w:val="24"/>
          <w:szCs w:val="24"/>
        </w:rPr>
        <w:t xml:space="preserve">According to the data, </w:t>
      </w:r>
      <w:commentRangeEnd w:id="20"/>
      <w:r w:rsidR="00A9637A">
        <w:rPr>
          <w:rStyle w:val="CommentReference"/>
          <w:rFonts w:cs="Mangal"/>
        </w:rPr>
        <w:commentReference w:id="20"/>
      </w:r>
      <w:r>
        <w:rPr>
          <w:rFonts w:ascii="Times New Roman" w:eastAsia="Times New Roman" w:hAnsi="Times New Roman" w:cs="Times New Roman"/>
          <w:color w:val="000000"/>
          <w:sz w:val="24"/>
          <w:szCs w:val="24"/>
        </w:rPr>
        <w:t xml:space="preserve">the tallest plants, the most leaves per plant, and the highest crop growth rate (CGR) in cauliflower were significantly better with the application of (T16) Ammonium Molybdate at 0.40% combined with boron at 0.100%. This outcome was statistically similar to (T13) Ammonium Molybdate at 0.30% plus boron at 0.100% and (T10) Ammonium Molybdate at 0.20% with boron at 0.100%, surpassing other treatments in both years and in the combined </w:t>
      </w:r>
      <w:commentRangeStart w:id="21"/>
      <w:r>
        <w:rPr>
          <w:rFonts w:ascii="Times New Roman" w:eastAsia="Times New Roman" w:hAnsi="Times New Roman" w:cs="Times New Roman"/>
          <w:color w:val="000000"/>
          <w:sz w:val="24"/>
          <w:szCs w:val="24"/>
        </w:rPr>
        <w:t>analysis.</w:t>
      </w:r>
      <w:commentRangeEnd w:id="21"/>
      <w:r w:rsidR="00A9637A">
        <w:rPr>
          <w:rStyle w:val="CommentReference"/>
          <w:rFonts w:cs="Mangal"/>
        </w:rPr>
        <w:commentReference w:id="21"/>
      </w:r>
    </w:p>
    <w:p w14:paraId="608D0E8F"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14:paraId="608D0E90"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Vegetables are rich in essential minerals and vitamins necessary for the proper functioning of human metabolic processes, which is why they are considered 'protective supplementary food.’ Cultivating vegetables is a highly profitable venture, especially on small and marginal lands because of its high yield over a short period. As a source of farm income, it significantly influences agricultural development and national economy. There is a substantial demand for vegetables for both fresh consumption and processed products domestically, as well as for export, which can generate valuable foreign exchange for India. India ranks as the second largest vegetable producer globally, following China, with a wide variety of crops grown across the country. According to estimates, India produces 184.39 </w:t>
      </w:r>
      <w:r>
        <w:rPr>
          <w:rFonts w:ascii="Times New Roman" w:eastAsia="Times New Roman" w:hAnsi="Times New Roman" w:cs="Times New Roman"/>
          <w:color w:val="000000"/>
          <w:sz w:val="24"/>
          <w:szCs w:val="24"/>
        </w:rPr>
        <w:lastRenderedPageBreak/>
        <w:t>million tonnes of vegetables from 10.25 million hectares (</w:t>
      </w:r>
      <w:commentRangeStart w:id="22"/>
      <w:r>
        <w:rPr>
          <w:rFonts w:ascii="Times New Roman" w:eastAsia="Times New Roman" w:hAnsi="Times New Roman" w:cs="Times New Roman"/>
          <w:color w:val="000000"/>
          <w:sz w:val="24"/>
          <w:szCs w:val="24"/>
        </w:rPr>
        <w:t>Horticultural Statistics at a Glance, 2018</w:t>
      </w:r>
      <w:commentRangeEnd w:id="22"/>
      <w:r w:rsidR="00D45573">
        <w:rPr>
          <w:rStyle w:val="CommentReference"/>
          <w:rFonts w:cs="Mangal"/>
        </w:rPr>
        <w:commentReference w:id="22"/>
      </w:r>
      <w:r>
        <w:rPr>
          <w:rFonts w:ascii="Times New Roman" w:eastAsia="Times New Roman" w:hAnsi="Times New Roman" w:cs="Times New Roman"/>
          <w:color w:val="000000"/>
          <w:sz w:val="24"/>
          <w:szCs w:val="24"/>
        </w:rPr>
        <w:t xml:space="preserve">). This accounts for about 13.38 percent of the global vegetable output, yet productivity remains low compared to that of developed nations. Consequently, current production does not satisfy national needs despite the potential for increased yield per unit area. There is also significant potential for exporting and processing vegetables. </w:t>
      </w:r>
      <w:commentRangeStart w:id="23"/>
      <w:r>
        <w:rPr>
          <w:rFonts w:ascii="Times New Roman" w:eastAsia="Times New Roman" w:hAnsi="Times New Roman" w:cs="Times New Roman"/>
          <w:color w:val="000000"/>
          <w:sz w:val="24"/>
          <w:szCs w:val="24"/>
        </w:rPr>
        <w:t>India leads the world in cauliflower production (</w:t>
      </w:r>
      <w:proofErr w:type="spellStart"/>
      <w:r>
        <w:rPr>
          <w:rFonts w:ascii="Times New Roman" w:eastAsia="Times New Roman" w:hAnsi="Times New Roman" w:cs="Times New Roman"/>
          <w:color w:val="000000"/>
          <w:sz w:val="24"/>
          <w:szCs w:val="24"/>
        </w:rPr>
        <w:t>Thamburaj</w:t>
      </w:r>
      <w:proofErr w:type="spellEnd"/>
      <w:r>
        <w:rPr>
          <w:rFonts w:ascii="Times New Roman" w:eastAsia="Times New Roman" w:hAnsi="Times New Roman" w:cs="Times New Roman"/>
          <w:color w:val="000000"/>
          <w:sz w:val="24"/>
          <w:szCs w:val="24"/>
        </w:rPr>
        <w:t xml:space="preserve"> and Singh, 2001)</w:t>
      </w:r>
      <w:commentRangeEnd w:id="23"/>
      <w:r w:rsidR="00D45573">
        <w:rPr>
          <w:rStyle w:val="CommentReference"/>
          <w:rFonts w:cs="Mangal"/>
        </w:rPr>
        <w:commentReference w:id="23"/>
      </w:r>
      <w:r>
        <w:rPr>
          <w:rFonts w:ascii="Times New Roman" w:eastAsia="Times New Roman" w:hAnsi="Times New Roman" w:cs="Times New Roman"/>
          <w:color w:val="000000"/>
          <w:sz w:val="24"/>
          <w:szCs w:val="24"/>
        </w:rPr>
        <w:t>, with commercial cultivation covering approximately 452.6 lakh hectares, yielding 86.68 lakh tonnes annually, and a productivity rate of 19.2 MT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commentRangeStart w:id="24"/>
      <w:r>
        <w:rPr>
          <w:rFonts w:ascii="Times New Roman" w:eastAsia="Times New Roman" w:hAnsi="Times New Roman" w:cs="Times New Roman"/>
          <w:color w:val="000000"/>
          <w:sz w:val="24"/>
          <w:szCs w:val="24"/>
        </w:rPr>
        <w:t xml:space="preserve">Horticultural Glance, 2018). </w:t>
      </w:r>
      <w:commentRangeEnd w:id="24"/>
      <w:r w:rsidR="00D45573">
        <w:rPr>
          <w:rStyle w:val="CommentReference"/>
          <w:rFonts w:cs="Mangal"/>
        </w:rPr>
        <w:commentReference w:id="24"/>
      </w:r>
      <w:r>
        <w:rPr>
          <w:rFonts w:ascii="Times New Roman" w:eastAsia="Times New Roman" w:hAnsi="Times New Roman" w:cs="Times New Roman"/>
          <w:color w:val="000000"/>
          <w:sz w:val="24"/>
          <w:szCs w:val="24"/>
        </w:rPr>
        <w:t>The primary cauliflower-producing states in India include West Bengal, Bihar, Orissa, Uttar Pradesh, Assam, Haryana, Maharashtra, and Rajasthan. Uttar Pradesh alone has a cauliflower cultivation area of 17.53 thousand hectares, producing 400.81 thousand tons annually, contributing approximately 4.65 percent of the national cauliflower output (</w:t>
      </w:r>
      <w:commentRangeStart w:id="25"/>
      <w:r>
        <w:rPr>
          <w:rFonts w:ascii="Times New Roman" w:eastAsia="Times New Roman" w:hAnsi="Times New Roman" w:cs="Times New Roman"/>
          <w:color w:val="000000"/>
          <w:sz w:val="24"/>
          <w:szCs w:val="24"/>
        </w:rPr>
        <w:t>Horticultural Statistics at a Glance</w:t>
      </w:r>
      <w:commentRangeEnd w:id="25"/>
      <w:r w:rsidR="00D45573">
        <w:rPr>
          <w:rStyle w:val="CommentReference"/>
          <w:rFonts w:cs="Mangal"/>
        </w:rPr>
        <w:commentReference w:id="25"/>
      </w:r>
      <w:r>
        <w:rPr>
          <w:rFonts w:ascii="Times New Roman" w:eastAsia="Times New Roman" w:hAnsi="Times New Roman" w:cs="Times New Roman"/>
          <w:color w:val="000000"/>
          <w:sz w:val="24"/>
          <w:szCs w:val="24"/>
        </w:rPr>
        <w:t xml:space="preserve">, 2018). </w:t>
      </w:r>
    </w:p>
    <w:p w14:paraId="608D0E91" w14:textId="2698646B"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commentRangeStart w:id="26"/>
      <w:r>
        <w:rPr>
          <w:rFonts w:ascii="Times New Roman" w:eastAsia="Times New Roman" w:hAnsi="Times New Roman" w:cs="Times New Roman"/>
          <w:color w:val="000000"/>
          <w:sz w:val="24"/>
          <w:szCs w:val="24"/>
        </w:rPr>
        <w:t>Cauliflower</w:t>
      </w:r>
      <w:commentRangeEnd w:id="26"/>
      <w:r w:rsidR="00D45573">
        <w:rPr>
          <w:rStyle w:val="CommentReference"/>
          <w:rFonts w:cs="Mangal"/>
        </w:rPr>
        <w:commentReference w:id="26"/>
      </w:r>
      <w:r>
        <w:rPr>
          <w:rFonts w:ascii="Times New Roman" w:eastAsia="Times New Roman" w:hAnsi="Times New Roman" w:cs="Times New Roman"/>
          <w:color w:val="000000"/>
          <w:sz w:val="24"/>
          <w:szCs w:val="24"/>
        </w:rPr>
        <w:t xml:space="preserve"> is a nutrient-demanding crop and balanced fertilization is crucial for optimal productivity. However, intensive farming and the exclusive use of nitrogenous fertilizers have led to soil deficiencies in secondary nutrients and micronutrients (Ali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2008).</w:t>
      </w:r>
      <w:ins w:id="27" w:author="home" w:date="2025-04-16T15:21:00Z">
        <w:r w:rsidR="00D45573">
          <w:rPr>
            <w:rFonts w:ascii="Times New Roman" w:eastAsia="Times New Roman" w:hAnsi="Times New Roman" w:cs="Times New Roman"/>
            <w:color w:val="000000"/>
            <w:sz w:val="24"/>
            <w:szCs w:val="24"/>
          </w:rPr>
          <w:t xml:space="preserve"> </w:t>
        </w:r>
      </w:ins>
      <w:proofErr w:type="gramStart"/>
      <w:r>
        <w:rPr>
          <w:rFonts w:ascii="Times New Roman" w:eastAsia="Times New Roman" w:hAnsi="Times New Roman" w:cs="Times New Roman"/>
          <w:color w:val="000000"/>
          <w:sz w:val="24"/>
          <w:szCs w:val="24"/>
        </w:rPr>
        <w:t>Although</w:t>
      </w:r>
      <w:proofErr w:type="gramEnd"/>
      <w:r>
        <w:rPr>
          <w:rFonts w:ascii="Times New Roman" w:eastAsia="Times New Roman" w:hAnsi="Times New Roman" w:cs="Times New Roman"/>
          <w:color w:val="000000"/>
          <w:sz w:val="24"/>
          <w:szCs w:val="24"/>
        </w:rPr>
        <w:t xml:space="preserve"> micronutrients are required in minimal amounts, they are just as crucial as macronutrients. Their significance in controlling plant growth and yield has been well-documented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Among the various micronutrients, Boron, Molybdenum, Iron, Copper, Chlorine, Zinc, and Manganese, Boron and Molybdenum stand out because of their availability in soil, mobility within plants and soil, and their dependence on soil pH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Micronutrients enhance the chemical makeup of curds and the overall health of plants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They boost seed germination, macronutrient absorption, production, and quality by improving photosynthetic efficiency and increasing the leaf metabolite content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2017). Additionally, they help reduce the occurrence of diseases, pests, and disorders while enhancing the postharvest quality of crops (</w:t>
      </w:r>
      <w:commentRangeStart w:id="28"/>
      <w:r>
        <w:rPr>
          <w:rFonts w:ascii="Times New Roman" w:eastAsia="Times New Roman" w:hAnsi="Times New Roman" w:cs="Times New Roman"/>
          <w:color w:val="000000"/>
          <w:sz w:val="24"/>
          <w:szCs w:val="24"/>
        </w:rPr>
        <w:t xml:space="preserve">Hemphill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1982</w:t>
      </w:r>
      <w:commentRangeEnd w:id="28"/>
      <w:r w:rsidR="00D45573">
        <w:rPr>
          <w:rStyle w:val="CommentReference"/>
          <w:rFonts w:cs="Mangal"/>
        </w:rPr>
        <w:commentReference w:id="28"/>
      </w:r>
      <w:r>
        <w:rPr>
          <w:rFonts w:ascii="Times New Roman" w:eastAsia="Times New Roman" w:hAnsi="Times New Roman" w:cs="Times New Roman"/>
          <w:color w:val="000000"/>
          <w:sz w:val="24"/>
          <w:szCs w:val="24"/>
        </w:rPr>
        <w:t xml:space="preserve">). A lack of these vital nutrients can greatly diminish crop yield and affect various physiological, morphological, and biochemical traits of </w:t>
      </w:r>
      <w:proofErr w:type="spellStart"/>
      <w:r>
        <w:rPr>
          <w:rFonts w:ascii="Times New Roman" w:eastAsia="Times New Roman" w:hAnsi="Times New Roman" w:cs="Times New Roman"/>
          <w:color w:val="000000"/>
          <w:sz w:val="24"/>
          <w:szCs w:val="24"/>
        </w:rPr>
        <w:t>cole</w:t>
      </w:r>
      <w:proofErr w:type="spellEnd"/>
      <w:r>
        <w:rPr>
          <w:rFonts w:ascii="Times New Roman" w:eastAsia="Times New Roman" w:hAnsi="Times New Roman" w:cs="Times New Roman"/>
          <w:color w:val="000000"/>
          <w:sz w:val="24"/>
          <w:szCs w:val="24"/>
        </w:rPr>
        <w:t xml:space="preserve"> crops during plant growth. Recently, it has been recognized that applying micronutrients such as </w:t>
      </w:r>
      <w:commentRangeStart w:id="29"/>
      <w:r>
        <w:rPr>
          <w:rFonts w:ascii="Times New Roman" w:eastAsia="Times New Roman" w:hAnsi="Times New Roman" w:cs="Times New Roman"/>
          <w:color w:val="000000"/>
          <w:sz w:val="24"/>
          <w:szCs w:val="24"/>
        </w:rPr>
        <w:t xml:space="preserve">Zn, B, and Mo </w:t>
      </w:r>
      <w:commentRangeEnd w:id="29"/>
      <w:r w:rsidR="00D45573">
        <w:rPr>
          <w:rStyle w:val="CommentReference"/>
          <w:rFonts w:cs="Mangal"/>
        </w:rPr>
        <w:commentReference w:id="29"/>
      </w:r>
      <w:r>
        <w:rPr>
          <w:rFonts w:ascii="Times New Roman" w:eastAsia="Times New Roman" w:hAnsi="Times New Roman" w:cs="Times New Roman"/>
          <w:color w:val="000000"/>
          <w:sz w:val="24"/>
          <w:szCs w:val="24"/>
        </w:rPr>
        <w:t xml:space="preserve">through foliar spraying is beneficial for increasing the yield, quality, and shelf life of cauliflower (Kotecha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Foliar application is considered an efficient and straightforward method for supplying plants with the necessary nutrients at sufficient concentrations (Alloway, 2018). Correcting micronutrient deficiencies via foliar application is effective because it allows for easy absorption through the leaves, leading to a profitable yield (Asad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2003).</w:t>
      </w:r>
      <w:ins w:id="30" w:author="home" w:date="2025-04-16T15:23:00Z">
        <w:r w:rsidR="00D45573">
          <w:rPr>
            <w:rFonts w:ascii="Times New Roman" w:eastAsia="Times New Roman" w:hAnsi="Times New Roman" w:cs="Times New Roman"/>
            <w:color w:val="000000"/>
            <w:sz w:val="24"/>
            <w:szCs w:val="24"/>
          </w:rPr>
          <w:t xml:space="preserve"> </w:t>
        </w:r>
      </w:ins>
      <w:proofErr w:type="gramStart"/>
      <w:r>
        <w:rPr>
          <w:rFonts w:ascii="Times New Roman" w:eastAsia="Times New Roman" w:hAnsi="Times New Roman" w:cs="Times New Roman"/>
          <w:color w:val="000000"/>
          <w:sz w:val="24"/>
          <w:szCs w:val="24"/>
        </w:rPr>
        <w:t>Cauliflower</w:t>
      </w:r>
      <w:proofErr w:type="gramEnd"/>
      <w:r>
        <w:rPr>
          <w:rFonts w:ascii="Times New Roman" w:eastAsia="Times New Roman" w:hAnsi="Times New Roman" w:cs="Times New Roman"/>
          <w:color w:val="000000"/>
          <w:sz w:val="24"/>
          <w:szCs w:val="24"/>
        </w:rPr>
        <w:t xml:space="preserve"> plants frequently exhibit boron and Mo deficiencies, which manifest as browning of the curd and whiptail formation in leaves, respectively. These issues make curds unsuitable for consumption and significantly decrease yield. The addition of boron has been shown to notably enhance the diameter, weight, yield, and quality of cauliflower curds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2002). However, before applying boron fertilizer, it is crucial to confirm a suspected deficiency through soil and plant analyses, as excess boron can be extremely harmful to plants. Nevertheless, information on micronutrients for cauliflower cultivation in Uttar Pradesh is scarce. Considering the aforementioned facts regarding adequate information and research in this area, this study was conducted to examine the impact of foliar micronutrient application on the growth characteristics of cauliflower.</w:t>
      </w:r>
    </w:p>
    <w:p w14:paraId="608D0E92"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Materials and Methods</w:t>
      </w:r>
    </w:p>
    <w:p w14:paraId="608D0E93"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conducted over two consecutive winter seasons, 2018-19 and 2019-20, at the Vegetable Research Farm (South Block) of the Department of Horticulture, Institute of Agricultural Sciences, Banaras Hindu University, located in Varanasi, Uttar Pradesh </w:t>
      </w:r>
      <w:proofErr w:type="gramStart"/>
      <w:r>
        <w:rPr>
          <w:rFonts w:ascii="Times New Roman" w:eastAsia="Times New Roman" w:hAnsi="Times New Roman" w:cs="Times New Roman"/>
          <w:color w:val="000000"/>
          <w:sz w:val="24"/>
          <w:szCs w:val="24"/>
        </w:rPr>
        <w:t>( 25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N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03’ E longitude, with an elevation of 128.93 meters above mean sea level). </w:t>
      </w:r>
      <w:r>
        <w:rPr>
          <w:rFonts w:ascii="Times New Roman" w:eastAsia="Times New Roman" w:hAnsi="Times New Roman" w:cs="Times New Roman"/>
          <w:color w:val="000000"/>
          <w:sz w:val="24"/>
          <w:szCs w:val="24"/>
        </w:rPr>
        <w:lastRenderedPageBreak/>
        <w:t>The soil at the site was sandy clay loam, with a pH of 7.36, an electrical conductivity of 0.28 dSm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organic carbon content of 0.42%, available boron at 0.31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available zinc at 0.57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and available molybdenum at 0.26 ppm. The study employed a randomized block design with three replications, testing sixteen different micronutrient treatments: (T1) control, (T2) Ammonium Molybdate </w:t>
      </w:r>
      <w:del w:id="31"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0.20%, (T3) Ammonium Molybdate </w:t>
      </w:r>
      <w:del w:id="32"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0.30%, (T4) Ammonium Molybdate </w:t>
      </w:r>
      <w:del w:id="33"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0.40%, (T5) Boron at 0.060%, (T6) Boron at 0.080%, (T7) Boron at 0.100%, (T8) Ammonium Molybdate </w:t>
      </w:r>
      <w:del w:id="34"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0.20% + Boron at 0.060%, (T9) Ammonium Molybdate </w:t>
      </w:r>
      <w:del w:id="35"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0.20% + Boron at 0.080%, (T10) Ammonium Molybdate </w:t>
      </w:r>
      <w:del w:id="36"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0.20% + Boron at 0.100%, (T11) Ammonium Molybdate </w:t>
      </w:r>
      <w:del w:id="37"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0.30% + Boron at 0.060%, (T12) Ammonium Molybdate </w:t>
      </w:r>
      <w:del w:id="38"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0.30% + Boron at 0.080%, (T13) Ammonium Molybdate </w:t>
      </w:r>
      <w:del w:id="39"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0.30% + Boron at 0.100%, (T14) Ammonium Molybdate </w:t>
      </w:r>
      <w:del w:id="40"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0.40% + Boron at 0.060%, (T15) Ammonium Molybdate </w:t>
      </w:r>
      <w:del w:id="41"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 xml:space="preserve">at 0.40% + Boron at 0.080%, and (T16) Ammonium Molybdate </w:t>
      </w:r>
      <w:del w:id="42" w:author="home" w:date="2025-04-16T14:50:00Z">
        <w:r w:rsidDel="00A9637A">
          <w:rPr>
            <w:rFonts w:ascii="Times New Roman" w:eastAsia="Times New Roman" w:hAnsi="Times New Roman" w:cs="Times New Roman"/>
            <w:color w:val="000000"/>
            <w:sz w:val="24"/>
            <w:szCs w:val="24"/>
          </w:rPr>
          <w:delText xml:space="preserve">(Mo) </w:delText>
        </w:r>
      </w:del>
      <w:r>
        <w:rPr>
          <w:rFonts w:ascii="Times New Roman" w:eastAsia="Times New Roman" w:hAnsi="Times New Roman" w:cs="Times New Roman"/>
          <w:color w:val="000000"/>
          <w:sz w:val="24"/>
          <w:szCs w:val="24"/>
        </w:rPr>
        <w:t>at 0.40% + Boron at 0.100%. Additionally, a uniform application of Zn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administered across all treatments involving the Snowball-16 cauliflower variety. The crop was transplanted into the main field on November 14th, 2018 and November 16th, 2019. Foliar sprays were applied 20, 30, and 40 days post-transplantation. </w:t>
      </w:r>
    </w:p>
    <w:p w14:paraId="608D0E94"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Statistical analysis and interpretation of data</w:t>
      </w:r>
    </w:p>
    <w:p w14:paraId="608D0E95" w14:textId="77777777" w:rsidR="006C5F7B" w:rsidRDefault="00441911" w:rsidP="001C4403">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experimental data collected for various parameters were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using Fisher's analysis of variance (ANOVA), following the guidelines set by Gomez and Gomez (1984). The significance level for the 'F' and 't' tests was set at p = 0.05. Critical difference values were determined when the F-test indicated statistical significance.</w:t>
      </w:r>
    </w:p>
    <w:p w14:paraId="608D0E96" w14:textId="77777777" w:rsidR="006C5F7B" w:rsidRDefault="00441911" w:rsidP="001C440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w:t>
      </w:r>
    </w:p>
    <w:p w14:paraId="608D0E97" w14:textId="77777777" w:rsidR="006C5F7B" w:rsidRDefault="00441911" w:rsidP="001C440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Plant height</w:t>
      </w:r>
    </w:p>
    <w:p w14:paraId="608D0E98"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differences in plant height were observed due to the foliar application of micronutrients at all growth stages across both experimental years. At 30 DAT, notable variations in plant height were evident among the treatments. The performance data indicated that plant height ranged from 17.84 to 23.51 cm in 2018-19, from 18.05 to 24.20 cm in 2019-20, and from 17.95 to 23.86 cm as a pooled mean. The highest plant heights (23.51 and 24.20 cm) were achieved with the foliar application of (T16) Ammonium Molybdate @ 0.40% + Boron @ 0.100%, which was statistically similar to (T13) Ammonium Molybdate @ 0.30% + Boron @ 0.100% and (T10) Ammonium Molybdate @ 0.20% + Boron @ 0.100%, outperforming the other treatments in both years. Similarly, the pooled mean data for plant height at 30 DAT was significantly influenced by the foliar application of micronutrients. The maximum pooled mean plant height (23.86 cm) was recorded with (T16) Ammonium Molybdate @ 0.40% + Boron @ 0.100%, which was statistically comparable to (T13) and (T10), while the minimum height was observed in T1 (Control). At 45 DAT, plant height data was significant in both years, ranging from 21.21 to 28.56 cm in 2018-19, from 22.19 to 29.38 cm in 2019-20, and from 21.70 to 28.97 cm as a pooled mean. The highest plant heights, 28.56 cm in the first year, 29.38 cm in the second year, and 28.97 cm in the pooled mean, were noted with (T16) Ammonium Molybdate @ 0.40% + Boron @ 0.100%, which was statistically on par with (T13) and (T10), while the lowest height was recorded in T1 (Control) across both years and the pooled mean.</w:t>
      </w:r>
    </w:p>
    <w:p w14:paraId="608D0E99"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t>3.2 Number of leaves plant</w:t>
      </w:r>
      <w:r>
        <w:rPr>
          <w:rFonts w:ascii="Times New Roman" w:eastAsia="Times New Roman" w:hAnsi="Times New Roman" w:cs="Times New Roman"/>
          <w:b/>
          <w:color w:val="000000"/>
          <w:sz w:val="24"/>
          <w:szCs w:val="24"/>
          <w:vertAlign w:val="superscript"/>
        </w:rPr>
        <w:t>-1</w:t>
      </w:r>
    </w:p>
    <w:p w14:paraId="608D0E9A"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application of different micronutrients to the foliage had a notable effect on the leaf count of cauliflower plants. Thirty days after transplanting (DAT), the average number of leaves ranged from 5.02 to 7.62 in the first year, 5.16 to 7.86 in the second year, and 5.09 to 7.74 when </w:t>
      </w:r>
      <w:r>
        <w:rPr>
          <w:rFonts w:ascii="Times New Roman" w:eastAsia="Times New Roman" w:hAnsi="Times New Roman" w:cs="Times New Roman"/>
          <w:color w:val="000000"/>
          <w:sz w:val="24"/>
          <w:szCs w:val="24"/>
        </w:rPr>
        <w:lastRenderedPageBreak/>
        <w:t>averaged across both years. The highest leaf count, specifically 7.62 in the first year, 7.86 in the second year, and 7.74 in the pooled average was achieved with the treatment (T16) of Ammonium Molybdate at 0.40% combined with boron at 0.100%. This result was statistically similar to that of treatments (T13) with Ammonium Molybdate at 0.30% plus boron at 0.100% and (T10) with Ammonium Molybdate at 0.20% plus boron at 0.100%. The lowest leaf count per plant was observed in the control group (T1) across both years, and in the pooled average. At 45 DAT, the leaf count varied significantly, ranging from 7.69 to 11.21 in 2018-19, 7.98 to 11.88 in 2019-20, and 7.84 to 11.55 in the pooled average. The maximum number of leaves per plant, 11.21 in the first year, 11.88 in the second year, and 11.55 in the pooled average, was recorded with the (T16) treatment of Ammonium Molybdate at 0.40% plus boron at 0.100%. This was statistically comparable to treatments (T13) with Ammonium Molybdate at 0.30% and boron at 0.100%, and (T10) with Ammonium Molybdate at 0.20% and boron at 0.100%. The control group (T1) consistently showed the fewest leaves per plant across both years, and in the pooled average.</w:t>
      </w:r>
    </w:p>
    <w:p w14:paraId="608D0E9B"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Crop growth rate (g plant</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day</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w:t>
      </w:r>
    </w:p>
    <w:p w14:paraId="608D0E9C"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revealed that CGR was at its peak between 30-45 DAT compared to the other periods. There was a notable variation in the foliar application of micronutrients at all stages across both years. A detailed analysis of the data revealed that foliar application of micronutrients significantly affected crop growth rate in both experimental years. All treatments showed an increase in CGR compared to untreated plots, with the highest value at 0-30 DAT observed in (T16) Ammonium Molybdate @ 0.40% + Boron @ 0.100%, reaching 2.90 g plant-1 day-1 in the first year, 3.10 g plant-1 day-1 in the second year, and 3.00 g plant-1 day-1 on a pooled basis, followed by (T13) Ammonium Molybdate @ 0.30% + Boron @ 0.100% (2.73, 3.00, and 2.87 g plant-1 day-1) and (T10) Ammonium Molybdate @ 0.20% + Boron @ 0.100% (2.67, 2.80, and 2.74 g plant-1 day-1), with statistical similarities among these treatments. During 30-45 DAT, the CGR varied significantly from 3.80 to 7.20 g plant-1 day-1 in the second year, 4.0 to 7.67 g plant-1 day-1 in the second year, and 3.90 to 7.44 g plant-1 day-1 in the pooled data. The highest CGR, 7.20 g plant-1 day-1 (2018-19), 7.67 g plant-1 day-1 (2019-20), and 7.44 g plant-1 day-1 (pooled mean), was recorded with the application of (T16) Ammonium Molybdate @ 0.40% + Boron @ 0.100%, which was statistically comparable to (T13) Ammonium Molybdate @ 0.30% + Boron @ 0.100% with 6.73 g plant-1 day-1 (2018-19), 7.33 g plant-1 day-1 (2019-20), and 7.03 g plant-1 day-1 (pooled mean), and (T10) Ammonium Molybdate @ 0.20% + Boron @ 0.100% with 6.53 g plant-1 day-1 (2018-19), 6.93 g plant-1 day-1 (2019-20), and 6.73 g plant-1 day-1 (pooled mean).</w:t>
      </w:r>
    </w:p>
    <w:p w14:paraId="608D0E9D" w14:textId="77777777"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608D0E9E" w14:textId="77777777" w:rsidR="006C5F7B" w:rsidRDefault="006C5F7B" w:rsidP="001C4403">
      <w:pPr>
        <w:ind w:left="47"/>
        <w:rPr>
          <w:rFonts w:ascii="Times New Roman" w:eastAsia="Times New Roman" w:hAnsi="Times New Roman" w:cs="Times New Roman"/>
          <w:sz w:val="24"/>
          <w:szCs w:val="24"/>
        </w:rPr>
      </w:pPr>
    </w:p>
    <w:p w14:paraId="608D0E9F" w14:textId="77777777" w:rsidR="006C5F7B" w:rsidRDefault="006C5F7B" w:rsidP="001C4403">
      <w:pPr>
        <w:ind w:left="47"/>
        <w:rPr>
          <w:rFonts w:ascii="Times New Roman" w:eastAsia="Times New Roman" w:hAnsi="Times New Roman" w:cs="Times New Roman"/>
          <w:sz w:val="24"/>
          <w:szCs w:val="24"/>
        </w:rPr>
      </w:pPr>
    </w:p>
    <w:p w14:paraId="608D0EA0" w14:textId="77777777" w:rsidR="006C5F7B" w:rsidRDefault="006C5F7B" w:rsidP="001C4403">
      <w:pPr>
        <w:ind w:left="47"/>
        <w:rPr>
          <w:rFonts w:ascii="Times New Roman" w:eastAsia="Times New Roman" w:hAnsi="Times New Roman" w:cs="Times New Roman"/>
          <w:sz w:val="24"/>
          <w:szCs w:val="24"/>
        </w:rPr>
      </w:pPr>
    </w:p>
    <w:p w14:paraId="608D0EA1" w14:textId="77777777" w:rsidR="006C5F7B" w:rsidRDefault="006C5F7B" w:rsidP="001C4403">
      <w:pPr>
        <w:ind w:left="47"/>
        <w:rPr>
          <w:rFonts w:ascii="Times New Roman" w:eastAsia="Times New Roman" w:hAnsi="Times New Roman" w:cs="Times New Roman"/>
          <w:sz w:val="24"/>
          <w:szCs w:val="24"/>
        </w:rPr>
      </w:pPr>
    </w:p>
    <w:p w14:paraId="608D0EA2" w14:textId="77777777" w:rsidR="006C5F7B" w:rsidRDefault="006C5F7B" w:rsidP="001C4403">
      <w:pPr>
        <w:ind w:left="47"/>
        <w:rPr>
          <w:rFonts w:ascii="Times New Roman" w:eastAsia="Times New Roman" w:hAnsi="Times New Roman" w:cs="Times New Roman"/>
          <w:sz w:val="24"/>
          <w:szCs w:val="24"/>
        </w:rPr>
      </w:pPr>
    </w:p>
    <w:p w14:paraId="608D0EA3" w14:textId="77777777" w:rsidR="006C5F7B" w:rsidRDefault="006C5F7B" w:rsidP="001C4403">
      <w:pPr>
        <w:ind w:left="47"/>
        <w:rPr>
          <w:rFonts w:ascii="Times New Roman" w:eastAsia="Times New Roman" w:hAnsi="Times New Roman" w:cs="Times New Roman"/>
          <w:sz w:val="24"/>
          <w:szCs w:val="24"/>
        </w:rPr>
      </w:pPr>
    </w:p>
    <w:p w14:paraId="608D0EA4" w14:textId="77777777" w:rsidR="006C5F7B" w:rsidRDefault="006C5F7B" w:rsidP="001C4403">
      <w:pPr>
        <w:ind w:left="47"/>
        <w:rPr>
          <w:rFonts w:ascii="Times New Roman" w:eastAsia="Times New Roman" w:hAnsi="Times New Roman" w:cs="Times New Roman"/>
          <w:sz w:val="24"/>
          <w:szCs w:val="24"/>
        </w:rPr>
      </w:pPr>
    </w:p>
    <w:p w14:paraId="608D0EA5" w14:textId="77777777" w:rsidR="006C5F7B" w:rsidRDefault="006C5F7B" w:rsidP="001C4403">
      <w:pPr>
        <w:ind w:left="47"/>
        <w:rPr>
          <w:rFonts w:ascii="Times New Roman" w:eastAsia="Times New Roman" w:hAnsi="Times New Roman" w:cs="Times New Roman"/>
          <w:sz w:val="24"/>
          <w:szCs w:val="24"/>
        </w:rPr>
      </w:pPr>
    </w:p>
    <w:p w14:paraId="608D0EA6" w14:textId="77777777" w:rsidR="006C5F7B" w:rsidRDefault="006C5F7B" w:rsidP="001C4403">
      <w:pPr>
        <w:ind w:left="47"/>
        <w:rPr>
          <w:rFonts w:ascii="Times New Roman" w:eastAsia="Times New Roman" w:hAnsi="Times New Roman" w:cs="Times New Roman"/>
          <w:sz w:val="24"/>
          <w:szCs w:val="24"/>
        </w:rPr>
      </w:pPr>
    </w:p>
    <w:p w14:paraId="608D0EA7" w14:textId="77777777" w:rsidR="006C5F7B" w:rsidRDefault="006C5F7B" w:rsidP="001C4403">
      <w:pPr>
        <w:ind w:left="47"/>
        <w:rPr>
          <w:rFonts w:ascii="Times New Roman" w:eastAsia="Times New Roman" w:hAnsi="Times New Roman" w:cs="Times New Roman"/>
          <w:sz w:val="24"/>
          <w:szCs w:val="24"/>
        </w:rPr>
      </w:pPr>
    </w:p>
    <w:p w14:paraId="608D0EA8" w14:textId="3FD82279" w:rsidR="006C5F7B" w:rsidRDefault="00441911" w:rsidP="001C4403">
      <w:pPr>
        <w:ind w:left="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Pr>
          <w:rFonts w:ascii="Times New Roman" w:eastAsia="Times New Roman" w:hAnsi="Times New Roman" w:cs="Times New Roman"/>
          <w:b/>
          <w:sz w:val="24"/>
          <w:szCs w:val="24"/>
        </w:rPr>
        <w:t xml:space="preserve">1: Plant </w:t>
      </w:r>
      <w:r>
        <w:rPr>
          <w:rFonts w:ascii="Times New Roman" w:eastAsia="Times New Roman" w:hAnsi="Times New Roman" w:cs="Times New Roman"/>
          <w:sz w:val="24"/>
          <w:szCs w:val="24"/>
        </w:rPr>
        <w:t xml:space="preserve">height (cm) of cauliflower as influenced </w:t>
      </w:r>
      <w:r>
        <w:rPr>
          <w:rFonts w:ascii="Times New Roman" w:eastAsia="Times New Roman" w:hAnsi="Times New Roman" w:cs="Times New Roman"/>
          <w:b/>
          <w:sz w:val="24"/>
          <w:szCs w:val="24"/>
        </w:rPr>
        <w:t xml:space="preserve">by foliar application of micro </w:t>
      </w:r>
      <w:r>
        <w:rPr>
          <w:rFonts w:ascii="Times New Roman" w:eastAsia="Times New Roman" w:hAnsi="Times New Roman" w:cs="Times New Roman"/>
          <w:sz w:val="24"/>
          <w:szCs w:val="24"/>
        </w:rPr>
        <w:t>nutrients at different growth stages</w:t>
      </w:r>
    </w:p>
    <w:p w14:paraId="61AF4FBA" w14:textId="77777777" w:rsidR="001C4403" w:rsidRDefault="001C4403" w:rsidP="001C4403">
      <w:pPr>
        <w:ind w:left="47"/>
        <w:rPr>
          <w:rFonts w:ascii="Times New Roman" w:eastAsia="Times New Roman" w:hAnsi="Times New Roman" w:cs="Times New Roman"/>
          <w:sz w:val="24"/>
          <w:szCs w:val="24"/>
        </w:rPr>
      </w:pPr>
    </w:p>
    <w:tbl>
      <w:tblPr>
        <w:tblStyle w:val="a"/>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1"/>
        <w:gridCol w:w="1340"/>
        <w:gridCol w:w="1342"/>
        <w:gridCol w:w="1343"/>
        <w:gridCol w:w="1342"/>
        <w:gridCol w:w="1342"/>
        <w:gridCol w:w="1342"/>
      </w:tblGrid>
      <w:tr w:rsidR="006C5F7B" w14:paraId="608D0EAC" w14:textId="77777777" w:rsidTr="001C4403">
        <w:trPr>
          <w:trHeight w:val="318"/>
          <w:jc w:val="center"/>
        </w:trPr>
        <w:tc>
          <w:tcPr>
            <w:tcW w:w="3101" w:type="dxa"/>
            <w:vMerge w:val="restart"/>
          </w:tcPr>
          <w:p w14:paraId="608D0EA9" w14:textId="77777777" w:rsidR="006C5F7B" w:rsidRDefault="00441911" w:rsidP="001C4403">
            <w:pPr>
              <w:pBdr>
                <w:top w:val="nil"/>
                <w:left w:val="nil"/>
                <w:bottom w:val="nil"/>
                <w:right w:val="nil"/>
                <w:between w:val="nil"/>
              </w:pBdr>
              <w:spacing w:after="0" w:line="281"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4025" w:type="dxa"/>
            <w:gridSpan w:val="3"/>
          </w:tcPr>
          <w:p w14:paraId="608D0EAA" w14:textId="77777777" w:rsidR="006C5F7B" w:rsidRDefault="00441911" w:rsidP="001C4403">
            <w:pPr>
              <w:pBdr>
                <w:top w:val="nil"/>
                <w:left w:val="nil"/>
                <w:bottom w:val="nil"/>
                <w:right w:val="nil"/>
                <w:between w:val="nil"/>
              </w:pBdr>
              <w:spacing w:after="0" w:line="281" w:lineRule="auto"/>
              <w:ind w:left="82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Plant height at </w:t>
            </w:r>
            <w:r>
              <w:rPr>
                <w:rFonts w:ascii="Times New Roman" w:eastAsia="Times New Roman" w:hAnsi="Times New Roman" w:cs="Times New Roman"/>
                <w:b/>
                <w:color w:val="000000"/>
                <w:sz w:val="24"/>
                <w:szCs w:val="24"/>
              </w:rPr>
              <w:t>30 DAT</w:t>
            </w:r>
          </w:p>
        </w:tc>
        <w:tc>
          <w:tcPr>
            <w:tcW w:w="4026" w:type="dxa"/>
            <w:gridSpan w:val="3"/>
          </w:tcPr>
          <w:p w14:paraId="608D0EAB" w14:textId="77777777" w:rsidR="006C5F7B" w:rsidRDefault="00441911" w:rsidP="001C4403">
            <w:pPr>
              <w:pBdr>
                <w:top w:val="nil"/>
                <w:left w:val="nil"/>
                <w:bottom w:val="nil"/>
                <w:right w:val="nil"/>
                <w:between w:val="nil"/>
              </w:pBdr>
              <w:spacing w:after="0" w:line="281" w:lineRule="auto"/>
              <w:ind w:left="8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Plant </w:t>
            </w:r>
            <w:r>
              <w:rPr>
                <w:rFonts w:ascii="Times New Roman" w:eastAsia="Times New Roman" w:hAnsi="Times New Roman" w:cs="Times New Roman"/>
                <w:color w:val="000000"/>
                <w:sz w:val="24"/>
                <w:szCs w:val="24"/>
              </w:rPr>
              <w:t xml:space="preserve">height at </w:t>
            </w:r>
            <w:r>
              <w:rPr>
                <w:rFonts w:ascii="Times New Roman" w:eastAsia="Times New Roman" w:hAnsi="Times New Roman" w:cs="Times New Roman"/>
                <w:b/>
                <w:color w:val="000000"/>
                <w:sz w:val="24"/>
                <w:szCs w:val="24"/>
              </w:rPr>
              <w:t>45 DAT</w:t>
            </w:r>
          </w:p>
        </w:tc>
      </w:tr>
      <w:tr w:rsidR="006C5F7B" w14:paraId="608D0EB4" w14:textId="77777777" w:rsidTr="001C4403">
        <w:trPr>
          <w:trHeight w:val="318"/>
          <w:jc w:val="center"/>
        </w:trPr>
        <w:tc>
          <w:tcPr>
            <w:tcW w:w="3101" w:type="dxa"/>
            <w:vMerge/>
          </w:tcPr>
          <w:p w14:paraId="608D0EAD" w14:textId="77777777"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40" w:type="dxa"/>
          </w:tcPr>
          <w:p w14:paraId="608D0EAE" w14:textId="77777777" w:rsidR="006C5F7B" w:rsidRDefault="00441911" w:rsidP="001C4403">
            <w:pPr>
              <w:pBdr>
                <w:top w:val="nil"/>
                <w:left w:val="nil"/>
                <w:bottom w:val="nil"/>
                <w:right w:val="nil"/>
                <w:between w:val="nil"/>
              </w:pBdr>
              <w:spacing w:after="0" w:line="279"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342" w:type="dxa"/>
          </w:tcPr>
          <w:p w14:paraId="608D0EAF" w14:textId="77777777" w:rsidR="006C5F7B" w:rsidRDefault="00441911" w:rsidP="001C4403">
            <w:pPr>
              <w:pBdr>
                <w:top w:val="nil"/>
                <w:left w:val="nil"/>
                <w:bottom w:val="nil"/>
                <w:right w:val="nil"/>
                <w:between w:val="nil"/>
              </w:pBdr>
              <w:spacing w:after="0" w:line="279"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343" w:type="dxa"/>
          </w:tcPr>
          <w:p w14:paraId="608D0EB0" w14:textId="77777777" w:rsidR="006C5F7B" w:rsidRDefault="00441911" w:rsidP="001C4403">
            <w:pPr>
              <w:pBdr>
                <w:top w:val="nil"/>
                <w:left w:val="nil"/>
                <w:bottom w:val="nil"/>
                <w:right w:val="nil"/>
                <w:between w:val="nil"/>
              </w:pBdr>
              <w:spacing w:after="0" w:line="279"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Pooled</w:t>
            </w:r>
          </w:p>
        </w:tc>
        <w:tc>
          <w:tcPr>
            <w:tcW w:w="1342" w:type="dxa"/>
          </w:tcPr>
          <w:p w14:paraId="608D0EB1" w14:textId="77777777" w:rsidR="006C5F7B" w:rsidRDefault="00441911" w:rsidP="001C4403">
            <w:pPr>
              <w:pBdr>
                <w:top w:val="nil"/>
                <w:left w:val="nil"/>
                <w:bottom w:val="nil"/>
                <w:right w:val="nil"/>
                <w:between w:val="nil"/>
              </w:pBdr>
              <w:spacing w:after="0" w:line="279"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342" w:type="dxa"/>
          </w:tcPr>
          <w:p w14:paraId="608D0EB2" w14:textId="77777777" w:rsidR="006C5F7B" w:rsidRDefault="00441911" w:rsidP="001C4403">
            <w:pPr>
              <w:pBdr>
                <w:top w:val="nil"/>
                <w:left w:val="nil"/>
                <w:bottom w:val="nil"/>
                <w:right w:val="nil"/>
                <w:between w:val="nil"/>
              </w:pBdr>
              <w:spacing w:after="0" w:line="279"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342" w:type="dxa"/>
          </w:tcPr>
          <w:p w14:paraId="608D0EB3" w14:textId="77777777" w:rsidR="006C5F7B" w:rsidRDefault="00441911" w:rsidP="001C4403">
            <w:pPr>
              <w:pBdr>
                <w:top w:val="nil"/>
                <w:left w:val="nil"/>
                <w:bottom w:val="nil"/>
                <w:right w:val="nil"/>
                <w:between w:val="nil"/>
              </w:pBdr>
              <w:spacing w:after="0" w:line="279" w:lineRule="auto"/>
              <w:ind w:left="7" w:right="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Pooled</w:t>
            </w:r>
          </w:p>
        </w:tc>
      </w:tr>
      <w:tr w:rsidR="006C5F7B" w14:paraId="608D0EBC" w14:textId="77777777" w:rsidTr="001C4403">
        <w:trPr>
          <w:trHeight w:val="318"/>
          <w:jc w:val="center"/>
        </w:trPr>
        <w:tc>
          <w:tcPr>
            <w:tcW w:w="3101" w:type="dxa"/>
          </w:tcPr>
          <w:p w14:paraId="608D0EB5" w14:textId="77777777"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340" w:type="dxa"/>
          </w:tcPr>
          <w:p w14:paraId="608D0EB6" w14:textId="77777777" w:rsidR="006C5F7B" w:rsidRDefault="00441911" w:rsidP="001C4403">
            <w:pPr>
              <w:pBdr>
                <w:top w:val="nil"/>
                <w:left w:val="nil"/>
                <w:bottom w:val="nil"/>
                <w:right w:val="nil"/>
                <w:between w:val="nil"/>
              </w:pBdr>
              <w:spacing w:after="0" w:line="272"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17.84</w:t>
            </w:r>
          </w:p>
        </w:tc>
        <w:tc>
          <w:tcPr>
            <w:tcW w:w="1342" w:type="dxa"/>
          </w:tcPr>
          <w:p w14:paraId="608D0EB7" w14:textId="77777777" w:rsidR="006C5F7B" w:rsidRDefault="00441911" w:rsidP="001C4403">
            <w:pPr>
              <w:pBdr>
                <w:top w:val="nil"/>
                <w:left w:val="nil"/>
                <w:bottom w:val="nil"/>
                <w:right w:val="nil"/>
                <w:between w:val="nil"/>
              </w:pBdr>
              <w:spacing w:after="0" w:line="272"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1343" w:type="dxa"/>
          </w:tcPr>
          <w:p w14:paraId="608D0EB8" w14:textId="77777777" w:rsidR="006C5F7B" w:rsidRDefault="00441911" w:rsidP="001C4403">
            <w:pPr>
              <w:pBdr>
                <w:top w:val="nil"/>
                <w:left w:val="nil"/>
                <w:bottom w:val="nil"/>
                <w:right w:val="nil"/>
                <w:between w:val="nil"/>
              </w:pBdr>
              <w:spacing w:after="0" w:line="272"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17.95</w:t>
            </w:r>
          </w:p>
        </w:tc>
        <w:tc>
          <w:tcPr>
            <w:tcW w:w="1342" w:type="dxa"/>
          </w:tcPr>
          <w:p w14:paraId="608D0EB9" w14:textId="77777777" w:rsidR="006C5F7B" w:rsidRDefault="00441911" w:rsidP="001C4403">
            <w:pPr>
              <w:pBdr>
                <w:top w:val="nil"/>
                <w:left w:val="nil"/>
                <w:bottom w:val="nil"/>
                <w:right w:val="nil"/>
                <w:between w:val="nil"/>
              </w:pBdr>
              <w:spacing w:after="0" w:line="272"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w:t>
            </w:r>
          </w:p>
        </w:tc>
        <w:tc>
          <w:tcPr>
            <w:tcW w:w="1342" w:type="dxa"/>
          </w:tcPr>
          <w:p w14:paraId="608D0EBA" w14:textId="77777777" w:rsidR="006C5F7B" w:rsidRDefault="00441911" w:rsidP="001C4403">
            <w:pPr>
              <w:pBdr>
                <w:top w:val="nil"/>
                <w:left w:val="nil"/>
                <w:bottom w:val="nil"/>
                <w:right w:val="nil"/>
                <w:between w:val="nil"/>
              </w:pBdr>
              <w:spacing w:after="0" w:line="272"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22.19</w:t>
            </w:r>
          </w:p>
        </w:tc>
        <w:tc>
          <w:tcPr>
            <w:tcW w:w="1342" w:type="dxa"/>
          </w:tcPr>
          <w:p w14:paraId="608D0EBB" w14:textId="77777777" w:rsidR="006C5F7B" w:rsidRDefault="00441911" w:rsidP="001C4403">
            <w:pPr>
              <w:pBdr>
                <w:top w:val="nil"/>
                <w:left w:val="nil"/>
                <w:bottom w:val="nil"/>
                <w:right w:val="nil"/>
                <w:between w:val="nil"/>
              </w:pBdr>
              <w:spacing w:after="0" w:line="272"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21.70</w:t>
            </w:r>
          </w:p>
        </w:tc>
      </w:tr>
      <w:tr w:rsidR="006C5F7B" w14:paraId="608D0EC4" w14:textId="77777777" w:rsidTr="001C4403">
        <w:trPr>
          <w:trHeight w:val="318"/>
          <w:jc w:val="center"/>
        </w:trPr>
        <w:tc>
          <w:tcPr>
            <w:tcW w:w="3101" w:type="dxa"/>
          </w:tcPr>
          <w:p w14:paraId="608D0EBD" w14:textId="77777777"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 xml:space="preserve">Ammonium Molybdate </w:t>
            </w:r>
            <w:del w:id="43"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w:t>
            </w:r>
          </w:p>
        </w:tc>
        <w:tc>
          <w:tcPr>
            <w:tcW w:w="1340" w:type="dxa"/>
          </w:tcPr>
          <w:p w14:paraId="608D0EBE" w14:textId="77777777" w:rsidR="006C5F7B" w:rsidRDefault="00441911" w:rsidP="001C4403">
            <w:pPr>
              <w:pBdr>
                <w:top w:val="nil"/>
                <w:left w:val="nil"/>
                <w:bottom w:val="nil"/>
                <w:right w:val="nil"/>
                <w:between w:val="nil"/>
              </w:pBdr>
              <w:spacing w:after="0" w:line="274"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19.49</w:t>
            </w:r>
          </w:p>
        </w:tc>
        <w:tc>
          <w:tcPr>
            <w:tcW w:w="1342" w:type="dxa"/>
          </w:tcPr>
          <w:p w14:paraId="608D0EBF" w14:textId="77777777" w:rsidR="006C5F7B" w:rsidRDefault="00441911" w:rsidP="001C4403">
            <w:pPr>
              <w:pBdr>
                <w:top w:val="nil"/>
                <w:left w:val="nil"/>
                <w:bottom w:val="nil"/>
                <w:right w:val="nil"/>
                <w:between w:val="nil"/>
              </w:pBdr>
              <w:spacing w:after="0" w:line="274"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19.61</w:t>
            </w:r>
          </w:p>
        </w:tc>
        <w:tc>
          <w:tcPr>
            <w:tcW w:w="1343" w:type="dxa"/>
          </w:tcPr>
          <w:p w14:paraId="608D0EC0" w14:textId="77777777"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19.55</w:t>
            </w:r>
          </w:p>
        </w:tc>
        <w:tc>
          <w:tcPr>
            <w:tcW w:w="1342" w:type="dxa"/>
          </w:tcPr>
          <w:p w14:paraId="608D0EC1"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23.73</w:t>
            </w:r>
          </w:p>
        </w:tc>
        <w:tc>
          <w:tcPr>
            <w:tcW w:w="1342" w:type="dxa"/>
          </w:tcPr>
          <w:p w14:paraId="608D0EC2"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w:t>
            </w:r>
          </w:p>
        </w:tc>
        <w:tc>
          <w:tcPr>
            <w:tcW w:w="1342" w:type="dxa"/>
          </w:tcPr>
          <w:p w14:paraId="608D0EC3" w14:textId="77777777" w:rsidR="006C5F7B" w:rsidRDefault="00441911" w:rsidP="001C4403">
            <w:pPr>
              <w:pBdr>
                <w:top w:val="nil"/>
                <w:left w:val="nil"/>
                <w:bottom w:val="nil"/>
                <w:right w:val="nil"/>
                <w:between w:val="nil"/>
              </w:pBdr>
              <w:spacing w:after="0" w:line="274"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24.42</w:t>
            </w:r>
          </w:p>
        </w:tc>
      </w:tr>
      <w:tr w:rsidR="006C5F7B" w14:paraId="608D0ECC" w14:textId="77777777" w:rsidTr="001C4403">
        <w:trPr>
          <w:trHeight w:val="313"/>
          <w:jc w:val="center"/>
        </w:trPr>
        <w:tc>
          <w:tcPr>
            <w:tcW w:w="3101" w:type="dxa"/>
          </w:tcPr>
          <w:p w14:paraId="608D0EC5" w14:textId="77777777"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 xml:space="preserve">Ammonium Molybdate </w:t>
            </w:r>
            <w:del w:id="44"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w:t>
            </w:r>
          </w:p>
        </w:tc>
        <w:tc>
          <w:tcPr>
            <w:tcW w:w="1340" w:type="dxa"/>
          </w:tcPr>
          <w:p w14:paraId="608D0EC6" w14:textId="77777777" w:rsidR="006C5F7B" w:rsidRDefault="00441911" w:rsidP="001C4403">
            <w:pPr>
              <w:pBdr>
                <w:top w:val="nil"/>
                <w:left w:val="nil"/>
                <w:bottom w:val="nil"/>
                <w:right w:val="nil"/>
                <w:between w:val="nil"/>
              </w:pBdr>
              <w:spacing w:after="0" w:line="272" w:lineRule="auto"/>
              <w:ind w:left="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19.62</w:t>
            </w:r>
          </w:p>
        </w:tc>
        <w:tc>
          <w:tcPr>
            <w:tcW w:w="1342" w:type="dxa"/>
          </w:tcPr>
          <w:p w14:paraId="608D0EC7" w14:textId="77777777" w:rsidR="006C5F7B" w:rsidRDefault="00441911" w:rsidP="001C4403">
            <w:pPr>
              <w:pBdr>
                <w:top w:val="nil"/>
                <w:left w:val="nil"/>
                <w:bottom w:val="nil"/>
                <w:right w:val="nil"/>
                <w:between w:val="nil"/>
              </w:pBdr>
              <w:spacing w:after="0" w:line="272"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19.83</w:t>
            </w:r>
          </w:p>
        </w:tc>
        <w:tc>
          <w:tcPr>
            <w:tcW w:w="1343" w:type="dxa"/>
          </w:tcPr>
          <w:p w14:paraId="608D0EC8" w14:textId="77777777" w:rsidR="006C5F7B" w:rsidRDefault="00441911" w:rsidP="001C4403">
            <w:pPr>
              <w:pBdr>
                <w:top w:val="nil"/>
                <w:left w:val="nil"/>
                <w:bottom w:val="nil"/>
                <w:right w:val="nil"/>
                <w:between w:val="nil"/>
              </w:pBdr>
              <w:spacing w:after="0" w:line="272"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19.73</w:t>
            </w:r>
          </w:p>
        </w:tc>
        <w:tc>
          <w:tcPr>
            <w:tcW w:w="1342" w:type="dxa"/>
          </w:tcPr>
          <w:p w14:paraId="608D0EC9" w14:textId="77777777"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c>
          <w:tcPr>
            <w:tcW w:w="1342" w:type="dxa"/>
          </w:tcPr>
          <w:p w14:paraId="608D0ECA" w14:textId="77777777" w:rsidR="006C5F7B" w:rsidRDefault="00441911" w:rsidP="001C4403">
            <w:pPr>
              <w:pBdr>
                <w:top w:val="nil"/>
                <w:left w:val="nil"/>
                <w:bottom w:val="nil"/>
                <w:right w:val="nil"/>
                <w:between w:val="nil"/>
              </w:pBdr>
              <w:spacing w:after="0" w:line="272"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25.34</w:t>
            </w:r>
          </w:p>
        </w:tc>
        <w:tc>
          <w:tcPr>
            <w:tcW w:w="1342" w:type="dxa"/>
          </w:tcPr>
          <w:p w14:paraId="608D0ECB" w14:textId="77777777" w:rsidR="006C5F7B" w:rsidRDefault="00441911" w:rsidP="001C4403">
            <w:pPr>
              <w:pBdr>
                <w:top w:val="nil"/>
                <w:left w:val="nil"/>
                <w:bottom w:val="nil"/>
                <w:right w:val="nil"/>
                <w:between w:val="nil"/>
              </w:pBdr>
              <w:spacing w:after="0" w:line="272"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24.73</w:t>
            </w:r>
          </w:p>
        </w:tc>
      </w:tr>
      <w:tr w:rsidR="006C5F7B" w14:paraId="608D0ED4" w14:textId="77777777" w:rsidTr="001C4403">
        <w:trPr>
          <w:trHeight w:val="321"/>
          <w:jc w:val="center"/>
        </w:trPr>
        <w:tc>
          <w:tcPr>
            <w:tcW w:w="3101" w:type="dxa"/>
          </w:tcPr>
          <w:p w14:paraId="608D0ECD" w14:textId="77777777"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 xml:space="preserve">Ammonium Molybdate </w:t>
            </w:r>
            <w:del w:id="45"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w:t>
            </w:r>
          </w:p>
        </w:tc>
        <w:tc>
          <w:tcPr>
            <w:tcW w:w="1340" w:type="dxa"/>
          </w:tcPr>
          <w:p w14:paraId="608D0ECE" w14:textId="77777777"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19.88</w:t>
            </w:r>
          </w:p>
        </w:tc>
        <w:tc>
          <w:tcPr>
            <w:tcW w:w="1342" w:type="dxa"/>
          </w:tcPr>
          <w:p w14:paraId="608D0ECF" w14:textId="77777777" w:rsidR="006C5F7B" w:rsidRDefault="00441911" w:rsidP="001C4403">
            <w:pPr>
              <w:pBdr>
                <w:top w:val="nil"/>
                <w:left w:val="nil"/>
                <w:bottom w:val="nil"/>
                <w:right w:val="nil"/>
                <w:between w:val="nil"/>
              </w:pBdr>
              <w:spacing w:after="0" w:line="27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1343" w:type="dxa"/>
          </w:tcPr>
          <w:p w14:paraId="608D0ED0" w14:textId="77777777" w:rsidR="006C5F7B" w:rsidRDefault="00441911" w:rsidP="001C4403">
            <w:pPr>
              <w:pBdr>
                <w:top w:val="nil"/>
                <w:left w:val="nil"/>
                <w:bottom w:val="nil"/>
                <w:right w:val="nil"/>
                <w:between w:val="nil"/>
              </w:pBdr>
              <w:spacing w:after="0" w:line="279"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c>
          <w:tcPr>
            <w:tcW w:w="1342" w:type="dxa"/>
          </w:tcPr>
          <w:p w14:paraId="608D0ED1" w14:textId="77777777"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24.56</w:t>
            </w:r>
          </w:p>
        </w:tc>
        <w:tc>
          <w:tcPr>
            <w:tcW w:w="1342" w:type="dxa"/>
          </w:tcPr>
          <w:p w14:paraId="608D0ED2" w14:textId="77777777"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w:t>
            </w:r>
          </w:p>
        </w:tc>
        <w:tc>
          <w:tcPr>
            <w:tcW w:w="1342" w:type="dxa"/>
          </w:tcPr>
          <w:p w14:paraId="608D0ED3" w14:textId="77777777" w:rsidR="006C5F7B" w:rsidRDefault="00441911" w:rsidP="001C4403">
            <w:pPr>
              <w:pBdr>
                <w:top w:val="nil"/>
                <w:left w:val="nil"/>
                <w:bottom w:val="nil"/>
                <w:right w:val="nil"/>
                <w:between w:val="nil"/>
              </w:pBdr>
              <w:spacing w:after="0" w:line="27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25.16</w:t>
            </w:r>
          </w:p>
        </w:tc>
      </w:tr>
      <w:tr w:rsidR="006C5F7B" w14:paraId="608D0EDC" w14:textId="77777777" w:rsidTr="001C4403">
        <w:trPr>
          <w:trHeight w:val="316"/>
          <w:jc w:val="center"/>
        </w:trPr>
        <w:tc>
          <w:tcPr>
            <w:tcW w:w="3101" w:type="dxa"/>
          </w:tcPr>
          <w:p w14:paraId="608D0ED5"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340" w:type="dxa"/>
          </w:tcPr>
          <w:p w14:paraId="608D0ED6" w14:textId="77777777"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w:t>
            </w:r>
          </w:p>
        </w:tc>
        <w:tc>
          <w:tcPr>
            <w:tcW w:w="1342" w:type="dxa"/>
          </w:tcPr>
          <w:p w14:paraId="608D0ED7" w14:textId="77777777" w:rsidR="006C5F7B" w:rsidRDefault="00441911" w:rsidP="001C4403">
            <w:pPr>
              <w:pBdr>
                <w:top w:val="nil"/>
                <w:left w:val="nil"/>
                <w:bottom w:val="nil"/>
                <w:right w:val="nil"/>
                <w:between w:val="nil"/>
              </w:pBdr>
              <w:spacing w:after="0" w:line="279"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18.91</w:t>
            </w:r>
          </w:p>
        </w:tc>
        <w:tc>
          <w:tcPr>
            <w:tcW w:w="1343" w:type="dxa"/>
          </w:tcPr>
          <w:p w14:paraId="608D0ED8" w14:textId="77777777" w:rsidR="006C5F7B" w:rsidRDefault="00441911" w:rsidP="001C4403">
            <w:pPr>
              <w:pBdr>
                <w:top w:val="nil"/>
                <w:left w:val="nil"/>
                <w:bottom w:val="nil"/>
                <w:right w:val="nil"/>
                <w:between w:val="nil"/>
              </w:pBdr>
              <w:spacing w:after="0" w:line="279"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18.83</w:t>
            </w:r>
          </w:p>
        </w:tc>
        <w:tc>
          <w:tcPr>
            <w:tcW w:w="1342" w:type="dxa"/>
          </w:tcPr>
          <w:p w14:paraId="608D0ED9" w14:textId="77777777"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22.48</w:t>
            </w:r>
          </w:p>
        </w:tc>
        <w:tc>
          <w:tcPr>
            <w:tcW w:w="1342" w:type="dxa"/>
          </w:tcPr>
          <w:p w14:paraId="608D0EDA" w14:textId="77777777"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w:t>
            </w:r>
          </w:p>
        </w:tc>
        <w:tc>
          <w:tcPr>
            <w:tcW w:w="1342" w:type="dxa"/>
          </w:tcPr>
          <w:p w14:paraId="608D0EDB" w14:textId="77777777" w:rsidR="006C5F7B" w:rsidRDefault="00441911" w:rsidP="001C4403">
            <w:pPr>
              <w:pBdr>
                <w:top w:val="nil"/>
                <w:left w:val="nil"/>
                <w:bottom w:val="nil"/>
                <w:right w:val="nil"/>
                <w:between w:val="nil"/>
              </w:pBdr>
              <w:spacing w:after="0" w:line="27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23.29</w:t>
            </w:r>
          </w:p>
        </w:tc>
      </w:tr>
      <w:tr w:rsidR="006C5F7B" w14:paraId="608D0EE4" w14:textId="77777777" w:rsidTr="001C4403">
        <w:trPr>
          <w:trHeight w:val="321"/>
          <w:jc w:val="center"/>
        </w:trPr>
        <w:tc>
          <w:tcPr>
            <w:tcW w:w="3101" w:type="dxa"/>
          </w:tcPr>
          <w:p w14:paraId="608D0EDD"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340" w:type="dxa"/>
          </w:tcPr>
          <w:p w14:paraId="608D0EDE" w14:textId="77777777"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1342" w:type="dxa"/>
          </w:tcPr>
          <w:p w14:paraId="608D0EDF" w14:textId="77777777" w:rsidR="006C5F7B" w:rsidRDefault="00441911" w:rsidP="001C4403">
            <w:pPr>
              <w:pBdr>
                <w:top w:val="nil"/>
                <w:left w:val="nil"/>
                <w:bottom w:val="nil"/>
                <w:right w:val="nil"/>
                <w:between w:val="nil"/>
              </w:pBdr>
              <w:spacing w:after="0" w:line="279"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w:t>
            </w:r>
          </w:p>
        </w:tc>
        <w:tc>
          <w:tcPr>
            <w:tcW w:w="1343" w:type="dxa"/>
          </w:tcPr>
          <w:p w14:paraId="608D0EE0" w14:textId="77777777" w:rsidR="006C5F7B" w:rsidRDefault="00441911" w:rsidP="001C4403">
            <w:pPr>
              <w:pBdr>
                <w:top w:val="nil"/>
                <w:left w:val="nil"/>
                <w:bottom w:val="nil"/>
                <w:right w:val="nil"/>
                <w:between w:val="nil"/>
              </w:pBdr>
              <w:spacing w:after="0" w:line="27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19.07</w:t>
            </w:r>
          </w:p>
        </w:tc>
        <w:tc>
          <w:tcPr>
            <w:tcW w:w="1342" w:type="dxa"/>
          </w:tcPr>
          <w:p w14:paraId="608D0EE1" w14:textId="77777777"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22.78</w:t>
            </w:r>
          </w:p>
        </w:tc>
        <w:tc>
          <w:tcPr>
            <w:tcW w:w="1342" w:type="dxa"/>
          </w:tcPr>
          <w:p w14:paraId="608D0EE2" w14:textId="77777777"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24.63</w:t>
            </w:r>
          </w:p>
        </w:tc>
        <w:tc>
          <w:tcPr>
            <w:tcW w:w="1342" w:type="dxa"/>
          </w:tcPr>
          <w:p w14:paraId="608D0EE3" w14:textId="77777777" w:rsidR="006C5F7B" w:rsidRDefault="00441911" w:rsidP="001C4403">
            <w:pPr>
              <w:pBdr>
                <w:top w:val="nil"/>
                <w:left w:val="nil"/>
                <w:bottom w:val="nil"/>
                <w:right w:val="nil"/>
                <w:between w:val="nil"/>
              </w:pBdr>
              <w:spacing w:after="0" w:line="27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23.71</w:t>
            </w:r>
          </w:p>
        </w:tc>
      </w:tr>
      <w:tr w:rsidR="006C5F7B" w14:paraId="608D0EEC" w14:textId="77777777" w:rsidTr="001C4403">
        <w:trPr>
          <w:trHeight w:val="316"/>
          <w:jc w:val="center"/>
        </w:trPr>
        <w:tc>
          <w:tcPr>
            <w:tcW w:w="3101" w:type="dxa"/>
          </w:tcPr>
          <w:p w14:paraId="608D0EE5"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340" w:type="dxa"/>
          </w:tcPr>
          <w:p w14:paraId="608D0EE6" w14:textId="77777777" w:rsidR="006C5F7B" w:rsidRDefault="00441911" w:rsidP="001C4403">
            <w:pPr>
              <w:pBdr>
                <w:top w:val="nil"/>
                <w:left w:val="nil"/>
                <w:bottom w:val="nil"/>
                <w:right w:val="nil"/>
                <w:between w:val="nil"/>
              </w:pBdr>
              <w:spacing w:after="0" w:line="274"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19.23</w:t>
            </w:r>
          </w:p>
        </w:tc>
        <w:tc>
          <w:tcPr>
            <w:tcW w:w="1342" w:type="dxa"/>
          </w:tcPr>
          <w:p w14:paraId="608D0EE7" w14:textId="77777777" w:rsidR="006C5F7B" w:rsidRDefault="00441911" w:rsidP="001C4403">
            <w:pPr>
              <w:pBdr>
                <w:top w:val="nil"/>
                <w:left w:val="nil"/>
                <w:bottom w:val="nil"/>
                <w:right w:val="nil"/>
                <w:between w:val="nil"/>
              </w:pBdr>
              <w:spacing w:after="0" w:line="274"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19.42</w:t>
            </w:r>
          </w:p>
        </w:tc>
        <w:tc>
          <w:tcPr>
            <w:tcW w:w="1343" w:type="dxa"/>
          </w:tcPr>
          <w:p w14:paraId="608D0EE8" w14:textId="77777777"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w:t>
            </w:r>
          </w:p>
        </w:tc>
        <w:tc>
          <w:tcPr>
            <w:tcW w:w="1342" w:type="dxa"/>
          </w:tcPr>
          <w:p w14:paraId="608D0EE9"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23.31</w:t>
            </w:r>
          </w:p>
        </w:tc>
        <w:tc>
          <w:tcPr>
            <w:tcW w:w="1342" w:type="dxa"/>
          </w:tcPr>
          <w:p w14:paraId="608D0EEA" w14:textId="77777777" w:rsidR="006C5F7B" w:rsidRDefault="00441911" w:rsidP="001C4403">
            <w:pPr>
              <w:pBdr>
                <w:top w:val="nil"/>
                <w:left w:val="nil"/>
                <w:bottom w:val="nil"/>
                <w:right w:val="nil"/>
                <w:between w:val="nil"/>
              </w:pBdr>
              <w:spacing w:after="0" w:line="274"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24.89</w:t>
            </w:r>
          </w:p>
        </w:tc>
        <w:tc>
          <w:tcPr>
            <w:tcW w:w="1342" w:type="dxa"/>
          </w:tcPr>
          <w:p w14:paraId="608D0EEB" w14:textId="77777777"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tc>
      </w:tr>
      <w:tr w:rsidR="006C5F7B" w14:paraId="608D0EF4" w14:textId="77777777" w:rsidTr="001C4403">
        <w:trPr>
          <w:trHeight w:val="321"/>
          <w:jc w:val="center"/>
        </w:trPr>
        <w:tc>
          <w:tcPr>
            <w:tcW w:w="3101" w:type="dxa"/>
          </w:tcPr>
          <w:p w14:paraId="608D0EED"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 xml:space="preserve">Ammonium Molybdate </w:t>
            </w:r>
            <w:del w:id="46"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0.060%</w:t>
            </w:r>
          </w:p>
        </w:tc>
        <w:tc>
          <w:tcPr>
            <w:tcW w:w="1340" w:type="dxa"/>
          </w:tcPr>
          <w:p w14:paraId="608D0EEE" w14:textId="77777777" w:rsidR="006C5F7B" w:rsidRDefault="00441911" w:rsidP="001C4403">
            <w:pPr>
              <w:pBdr>
                <w:top w:val="nil"/>
                <w:left w:val="nil"/>
                <w:bottom w:val="nil"/>
                <w:right w:val="nil"/>
                <w:between w:val="nil"/>
              </w:pBdr>
              <w:spacing w:after="0" w:line="269"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p>
        </w:tc>
        <w:tc>
          <w:tcPr>
            <w:tcW w:w="1342" w:type="dxa"/>
          </w:tcPr>
          <w:p w14:paraId="608D0EEF" w14:textId="77777777" w:rsidR="006C5F7B" w:rsidRDefault="00441911" w:rsidP="001C4403">
            <w:pPr>
              <w:pBdr>
                <w:top w:val="nil"/>
                <w:left w:val="nil"/>
                <w:bottom w:val="nil"/>
                <w:right w:val="nil"/>
                <w:between w:val="nil"/>
              </w:pBdr>
              <w:spacing w:after="0" w:line="26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20.51</w:t>
            </w:r>
          </w:p>
        </w:tc>
        <w:tc>
          <w:tcPr>
            <w:tcW w:w="1343" w:type="dxa"/>
          </w:tcPr>
          <w:p w14:paraId="608D0EF0" w14:textId="77777777" w:rsidR="006C5F7B" w:rsidRDefault="00441911" w:rsidP="001C4403">
            <w:pPr>
              <w:pBdr>
                <w:top w:val="nil"/>
                <w:left w:val="nil"/>
                <w:bottom w:val="nil"/>
                <w:right w:val="nil"/>
                <w:between w:val="nil"/>
              </w:pBdr>
              <w:spacing w:after="0" w:line="26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20.31</w:t>
            </w:r>
          </w:p>
        </w:tc>
        <w:tc>
          <w:tcPr>
            <w:tcW w:w="1342" w:type="dxa"/>
          </w:tcPr>
          <w:p w14:paraId="608D0EF1"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24.89</w:t>
            </w:r>
          </w:p>
        </w:tc>
        <w:tc>
          <w:tcPr>
            <w:tcW w:w="1342" w:type="dxa"/>
          </w:tcPr>
          <w:p w14:paraId="608D0EF2" w14:textId="77777777"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342" w:type="dxa"/>
          </w:tcPr>
          <w:p w14:paraId="608D0EF3" w14:textId="77777777" w:rsidR="006C5F7B" w:rsidRDefault="00441911" w:rsidP="001C4403">
            <w:pPr>
              <w:pBdr>
                <w:top w:val="nil"/>
                <w:left w:val="nil"/>
                <w:bottom w:val="nil"/>
                <w:right w:val="nil"/>
                <w:between w:val="nil"/>
              </w:pBdr>
              <w:spacing w:after="0" w:line="26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25.46</w:t>
            </w:r>
          </w:p>
        </w:tc>
      </w:tr>
      <w:tr w:rsidR="006C5F7B" w14:paraId="608D0EFC" w14:textId="77777777" w:rsidTr="001C4403">
        <w:trPr>
          <w:trHeight w:val="316"/>
          <w:jc w:val="center"/>
        </w:trPr>
        <w:tc>
          <w:tcPr>
            <w:tcW w:w="3101" w:type="dxa"/>
          </w:tcPr>
          <w:p w14:paraId="608D0EF5"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 xml:space="preserve">Ammonium Molybdate </w:t>
            </w:r>
            <w:del w:id="47"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0.080%</w:t>
            </w:r>
          </w:p>
        </w:tc>
        <w:tc>
          <w:tcPr>
            <w:tcW w:w="1340" w:type="dxa"/>
          </w:tcPr>
          <w:p w14:paraId="608D0EF6" w14:textId="77777777" w:rsidR="006C5F7B" w:rsidRDefault="00441911" w:rsidP="001C4403">
            <w:pPr>
              <w:pBdr>
                <w:top w:val="nil"/>
                <w:left w:val="nil"/>
                <w:bottom w:val="nil"/>
                <w:right w:val="nil"/>
                <w:between w:val="nil"/>
              </w:pBdr>
              <w:spacing w:after="0" w:line="269"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w:t>
            </w:r>
          </w:p>
        </w:tc>
        <w:tc>
          <w:tcPr>
            <w:tcW w:w="1342" w:type="dxa"/>
          </w:tcPr>
          <w:p w14:paraId="608D0EF7" w14:textId="77777777" w:rsidR="006C5F7B" w:rsidRDefault="00441911" w:rsidP="001C4403">
            <w:pPr>
              <w:pBdr>
                <w:top w:val="nil"/>
                <w:left w:val="nil"/>
                <w:bottom w:val="nil"/>
                <w:right w:val="nil"/>
                <w:between w:val="nil"/>
              </w:pBdr>
              <w:spacing w:after="0" w:line="26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21.89</w:t>
            </w:r>
          </w:p>
        </w:tc>
        <w:tc>
          <w:tcPr>
            <w:tcW w:w="1343" w:type="dxa"/>
          </w:tcPr>
          <w:p w14:paraId="608D0EF8" w14:textId="77777777" w:rsidR="006C5F7B" w:rsidRDefault="00441911" w:rsidP="001C4403">
            <w:pPr>
              <w:pBdr>
                <w:top w:val="nil"/>
                <w:left w:val="nil"/>
                <w:bottom w:val="nil"/>
                <w:right w:val="nil"/>
                <w:between w:val="nil"/>
              </w:pBdr>
              <w:spacing w:after="0" w:line="26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21.47</w:t>
            </w:r>
          </w:p>
        </w:tc>
        <w:tc>
          <w:tcPr>
            <w:tcW w:w="1342" w:type="dxa"/>
          </w:tcPr>
          <w:p w14:paraId="608D0EF9"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342" w:type="dxa"/>
          </w:tcPr>
          <w:p w14:paraId="608D0EFA" w14:textId="77777777"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26.99</w:t>
            </w:r>
          </w:p>
        </w:tc>
        <w:tc>
          <w:tcPr>
            <w:tcW w:w="1342" w:type="dxa"/>
          </w:tcPr>
          <w:p w14:paraId="608D0EFB" w14:textId="77777777" w:rsidR="006C5F7B" w:rsidRDefault="00441911" w:rsidP="001C4403">
            <w:pPr>
              <w:pBdr>
                <w:top w:val="nil"/>
                <w:left w:val="nil"/>
                <w:bottom w:val="nil"/>
                <w:right w:val="nil"/>
                <w:between w:val="nil"/>
              </w:pBdr>
              <w:spacing w:after="0" w:line="26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26.51</w:t>
            </w:r>
          </w:p>
        </w:tc>
      </w:tr>
      <w:tr w:rsidR="006C5F7B" w14:paraId="608D0F04" w14:textId="77777777" w:rsidTr="001C4403">
        <w:trPr>
          <w:trHeight w:val="313"/>
          <w:jc w:val="center"/>
        </w:trPr>
        <w:tc>
          <w:tcPr>
            <w:tcW w:w="3101" w:type="dxa"/>
          </w:tcPr>
          <w:p w14:paraId="608D0EFD" w14:textId="77777777"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 xml:space="preserve">Ammonium Molybdate </w:t>
            </w:r>
            <w:del w:id="48"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0.100%</w:t>
            </w:r>
          </w:p>
        </w:tc>
        <w:tc>
          <w:tcPr>
            <w:tcW w:w="1340" w:type="dxa"/>
          </w:tcPr>
          <w:p w14:paraId="608D0EFE" w14:textId="77777777" w:rsidR="006C5F7B" w:rsidRDefault="00441911" w:rsidP="001C4403">
            <w:pPr>
              <w:pBdr>
                <w:top w:val="nil"/>
                <w:left w:val="nil"/>
                <w:bottom w:val="nil"/>
                <w:right w:val="nil"/>
                <w:between w:val="nil"/>
              </w:pBdr>
              <w:spacing w:after="0" w:line="273"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w:t>
            </w:r>
          </w:p>
        </w:tc>
        <w:tc>
          <w:tcPr>
            <w:tcW w:w="1342" w:type="dxa"/>
          </w:tcPr>
          <w:p w14:paraId="608D0EFF" w14:textId="77777777"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23.26</w:t>
            </w:r>
          </w:p>
        </w:tc>
        <w:tc>
          <w:tcPr>
            <w:tcW w:w="1343" w:type="dxa"/>
          </w:tcPr>
          <w:p w14:paraId="608D0F00" w14:textId="77777777" w:rsidR="006C5F7B" w:rsidRDefault="00441911" w:rsidP="001C4403">
            <w:pPr>
              <w:pBdr>
                <w:top w:val="nil"/>
                <w:left w:val="nil"/>
                <w:bottom w:val="nil"/>
                <w:right w:val="nil"/>
                <w:between w:val="nil"/>
              </w:pBdr>
              <w:spacing w:after="0" w:line="273"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w:t>
            </w:r>
          </w:p>
        </w:tc>
        <w:tc>
          <w:tcPr>
            <w:tcW w:w="1342" w:type="dxa"/>
          </w:tcPr>
          <w:p w14:paraId="608D0F01"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1342" w:type="dxa"/>
          </w:tcPr>
          <w:p w14:paraId="608D0F02"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28.19</w:t>
            </w:r>
          </w:p>
        </w:tc>
        <w:tc>
          <w:tcPr>
            <w:tcW w:w="1342" w:type="dxa"/>
          </w:tcPr>
          <w:p w14:paraId="608D0F03" w14:textId="77777777" w:rsidR="006C5F7B" w:rsidRDefault="00441911" w:rsidP="001C4403">
            <w:pPr>
              <w:pBdr>
                <w:top w:val="nil"/>
                <w:left w:val="nil"/>
                <w:bottom w:val="nil"/>
                <w:right w:val="nil"/>
                <w:between w:val="nil"/>
              </w:pBdr>
              <w:spacing w:after="0" w:line="273"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27.78</w:t>
            </w:r>
          </w:p>
        </w:tc>
      </w:tr>
      <w:tr w:rsidR="006C5F7B" w14:paraId="608D0F0C" w14:textId="77777777" w:rsidTr="001C4403">
        <w:trPr>
          <w:trHeight w:val="321"/>
          <w:jc w:val="center"/>
        </w:trPr>
        <w:tc>
          <w:tcPr>
            <w:tcW w:w="3101" w:type="dxa"/>
          </w:tcPr>
          <w:p w14:paraId="608D0F05" w14:textId="77777777"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 xml:space="preserve">Ammonium Molybdate </w:t>
            </w:r>
            <w:del w:id="49"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0.060%</w:t>
            </w:r>
          </w:p>
        </w:tc>
        <w:tc>
          <w:tcPr>
            <w:tcW w:w="1340" w:type="dxa"/>
          </w:tcPr>
          <w:p w14:paraId="608D0F06" w14:textId="77777777" w:rsidR="006C5F7B" w:rsidRDefault="00441911" w:rsidP="001C4403">
            <w:pPr>
              <w:pBdr>
                <w:top w:val="nil"/>
                <w:left w:val="nil"/>
                <w:bottom w:val="nil"/>
                <w:right w:val="nil"/>
                <w:between w:val="nil"/>
              </w:pBdr>
              <w:spacing w:after="0" w:line="276"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20.64</w:t>
            </w:r>
          </w:p>
        </w:tc>
        <w:tc>
          <w:tcPr>
            <w:tcW w:w="1342" w:type="dxa"/>
          </w:tcPr>
          <w:p w14:paraId="608D0F07" w14:textId="77777777"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20.87</w:t>
            </w:r>
          </w:p>
        </w:tc>
        <w:tc>
          <w:tcPr>
            <w:tcW w:w="1343" w:type="dxa"/>
          </w:tcPr>
          <w:p w14:paraId="608D0F08" w14:textId="77777777" w:rsidR="006C5F7B" w:rsidRDefault="00441911" w:rsidP="001C4403">
            <w:pPr>
              <w:pBdr>
                <w:top w:val="nil"/>
                <w:left w:val="nil"/>
                <w:bottom w:val="nil"/>
                <w:right w:val="nil"/>
                <w:between w:val="nil"/>
              </w:pBdr>
              <w:spacing w:after="0" w:line="276"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20.76</w:t>
            </w:r>
          </w:p>
        </w:tc>
        <w:tc>
          <w:tcPr>
            <w:tcW w:w="1342" w:type="dxa"/>
          </w:tcPr>
          <w:p w14:paraId="608D0F09" w14:textId="77777777"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25.37</w:t>
            </w:r>
          </w:p>
        </w:tc>
        <w:tc>
          <w:tcPr>
            <w:tcW w:w="1342" w:type="dxa"/>
          </w:tcPr>
          <w:p w14:paraId="608D0F0A"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w:t>
            </w:r>
          </w:p>
        </w:tc>
        <w:tc>
          <w:tcPr>
            <w:tcW w:w="1342" w:type="dxa"/>
          </w:tcPr>
          <w:p w14:paraId="608D0F0B" w14:textId="77777777"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25.90</w:t>
            </w:r>
          </w:p>
        </w:tc>
      </w:tr>
      <w:tr w:rsidR="006C5F7B" w14:paraId="608D0F14" w14:textId="77777777" w:rsidTr="001C4403">
        <w:trPr>
          <w:trHeight w:val="316"/>
          <w:jc w:val="center"/>
        </w:trPr>
        <w:tc>
          <w:tcPr>
            <w:tcW w:w="3101" w:type="dxa"/>
          </w:tcPr>
          <w:p w14:paraId="608D0F0D" w14:textId="77777777"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 xml:space="preserve">Ammonium Molybdate </w:t>
            </w:r>
            <w:del w:id="50"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0.080%</w:t>
            </w:r>
          </w:p>
        </w:tc>
        <w:tc>
          <w:tcPr>
            <w:tcW w:w="1340" w:type="dxa"/>
          </w:tcPr>
          <w:p w14:paraId="608D0F0E" w14:textId="77777777" w:rsidR="006C5F7B" w:rsidRDefault="00441911" w:rsidP="001C4403">
            <w:pPr>
              <w:pBdr>
                <w:top w:val="nil"/>
                <w:left w:val="nil"/>
                <w:bottom w:val="nil"/>
                <w:right w:val="nil"/>
                <w:between w:val="nil"/>
              </w:pBdr>
              <w:spacing w:after="0" w:line="276"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21.67</w:t>
            </w:r>
          </w:p>
        </w:tc>
        <w:tc>
          <w:tcPr>
            <w:tcW w:w="1342" w:type="dxa"/>
          </w:tcPr>
          <w:p w14:paraId="608D0F0F" w14:textId="77777777"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22.26</w:t>
            </w:r>
          </w:p>
        </w:tc>
        <w:tc>
          <w:tcPr>
            <w:tcW w:w="1343" w:type="dxa"/>
          </w:tcPr>
          <w:p w14:paraId="608D0F10" w14:textId="77777777" w:rsidR="006C5F7B" w:rsidRDefault="00441911" w:rsidP="001C4403">
            <w:pPr>
              <w:pBdr>
                <w:top w:val="nil"/>
                <w:left w:val="nil"/>
                <w:bottom w:val="nil"/>
                <w:right w:val="nil"/>
                <w:between w:val="nil"/>
              </w:pBdr>
              <w:spacing w:after="0" w:line="276"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21.97</w:t>
            </w:r>
          </w:p>
        </w:tc>
        <w:tc>
          <w:tcPr>
            <w:tcW w:w="1342" w:type="dxa"/>
          </w:tcPr>
          <w:p w14:paraId="608D0F11" w14:textId="77777777"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w:t>
            </w:r>
          </w:p>
        </w:tc>
        <w:tc>
          <w:tcPr>
            <w:tcW w:w="1342" w:type="dxa"/>
          </w:tcPr>
          <w:p w14:paraId="608D0F12"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1342" w:type="dxa"/>
          </w:tcPr>
          <w:p w14:paraId="608D0F13" w14:textId="77777777"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26.90</w:t>
            </w:r>
          </w:p>
        </w:tc>
      </w:tr>
      <w:tr w:rsidR="006C5F7B" w14:paraId="608D0F1C" w14:textId="77777777" w:rsidTr="001C4403">
        <w:trPr>
          <w:trHeight w:val="321"/>
          <w:jc w:val="center"/>
        </w:trPr>
        <w:tc>
          <w:tcPr>
            <w:tcW w:w="3101" w:type="dxa"/>
          </w:tcPr>
          <w:p w14:paraId="608D0F15" w14:textId="77777777"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 xml:space="preserve">Ammonium Molybdate </w:t>
            </w:r>
            <w:del w:id="51"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0.100%</w:t>
            </w:r>
          </w:p>
        </w:tc>
        <w:tc>
          <w:tcPr>
            <w:tcW w:w="1340" w:type="dxa"/>
          </w:tcPr>
          <w:p w14:paraId="608D0F16" w14:textId="77777777" w:rsidR="006C5F7B" w:rsidRDefault="00441911" w:rsidP="001C4403">
            <w:pPr>
              <w:pBdr>
                <w:top w:val="nil"/>
                <w:left w:val="nil"/>
                <w:bottom w:val="nil"/>
                <w:right w:val="nil"/>
                <w:between w:val="nil"/>
              </w:pBdr>
              <w:spacing w:after="0" w:line="276"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23.12</w:t>
            </w:r>
          </w:p>
        </w:tc>
        <w:tc>
          <w:tcPr>
            <w:tcW w:w="1342" w:type="dxa"/>
          </w:tcPr>
          <w:p w14:paraId="608D0F17" w14:textId="77777777"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23.90</w:t>
            </w:r>
          </w:p>
        </w:tc>
        <w:tc>
          <w:tcPr>
            <w:tcW w:w="1343" w:type="dxa"/>
          </w:tcPr>
          <w:p w14:paraId="608D0F18" w14:textId="77777777" w:rsidR="006C5F7B" w:rsidRDefault="00441911" w:rsidP="001C4403">
            <w:pPr>
              <w:pBdr>
                <w:top w:val="nil"/>
                <w:left w:val="nil"/>
                <w:bottom w:val="nil"/>
                <w:right w:val="nil"/>
                <w:between w:val="nil"/>
              </w:pBdr>
              <w:spacing w:after="0" w:line="276"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23.51</w:t>
            </w:r>
          </w:p>
        </w:tc>
        <w:tc>
          <w:tcPr>
            <w:tcW w:w="1342" w:type="dxa"/>
          </w:tcPr>
          <w:p w14:paraId="608D0F19" w14:textId="77777777"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27.94</w:t>
            </w:r>
          </w:p>
        </w:tc>
        <w:tc>
          <w:tcPr>
            <w:tcW w:w="1342" w:type="dxa"/>
          </w:tcPr>
          <w:p w14:paraId="608D0F1A"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28.71</w:t>
            </w:r>
          </w:p>
        </w:tc>
        <w:tc>
          <w:tcPr>
            <w:tcW w:w="1342" w:type="dxa"/>
          </w:tcPr>
          <w:p w14:paraId="608D0F1B" w14:textId="77777777" w:rsidR="006C5F7B" w:rsidRDefault="00441911" w:rsidP="001C4403">
            <w:pPr>
              <w:pBdr>
                <w:top w:val="nil"/>
                <w:left w:val="nil"/>
                <w:bottom w:val="nil"/>
                <w:right w:val="nil"/>
                <w:between w:val="nil"/>
              </w:pBdr>
              <w:spacing w:after="0" w:line="276"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28.33</w:t>
            </w:r>
          </w:p>
        </w:tc>
      </w:tr>
      <w:tr w:rsidR="006C5F7B" w14:paraId="608D0F24" w14:textId="77777777" w:rsidTr="001C4403">
        <w:trPr>
          <w:trHeight w:val="318"/>
          <w:jc w:val="center"/>
        </w:trPr>
        <w:tc>
          <w:tcPr>
            <w:tcW w:w="3101" w:type="dxa"/>
          </w:tcPr>
          <w:p w14:paraId="608D0F1D" w14:textId="77777777"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 xml:space="preserve">Ammonium Molybdate </w:t>
            </w:r>
            <w:del w:id="52"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0.060%</w:t>
            </w:r>
          </w:p>
        </w:tc>
        <w:tc>
          <w:tcPr>
            <w:tcW w:w="1340" w:type="dxa"/>
          </w:tcPr>
          <w:p w14:paraId="608D0F1E" w14:textId="77777777" w:rsidR="006C5F7B" w:rsidRDefault="00441911" w:rsidP="001C4403">
            <w:pPr>
              <w:pBdr>
                <w:top w:val="nil"/>
                <w:left w:val="nil"/>
                <w:bottom w:val="nil"/>
                <w:right w:val="nil"/>
                <w:between w:val="nil"/>
              </w:pBdr>
              <w:spacing w:after="0" w:line="271"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20.78</w:t>
            </w:r>
          </w:p>
        </w:tc>
        <w:tc>
          <w:tcPr>
            <w:tcW w:w="1342" w:type="dxa"/>
          </w:tcPr>
          <w:p w14:paraId="608D0F1F" w14:textId="77777777" w:rsidR="006C5F7B" w:rsidRDefault="00441911" w:rsidP="001C4403">
            <w:pPr>
              <w:pBdr>
                <w:top w:val="nil"/>
                <w:left w:val="nil"/>
                <w:bottom w:val="nil"/>
                <w:right w:val="nil"/>
                <w:between w:val="nil"/>
              </w:pBdr>
              <w:spacing w:after="0" w:line="271"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21.15</w:t>
            </w:r>
          </w:p>
        </w:tc>
        <w:tc>
          <w:tcPr>
            <w:tcW w:w="1343" w:type="dxa"/>
          </w:tcPr>
          <w:p w14:paraId="608D0F20" w14:textId="77777777" w:rsidR="006C5F7B" w:rsidRDefault="00441911" w:rsidP="001C4403">
            <w:pPr>
              <w:pBdr>
                <w:top w:val="nil"/>
                <w:left w:val="nil"/>
                <w:bottom w:val="nil"/>
                <w:right w:val="nil"/>
                <w:between w:val="nil"/>
              </w:pBdr>
              <w:spacing w:after="0" w:line="271"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20.97</w:t>
            </w:r>
          </w:p>
        </w:tc>
        <w:tc>
          <w:tcPr>
            <w:tcW w:w="1342" w:type="dxa"/>
          </w:tcPr>
          <w:p w14:paraId="608D0F21" w14:textId="77777777" w:rsidR="006C5F7B" w:rsidRDefault="00441911" w:rsidP="001C4403">
            <w:pPr>
              <w:pBdr>
                <w:top w:val="nil"/>
                <w:left w:val="nil"/>
                <w:bottom w:val="nil"/>
                <w:right w:val="nil"/>
                <w:between w:val="nil"/>
              </w:pBdr>
              <w:spacing w:after="0" w:line="271"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25.79</w:t>
            </w:r>
          </w:p>
        </w:tc>
        <w:tc>
          <w:tcPr>
            <w:tcW w:w="1342" w:type="dxa"/>
          </w:tcPr>
          <w:p w14:paraId="608D0F22" w14:textId="77777777" w:rsidR="006C5F7B" w:rsidRDefault="00441911" w:rsidP="001C4403">
            <w:pPr>
              <w:pBdr>
                <w:top w:val="nil"/>
                <w:left w:val="nil"/>
                <w:bottom w:val="nil"/>
                <w:right w:val="nil"/>
                <w:between w:val="nil"/>
              </w:pBdr>
              <w:spacing w:after="0" w:line="271"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26.73</w:t>
            </w:r>
          </w:p>
        </w:tc>
        <w:tc>
          <w:tcPr>
            <w:tcW w:w="1342" w:type="dxa"/>
          </w:tcPr>
          <w:p w14:paraId="608D0F23" w14:textId="77777777" w:rsidR="006C5F7B" w:rsidRDefault="00441911" w:rsidP="001C4403">
            <w:pPr>
              <w:pBdr>
                <w:top w:val="nil"/>
                <w:left w:val="nil"/>
                <w:bottom w:val="nil"/>
                <w:right w:val="nil"/>
                <w:between w:val="nil"/>
              </w:pBdr>
              <w:spacing w:after="0" w:line="271"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26.26</w:t>
            </w:r>
          </w:p>
        </w:tc>
      </w:tr>
      <w:tr w:rsidR="006C5F7B" w14:paraId="608D0F2C" w14:textId="77777777" w:rsidTr="001C4403">
        <w:trPr>
          <w:trHeight w:val="316"/>
          <w:jc w:val="center"/>
        </w:trPr>
        <w:tc>
          <w:tcPr>
            <w:tcW w:w="3101" w:type="dxa"/>
          </w:tcPr>
          <w:p w14:paraId="608D0F25" w14:textId="77777777"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 xml:space="preserve">T15: </w:t>
            </w:r>
            <w:r>
              <w:rPr>
                <w:rFonts w:ascii="Times New Roman" w:eastAsia="Times New Roman" w:hAnsi="Times New Roman" w:cs="Times New Roman"/>
                <w:color w:val="000000"/>
              </w:rPr>
              <w:t xml:space="preserve">Ammonium Molybdate </w:t>
            </w:r>
            <w:del w:id="53"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0.080%</w:t>
            </w:r>
          </w:p>
        </w:tc>
        <w:tc>
          <w:tcPr>
            <w:tcW w:w="1340" w:type="dxa"/>
          </w:tcPr>
          <w:p w14:paraId="608D0F26" w14:textId="77777777" w:rsidR="006C5F7B" w:rsidRDefault="00441911" w:rsidP="001C4403">
            <w:pPr>
              <w:pBdr>
                <w:top w:val="nil"/>
                <w:left w:val="nil"/>
                <w:bottom w:val="nil"/>
                <w:right w:val="nil"/>
                <w:between w:val="nil"/>
              </w:pBdr>
              <w:spacing w:after="0" w:line="273"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1342" w:type="dxa"/>
          </w:tcPr>
          <w:p w14:paraId="608D0F27" w14:textId="77777777"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22.73</w:t>
            </w:r>
          </w:p>
        </w:tc>
        <w:tc>
          <w:tcPr>
            <w:tcW w:w="1343" w:type="dxa"/>
          </w:tcPr>
          <w:p w14:paraId="608D0F28" w14:textId="77777777" w:rsidR="006C5F7B" w:rsidRDefault="00441911" w:rsidP="001C4403">
            <w:pPr>
              <w:pBdr>
                <w:top w:val="nil"/>
                <w:left w:val="nil"/>
                <w:bottom w:val="nil"/>
                <w:right w:val="nil"/>
                <w:between w:val="nil"/>
              </w:pBdr>
              <w:spacing w:after="0" w:line="273"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22.39</w:t>
            </w:r>
          </w:p>
        </w:tc>
        <w:tc>
          <w:tcPr>
            <w:tcW w:w="1342" w:type="dxa"/>
          </w:tcPr>
          <w:p w14:paraId="608D0F29"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26.98</w:t>
            </w:r>
          </w:p>
        </w:tc>
        <w:tc>
          <w:tcPr>
            <w:tcW w:w="1342" w:type="dxa"/>
          </w:tcPr>
          <w:p w14:paraId="608D0F2A"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27.72</w:t>
            </w:r>
          </w:p>
        </w:tc>
        <w:tc>
          <w:tcPr>
            <w:tcW w:w="1342" w:type="dxa"/>
          </w:tcPr>
          <w:p w14:paraId="608D0F2B"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27.35</w:t>
            </w:r>
          </w:p>
        </w:tc>
      </w:tr>
      <w:tr w:rsidR="006C5F7B" w14:paraId="608D0F34" w14:textId="77777777" w:rsidTr="001C4403">
        <w:trPr>
          <w:trHeight w:val="316"/>
          <w:jc w:val="center"/>
        </w:trPr>
        <w:tc>
          <w:tcPr>
            <w:tcW w:w="3101" w:type="dxa"/>
          </w:tcPr>
          <w:p w14:paraId="608D0F2D" w14:textId="77777777"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 xml:space="preserve">Ammonium Molybdate </w:t>
            </w:r>
            <w:del w:id="54"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0.100%</w:t>
            </w:r>
          </w:p>
        </w:tc>
        <w:tc>
          <w:tcPr>
            <w:tcW w:w="1340" w:type="dxa"/>
          </w:tcPr>
          <w:p w14:paraId="608D0F2E" w14:textId="77777777" w:rsidR="006C5F7B" w:rsidRDefault="00441911" w:rsidP="001C4403">
            <w:pPr>
              <w:pBdr>
                <w:top w:val="nil"/>
                <w:left w:val="nil"/>
                <w:bottom w:val="nil"/>
                <w:right w:val="nil"/>
                <w:between w:val="nil"/>
              </w:pBdr>
              <w:spacing w:after="0" w:line="273"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23.51</w:t>
            </w:r>
          </w:p>
        </w:tc>
        <w:tc>
          <w:tcPr>
            <w:tcW w:w="1342" w:type="dxa"/>
          </w:tcPr>
          <w:p w14:paraId="608D0F2F" w14:textId="77777777"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24.20</w:t>
            </w:r>
          </w:p>
        </w:tc>
        <w:tc>
          <w:tcPr>
            <w:tcW w:w="1343" w:type="dxa"/>
          </w:tcPr>
          <w:p w14:paraId="608D0F30" w14:textId="77777777" w:rsidR="006C5F7B" w:rsidRDefault="00441911" w:rsidP="001C4403">
            <w:pPr>
              <w:pBdr>
                <w:top w:val="nil"/>
                <w:left w:val="nil"/>
                <w:bottom w:val="nil"/>
                <w:right w:val="nil"/>
                <w:between w:val="nil"/>
              </w:pBdr>
              <w:spacing w:after="0" w:line="273"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23.86</w:t>
            </w:r>
          </w:p>
        </w:tc>
        <w:tc>
          <w:tcPr>
            <w:tcW w:w="1342" w:type="dxa"/>
          </w:tcPr>
          <w:p w14:paraId="608D0F31"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28.56</w:t>
            </w:r>
          </w:p>
        </w:tc>
        <w:tc>
          <w:tcPr>
            <w:tcW w:w="1342" w:type="dxa"/>
          </w:tcPr>
          <w:p w14:paraId="608D0F32"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29.38</w:t>
            </w:r>
          </w:p>
        </w:tc>
        <w:tc>
          <w:tcPr>
            <w:tcW w:w="1342" w:type="dxa"/>
          </w:tcPr>
          <w:p w14:paraId="608D0F33"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28.97</w:t>
            </w:r>
          </w:p>
        </w:tc>
      </w:tr>
      <w:tr w:rsidR="006C5F7B" w14:paraId="608D0F3C" w14:textId="77777777" w:rsidTr="001C4403">
        <w:trPr>
          <w:trHeight w:val="316"/>
          <w:jc w:val="center"/>
        </w:trPr>
        <w:tc>
          <w:tcPr>
            <w:tcW w:w="3101" w:type="dxa"/>
          </w:tcPr>
          <w:p w14:paraId="608D0F35" w14:textId="77777777" w:rsidR="006C5F7B" w:rsidRDefault="00441911" w:rsidP="001C4403">
            <w:pPr>
              <w:pBdr>
                <w:top w:val="nil"/>
                <w:left w:val="nil"/>
                <w:bottom w:val="nil"/>
                <w:right w:val="nil"/>
                <w:between w:val="nil"/>
              </w:pBdr>
              <w:spacing w:after="0" w:line="278" w:lineRule="auto"/>
              <w:ind w:left="105" w:right="108"/>
              <w:jc w:val="center"/>
              <w:rPr>
                <w:rFonts w:ascii="Times New Roman" w:eastAsia="Times New Roman" w:hAnsi="Times New Roman" w:cs="Times New Roman"/>
                <w:color w:val="000000"/>
                <w:sz w:val="24"/>
                <w:szCs w:val="24"/>
              </w:rPr>
            </w:pPr>
            <w:commentRangeStart w:id="55"/>
            <w:proofErr w:type="spellStart"/>
            <w:r>
              <w:rPr>
                <w:rFonts w:ascii="Times New Roman" w:eastAsia="Times New Roman" w:hAnsi="Times New Roman" w:cs="Times New Roman"/>
                <w:color w:val="000000"/>
                <w:sz w:val="24"/>
                <w:szCs w:val="24"/>
              </w:rPr>
              <w:t>SEm</w:t>
            </w:r>
            <w:proofErr w:type="spellEnd"/>
            <w:r>
              <w:rPr>
                <w:rFonts w:ascii="Times New Roman" w:eastAsia="Times New Roman" w:hAnsi="Times New Roman" w:cs="Times New Roman"/>
                <w:color w:val="000000"/>
                <w:sz w:val="24"/>
                <w:szCs w:val="24"/>
              </w:rPr>
              <w:t>+</w:t>
            </w:r>
          </w:p>
        </w:tc>
        <w:tc>
          <w:tcPr>
            <w:tcW w:w="1340" w:type="dxa"/>
          </w:tcPr>
          <w:p w14:paraId="608D0F36" w14:textId="77777777" w:rsidR="006C5F7B" w:rsidRDefault="00441911" w:rsidP="001C4403">
            <w:pPr>
              <w:pBdr>
                <w:top w:val="nil"/>
                <w:left w:val="nil"/>
                <w:bottom w:val="nil"/>
                <w:right w:val="nil"/>
                <w:between w:val="nil"/>
              </w:pBdr>
              <w:spacing w:after="0" w:line="278"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342" w:type="dxa"/>
          </w:tcPr>
          <w:p w14:paraId="608D0F37" w14:textId="77777777" w:rsidR="006C5F7B" w:rsidRDefault="00441911" w:rsidP="001C4403">
            <w:pPr>
              <w:pBdr>
                <w:top w:val="nil"/>
                <w:left w:val="nil"/>
                <w:bottom w:val="nil"/>
                <w:right w:val="nil"/>
                <w:between w:val="nil"/>
              </w:pBdr>
              <w:spacing w:after="0" w:line="278"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1343" w:type="dxa"/>
          </w:tcPr>
          <w:p w14:paraId="608D0F38" w14:textId="77777777"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1342" w:type="dxa"/>
          </w:tcPr>
          <w:p w14:paraId="608D0F39"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1342" w:type="dxa"/>
          </w:tcPr>
          <w:p w14:paraId="608D0F3A" w14:textId="77777777" w:rsidR="006C5F7B" w:rsidRDefault="00441911" w:rsidP="001C4403">
            <w:pPr>
              <w:pBdr>
                <w:top w:val="nil"/>
                <w:left w:val="nil"/>
                <w:bottom w:val="nil"/>
                <w:right w:val="nil"/>
                <w:between w:val="nil"/>
              </w:pBdr>
              <w:spacing w:after="0" w:line="278"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1342" w:type="dxa"/>
          </w:tcPr>
          <w:p w14:paraId="608D0F3B" w14:textId="77777777" w:rsidR="006C5F7B" w:rsidRDefault="00441911" w:rsidP="001C4403">
            <w:pPr>
              <w:pBdr>
                <w:top w:val="nil"/>
                <w:left w:val="nil"/>
                <w:bottom w:val="nil"/>
                <w:right w:val="nil"/>
                <w:between w:val="nil"/>
              </w:pBdr>
              <w:spacing w:after="0" w:line="278"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commentRangeEnd w:id="55"/>
            <w:r w:rsidR="00D45573">
              <w:rPr>
                <w:rStyle w:val="CommentReference"/>
                <w:rFonts w:cs="Mangal"/>
              </w:rPr>
              <w:commentReference w:id="55"/>
            </w:r>
          </w:p>
        </w:tc>
      </w:tr>
      <w:tr w:rsidR="006C5F7B" w14:paraId="608D0F44" w14:textId="77777777" w:rsidTr="001C4403">
        <w:trPr>
          <w:trHeight w:val="321"/>
          <w:jc w:val="center"/>
        </w:trPr>
        <w:tc>
          <w:tcPr>
            <w:tcW w:w="3101" w:type="dxa"/>
          </w:tcPr>
          <w:p w14:paraId="608D0F3D" w14:textId="77777777" w:rsidR="006C5F7B" w:rsidRDefault="00441911" w:rsidP="001C4403">
            <w:pPr>
              <w:pBdr>
                <w:top w:val="nil"/>
                <w:left w:val="nil"/>
                <w:bottom w:val="nil"/>
                <w:right w:val="nil"/>
                <w:between w:val="nil"/>
              </w:pBdr>
              <w:spacing w:after="0" w:line="273"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340" w:type="dxa"/>
          </w:tcPr>
          <w:p w14:paraId="608D0F3E" w14:textId="77777777" w:rsidR="006C5F7B" w:rsidRDefault="00441911" w:rsidP="001C4403">
            <w:pPr>
              <w:pBdr>
                <w:top w:val="nil"/>
                <w:left w:val="nil"/>
                <w:bottom w:val="nil"/>
                <w:right w:val="nil"/>
                <w:between w:val="nil"/>
              </w:pBdr>
              <w:spacing w:after="0" w:line="273"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342" w:type="dxa"/>
          </w:tcPr>
          <w:p w14:paraId="608D0F3F" w14:textId="77777777"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1343" w:type="dxa"/>
          </w:tcPr>
          <w:p w14:paraId="608D0F40" w14:textId="77777777" w:rsidR="006C5F7B" w:rsidRDefault="00441911" w:rsidP="001C4403">
            <w:pPr>
              <w:pBdr>
                <w:top w:val="nil"/>
                <w:left w:val="nil"/>
                <w:bottom w:val="nil"/>
                <w:right w:val="nil"/>
                <w:between w:val="nil"/>
              </w:pBdr>
              <w:spacing w:after="0" w:line="273"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342" w:type="dxa"/>
          </w:tcPr>
          <w:p w14:paraId="608D0F41" w14:textId="77777777"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342" w:type="dxa"/>
          </w:tcPr>
          <w:p w14:paraId="608D0F42" w14:textId="77777777" w:rsidR="006C5F7B" w:rsidRDefault="00441911" w:rsidP="001C4403">
            <w:pPr>
              <w:pBdr>
                <w:top w:val="nil"/>
                <w:left w:val="nil"/>
                <w:bottom w:val="nil"/>
                <w:right w:val="nil"/>
                <w:between w:val="nil"/>
              </w:pBdr>
              <w:spacing w:after="0" w:line="273"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1342" w:type="dxa"/>
          </w:tcPr>
          <w:p w14:paraId="608D0F43" w14:textId="77777777" w:rsidR="006C5F7B" w:rsidRDefault="00441911" w:rsidP="001C4403">
            <w:pPr>
              <w:pBdr>
                <w:top w:val="nil"/>
                <w:left w:val="nil"/>
                <w:bottom w:val="nil"/>
                <w:right w:val="nil"/>
                <w:between w:val="nil"/>
              </w:pBdr>
              <w:spacing w:after="0" w:line="273"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bl>
    <w:p w14:paraId="608D0F45" w14:textId="77777777" w:rsidR="006C5F7B" w:rsidRDefault="006C5F7B" w:rsidP="001C4403">
      <w:pPr>
        <w:ind w:left="47"/>
        <w:rPr>
          <w:rFonts w:ascii="Times New Roman" w:eastAsia="Times New Roman" w:hAnsi="Times New Roman" w:cs="Times New Roman"/>
          <w:sz w:val="24"/>
          <w:szCs w:val="24"/>
        </w:rPr>
      </w:pPr>
    </w:p>
    <w:p w14:paraId="608D0F46" w14:textId="77777777" w:rsidR="006C5F7B" w:rsidRDefault="006C5F7B" w:rsidP="001C4403">
      <w:pPr>
        <w:ind w:left="47"/>
        <w:rPr>
          <w:rFonts w:ascii="Times New Roman" w:eastAsia="Times New Roman" w:hAnsi="Times New Roman" w:cs="Times New Roman"/>
          <w:sz w:val="24"/>
          <w:szCs w:val="24"/>
        </w:rPr>
      </w:pPr>
    </w:p>
    <w:p w14:paraId="608D0F47" w14:textId="15C304E8"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2: Number of </w:t>
      </w:r>
      <w:r>
        <w:rPr>
          <w:rFonts w:ascii="Times New Roman" w:eastAsia="Times New Roman" w:hAnsi="Times New Roman" w:cs="Times New Roman"/>
          <w:b/>
          <w:color w:val="000000"/>
          <w:sz w:val="24"/>
          <w:szCs w:val="24"/>
        </w:rPr>
        <w:t xml:space="preserve">leaves </w:t>
      </w:r>
      <w:r>
        <w:rPr>
          <w:rFonts w:ascii="Times New Roman" w:eastAsia="Times New Roman" w:hAnsi="Times New Roman" w:cs="Times New Roman"/>
          <w:color w:val="000000"/>
          <w:sz w:val="24"/>
          <w:szCs w:val="24"/>
        </w:rPr>
        <w:t>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of cauliflower as </w:t>
      </w:r>
      <w:r>
        <w:rPr>
          <w:rFonts w:ascii="Times New Roman" w:eastAsia="Times New Roman" w:hAnsi="Times New Roman" w:cs="Times New Roman"/>
          <w:b/>
          <w:color w:val="000000"/>
          <w:sz w:val="24"/>
          <w:szCs w:val="24"/>
        </w:rPr>
        <w:t xml:space="preserve">influenced </w:t>
      </w:r>
      <w:r>
        <w:rPr>
          <w:rFonts w:ascii="Times New Roman" w:eastAsia="Times New Roman" w:hAnsi="Times New Roman" w:cs="Times New Roman"/>
          <w:color w:val="000000"/>
          <w:sz w:val="24"/>
          <w:szCs w:val="24"/>
        </w:rPr>
        <w:t xml:space="preserve">by foliar application of micro nutrients at different growth </w:t>
      </w:r>
      <w:r>
        <w:rPr>
          <w:rFonts w:ascii="Times New Roman" w:eastAsia="Times New Roman" w:hAnsi="Times New Roman" w:cs="Times New Roman"/>
          <w:b/>
          <w:color w:val="000000"/>
          <w:sz w:val="24"/>
          <w:szCs w:val="24"/>
        </w:rPr>
        <w:t>stages</w:t>
      </w:r>
      <w:r>
        <w:rPr>
          <w:rFonts w:ascii="Times New Roman" w:eastAsia="Times New Roman" w:hAnsi="Times New Roman" w:cs="Times New Roman"/>
          <w:color w:val="000000"/>
          <w:sz w:val="24"/>
          <w:szCs w:val="24"/>
        </w:rPr>
        <w:t xml:space="preserve"> </w:t>
      </w:r>
    </w:p>
    <w:tbl>
      <w:tblPr>
        <w:tblStyle w:val="a0"/>
        <w:tblW w:w="1134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134"/>
        <w:gridCol w:w="1134"/>
        <w:gridCol w:w="1134"/>
        <w:gridCol w:w="1134"/>
        <w:gridCol w:w="1134"/>
        <w:gridCol w:w="995"/>
      </w:tblGrid>
      <w:tr w:rsidR="006C5F7B" w14:paraId="608D0F4B" w14:textId="77777777">
        <w:trPr>
          <w:trHeight w:val="316"/>
        </w:trPr>
        <w:tc>
          <w:tcPr>
            <w:tcW w:w="4678" w:type="dxa"/>
            <w:vMerge w:val="restart"/>
          </w:tcPr>
          <w:p w14:paraId="608D0F48" w14:textId="77777777" w:rsidR="006C5F7B" w:rsidRDefault="00441911" w:rsidP="001C4403">
            <w:pPr>
              <w:pBdr>
                <w:top w:val="nil"/>
                <w:left w:val="nil"/>
                <w:bottom w:val="nil"/>
                <w:right w:val="nil"/>
                <w:between w:val="nil"/>
              </w:pBdr>
              <w:spacing w:after="0" w:line="279"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3402" w:type="dxa"/>
            <w:gridSpan w:val="3"/>
          </w:tcPr>
          <w:p w14:paraId="608D0F49" w14:textId="77777777" w:rsidR="006C5F7B" w:rsidRDefault="00441911" w:rsidP="001C4403">
            <w:pPr>
              <w:pBdr>
                <w:top w:val="nil"/>
                <w:left w:val="nil"/>
                <w:bottom w:val="nil"/>
                <w:right w:val="nil"/>
                <w:between w:val="nil"/>
              </w:pBdr>
              <w:spacing w:after="0" w:line="279"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at 30 DAT</w:t>
            </w:r>
          </w:p>
        </w:tc>
        <w:tc>
          <w:tcPr>
            <w:tcW w:w="3263" w:type="dxa"/>
            <w:gridSpan w:val="3"/>
          </w:tcPr>
          <w:p w14:paraId="608D0F4A" w14:textId="77777777" w:rsidR="006C5F7B" w:rsidRDefault="00441911" w:rsidP="001C4403">
            <w:pPr>
              <w:pBdr>
                <w:top w:val="nil"/>
                <w:left w:val="nil"/>
                <w:bottom w:val="nil"/>
                <w:right w:val="nil"/>
                <w:between w:val="nil"/>
              </w:pBdr>
              <w:spacing w:after="0" w:line="279"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at 45 DAT</w:t>
            </w:r>
          </w:p>
        </w:tc>
      </w:tr>
      <w:tr w:rsidR="006C5F7B" w14:paraId="608D0F53" w14:textId="77777777">
        <w:trPr>
          <w:trHeight w:val="318"/>
        </w:trPr>
        <w:tc>
          <w:tcPr>
            <w:tcW w:w="4678" w:type="dxa"/>
            <w:vMerge/>
          </w:tcPr>
          <w:p w14:paraId="608D0F4C" w14:textId="77777777"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tcPr>
          <w:p w14:paraId="608D0F4D" w14:textId="77777777" w:rsidR="006C5F7B" w:rsidRDefault="00441911" w:rsidP="001C4403">
            <w:pPr>
              <w:pBdr>
                <w:top w:val="nil"/>
                <w:left w:val="nil"/>
                <w:bottom w:val="nil"/>
                <w:right w:val="nil"/>
                <w:between w:val="nil"/>
              </w:pBdr>
              <w:spacing w:after="0" w:line="284"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134" w:type="dxa"/>
          </w:tcPr>
          <w:p w14:paraId="608D0F4E" w14:textId="77777777" w:rsidR="006C5F7B" w:rsidRDefault="00441911" w:rsidP="001C4403">
            <w:pPr>
              <w:pBdr>
                <w:top w:val="nil"/>
                <w:left w:val="nil"/>
                <w:bottom w:val="nil"/>
                <w:right w:val="nil"/>
                <w:between w:val="nil"/>
              </w:pBdr>
              <w:spacing w:after="0" w:line="284"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134" w:type="dxa"/>
          </w:tcPr>
          <w:p w14:paraId="608D0F4F" w14:textId="77777777" w:rsidR="006C5F7B" w:rsidRDefault="00441911" w:rsidP="001C4403">
            <w:pPr>
              <w:pBdr>
                <w:top w:val="nil"/>
                <w:left w:val="nil"/>
                <w:bottom w:val="nil"/>
                <w:right w:val="nil"/>
                <w:between w:val="nil"/>
              </w:pBdr>
              <w:spacing w:after="0" w:line="284" w:lineRule="auto"/>
              <w:ind w:left="8" w:righ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c>
          <w:tcPr>
            <w:tcW w:w="1134" w:type="dxa"/>
          </w:tcPr>
          <w:p w14:paraId="608D0F50" w14:textId="77777777" w:rsidR="006C5F7B" w:rsidRDefault="00441911" w:rsidP="001C4403">
            <w:pPr>
              <w:pBdr>
                <w:top w:val="nil"/>
                <w:left w:val="nil"/>
                <w:bottom w:val="nil"/>
                <w:right w:val="nil"/>
                <w:between w:val="nil"/>
              </w:pBdr>
              <w:spacing w:after="0" w:line="284"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134" w:type="dxa"/>
          </w:tcPr>
          <w:p w14:paraId="608D0F51" w14:textId="77777777" w:rsidR="006C5F7B" w:rsidRDefault="00441911" w:rsidP="001C4403">
            <w:pPr>
              <w:pBdr>
                <w:top w:val="nil"/>
                <w:left w:val="nil"/>
                <w:bottom w:val="nil"/>
                <w:right w:val="nil"/>
                <w:between w:val="nil"/>
              </w:pBdr>
              <w:spacing w:after="0" w:line="284"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5" w:type="dxa"/>
          </w:tcPr>
          <w:p w14:paraId="608D0F52" w14:textId="77777777" w:rsidR="006C5F7B" w:rsidRDefault="00441911" w:rsidP="001C4403">
            <w:pPr>
              <w:pBdr>
                <w:top w:val="nil"/>
                <w:left w:val="nil"/>
                <w:bottom w:val="nil"/>
                <w:right w:val="nil"/>
                <w:between w:val="nil"/>
              </w:pBdr>
              <w:spacing w:after="0" w:line="284" w:lineRule="auto"/>
              <w:ind w:left="7"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r>
      <w:tr w:rsidR="006C5F7B" w14:paraId="608D0F5B" w14:textId="77777777">
        <w:trPr>
          <w:trHeight w:val="318"/>
        </w:trPr>
        <w:tc>
          <w:tcPr>
            <w:tcW w:w="4678" w:type="dxa"/>
          </w:tcPr>
          <w:p w14:paraId="608D0F54" w14:textId="77777777"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134" w:type="dxa"/>
          </w:tcPr>
          <w:p w14:paraId="608D0F55" w14:textId="77777777" w:rsidR="006C5F7B" w:rsidRDefault="00441911" w:rsidP="001C4403">
            <w:pPr>
              <w:pBdr>
                <w:top w:val="nil"/>
                <w:left w:val="nil"/>
                <w:bottom w:val="nil"/>
                <w:right w:val="nil"/>
                <w:between w:val="nil"/>
              </w:pBdr>
              <w:spacing w:after="0" w:line="272"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1134" w:type="dxa"/>
          </w:tcPr>
          <w:p w14:paraId="608D0F56" w14:textId="77777777" w:rsidR="006C5F7B" w:rsidRDefault="00441911" w:rsidP="001C4403">
            <w:pPr>
              <w:pBdr>
                <w:top w:val="nil"/>
                <w:left w:val="nil"/>
                <w:bottom w:val="nil"/>
                <w:right w:val="nil"/>
                <w:between w:val="nil"/>
              </w:pBdr>
              <w:spacing w:after="0" w:line="272"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c>
          <w:tcPr>
            <w:tcW w:w="1134" w:type="dxa"/>
          </w:tcPr>
          <w:p w14:paraId="608D0F57" w14:textId="77777777" w:rsidR="006C5F7B" w:rsidRDefault="00441911" w:rsidP="001C4403">
            <w:pPr>
              <w:pBdr>
                <w:top w:val="nil"/>
                <w:left w:val="nil"/>
                <w:bottom w:val="nil"/>
                <w:right w:val="nil"/>
                <w:between w:val="nil"/>
              </w:pBdr>
              <w:spacing w:after="0" w:line="272"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c>
          <w:tcPr>
            <w:tcW w:w="1134" w:type="dxa"/>
          </w:tcPr>
          <w:p w14:paraId="608D0F58" w14:textId="77777777" w:rsidR="006C5F7B" w:rsidRDefault="00441911" w:rsidP="001C4403">
            <w:pPr>
              <w:pBdr>
                <w:top w:val="nil"/>
                <w:left w:val="nil"/>
                <w:bottom w:val="nil"/>
                <w:right w:val="nil"/>
                <w:between w:val="nil"/>
              </w:pBdr>
              <w:spacing w:after="0" w:line="272"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1134" w:type="dxa"/>
          </w:tcPr>
          <w:p w14:paraId="608D0F59" w14:textId="77777777" w:rsidR="006C5F7B" w:rsidRDefault="00441911" w:rsidP="001C4403">
            <w:pPr>
              <w:pBdr>
                <w:top w:val="nil"/>
                <w:left w:val="nil"/>
                <w:bottom w:val="nil"/>
                <w:right w:val="nil"/>
                <w:between w:val="nil"/>
              </w:pBdr>
              <w:spacing w:after="0" w:line="272"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w:t>
            </w:r>
          </w:p>
        </w:tc>
        <w:tc>
          <w:tcPr>
            <w:tcW w:w="995" w:type="dxa"/>
          </w:tcPr>
          <w:p w14:paraId="608D0F5A" w14:textId="77777777" w:rsidR="006C5F7B" w:rsidRDefault="00441911" w:rsidP="001C4403">
            <w:pPr>
              <w:pBdr>
                <w:top w:val="nil"/>
                <w:left w:val="nil"/>
                <w:bottom w:val="nil"/>
                <w:right w:val="nil"/>
                <w:between w:val="nil"/>
              </w:pBdr>
              <w:spacing w:after="0" w:line="272"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r>
      <w:tr w:rsidR="006C5F7B" w14:paraId="608D0F63" w14:textId="77777777">
        <w:trPr>
          <w:trHeight w:val="318"/>
        </w:trPr>
        <w:tc>
          <w:tcPr>
            <w:tcW w:w="4678" w:type="dxa"/>
          </w:tcPr>
          <w:p w14:paraId="608D0F5C" w14:textId="77777777"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 xml:space="preserve">Ammonium Molybdate </w:t>
            </w:r>
            <w:del w:id="56"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w:t>
            </w:r>
          </w:p>
        </w:tc>
        <w:tc>
          <w:tcPr>
            <w:tcW w:w="1134" w:type="dxa"/>
          </w:tcPr>
          <w:p w14:paraId="608D0F5D"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c>
          <w:tcPr>
            <w:tcW w:w="1134" w:type="dxa"/>
          </w:tcPr>
          <w:p w14:paraId="608D0F5E" w14:textId="77777777"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w:t>
            </w:r>
          </w:p>
        </w:tc>
        <w:tc>
          <w:tcPr>
            <w:tcW w:w="1134" w:type="dxa"/>
          </w:tcPr>
          <w:p w14:paraId="608D0F5F" w14:textId="77777777" w:rsidR="006C5F7B" w:rsidRDefault="00441911" w:rsidP="001C4403">
            <w:pPr>
              <w:pBdr>
                <w:top w:val="nil"/>
                <w:left w:val="nil"/>
                <w:bottom w:val="nil"/>
                <w:right w:val="nil"/>
                <w:between w:val="nil"/>
              </w:pBdr>
              <w:spacing w:after="0" w:line="274"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c>
          <w:tcPr>
            <w:tcW w:w="1134" w:type="dxa"/>
          </w:tcPr>
          <w:p w14:paraId="608D0F60"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tc>
        <w:tc>
          <w:tcPr>
            <w:tcW w:w="1134" w:type="dxa"/>
          </w:tcPr>
          <w:p w14:paraId="608D0F61" w14:textId="77777777"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c>
          <w:tcPr>
            <w:tcW w:w="995" w:type="dxa"/>
          </w:tcPr>
          <w:p w14:paraId="608D0F62" w14:textId="77777777"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w:t>
            </w:r>
          </w:p>
        </w:tc>
      </w:tr>
      <w:tr w:rsidR="006C5F7B" w14:paraId="608D0F6B" w14:textId="77777777">
        <w:trPr>
          <w:trHeight w:val="316"/>
        </w:trPr>
        <w:tc>
          <w:tcPr>
            <w:tcW w:w="4678" w:type="dxa"/>
          </w:tcPr>
          <w:p w14:paraId="608D0F64" w14:textId="77777777"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 xml:space="preserve">Ammonium Molybdate </w:t>
            </w:r>
            <w:del w:id="57"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w:t>
            </w:r>
          </w:p>
        </w:tc>
        <w:tc>
          <w:tcPr>
            <w:tcW w:w="1134" w:type="dxa"/>
          </w:tcPr>
          <w:p w14:paraId="608D0F65" w14:textId="77777777" w:rsidR="006C5F7B" w:rsidRDefault="00441911" w:rsidP="001C4403">
            <w:pPr>
              <w:pBdr>
                <w:top w:val="nil"/>
                <w:left w:val="nil"/>
                <w:bottom w:val="nil"/>
                <w:right w:val="nil"/>
                <w:between w:val="nil"/>
              </w:pBdr>
              <w:spacing w:after="0" w:line="276"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c>
          <w:tcPr>
            <w:tcW w:w="1134" w:type="dxa"/>
          </w:tcPr>
          <w:p w14:paraId="608D0F66" w14:textId="77777777"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c>
          <w:tcPr>
            <w:tcW w:w="1134" w:type="dxa"/>
          </w:tcPr>
          <w:p w14:paraId="608D0F67" w14:textId="77777777"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w:t>
            </w:r>
          </w:p>
        </w:tc>
        <w:tc>
          <w:tcPr>
            <w:tcW w:w="1134" w:type="dxa"/>
          </w:tcPr>
          <w:p w14:paraId="608D0F68" w14:textId="77777777" w:rsidR="006C5F7B" w:rsidRDefault="00441911" w:rsidP="001C4403">
            <w:pPr>
              <w:pBdr>
                <w:top w:val="nil"/>
                <w:left w:val="nil"/>
                <w:bottom w:val="nil"/>
                <w:right w:val="nil"/>
                <w:between w:val="nil"/>
              </w:pBdr>
              <w:spacing w:after="0" w:line="276"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9.24</w:t>
            </w:r>
          </w:p>
        </w:tc>
        <w:tc>
          <w:tcPr>
            <w:tcW w:w="1134" w:type="dxa"/>
          </w:tcPr>
          <w:p w14:paraId="608D0F69" w14:textId="77777777" w:rsidR="006C5F7B" w:rsidRDefault="00441911" w:rsidP="001C4403">
            <w:pPr>
              <w:pBdr>
                <w:top w:val="nil"/>
                <w:left w:val="nil"/>
                <w:bottom w:val="nil"/>
                <w:right w:val="nil"/>
                <w:between w:val="nil"/>
              </w:pBdr>
              <w:spacing w:after="0" w:line="276"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9.37</w:t>
            </w:r>
          </w:p>
        </w:tc>
        <w:tc>
          <w:tcPr>
            <w:tcW w:w="995" w:type="dxa"/>
          </w:tcPr>
          <w:p w14:paraId="608D0F6A" w14:textId="77777777"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r>
      <w:tr w:rsidR="006C5F7B" w14:paraId="608D0F73" w14:textId="77777777">
        <w:trPr>
          <w:trHeight w:val="318"/>
        </w:trPr>
        <w:tc>
          <w:tcPr>
            <w:tcW w:w="4678" w:type="dxa"/>
          </w:tcPr>
          <w:p w14:paraId="608D0F6C" w14:textId="77777777"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 xml:space="preserve">Ammonium Molybdate </w:t>
            </w:r>
            <w:del w:id="58"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w:t>
            </w:r>
          </w:p>
        </w:tc>
        <w:tc>
          <w:tcPr>
            <w:tcW w:w="1134" w:type="dxa"/>
          </w:tcPr>
          <w:p w14:paraId="608D0F6D" w14:textId="77777777" w:rsidR="006C5F7B" w:rsidRDefault="00441911" w:rsidP="001C4403">
            <w:pPr>
              <w:pBdr>
                <w:top w:val="nil"/>
                <w:left w:val="nil"/>
                <w:bottom w:val="nil"/>
                <w:right w:val="nil"/>
                <w:between w:val="nil"/>
              </w:pBdr>
              <w:spacing w:after="0" w:line="276"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w:t>
            </w:r>
          </w:p>
        </w:tc>
        <w:tc>
          <w:tcPr>
            <w:tcW w:w="1134" w:type="dxa"/>
          </w:tcPr>
          <w:p w14:paraId="608D0F6E" w14:textId="77777777"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w:t>
            </w:r>
          </w:p>
        </w:tc>
        <w:tc>
          <w:tcPr>
            <w:tcW w:w="1134" w:type="dxa"/>
          </w:tcPr>
          <w:p w14:paraId="608D0F6F" w14:textId="77777777"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5.93</w:t>
            </w:r>
          </w:p>
        </w:tc>
        <w:tc>
          <w:tcPr>
            <w:tcW w:w="1134" w:type="dxa"/>
          </w:tcPr>
          <w:p w14:paraId="608D0F70" w14:textId="77777777" w:rsidR="006C5F7B" w:rsidRDefault="00441911" w:rsidP="001C4403">
            <w:pPr>
              <w:pBdr>
                <w:top w:val="nil"/>
                <w:left w:val="nil"/>
                <w:bottom w:val="nil"/>
                <w:right w:val="nil"/>
                <w:between w:val="nil"/>
              </w:pBdr>
              <w:spacing w:after="0" w:line="276"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w:t>
            </w:r>
          </w:p>
        </w:tc>
        <w:tc>
          <w:tcPr>
            <w:tcW w:w="1134" w:type="dxa"/>
          </w:tcPr>
          <w:p w14:paraId="608D0F71" w14:textId="77777777" w:rsidR="006C5F7B" w:rsidRDefault="00441911" w:rsidP="001C4403">
            <w:pPr>
              <w:pBdr>
                <w:top w:val="nil"/>
                <w:left w:val="nil"/>
                <w:bottom w:val="nil"/>
                <w:right w:val="nil"/>
                <w:between w:val="nil"/>
              </w:pBdr>
              <w:spacing w:after="0" w:line="276"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p>
        </w:tc>
        <w:tc>
          <w:tcPr>
            <w:tcW w:w="995" w:type="dxa"/>
          </w:tcPr>
          <w:p w14:paraId="608D0F72" w14:textId="77777777" w:rsidR="006C5F7B" w:rsidRDefault="00441911" w:rsidP="001C4403">
            <w:pPr>
              <w:pBdr>
                <w:top w:val="nil"/>
                <w:left w:val="nil"/>
                <w:bottom w:val="nil"/>
                <w:right w:val="nil"/>
                <w:between w:val="nil"/>
              </w:pBdr>
              <w:spacing w:after="0" w:line="276"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r>
      <w:tr w:rsidR="006C5F7B" w14:paraId="608D0F7B" w14:textId="77777777">
        <w:trPr>
          <w:trHeight w:val="316"/>
        </w:trPr>
        <w:tc>
          <w:tcPr>
            <w:tcW w:w="4678" w:type="dxa"/>
          </w:tcPr>
          <w:p w14:paraId="608D0F74"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134" w:type="dxa"/>
          </w:tcPr>
          <w:p w14:paraId="608D0F75" w14:textId="77777777" w:rsidR="006C5F7B" w:rsidRDefault="00441911" w:rsidP="001C4403">
            <w:pPr>
              <w:pBdr>
                <w:top w:val="nil"/>
                <w:left w:val="nil"/>
                <w:bottom w:val="nil"/>
                <w:right w:val="nil"/>
                <w:between w:val="nil"/>
              </w:pBdr>
              <w:spacing w:after="0" w:line="27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1134" w:type="dxa"/>
          </w:tcPr>
          <w:p w14:paraId="608D0F76" w14:textId="77777777" w:rsidR="006C5F7B" w:rsidRDefault="00441911" w:rsidP="001C4403">
            <w:pPr>
              <w:pBdr>
                <w:top w:val="nil"/>
                <w:left w:val="nil"/>
                <w:bottom w:val="nil"/>
                <w:right w:val="nil"/>
                <w:between w:val="nil"/>
              </w:pBdr>
              <w:spacing w:after="0" w:line="27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w:t>
            </w:r>
          </w:p>
        </w:tc>
        <w:tc>
          <w:tcPr>
            <w:tcW w:w="1134" w:type="dxa"/>
          </w:tcPr>
          <w:p w14:paraId="608D0F77" w14:textId="77777777" w:rsidR="006C5F7B" w:rsidRDefault="00441911" w:rsidP="001C4403">
            <w:pPr>
              <w:pBdr>
                <w:top w:val="nil"/>
                <w:left w:val="nil"/>
                <w:bottom w:val="nil"/>
                <w:right w:val="nil"/>
                <w:between w:val="nil"/>
              </w:pBdr>
              <w:spacing w:after="0" w:line="279"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p>
        </w:tc>
        <w:tc>
          <w:tcPr>
            <w:tcW w:w="1134" w:type="dxa"/>
          </w:tcPr>
          <w:p w14:paraId="608D0F78" w14:textId="77777777" w:rsidR="006C5F7B" w:rsidRDefault="00441911" w:rsidP="001C4403">
            <w:pPr>
              <w:pBdr>
                <w:top w:val="nil"/>
                <w:left w:val="nil"/>
                <w:bottom w:val="nil"/>
                <w:right w:val="nil"/>
                <w:between w:val="nil"/>
              </w:pBdr>
              <w:spacing w:after="0" w:line="27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w:t>
            </w:r>
          </w:p>
        </w:tc>
        <w:tc>
          <w:tcPr>
            <w:tcW w:w="1134" w:type="dxa"/>
          </w:tcPr>
          <w:p w14:paraId="608D0F79" w14:textId="77777777" w:rsidR="006C5F7B" w:rsidRDefault="00441911" w:rsidP="001C4403">
            <w:pPr>
              <w:pBdr>
                <w:top w:val="nil"/>
                <w:left w:val="nil"/>
                <w:bottom w:val="nil"/>
                <w:right w:val="nil"/>
                <w:between w:val="nil"/>
              </w:pBdr>
              <w:spacing w:after="0" w:line="279"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95" w:type="dxa"/>
          </w:tcPr>
          <w:p w14:paraId="608D0F7A" w14:textId="77777777" w:rsidR="006C5F7B" w:rsidRDefault="00441911" w:rsidP="001C4403">
            <w:pPr>
              <w:pBdr>
                <w:top w:val="nil"/>
                <w:left w:val="nil"/>
                <w:bottom w:val="nil"/>
                <w:right w:val="nil"/>
                <w:between w:val="nil"/>
              </w:pBdr>
              <w:spacing w:after="0" w:line="279"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8.48</w:t>
            </w:r>
          </w:p>
        </w:tc>
      </w:tr>
      <w:tr w:rsidR="006C5F7B" w14:paraId="608D0F83" w14:textId="77777777">
        <w:trPr>
          <w:trHeight w:val="321"/>
        </w:trPr>
        <w:tc>
          <w:tcPr>
            <w:tcW w:w="4678" w:type="dxa"/>
          </w:tcPr>
          <w:p w14:paraId="608D0F7C"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134" w:type="dxa"/>
          </w:tcPr>
          <w:p w14:paraId="608D0F7D" w14:textId="77777777" w:rsidR="006C5F7B" w:rsidRDefault="00441911" w:rsidP="001C4403">
            <w:pPr>
              <w:pBdr>
                <w:top w:val="nil"/>
                <w:left w:val="nil"/>
                <w:bottom w:val="nil"/>
                <w:right w:val="nil"/>
                <w:between w:val="nil"/>
              </w:pBdr>
              <w:spacing w:after="0" w:line="27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1134" w:type="dxa"/>
          </w:tcPr>
          <w:p w14:paraId="608D0F7E" w14:textId="77777777" w:rsidR="006C5F7B" w:rsidRDefault="00441911" w:rsidP="001C4403">
            <w:pPr>
              <w:pBdr>
                <w:top w:val="nil"/>
                <w:left w:val="nil"/>
                <w:bottom w:val="nil"/>
                <w:right w:val="nil"/>
                <w:between w:val="nil"/>
              </w:pBdr>
              <w:spacing w:after="0" w:line="27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w:t>
            </w:r>
          </w:p>
        </w:tc>
        <w:tc>
          <w:tcPr>
            <w:tcW w:w="1134" w:type="dxa"/>
          </w:tcPr>
          <w:p w14:paraId="608D0F7F" w14:textId="77777777" w:rsidR="006C5F7B" w:rsidRDefault="00441911" w:rsidP="001C4403">
            <w:pPr>
              <w:pBdr>
                <w:top w:val="nil"/>
                <w:left w:val="nil"/>
                <w:bottom w:val="nil"/>
                <w:right w:val="nil"/>
                <w:between w:val="nil"/>
              </w:pBdr>
              <w:spacing w:after="0" w:line="279"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w:t>
            </w:r>
          </w:p>
        </w:tc>
        <w:tc>
          <w:tcPr>
            <w:tcW w:w="1134" w:type="dxa"/>
          </w:tcPr>
          <w:p w14:paraId="608D0F80" w14:textId="77777777" w:rsidR="006C5F7B" w:rsidRDefault="00441911" w:rsidP="001C4403">
            <w:pPr>
              <w:pBdr>
                <w:top w:val="nil"/>
                <w:left w:val="nil"/>
                <w:bottom w:val="nil"/>
                <w:right w:val="nil"/>
                <w:between w:val="nil"/>
              </w:pBdr>
              <w:spacing w:after="0" w:line="27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8.63</w:t>
            </w:r>
          </w:p>
        </w:tc>
        <w:tc>
          <w:tcPr>
            <w:tcW w:w="1134" w:type="dxa"/>
          </w:tcPr>
          <w:p w14:paraId="608D0F81" w14:textId="77777777" w:rsidR="006C5F7B" w:rsidRDefault="00441911" w:rsidP="001C4403">
            <w:pPr>
              <w:pBdr>
                <w:top w:val="nil"/>
                <w:left w:val="nil"/>
                <w:bottom w:val="nil"/>
                <w:right w:val="nil"/>
                <w:between w:val="nil"/>
              </w:pBdr>
              <w:spacing w:after="0" w:line="279"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c>
          <w:tcPr>
            <w:tcW w:w="995" w:type="dxa"/>
          </w:tcPr>
          <w:p w14:paraId="608D0F82" w14:textId="77777777" w:rsidR="006C5F7B" w:rsidRDefault="00441911" w:rsidP="001C4403">
            <w:pPr>
              <w:pBdr>
                <w:top w:val="nil"/>
                <w:left w:val="nil"/>
                <w:bottom w:val="nil"/>
                <w:right w:val="nil"/>
                <w:between w:val="nil"/>
              </w:pBdr>
              <w:spacing w:after="0" w:line="27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8.71</w:t>
            </w:r>
          </w:p>
        </w:tc>
      </w:tr>
      <w:tr w:rsidR="006C5F7B" w14:paraId="608D0F8B" w14:textId="77777777">
        <w:trPr>
          <w:trHeight w:val="316"/>
        </w:trPr>
        <w:tc>
          <w:tcPr>
            <w:tcW w:w="4678" w:type="dxa"/>
          </w:tcPr>
          <w:p w14:paraId="608D0F84"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134" w:type="dxa"/>
          </w:tcPr>
          <w:p w14:paraId="608D0F85"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1134" w:type="dxa"/>
          </w:tcPr>
          <w:p w14:paraId="608D0F86" w14:textId="77777777"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w:t>
            </w:r>
          </w:p>
        </w:tc>
        <w:tc>
          <w:tcPr>
            <w:tcW w:w="1134" w:type="dxa"/>
          </w:tcPr>
          <w:p w14:paraId="608D0F87" w14:textId="77777777" w:rsidR="006C5F7B" w:rsidRDefault="00441911" w:rsidP="001C4403">
            <w:pPr>
              <w:pBdr>
                <w:top w:val="nil"/>
                <w:left w:val="nil"/>
                <w:bottom w:val="nil"/>
                <w:right w:val="nil"/>
                <w:between w:val="nil"/>
              </w:pBdr>
              <w:spacing w:after="0" w:line="274"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5.68</w:t>
            </w:r>
          </w:p>
        </w:tc>
        <w:tc>
          <w:tcPr>
            <w:tcW w:w="1134" w:type="dxa"/>
          </w:tcPr>
          <w:p w14:paraId="608D0F88" w14:textId="77777777"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8.94</w:t>
            </w:r>
          </w:p>
        </w:tc>
        <w:tc>
          <w:tcPr>
            <w:tcW w:w="1134" w:type="dxa"/>
          </w:tcPr>
          <w:p w14:paraId="608D0F89" w14:textId="77777777"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95" w:type="dxa"/>
          </w:tcPr>
          <w:p w14:paraId="608D0F8A" w14:textId="77777777"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8.99</w:t>
            </w:r>
          </w:p>
        </w:tc>
      </w:tr>
      <w:tr w:rsidR="006C5F7B" w14:paraId="608D0F93" w14:textId="77777777">
        <w:trPr>
          <w:trHeight w:val="321"/>
        </w:trPr>
        <w:tc>
          <w:tcPr>
            <w:tcW w:w="4678" w:type="dxa"/>
          </w:tcPr>
          <w:p w14:paraId="608D0F8C"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 xml:space="preserve">Ammonium Molybdate </w:t>
            </w:r>
            <w:del w:id="59"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0.060%</w:t>
            </w:r>
          </w:p>
        </w:tc>
        <w:tc>
          <w:tcPr>
            <w:tcW w:w="1134" w:type="dxa"/>
          </w:tcPr>
          <w:p w14:paraId="608D0F8D"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w:t>
            </w:r>
          </w:p>
        </w:tc>
        <w:tc>
          <w:tcPr>
            <w:tcW w:w="1134" w:type="dxa"/>
          </w:tcPr>
          <w:p w14:paraId="608D0F8E" w14:textId="77777777" w:rsidR="006C5F7B" w:rsidRDefault="00441911" w:rsidP="001C4403">
            <w:pPr>
              <w:pBdr>
                <w:top w:val="nil"/>
                <w:left w:val="nil"/>
                <w:bottom w:val="nil"/>
                <w:right w:val="nil"/>
                <w:between w:val="nil"/>
              </w:pBdr>
              <w:spacing w:after="0" w:line="274"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w:t>
            </w:r>
          </w:p>
        </w:tc>
        <w:tc>
          <w:tcPr>
            <w:tcW w:w="1134" w:type="dxa"/>
          </w:tcPr>
          <w:p w14:paraId="608D0F8F" w14:textId="77777777"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w:t>
            </w:r>
          </w:p>
        </w:tc>
        <w:tc>
          <w:tcPr>
            <w:tcW w:w="1134" w:type="dxa"/>
          </w:tcPr>
          <w:p w14:paraId="608D0F90" w14:textId="77777777" w:rsidR="006C5F7B" w:rsidRDefault="00441911" w:rsidP="001C4403">
            <w:pPr>
              <w:pBdr>
                <w:top w:val="nil"/>
                <w:left w:val="nil"/>
                <w:bottom w:val="nil"/>
                <w:right w:val="nil"/>
                <w:between w:val="nil"/>
              </w:pBdr>
              <w:spacing w:after="0" w:line="274"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9.68</w:t>
            </w:r>
          </w:p>
        </w:tc>
        <w:tc>
          <w:tcPr>
            <w:tcW w:w="1134" w:type="dxa"/>
          </w:tcPr>
          <w:p w14:paraId="608D0F91" w14:textId="77777777"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995" w:type="dxa"/>
          </w:tcPr>
          <w:p w14:paraId="608D0F92" w14:textId="77777777" w:rsidR="006C5F7B" w:rsidRDefault="00441911" w:rsidP="001C4403">
            <w:pPr>
              <w:pBdr>
                <w:top w:val="nil"/>
                <w:left w:val="nil"/>
                <w:bottom w:val="nil"/>
                <w:right w:val="nil"/>
                <w:between w:val="nil"/>
              </w:pBdr>
              <w:spacing w:after="0" w:line="274"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w:t>
            </w:r>
          </w:p>
        </w:tc>
      </w:tr>
      <w:tr w:rsidR="006C5F7B" w14:paraId="608D0F9B" w14:textId="77777777">
        <w:trPr>
          <w:trHeight w:val="316"/>
        </w:trPr>
        <w:tc>
          <w:tcPr>
            <w:tcW w:w="4678" w:type="dxa"/>
          </w:tcPr>
          <w:p w14:paraId="608D0F94"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 xml:space="preserve">Ammonium Molybdate </w:t>
            </w:r>
            <w:del w:id="60"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0.080%</w:t>
            </w:r>
          </w:p>
        </w:tc>
        <w:tc>
          <w:tcPr>
            <w:tcW w:w="1134" w:type="dxa"/>
          </w:tcPr>
          <w:p w14:paraId="608D0F95" w14:textId="77777777" w:rsidR="006C5F7B" w:rsidRDefault="00441911" w:rsidP="001C4403">
            <w:pPr>
              <w:pBdr>
                <w:top w:val="nil"/>
                <w:left w:val="nil"/>
                <w:bottom w:val="nil"/>
                <w:right w:val="nil"/>
                <w:between w:val="nil"/>
              </w:pBdr>
              <w:spacing w:after="0" w:line="26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1134" w:type="dxa"/>
          </w:tcPr>
          <w:p w14:paraId="608D0F96" w14:textId="77777777" w:rsidR="006C5F7B" w:rsidRDefault="00441911" w:rsidP="001C4403">
            <w:pPr>
              <w:pBdr>
                <w:top w:val="nil"/>
                <w:left w:val="nil"/>
                <w:bottom w:val="nil"/>
                <w:right w:val="nil"/>
                <w:between w:val="nil"/>
              </w:pBdr>
              <w:spacing w:after="0" w:line="269"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6.68</w:t>
            </w:r>
          </w:p>
        </w:tc>
        <w:tc>
          <w:tcPr>
            <w:tcW w:w="1134" w:type="dxa"/>
          </w:tcPr>
          <w:p w14:paraId="608D0F97" w14:textId="77777777" w:rsidR="006C5F7B" w:rsidRDefault="00441911" w:rsidP="001C4403">
            <w:pPr>
              <w:pBdr>
                <w:top w:val="nil"/>
                <w:left w:val="nil"/>
                <w:bottom w:val="nil"/>
                <w:right w:val="nil"/>
                <w:between w:val="nil"/>
              </w:pBdr>
              <w:spacing w:after="0" w:line="269"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1134" w:type="dxa"/>
          </w:tcPr>
          <w:p w14:paraId="608D0F98" w14:textId="77777777"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10.32</w:t>
            </w:r>
          </w:p>
        </w:tc>
        <w:tc>
          <w:tcPr>
            <w:tcW w:w="1134" w:type="dxa"/>
          </w:tcPr>
          <w:p w14:paraId="608D0F99" w14:textId="77777777" w:rsidR="006C5F7B" w:rsidRDefault="00441911" w:rsidP="001C4403">
            <w:pPr>
              <w:pBdr>
                <w:top w:val="nil"/>
                <w:left w:val="nil"/>
                <w:bottom w:val="nil"/>
                <w:right w:val="nil"/>
                <w:between w:val="nil"/>
              </w:pBdr>
              <w:spacing w:after="0" w:line="26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w:t>
            </w:r>
          </w:p>
        </w:tc>
        <w:tc>
          <w:tcPr>
            <w:tcW w:w="995" w:type="dxa"/>
          </w:tcPr>
          <w:p w14:paraId="608D0F9A" w14:textId="77777777" w:rsidR="006C5F7B" w:rsidRDefault="00441911" w:rsidP="001C4403">
            <w:pPr>
              <w:pBdr>
                <w:top w:val="nil"/>
                <w:left w:val="nil"/>
                <w:bottom w:val="nil"/>
                <w:right w:val="nil"/>
                <w:between w:val="nil"/>
              </w:pBdr>
              <w:spacing w:after="0" w:line="26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p>
        </w:tc>
      </w:tr>
      <w:tr w:rsidR="006C5F7B" w14:paraId="608D0FA3" w14:textId="77777777">
        <w:trPr>
          <w:trHeight w:val="313"/>
        </w:trPr>
        <w:tc>
          <w:tcPr>
            <w:tcW w:w="4678" w:type="dxa"/>
          </w:tcPr>
          <w:p w14:paraId="608D0F9C" w14:textId="77777777"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 xml:space="preserve">Ammonium Molybdate </w:t>
            </w:r>
            <w:del w:id="61"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0.100%</w:t>
            </w:r>
          </w:p>
        </w:tc>
        <w:tc>
          <w:tcPr>
            <w:tcW w:w="1134" w:type="dxa"/>
          </w:tcPr>
          <w:p w14:paraId="608D0F9D" w14:textId="77777777" w:rsidR="006C5F7B" w:rsidRDefault="00441911" w:rsidP="001C4403">
            <w:pPr>
              <w:pBdr>
                <w:top w:val="nil"/>
                <w:left w:val="nil"/>
                <w:bottom w:val="nil"/>
                <w:right w:val="nil"/>
                <w:between w:val="nil"/>
              </w:pBdr>
              <w:spacing w:after="0" w:line="273" w:lineRule="auto"/>
              <w:ind w:left="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7.28</w:t>
            </w:r>
          </w:p>
        </w:tc>
        <w:tc>
          <w:tcPr>
            <w:tcW w:w="1134" w:type="dxa"/>
          </w:tcPr>
          <w:p w14:paraId="608D0F9E"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c>
          <w:tcPr>
            <w:tcW w:w="1134" w:type="dxa"/>
          </w:tcPr>
          <w:p w14:paraId="608D0F9F" w14:textId="77777777" w:rsidR="006C5F7B" w:rsidRDefault="00441911" w:rsidP="001C4403">
            <w:pPr>
              <w:pBdr>
                <w:top w:val="nil"/>
                <w:left w:val="nil"/>
                <w:bottom w:val="nil"/>
                <w:right w:val="nil"/>
                <w:between w:val="nil"/>
              </w:pBdr>
              <w:spacing w:after="0" w:line="273" w:lineRule="auto"/>
              <w:ind w:left="19"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1134" w:type="dxa"/>
          </w:tcPr>
          <w:p w14:paraId="608D0FA0"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10.58</w:t>
            </w:r>
          </w:p>
        </w:tc>
        <w:tc>
          <w:tcPr>
            <w:tcW w:w="1134" w:type="dxa"/>
          </w:tcPr>
          <w:p w14:paraId="608D0FA1" w14:textId="77777777"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995" w:type="dxa"/>
          </w:tcPr>
          <w:p w14:paraId="608D0FA2"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w:t>
            </w:r>
          </w:p>
        </w:tc>
      </w:tr>
      <w:tr w:rsidR="006C5F7B" w14:paraId="608D0FAB" w14:textId="77777777">
        <w:trPr>
          <w:trHeight w:val="321"/>
        </w:trPr>
        <w:tc>
          <w:tcPr>
            <w:tcW w:w="4678" w:type="dxa"/>
          </w:tcPr>
          <w:p w14:paraId="608D0FA4" w14:textId="77777777"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 xml:space="preserve">Ammonium Molybdate </w:t>
            </w:r>
            <w:del w:id="62"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0.060%</w:t>
            </w:r>
          </w:p>
        </w:tc>
        <w:tc>
          <w:tcPr>
            <w:tcW w:w="1134" w:type="dxa"/>
          </w:tcPr>
          <w:p w14:paraId="608D0FA5" w14:textId="77777777" w:rsidR="006C5F7B" w:rsidRDefault="00441911" w:rsidP="001C4403">
            <w:pPr>
              <w:pBdr>
                <w:top w:val="nil"/>
                <w:left w:val="nil"/>
                <w:bottom w:val="nil"/>
                <w:right w:val="nil"/>
                <w:between w:val="nil"/>
              </w:pBdr>
              <w:spacing w:after="0" w:line="276"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1134" w:type="dxa"/>
          </w:tcPr>
          <w:p w14:paraId="608D0FA6" w14:textId="77777777" w:rsidR="006C5F7B" w:rsidRDefault="00441911" w:rsidP="001C4403">
            <w:pPr>
              <w:pBdr>
                <w:top w:val="nil"/>
                <w:left w:val="nil"/>
                <w:bottom w:val="nil"/>
                <w:right w:val="nil"/>
                <w:between w:val="nil"/>
              </w:pBdr>
              <w:spacing w:after="0" w:line="276"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w:t>
            </w:r>
          </w:p>
        </w:tc>
        <w:tc>
          <w:tcPr>
            <w:tcW w:w="1134" w:type="dxa"/>
          </w:tcPr>
          <w:p w14:paraId="608D0FA7" w14:textId="77777777" w:rsidR="006C5F7B" w:rsidRDefault="00441911" w:rsidP="001C4403">
            <w:pPr>
              <w:pBdr>
                <w:top w:val="nil"/>
                <w:left w:val="nil"/>
                <w:bottom w:val="nil"/>
                <w:right w:val="nil"/>
                <w:between w:val="nil"/>
              </w:pBdr>
              <w:spacing w:after="0" w:line="276"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134" w:type="dxa"/>
          </w:tcPr>
          <w:p w14:paraId="608D0FA8" w14:textId="77777777" w:rsidR="006C5F7B" w:rsidRDefault="00441911" w:rsidP="001C4403">
            <w:pPr>
              <w:pBdr>
                <w:top w:val="nil"/>
                <w:left w:val="nil"/>
                <w:bottom w:val="nil"/>
                <w:right w:val="nil"/>
                <w:between w:val="nil"/>
              </w:pBdr>
              <w:spacing w:after="0" w:line="276"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134" w:type="dxa"/>
          </w:tcPr>
          <w:p w14:paraId="608D0FA9" w14:textId="77777777"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95" w:type="dxa"/>
          </w:tcPr>
          <w:p w14:paraId="608D0FAA" w14:textId="77777777" w:rsidR="006C5F7B" w:rsidRDefault="00441911" w:rsidP="001C4403">
            <w:pPr>
              <w:pBdr>
                <w:top w:val="nil"/>
                <w:left w:val="nil"/>
                <w:bottom w:val="nil"/>
                <w:right w:val="nil"/>
                <w:between w:val="nil"/>
              </w:pBdr>
              <w:spacing w:after="0" w:line="276"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p>
        </w:tc>
      </w:tr>
      <w:tr w:rsidR="006C5F7B" w14:paraId="608D0FB3" w14:textId="77777777">
        <w:trPr>
          <w:trHeight w:val="316"/>
        </w:trPr>
        <w:tc>
          <w:tcPr>
            <w:tcW w:w="4678" w:type="dxa"/>
          </w:tcPr>
          <w:p w14:paraId="608D0FAC" w14:textId="77777777"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 xml:space="preserve">Ammonium Molybdate </w:t>
            </w:r>
            <w:del w:id="63"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0.080%</w:t>
            </w:r>
          </w:p>
        </w:tc>
        <w:tc>
          <w:tcPr>
            <w:tcW w:w="1134" w:type="dxa"/>
          </w:tcPr>
          <w:p w14:paraId="608D0FAD" w14:textId="77777777" w:rsidR="006C5F7B" w:rsidRDefault="00441911" w:rsidP="001C4403">
            <w:pPr>
              <w:pBdr>
                <w:top w:val="nil"/>
                <w:left w:val="nil"/>
                <w:bottom w:val="nil"/>
                <w:right w:val="nil"/>
                <w:between w:val="nil"/>
              </w:pBdr>
              <w:spacing w:after="0" w:line="276"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c>
          <w:tcPr>
            <w:tcW w:w="1134" w:type="dxa"/>
          </w:tcPr>
          <w:p w14:paraId="608D0FAE" w14:textId="77777777" w:rsidR="006C5F7B" w:rsidRDefault="00441911" w:rsidP="001C4403">
            <w:pPr>
              <w:pBdr>
                <w:top w:val="nil"/>
                <w:left w:val="nil"/>
                <w:bottom w:val="nil"/>
                <w:right w:val="nil"/>
                <w:between w:val="nil"/>
              </w:pBdr>
              <w:spacing w:after="0" w:line="276"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6.92</w:t>
            </w:r>
          </w:p>
        </w:tc>
        <w:tc>
          <w:tcPr>
            <w:tcW w:w="1134" w:type="dxa"/>
          </w:tcPr>
          <w:p w14:paraId="608D0FAF" w14:textId="77777777" w:rsidR="006C5F7B" w:rsidRDefault="00441911" w:rsidP="001C4403">
            <w:pPr>
              <w:pBdr>
                <w:top w:val="nil"/>
                <w:left w:val="nil"/>
                <w:bottom w:val="nil"/>
                <w:right w:val="nil"/>
                <w:between w:val="nil"/>
              </w:pBdr>
              <w:spacing w:after="0" w:line="276"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6.82</w:t>
            </w:r>
          </w:p>
        </w:tc>
        <w:tc>
          <w:tcPr>
            <w:tcW w:w="1134" w:type="dxa"/>
          </w:tcPr>
          <w:p w14:paraId="608D0FB0"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10.43</w:t>
            </w:r>
          </w:p>
        </w:tc>
        <w:tc>
          <w:tcPr>
            <w:tcW w:w="1134" w:type="dxa"/>
          </w:tcPr>
          <w:p w14:paraId="608D0FB1" w14:textId="77777777" w:rsidR="006C5F7B" w:rsidRDefault="00441911" w:rsidP="001C4403">
            <w:pPr>
              <w:pBdr>
                <w:top w:val="nil"/>
                <w:left w:val="nil"/>
                <w:bottom w:val="nil"/>
                <w:right w:val="nil"/>
                <w:between w:val="nil"/>
              </w:pBdr>
              <w:spacing w:after="0" w:line="276"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w:t>
            </w:r>
          </w:p>
        </w:tc>
        <w:tc>
          <w:tcPr>
            <w:tcW w:w="995" w:type="dxa"/>
          </w:tcPr>
          <w:p w14:paraId="608D0FB2" w14:textId="77777777" w:rsidR="006C5F7B" w:rsidRDefault="00441911" w:rsidP="001C4403">
            <w:pPr>
              <w:pBdr>
                <w:top w:val="nil"/>
                <w:left w:val="nil"/>
                <w:bottom w:val="nil"/>
                <w:right w:val="nil"/>
                <w:between w:val="nil"/>
              </w:pBdr>
              <w:spacing w:after="0" w:line="276"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r>
      <w:tr w:rsidR="006C5F7B" w14:paraId="608D0FBB" w14:textId="77777777">
        <w:trPr>
          <w:trHeight w:val="321"/>
        </w:trPr>
        <w:tc>
          <w:tcPr>
            <w:tcW w:w="4678" w:type="dxa"/>
          </w:tcPr>
          <w:p w14:paraId="608D0FB4" w14:textId="77777777"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 xml:space="preserve">Ammonium Molybdate </w:t>
            </w:r>
            <w:del w:id="64"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0.100%</w:t>
            </w:r>
          </w:p>
        </w:tc>
        <w:tc>
          <w:tcPr>
            <w:tcW w:w="1134" w:type="dxa"/>
          </w:tcPr>
          <w:p w14:paraId="608D0FB5" w14:textId="77777777" w:rsidR="006C5F7B" w:rsidRDefault="00441911" w:rsidP="001C4403">
            <w:pPr>
              <w:pBdr>
                <w:top w:val="nil"/>
                <w:left w:val="nil"/>
                <w:bottom w:val="nil"/>
                <w:right w:val="nil"/>
                <w:between w:val="nil"/>
              </w:pBdr>
              <w:spacing w:after="0" w:line="276" w:lineRule="auto"/>
              <w:ind w:left="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134" w:type="dxa"/>
          </w:tcPr>
          <w:p w14:paraId="608D0FB6"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7.52</w:t>
            </w:r>
          </w:p>
        </w:tc>
        <w:tc>
          <w:tcPr>
            <w:tcW w:w="1134" w:type="dxa"/>
          </w:tcPr>
          <w:p w14:paraId="608D0FB7" w14:textId="77777777"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1134" w:type="dxa"/>
          </w:tcPr>
          <w:p w14:paraId="608D0FB8" w14:textId="77777777"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11.06</w:t>
            </w:r>
          </w:p>
        </w:tc>
        <w:tc>
          <w:tcPr>
            <w:tcW w:w="1134" w:type="dxa"/>
          </w:tcPr>
          <w:p w14:paraId="608D0FB9" w14:textId="77777777" w:rsidR="006C5F7B" w:rsidRDefault="00441911" w:rsidP="001C4403">
            <w:pPr>
              <w:pBdr>
                <w:top w:val="nil"/>
                <w:left w:val="nil"/>
                <w:bottom w:val="nil"/>
                <w:right w:val="nil"/>
                <w:between w:val="nil"/>
              </w:pBdr>
              <w:spacing w:after="0" w:line="276"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11.45</w:t>
            </w:r>
          </w:p>
        </w:tc>
        <w:tc>
          <w:tcPr>
            <w:tcW w:w="995" w:type="dxa"/>
          </w:tcPr>
          <w:p w14:paraId="608D0FBA" w14:textId="77777777" w:rsidR="006C5F7B" w:rsidRDefault="00441911" w:rsidP="001C4403">
            <w:pPr>
              <w:pBdr>
                <w:top w:val="nil"/>
                <w:left w:val="nil"/>
                <w:bottom w:val="nil"/>
                <w:right w:val="nil"/>
                <w:between w:val="nil"/>
              </w:pBdr>
              <w:spacing w:after="0" w:line="276"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11.26</w:t>
            </w:r>
          </w:p>
        </w:tc>
      </w:tr>
      <w:tr w:rsidR="006C5F7B" w14:paraId="608D0FC3" w14:textId="77777777">
        <w:trPr>
          <w:trHeight w:val="318"/>
        </w:trPr>
        <w:tc>
          <w:tcPr>
            <w:tcW w:w="4678" w:type="dxa"/>
          </w:tcPr>
          <w:p w14:paraId="608D0FBC" w14:textId="77777777"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 xml:space="preserve">Ammonium Molybdate </w:t>
            </w:r>
            <w:del w:id="65"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0.060%</w:t>
            </w:r>
          </w:p>
        </w:tc>
        <w:tc>
          <w:tcPr>
            <w:tcW w:w="1134" w:type="dxa"/>
          </w:tcPr>
          <w:p w14:paraId="608D0FBD" w14:textId="77777777" w:rsidR="006C5F7B" w:rsidRDefault="00441911" w:rsidP="001C4403">
            <w:pPr>
              <w:pBdr>
                <w:top w:val="nil"/>
                <w:left w:val="nil"/>
                <w:bottom w:val="nil"/>
                <w:right w:val="nil"/>
                <w:between w:val="nil"/>
              </w:pBdr>
              <w:spacing w:after="0" w:line="271"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1134" w:type="dxa"/>
          </w:tcPr>
          <w:p w14:paraId="608D0FBE" w14:textId="77777777" w:rsidR="006C5F7B" w:rsidRDefault="00441911" w:rsidP="001C4403">
            <w:pPr>
              <w:pBdr>
                <w:top w:val="nil"/>
                <w:left w:val="nil"/>
                <w:bottom w:val="nil"/>
                <w:right w:val="nil"/>
                <w:between w:val="nil"/>
              </w:pBdr>
              <w:spacing w:after="0" w:line="271"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w:t>
            </w:r>
          </w:p>
        </w:tc>
        <w:tc>
          <w:tcPr>
            <w:tcW w:w="1134" w:type="dxa"/>
          </w:tcPr>
          <w:p w14:paraId="608D0FBF" w14:textId="77777777" w:rsidR="006C5F7B" w:rsidRDefault="00441911" w:rsidP="001C4403">
            <w:pPr>
              <w:pBdr>
                <w:top w:val="nil"/>
                <w:left w:val="nil"/>
                <w:bottom w:val="nil"/>
                <w:right w:val="nil"/>
                <w:between w:val="nil"/>
              </w:pBdr>
              <w:spacing w:after="0" w:line="271"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w:t>
            </w:r>
          </w:p>
        </w:tc>
        <w:tc>
          <w:tcPr>
            <w:tcW w:w="1134" w:type="dxa"/>
          </w:tcPr>
          <w:p w14:paraId="608D0FC0" w14:textId="77777777" w:rsidR="006C5F7B" w:rsidRDefault="00441911" w:rsidP="001C4403">
            <w:pPr>
              <w:pBdr>
                <w:top w:val="nil"/>
                <w:left w:val="nil"/>
                <w:bottom w:val="nil"/>
                <w:right w:val="nil"/>
                <w:between w:val="nil"/>
              </w:pBdr>
              <w:spacing w:after="0" w:line="271"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10.18</w:t>
            </w:r>
          </w:p>
        </w:tc>
        <w:tc>
          <w:tcPr>
            <w:tcW w:w="1134" w:type="dxa"/>
          </w:tcPr>
          <w:p w14:paraId="608D0FC1" w14:textId="77777777" w:rsidR="006C5F7B" w:rsidRDefault="00441911" w:rsidP="001C4403">
            <w:pPr>
              <w:pBdr>
                <w:top w:val="nil"/>
                <w:left w:val="nil"/>
                <w:bottom w:val="nil"/>
                <w:right w:val="nil"/>
                <w:between w:val="nil"/>
              </w:pBdr>
              <w:spacing w:after="0" w:line="271"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10.29</w:t>
            </w:r>
          </w:p>
        </w:tc>
        <w:tc>
          <w:tcPr>
            <w:tcW w:w="995" w:type="dxa"/>
          </w:tcPr>
          <w:p w14:paraId="608D0FC2" w14:textId="77777777" w:rsidR="006C5F7B" w:rsidRDefault="00441911" w:rsidP="001C4403">
            <w:pPr>
              <w:pBdr>
                <w:top w:val="nil"/>
                <w:left w:val="nil"/>
                <w:bottom w:val="nil"/>
                <w:right w:val="nil"/>
                <w:between w:val="nil"/>
              </w:pBdr>
              <w:spacing w:after="0" w:line="271"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10.24</w:t>
            </w:r>
          </w:p>
        </w:tc>
      </w:tr>
      <w:tr w:rsidR="006C5F7B" w14:paraId="608D0FCB" w14:textId="77777777">
        <w:trPr>
          <w:trHeight w:val="316"/>
        </w:trPr>
        <w:tc>
          <w:tcPr>
            <w:tcW w:w="4678" w:type="dxa"/>
          </w:tcPr>
          <w:p w14:paraId="608D0FC4" w14:textId="77777777"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 xml:space="preserve">Ammonium Molybdate </w:t>
            </w:r>
            <w:del w:id="66"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0.080%</w:t>
            </w:r>
          </w:p>
        </w:tc>
        <w:tc>
          <w:tcPr>
            <w:tcW w:w="1134" w:type="dxa"/>
          </w:tcPr>
          <w:p w14:paraId="608D0FC5" w14:textId="77777777" w:rsidR="006C5F7B" w:rsidRDefault="00441911" w:rsidP="001C4403">
            <w:pPr>
              <w:pBdr>
                <w:top w:val="nil"/>
                <w:left w:val="nil"/>
                <w:bottom w:val="nil"/>
                <w:right w:val="nil"/>
                <w:between w:val="nil"/>
              </w:pBdr>
              <w:spacing w:after="0" w:line="273"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w:t>
            </w:r>
          </w:p>
        </w:tc>
        <w:tc>
          <w:tcPr>
            <w:tcW w:w="1134" w:type="dxa"/>
          </w:tcPr>
          <w:p w14:paraId="608D0FC6"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c>
          <w:tcPr>
            <w:tcW w:w="1134" w:type="dxa"/>
          </w:tcPr>
          <w:p w14:paraId="608D0FC7" w14:textId="77777777" w:rsidR="006C5F7B" w:rsidRDefault="00441911" w:rsidP="001C4403">
            <w:pPr>
              <w:pBdr>
                <w:top w:val="nil"/>
                <w:left w:val="nil"/>
                <w:bottom w:val="nil"/>
                <w:right w:val="nil"/>
                <w:between w:val="nil"/>
              </w:pBdr>
              <w:spacing w:after="0" w:line="273"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w:t>
            </w:r>
          </w:p>
        </w:tc>
        <w:tc>
          <w:tcPr>
            <w:tcW w:w="1134" w:type="dxa"/>
          </w:tcPr>
          <w:p w14:paraId="608D0FC8"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10.16</w:t>
            </w:r>
          </w:p>
        </w:tc>
        <w:tc>
          <w:tcPr>
            <w:tcW w:w="1134" w:type="dxa"/>
          </w:tcPr>
          <w:p w14:paraId="608D0FC9" w14:textId="77777777"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10.82</w:t>
            </w:r>
          </w:p>
        </w:tc>
        <w:tc>
          <w:tcPr>
            <w:tcW w:w="995" w:type="dxa"/>
          </w:tcPr>
          <w:p w14:paraId="608D0FCA" w14:textId="77777777" w:rsidR="006C5F7B" w:rsidRDefault="00441911" w:rsidP="001C4403">
            <w:pPr>
              <w:pBdr>
                <w:top w:val="nil"/>
                <w:left w:val="nil"/>
                <w:bottom w:val="nil"/>
                <w:right w:val="nil"/>
                <w:between w:val="nil"/>
              </w:pBdr>
              <w:spacing w:after="0" w:line="273"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10.49</w:t>
            </w:r>
          </w:p>
        </w:tc>
      </w:tr>
      <w:tr w:rsidR="006C5F7B" w14:paraId="608D0FD3" w14:textId="77777777">
        <w:trPr>
          <w:trHeight w:val="316"/>
        </w:trPr>
        <w:tc>
          <w:tcPr>
            <w:tcW w:w="4678" w:type="dxa"/>
          </w:tcPr>
          <w:p w14:paraId="608D0FCC" w14:textId="77777777"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 xml:space="preserve">Ammonium Molybdate </w:t>
            </w:r>
            <w:del w:id="67"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0.100%</w:t>
            </w:r>
          </w:p>
        </w:tc>
        <w:tc>
          <w:tcPr>
            <w:tcW w:w="1134" w:type="dxa"/>
          </w:tcPr>
          <w:p w14:paraId="608D0FCD" w14:textId="77777777" w:rsidR="006C5F7B" w:rsidRDefault="00441911" w:rsidP="001C4403">
            <w:pPr>
              <w:pBdr>
                <w:top w:val="nil"/>
                <w:left w:val="nil"/>
                <w:bottom w:val="nil"/>
                <w:right w:val="nil"/>
                <w:between w:val="nil"/>
              </w:pBdr>
              <w:spacing w:after="0" w:line="273"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7.62</w:t>
            </w:r>
          </w:p>
        </w:tc>
        <w:tc>
          <w:tcPr>
            <w:tcW w:w="1134" w:type="dxa"/>
          </w:tcPr>
          <w:p w14:paraId="608D0FCE" w14:textId="77777777" w:rsidR="006C5F7B" w:rsidRDefault="00441911" w:rsidP="001C4403">
            <w:pPr>
              <w:pBdr>
                <w:top w:val="nil"/>
                <w:left w:val="nil"/>
                <w:bottom w:val="nil"/>
                <w:right w:val="nil"/>
                <w:between w:val="nil"/>
              </w:pBdr>
              <w:spacing w:after="0" w:line="273" w:lineRule="auto"/>
              <w:ind w:left="10"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7.86</w:t>
            </w:r>
          </w:p>
        </w:tc>
        <w:tc>
          <w:tcPr>
            <w:tcW w:w="1134" w:type="dxa"/>
          </w:tcPr>
          <w:p w14:paraId="608D0FCF" w14:textId="77777777" w:rsidR="006C5F7B" w:rsidRDefault="00441911" w:rsidP="001C4403">
            <w:pPr>
              <w:pBdr>
                <w:top w:val="nil"/>
                <w:left w:val="nil"/>
                <w:bottom w:val="nil"/>
                <w:right w:val="nil"/>
                <w:between w:val="nil"/>
              </w:pBdr>
              <w:spacing w:after="0" w:line="273" w:lineRule="auto"/>
              <w:ind w:left="15"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w:t>
            </w:r>
          </w:p>
        </w:tc>
        <w:tc>
          <w:tcPr>
            <w:tcW w:w="1134" w:type="dxa"/>
          </w:tcPr>
          <w:p w14:paraId="608D0FD0" w14:textId="77777777"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w:t>
            </w:r>
          </w:p>
        </w:tc>
        <w:tc>
          <w:tcPr>
            <w:tcW w:w="1134" w:type="dxa"/>
          </w:tcPr>
          <w:p w14:paraId="608D0FD1" w14:textId="77777777" w:rsidR="006C5F7B" w:rsidRDefault="00441911" w:rsidP="001C4403">
            <w:pPr>
              <w:pBdr>
                <w:top w:val="nil"/>
                <w:left w:val="nil"/>
                <w:bottom w:val="nil"/>
                <w:right w:val="nil"/>
                <w:between w:val="nil"/>
              </w:pBdr>
              <w:spacing w:after="0" w:line="273"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11.88</w:t>
            </w:r>
          </w:p>
        </w:tc>
        <w:tc>
          <w:tcPr>
            <w:tcW w:w="995" w:type="dxa"/>
          </w:tcPr>
          <w:p w14:paraId="608D0FD2"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11.55</w:t>
            </w:r>
          </w:p>
        </w:tc>
      </w:tr>
      <w:tr w:rsidR="006C5F7B" w14:paraId="608D0FDB" w14:textId="77777777">
        <w:trPr>
          <w:trHeight w:val="316"/>
        </w:trPr>
        <w:tc>
          <w:tcPr>
            <w:tcW w:w="4678" w:type="dxa"/>
          </w:tcPr>
          <w:p w14:paraId="608D0FD4" w14:textId="77777777" w:rsidR="006C5F7B" w:rsidRDefault="00441911" w:rsidP="001C4403">
            <w:pPr>
              <w:pBdr>
                <w:top w:val="nil"/>
                <w:left w:val="nil"/>
                <w:bottom w:val="nil"/>
                <w:right w:val="nil"/>
                <w:between w:val="nil"/>
              </w:pBdr>
              <w:spacing w:after="0" w:line="278" w:lineRule="auto"/>
              <w:ind w:left="105" w:right="108"/>
              <w:jc w:val="center"/>
              <w:rPr>
                <w:rFonts w:ascii="Times New Roman" w:eastAsia="Times New Roman" w:hAnsi="Times New Roman" w:cs="Times New Roman"/>
                <w:color w:val="000000"/>
                <w:sz w:val="24"/>
                <w:szCs w:val="24"/>
              </w:rPr>
            </w:pPr>
            <w:commentRangeStart w:id="68"/>
            <w:proofErr w:type="spellStart"/>
            <w:r>
              <w:rPr>
                <w:rFonts w:ascii="Times New Roman" w:eastAsia="Times New Roman" w:hAnsi="Times New Roman" w:cs="Times New Roman"/>
                <w:color w:val="000000"/>
                <w:sz w:val="24"/>
                <w:szCs w:val="24"/>
              </w:rPr>
              <w:t>SEm</w:t>
            </w:r>
            <w:proofErr w:type="spellEnd"/>
            <w:r>
              <w:rPr>
                <w:rFonts w:ascii="Times New Roman" w:eastAsia="Times New Roman" w:hAnsi="Times New Roman" w:cs="Times New Roman"/>
                <w:color w:val="000000"/>
                <w:sz w:val="24"/>
                <w:szCs w:val="24"/>
              </w:rPr>
              <w:t>+</w:t>
            </w:r>
          </w:p>
        </w:tc>
        <w:tc>
          <w:tcPr>
            <w:tcW w:w="1134" w:type="dxa"/>
          </w:tcPr>
          <w:p w14:paraId="608D0FD5" w14:textId="77777777" w:rsidR="006C5F7B" w:rsidRDefault="00441911" w:rsidP="001C4403">
            <w:pPr>
              <w:pBdr>
                <w:top w:val="nil"/>
                <w:left w:val="nil"/>
                <w:bottom w:val="nil"/>
                <w:right w:val="nil"/>
                <w:between w:val="nil"/>
              </w:pBdr>
              <w:spacing w:after="0" w:line="278"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1134" w:type="dxa"/>
          </w:tcPr>
          <w:p w14:paraId="608D0FD6" w14:textId="77777777" w:rsidR="006C5F7B" w:rsidRDefault="00441911" w:rsidP="001C4403">
            <w:pPr>
              <w:pBdr>
                <w:top w:val="nil"/>
                <w:left w:val="nil"/>
                <w:bottom w:val="nil"/>
                <w:right w:val="nil"/>
                <w:between w:val="nil"/>
              </w:pBdr>
              <w:spacing w:after="0" w:line="278"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1134" w:type="dxa"/>
          </w:tcPr>
          <w:p w14:paraId="608D0FD7" w14:textId="77777777"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134" w:type="dxa"/>
          </w:tcPr>
          <w:p w14:paraId="608D0FD8"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134" w:type="dxa"/>
          </w:tcPr>
          <w:p w14:paraId="608D0FD9" w14:textId="77777777" w:rsidR="006C5F7B" w:rsidRDefault="00441911" w:rsidP="001C4403">
            <w:pPr>
              <w:pBdr>
                <w:top w:val="nil"/>
                <w:left w:val="nil"/>
                <w:bottom w:val="nil"/>
                <w:right w:val="nil"/>
                <w:between w:val="nil"/>
              </w:pBdr>
              <w:spacing w:after="0" w:line="278"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c>
          <w:tcPr>
            <w:tcW w:w="995" w:type="dxa"/>
          </w:tcPr>
          <w:p w14:paraId="608D0FDA" w14:textId="77777777" w:rsidR="006C5F7B" w:rsidRDefault="00441911" w:rsidP="001C4403">
            <w:pPr>
              <w:pBdr>
                <w:top w:val="nil"/>
                <w:left w:val="nil"/>
                <w:bottom w:val="nil"/>
                <w:right w:val="nil"/>
                <w:between w:val="nil"/>
              </w:pBdr>
              <w:spacing w:after="0" w:line="278"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commentRangeEnd w:id="68"/>
            <w:r w:rsidR="00D45573">
              <w:rPr>
                <w:rStyle w:val="CommentReference"/>
                <w:rFonts w:cs="Mangal"/>
              </w:rPr>
              <w:commentReference w:id="68"/>
            </w:r>
          </w:p>
        </w:tc>
      </w:tr>
      <w:tr w:rsidR="006C5F7B" w14:paraId="608D0FE3" w14:textId="77777777">
        <w:trPr>
          <w:trHeight w:val="321"/>
        </w:trPr>
        <w:tc>
          <w:tcPr>
            <w:tcW w:w="4678" w:type="dxa"/>
          </w:tcPr>
          <w:p w14:paraId="608D0FDC" w14:textId="77777777" w:rsidR="006C5F7B" w:rsidRDefault="00441911" w:rsidP="001C4403">
            <w:pPr>
              <w:pBdr>
                <w:top w:val="nil"/>
                <w:left w:val="nil"/>
                <w:bottom w:val="nil"/>
                <w:right w:val="nil"/>
                <w:between w:val="nil"/>
              </w:pBdr>
              <w:spacing w:after="0" w:line="278"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134" w:type="dxa"/>
          </w:tcPr>
          <w:p w14:paraId="608D0FDD" w14:textId="77777777" w:rsidR="006C5F7B" w:rsidRDefault="00441911" w:rsidP="001C4403">
            <w:pPr>
              <w:pBdr>
                <w:top w:val="nil"/>
                <w:left w:val="nil"/>
                <w:bottom w:val="nil"/>
                <w:right w:val="nil"/>
                <w:between w:val="nil"/>
              </w:pBdr>
              <w:spacing w:after="0" w:line="278"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1134" w:type="dxa"/>
          </w:tcPr>
          <w:p w14:paraId="608D0FDE" w14:textId="77777777" w:rsidR="006C5F7B" w:rsidRDefault="00441911" w:rsidP="001C4403">
            <w:pPr>
              <w:pBdr>
                <w:top w:val="nil"/>
                <w:left w:val="nil"/>
                <w:bottom w:val="nil"/>
                <w:right w:val="nil"/>
                <w:between w:val="nil"/>
              </w:pBdr>
              <w:spacing w:after="0" w:line="278"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134" w:type="dxa"/>
          </w:tcPr>
          <w:p w14:paraId="608D0FDF" w14:textId="77777777" w:rsidR="006C5F7B" w:rsidRDefault="00441911" w:rsidP="001C4403">
            <w:pPr>
              <w:pBdr>
                <w:top w:val="nil"/>
                <w:left w:val="nil"/>
                <w:bottom w:val="nil"/>
                <w:right w:val="nil"/>
                <w:between w:val="nil"/>
              </w:pBdr>
              <w:spacing w:after="0" w:line="278"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1134" w:type="dxa"/>
          </w:tcPr>
          <w:p w14:paraId="608D0FE0"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1134" w:type="dxa"/>
          </w:tcPr>
          <w:p w14:paraId="608D0FE1" w14:textId="77777777" w:rsidR="006C5F7B" w:rsidRDefault="00441911" w:rsidP="001C4403">
            <w:pPr>
              <w:pBdr>
                <w:top w:val="nil"/>
                <w:left w:val="nil"/>
                <w:bottom w:val="nil"/>
                <w:right w:val="nil"/>
                <w:between w:val="nil"/>
              </w:pBdr>
              <w:spacing w:after="0" w:line="278"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5" w:type="dxa"/>
          </w:tcPr>
          <w:p w14:paraId="608D0FE2" w14:textId="77777777" w:rsidR="006C5F7B" w:rsidRDefault="00441911" w:rsidP="001C4403">
            <w:pPr>
              <w:pBdr>
                <w:top w:val="nil"/>
                <w:left w:val="nil"/>
                <w:bottom w:val="nil"/>
                <w:right w:val="nil"/>
                <w:between w:val="nil"/>
              </w:pBdr>
              <w:spacing w:after="0" w:line="278"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r>
    </w:tbl>
    <w:p w14:paraId="608D0FE8"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9"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A"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0FEB" w14:textId="129A495C"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3: Crop growth rate (g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day</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of cauliflower as influenced by foliar application of micro nutrients at different growth stages</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1134"/>
        <w:gridCol w:w="993"/>
        <w:gridCol w:w="992"/>
        <w:gridCol w:w="992"/>
        <w:gridCol w:w="851"/>
        <w:gridCol w:w="992"/>
      </w:tblGrid>
      <w:tr w:rsidR="006C5F7B" w14:paraId="608D0FEF" w14:textId="77777777">
        <w:trPr>
          <w:trHeight w:val="316"/>
          <w:jc w:val="center"/>
        </w:trPr>
        <w:tc>
          <w:tcPr>
            <w:tcW w:w="3964" w:type="dxa"/>
            <w:vMerge w:val="restart"/>
          </w:tcPr>
          <w:p w14:paraId="608D0FEC" w14:textId="77777777" w:rsidR="006C5F7B" w:rsidRDefault="00441911" w:rsidP="001C4403">
            <w:pPr>
              <w:pBdr>
                <w:top w:val="nil"/>
                <w:left w:val="nil"/>
                <w:bottom w:val="nil"/>
                <w:right w:val="nil"/>
                <w:between w:val="nil"/>
              </w:pBdr>
              <w:spacing w:after="0" w:line="274" w:lineRule="auto"/>
              <w:ind w:left="4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3119" w:type="dxa"/>
            <w:gridSpan w:val="3"/>
          </w:tcPr>
          <w:p w14:paraId="608D0FED" w14:textId="77777777" w:rsidR="006C5F7B" w:rsidRDefault="00441911" w:rsidP="001C4403">
            <w:pPr>
              <w:pBdr>
                <w:top w:val="nil"/>
                <w:left w:val="nil"/>
                <w:bottom w:val="nil"/>
                <w:right w:val="nil"/>
                <w:between w:val="nil"/>
              </w:pBdr>
              <w:spacing w:after="0" w:line="274" w:lineRule="auto"/>
              <w:ind w:right="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0-30 DAT</w:t>
            </w:r>
          </w:p>
        </w:tc>
        <w:tc>
          <w:tcPr>
            <w:tcW w:w="2835" w:type="dxa"/>
            <w:gridSpan w:val="3"/>
          </w:tcPr>
          <w:p w14:paraId="608D0FEE" w14:textId="77777777" w:rsidR="006C5F7B" w:rsidRDefault="00441911" w:rsidP="001C4403">
            <w:pPr>
              <w:pBdr>
                <w:top w:val="nil"/>
                <w:left w:val="nil"/>
                <w:bottom w:val="nil"/>
                <w:right w:val="nil"/>
                <w:between w:val="nil"/>
              </w:pBdr>
              <w:spacing w:after="0" w:line="274"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30-45 </w:t>
            </w:r>
            <w:r>
              <w:rPr>
                <w:rFonts w:ascii="Times New Roman" w:eastAsia="Times New Roman" w:hAnsi="Times New Roman" w:cs="Times New Roman"/>
                <w:color w:val="000000"/>
                <w:sz w:val="24"/>
                <w:szCs w:val="24"/>
              </w:rPr>
              <w:t>DAT</w:t>
            </w:r>
          </w:p>
        </w:tc>
      </w:tr>
      <w:tr w:rsidR="006C5F7B" w14:paraId="608D0FF7" w14:textId="77777777">
        <w:trPr>
          <w:trHeight w:val="318"/>
          <w:jc w:val="center"/>
        </w:trPr>
        <w:tc>
          <w:tcPr>
            <w:tcW w:w="3964" w:type="dxa"/>
            <w:vMerge/>
          </w:tcPr>
          <w:p w14:paraId="608D0FF0" w14:textId="77777777"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tcPr>
          <w:p w14:paraId="608D0FF1" w14:textId="77777777" w:rsidR="006C5F7B" w:rsidRDefault="00441911" w:rsidP="001C4403">
            <w:pPr>
              <w:pBdr>
                <w:top w:val="nil"/>
                <w:left w:val="nil"/>
                <w:bottom w:val="nil"/>
                <w:right w:val="nil"/>
                <w:between w:val="nil"/>
              </w:pBdr>
              <w:spacing w:after="0" w:line="284"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993" w:type="dxa"/>
          </w:tcPr>
          <w:p w14:paraId="608D0FF2" w14:textId="77777777" w:rsidR="006C5F7B" w:rsidRDefault="00441911" w:rsidP="001C4403">
            <w:pPr>
              <w:pBdr>
                <w:top w:val="nil"/>
                <w:left w:val="nil"/>
                <w:bottom w:val="nil"/>
                <w:right w:val="nil"/>
                <w:between w:val="nil"/>
              </w:pBdr>
              <w:spacing w:after="0" w:line="284"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2" w:type="dxa"/>
          </w:tcPr>
          <w:p w14:paraId="608D0FF3" w14:textId="77777777" w:rsidR="006C5F7B" w:rsidRDefault="00441911" w:rsidP="001C4403">
            <w:pPr>
              <w:pBdr>
                <w:top w:val="nil"/>
                <w:left w:val="nil"/>
                <w:bottom w:val="nil"/>
                <w:right w:val="nil"/>
                <w:between w:val="nil"/>
              </w:pBdr>
              <w:spacing w:after="0" w:line="284" w:lineRule="auto"/>
              <w:ind w:left="8" w:righ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c>
          <w:tcPr>
            <w:tcW w:w="992" w:type="dxa"/>
          </w:tcPr>
          <w:p w14:paraId="608D0FF4" w14:textId="77777777" w:rsidR="006C5F7B" w:rsidRDefault="00441911" w:rsidP="001C4403">
            <w:pPr>
              <w:pBdr>
                <w:top w:val="nil"/>
                <w:left w:val="nil"/>
                <w:bottom w:val="nil"/>
                <w:right w:val="nil"/>
                <w:between w:val="nil"/>
              </w:pBdr>
              <w:spacing w:after="0" w:line="284"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851" w:type="dxa"/>
          </w:tcPr>
          <w:p w14:paraId="608D0FF5" w14:textId="77777777" w:rsidR="006C5F7B" w:rsidRDefault="00441911" w:rsidP="001C4403">
            <w:pPr>
              <w:pBdr>
                <w:top w:val="nil"/>
                <w:left w:val="nil"/>
                <w:bottom w:val="nil"/>
                <w:right w:val="nil"/>
                <w:between w:val="nil"/>
              </w:pBdr>
              <w:spacing w:after="0" w:line="284"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2" w:type="dxa"/>
          </w:tcPr>
          <w:p w14:paraId="608D0FF6" w14:textId="77777777" w:rsidR="006C5F7B" w:rsidRDefault="00441911" w:rsidP="001C4403">
            <w:pPr>
              <w:pBdr>
                <w:top w:val="nil"/>
                <w:left w:val="nil"/>
                <w:bottom w:val="nil"/>
                <w:right w:val="nil"/>
                <w:between w:val="nil"/>
              </w:pBdr>
              <w:spacing w:after="0" w:line="284" w:lineRule="auto"/>
              <w:ind w:left="7"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r>
      <w:tr w:rsidR="006C5F7B" w14:paraId="608D0FFF" w14:textId="77777777">
        <w:trPr>
          <w:trHeight w:val="318"/>
          <w:jc w:val="center"/>
        </w:trPr>
        <w:tc>
          <w:tcPr>
            <w:tcW w:w="3964" w:type="dxa"/>
          </w:tcPr>
          <w:p w14:paraId="608D0FF8" w14:textId="77777777"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134" w:type="dxa"/>
          </w:tcPr>
          <w:p w14:paraId="608D0FF9" w14:textId="77777777" w:rsidR="006C5F7B" w:rsidRDefault="00441911" w:rsidP="001C4403">
            <w:pPr>
              <w:pBdr>
                <w:top w:val="nil"/>
                <w:left w:val="nil"/>
                <w:bottom w:val="nil"/>
                <w:right w:val="nil"/>
                <w:between w:val="nil"/>
              </w:pBdr>
              <w:spacing w:after="0" w:line="272"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993" w:type="dxa"/>
          </w:tcPr>
          <w:p w14:paraId="608D0FFA" w14:textId="77777777" w:rsidR="006C5F7B" w:rsidRDefault="00441911" w:rsidP="001C4403">
            <w:pPr>
              <w:pBdr>
                <w:top w:val="nil"/>
                <w:left w:val="nil"/>
                <w:bottom w:val="nil"/>
                <w:right w:val="nil"/>
                <w:between w:val="nil"/>
              </w:pBdr>
              <w:spacing w:after="0" w:line="272"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992" w:type="dxa"/>
          </w:tcPr>
          <w:p w14:paraId="608D0FFB" w14:textId="77777777" w:rsidR="006C5F7B" w:rsidRDefault="00441911" w:rsidP="001C4403">
            <w:pPr>
              <w:pBdr>
                <w:top w:val="nil"/>
                <w:left w:val="nil"/>
                <w:bottom w:val="nil"/>
                <w:right w:val="nil"/>
                <w:between w:val="nil"/>
              </w:pBdr>
              <w:spacing w:after="0" w:line="272" w:lineRule="auto"/>
              <w:ind w:left="1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992" w:type="dxa"/>
          </w:tcPr>
          <w:p w14:paraId="608D0FFC" w14:textId="77777777" w:rsidR="006C5F7B" w:rsidRDefault="00441911" w:rsidP="001C4403">
            <w:pPr>
              <w:pBdr>
                <w:top w:val="nil"/>
                <w:left w:val="nil"/>
                <w:bottom w:val="nil"/>
                <w:right w:val="nil"/>
                <w:between w:val="nil"/>
              </w:pBdr>
              <w:spacing w:after="0" w:line="272"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w:t>
            </w:r>
          </w:p>
        </w:tc>
        <w:tc>
          <w:tcPr>
            <w:tcW w:w="851" w:type="dxa"/>
          </w:tcPr>
          <w:p w14:paraId="608D0FFD" w14:textId="77777777"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992" w:type="dxa"/>
          </w:tcPr>
          <w:p w14:paraId="608D0FFE" w14:textId="77777777" w:rsidR="006C5F7B" w:rsidRDefault="00441911" w:rsidP="001C4403">
            <w:pPr>
              <w:pBdr>
                <w:top w:val="nil"/>
                <w:left w:val="nil"/>
                <w:bottom w:val="nil"/>
                <w:right w:val="nil"/>
                <w:between w:val="nil"/>
              </w:pBdr>
              <w:spacing w:after="0" w:line="272"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r>
      <w:tr w:rsidR="006C5F7B" w14:paraId="608D1007" w14:textId="77777777">
        <w:trPr>
          <w:trHeight w:val="318"/>
          <w:jc w:val="center"/>
        </w:trPr>
        <w:tc>
          <w:tcPr>
            <w:tcW w:w="3964" w:type="dxa"/>
          </w:tcPr>
          <w:p w14:paraId="608D1000" w14:textId="77777777"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 xml:space="preserve">Ammonium Molybdate </w:t>
            </w:r>
            <w:del w:id="69"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w:t>
            </w:r>
          </w:p>
        </w:tc>
        <w:tc>
          <w:tcPr>
            <w:tcW w:w="1134" w:type="dxa"/>
          </w:tcPr>
          <w:p w14:paraId="608D1001" w14:textId="77777777" w:rsidR="006C5F7B" w:rsidRDefault="00441911" w:rsidP="001C4403">
            <w:pPr>
              <w:pBdr>
                <w:top w:val="nil"/>
                <w:left w:val="nil"/>
                <w:bottom w:val="nil"/>
                <w:right w:val="nil"/>
                <w:between w:val="nil"/>
              </w:pBdr>
              <w:spacing w:after="0" w:line="269"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3" w:type="dxa"/>
          </w:tcPr>
          <w:p w14:paraId="608D1002"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2" w:type="dxa"/>
          </w:tcPr>
          <w:p w14:paraId="608D1003" w14:textId="77777777" w:rsidR="006C5F7B" w:rsidRDefault="00441911" w:rsidP="001C4403">
            <w:pPr>
              <w:pBdr>
                <w:top w:val="nil"/>
                <w:left w:val="nil"/>
                <w:bottom w:val="nil"/>
                <w:right w:val="nil"/>
                <w:between w:val="nil"/>
              </w:pBdr>
              <w:spacing w:after="0" w:line="269"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2" w:type="dxa"/>
          </w:tcPr>
          <w:p w14:paraId="608D1004" w14:textId="77777777"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851" w:type="dxa"/>
          </w:tcPr>
          <w:p w14:paraId="608D1005" w14:textId="77777777"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c>
          <w:tcPr>
            <w:tcW w:w="992" w:type="dxa"/>
          </w:tcPr>
          <w:p w14:paraId="608D1006" w14:textId="77777777" w:rsidR="006C5F7B" w:rsidRDefault="00441911" w:rsidP="001C4403">
            <w:pPr>
              <w:pBdr>
                <w:top w:val="nil"/>
                <w:left w:val="nil"/>
                <w:bottom w:val="nil"/>
                <w:right w:val="nil"/>
                <w:between w:val="nil"/>
              </w:pBdr>
              <w:spacing w:after="0" w:line="269"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w:t>
            </w:r>
          </w:p>
        </w:tc>
      </w:tr>
      <w:tr w:rsidR="006C5F7B" w14:paraId="608D100F" w14:textId="77777777">
        <w:trPr>
          <w:trHeight w:val="316"/>
          <w:jc w:val="center"/>
        </w:trPr>
        <w:tc>
          <w:tcPr>
            <w:tcW w:w="3964" w:type="dxa"/>
          </w:tcPr>
          <w:p w14:paraId="608D1008" w14:textId="77777777"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 xml:space="preserve">Ammonium Molybdate </w:t>
            </w:r>
            <w:del w:id="70"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w:t>
            </w:r>
          </w:p>
        </w:tc>
        <w:tc>
          <w:tcPr>
            <w:tcW w:w="1134" w:type="dxa"/>
          </w:tcPr>
          <w:p w14:paraId="608D1009" w14:textId="77777777" w:rsidR="006C5F7B" w:rsidRDefault="00441911" w:rsidP="001C4403">
            <w:pPr>
              <w:pBdr>
                <w:top w:val="nil"/>
                <w:left w:val="nil"/>
                <w:bottom w:val="nil"/>
                <w:right w:val="nil"/>
                <w:between w:val="nil"/>
              </w:pBdr>
              <w:spacing w:after="0" w:line="272"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993" w:type="dxa"/>
          </w:tcPr>
          <w:p w14:paraId="608D100A" w14:textId="77777777" w:rsidR="006C5F7B" w:rsidRDefault="00441911" w:rsidP="001C4403">
            <w:pPr>
              <w:pBdr>
                <w:top w:val="nil"/>
                <w:left w:val="nil"/>
                <w:bottom w:val="nil"/>
                <w:right w:val="nil"/>
                <w:between w:val="nil"/>
              </w:pBdr>
              <w:spacing w:after="0" w:line="272"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992" w:type="dxa"/>
          </w:tcPr>
          <w:p w14:paraId="608D100B" w14:textId="77777777" w:rsidR="006C5F7B" w:rsidRDefault="00441911" w:rsidP="001C4403">
            <w:pPr>
              <w:pBdr>
                <w:top w:val="nil"/>
                <w:left w:val="nil"/>
                <w:bottom w:val="nil"/>
                <w:right w:val="nil"/>
                <w:between w:val="nil"/>
              </w:pBdr>
              <w:spacing w:after="0" w:line="272"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992" w:type="dxa"/>
          </w:tcPr>
          <w:p w14:paraId="608D100C" w14:textId="77777777" w:rsidR="006C5F7B" w:rsidRDefault="00441911" w:rsidP="001C4403">
            <w:pPr>
              <w:pBdr>
                <w:top w:val="nil"/>
                <w:left w:val="nil"/>
                <w:bottom w:val="nil"/>
                <w:right w:val="nil"/>
                <w:between w:val="nil"/>
              </w:pBdr>
              <w:spacing w:after="0" w:line="272"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851" w:type="dxa"/>
          </w:tcPr>
          <w:p w14:paraId="608D100D" w14:textId="77777777"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992" w:type="dxa"/>
          </w:tcPr>
          <w:p w14:paraId="608D100E" w14:textId="77777777" w:rsidR="006C5F7B" w:rsidRDefault="00441911" w:rsidP="001C4403">
            <w:pPr>
              <w:pBdr>
                <w:top w:val="nil"/>
                <w:left w:val="nil"/>
                <w:bottom w:val="nil"/>
                <w:right w:val="nil"/>
                <w:between w:val="nil"/>
              </w:pBdr>
              <w:spacing w:after="0" w:line="272"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w:t>
            </w:r>
          </w:p>
        </w:tc>
      </w:tr>
      <w:tr w:rsidR="006C5F7B" w14:paraId="608D1017" w14:textId="77777777">
        <w:trPr>
          <w:trHeight w:val="318"/>
          <w:jc w:val="center"/>
        </w:trPr>
        <w:tc>
          <w:tcPr>
            <w:tcW w:w="3964" w:type="dxa"/>
          </w:tcPr>
          <w:p w14:paraId="608D1010" w14:textId="77777777"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 xml:space="preserve">Ammonium Molybdate </w:t>
            </w:r>
            <w:del w:id="71"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w:t>
            </w:r>
          </w:p>
        </w:tc>
        <w:tc>
          <w:tcPr>
            <w:tcW w:w="1134" w:type="dxa"/>
          </w:tcPr>
          <w:p w14:paraId="608D1011" w14:textId="77777777" w:rsidR="006C5F7B" w:rsidRDefault="00441911" w:rsidP="001C4403">
            <w:pPr>
              <w:pBdr>
                <w:top w:val="nil"/>
                <w:left w:val="nil"/>
                <w:bottom w:val="nil"/>
                <w:right w:val="nil"/>
                <w:between w:val="nil"/>
              </w:pBdr>
              <w:spacing w:after="0" w:line="271"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c>
          <w:tcPr>
            <w:tcW w:w="993" w:type="dxa"/>
          </w:tcPr>
          <w:p w14:paraId="608D1012" w14:textId="77777777" w:rsidR="006C5F7B" w:rsidRDefault="00441911" w:rsidP="001C4403">
            <w:pPr>
              <w:pBdr>
                <w:top w:val="nil"/>
                <w:left w:val="nil"/>
                <w:bottom w:val="nil"/>
                <w:right w:val="nil"/>
                <w:between w:val="nil"/>
              </w:pBdr>
              <w:spacing w:after="0" w:line="271"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992" w:type="dxa"/>
          </w:tcPr>
          <w:p w14:paraId="608D1013" w14:textId="77777777" w:rsidR="006C5F7B" w:rsidRDefault="00441911" w:rsidP="001C4403">
            <w:pPr>
              <w:pBdr>
                <w:top w:val="nil"/>
                <w:left w:val="nil"/>
                <w:bottom w:val="nil"/>
                <w:right w:val="nil"/>
                <w:between w:val="nil"/>
              </w:pBdr>
              <w:spacing w:after="0" w:line="271"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992" w:type="dxa"/>
          </w:tcPr>
          <w:p w14:paraId="608D1014" w14:textId="77777777" w:rsidR="006C5F7B" w:rsidRDefault="00441911" w:rsidP="001C4403">
            <w:pPr>
              <w:pBdr>
                <w:top w:val="nil"/>
                <w:left w:val="nil"/>
                <w:bottom w:val="nil"/>
                <w:right w:val="nil"/>
                <w:between w:val="nil"/>
              </w:pBdr>
              <w:spacing w:after="0" w:line="271"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851" w:type="dxa"/>
          </w:tcPr>
          <w:p w14:paraId="608D1015" w14:textId="77777777" w:rsidR="006C5F7B" w:rsidRDefault="00441911" w:rsidP="001C4403">
            <w:pPr>
              <w:pBdr>
                <w:top w:val="nil"/>
                <w:left w:val="nil"/>
                <w:bottom w:val="nil"/>
                <w:right w:val="nil"/>
                <w:between w:val="nil"/>
              </w:pBdr>
              <w:spacing w:after="0" w:line="271"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c>
          <w:tcPr>
            <w:tcW w:w="992" w:type="dxa"/>
          </w:tcPr>
          <w:p w14:paraId="608D1016" w14:textId="77777777" w:rsidR="006C5F7B" w:rsidRDefault="00441911" w:rsidP="001C4403">
            <w:pPr>
              <w:pBdr>
                <w:top w:val="nil"/>
                <w:left w:val="nil"/>
                <w:bottom w:val="nil"/>
                <w:right w:val="nil"/>
                <w:between w:val="nil"/>
              </w:pBdr>
              <w:spacing w:after="0" w:line="271"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w:t>
            </w:r>
          </w:p>
        </w:tc>
      </w:tr>
      <w:tr w:rsidR="006C5F7B" w14:paraId="608D101F" w14:textId="77777777">
        <w:trPr>
          <w:trHeight w:val="316"/>
          <w:jc w:val="center"/>
        </w:trPr>
        <w:tc>
          <w:tcPr>
            <w:tcW w:w="3964" w:type="dxa"/>
          </w:tcPr>
          <w:p w14:paraId="608D1018"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134" w:type="dxa"/>
          </w:tcPr>
          <w:p w14:paraId="608D1019" w14:textId="77777777"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93" w:type="dxa"/>
          </w:tcPr>
          <w:p w14:paraId="608D101A" w14:textId="77777777" w:rsidR="006C5F7B" w:rsidRDefault="00441911" w:rsidP="001C4403">
            <w:pPr>
              <w:pBdr>
                <w:top w:val="nil"/>
                <w:left w:val="nil"/>
                <w:bottom w:val="nil"/>
                <w:right w:val="nil"/>
                <w:between w:val="nil"/>
              </w:pBdr>
              <w:spacing w:after="0" w:line="274"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992" w:type="dxa"/>
          </w:tcPr>
          <w:p w14:paraId="608D101B" w14:textId="77777777" w:rsidR="006C5F7B" w:rsidRDefault="00441911" w:rsidP="001C4403">
            <w:pPr>
              <w:pBdr>
                <w:top w:val="nil"/>
                <w:left w:val="nil"/>
                <w:bottom w:val="nil"/>
                <w:right w:val="nil"/>
                <w:between w:val="nil"/>
              </w:pBdr>
              <w:spacing w:after="0" w:line="274"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92" w:type="dxa"/>
          </w:tcPr>
          <w:p w14:paraId="608D101C" w14:textId="77777777" w:rsidR="006C5F7B" w:rsidRDefault="00441911" w:rsidP="001C4403">
            <w:pPr>
              <w:pBdr>
                <w:top w:val="nil"/>
                <w:left w:val="nil"/>
                <w:bottom w:val="nil"/>
                <w:right w:val="nil"/>
                <w:between w:val="nil"/>
              </w:pBdr>
              <w:spacing w:after="0" w:line="274"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851" w:type="dxa"/>
          </w:tcPr>
          <w:p w14:paraId="608D101D" w14:textId="77777777" w:rsidR="006C5F7B" w:rsidRDefault="00441911" w:rsidP="001C4403">
            <w:pPr>
              <w:pBdr>
                <w:top w:val="nil"/>
                <w:left w:val="nil"/>
                <w:bottom w:val="nil"/>
                <w:right w:val="nil"/>
                <w:between w:val="nil"/>
              </w:pBdr>
              <w:spacing w:after="0" w:line="274"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c>
          <w:tcPr>
            <w:tcW w:w="992" w:type="dxa"/>
          </w:tcPr>
          <w:p w14:paraId="608D101E" w14:textId="77777777" w:rsidR="006C5F7B" w:rsidRDefault="00441911" w:rsidP="001C4403">
            <w:pPr>
              <w:pBdr>
                <w:top w:val="nil"/>
                <w:left w:val="nil"/>
                <w:bottom w:val="nil"/>
                <w:right w:val="nil"/>
                <w:between w:val="nil"/>
              </w:pBdr>
              <w:spacing w:after="0" w:line="274"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r>
      <w:tr w:rsidR="006C5F7B" w14:paraId="608D1027" w14:textId="77777777">
        <w:trPr>
          <w:trHeight w:val="321"/>
          <w:jc w:val="center"/>
        </w:trPr>
        <w:tc>
          <w:tcPr>
            <w:tcW w:w="3964" w:type="dxa"/>
          </w:tcPr>
          <w:p w14:paraId="608D1020"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134" w:type="dxa"/>
          </w:tcPr>
          <w:p w14:paraId="608D1021" w14:textId="77777777" w:rsidR="006C5F7B" w:rsidRDefault="00441911" w:rsidP="001C4403">
            <w:pPr>
              <w:pBdr>
                <w:top w:val="nil"/>
                <w:left w:val="nil"/>
                <w:bottom w:val="nil"/>
                <w:right w:val="nil"/>
                <w:between w:val="nil"/>
              </w:pBdr>
              <w:spacing w:after="0" w:line="274"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993" w:type="dxa"/>
          </w:tcPr>
          <w:p w14:paraId="608D1022" w14:textId="77777777"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992" w:type="dxa"/>
          </w:tcPr>
          <w:p w14:paraId="608D1023" w14:textId="77777777" w:rsidR="006C5F7B" w:rsidRDefault="00441911" w:rsidP="001C4403">
            <w:pPr>
              <w:pBdr>
                <w:top w:val="nil"/>
                <w:left w:val="nil"/>
                <w:bottom w:val="nil"/>
                <w:right w:val="nil"/>
                <w:between w:val="nil"/>
              </w:pBdr>
              <w:spacing w:after="0" w:line="274" w:lineRule="auto"/>
              <w:ind w:left="1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c>
          <w:tcPr>
            <w:tcW w:w="992" w:type="dxa"/>
          </w:tcPr>
          <w:p w14:paraId="608D1024" w14:textId="77777777" w:rsidR="006C5F7B" w:rsidRDefault="00441911" w:rsidP="001C4403">
            <w:pPr>
              <w:pBdr>
                <w:top w:val="nil"/>
                <w:left w:val="nil"/>
                <w:bottom w:val="nil"/>
                <w:right w:val="nil"/>
                <w:between w:val="nil"/>
              </w:pBdr>
              <w:spacing w:after="0" w:line="274"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1" w:type="dxa"/>
          </w:tcPr>
          <w:p w14:paraId="608D1025" w14:textId="77777777" w:rsidR="006C5F7B" w:rsidRDefault="00441911" w:rsidP="001C4403">
            <w:pPr>
              <w:pBdr>
                <w:top w:val="nil"/>
                <w:left w:val="nil"/>
                <w:bottom w:val="nil"/>
                <w:right w:val="nil"/>
                <w:between w:val="nil"/>
              </w:pBdr>
              <w:spacing w:after="0" w:line="274"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992" w:type="dxa"/>
          </w:tcPr>
          <w:p w14:paraId="608D1026" w14:textId="77777777" w:rsidR="006C5F7B" w:rsidRDefault="00441911" w:rsidP="001C4403">
            <w:pPr>
              <w:pBdr>
                <w:top w:val="nil"/>
                <w:left w:val="nil"/>
                <w:bottom w:val="nil"/>
                <w:right w:val="nil"/>
                <w:between w:val="nil"/>
              </w:pBdr>
              <w:spacing w:after="0" w:line="274"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6C5F7B" w14:paraId="608D102F" w14:textId="77777777">
        <w:trPr>
          <w:trHeight w:val="316"/>
          <w:jc w:val="center"/>
        </w:trPr>
        <w:tc>
          <w:tcPr>
            <w:tcW w:w="3964" w:type="dxa"/>
          </w:tcPr>
          <w:p w14:paraId="608D1028"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134" w:type="dxa"/>
          </w:tcPr>
          <w:p w14:paraId="608D1029" w14:textId="77777777"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993" w:type="dxa"/>
          </w:tcPr>
          <w:p w14:paraId="608D102A" w14:textId="77777777"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992" w:type="dxa"/>
          </w:tcPr>
          <w:p w14:paraId="608D102B" w14:textId="77777777"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992" w:type="dxa"/>
          </w:tcPr>
          <w:p w14:paraId="608D102C" w14:textId="77777777"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1" w:type="dxa"/>
          </w:tcPr>
          <w:p w14:paraId="608D102D" w14:textId="77777777" w:rsidR="006C5F7B" w:rsidRDefault="00441911" w:rsidP="001C4403">
            <w:pPr>
              <w:pBdr>
                <w:top w:val="nil"/>
                <w:left w:val="nil"/>
                <w:bottom w:val="nil"/>
                <w:right w:val="nil"/>
                <w:between w:val="nil"/>
              </w:pBdr>
              <w:spacing w:after="0" w:line="269"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992" w:type="dxa"/>
          </w:tcPr>
          <w:p w14:paraId="608D102E" w14:textId="77777777" w:rsidR="006C5F7B" w:rsidRDefault="00441911" w:rsidP="001C4403">
            <w:pPr>
              <w:pBdr>
                <w:top w:val="nil"/>
                <w:left w:val="nil"/>
                <w:bottom w:val="nil"/>
                <w:right w:val="nil"/>
                <w:between w:val="nil"/>
              </w:pBdr>
              <w:spacing w:after="0" w:line="269"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w:t>
            </w:r>
          </w:p>
        </w:tc>
      </w:tr>
      <w:tr w:rsidR="006C5F7B" w14:paraId="608D1037" w14:textId="77777777">
        <w:trPr>
          <w:trHeight w:val="321"/>
          <w:jc w:val="center"/>
        </w:trPr>
        <w:tc>
          <w:tcPr>
            <w:tcW w:w="3964" w:type="dxa"/>
          </w:tcPr>
          <w:p w14:paraId="608D1030" w14:textId="77777777"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 xml:space="preserve">Ammonium Molybdate </w:t>
            </w:r>
            <w:del w:id="72"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0.060%</w:t>
            </w:r>
          </w:p>
        </w:tc>
        <w:tc>
          <w:tcPr>
            <w:tcW w:w="1134" w:type="dxa"/>
          </w:tcPr>
          <w:p w14:paraId="608D1031" w14:textId="77777777"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93" w:type="dxa"/>
          </w:tcPr>
          <w:p w14:paraId="608D1032" w14:textId="77777777" w:rsidR="006C5F7B" w:rsidRDefault="00441911" w:rsidP="001C4403">
            <w:pPr>
              <w:pBdr>
                <w:top w:val="nil"/>
                <w:left w:val="nil"/>
                <w:bottom w:val="nil"/>
                <w:right w:val="nil"/>
                <w:between w:val="nil"/>
              </w:pBdr>
              <w:spacing w:after="0" w:line="269" w:lineRule="auto"/>
              <w:ind w:left="1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Pr>
          <w:p w14:paraId="608D1033" w14:textId="77777777" w:rsidR="006C5F7B" w:rsidRDefault="00441911" w:rsidP="001C4403">
            <w:pPr>
              <w:pBdr>
                <w:top w:val="nil"/>
                <w:left w:val="nil"/>
                <w:bottom w:val="nil"/>
                <w:right w:val="nil"/>
                <w:between w:val="nil"/>
              </w:pBdr>
              <w:spacing w:after="0" w:line="269"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Pr>
          <w:p w14:paraId="608D1034" w14:textId="77777777"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c>
          <w:tcPr>
            <w:tcW w:w="851" w:type="dxa"/>
          </w:tcPr>
          <w:p w14:paraId="608D1035" w14:textId="77777777" w:rsidR="006C5F7B" w:rsidRDefault="00441911" w:rsidP="001C4403">
            <w:pPr>
              <w:pBdr>
                <w:top w:val="nil"/>
                <w:left w:val="nil"/>
                <w:bottom w:val="nil"/>
                <w:right w:val="nil"/>
                <w:between w:val="nil"/>
              </w:pBdr>
              <w:spacing w:after="0" w:line="26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Pr>
          <w:p w14:paraId="608D1036" w14:textId="77777777" w:rsidR="006C5F7B" w:rsidRDefault="00441911" w:rsidP="001C4403">
            <w:pPr>
              <w:pBdr>
                <w:top w:val="nil"/>
                <w:left w:val="nil"/>
                <w:bottom w:val="nil"/>
                <w:right w:val="nil"/>
                <w:between w:val="nil"/>
              </w:pBdr>
              <w:spacing w:after="0" w:line="269"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6C5F7B" w14:paraId="608D103F" w14:textId="77777777">
        <w:trPr>
          <w:trHeight w:val="316"/>
          <w:jc w:val="center"/>
        </w:trPr>
        <w:tc>
          <w:tcPr>
            <w:tcW w:w="3964" w:type="dxa"/>
          </w:tcPr>
          <w:p w14:paraId="608D1038" w14:textId="77777777"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 xml:space="preserve">Ammonium Molybdate </w:t>
            </w:r>
            <w:del w:id="73"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0.080%</w:t>
            </w:r>
          </w:p>
        </w:tc>
        <w:tc>
          <w:tcPr>
            <w:tcW w:w="1134" w:type="dxa"/>
          </w:tcPr>
          <w:p w14:paraId="608D1039" w14:textId="77777777"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993" w:type="dxa"/>
          </w:tcPr>
          <w:p w14:paraId="608D103A" w14:textId="77777777"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c>
          <w:tcPr>
            <w:tcW w:w="992" w:type="dxa"/>
          </w:tcPr>
          <w:p w14:paraId="608D103B" w14:textId="77777777" w:rsidR="006C5F7B" w:rsidRDefault="00441911" w:rsidP="001C4403">
            <w:pPr>
              <w:pBdr>
                <w:top w:val="nil"/>
                <w:left w:val="nil"/>
                <w:bottom w:val="nil"/>
                <w:right w:val="nil"/>
                <w:between w:val="nil"/>
              </w:pBdr>
              <w:spacing w:after="0" w:line="269"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992" w:type="dxa"/>
          </w:tcPr>
          <w:p w14:paraId="608D103C" w14:textId="77777777" w:rsidR="006C5F7B" w:rsidRDefault="00441911" w:rsidP="001C4403">
            <w:pPr>
              <w:pBdr>
                <w:top w:val="nil"/>
                <w:left w:val="nil"/>
                <w:bottom w:val="nil"/>
                <w:right w:val="nil"/>
                <w:between w:val="nil"/>
              </w:pBdr>
              <w:spacing w:after="0" w:line="269"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851" w:type="dxa"/>
          </w:tcPr>
          <w:p w14:paraId="608D103D" w14:textId="77777777" w:rsidR="006C5F7B" w:rsidRDefault="00441911" w:rsidP="001C4403">
            <w:pPr>
              <w:pBdr>
                <w:top w:val="nil"/>
                <w:left w:val="nil"/>
                <w:bottom w:val="nil"/>
                <w:right w:val="nil"/>
                <w:between w:val="nil"/>
              </w:pBdr>
              <w:spacing w:after="0" w:line="26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w:t>
            </w:r>
          </w:p>
        </w:tc>
        <w:tc>
          <w:tcPr>
            <w:tcW w:w="992" w:type="dxa"/>
          </w:tcPr>
          <w:p w14:paraId="608D103E" w14:textId="77777777" w:rsidR="006C5F7B" w:rsidRDefault="00441911" w:rsidP="001C4403">
            <w:pPr>
              <w:pBdr>
                <w:top w:val="nil"/>
                <w:left w:val="nil"/>
                <w:bottom w:val="nil"/>
                <w:right w:val="nil"/>
                <w:between w:val="nil"/>
              </w:pBdr>
              <w:spacing w:after="0" w:line="269"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w:t>
            </w:r>
          </w:p>
        </w:tc>
      </w:tr>
      <w:tr w:rsidR="006C5F7B" w14:paraId="608D1047" w14:textId="77777777">
        <w:trPr>
          <w:trHeight w:val="313"/>
          <w:jc w:val="center"/>
        </w:trPr>
        <w:tc>
          <w:tcPr>
            <w:tcW w:w="3964" w:type="dxa"/>
          </w:tcPr>
          <w:p w14:paraId="608D1040" w14:textId="77777777"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 xml:space="preserve">Ammonium Molybdate </w:t>
            </w:r>
            <w:del w:id="74"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0.20% + Boron @ 0.100%</w:t>
            </w:r>
          </w:p>
        </w:tc>
        <w:tc>
          <w:tcPr>
            <w:tcW w:w="1134" w:type="dxa"/>
          </w:tcPr>
          <w:p w14:paraId="608D1041" w14:textId="77777777" w:rsidR="006C5F7B" w:rsidRDefault="00441911" w:rsidP="001C4403">
            <w:pPr>
              <w:pBdr>
                <w:top w:val="nil"/>
                <w:left w:val="nil"/>
                <w:bottom w:val="nil"/>
                <w:right w:val="nil"/>
                <w:between w:val="nil"/>
              </w:pBdr>
              <w:spacing w:after="0" w:line="273"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993" w:type="dxa"/>
          </w:tcPr>
          <w:p w14:paraId="608D1042" w14:textId="77777777" w:rsidR="006C5F7B" w:rsidRDefault="00441911" w:rsidP="001C4403">
            <w:pPr>
              <w:pBdr>
                <w:top w:val="nil"/>
                <w:left w:val="nil"/>
                <w:bottom w:val="nil"/>
                <w:right w:val="nil"/>
                <w:between w:val="nil"/>
              </w:pBdr>
              <w:spacing w:after="0" w:line="273"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992" w:type="dxa"/>
          </w:tcPr>
          <w:p w14:paraId="608D1043" w14:textId="77777777" w:rsidR="006C5F7B" w:rsidRDefault="00441911" w:rsidP="001C4403">
            <w:pPr>
              <w:pBdr>
                <w:top w:val="nil"/>
                <w:left w:val="nil"/>
                <w:bottom w:val="nil"/>
                <w:right w:val="nil"/>
                <w:between w:val="nil"/>
              </w:pBdr>
              <w:spacing w:after="0" w:line="273"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992" w:type="dxa"/>
          </w:tcPr>
          <w:p w14:paraId="608D1044" w14:textId="77777777"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851" w:type="dxa"/>
          </w:tcPr>
          <w:p w14:paraId="608D1045" w14:textId="77777777"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c>
          <w:tcPr>
            <w:tcW w:w="992" w:type="dxa"/>
          </w:tcPr>
          <w:p w14:paraId="608D1046" w14:textId="77777777"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r>
      <w:tr w:rsidR="006C5F7B" w14:paraId="608D104F" w14:textId="77777777">
        <w:trPr>
          <w:trHeight w:val="321"/>
          <w:jc w:val="center"/>
        </w:trPr>
        <w:tc>
          <w:tcPr>
            <w:tcW w:w="3964" w:type="dxa"/>
          </w:tcPr>
          <w:p w14:paraId="608D1048" w14:textId="77777777"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 xml:space="preserve">Ammonium Molybdate </w:t>
            </w:r>
            <w:del w:id="75"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0.060%</w:t>
            </w:r>
          </w:p>
        </w:tc>
        <w:tc>
          <w:tcPr>
            <w:tcW w:w="1134" w:type="dxa"/>
          </w:tcPr>
          <w:p w14:paraId="608D1049" w14:textId="77777777"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3" w:type="dxa"/>
          </w:tcPr>
          <w:p w14:paraId="608D104A" w14:textId="77777777"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Pr>
          <w:p w14:paraId="608D104B" w14:textId="77777777"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Pr>
          <w:p w14:paraId="608D104C" w14:textId="77777777"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851" w:type="dxa"/>
          </w:tcPr>
          <w:p w14:paraId="608D104D" w14:textId="77777777" w:rsidR="006C5F7B" w:rsidRDefault="00441911" w:rsidP="001C4403">
            <w:pPr>
              <w:pBdr>
                <w:top w:val="nil"/>
                <w:left w:val="nil"/>
                <w:bottom w:val="nil"/>
                <w:right w:val="nil"/>
                <w:between w:val="nil"/>
              </w:pBdr>
              <w:spacing w:after="0" w:line="271"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992" w:type="dxa"/>
          </w:tcPr>
          <w:p w14:paraId="608D104E" w14:textId="77777777"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tc>
      </w:tr>
      <w:tr w:rsidR="006C5F7B" w14:paraId="608D1057" w14:textId="77777777">
        <w:trPr>
          <w:trHeight w:val="316"/>
          <w:jc w:val="center"/>
        </w:trPr>
        <w:tc>
          <w:tcPr>
            <w:tcW w:w="3964" w:type="dxa"/>
          </w:tcPr>
          <w:p w14:paraId="608D1050" w14:textId="77777777"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 xml:space="preserve">Ammonium Molybdate </w:t>
            </w:r>
            <w:del w:id="76"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0.080%</w:t>
            </w:r>
          </w:p>
        </w:tc>
        <w:tc>
          <w:tcPr>
            <w:tcW w:w="1134" w:type="dxa"/>
          </w:tcPr>
          <w:p w14:paraId="608D1051" w14:textId="77777777"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993" w:type="dxa"/>
          </w:tcPr>
          <w:p w14:paraId="608D1052" w14:textId="77777777"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92" w:type="dxa"/>
          </w:tcPr>
          <w:p w14:paraId="608D1053" w14:textId="77777777"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92" w:type="dxa"/>
          </w:tcPr>
          <w:p w14:paraId="608D1054" w14:textId="77777777"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851" w:type="dxa"/>
          </w:tcPr>
          <w:p w14:paraId="608D1055" w14:textId="77777777" w:rsidR="006C5F7B" w:rsidRDefault="00441911" w:rsidP="001C4403">
            <w:pPr>
              <w:pBdr>
                <w:top w:val="nil"/>
                <w:left w:val="nil"/>
                <w:bottom w:val="nil"/>
                <w:right w:val="nil"/>
                <w:between w:val="nil"/>
              </w:pBdr>
              <w:spacing w:after="0" w:line="271" w:lineRule="auto"/>
              <w:ind w:left="1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w:t>
            </w:r>
          </w:p>
        </w:tc>
        <w:tc>
          <w:tcPr>
            <w:tcW w:w="992" w:type="dxa"/>
          </w:tcPr>
          <w:p w14:paraId="608D1056" w14:textId="77777777"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tc>
      </w:tr>
      <w:tr w:rsidR="006C5F7B" w14:paraId="608D105F" w14:textId="77777777">
        <w:trPr>
          <w:trHeight w:val="321"/>
          <w:jc w:val="center"/>
        </w:trPr>
        <w:tc>
          <w:tcPr>
            <w:tcW w:w="3964" w:type="dxa"/>
          </w:tcPr>
          <w:p w14:paraId="608D1058" w14:textId="77777777"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 xml:space="preserve">Ammonium Molybdate </w:t>
            </w:r>
            <w:del w:id="77"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0.30% + Boron @ 0.100%</w:t>
            </w:r>
          </w:p>
        </w:tc>
        <w:tc>
          <w:tcPr>
            <w:tcW w:w="1134" w:type="dxa"/>
          </w:tcPr>
          <w:p w14:paraId="608D1059" w14:textId="77777777" w:rsidR="006C5F7B" w:rsidRDefault="00441911" w:rsidP="001C4403">
            <w:pPr>
              <w:pBdr>
                <w:top w:val="nil"/>
                <w:left w:val="nil"/>
                <w:bottom w:val="nil"/>
                <w:right w:val="nil"/>
                <w:between w:val="nil"/>
              </w:pBdr>
              <w:spacing w:after="0" w:line="276"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993" w:type="dxa"/>
          </w:tcPr>
          <w:p w14:paraId="608D105A" w14:textId="77777777" w:rsidR="006C5F7B" w:rsidRDefault="00441911" w:rsidP="001C4403">
            <w:pPr>
              <w:pBdr>
                <w:top w:val="nil"/>
                <w:left w:val="nil"/>
                <w:bottom w:val="nil"/>
                <w:right w:val="nil"/>
                <w:between w:val="nil"/>
              </w:pBdr>
              <w:spacing w:after="0" w:line="276"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2" w:type="dxa"/>
          </w:tcPr>
          <w:p w14:paraId="608D105B" w14:textId="77777777" w:rsidR="006C5F7B" w:rsidRDefault="00441911" w:rsidP="001C4403">
            <w:pPr>
              <w:pBdr>
                <w:top w:val="nil"/>
                <w:left w:val="nil"/>
                <w:bottom w:val="nil"/>
                <w:right w:val="nil"/>
                <w:between w:val="nil"/>
              </w:pBdr>
              <w:spacing w:after="0" w:line="276"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c>
          <w:tcPr>
            <w:tcW w:w="992" w:type="dxa"/>
          </w:tcPr>
          <w:p w14:paraId="608D105C" w14:textId="77777777" w:rsidR="006C5F7B" w:rsidRDefault="00441911" w:rsidP="001C4403">
            <w:pPr>
              <w:pBdr>
                <w:top w:val="nil"/>
                <w:left w:val="nil"/>
                <w:bottom w:val="nil"/>
                <w:right w:val="nil"/>
                <w:between w:val="nil"/>
              </w:pBdr>
              <w:spacing w:after="0" w:line="276"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c>
          <w:tcPr>
            <w:tcW w:w="851" w:type="dxa"/>
          </w:tcPr>
          <w:p w14:paraId="608D105D" w14:textId="77777777" w:rsidR="006C5F7B" w:rsidRDefault="00441911" w:rsidP="001C4403">
            <w:pPr>
              <w:pBdr>
                <w:top w:val="nil"/>
                <w:left w:val="nil"/>
                <w:bottom w:val="nil"/>
                <w:right w:val="nil"/>
                <w:between w:val="nil"/>
              </w:pBdr>
              <w:spacing w:after="0" w:line="276"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992" w:type="dxa"/>
          </w:tcPr>
          <w:p w14:paraId="608D105E" w14:textId="77777777" w:rsidR="006C5F7B" w:rsidRDefault="00441911" w:rsidP="001C4403">
            <w:pPr>
              <w:pBdr>
                <w:top w:val="nil"/>
                <w:left w:val="nil"/>
                <w:bottom w:val="nil"/>
                <w:right w:val="nil"/>
                <w:between w:val="nil"/>
              </w:pBdr>
              <w:spacing w:after="0" w:line="276"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r>
      <w:tr w:rsidR="006C5F7B" w14:paraId="608D1067" w14:textId="77777777">
        <w:trPr>
          <w:trHeight w:val="318"/>
          <w:jc w:val="center"/>
        </w:trPr>
        <w:tc>
          <w:tcPr>
            <w:tcW w:w="3964" w:type="dxa"/>
          </w:tcPr>
          <w:p w14:paraId="608D1060" w14:textId="77777777"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 xml:space="preserve">Ammonium Molybdate </w:t>
            </w:r>
            <w:del w:id="78"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0.060%</w:t>
            </w:r>
          </w:p>
        </w:tc>
        <w:tc>
          <w:tcPr>
            <w:tcW w:w="1134" w:type="dxa"/>
          </w:tcPr>
          <w:p w14:paraId="608D1061" w14:textId="77777777"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993" w:type="dxa"/>
          </w:tcPr>
          <w:p w14:paraId="608D1062" w14:textId="77777777"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992" w:type="dxa"/>
          </w:tcPr>
          <w:p w14:paraId="608D1063" w14:textId="77777777"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992" w:type="dxa"/>
          </w:tcPr>
          <w:p w14:paraId="608D1064" w14:textId="77777777"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w:t>
            </w:r>
          </w:p>
        </w:tc>
        <w:tc>
          <w:tcPr>
            <w:tcW w:w="851" w:type="dxa"/>
          </w:tcPr>
          <w:p w14:paraId="608D1065" w14:textId="77777777" w:rsidR="006C5F7B" w:rsidRDefault="00441911" w:rsidP="001C4403">
            <w:pPr>
              <w:pBdr>
                <w:top w:val="nil"/>
                <w:left w:val="nil"/>
                <w:bottom w:val="nil"/>
                <w:right w:val="nil"/>
                <w:between w:val="nil"/>
              </w:pBdr>
              <w:spacing w:after="0" w:line="271"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tc>
        <w:tc>
          <w:tcPr>
            <w:tcW w:w="992" w:type="dxa"/>
          </w:tcPr>
          <w:p w14:paraId="608D1066" w14:textId="77777777"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r>
      <w:tr w:rsidR="006C5F7B" w14:paraId="608D106F" w14:textId="77777777">
        <w:trPr>
          <w:trHeight w:val="316"/>
          <w:jc w:val="center"/>
        </w:trPr>
        <w:tc>
          <w:tcPr>
            <w:tcW w:w="3964" w:type="dxa"/>
          </w:tcPr>
          <w:p w14:paraId="608D1068" w14:textId="77777777"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 xml:space="preserve">Ammonium Molybdate </w:t>
            </w:r>
            <w:del w:id="79"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0.080%</w:t>
            </w:r>
          </w:p>
        </w:tc>
        <w:tc>
          <w:tcPr>
            <w:tcW w:w="1134" w:type="dxa"/>
          </w:tcPr>
          <w:p w14:paraId="608D1069" w14:textId="77777777" w:rsidR="006C5F7B" w:rsidRDefault="00441911" w:rsidP="001C4403">
            <w:pPr>
              <w:pBdr>
                <w:top w:val="nil"/>
                <w:left w:val="nil"/>
                <w:bottom w:val="nil"/>
                <w:right w:val="nil"/>
                <w:between w:val="nil"/>
              </w:pBdr>
              <w:spacing w:after="0" w:line="268"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993" w:type="dxa"/>
          </w:tcPr>
          <w:p w14:paraId="608D106A" w14:textId="77777777" w:rsidR="006C5F7B" w:rsidRDefault="00441911" w:rsidP="001C4403">
            <w:pPr>
              <w:pBdr>
                <w:top w:val="nil"/>
                <w:left w:val="nil"/>
                <w:bottom w:val="nil"/>
                <w:right w:val="nil"/>
                <w:between w:val="nil"/>
              </w:pBdr>
              <w:spacing w:after="0" w:line="26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c>
          <w:tcPr>
            <w:tcW w:w="992" w:type="dxa"/>
          </w:tcPr>
          <w:p w14:paraId="608D106B" w14:textId="77777777" w:rsidR="006C5F7B" w:rsidRDefault="00441911" w:rsidP="001C4403">
            <w:pPr>
              <w:pBdr>
                <w:top w:val="nil"/>
                <w:left w:val="nil"/>
                <w:bottom w:val="nil"/>
                <w:right w:val="nil"/>
                <w:between w:val="nil"/>
              </w:pBdr>
              <w:spacing w:after="0" w:line="268"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92" w:type="dxa"/>
          </w:tcPr>
          <w:p w14:paraId="608D106C" w14:textId="77777777" w:rsidR="006C5F7B" w:rsidRDefault="00441911" w:rsidP="001C4403">
            <w:pPr>
              <w:pBdr>
                <w:top w:val="nil"/>
                <w:left w:val="nil"/>
                <w:bottom w:val="nil"/>
                <w:right w:val="nil"/>
                <w:between w:val="nil"/>
              </w:pBdr>
              <w:spacing w:after="0" w:line="268"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w:t>
            </w:r>
          </w:p>
        </w:tc>
        <w:tc>
          <w:tcPr>
            <w:tcW w:w="851" w:type="dxa"/>
          </w:tcPr>
          <w:p w14:paraId="608D106D" w14:textId="77777777" w:rsidR="006C5F7B" w:rsidRDefault="00441911" w:rsidP="001C4403">
            <w:pPr>
              <w:pBdr>
                <w:top w:val="nil"/>
                <w:left w:val="nil"/>
                <w:bottom w:val="nil"/>
                <w:right w:val="nil"/>
                <w:between w:val="nil"/>
              </w:pBdr>
              <w:spacing w:after="0" w:line="26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w:t>
            </w:r>
          </w:p>
        </w:tc>
        <w:tc>
          <w:tcPr>
            <w:tcW w:w="992" w:type="dxa"/>
          </w:tcPr>
          <w:p w14:paraId="608D106E" w14:textId="77777777" w:rsidR="006C5F7B" w:rsidRDefault="00441911" w:rsidP="001C4403">
            <w:pPr>
              <w:pBdr>
                <w:top w:val="nil"/>
                <w:left w:val="nil"/>
                <w:bottom w:val="nil"/>
                <w:right w:val="nil"/>
                <w:between w:val="nil"/>
              </w:pBdr>
              <w:spacing w:after="0" w:line="268" w:lineRule="auto"/>
              <w:ind w:left="13"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6C5F7B" w14:paraId="608D1077" w14:textId="77777777">
        <w:trPr>
          <w:trHeight w:val="316"/>
          <w:jc w:val="center"/>
        </w:trPr>
        <w:tc>
          <w:tcPr>
            <w:tcW w:w="3964" w:type="dxa"/>
          </w:tcPr>
          <w:p w14:paraId="608D1070" w14:textId="77777777"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 xml:space="preserve">Ammonium Molybdate </w:t>
            </w:r>
            <w:del w:id="80" w:author="home" w:date="2025-04-16T14:50:00Z">
              <w:r w:rsidDel="00A9637A">
                <w:rPr>
                  <w:rFonts w:ascii="Times New Roman" w:eastAsia="Times New Roman" w:hAnsi="Times New Roman" w:cs="Times New Roman"/>
                  <w:color w:val="000000"/>
                </w:rPr>
                <w:delText xml:space="preserve">(Mo) </w:delText>
              </w:r>
            </w:del>
            <w:r>
              <w:rPr>
                <w:rFonts w:ascii="Times New Roman" w:eastAsia="Times New Roman" w:hAnsi="Times New Roman" w:cs="Times New Roman"/>
                <w:color w:val="000000"/>
              </w:rPr>
              <w:t>@ 0.40% + Boron @ 0.100%</w:t>
            </w:r>
          </w:p>
        </w:tc>
        <w:tc>
          <w:tcPr>
            <w:tcW w:w="1134" w:type="dxa"/>
          </w:tcPr>
          <w:p w14:paraId="608D1071" w14:textId="77777777" w:rsidR="006C5F7B" w:rsidRDefault="00441911" w:rsidP="001C4403">
            <w:pPr>
              <w:pBdr>
                <w:top w:val="nil"/>
                <w:left w:val="nil"/>
                <w:bottom w:val="nil"/>
                <w:right w:val="nil"/>
                <w:between w:val="nil"/>
              </w:pBdr>
              <w:spacing w:after="0" w:line="273"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993" w:type="dxa"/>
          </w:tcPr>
          <w:p w14:paraId="608D1072" w14:textId="77777777" w:rsidR="006C5F7B" w:rsidRDefault="00441911" w:rsidP="001C4403">
            <w:pPr>
              <w:pBdr>
                <w:top w:val="nil"/>
                <w:left w:val="nil"/>
                <w:bottom w:val="nil"/>
                <w:right w:val="nil"/>
                <w:between w:val="nil"/>
              </w:pBdr>
              <w:spacing w:after="0" w:line="273"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992" w:type="dxa"/>
          </w:tcPr>
          <w:p w14:paraId="608D1073" w14:textId="77777777" w:rsidR="006C5F7B" w:rsidRDefault="00441911" w:rsidP="001C4403">
            <w:pPr>
              <w:pBdr>
                <w:top w:val="nil"/>
                <w:left w:val="nil"/>
                <w:bottom w:val="nil"/>
                <w:right w:val="nil"/>
                <w:between w:val="nil"/>
              </w:pBdr>
              <w:spacing w:after="0" w:line="273"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2" w:type="dxa"/>
          </w:tcPr>
          <w:p w14:paraId="608D1074" w14:textId="77777777"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851" w:type="dxa"/>
          </w:tcPr>
          <w:p w14:paraId="608D1075" w14:textId="77777777" w:rsidR="006C5F7B" w:rsidRDefault="00441911" w:rsidP="001C4403">
            <w:pPr>
              <w:pBdr>
                <w:top w:val="nil"/>
                <w:left w:val="nil"/>
                <w:bottom w:val="nil"/>
                <w:right w:val="nil"/>
                <w:between w:val="nil"/>
              </w:pBdr>
              <w:spacing w:after="0" w:line="273"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w:t>
            </w:r>
          </w:p>
        </w:tc>
        <w:tc>
          <w:tcPr>
            <w:tcW w:w="992" w:type="dxa"/>
          </w:tcPr>
          <w:p w14:paraId="608D1076" w14:textId="77777777" w:rsidR="006C5F7B" w:rsidRDefault="00441911" w:rsidP="001C4403">
            <w:pPr>
              <w:pBdr>
                <w:top w:val="nil"/>
                <w:left w:val="nil"/>
                <w:bottom w:val="nil"/>
                <w:right w:val="nil"/>
                <w:between w:val="nil"/>
              </w:pBdr>
              <w:spacing w:after="0" w:line="273"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w:t>
            </w:r>
          </w:p>
        </w:tc>
      </w:tr>
      <w:tr w:rsidR="006C5F7B" w14:paraId="608D107F" w14:textId="77777777">
        <w:trPr>
          <w:trHeight w:val="316"/>
          <w:jc w:val="center"/>
        </w:trPr>
        <w:tc>
          <w:tcPr>
            <w:tcW w:w="3964" w:type="dxa"/>
          </w:tcPr>
          <w:p w14:paraId="608D1078" w14:textId="77777777" w:rsidR="006C5F7B" w:rsidRDefault="00441911" w:rsidP="001C4403">
            <w:pPr>
              <w:pBdr>
                <w:top w:val="nil"/>
                <w:left w:val="nil"/>
                <w:bottom w:val="nil"/>
                <w:right w:val="nil"/>
                <w:between w:val="nil"/>
              </w:pBdr>
              <w:spacing w:after="0" w:line="273" w:lineRule="auto"/>
              <w:ind w:left="105" w:right="108"/>
              <w:jc w:val="center"/>
              <w:rPr>
                <w:rFonts w:ascii="Times New Roman" w:eastAsia="Times New Roman" w:hAnsi="Times New Roman" w:cs="Times New Roman"/>
                <w:color w:val="000000"/>
                <w:sz w:val="24"/>
                <w:szCs w:val="24"/>
              </w:rPr>
            </w:pPr>
            <w:commentRangeStart w:id="81"/>
            <w:proofErr w:type="spellStart"/>
            <w:r>
              <w:rPr>
                <w:rFonts w:ascii="Times New Roman" w:eastAsia="Times New Roman" w:hAnsi="Times New Roman" w:cs="Times New Roman"/>
                <w:color w:val="000000"/>
                <w:sz w:val="24"/>
                <w:szCs w:val="24"/>
              </w:rPr>
              <w:t>SEm</w:t>
            </w:r>
            <w:proofErr w:type="spellEnd"/>
            <w:r>
              <w:rPr>
                <w:rFonts w:ascii="Times New Roman" w:eastAsia="Times New Roman" w:hAnsi="Times New Roman" w:cs="Times New Roman"/>
                <w:color w:val="000000"/>
                <w:sz w:val="24"/>
                <w:szCs w:val="24"/>
              </w:rPr>
              <w:t>+</w:t>
            </w:r>
          </w:p>
        </w:tc>
        <w:tc>
          <w:tcPr>
            <w:tcW w:w="1134" w:type="dxa"/>
          </w:tcPr>
          <w:p w14:paraId="608D1079" w14:textId="77777777" w:rsidR="006C5F7B" w:rsidRDefault="00441911" w:rsidP="001C4403">
            <w:pPr>
              <w:pBdr>
                <w:top w:val="nil"/>
                <w:left w:val="nil"/>
                <w:bottom w:val="nil"/>
                <w:right w:val="nil"/>
                <w:between w:val="nil"/>
              </w:pBdr>
              <w:spacing w:after="0" w:line="273"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993" w:type="dxa"/>
          </w:tcPr>
          <w:p w14:paraId="608D107A" w14:textId="77777777"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92" w:type="dxa"/>
          </w:tcPr>
          <w:p w14:paraId="608D107B" w14:textId="77777777" w:rsidR="006C5F7B" w:rsidRDefault="00441911" w:rsidP="001C4403">
            <w:pPr>
              <w:pBdr>
                <w:top w:val="nil"/>
                <w:left w:val="nil"/>
                <w:bottom w:val="nil"/>
                <w:right w:val="nil"/>
                <w:between w:val="nil"/>
              </w:pBdr>
              <w:spacing w:after="0" w:line="273" w:lineRule="auto"/>
              <w:ind w:left="15"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992" w:type="dxa"/>
          </w:tcPr>
          <w:p w14:paraId="608D107C" w14:textId="77777777"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851" w:type="dxa"/>
          </w:tcPr>
          <w:p w14:paraId="608D107D" w14:textId="77777777"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92" w:type="dxa"/>
          </w:tcPr>
          <w:p w14:paraId="608D107E" w14:textId="77777777" w:rsidR="006C5F7B" w:rsidRDefault="00441911" w:rsidP="001C4403">
            <w:pPr>
              <w:pBdr>
                <w:top w:val="nil"/>
                <w:left w:val="nil"/>
                <w:bottom w:val="nil"/>
                <w:right w:val="nil"/>
                <w:between w:val="nil"/>
              </w:pBdr>
              <w:spacing w:after="0" w:line="273"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commentRangeEnd w:id="81"/>
            <w:r w:rsidR="00D45573">
              <w:rPr>
                <w:rStyle w:val="CommentReference"/>
                <w:rFonts w:cs="Mangal"/>
              </w:rPr>
              <w:commentReference w:id="81"/>
            </w:r>
          </w:p>
        </w:tc>
      </w:tr>
      <w:tr w:rsidR="006C5F7B" w14:paraId="608D1087" w14:textId="77777777">
        <w:trPr>
          <w:trHeight w:val="321"/>
          <w:jc w:val="center"/>
        </w:trPr>
        <w:tc>
          <w:tcPr>
            <w:tcW w:w="3964" w:type="dxa"/>
          </w:tcPr>
          <w:p w14:paraId="608D1080" w14:textId="77777777" w:rsidR="006C5F7B" w:rsidRDefault="00441911" w:rsidP="001C4403">
            <w:pPr>
              <w:pBdr>
                <w:top w:val="nil"/>
                <w:left w:val="nil"/>
                <w:bottom w:val="nil"/>
                <w:right w:val="nil"/>
                <w:between w:val="nil"/>
              </w:pBdr>
              <w:spacing w:after="0" w:line="278"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134" w:type="dxa"/>
          </w:tcPr>
          <w:p w14:paraId="608D1081" w14:textId="77777777" w:rsidR="006C5F7B" w:rsidRDefault="00441911" w:rsidP="001C4403">
            <w:pPr>
              <w:pBdr>
                <w:top w:val="nil"/>
                <w:left w:val="nil"/>
                <w:bottom w:val="nil"/>
                <w:right w:val="nil"/>
                <w:between w:val="nil"/>
              </w:pBdr>
              <w:spacing w:after="0" w:line="278"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93" w:type="dxa"/>
          </w:tcPr>
          <w:p w14:paraId="608D1082" w14:textId="77777777" w:rsidR="006C5F7B" w:rsidRDefault="00441911" w:rsidP="001C4403">
            <w:pPr>
              <w:pBdr>
                <w:top w:val="nil"/>
                <w:left w:val="nil"/>
                <w:bottom w:val="nil"/>
                <w:right w:val="nil"/>
                <w:between w:val="nil"/>
              </w:pBdr>
              <w:spacing w:after="0" w:line="278"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992" w:type="dxa"/>
          </w:tcPr>
          <w:p w14:paraId="608D1083" w14:textId="77777777"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992" w:type="dxa"/>
          </w:tcPr>
          <w:p w14:paraId="608D1084" w14:textId="77777777"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851" w:type="dxa"/>
          </w:tcPr>
          <w:p w14:paraId="608D1085" w14:textId="77777777" w:rsidR="006C5F7B" w:rsidRDefault="00441911" w:rsidP="001C4403">
            <w:pPr>
              <w:pBdr>
                <w:top w:val="nil"/>
                <w:left w:val="nil"/>
                <w:bottom w:val="nil"/>
                <w:right w:val="nil"/>
                <w:between w:val="nil"/>
              </w:pBdr>
              <w:spacing w:after="0" w:line="278"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992" w:type="dxa"/>
          </w:tcPr>
          <w:p w14:paraId="608D1086" w14:textId="77777777" w:rsidR="006C5F7B" w:rsidRDefault="00441911" w:rsidP="001C4403">
            <w:pPr>
              <w:pBdr>
                <w:top w:val="nil"/>
                <w:left w:val="nil"/>
                <w:bottom w:val="nil"/>
                <w:right w:val="nil"/>
                <w:between w:val="nil"/>
              </w:pBdr>
              <w:spacing w:after="0" w:line="278"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p>
        </w:tc>
      </w:tr>
    </w:tbl>
    <w:p w14:paraId="608D1088"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DD61CCB" w14:textId="77777777"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615C4E0" w14:textId="77777777"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08D1089"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Discussion</w:t>
      </w:r>
    </w:p>
    <w:p w14:paraId="608D108A"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noticeable increase in plant height can be attributed to increased cell division and elongation facilitated by boron. This may be due to the provision of micronutrients and availability of nutrients in the soil under favourable conditions. Additionally, the increase in plant height could be linked to an enhanced root system, which allows for better absorption of water and nutrients from the soil, as well as the utilization of more nutrients through foliar application of micronutrients such as boron and molybdenum. This, in turn, improves various plant organs and the plant as a whole. These findings are consistent with those of </w:t>
      </w:r>
      <w:proofErr w:type="spellStart"/>
      <w:r>
        <w:rPr>
          <w:rFonts w:ascii="Times New Roman" w:eastAsia="Times New Roman" w:hAnsi="Times New Roman" w:cs="Times New Roman"/>
          <w:color w:val="000000"/>
          <w:sz w:val="24"/>
          <w:szCs w:val="24"/>
        </w:rPr>
        <w:t>Moniruzzaman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(2007) for broccoli, Singh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for cauliflower,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cauliflower, and Devi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cabbage. The beneficial effect of boron and Mo on leaf number may be due to the availability of essential plant nutrients at different growth stages, which accelerates metabolic processes, sugar metabolism, solute translocation, and protein synthesis, ultimately leading to the production of more leaves. A similar outcome was reported by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for cauliflower. The increase in growth characteristics could be attributed to the availability of essential plant nutrients in the necessary quantities during various growth stages. This availability may accelerate the plant's metabolic processes, including sugar metabolism, solute translocation, and protein synthesis, potentially leading to longer roots and stalks.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observed similar outcomes in cauliflower. These results align with the findings of </w:t>
      </w:r>
      <w:proofErr w:type="spellStart"/>
      <w:r>
        <w:rPr>
          <w:rFonts w:ascii="Times New Roman" w:eastAsia="Times New Roman" w:hAnsi="Times New Roman" w:cs="Times New Roman"/>
          <w:color w:val="000000"/>
          <w:sz w:val="24"/>
          <w:szCs w:val="24"/>
        </w:rPr>
        <w:t>Srichandan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(2015); Sharma (2016) and Meena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(2018).</w:t>
      </w:r>
    </w:p>
    <w:p w14:paraId="608D108B"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Conclusion</w:t>
      </w:r>
    </w:p>
    <w:p w14:paraId="608D108C" w14:textId="77777777"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Cauliflower is an important vegetable crop in both India and Uttar Pradesh, but achieving optimal nutrient management is crucial for its enhanced growth. The data suggest that the tallest plants, greatest number of leaves per plant, and highest crop growth rate (CGR) in cauliflower were statistically superior to the application of (T16) Ammonium Molybdate at 0.40% combined with boron at 0.100%. This result was statistically comparable to (T13) Ammonium Molybdate at 0.30% plus boron at 0.100% and (T10) Ammonium Molybdate at 0.20% with boron at 0.100%, outperforming other treatments across both years and in the pooled analysis. It can be concluded that foliar application of the micronutrient Ammonium Molybdate at 0.40% and boron at 0.100% is advantageous for promoting greater cauliflower growth in eastern Uttar Pradesh.</w:t>
      </w:r>
    </w:p>
    <w:p w14:paraId="608D108D" w14:textId="77777777"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608D108E" w14:textId="77777777"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commentRangeStart w:id="82"/>
      <w:r>
        <w:rPr>
          <w:rFonts w:ascii="Times New Roman" w:eastAsia="Times New Roman" w:hAnsi="Times New Roman" w:cs="Times New Roman"/>
          <w:b/>
          <w:color w:val="000000"/>
          <w:sz w:val="24"/>
          <w:szCs w:val="24"/>
        </w:rPr>
        <w:t>References:</w:t>
      </w:r>
      <w:commentRangeEnd w:id="82"/>
      <w:r w:rsidR="00D45573">
        <w:rPr>
          <w:rStyle w:val="CommentReference"/>
          <w:rFonts w:cs="Mangal"/>
        </w:rPr>
        <w:commentReference w:id="82"/>
      </w:r>
    </w:p>
    <w:p w14:paraId="608D108F"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 S, Khan, AZ, </w:t>
      </w:r>
      <w:proofErr w:type="spellStart"/>
      <w:r>
        <w:rPr>
          <w:rFonts w:ascii="Times New Roman" w:eastAsia="Times New Roman" w:hAnsi="Times New Roman" w:cs="Times New Roman"/>
          <w:sz w:val="24"/>
          <w:szCs w:val="24"/>
        </w:rPr>
        <w:t>Mairaj</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Arif</w:t>
      </w:r>
      <w:proofErr w:type="spellEnd"/>
      <w:r>
        <w:rPr>
          <w:rFonts w:ascii="Times New Roman" w:eastAsia="Times New Roman" w:hAnsi="Times New Roman" w:cs="Times New Roman"/>
          <w:sz w:val="24"/>
          <w:szCs w:val="24"/>
        </w:rPr>
        <w:t xml:space="preserve">, M, Fida, M and Bibi, S, Assessment of different crop nutrient management practices for yield improvement, </w:t>
      </w:r>
      <w:commentRangeStart w:id="84"/>
      <w:r>
        <w:rPr>
          <w:rFonts w:ascii="Times New Roman" w:eastAsia="Times New Roman" w:hAnsi="Times New Roman" w:cs="Times New Roman"/>
          <w:sz w:val="24"/>
          <w:szCs w:val="24"/>
        </w:rPr>
        <w:t>Australian Journal of crop Science</w:t>
      </w:r>
      <w:commentRangeEnd w:id="84"/>
      <w:r w:rsidR="00D45573">
        <w:rPr>
          <w:rStyle w:val="CommentReference"/>
          <w:rFonts w:cs="Mangal"/>
        </w:rPr>
        <w:commentReference w:id="84"/>
      </w:r>
      <w:r>
        <w:rPr>
          <w:rFonts w:ascii="Times New Roman" w:eastAsia="Times New Roman" w:hAnsi="Times New Roman" w:cs="Times New Roman"/>
          <w:sz w:val="24"/>
          <w:szCs w:val="24"/>
        </w:rPr>
        <w:t>, 2(3), 150-157, 2008.</w:t>
      </w:r>
    </w:p>
    <w:p w14:paraId="608D1090"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Alloway, BJ, Micronutrients and crop production: An introduction, In: Micronutrient Deficiencies in Global Crop Production, Springer, Dordrecht, 1-39, 2018.</w:t>
      </w:r>
    </w:p>
    <w:p w14:paraId="608D1091"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Asad, A, Blamey, FBC and Edwards, DG, Effect of boron foliar application on vegetative and reproductive growth of sunflower, Annals of Botany, 92, 565-570, 2003.</w:t>
      </w:r>
    </w:p>
    <w:p w14:paraId="608D1092"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Chaudhari, VL, Patel, NK, Patel, GD, Chaudhari, VJ and Sheth, SG, Impact of micronutrients spray on growth and yield of Brassica oleracea var. Capitata, International Journal of Chemical Studies, 5(4), 2113-2115, 2017.</w:t>
      </w:r>
    </w:p>
    <w:p w14:paraId="608D1093"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Devi, MN, Devi, RK and Das, R, Enhancement of physiological efficiency of cabbage using foliar nutrition of boron, Progressive Horticulture, 43(2), 76-80, 2012.</w:t>
      </w:r>
    </w:p>
    <w:p w14:paraId="608D1094"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Hall, JL, Cellular mechanisms for heavy metal detoxification and tolerance, Journal of Experimental Botany, 53(366), 1-11, 2002.</w:t>
      </w:r>
    </w:p>
    <w:p w14:paraId="608D1095"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Hemphill, DD, Weber, MS and Jackson, TL, Table beet yield and boron deficiency as influenced by lime, nitrogen and boron, Soil Science Society of America Journal, 46, 1190-1192, 1982.</w:t>
      </w:r>
    </w:p>
    <w:p w14:paraId="608D1096"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Horticultural Statistics at a Glance, Government of India. Ministry of Agriculture and Farmers Welfare, 2018.</w:t>
      </w:r>
    </w:p>
    <w:p w14:paraId="608D1097"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Kotecha, AV, </w:t>
      </w:r>
      <w:proofErr w:type="spellStart"/>
      <w:r>
        <w:rPr>
          <w:rFonts w:ascii="Times New Roman" w:eastAsia="Times New Roman" w:hAnsi="Times New Roman" w:cs="Times New Roman"/>
          <w:sz w:val="24"/>
          <w:szCs w:val="24"/>
        </w:rPr>
        <w:t>Dhruve</w:t>
      </w:r>
      <w:proofErr w:type="spellEnd"/>
      <w:r>
        <w:rPr>
          <w:rFonts w:ascii="Times New Roman" w:eastAsia="Times New Roman" w:hAnsi="Times New Roman" w:cs="Times New Roman"/>
          <w:sz w:val="24"/>
          <w:szCs w:val="24"/>
        </w:rPr>
        <w:t xml:space="preserve">, JJ and </w:t>
      </w:r>
      <w:proofErr w:type="spellStart"/>
      <w:r>
        <w:rPr>
          <w:rFonts w:ascii="Times New Roman" w:eastAsia="Times New Roman" w:hAnsi="Times New Roman" w:cs="Times New Roman"/>
          <w:sz w:val="24"/>
          <w:szCs w:val="24"/>
        </w:rPr>
        <w:t>Vohol</w:t>
      </w:r>
      <w:proofErr w:type="spellEnd"/>
      <w:r>
        <w:rPr>
          <w:rFonts w:ascii="Times New Roman" w:eastAsia="Times New Roman" w:hAnsi="Times New Roman" w:cs="Times New Roman"/>
          <w:sz w:val="24"/>
          <w:szCs w:val="24"/>
        </w:rPr>
        <w:t>, NJ, Effect of foliar application of micronutrients and growth regulators on growth and yield of cabbage (</w:t>
      </w:r>
      <w:proofErr w:type="spellStart"/>
      <w:r>
        <w:rPr>
          <w:rFonts w:ascii="Times New Roman" w:eastAsia="Times New Roman" w:hAnsi="Times New Roman" w:cs="Times New Roman"/>
          <w:sz w:val="24"/>
          <w:szCs w:val="24"/>
        </w:rPr>
        <w:t>Brasicca</w:t>
      </w:r>
      <w:proofErr w:type="spellEnd"/>
      <w:r>
        <w:rPr>
          <w:rFonts w:ascii="Times New Roman" w:eastAsia="Times New Roman" w:hAnsi="Times New Roman" w:cs="Times New Roman"/>
          <w:sz w:val="24"/>
          <w:szCs w:val="24"/>
        </w:rPr>
        <w:t xml:space="preserve"> oleracea L. var. capitata) cv. Golden Acre, Asian Journal of Horticulture, 6(2), 381 384, 2011.</w:t>
      </w:r>
    </w:p>
    <w:p w14:paraId="608D1098"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Parmar, DK, and Suri, VK, Effect of boron fertilizers and organic manure on autumn cauliflower in western Himalayas, Annals of Horticulture, 5(1), 17-24, 2012.</w:t>
      </w:r>
    </w:p>
    <w:p w14:paraId="608D1099"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 Jat, AK and Choudhary, DR, Effect of FYM, molybdenum and Boron application on yield attributes and yield of cauliflower, Crop Research, 24(3), 494-496, 2002.</w:t>
      </w:r>
    </w:p>
    <w:p w14:paraId="608D109A"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Meena, MK, </w:t>
      </w:r>
      <w:proofErr w:type="spellStart"/>
      <w:r>
        <w:rPr>
          <w:rFonts w:ascii="Times New Roman" w:eastAsia="Times New Roman" w:hAnsi="Times New Roman" w:cs="Times New Roman"/>
          <w:sz w:val="24"/>
          <w:szCs w:val="24"/>
        </w:rPr>
        <w:t>Aravindakshan</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Dhayal</w:t>
      </w:r>
      <w:proofErr w:type="spellEnd"/>
      <w:r>
        <w:rPr>
          <w:rFonts w:ascii="Times New Roman" w:eastAsia="Times New Roman" w:hAnsi="Times New Roman" w:cs="Times New Roman"/>
          <w:sz w:val="24"/>
          <w:szCs w:val="24"/>
        </w:rPr>
        <w:t xml:space="preserve">, M, Singh, J and Meena, SL, Effect of Biofertilizers and Growth Regulators on Growth Attributes of Cauliflower (Brassica oleracea var. botrytis L.) cv. </w:t>
      </w:r>
      <w:proofErr w:type="spellStart"/>
      <w:r>
        <w:rPr>
          <w:rFonts w:ascii="Times New Roman" w:eastAsia="Times New Roman" w:hAnsi="Times New Roman" w:cs="Times New Roman"/>
          <w:sz w:val="24"/>
          <w:szCs w:val="24"/>
        </w:rPr>
        <w:t>Pusa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Paushja</w:t>
      </w:r>
      <w:proofErr w:type="spellEnd"/>
      <w:r>
        <w:rPr>
          <w:rFonts w:ascii="Times New Roman" w:eastAsia="Times New Roman" w:hAnsi="Times New Roman" w:cs="Times New Roman"/>
          <w:sz w:val="24"/>
          <w:szCs w:val="24"/>
        </w:rPr>
        <w:t>, International Journal of Current Microbiology and Applied Sciences, 7, 885-890, 2018.</w:t>
      </w:r>
    </w:p>
    <w:p w14:paraId="608D109B" w14:textId="77777777" w:rsidR="006C5F7B" w:rsidRDefault="00441911" w:rsidP="001C4403">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Moniruzzaman</w:t>
      </w:r>
      <w:proofErr w:type="spellEnd"/>
      <w:r>
        <w:rPr>
          <w:rFonts w:ascii="Times New Roman" w:eastAsia="Times New Roman" w:hAnsi="Times New Roman" w:cs="Times New Roman"/>
          <w:sz w:val="24"/>
          <w:szCs w:val="24"/>
        </w:rPr>
        <w:t>, M, Rahman, SML, Kibria, MG, Rahman, MA and Hossain, MM, Effect of boron and nitrogen on yield and hollow stem of broccoli, Journal of Soil Nature, 1(3), 24-29, 2007.</w:t>
      </w:r>
    </w:p>
    <w:p w14:paraId="608D109C"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Sharma, V, Effect of nutrient management on growth and yield of cauliflower (Brassica oleracea var. botrytis) inside low cost polyhouse, Himachal Journal of Agricultural Research, 42(1), 88-92, 2016.</w:t>
      </w:r>
    </w:p>
    <w:p w14:paraId="608D109D" w14:textId="77777777" w:rsidR="006C5F7B" w:rsidRDefault="00441911" w:rsidP="001C44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KP, Singh, VK, Kamalkant, S and Roy, RK, Effect of different levels of boron and it’s methods of application on growth and yield of cauliflower, The Asian Journal of Horticulture, 38(1), 76-78, 2011.</w:t>
      </w:r>
    </w:p>
    <w:p w14:paraId="608D109E" w14:textId="77777777" w:rsidR="006C5F7B" w:rsidRDefault="00441911" w:rsidP="001C4403">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Srichandan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Mangaraj</w:t>
      </w:r>
      <w:proofErr w:type="spellEnd"/>
      <w:r>
        <w:rPr>
          <w:rFonts w:ascii="Times New Roman" w:eastAsia="Times New Roman" w:hAnsi="Times New Roman" w:cs="Times New Roman"/>
          <w:sz w:val="24"/>
          <w:szCs w:val="24"/>
        </w:rPr>
        <w:t>, AK, Behera, KK, Panda, D, Das, AK and Rout, M, Growth, yield and economics of broccoli (Brassica oleracea var. italica) as influenced by organic and inorganic nutrients, International Journal of Agriculture, Environment and Biotechnology, 8(4), 965-970, 2015.</w:t>
      </w:r>
    </w:p>
    <w:p w14:paraId="608D109F" w14:textId="77777777" w:rsidR="006C5F7B" w:rsidRDefault="00441911" w:rsidP="001C4403">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Thamburaj</w:t>
      </w:r>
      <w:proofErr w:type="spellEnd"/>
      <w:r>
        <w:rPr>
          <w:rFonts w:ascii="Times New Roman" w:eastAsia="Times New Roman" w:hAnsi="Times New Roman" w:cs="Times New Roman"/>
          <w:sz w:val="24"/>
          <w:szCs w:val="24"/>
        </w:rPr>
        <w:t>, S and Singh, N, Textbook of Vegetables, Tuber crops and Spices, Directorate of Information and Publications of Agriculture, ICAR, New Delhi, 76, 2001.</w:t>
      </w:r>
    </w:p>
    <w:p w14:paraId="608D10A0" w14:textId="77777777"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sectPr w:rsidR="006C5F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me" w:date="2025-04-16T14:47:00Z" w:initials="h">
    <w:p w14:paraId="5FE8A3E7" w14:textId="2547B397" w:rsidR="00D45573" w:rsidRDefault="00D45573">
      <w:pPr>
        <w:pStyle w:val="CommentText"/>
      </w:pPr>
      <w:r>
        <w:rPr>
          <w:rStyle w:val="CommentReference"/>
        </w:rPr>
        <w:annotationRef/>
      </w:r>
      <w:r>
        <w:t>Replace micronutrient with micronutrients</w:t>
      </w:r>
    </w:p>
  </w:comment>
  <w:comment w:id="2" w:author="home" w:date="2025-04-16T14:48:00Z" w:initials="h">
    <w:p w14:paraId="7A043914" w14:textId="32EDDBCE" w:rsidR="00D45573" w:rsidRDefault="00D45573">
      <w:pPr>
        <w:pStyle w:val="CommentText"/>
      </w:pPr>
      <w:r>
        <w:rPr>
          <w:rStyle w:val="CommentReference"/>
        </w:rPr>
        <w:annotationRef/>
      </w:r>
      <w:r>
        <w:t>Try to make abstract concise, remove the section</w:t>
      </w:r>
    </w:p>
  </w:comment>
  <w:comment w:id="5" w:author="home" w:date="2025-04-16T14:49:00Z" w:initials="h">
    <w:p w14:paraId="7041F220" w14:textId="412E22AB" w:rsidR="00D45573" w:rsidRDefault="00D45573">
      <w:pPr>
        <w:pStyle w:val="CommentText"/>
      </w:pPr>
      <w:r>
        <w:rPr>
          <w:rStyle w:val="CommentReference"/>
        </w:rPr>
        <w:annotationRef/>
      </w:r>
      <w:r>
        <w:t>Need not to mention repeatedly</w:t>
      </w:r>
    </w:p>
  </w:comment>
  <w:comment w:id="17" w:author="home" w:date="2025-04-16T14:50:00Z" w:initials="h">
    <w:p w14:paraId="62D74490" w14:textId="00F1B1D5" w:rsidR="00D45573" w:rsidRDefault="00D45573">
      <w:pPr>
        <w:pStyle w:val="CommentText"/>
      </w:pPr>
      <w:r>
        <w:rPr>
          <w:rStyle w:val="CommentReference"/>
        </w:rPr>
        <w:annotationRef/>
      </w:r>
      <w:r>
        <w:t>Mention the full of names primarily don’t use abbreviation in abstract however after mentioning once use of abbreviation is common in whole manuscript</w:t>
      </w:r>
    </w:p>
  </w:comment>
  <w:comment w:id="19" w:author="home" w:date="2025-04-16T14:52:00Z" w:initials="h">
    <w:p w14:paraId="76A7B051" w14:textId="77777777" w:rsidR="00D45573" w:rsidRDefault="00D45573">
      <w:pPr>
        <w:pStyle w:val="CommentText"/>
      </w:pPr>
      <w:r>
        <w:rPr>
          <w:rStyle w:val="CommentReference"/>
        </w:rPr>
        <w:annotationRef/>
      </w:r>
      <w:r>
        <w:t xml:space="preserve">This is detail is already mentioned in your title need not to repeat, how ever if you are willing to mention then add in very first line of abstract- such as </w:t>
      </w:r>
    </w:p>
    <w:p w14:paraId="533FFC0A" w14:textId="4FD3391F" w:rsidR="00D45573" w:rsidRDefault="00D45573">
      <w:pPr>
        <w:pStyle w:val="CommentText"/>
      </w:pPr>
      <w:r>
        <w:rPr>
          <w:rFonts w:ascii="Times New Roman" w:eastAsia="Times New Roman" w:hAnsi="Times New Roman" w:cs="Times New Roman"/>
          <w:color w:val="000000"/>
          <w:sz w:val="24"/>
          <w:szCs w:val="24"/>
        </w:rPr>
        <w:t xml:space="preserve">An investigation was conducted to examine the effects of foliar micronutrients application on growth characteristics of cauliflower. </w:t>
      </w:r>
    </w:p>
  </w:comment>
  <w:comment w:id="20" w:author="home" w:date="2025-04-16T14:55:00Z" w:initials="h">
    <w:p w14:paraId="754329C2" w14:textId="1D8B22C7" w:rsidR="00D45573" w:rsidRDefault="00D45573">
      <w:pPr>
        <w:pStyle w:val="CommentText"/>
      </w:pPr>
      <w:r>
        <w:rPr>
          <w:rStyle w:val="CommentReference"/>
        </w:rPr>
        <w:annotationRef/>
      </w:r>
      <w:r>
        <w:t>Replace it with “the result revealed that”</w:t>
      </w:r>
    </w:p>
  </w:comment>
  <w:comment w:id="21" w:author="home" w:date="2025-04-16T14:56:00Z" w:initials="h">
    <w:p w14:paraId="74186600" w14:textId="2374F472" w:rsidR="00D45573" w:rsidRDefault="00D45573">
      <w:pPr>
        <w:pStyle w:val="CommentText"/>
      </w:pPr>
      <w:r>
        <w:rPr>
          <w:rStyle w:val="CommentReference"/>
        </w:rPr>
        <w:annotationRef/>
      </w:r>
      <w:r>
        <w:t xml:space="preserve">Add single of future prospects such as up thrust line. </w:t>
      </w:r>
    </w:p>
  </w:comment>
  <w:comment w:id="22" w:author="home" w:date="2025-04-16T15:19:00Z" w:initials="h">
    <w:p w14:paraId="2C0DD260" w14:textId="7FAF11A4" w:rsidR="00D45573" w:rsidRDefault="00D45573">
      <w:pPr>
        <w:pStyle w:val="CommentText"/>
      </w:pPr>
      <w:r>
        <w:rPr>
          <w:rStyle w:val="CommentReference"/>
        </w:rPr>
        <w:annotationRef/>
      </w:r>
      <w:r>
        <w:t>Mention the recent data/ advance estimate</w:t>
      </w:r>
    </w:p>
  </w:comment>
  <w:comment w:id="23" w:author="home" w:date="2025-04-16T15:20:00Z" w:initials="h">
    <w:p w14:paraId="7A44AC52" w14:textId="4387B1E6" w:rsidR="00D45573" w:rsidRDefault="00D45573">
      <w:pPr>
        <w:pStyle w:val="CommentText"/>
      </w:pPr>
      <w:r>
        <w:rPr>
          <w:rStyle w:val="CommentReference"/>
        </w:rPr>
        <w:annotationRef/>
      </w:r>
      <w:r>
        <w:t>Mention the recent statistics</w:t>
      </w:r>
    </w:p>
  </w:comment>
  <w:comment w:id="24" w:author="home" w:date="2025-04-16T15:20:00Z" w:initials="h">
    <w:p w14:paraId="47C09A33" w14:textId="038C8F5E" w:rsidR="00D45573" w:rsidRDefault="00D45573">
      <w:pPr>
        <w:pStyle w:val="CommentText"/>
      </w:pPr>
      <w:r>
        <w:rPr>
          <w:rStyle w:val="CommentReference"/>
        </w:rPr>
        <w:annotationRef/>
      </w:r>
      <w:r>
        <w:t>Mention recent data</w:t>
      </w:r>
    </w:p>
  </w:comment>
  <w:comment w:id="25" w:author="home" w:date="2025-04-16T15:20:00Z" w:initials="h">
    <w:p w14:paraId="4264BCED" w14:textId="7EA7BA38" w:rsidR="00D45573" w:rsidRDefault="00D45573">
      <w:pPr>
        <w:pStyle w:val="CommentText"/>
      </w:pPr>
      <w:r>
        <w:rPr>
          <w:rStyle w:val="CommentReference"/>
        </w:rPr>
        <w:annotationRef/>
      </w:r>
      <w:r>
        <w:t>Mention the recent statistics</w:t>
      </w:r>
    </w:p>
  </w:comment>
  <w:comment w:id="26" w:author="home" w:date="2025-04-16T15:21:00Z" w:initials="h">
    <w:p w14:paraId="039FFC3F" w14:textId="08B64329" w:rsidR="00D45573" w:rsidRDefault="00D45573">
      <w:pPr>
        <w:pStyle w:val="CommentText"/>
      </w:pPr>
      <w:r>
        <w:rPr>
          <w:rStyle w:val="CommentReference"/>
        </w:rPr>
        <w:annotationRef/>
      </w:r>
      <w:r>
        <w:t>Mention botanical name after this word</w:t>
      </w:r>
    </w:p>
  </w:comment>
  <w:comment w:id="28" w:author="home" w:date="2025-04-16T15:21:00Z" w:initials="h">
    <w:p w14:paraId="21A07529" w14:textId="71818F2E" w:rsidR="00D45573" w:rsidRDefault="00D45573">
      <w:pPr>
        <w:pStyle w:val="CommentText"/>
      </w:pPr>
      <w:r>
        <w:rPr>
          <w:rStyle w:val="CommentReference"/>
        </w:rPr>
        <w:annotationRef/>
      </w:r>
      <w:r>
        <w:t xml:space="preserve">Mention the recent references </w:t>
      </w:r>
    </w:p>
  </w:comment>
  <w:comment w:id="29" w:author="home" w:date="2025-04-16T15:22:00Z" w:initials="h">
    <w:p w14:paraId="125EBFB7" w14:textId="53D8288C" w:rsidR="00D45573" w:rsidRDefault="00D45573">
      <w:pPr>
        <w:pStyle w:val="CommentText"/>
      </w:pPr>
      <w:r>
        <w:rPr>
          <w:rStyle w:val="CommentReference"/>
        </w:rPr>
        <w:annotationRef/>
      </w:r>
      <w:r>
        <w:t xml:space="preserve">Mention the full form of the elements </w:t>
      </w:r>
    </w:p>
  </w:comment>
  <w:comment w:id="55" w:author="home" w:date="2025-04-16T15:26:00Z" w:initials="h">
    <w:p w14:paraId="3F512361" w14:textId="33967403" w:rsidR="00D45573" w:rsidRDefault="00D45573">
      <w:pPr>
        <w:pStyle w:val="CommentText"/>
      </w:pPr>
      <w:r>
        <w:rPr>
          <w:rStyle w:val="CommentReference"/>
        </w:rPr>
        <w:annotationRef/>
      </w:r>
      <w:r>
        <w:t>Add highest and lowest value before this row.</w:t>
      </w:r>
    </w:p>
  </w:comment>
  <w:comment w:id="68" w:author="home" w:date="2025-04-16T15:26:00Z" w:initials="h">
    <w:p w14:paraId="2DED59D1" w14:textId="73F177A7" w:rsidR="00D45573" w:rsidRDefault="00D45573">
      <w:pPr>
        <w:pStyle w:val="CommentText"/>
      </w:pPr>
      <w:r>
        <w:rPr>
          <w:rStyle w:val="CommentReference"/>
        </w:rPr>
        <w:annotationRef/>
      </w:r>
      <w:r>
        <w:t>Mention the maximum and minimum value also</w:t>
      </w:r>
    </w:p>
  </w:comment>
  <w:comment w:id="81" w:author="home" w:date="2025-04-16T15:27:00Z" w:initials="h">
    <w:p w14:paraId="2DD383A6" w14:textId="77777777" w:rsidR="00D45573" w:rsidRDefault="00D45573" w:rsidP="00D45573">
      <w:pPr>
        <w:pStyle w:val="CommentText"/>
      </w:pPr>
      <w:r>
        <w:rPr>
          <w:rStyle w:val="CommentReference"/>
        </w:rPr>
        <w:annotationRef/>
      </w:r>
      <w:r>
        <w:t>Mention the maximum and minimum value also</w:t>
      </w:r>
    </w:p>
    <w:p w14:paraId="020FF2F1" w14:textId="38E7C092" w:rsidR="00D45573" w:rsidRDefault="00D45573">
      <w:pPr>
        <w:pStyle w:val="CommentText"/>
      </w:pPr>
    </w:p>
  </w:comment>
  <w:comment w:id="82" w:author="home" w:date="2025-04-16T15:27:00Z" w:initials="h">
    <w:p w14:paraId="4794E645" w14:textId="1A01407A" w:rsidR="004C7CEA" w:rsidRPr="004C7CEA" w:rsidRDefault="00D45573" w:rsidP="004C7CEA">
      <w:pPr>
        <w:pStyle w:val="CommentText"/>
        <w:rPr>
          <w:b/>
          <w:bCs/>
        </w:rPr>
      </w:pPr>
      <w:r>
        <w:rPr>
          <w:rStyle w:val="CommentReference"/>
        </w:rPr>
        <w:annotationRef/>
      </w:r>
      <w:r w:rsidR="004C7CEA" w:rsidRPr="004C7CEA">
        <w:rPr>
          <w:b/>
          <w:bCs/>
        </w:rPr>
        <w:t>This is applied in all references-</w:t>
      </w:r>
    </w:p>
    <w:p w14:paraId="3A1B729A" w14:textId="7A9880DF" w:rsidR="00D45573" w:rsidRDefault="00D45573" w:rsidP="00D45573">
      <w:pPr>
        <w:pStyle w:val="CommentText"/>
        <w:numPr>
          <w:ilvl w:val="0"/>
          <w:numId w:val="1"/>
        </w:numPr>
      </w:pPr>
      <w:r>
        <w:t xml:space="preserve">Mention all references in APA format </w:t>
      </w:r>
    </w:p>
    <w:p w14:paraId="3B40656D" w14:textId="3D1350A0" w:rsidR="00D45573" w:rsidRDefault="00D45573" w:rsidP="00D45573">
      <w:pPr>
        <w:pStyle w:val="CommentText"/>
        <w:numPr>
          <w:ilvl w:val="0"/>
          <w:numId w:val="1"/>
        </w:numPr>
      </w:pPr>
      <w:r>
        <w:t>All journal names in ita</w:t>
      </w:r>
      <w:r w:rsidR="004C7CEA">
        <w:t>lics</w:t>
      </w:r>
    </w:p>
    <w:p w14:paraId="266E4349" w14:textId="130B4611" w:rsidR="00D45573" w:rsidRDefault="004C7CEA" w:rsidP="004C7CEA">
      <w:pPr>
        <w:pStyle w:val="CommentText"/>
        <w:numPr>
          <w:ilvl w:val="0"/>
          <w:numId w:val="1"/>
        </w:numPr>
      </w:pPr>
      <w:r>
        <w:t xml:space="preserve">Kindly mention the recent </w:t>
      </w:r>
      <w:r>
        <w:t>references</w:t>
      </w:r>
      <w:bookmarkStart w:id="83" w:name="_GoBack"/>
      <w:bookmarkEnd w:id="83"/>
    </w:p>
  </w:comment>
  <w:comment w:id="84" w:author="home" w:date="2025-04-16T15:28:00Z" w:initials="h">
    <w:p w14:paraId="2CB82014" w14:textId="37CAB633" w:rsidR="00D45573" w:rsidRDefault="00D45573">
      <w:pPr>
        <w:pStyle w:val="CommentText"/>
      </w:pPr>
      <w:r>
        <w:rPr>
          <w:rStyle w:val="CommentReference"/>
        </w:rPr>
        <w:annotationRef/>
      </w:r>
      <w:r>
        <w:t xml:space="preserve">Journal name must be in Italics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8A3E7" w15:done="0"/>
  <w15:commentEx w15:paraId="7A043914" w15:done="0"/>
  <w15:commentEx w15:paraId="7041F220" w15:done="0"/>
  <w15:commentEx w15:paraId="62D74490" w15:done="0"/>
  <w15:commentEx w15:paraId="533FFC0A" w15:done="0"/>
  <w15:commentEx w15:paraId="754329C2" w15:done="0"/>
  <w15:commentEx w15:paraId="74186600" w15:done="0"/>
  <w15:commentEx w15:paraId="2C0DD260" w15:done="0"/>
  <w15:commentEx w15:paraId="7A44AC52" w15:done="0"/>
  <w15:commentEx w15:paraId="47C09A33" w15:done="0"/>
  <w15:commentEx w15:paraId="4264BCED" w15:done="0"/>
  <w15:commentEx w15:paraId="039FFC3F" w15:done="0"/>
  <w15:commentEx w15:paraId="21A07529" w15:done="0"/>
  <w15:commentEx w15:paraId="125EBFB7" w15:done="0"/>
  <w15:commentEx w15:paraId="3F512361" w15:done="0"/>
  <w15:commentEx w15:paraId="2DED59D1" w15:done="0"/>
  <w15:commentEx w15:paraId="020FF2F1" w15:done="0"/>
  <w15:commentEx w15:paraId="266E4349" w15:done="0"/>
  <w15:commentEx w15:paraId="2CB820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8A3E7" w16cid:durableId="2BAA4184"/>
  <w16cid:commentId w16cid:paraId="7A043914" w16cid:durableId="2BAA41BF"/>
  <w16cid:commentId w16cid:paraId="7041F220" w16cid:durableId="2BAA4209"/>
  <w16cid:commentId w16cid:paraId="62D74490" w16cid:durableId="2BAA4250"/>
  <w16cid:commentId w16cid:paraId="533FFC0A" w16cid:durableId="2BAA42B2"/>
  <w16cid:commentId w16cid:paraId="754329C2" w16cid:durableId="2BAA4366"/>
  <w16cid:commentId w16cid:paraId="74186600" w16cid:durableId="2BAA4392"/>
  <w16cid:commentId w16cid:paraId="2C0DD260" w16cid:durableId="2BAA4903"/>
  <w16cid:commentId w16cid:paraId="7A44AC52" w16cid:durableId="2BAA4925"/>
  <w16cid:commentId w16cid:paraId="47C09A33" w16cid:durableId="2BAA493D"/>
  <w16cid:commentId w16cid:paraId="4264BCED" w16cid:durableId="2BAA494E"/>
  <w16cid:commentId w16cid:paraId="039FFC3F" w16cid:durableId="2BAA4966"/>
  <w16cid:commentId w16cid:paraId="21A07529" w16cid:durableId="2BAA4996"/>
  <w16cid:commentId w16cid:paraId="125EBFB7" w16cid:durableId="2BAA49AB"/>
  <w16cid:commentId w16cid:paraId="3F512361" w16cid:durableId="2BAA4A9F"/>
  <w16cid:commentId w16cid:paraId="2DED59D1" w16cid:durableId="2BAA4AC0"/>
  <w16cid:commentId w16cid:paraId="020FF2F1" w16cid:durableId="2BAA4AD8"/>
  <w16cid:commentId w16cid:paraId="266E4349" w16cid:durableId="2BAA4AF5"/>
  <w16cid:commentId w16cid:paraId="2CB82014" w16cid:durableId="2BAA4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B2C2" w14:textId="77777777" w:rsidR="005D4760" w:rsidRDefault="005D4760" w:rsidP="00413231">
      <w:pPr>
        <w:spacing w:after="0" w:line="240" w:lineRule="auto"/>
      </w:pPr>
      <w:r>
        <w:separator/>
      </w:r>
    </w:p>
  </w:endnote>
  <w:endnote w:type="continuationSeparator" w:id="0">
    <w:p w14:paraId="7520D8A8" w14:textId="77777777" w:rsidR="005D4760" w:rsidRDefault="005D4760" w:rsidP="0041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B3D0" w14:textId="77777777" w:rsidR="00D45573" w:rsidRDefault="00D4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1FCA" w14:textId="77777777" w:rsidR="00D45573" w:rsidRDefault="00D45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F602" w14:textId="77777777" w:rsidR="00D45573" w:rsidRDefault="00D45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FD163" w14:textId="77777777" w:rsidR="005D4760" w:rsidRDefault="005D4760" w:rsidP="00413231">
      <w:pPr>
        <w:spacing w:after="0" w:line="240" w:lineRule="auto"/>
      </w:pPr>
      <w:r>
        <w:separator/>
      </w:r>
    </w:p>
  </w:footnote>
  <w:footnote w:type="continuationSeparator" w:id="0">
    <w:p w14:paraId="3EA7238C" w14:textId="77777777" w:rsidR="005D4760" w:rsidRDefault="005D4760" w:rsidP="0041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31A2" w14:textId="658B3196" w:rsidR="00D45573" w:rsidRDefault="00D45573">
    <w:pPr>
      <w:pStyle w:val="Header"/>
    </w:pPr>
    <w:r>
      <w:rPr>
        <w:noProof/>
      </w:rPr>
      <w:pict w14:anchorId="7205D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3AF3" w14:textId="1A07F09E" w:rsidR="00D45573" w:rsidRDefault="00D45573">
    <w:pPr>
      <w:pStyle w:val="Header"/>
    </w:pPr>
    <w:r>
      <w:rPr>
        <w:noProof/>
      </w:rPr>
      <w:pict w14:anchorId="506DA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71B9" w14:textId="2C698F24" w:rsidR="00D45573" w:rsidRDefault="00D45573">
    <w:pPr>
      <w:pStyle w:val="Header"/>
    </w:pPr>
    <w:r>
      <w:rPr>
        <w:noProof/>
      </w:rPr>
      <w:pict w14:anchorId="0889E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0239F"/>
    <w:multiLevelType w:val="hybridMultilevel"/>
    <w:tmpl w:val="75AA8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Windows Live" w15:userId="db2af599fc9d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F7B"/>
    <w:rsid w:val="001C4403"/>
    <w:rsid w:val="00233678"/>
    <w:rsid w:val="00413231"/>
    <w:rsid w:val="00441911"/>
    <w:rsid w:val="004C7CEA"/>
    <w:rsid w:val="005D4760"/>
    <w:rsid w:val="006250AD"/>
    <w:rsid w:val="006A66BB"/>
    <w:rsid w:val="006C5F7B"/>
    <w:rsid w:val="0074434B"/>
    <w:rsid w:val="00A9637A"/>
    <w:rsid w:val="00B97FD6"/>
    <w:rsid w:val="00C94CF1"/>
    <w:rsid w:val="00D45573"/>
    <w:rsid w:val="00EA4B1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D0E5F"/>
  <w15:docId w15:val="{7DD961F2-069D-4D29-9678-C798BB1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B97FD6"/>
    <w:rPr>
      <w:color w:val="0000FF" w:themeColor="hyperlink"/>
      <w:u w:val="single"/>
    </w:rPr>
  </w:style>
  <w:style w:type="character" w:styleId="UnresolvedMention">
    <w:name w:val="Unresolved Mention"/>
    <w:basedOn w:val="DefaultParagraphFont"/>
    <w:uiPriority w:val="99"/>
    <w:semiHidden/>
    <w:unhideWhenUsed/>
    <w:rsid w:val="00B97FD6"/>
    <w:rPr>
      <w:color w:val="605E5C"/>
      <w:shd w:val="clear" w:color="auto" w:fill="E1DFDD"/>
    </w:rPr>
  </w:style>
  <w:style w:type="paragraph" w:styleId="Header">
    <w:name w:val="header"/>
    <w:basedOn w:val="Normal"/>
    <w:link w:val="HeaderChar"/>
    <w:uiPriority w:val="99"/>
    <w:unhideWhenUsed/>
    <w:rsid w:val="00413231"/>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413231"/>
    <w:rPr>
      <w:rFonts w:cs="Mangal"/>
      <w:szCs w:val="20"/>
    </w:rPr>
  </w:style>
  <w:style w:type="paragraph" w:styleId="Footer">
    <w:name w:val="footer"/>
    <w:basedOn w:val="Normal"/>
    <w:link w:val="FooterChar"/>
    <w:uiPriority w:val="99"/>
    <w:unhideWhenUsed/>
    <w:rsid w:val="00413231"/>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413231"/>
    <w:rPr>
      <w:rFonts w:cs="Mangal"/>
      <w:szCs w:val="20"/>
    </w:rPr>
  </w:style>
  <w:style w:type="character" w:styleId="CommentReference">
    <w:name w:val="annotation reference"/>
    <w:basedOn w:val="DefaultParagraphFont"/>
    <w:uiPriority w:val="99"/>
    <w:semiHidden/>
    <w:unhideWhenUsed/>
    <w:rsid w:val="00A9637A"/>
    <w:rPr>
      <w:sz w:val="16"/>
      <w:szCs w:val="16"/>
    </w:rPr>
  </w:style>
  <w:style w:type="paragraph" w:styleId="CommentText">
    <w:name w:val="annotation text"/>
    <w:basedOn w:val="Normal"/>
    <w:link w:val="CommentTextChar"/>
    <w:uiPriority w:val="99"/>
    <w:semiHidden/>
    <w:unhideWhenUsed/>
    <w:rsid w:val="00A9637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9637A"/>
    <w:rPr>
      <w:rFonts w:cs="Mangal"/>
      <w:sz w:val="20"/>
      <w:szCs w:val="18"/>
    </w:rPr>
  </w:style>
  <w:style w:type="paragraph" w:styleId="CommentSubject">
    <w:name w:val="annotation subject"/>
    <w:basedOn w:val="CommentText"/>
    <w:next w:val="CommentText"/>
    <w:link w:val="CommentSubjectChar"/>
    <w:uiPriority w:val="99"/>
    <w:semiHidden/>
    <w:unhideWhenUsed/>
    <w:rsid w:val="00A9637A"/>
    <w:rPr>
      <w:b/>
      <w:bCs/>
    </w:rPr>
  </w:style>
  <w:style w:type="character" w:customStyle="1" w:styleId="CommentSubjectChar">
    <w:name w:val="Comment Subject Char"/>
    <w:basedOn w:val="CommentTextChar"/>
    <w:link w:val="CommentSubject"/>
    <w:uiPriority w:val="99"/>
    <w:semiHidden/>
    <w:rsid w:val="00A9637A"/>
    <w:rPr>
      <w:rFonts w:cs="Mangal"/>
      <w:b/>
      <w:bCs/>
      <w:sz w:val="20"/>
      <w:szCs w:val="18"/>
    </w:rPr>
  </w:style>
  <w:style w:type="paragraph" w:styleId="BalloonText">
    <w:name w:val="Balloon Text"/>
    <w:basedOn w:val="Normal"/>
    <w:link w:val="BalloonTextChar"/>
    <w:uiPriority w:val="99"/>
    <w:semiHidden/>
    <w:unhideWhenUsed/>
    <w:rsid w:val="00A9637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9637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761823">
      <w:bodyDiv w:val="1"/>
      <w:marLeft w:val="0"/>
      <w:marRight w:val="0"/>
      <w:marTop w:val="0"/>
      <w:marBottom w:val="0"/>
      <w:divBdr>
        <w:top w:val="none" w:sz="0" w:space="0" w:color="auto"/>
        <w:left w:val="none" w:sz="0" w:space="0" w:color="auto"/>
        <w:bottom w:val="none" w:sz="0" w:space="0" w:color="auto"/>
        <w:right w:val="none" w:sz="0" w:space="0" w:color="auto"/>
      </w:divBdr>
    </w:div>
    <w:div w:id="207959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8</cp:revision>
  <dcterms:created xsi:type="dcterms:W3CDTF">2025-04-12T13:43:00Z</dcterms:created>
  <dcterms:modified xsi:type="dcterms:W3CDTF">2025-04-16T10:07:00Z</dcterms:modified>
</cp:coreProperties>
</file>