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49" w:rsidRPr="005868E3" w:rsidRDefault="00593249" w:rsidP="005868E3">
      <w:pPr>
        <w:rPr>
          <w:rFonts w:ascii="Arial" w:hAnsi="Arial" w:cs="Arial"/>
          <w:b/>
          <w:bCs/>
          <w:i/>
          <w:iCs/>
          <w:sz w:val="32"/>
          <w:szCs w:val="32"/>
          <w:u w:val="single"/>
          <w:lang w:val="en-US"/>
        </w:rPr>
      </w:pPr>
      <w:r w:rsidRPr="005868E3">
        <w:rPr>
          <w:rFonts w:ascii="Arial" w:hAnsi="Arial" w:cs="Arial"/>
          <w:b/>
          <w:bCs/>
          <w:i/>
          <w:iCs/>
          <w:sz w:val="32"/>
          <w:szCs w:val="32"/>
          <w:u w:val="single"/>
          <w:lang w:val="en-US"/>
        </w:rPr>
        <w:t>Original Research Article</w:t>
      </w:r>
    </w:p>
    <w:p w:rsidR="00C969EC" w:rsidRPr="005868E3" w:rsidRDefault="0060236B" w:rsidP="005868E3">
      <w:pPr>
        <w:rPr>
          <w:rFonts w:ascii="Arial" w:hAnsi="Arial" w:cs="Arial"/>
          <w:b/>
          <w:bCs/>
          <w:sz w:val="32"/>
          <w:szCs w:val="32"/>
          <w:lang w:val="en-US"/>
        </w:rPr>
      </w:pPr>
      <w:r w:rsidRPr="005868E3">
        <w:rPr>
          <w:rFonts w:ascii="Arial" w:hAnsi="Arial" w:cs="Arial"/>
          <w:b/>
          <w:bCs/>
          <w:sz w:val="32"/>
          <w:szCs w:val="32"/>
          <w:lang w:val="en-US"/>
        </w:rPr>
        <w:t>Response of Different Levels of N, P and K on Growth and Yield of Mango (</w:t>
      </w:r>
      <w:r w:rsidRPr="005868E3">
        <w:rPr>
          <w:rFonts w:ascii="Arial" w:hAnsi="Arial" w:cs="Arial"/>
          <w:b/>
          <w:bCs/>
          <w:i/>
          <w:iCs/>
          <w:sz w:val="32"/>
          <w:szCs w:val="32"/>
          <w:lang w:val="en-US"/>
        </w:rPr>
        <w:t>Mangifera indica</w:t>
      </w:r>
      <w:r w:rsidRPr="005868E3">
        <w:rPr>
          <w:rFonts w:ascii="Arial" w:hAnsi="Arial" w:cs="Arial"/>
          <w:b/>
          <w:bCs/>
          <w:sz w:val="32"/>
          <w:szCs w:val="32"/>
          <w:lang w:val="en-US"/>
        </w:rPr>
        <w:t xml:space="preserve"> L.) cv. </w:t>
      </w:r>
      <w:proofErr w:type="spellStart"/>
      <w:r w:rsidRPr="005868E3">
        <w:rPr>
          <w:rFonts w:ascii="Arial" w:hAnsi="Arial" w:cs="Arial"/>
          <w:b/>
          <w:bCs/>
          <w:sz w:val="32"/>
          <w:szCs w:val="32"/>
          <w:lang w:val="en-US"/>
        </w:rPr>
        <w:t>Kesar</w:t>
      </w:r>
      <w:proofErr w:type="spellEnd"/>
    </w:p>
    <w:p w:rsidR="00B4387B" w:rsidRDefault="00B4387B" w:rsidP="00AF7CC1">
      <w:pPr>
        <w:jc w:val="both"/>
        <w:rPr>
          <w:rFonts w:ascii="Arial" w:hAnsi="Arial" w:cs="Arial"/>
          <w:b/>
          <w:bCs/>
          <w:lang w:val="en-US"/>
        </w:rPr>
      </w:pPr>
    </w:p>
    <w:p w:rsidR="005C2876" w:rsidRPr="00AF7CC1" w:rsidRDefault="005C2876" w:rsidP="00AF7CC1">
      <w:pPr>
        <w:jc w:val="both"/>
        <w:rPr>
          <w:rFonts w:ascii="Arial" w:hAnsi="Arial" w:cs="Arial"/>
          <w:b/>
          <w:bCs/>
          <w:lang w:val="en-US"/>
        </w:rPr>
      </w:pPr>
      <w:r w:rsidRPr="00AF7CC1">
        <w:rPr>
          <w:rFonts w:ascii="Arial" w:hAnsi="Arial" w:cs="Arial"/>
          <w:b/>
          <w:bCs/>
          <w:lang w:val="en-US"/>
        </w:rPr>
        <w:t>ABSTRACT</w:t>
      </w:r>
    </w:p>
    <w:tbl>
      <w:tblPr>
        <w:tblStyle w:val="TableGrid"/>
        <w:tblW w:w="0" w:type="auto"/>
        <w:tblInd w:w="-5" w:type="dxa"/>
        <w:tblLook w:val="04A0"/>
      </w:tblPr>
      <w:tblGrid>
        <w:gridCol w:w="9021"/>
      </w:tblGrid>
      <w:tr w:rsidR="005C2876" w:rsidTr="00AF7CC1">
        <w:tc>
          <w:tcPr>
            <w:tcW w:w="9021" w:type="dxa"/>
          </w:tcPr>
          <w:p w:rsidR="005C2876" w:rsidRPr="00C01337" w:rsidRDefault="005C2876" w:rsidP="00C01337">
            <w:pPr>
              <w:pStyle w:val="NormalWeb"/>
              <w:spacing w:before="0" w:beforeAutospacing="0" w:after="0" w:afterAutospacing="0"/>
              <w:ind w:firstLine="720"/>
              <w:jc w:val="both"/>
              <w:rPr>
                <w:rFonts w:ascii="Arial" w:hAnsi="Arial" w:cs="Arial"/>
                <w:sz w:val="20"/>
                <w:szCs w:val="20"/>
              </w:rPr>
            </w:pPr>
            <w:r w:rsidRPr="00C01337">
              <w:rPr>
                <w:rFonts w:ascii="Arial" w:hAnsi="Arial" w:cs="Arial"/>
                <w:sz w:val="20"/>
                <w:szCs w:val="20"/>
              </w:rPr>
              <w:t xml:space="preserve">The experiment was conducted at the Fruit Research Station, </w:t>
            </w:r>
            <w:proofErr w:type="spellStart"/>
            <w:r w:rsidRPr="00C01337">
              <w:rPr>
                <w:rFonts w:ascii="Arial" w:hAnsi="Arial" w:cs="Arial"/>
                <w:sz w:val="20"/>
                <w:szCs w:val="20"/>
              </w:rPr>
              <w:t>Sakkarbaug</w:t>
            </w:r>
            <w:proofErr w:type="spellEnd"/>
            <w:r w:rsidRPr="00C01337">
              <w:rPr>
                <w:rFonts w:ascii="Arial" w:hAnsi="Arial" w:cs="Arial"/>
                <w:sz w:val="20"/>
                <w:szCs w:val="20"/>
              </w:rPr>
              <w:t xml:space="preserve">, </w:t>
            </w:r>
            <w:proofErr w:type="spellStart"/>
            <w:r w:rsidRPr="00C01337">
              <w:rPr>
                <w:rFonts w:ascii="Arial" w:hAnsi="Arial" w:cs="Arial"/>
                <w:sz w:val="20"/>
                <w:szCs w:val="20"/>
              </w:rPr>
              <w:t>Junagadh</w:t>
            </w:r>
            <w:proofErr w:type="spellEnd"/>
            <w:r w:rsidRPr="00C01337">
              <w:rPr>
                <w:rFonts w:ascii="Arial" w:hAnsi="Arial" w:cs="Arial"/>
                <w:sz w:val="20"/>
                <w:szCs w:val="20"/>
              </w:rPr>
              <w:t xml:space="preserve"> Agricultural University, Junagadh, over two years, 2021-22 and 2022-23. The experiment followed a Randomized Block Design with Factorial concept (FRBD), consisting of 18 treatment combinations, each with three replications. The treatments included three nitrogen levels N</w:t>
            </w:r>
            <w:r w:rsidRPr="00C01337">
              <w:rPr>
                <w:rFonts w:ascii="Arial" w:hAnsi="Arial" w:cs="Arial"/>
                <w:sz w:val="20"/>
                <w:szCs w:val="20"/>
                <w:vertAlign w:val="subscript"/>
              </w:rPr>
              <w:t>1</w:t>
            </w:r>
            <w:r w:rsidRPr="00C01337">
              <w:rPr>
                <w:rFonts w:ascii="Arial" w:hAnsi="Arial" w:cs="Arial"/>
                <w:sz w:val="20"/>
                <w:szCs w:val="20"/>
              </w:rPr>
              <w:t xml:space="preserve"> (500 g/tree), N</w:t>
            </w:r>
            <w:r w:rsidRPr="00C01337">
              <w:rPr>
                <w:rFonts w:ascii="Arial" w:hAnsi="Arial" w:cs="Arial"/>
                <w:sz w:val="20"/>
                <w:szCs w:val="20"/>
                <w:vertAlign w:val="subscript"/>
              </w:rPr>
              <w:t>2</w:t>
            </w:r>
            <w:r w:rsidRPr="00C01337">
              <w:rPr>
                <w:rFonts w:ascii="Arial" w:hAnsi="Arial" w:cs="Arial"/>
                <w:sz w:val="20"/>
                <w:szCs w:val="20"/>
              </w:rPr>
              <w:t xml:space="preserve"> (750 g/tree), N</w:t>
            </w:r>
            <w:r w:rsidRPr="00C01337">
              <w:rPr>
                <w:rFonts w:ascii="Arial" w:hAnsi="Arial" w:cs="Arial"/>
                <w:sz w:val="20"/>
                <w:szCs w:val="20"/>
                <w:vertAlign w:val="subscript"/>
              </w:rPr>
              <w:t>3</w:t>
            </w:r>
            <w:r w:rsidRPr="00C01337">
              <w:rPr>
                <w:rFonts w:ascii="Arial" w:hAnsi="Arial" w:cs="Arial"/>
                <w:sz w:val="20"/>
                <w:szCs w:val="20"/>
              </w:rPr>
              <w:t xml:space="preserve"> (1000 g/tree), two phosphorus levels P</w:t>
            </w:r>
            <w:r w:rsidRPr="00C01337">
              <w:rPr>
                <w:rFonts w:ascii="Arial" w:hAnsi="Arial" w:cs="Arial"/>
                <w:sz w:val="20"/>
                <w:szCs w:val="20"/>
                <w:vertAlign w:val="subscript"/>
              </w:rPr>
              <w:t>1</w:t>
            </w:r>
            <w:r w:rsidRPr="00C01337">
              <w:rPr>
                <w:rFonts w:ascii="Arial" w:hAnsi="Arial" w:cs="Arial"/>
                <w:sz w:val="20"/>
                <w:szCs w:val="20"/>
              </w:rPr>
              <w:t xml:space="preserve"> (100 g/tree), P</w:t>
            </w:r>
            <w:r w:rsidRPr="00C01337">
              <w:rPr>
                <w:rFonts w:ascii="Arial" w:hAnsi="Arial" w:cs="Arial"/>
                <w:sz w:val="20"/>
                <w:szCs w:val="20"/>
                <w:vertAlign w:val="subscript"/>
              </w:rPr>
              <w:t>2</w:t>
            </w:r>
            <w:r w:rsidRPr="00C01337">
              <w:rPr>
                <w:rFonts w:ascii="Arial" w:hAnsi="Arial" w:cs="Arial"/>
                <w:sz w:val="20"/>
                <w:szCs w:val="20"/>
              </w:rPr>
              <w:t xml:space="preserve"> (150 g/tree) and three potassium levels K</w:t>
            </w:r>
            <w:r w:rsidRPr="00C01337">
              <w:rPr>
                <w:rFonts w:ascii="Arial" w:hAnsi="Arial" w:cs="Arial"/>
                <w:sz w:val="20"/>
                <w:szCs w:val="20"/>
                <w:vertAlign w:val="subscript"/>
              </w:rPr>
              <w:t>1</w:t>
            </w:r>
            <w:r w:rsidRPr="00C01337">
              <w:rPr>
                <w:rFonts w:ascii="Arial" w:hAnsi="Arial" w:cs="Arial"/>
                <w:sz w:val="20"/>
                <w:szCs w:val="20"/>
              </w:rPr>
              <w:t xml:space="preserve"> (500 g/tree), K</w:t>
            </w:r>
            <w:r w:rsidRPr="00C01337">
              <w:rPr>
                <w:rFonts w:ascii="Arial" w:hAnsi="Arial" w:cs="Arial"/>
                <w:sz w:val="20"/>
                <w:szCs w:val="20"/>
                <w:vertAlign w:val="subscript"/>
              </w:rPr>
              <w:t>2</w:t>
            </w:r>
            <w:r w:rsidRPr="00C01337">
              <w:rPr>
                <w:rFonts w:ascii="Arial" w:hAnsi="Arial" w:cs="Arial"/>
                <w:sz w:val="20"/>
                <w:szCs w:val="20"/>
              </w:rPr>
              <w:t xml:space="preserve"> (750 g/tree), K</w:t>
            </w:r>
            <w:r w:rsidRPr="00C01337">
              <w:rPr>
                <w:rFonts w:ascii="Arial" w:hAnsi="Arial" w:cs="Arial"/>
                <w:sz w:val="20"/>
                <w:szCs w:val="20"/>
                <w:vertAlign w:val="subscript"/>
              </w:rPr>
              <w:t>3</w:t>
            </w:r>
            <w:r w:rsidRPr="00C01337">
              <w:rPr>
                <w:rFonts w:ascii="Arial" w:hAnsi="Arial" w:cs="Arial"/>
                <w:sz w:val="20"/>
                <w:szCs w:val="20"/>
              </w:rPr>
              <w:t xml:space="preserve"> (1000 g/tree).</w:t>
            </w:r>
            <w:r w:rsidRPr="00C01337">
              <w:rPr>
                <w:sz w:val="20"/>
                <w:szCs w:val="20"/>
              </w:rPr>
              <w:t xml:space="preserve"> </w:t>
            </w:r>
            <w:r w:rsidRPr="00C01337">
              <w:rPr>
                <w:rFonts w:ascii="Arial" w:hAnsi="Arial" w:cs="Arial"/>
                <w:sz w:val="20"/>
                <w:szCs w:val="20"/>
              </w:rPr>
              <w:t>The experimental results indicated that significantly highest plant growth, including plant height (0.27 m), plant spread on east-west (0.27 m) and north south (0.32 m), and number of panicles (236.97), was observed in pooled result under the application of nitrogen N3 (1000 g/tree),</w:t>
            </w:r>
            <w:r w:rsidR="00C01337">
              <w:t xml:space="preserve"> </w:t>
            </w:r>
            <w:r w:rsidR="00C01337" w:rsidRPr="00C01337">
              <w:rPr>
                <w:rFonts w:ascii="Arial" w:hAnsi="Arial" w:cs="Arial"/>
                <w:sz w:val="20"/>
                <w:szCs w:val="20"/>
              </w:rPr>
              <w:t>In terms of yield attributes, the treatment N3 (1000 g /tree) recorded the highest fruit set at pea stage (12.93) and marble stages (3.06), with maximum number of fruit per tree (165.19),  fruit yield per tree (40.50 kg) and fruit yield (7.26 t/ha) in pooled result.</w:t>
            </w:r>
            <w:r w:rsidR="00C01337">
              <w:t xml:space="preserve"> </w:t>
            </w:r>
            <w:r w:rsidR="00C01337" w:rsidRPr="00C01337">
              <w:rPr>
                <w:rFonts w:ascii="Arial" w:hAnsi="Arial" w:cs="Arial"/>
                <w:sz w:val="20"/>
                <w:szCs w:val="20"/>
              </w:rPr>
              <w:t>Regarding phosphorus levels, the application of phosphorus P2 (150 g/tree) significantly influenced various growth, yield and quality parameters and resulted in the highest number of panicles per plant (236.39), length of panicle (26.47 cm) along with an increased number of fruits per tree (164.94) and highest fruit yield per tree (40.43 kg).</w:t>
            </w:r>
            <w:r w:rsidR="00C01337">
              <w:t xml:space="preserve"> </w:t>
            </w:r>
            <w:r w:rsidR="00C01337" w:rsidRPr="00C01337">
              <w:rPr>
                <w:rFonts w:ascii="Arial" w:hAnsi="Arial" w:cs="Arial"/>
                <w:sz w:val="20"/>
                <w:szCs w:val="20"/>
              </w:rPr>
              <w:t>In potash treatments, K2 (750 g/tree) significantly influenced various growth</w:t>
            </w:r>
            <w:r w:rsidR="00C01337">
              <w:rPr>
                <w:rFonts w:ascii="Arial" w:hAnsi="Arial" w:cs="Arial"/>
                <w:sz w:val="20"/>
                <w:szCs w:val="20"/>
              </w:rPr>
              <w:t xml:space="preserve"> and yield </w:t>
            </w:r>
            <w:r w:rsidR="00C01337" w:rsidRPr="00C01337">
              <w:rPr>
                <w:rFonts w:ascii="Arial" w:hAnsi="Arial" w:cs="Arial"/>
                <w:sz w:val="20"/>
                <w:szCs w:val="20"/>
              </w:rPr>
              <w:t>parameters like maximum number of panicle per plant (237.53), highest length of panicle (26.53 cm)</w:t>
            </w:r>
            <w:r w:rsidR="00C01337">
              <w:rPr>
                <w:rFonts w:ascii="Arial" w:hAnsi="Arial" w:cs="Arial"/>
                <w:sz w:val="20"/>
                <w:szCs w:val="20"/>
              </w:rPr>
              <w:t xml:space="preserve"> and </w:t>
            </w:r>
            <w:r w:rsidR="00C01337" w:rsidRPr="00C01337">
              <w:rPr>
                <w:rFonts w:ascii="Arial" w:hAnsi="Arial" w:cs="Arial"/>
                <w:sz w:val="20"/>
                <w:szCs w:val="20"/>
              </w:rPr>
              <w:t>highest fruit yield per tree (39.68 kg/tree)</w:t>
            </w:r>
            <w:r w:rsidR="00C01337">
              <w:rPr>
                <w:rFonts w:ascii="Arial" w:hAnsi="Arial" w:cs="Arial"/>
                <w:sz w:val="20"/>
                <w:szCs w:val="20"/>
              </w:rPr>
              <w:t xml:space="preserve">. </w:t>
            </w:r>
            <w:r w:rsidR="00C01337" w:rsidRPr="00C01337">
              <w:rPr>
                <w:rFonts w:ascii="Arial" w:hAnsi="Arial" w:cs="Arial"/>
                <w:sz w:val="20"/>
                <w:szCs w:val="20"/>
              </w:rPr>
              <w:t xml:space="preserve">On the basis of two years studies and results obtained from the present investigation bring the conclusion that growth, yield and quality parameters of mango were influenced by different levels of N, P and K. It seems quite logical to conclude that fertilizer application of 1000 g/tree nitrogen, 150 g/tree phosphorus and 750 g/tree potash has been found optimum fertilizer dose which improved </w:t>
            </w:r>
            <w:r w:rsidR="00C01337">
              <w:rPr>
                <w:rFonts w:ascii="Arial" w:hAnsi="Arial" w:cs="Arial"/>
                <w:sz w:val="20"/>
                <w:szCs w:val="20"/>
              </w:rPr>
              <w:t>growth and</w:t>
            </w:r>
            <w:r w:rsidR="00C01337" w:rsidRPr="00C01337">
              <w:rPr>
                <w:rFonts w:ascii="Arial" w:hAnsi="Arial" w:cs="Arial"/>
                <w:sz w:val="20"/>
                <w:szCs w:val="20"/>
              </w:rPr>
              <w:t xml:space="preserve"> </w:t>
            </w:r>
            <w:r w:rsidR="00C01337">
              <w:rPr>
                <w:rFonts w:ascii="Arial" w:hAnsi="Arial" w:cs="Arial"/>
                <w:sz w:val="20"/>
                <w:szCs w:val="20"/>
              </w:rPr>
              <w:t>yield</w:t>
            </w:r>
            <w:r w:rsidR="00C01337" w:rsidRPr="00C01337">
              <w:rPr>
                <w:rFonts w:ascii="Arial" w:hAnsi="Arial" w:cs="Arial"/>
                <w:sz w:val="20"/>
                <w:szCs w:val="20"/>
              </w:rPr>
              <w:t xml:space="preserve"> with higher net realization in mango cv. Kesar.</w:t>
            </w:r>
          </w:p>
        </w:tc>
      </w:tr>
    </w:tbl>
    <w:p w:rsidR="005C2876" w:rsidRPr="00AF7CC1" w:rsidRDefault="00AF7CC1" w:rsidP="005C2876">
      <w:pPr>
        <w:pStyle w:val="ListParagraph"/>
        <w:jc w:val="both"/>
        <w:rPr>
          <w:rFonts w:ascii="Arial" w:eastAsia="Times New Roman" w:hAnsi="Arial" w:cs="Arial"/>
          <w:i/>
          <w:iCs/>
          <w:sz w:val="20"/>
          <w:szCs w:val="20"/>
          <w:lang w:val="en-US"/>
        </w:rPr>
      </w:pPr>
      <w:r w:rsidRPr="00AF7CC1">
        <w:rPr>
          <w:rFonts w:ascii="Arial" w:eastAsia="Times New Roman" w:hAnsi="Arial" w:cs="Arial"/>
          <w:b/>
          <w:bCs/>
          <w:i/>
          <w:iCs/>
          <w:sz w:val="20"/>
          <w:szCs w:val="20"/>
          <w:lang w:val="en-US"/>
        </w:rPr>
        <w:t>Keywords</w:t>
      </w:r>
      <w:r w:rsidRPr="00AF7CC1">
        <w:rPr>
          <w:rFonts w:ascii="Arial" w:eastAsia="Times New Roman" w:hAnsi="Arial" w:cs="Arial"/>
          <w:sz w:val="20"/>
          <w:szCs w:val="20"/>
          <w:lang w:val="en-US"/>
        </w:rPr>
        <w:t xml:space="preserve"> </w:t>
      </w:r>
      <w:r w:rsidRPr="00AF7CC1">
        <w:rPr>
          <w:rFonts w:ascii="Arial" w:eastAsia="Times New Roman" w:hAnsi="Arial" w:cs="Arial"/>
          <w:i/>
          <w:iCs/>
          <w:sz w:val="20"/>
          <w:szCs w:val="20"/>
          <w:lang w:val="en-US"/>
        </w:rPr>
        <w:t>Mango, Kesar, Nitrogen, Phosphorus, Potassium</w:t>
      </w:r>
    </w:p>
    <w:p w:rsidR="00AF7CC1" w:rsidRPr="00AF7CC1" w:rsidRDefault="00161459" w:rsidP="00AF7CC1">
      <w:pPr>
        <w:jc w:val="both"/>
        <w:rPr>
          <w:rFonts w:ascii="Arial" w:hAnsi="Arial" w:cs="Arial"/>
          <w:b/>
          <w:bCs/>
          <w:lang w:val="en-US"/>
        </w:rPr>
      </w:pPr>
      <w:r>
        <w:rPr>
          <w:rFonts w:ascii="Arial" w:hAnsi="Arial" w:cs="Arial"/>
          <w:b/>
          <w:bCs/>
          <w:lang w:val="en-US"/>
        </w:rPr>
        <w:t xml:space="preserve">1. </w:t>
      </w:r>
      <w:r w:rsidR="00AF7CC1" w:rsidRPr="00AF7CC1">
        <w:rPr>
          <w:rFonts w:ascii="Arial" w:hAnsi="Arial" w:cs="Arial"/>
          <w:b/>
          <w:bCs/>
          <w:lang w:val="en-US"/>
        </w:rPr>
        <w:t>INTRODUCTION</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 (</w:t>
      </w:r>
      <w:r w:rsidRPr="00AF7CC1">
        <w:rPr>
          <w:rFonts w:ascii="Arial" w:eastAsia="Times New Roman" w:hAnsi="Arial" w:cs="Arial"/>
          <w:i/>
          <w:iCs/>
          <w:sz w:val="20"/>
          <w:szCs w:val="20"/>
          <w:lang w:eastAsia="en-IN"/>
        </w:rPr>
        <w:t>Mangifera indica L.</w:t>
      </w:r>
      <w:r w:rsidRPr="00AF7CC1">
        <w:rPr>
          <w:rFonts w:ascii="Arial" w:eastAsia="Times New Roman" w:hAnsi="Arial" w:cs="Arial"/>
          <w:sz w:val="20"/>
          <w:szCs w:val="20"/>
          <w:lang w:eastAsia="en-IN"/>
        </w:rPr>
        <w:t xml:space="preserve">), belonging to the family </w:t>
      </w:r>
      <w:proofErr w:type="spellStart"/>
      <w:r w:rsidRPr="00AF7CC1">
        <w:rPr>
          <w:rFonts w:ascii="Arial" w:eastAsia="Times New Roman" w:hAnsi="Arial" w:cs="Arial"/>
          <w:sz w:val="20"/>
          <w:szCs w:val="20"/>
          <w:lang w:eastAsia="en-IN"/>
        </w:rPr>
        <w:t>Anacardiaceae</w:t>
      </w:r>
      <w:proofErr w:type="spellEnd"/>
      <w:r w:rsidRPr="00AF7CC1">
        <w:rPr>
          <w:rFonts w:ascii="Arial" w:eastAsia="Times New Roman" w:hAnsi="Arial" w:cs="Arial"/>
          <w:sz w:val="20"/>
          <w:szCs w:val="20"/>
          <w:lang w:eastAsia="en-IN"/>
        </w:rPr>
        <w:t>, is one of the most cherished fruit crops in tropical and subtropical regions worldwide. Celebrated as the ‘King of Fruits’, mango is widely cultivated due to its adaptability, rich nutritional profile, pleasant aroma, and exquisite taste. In India, it holds a special place as the national fruit and has been grown for over 4,000 years. Indigenous to the Indo-Myanmar region, mangoes are deeply rooted in Indian history and culture, referenced in ancient scriptures and art.</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Globally, there are 69 recognized species of </w:t>
      </w:r>
      <w:r w:rsidRPr="00AF7CC1">
        <w:rPr>
          <w:rFonts w:ascii="Arial" w:eastAsia="Times New Roman" w:hAnsi="Arial" w:cs="Arial"/>
          <w:i/>
          <w:iCs/>
          <w:sz w:val="20"/>
          <w:szCs w:val="20"/>
          <w:lang w:eastAsia="en-IN"/>
        </w:rPr>
        <w:t>Mangifera</w:t>
      </w:r>
      <w:r w:rsidRPr="00AF7CC1">
        <w:rPr>
          <w:rFonts w:ascii="Arial" w:eastAsia="Times New Roman" w:hAnsi="Arial" w:cs="Arial"/>
          <w:sz w:val="20"/>
          <w:szCs w:val="20"/>
          <w:lang w:eastAsia="en-IN"/>
        </w:rPr>
        <w:t xml:space="preserve">, with around 11,595 cultivars. India, being the world’s largest mango producer, boasts about 1,000 cultivars and contributes significantly to global mango production. Key mango-growing states in India include Uttar Pradesh, Andhra Pradesh, Karnataka, Gujarat, Bihar, Tamil Nadu, and Telangana. In Gujarat, districts like Valsad, Navsari, Surat, and Junagadh are prominent due to their </w:t>
      </w:r>
      <w:proofErr w:type="spellStart"/>
      <w:r w:rsidRPr="00AF7CC1">
        <w:rPr>
          <w:rFonts w:ascii="Arial" w:eastAsia="Times New Roman" w:hAnsi="Arial" w:cs="Arial"/>
          <w:sz w:val="20"/>
          <w:szCs w:val="20"/>
          <w:lang w:eastAsia="en-IN"/>
        </w:rPr>
        <w:t>favorable</w:t>
      </w:r>
      <w:proofErr w:type="spellEnd"/>
      <w:r w:rsidRPr="00AF7CC1">
        <w:rPr>
          <w:rFonts w:ascii="Arial" w:eastAsia="Times New Roman" w:hAnsi="Arial" w:cs="Arial"/>
          <w:sz w:val="20"/>
          <w:szCs w:val="20"/>
          <w:lang w:eastAsia="en-IN"/>
        </w:rPr>
        <w:t xml:space="preserve"> agro-climatic conditions. The state produces over 1.1 million metric tonnes of mango annually.</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Mangoes are nutritionally rich: 100 g of pulp contains about 81.7 g water, 16 g carbohydrates, 0.7 g protein, and is a good source of vitamins A, B, C, calcium, phosphorus, iron, and antioxidants. Green mangoes are used in products like pickles and chutneys, while ripe ones are consumed fresh or processed into juice, jam, candy, and pulp.</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Among the many cultivars, ‘Kesar’ stands out for its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xml:space="preserve"> and vibrant saffron-</w:t>
      </w:r>
      <w:proofErr w:type="spellStart"/>
      <w:r w:rsidRPr="00AF7CC1">
        <w:rPr>
          <w:rFonts w:ascii="Arial" w:eastAsia="Times New Roman" w:hAnsi="Arial" w:cs="Arial"/>
          <w:sz w:val="20"/>
          <w:szCs w:val="20"/>
          <w:lang w:eastAsia="en-IN"/>
        </w:rPr>
        <w:t>colored</w:t>
      </w:r>
      <w:proofErr w:type="spellEnd"/>
      <w:r w:rsidRPr="00AF7CC1">
        <w:rPr>
          <w:rFonts w:ascii="Arial" w:eastAsia="Times New Roman" w:hAnsi="Arial" w:cs="Arial"/>
          <w:sz w:val="20"/>
          <w:szCs w:val="20"/>
          <w:lang w:eastAsia="en-IN"/>
        </w:rPr>
        <w:t xml:space="preserve"> pulp. Native to Gujarat and historically linked to the Nawab era of </w:t>
      </w:r>
      <w:proofErr w:type="spellStart"/>
      <w:r w:rsidRPr="00AF7CC1">
        <w:rPr>
          <w:rFonts w:ascii="Arial" w:eastAsia="Times New Roman" w:hAnsi="Arial" w:cs="Arial"/>
          <w:sz w:val="20"/>
          <w:szCs w:val="20"/>
          <w:lang w:eastAsia="en-IN"/>
        </w:rPr>
        <w:t>Junagadh</w:t>
      </w:r>
      <w:proofErr w:type="spellEnd"/>
      <w:r w:rsidRPr="00AF7CC1">
        <w:rPr>
          <w:rFonts w:ascii="Arial" w:eastAsia="Times New Roman" w:hAnsi="Arial" w:cs="Arial"/>
          <w:sz w:val="20"/>
          <w:szCs w:val="20"/>
          <w:lang w:eastAsia="en-IN"/>
        </w:rPr>
        <w:t xml:space="preserve"> and </w:t>
      </w:r>
      <w:proofErr w:type="spellStart"/>
      <w:r w:rsidRPr="00AF7CC1">
        <w:rPr>
          <w:rFonts w:ascii="Arial" w:eastAsia="Times New Roman" w:hAnsi="Arial" w:cs="Arial"/>
          <w:sz w:val="20"/>
          <w:szCs w:val="20"/>
          <w:lang w:eastAsia="en-IN"/>
        </w:rPr>
        <w:t>Mangrol</w:t>
      </w:r>
      <w:proofErr w:type="spellEnd"/>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Kesar</w:t>
      </w:r>
      <w:proofErr w:type="spellEnd"/>
      <w:r w:rsidRPr="00AF7CC1">
        <w:rPr>
          <w:rFonts w:ascii="Arial" w:eastAsia="Times New Roman" w:hAnsi="Arial" w:cs="Arial"/>
          <w:sz w:val="20"/>
          <w:szCs w:val="20"/>
          <w:lang w:eastAsia="en-IN"/>
        </w:rPr>
        <w:t xml:space="preserve"> mangoes are referred to as ‘Gir Kesar’ due to their origin near the Gir forest. Known for their excellent taste and </w:t>
      </w:r>
      <w:r w:rsidRPr="00AF7CC1">
        <w:rPr>
          <w:rFonts w:ascii="Arial" w:eastAsia="Times New Roman" w:hAnsi="Arial" w:cs="Arial"/>
          <w:sz w:val="20"/>
          <w:szCs w:val="20"/>
          <w:lang w:eastAsia="en-IN"/>
        </w:rPr>
        <w:lastRenderedPageBreak/>
        <w:t xml:space="preserve">aroma, Kesar mangoes mature between April and May, with a shelf life of 15–20 days. They are oblong, weigh around 250–300 g, and contain 69% pulp, which is </w:t>
      </w:r>
      <w:proofErr w:type="spellStart"/>
      <w:r w:rsidRPr="00AF7CC1">
        <w:rPr>
          <w:rFonts w:ascii="Arial" w:eastAsia="Times New Roman" w:hAnsi="Arial" w:cs="Arial"/>
          <w:sz w:val="20"/>
          <w:szCs w:val="20"/>
          <w:lang w:eastAsia="en-IN"/>
        </w:rPr>
        <w:t>fiberless</w:t>
      </w:r>
      <w:proofErr w:type="spellEnd"/>
      <w:r w:rsidRPr="00AF7CC1">
        <w:rPr>
          <w:rFonts w:ascii="Arial" w:eastAsia="Times New Roman" w:hAnsi="Arial" w:cs="Arial"/>
          <w:sz w:val="20"/>
          <w:szCs w:val="20"/>
          <w:lang w:eastAsia="en-IN"/>
        </w:rPr>
        <w:t xml:space="preserve"> and high in total soluble solids (18–32 ºBrix). In 2011, Kesar mango was granted a Geographical Indication (GI) tag—Gujarat’s first GI-recognized fruit.</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One of the major challenges in mango cultivation is fruit drop, with sometimes only 0.1% of fruits reaching maturity. Enhancing fruit set, yield, and quality requires strategic management, particularly in terms of nutrition. Fertilizers play a vital role in ensuring balanced nutrition by supplementing essential macro and micronutrients that may be deficient in the soil.</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Nitrogen (N), phosphorus (P), and potassium (K) are the most crucial nutrients for mango tree development. Each contributes uniquely to tree growth, flowering, fruit set, and quality.</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Nitrogen</w:t>
      </w:r>
      <w:r w:rsidRPr="00AF7CC1">
        <w:rPr>
          <w:rFonts w:ascii="Arial" w:eastAsia="Times New Roman" w:hAnsi="Arial" w:cs="Arial"/>
          <w:sz w:val="20"/>
          <w:szCs w:val="20"/>
          <w:lang w:eastAsia="en-IN"/>
        </w:rPr>
        <w:t xml:space="preserve"> is essential for vegetative growth, as it supports the production of chlorophyll and proteins, enhancing photosynthesis and overall tree </w:t>
      </w:r>
      <w:proofErr w:type="spellStart"/>
      <w:r w:rsidRPr="00AF7CC1">
        <w:rPr>
          <w:rFonts w:ascii="Arial" w:eastAsia="Times New Roman" w:hAnsi="Arial" w:cs="Arial"/>
          <w:sz w:val="20"/>
          <w:szCs w:val="20"/>
          <w:lang w:eastAsia="en-IN"/>
        </w:rPr>
        <w:t>vigor</w:t>
      </w:r>
      <w:proofErr w:type="spellEnd"/>
      <w:r w:rsidRPr="00AF7CC1">
        <w:rPr>
          <w:rFonts w:ascii="Arial" w:eastAsia="Times New Roman" w:hAnsi="Arial" w:cs="Arial"/>
          <w:sz w:val="20"/>
          <w:szCs w:val="20"/>
          <w:lang w:eastAsia="en-IN"/>
        </w:rPr>
        <w:t>. It also influences flower initiation and fruit development. Studies have shown that proper nitrogen application can significantly increase yield and fruit size, but excess nitrogen may reduce fruit quality.</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Phosphorus</w:t>
      </w:r>
      <w:r w:rsidRPr="00AF7CC1">
        <w:rPr>
          <w:rFonts w:ascii="Arial" w:eastAsia="Times New Roman" w:hAnsi="Arial" w:cs="Arial"/>
          <w:sz w:val="20"/>
          <w:szCs w:val="20"/>
          <w:lang w:eastAsia="en-IN"/>
        </w:rPr>
        <w:t xml:space="preserve"> is vital for root development, energy transfer, and flower bud initiation. It supports the development of new tissues and plays a key role in metabolic processes, such as photosynthesis and respiration. Adequate phosphorus enhances fruit set,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structural strength, improving resistance to diseases and environmental stresses.</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Potassium</w:t>
      </w:r>
      <w:r w:rsidRPr="00AF7CC1">
        <w:rPr>
          <w:rFonts w:ascii="Arial" w:eastAsia="Times New Roman" w:hAnsi="Arial" w:cs="Arial"/>
          <w:sz w:val="20"/>
          <w:szCs w:val="20"/>
          <w:lang w:eastAsia="en-IN"/>
        </w:rPr>
        <w:t xml:space="preserve"> enhances fruit size, </w:t>
      </w:r>
      <w:proofErr w:type="spellStart"/>
      <w:r w:rsidRPr="00AF7CC1">
        <w:rPr>
          <w:rFonts w:ascii="Arial" w:eastAsia="Times New Roman" w:hAnsi="Arial" w:cs="Arial"/>
          <w:sz w:val="20"/>
          <w:szCs w:val="20"/>
          <w:lang w:eastAsia="en-IN"/>
        </w:rPr>
        <w:t>color</w:t>
      </w:r>
      <w:proofErr w:type="spellEnd"/>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shelf life. It maintains cell turgor and regulates water use efficiency. Potassium influences sugar and acid metabolism in mangoes, contributing to better taste and firmness. Research has shown that potassium fertilization improves yield and fruit quality across various climates.</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Several studies underscore the importance of balanced NPK application in mango cultivation. For example, </w:t>
      </w:r>
      <w:proofErr w:type="spellStart"/>
      <w:r w:rsidRPr="00AF7CC1">
        <w:rPr>
          <w:rFonts w:ascii="Arial" w:eastAsia="Times New Roman" w:hAnsi="Arial" w:cs="Arial"/>
          <w:sz w:val="20"/>
          <w:szCs w:val="20"/>
          <w:lang w:eastAsia="en-IN"/>
        </w:rPr>
        <w:t>Bhuiyan</w:t>
      </w:r>
      <w:proofErr w:type="spellEnd"/>
      <w:r w:rsidRPr="00AF7CC1">
        <w:rPr>
          <w:rFonts w:ascii="Arial" w:eastAsia="Times New Roman" w:hAnsi="Arial" w:cs="Arial"/>
          <w:sz w:val="20"/>
          <w:szCs w:val="20"/>
          <w:lang w:eastAsia="en-IN"/>
        </w:rPr>
        <w:t xml:space="preserve"> and </w:t>
      </w:r>
      <w:proofErr w:type="spellStart"/>
      <w:r w:rsidRPr="00AF7CC1">
        <w:rPr>
          <w:rFonts w:ascii="Arial" w:eastAsia="Times New Roman" w:hAnsi="Arial" w:cs="Arial"/>
          <w:sz w:val="20"/>
          <w:szCs w:val="20"/>
          <w:lang w:eastAsia="en-IN"/>
        </w:rPr>
        <w:t>Irabagon</w:t>
      </w:r>
      <w:proofErr w:type="spellEnd"/>
      <w:r w:rsidRPr="00AF7CC1">
        <w:rPr>
          <w:rFonts w:ascii="Arial" w:eastAsia="Times New Roman" w:hAnsi="Arial" w:cs="Arial"/>
          <w:sz w:val="20"/>
          <w:szCs w:val="20"/>
          <w:lang w:eastAsia="en-IN"/>
        </w:rPr>
        <w:t xml:space="preserve"> (1992) and Reddy et al. (2000) reported improved fruit size and yield with nitrogen application. Potassium’s contribution to firmness and storage life was also noted in trials by Fouad </w:t>
      </w:r>
      <w:commentRangeStart w:id="0"/>
      <w:r w:rsidRPr="00AF7CC1">
        <w:rPr>
          <w:rFonts w:ascii="Arial" w:eastAsia="Times New Roman" w:hAnsi="Arial" w:cs="Arial"/>
          <w:sz w:val="20"/>
          <w:szCs w:val="20"/>
          <w:lang w:eastAsia="en-IN"/>
        </w:rPr>
        <w:t xml:space="preserve">et al. </w:t>
      </w:r>
      <w:commentRangeEnd w:id="0"/>
      <w:r w:rsidR="005868E3">
        <w:rPr>
          <w:rStyle w:val="CommentReference"/>
        </w:rPr>
        <w:commentReference w:id="0"/>
      </w:r>
      <w:r w:rsidRPr="00AF7CC1">
        <w:rPr>
          <w:rFonts w:ascii="Arial" w:eastAsia="Times New Roman" w:hAnsi="Arial" w:cs="Arial"/>
          <w:sz w:val="20"/>
          <w:szCs w:val="20"/>
          <w:lang w:eastAsia="en-IN"/>
        </w:rPr>
        <w:t xml:space="preserve">(2003) and </w:t>
      </w:r>
      <w:proofErr w:type="spellStart"/>
      <w:r w:rsidRPr="00AF7CC1">
        <w:rPr>
          <w:rFonts w:ascii="Arial" w:eastAsia="Times New Roman" w:hAnsi="Arial" w:cs="Arial"/>
          <w:sz w:val="20"/>
          <w:szCs w:val="20"/>
          <w:lang w:eastAsia="en-IN"/>
        </w:rPr>
        <w:t>Neilsen</w:t>
      </w:r>
      <w:proofErr w:type="spellEnd"/>
      <w:r w:rsidRPr="00AF7CC1">
        <w:rPr>
          <w:rFonts w:ascii="Arial" w:eastAsia="Times New Roman" w:hAnsi="Arial" w:cs="Arial"/>
          <w:sz w:val="20"/>
          <w:szCs w:val="20"/>
          <w:lang w:eastAsia="en-IN"/>
        </w:rPr>
        <w:t xml:space="preserve"> </w:t>
      </w:r>
      <w:commentRangeStart w:id="1"/>
      <w:r w:rsidRPr="00AF7CC1">
        <w:rPr>
          <w:rFonts w:ascii="Arial" w:eastAsia="Times New Roman" w:hAnsi="Arial" w:cs="Arial"/>
          <w:sz w:val="20"/>
          <w:szCs w:val="20"/>
          <w:lang w:eastAsia="en-IN"/>
        </w:rPr>
        <w:t xml:space="preserve">et al. </w:t>
      </w:r>
      <w:commentRangeEnd w:id="1"/>
      <w:r w:rsidR="005868E3">
        <w:rPr>
          <w:rStyle w:val="CommentReference"/>
        </w:rPr>
        <w:commentReference w:id="1"/>
      </w:r>
      <w:r w:rsidRPr="00AF7CC1">
        <w:rPr>
          <w:rFonts w:ascii="Arial" w:eastAsia="Times New Roman" w:hAnsi="Arial" w:cs="Arial"/>
          <w:sz w:val="20"/>
          <w:szCs w:val="20"/>
          <w:lang w:eastAsia="en-IN"/>
        </w:rPr>
        <w:t>(2008).</w:t>
      </w:r>
    </w:p>
    <w:p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Proper fertilization practices not only enhance fruit production but also improve the economic sustainability of mango orchards. Nutrient deficiencies, especially in nitrogen and phosphorus, lead to poor flowering, low fruit retention, and decreased yield. Therefore, it is essential to adopt a site-specific, balanced fertilizer strategy tailored to the crop’s needs at various growth stages.</w:t>
      </w:r>
    </w:p>
    <w:p w:rsid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In conclusion, to optimize mango production—especially in high-value cultivars like Kesar—it is crucial to understand the crop's nutritional requirements. Judicious application of nitrogen, phosphorus, and potassium can significantly enhance tree health, yield, and fruit quality, ensuring economic viability and consumer satisfaction. Research aimed at identifying the ideal NPK levels for specific cultivars will continue to play a vital role in sustainable mango production.</w:t>
      </w:r>
    </w:p>
    <w:p w:rsidR="00E37DBA" w:rsidDel="005868E3" w:rsidRDefault="00E37DBA" w:rsidP="00AF7CC1">
      <w:pPr>
        <w:spacing w:before="100" w:beforeAutospacing="1" w:after="100" w:afterAutospacing="1" w:line="240" w:lineRule="auto"/>
        <w:jc w:val="both"/>
        <w:rPr>
          <w:del w:id="2" w:author="INTEL" w:date="2025-04-13T20:30:00Z"/>
          <w:rFonts w:ascii="Arial" w:eastAsia="Times New Roman" w:hAnsi="Arial" w:cs="Arial"/>
          <w:sz w:val="20"/>
          <w:szCs w:val="20"/>
          <w:lang w:eastAsia="en-IN"/>
        </w:rPr>
      </w:pPr>
    </w:p>
    <w:p w:rsidR="00E37DBA" w:rsidDel="005868E3" w:rsidRDefault="00E37DBA" w:rsidP="00AF7CC1">
      <w:pPr>
        <w:spacing w:before="100" w:beforeAutospacing="1" w:after="100" w:afterAutospacing="1" w:line="240" w:lineRule="auto"/>
        <w:jc w:val="both"/>
        <w:rPr>
          <w:del w:id="3" w:author="INTEL" w:date="2025-04-13T20:30:00Z"/>
          <w:rFonts w:ascii="Arial" w:eastAsia="Times New Roman" w:hAnsi="Arial" w:cs="Arial"/>
          <w:sz w:val="20"/>
          <w:szCs w:val="20"/>
          <w:lang w:eastAsia="en-IN"/>
        </w:rPr>
      </w:pPr>
    </w:p>
    <w:p w:rsidR="00161459" w:rsidRDefault="00161459" w:rsidP="00161459">
      <w:pPr>
        <w:jc w:val="both"/>
        <w:rPr>
          <w:rFonts w:ascii="Arial" w:hAnsi="Arial" w:cs="Arial"/>
          <w:b/>
          <w:bCs/>
          <w:lang w:val="en-US"/>
        </w:rPr>
      </w:pPr>
      <w:r>
        <w:rPr>
          <w:rFonts w:ascii="Arial" w:hAnsi="Arial" w:cs="Arial"/>
          <w:b/>
          <w:bCs/>
          <w:lang w:val="en-US"/>
        </w:rPr>
        <w:t>2. MATERIAL AND METHODS</w:t>
      </w:r>
    </w:p>
    <w:p w:rsidR="00E37DBA" w:rsidRPr="00550313" w:rsidRDefault="00161459" w:rsidP="00550313">
      <w:pPr>
        <w:pStyle w:val="ListParagraph"/>
        <w:widowControl w:val="0"/>
        <w:autoSpaceDE w:val="0"/>
        <w:autoSpaceDN w:val="0"/>
        <w:adjustRightInd w:val="0"/>
        <w:spacing w:before="120" w:after="120" w:line="240" w:lineRule="auto"/>
        <w:ind w:left="0" w:firstLine="720"/>
        <w:jc w:val="both"/>
        <w:outlineLvl w:val="0"/>
        <w:rPr>
          <w:rFonts w:ascii="Arial" w:hAnsi="Arial" w:cs="Arial"/>
          <w:sz w:val="20"/>
          <w:szCs w:val="20"/>
        </w:rPr>
      </w:pPr>
      <w:r w:rsidRPr="00550313">
        <w:rPr>
          <w:rFonts w:ascii="Arial" w:hAnsi="Arial" w:cs="Arial"/>
          <w:sz w:val="20"/>
          <w:szCs w:val="20"/>
          <w:lang w:val="en-US"/>
        </w:rPr>
        <w:t xml:space="preserve">The current study was conducted at the Fruit Research Station </w:t>
      </w:r>
      <w:proofErr w:type="spellStart"/>
      <w:proofErr w:type="gramStart"/>
      <w:r w:rsidRPr="00550313">
        <w:rPr>
          <w:rFonts w:ascii="Arial" w:hAnsi="Arial" w:cs="Arial"/>
          <w:sz w:val="20"/>
          <w:szCs w:val="20"/>
          <w:lang w:val="en-US"/>
        </w:rPr>
        <w:t>Sakkarbaug</w:t>
      </w:r>
      <w:proofErr w:type="spellEnd"/>
      <w:r w:rsidRPr="00550313">
        <w:rPr>
          <w:rFonts w:ascii="Arial" w:hAnsi="Arial" w:cs="Arial"/>
          <w:sz w:val="20"/>
          <w:szCs w:val="20"/>
          <w:lang w:val="en-US"/>
        </w:rPr>
        <w:t xml:space="preserve"> ,</w:t>
      </w:r>
      <w:proofErr w:type="gramEnd"/>
      <w:r w:rsidRPr="00550313">
        <w:rPr>
          <w:rFonts w:ascii="Arial" w:hAnsi="Arial" w:cs="Arial"/>
          <w:sz w:val="20"/>
          <w:szCs w:val="20"/>
          <w:lang w:val="en-US"/>
        </w:rPr>
        <w:t xml:space="preserve"> College of Horticulture, Junagadh Agricultural University Junagadh, during the year 2021-22, 2022-23. The experiment was set up using Randomized Block Design with a Factorial concept (FRBD), involving three factors </w:t>
      </w:r>
      <w:r w:rsidR="004C42C9" w:rsidRPr="00550313">
        <w:rPr>
          <w:rFonts w:ascii="Arial" w:hAnsi="Arial" w:cs="Arial"/>
          <w:sz w:val="20"/>
          <w:szCs w:val="20"/>
          <w:lang w:val="en-US"/>
        </w:rPr>
        <w:t>with three replications and eighteen treatment combinations. The different treatment combinations</w:t>
      </w:r>
      <w:r w:rsidR="000D1EB1" w:rsidRPr="00550313">
        <w:rPr>
          <w:rFonts w:ascii="Arial" w:hAnsi="Arial" w:cs="Arial"/>
          <w:sz w:val="20"/>
          <w:szCs w:val="20"/>
          <w:lang w:val="en-US"/>
        </w:rPr>
        <w:t xml:space="preserve"> are </w:t>
      </w:r>
      <w:r w:rsidR="00E83CF0" w:rsidRPr="00550313">
        <w:rPr>
          <w:rFonts w:ascii="Arial" w:hAnsi="Arial" w:cs="Arial"/>
          <w:sz w:val="20"/>
          <w:szCs w:val="20"/>
          <w:lang w:val="en-US"/>
        </w:rPr>
        <w:t>as follow (</w:t>
      </w:r>
      <w:r w:rsidR="000D1EB1" w:rsidRPr="00550313">
        <w:rPr>
          <w:rFonts w:ascii="Arial" w:hAnsi="Arial" w:cs="Arial"/>
          <w:sz w:val="20"/>
          <w:szCs w:val="20"/>
          <w:lang w:val="en-US"/>
        </w:rPr>
        <w:t>1)</w:t>
      </w:r>
      <w:r w:rsidR="004C42C9" w:rsidRPr="00550313">
        <w:rPr>
          <w:rFonts w:ascii="Arial" w:hAnsi="Arial" w:cs="Arial"/>
          <w:sz w:val="20"/>
          <w:szCs w:val="20"/>
          <w:lang w:val="en-US"/>
        </w:rPr>
        <w:t xml:space="preserve"> </w:t>
      </w:r>
      <w:r w:rsidR="000D1EB1" w:rsidRPr="00550313">
        <w:rPr>
          <w:rFonts w:ascii="Arial" w:hAnsi="Arial" w:cs="Arial"/>
          <w:sz w:val="20"/>
          <w:szCs w:val="20"/>
        </w:rPr>
        <w:t>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1</w:t>
      </w:r>
      <w:r w:rsidR="000D1EB1" w:rsidRPr="00550313">
        <w:rPr>
          <w:rFonts w:ascii="Arial" w:hAnsi="Arial" w:cs="Arial"/>
          <w:sz w:val="20"/>
          <w:szCs w:val="20"/>
        </w:rPr>
        <w:t xml:space="preserve"> (500: 100: 500</w:t>
      </w:r>
      <w:r w:rsidR="00E83CF0" w:rsidRPr="00550313">
        <w:rPr>
          <w:rFonts w:ascii="Arial" w:hAnsi="Arial" w:cs="Arial"/>
          <w:sz w:val="20"/>
          <w:szCs w:val="20"/>
        </w:rPr>
        <w:t xml:space="preserve"> g/tree</w:t>
      </w:r>
      <w:r w:rsidR="000D1EB1" w:rsidRPr="00550313">
        <w:rPr>
          <w:rFonts w:ascii="Arial" w:hAnsi="Arial" w:cs="Arial"/>
          <w:sz w:val="20"/>
          <w:szCs w:val="20"/>
        </w:rPr>
        <w:t xml:space="preserve">), </w:t>
      </w:r>
      <w:r w:rsidR="00E83CF0" w:rsidRPr="00550313">
        <w:rPr>
          <w:rFonts w:ascii="Arial" w:hAnsi="Arial" w:cs="Arial"/>
          <w:sz w:val="20"/>
          <w:szCs w:val="20"/>
        </w:rPr>
        <w:t xml:space="preserve">  </w:t>
      </w:r>
      <w:r w:rsidR="000D1EB1" w:rsidRPr="00550313">
        <w:rPr>
          <w:rFonts w:ascii="Arial" w:hAnsi="Arial" w:cs="Arial"/>
          <w:sz w:val="20"/>
          <w:szCs w:val="20"/>
        </w:rPr>
        <w:t>(2)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2</w:t>
      </w:r>
      <w:r w:rsidR="000D1EB1" w:rsidRPr="00550313">
        <w:rPr>
          <w:rFonts w:ascii="Arial" w:hAnsi="Arial" w:cs="Arial"/>
          <w:sz w:val="20"/>
          <w:szCs w:val="20"/>
        </w:rPr>
        <w:t xml:space="preserve"> (500: 100: 750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3)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3</w:t>
      </w:r>
      <w:r w:rsidR="000D1EB1" w:rsidRPr="00550313">
        <w:rPr>
          <w:rFonts w:ascii="Arial" w:hAnsi="Arial" w:cs="Arial"/>
          <w:sz w:val="20"/>
          <w:szCs w:val="20"/>
        </w:rPr>
        <w:t xml:space="preserve"> (500: 100: 1000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 xml:space="preserve">4) </w:t>
      </w:r>
      <w:r w:rsidR="00E83CF0" w:rsidRPr="00550313">
        <w:rPr>
          <w:rFonts w:ascii="Arial" w:hAnsi="Arial" w:cs="Arial"/>
          <w:sz w:val="20"/>
          <w:szCs w:val="20"/>
        </w:rPr>
        <w:t>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(500: 150: 500 g/tree),   (5)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(500: 150: 750 g/tree), (6)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3 </w:t>
      </w:r>
      <w:r w:rsidR="00E83CF0" w:rsidRPr="00550313">
        <w:rPr>
          <w:rFonts w:ascii="Arial" w:hAnsi="Arial" w:cs="Arial"/>
          <w:sz w:val="20"/>
          <w:szCs w:val="20"/>
        </w:rPr>
        <w:t>(500: 150: 1000 g/tree), (7)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(750: 100: 500 g/tree),  (8)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(750: 100: 750 g/tree), (</w:t>
      </w:r>
      <w:r w:rsidR="0090174B" w:rsidRPr="00550313">
        <w:rPr>
          <w:rFonts w:ascii="Arial" w:hAnsi="Arial" w:cs="Arial"/>
          <w:sz w:val="20"/>
          <w:szCs w:val="20"/>
        </w:rPr>
        <w:t>9)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 100 : 1000</w:t>
      </w:r>
      <w:r w:rsidR="008E65D2" w:rsidRPr="00550313">
        <w:rPr>
          <w:rFonts w:ascii="Arial" w:hAnsi="Arial" w:cs="Arial"/>
          <w:sz w:val="20"/>
          <w:szCs w:val="20"/>
        </w:rPr>
        <w:t xml:space="preserve"> g/tree), (10)</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1</w:t>
      </w:r>
      <w:r w:rsidR="008E65D2" w:rsidRPr="00550313">
        <w:rPr>
          <w:rFonts w:ascii="Arial" w:hAnsi="Arial" w:cs="Arial"/>
          <w:sz w:val="20"/>
          <w:szCs w:val="20"/>
        </w:rPr>
        <w:t>(750: 150: 500 g/tree), (11)</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2 </w:t>
      </w:r>
      <w:r w:rsidR="008E65D2" w:rsidRPr="00550313">
        <w:rPr>
          <w:rFonts w:ascii="Arial" w:hAnsi="Arial" w:cs="Arial"/>
          <w:sz w:val="20"/>
          <w:szCs w:val="20"/>
        </w:rPr>
        <w:t xml:space="preserve">(750: 150: </w:t>
      </w:r>
      <w:r w:rsidR="008E65D2" w:rsidRPr="00550313">
        <w:rPr>
          <w:rFonts w:ascii="Arial" w:hAnsi="Arial" w:cs="Arial"/>
          <w:sz w:val="20"/>
          <w:szCs w:val="20"/>
        </w:rPr>
        <w:lastRenderedPageBreak/>
        <w:t>750 g/tree),</w:t>
      </w:r>
      <w:r w:rsidR="0090174B" w:rsidRPr="00550313">
        <w:rPr>
          <w:rFonts w:ascii="Arial" w:hAnsi="Arial" w:cs="Arial"/>
          <w:sz w:val="20"/>
          <w:szCs w:val="20"/>
        </w:rPr>
        <w:t>(12)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150: 1000 g/tree), (13) N</w:t>
      </w:r>
      <w:r w:rsidR="0090174B" w:rsidRPr="00550313">
        <w:rPr>
          <w:rFonts w:ascii="Arial" w:hAnsi="Arial" w:cs="Arial"/>
          <w:sz w:val="20"/>
          <w:szCs w:val="20"/>
          <w:vertAlign w:val="subscript"/>
        </w:rPr>
        <w:t>3</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1 </w:t>
      </w:r>
      <w:r w:rsidR="0090174B" w:rsidRPr="00550313">
        <w:rPr>
          <w:rFonts w:ascii="Arial" w:hAnsi="Arial" w:cs="Arial"/>
          <w:sz w:val="20"/>
          <w:szCs w:val="20"/>
        </w:rPr>
        <w:t xml:space="preserve">(1000: 100: 500 g/tree) (14) </w:t>
      </w:r>
      <w:r w:rsidR="008E65D2" w:rsidRPr="00550313">
        <w:rPr>
          <w:rFonts w:ascii="Arial" w:hAnsi="Arial" w:cs="Arial"/>
          <w:sz w:val="20"/>
          <w:szCs w:val="20"/>
        </w:rPr>
        <w:t>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t>(1000: 100: 750), (15)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100: 1000 g/tree), (16)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1 </w:t>
      </w:r>
      <w:r w:rsidR="008E65D2" w:rsidRPr="00550313">
        <w:rPr>
          <w:rFonts w:ascii="Arial" w:hAnsi="Arial" w:cs="Arial"/>
          <w:sz w:val="20"/>
          <w:szCs w:val="20"/>
        </w:rPr>
        <w:t>(1000: 150: 500 g/tree) (17)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t>(1000: 150: 750), (18)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150: 1000 g/tree</w:t>
      </w:r>
      <w:r w:rsidR="00E37DBA" w:rsidRPr="00550313">
        <w:rPr>
          <w:rFonts w:ascii="Arial" w:hAnsi="Arial" w:cs="Arial"/>
          <w:sz w:val="20"/>
          <w:szCs w:val="20"/>
        </w:rPr>
        <w:t>). The experimental material comprised 12 year old grafted mango trees of the Kesar cultivar, which is considered the most significant commercial cultivar in Saurashtra region. These trees were spaced at 8m × 8m distance. A total of 54 uniform Kesar tree were selected for the experiment. Nitrogen, phosphorus and potassium were applied in the form of Ammonium Sulphate, Urea, Single super phosphate and Muriate of potash, respectively in two splits, first in June-July (with onset of monsoon) with half dose of nitrogen and full dose of phosphorus and potassium. And remaining dose of nitrogen was applied when fruit attain mustard size (February-March). Fertilizers were applied as per the treatment combinations in ring method. The manures and fertilizer were applied by preparing ring one-meter diameter as basal dose. Two inflorescences were selected and tagged on each direction (North-South-East-West) which was arisen from the earlier tagged twigs. The tagging was done on each tree. So, total twenty inflorescences were selected per tree and tagged. Observations on growth and yield characters of each treatment were recorded and statistically analysed.</w:t>
      </w:r>
    </w:p>
    <w:p w:rsidR="00F70018" w:rsidRDefault="00F70018" w:rsidP="00F70018">
      <w:pPr>
        <w:jc w:val="both"/>
        <w:rPr>
          <w:rFonts w:ascii="Arial" w:hAnsi="Arial" w:cs="Arial"/>
          <w:b/>
          <w:bCs/>
          <w:lang w:val="en-US"/>
        </w:rPr>
      </w:pPr>
      <w:r>
        <w:rPr>
          <w:rFonts w:ascii="Arial" w:hAnsi="Arial" w:cs="Arial"/>
          <w:b/>
          <w:bCs/>
          <w:lang w:val="en-US"/>
        </w:rPr>
        <w:t xml:space="preserve">3. RESULT AND DISCUSSION </w:t>
      </w:r>
    </w:p>
    <w:p w:rsidR="00F70018" w:rsidRPr="00F70018" w:rsidRDefault="00F70018" w:rsidP="00F70018">
      <w:pPr>
        <w:jc w:val="both"/>
        <w:rPr>
          <w:rFonts w:ascii="Arial" w:hAnsi="Arial" w:cs="Arial"/>
          <w:sz w:val="20"/>
          <w:szCs w:val="20"/>
          <w:lang w:val="en-US"/>
        </w:rPr>
      </w:pPr>
      <w:r>
        <w:rPr>
          <w:rFonts w:ascii="Arial" w:hAnsi="Arial" w:cs="Arial"/>
          <w:sz w:val="20"/>
          <w:szCs w:val="20"/>
          <w:lang w:val="en-US"/>
        </w:rPr>
        <w:t xml:space="preserve">The outcomes of different treatments were documented and the results obtained during the investigation were thoroughly discussed, supported by reasoning and relevant references. The entirety of the results and discussion has been presented under the following </w:t>
      </w:r>
      <w:commentRangeStart w:id="4"/>
      <w:proofErr w:type="spellStart"/>
      <w:r>
        <w:rPr>
          <w:rFonts w:ascii="Arial" w:hAnsi="Arial" w:cs="Arial"/>
          <w:sz w:val="20"/>
          <w:szCs w:val="20"/>
          <w:lang w:val="en-US"/>
        </w:rPr>
        <w:t>heaings</w:t>
      </w:r>
      <w:proofErr w:type="spellEnd"/>
      <w:r>
        <w:rPr>
          <w:rFonts w:ascii="Arial" w:hAnsi="Arial" w:cs="Arial"/>
          <w:sz w:val="20"/>
          <w:szCs w:val="20"/>
          <w:lang w:val="en-US"/>
        </w:rPr>
        <w:t>.</w:t>
      </w:r>
      <w:commentRangeEnd w:id="4"/>
      <w:r w:rsidR="005868E3">
        <w:rPr>
          <w:rStyle w:val="CommentReference"/>
        </w:rPr>
        <w:commentReference w:id="4"/>
      </w:r>
    </w:p>
    <w:p w:rsidR="00F70018" w:rsidRPr="00F70018" w:rsidRDefault="00F70018" w:rsidP="00F70018">
      <w:pPr>
        <w:jc w:val="both"/>
        <w:rPr>
          <w:rFonts w:ascii="Arial" w:hAnsi="Arial" w:cs="Arial"/>
          <w:b/>
          <w:bCs/>
          <w:lang w:val="en-US"/>
        </w:rPr>
      </w:pPr>
      <w:r w:rsidRPr="00F70018">
        <w:rPr>
          <w:rFonts w:ascii="Arial" w:hAnsi="Arial" w:cs="Arial"/>
          <w:b/>
          <w:bCs/>
          <w:lang w:val="en-US"/>
        </w:rPr>
        <w:t xml:space="preserve">3.1 Effect of different levels of N, P and K on growth parameters </w:t>
      </w:r>
    </w:p>
    <w:p w:rsidR="00F70018" w:rsidRDefault="00F70018" w:rsidP="00F70018">
      <w:pPr>
        <w:jc w:val="both"/>
        <w:rPr>
          <w:rFonts w:ascii="Arial" w:hAnsi="Arial" w:cs="Arial"/>
          <w:b/>
          <w:bCs/>
          <w:lang w:val="en-US"/>
        </w:rPr>
      </w:pPr>
      <w:r>
        <w:rPr>
          <w:rFonts w:ascii="Arial" w:hAnsi="Arial" w:cs="Arial"/>
          <w:b/>
          <w:bCs/>
          <w:lang w:val="en-US"/>
        </w:rPr>
        <w:t xml:space="preserve">3.1.1 Effect of nitrogen </w:t>
      </w:r>
    </w:p>
    <w:p w:rsidR="00F70018" w:rsidRDefault="00F70018" w:rsidP="00550313">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F70018">
        <w:rPr>
          <w:rFonts w:ascii="Arial" w:hAnsi="Arial" w:cs="Arial"/>
          <w:sz w:val="20"/>
          <w:szCs w:val="20"/>
        </w:rPr>
        <w:t>For the results of present study, it was seen that the application of N</w:t>
      </w:r>
      <w:r w:rsidRPr="00F70018">
        <w:rPr>
          <w:rFonts w:ascii="Arial" w:hAnsi="Arial" w:cs="Arial"/>
          <w:sz w:val="20"/>
          <w:szCs w:val="20"/>
          <w:vertAlign w:val="subscript"/>
        </w:rPr>
        <w:t xml:space="preserve">3 </w:t>
      </w:r>
      <w:r w:rsidRPr="00F70018">
        <w:rPr>
          <w:rFonts w:ascii="Arial" w:hAnsi="Arial" w:cs="Arial"/>
          <w:sz w:val="20"/>
          <w:szCs w:val="20"/>
        </w:rPr>
        <w:t>(1000 g/tree) were significantly recorded highest increment in plant height (0.28, 0.27, 0.27 m), highest plant spread in east-west direction (0.27, 0.28 and 0.27 m) and highest plant spread in north-south direction (0.32, 0.32 and 0.32 m) during both the year and pooled result respectively. While application of nitrogen N</w:t>
      </w:r>
      <w:r w:rsidRPr="00F70018">
        <w:rPr>
          <w:rFonts w:ascii="Arial" w:hAnsi="Arial" w:cs="Arial"/>
          <w:sz w:val="20"/>
          <w:szCs w:val="20"/>
          <w:vertAlign w:val="subscript"/>
        </w:rPr>
        <w:t xml:space="preserve">1 </w:t>
      </w:r>
      <w:r w:rsidRPr="00F70018">
        <w:rPr>
          <w:rFonts w:ascii="Arial" w:hAnsi="Arial" w:cs="Arial"/>
          <w:sz w:val="20"/>
          <w:szCs w:val="20"/>
        </w:rPr>
        <w:t>(500 g) was resulted the minimum increments in the height of plant (0.22, 0.23 and 0.23 m) minimum plant spread in east-west direction (0.19, 0.19 and 0.19 m) and minimum plant spread in north-south direction (0.25, 0.24 and 0.24 m) in both the year and pooled data respectively</w:t>
      </w:r>
      <w:r>
        <w:rPr>
          <w:rFonts w:ascii="Arial" w:hAnsi="Arial" w:cs="Arial"/>
          <w:sz w:val="20"/>
          <w:szCs w:val="20"/>
        </w:rPr>
        <w:t xml:space="preserve"> (Table </w:t>
      </w:r>
      <w:r w:rsidRPr="00F70018">
        <w:rPr>
          <w:rFonts w:ascii="Arial" w:hAnsi="Arial" w:cs="Arial"/>
          <w:sz w:val="20"/>
          <w:szCs w:val="20"/>
        </w:rPr>
        <w:t>1</w:t>
      </w:r>
      <w:r>
        <w:rPr>
          <w:rFonts w:ascii="Arial" w:hAnsi="Arial" w:cs="Arial"/>
          <w:sz w:val="20"/>
          <w:szCs w:val="20"/>
        </w:rPr>
        <w:t xml:space="preserve">, </w:t>
      </w:r>
      <w:r w:rsidR="00DD3B82">
        <w:rPr>
          <w:rFonts w:ascii="Arial" w:hAnsi="Arial" w:cs="Arial"/>
          <w:sz w:val="20"/>
          <w:szCs w:val="20"/>
        </w:rPr>
        <w:t>and 2</w:t>
      </w:r>
      <w:r w:rsidRPr="00F70018">
        <w:rPr>
          <w:rFonts w:ascii="Arial" w:hAnsi="Arial" w:cs="Arial"/>
          <w:sz w:val="20"/>
          <w:szCs w:val="20"/>
        </w:rPr>
        <w:t xml:space="preserve">). These results would be attributed to </w:t>
      </w:r>
      <w:proofErr w:type="spellStart"/>
      <w:r w:rsidRPr="00F70018">
        <w:rPr>
          <w:rFonts w:ascii="Arial" w:hAnsi="Arial" w:cs="Arial"/>
          <w:sz w:val="20"/>
          <w:szCs w:val="20"/>
        </w:rPr>
        <w:t>favorable</w:t>
      </w:r>
      <w:proofErr w:type="spellEnd"/>
      <w:r w:rsidRPr="00F70018">
        <w:rPr>
          <w:rFonts w:ascii="Arial" w:hAnsi="Arial" w:cs="Arial"/>
          <w:sz w:val="20"/>
          <w:szCs w:val="20"/>
        </w:rPr>
        <w:t xml:space="preserve"> effect of nitrogen in increasing cell wall material resulted in production of large cell with thinner cell wall and its contribution in cell division and cell elongation. Also as meristematic tissues have very active protein metabolism, photosynthetic transport to site of growth are used predominantly in the synthesis of nucleic acid and protein, which promoted vegetative growth and ultimately increased in expansion plants in terms of plant height and plant spread. The increase in plant height and plant spread under higher level of nitrogen treatments during the present study might be due to the availability of major nutrients at optimum level in the soil and assimilation of food material within the plants. Similar results were also reported by Reddy </w:t>
      </w:r>
      <w:r w:rsidRPr="00F70018">
        <w:rPr>
          <w:rFonts w:ascii="Arial" w:hAnsi="Arial" w:cs="Arial"/>
          <w:i/>
          <w:iCs/>
          <w:sz w:val="20"/>
          <w:szCs w:val="20"/>
        </w:rPr>
        <w:t>et al.</w:t>
      </w:r>
      <w:r w:rsidRPr="00F70018">
        <w:rPr>
          <w:rFonts w:ascii="Arial" w:hAnsi="Arial" w:cs="Arial"/>
          <w:sz w:val="20"/>
          <w:szCs w:val="20"/>
        </w:rPr>
        <w:t xml:space="preserve"> (2000) found that nitrogen application had marked influence on growth of the trees in mango. Sharma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the combination of NPK increased the plant height, stem girth, and spread of mango. </w:t>
      </w:r>
      <w:r w:rsidRPr="00F70018">
        <w:rPr>
          <w:rFonts w:ascii="Arial" w:hAnsi="Arial" w:cs="Arial"/>
          <w:sz w:val="20"/>
          <w:szCs w:val="20"/>
        </w:rPr>
        <w:t xml:space="preserve">Hasan </w:t>
      </w:r>
      <w:r w:rsidRPr="00F70018">
        <w:rPr>
          <w:rFonts w:ascii="Arial" w:hAnsi="Arial" w:cs="Arial"/>
          <w:i/>
          <w:iCs/>
          <w:sz w:val="20"/>
          <w:szCs w:val="20"/>
        </w:rPr>
        <w:t>et al.</w:t>
      </w:r>
      <w:r w:rsidRPr="00F70018">
        <w:rPr>
          <w:rFonts w:ascii="Arial" w:hAnsi="Arial" w:cs="Arial"/>
          <w:sz w:val="20"/>
          <w:szCs w:val="20"/>
        </w:rPr>
        <w:t xml:space="preserve"> (2006) for tree spread in mango. Rajbir Singh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increasing the N fertilizer rate increased the sapota tree growth in terms of height and spread significantly</w:t>
      </w:r>
      <w:r w:rsidRPr="00F70018">
        <w:rPr>
          <w:rFonts w:ascii="Arial" w:hAnsi="Arial" w:cs="Arial"/>
          <w:sz w:val="20"/>
          <w:szCs w:val="20"/>
        </w:rPr>
        <w:t>.</w:t>
      </w:r>
    </w:p>
    <w:p w:rsidR="00550313" w:rsidRDefault="00F70018" w:rsidP="00550313">
      <w:pPr>
        <w:spacing w:line="240" w:lineRule="auto"/>
        <w:jc w:val="both"/>
        <w:rPr>
          <w:rFonts w:ascii="Arial" w:hAnsi="Arial" w:cs="Arial"/>
          <w:b/>
          <w:bCs/>
          <w:lang w:val="en-US"/>
        </w:rPr>
      </w:pPr>
      <w:r>
        <w:rPr>
          <w:rFonts w:ascii="Arial" w:hAnsi="Arial" w:cs="Arial"/>
          <w:b/>
          <w:bCs/>
          <w:lang w:val="en-US"/>
        </w:rPr>
        <w:t>3.1.2 Effect of phosphorus</w:t>
      </w:r>
      <w:r w:rsidR="00550313">
        <w:rPr>
          <w:rFonts w:ascii="Arial" w:hAnsi="Arial" w:cs="Arial"/>
          <w:b/>
          <w:bCs/>
          <w:lang w:val="en-US"/>
        </w:rPr>
        <w:t xml:space="preserve"> </w:t>
      </w:r>
    </w:p>
    <w:p w:rsidR="00550313" w:rsidRDefault="00550313" w:rsidP="00550313">
      <w:pPr>
        <w:spacing w:line="240" w:lineRule="auto"/>
        <w:jc w:val="both"/>
        <w:rPr>
          <w:rFonts w:ascii="Arial" w:hAnsi="Arial" w:cs="Arial"/>
          <w:sz w:val="20"/>
          <w:szCs w:val="20"/>
        </w:rPr>
      </w:pPr>
      <w:r w:rsidRPr="00550313">
        <w:rPr>
          <w:rFonts w:ascii="Arial" w:hAnsi="Arial" w:cs="Arial"/>
          <w:sz w:val="20"/>
          <w:szCs w:val="20"/>
        </w:rPr>
        <w:t>In case of effect of different levels of phosphorus have no any significant result against plant height, plant spread in east-west, plant spread in north-south and number of coppery shoot during both the year and pooled result.</w:t>
      </w:r>
    </w:p>
    <w:p w:rsidR="00550313" w:rsidRDefault="00550313" w:rsidP="00550313">
      <w:pPr>
        <w:spacing w:line="240" w:lineRule="auto"/>
        <w:jc w:val="both"/>
        <w:rPr>
          <w:rFonts w:ascii="Arial" w:hAnsi="Arial" w:cs="Arial"/>
          <w:b/>
          <w:bCs/>
          <w:lang w:val="en-US"/>
        </w:rPr>
      </w:pPr>
      <w:r>
        <w:rPr>
          <w:rFonts w:ascii="Arial" w:hAnsi="Arial" w:cs="Arial"/>
          <w:b/>
          <w:bCs/>
          <w:lang w:val="en-US"/>
        </w:rPr>
        <w:t>3.1.3 Effect of potash</w:t>
      </w:r>
    </w:p>
    <w:p w:rsidR="00550313" w:rsidRPr="00550313" w:rsidRDefault="00550313" w:rsidP="00550313">
      <w:pPr>
        <w:pStyle w:val="ListParagraph"/>
        <w:tabs>
          <w:tab w:val="left" w:pos="720"/>
        </w:tabs>
        <w:spacing w:before="240" w:line="240" w:lineRule="auto"/>
        <w:ind w:left="0"/>
        <w:jc w:val="both"/>
        <w:rPr>
          <w:rFonts w:ascii="Arial" w:hAnsi="Arial" w:cs="Arial"/>
          <w:sz w:val="20"/>
          <w:szCs w:val="20"/>
        </w:rPr>
      </w:pPr>
      <w:r w:rsidRPr="00550313">
        <w:rPr>
          <w:rFonts w:ascii="Arial" w:hAnsi="Arial" w:cs="Arial"/>
          <w:sz w:val="20"/>
          <w:szCs w:val="20"/>
        </w:rPr>
        <w:t>The data recorded that the effect of different levels of potash has produced non-significant result on growth parameters like plant height, plant spread in east-west, plant spread in north-south and number of coppery shoot during both the year and pooled result.</w:t>
      </w:r>
    </w:p>
    <w:p w:rsidR="00550313" w:rsidRDefault="00550313" w:rsidP="00550313">
      <w:pPr>
        <w:spacing w:line="240" w:lineRule="auto"/>
        <w:jc w:val="both"/>
        <w:rPr>
          <w:rFonts w:ascii="Arial" w:hAnsi="Arial" w:cs="Arial"/>
          <w:b/>
          <w:bCs/>
          <w:lang w:val="en-US"/>
        </w:rPr>
      </w:pPr>
      <w:r>
        <w:rPr>
          <w:rFonts w:ascii="Arial" w:hAnsi="Arial" w:cs="Arial"/>
          <w:b/>
          <w:bCs/>
          <w:lang w:val="en-US"/>
        </w:rPr>
        <w:t>3.1.4 Interaction effect</w:t>
      </w:r>
    </w:p>
    <w:p w:rsidR="00550313" w:rsidRPr="00550313" w:rsidRDefault="00550313" w:rsidP="00550313">
      <w:pPr>
        <w:pStyle w:val="ListParagraph"/>
        <w:tabs>
          <w:tab w:val="left" w:pos="720"/>
        </w:tabs>
        <w:spacing w:before="240" w:line="240" w:lineRule="auto"/>
        <w:ind w:left="0"/>
        <w:rPr>
          <w:rFonts w:ascii="Arial" w:hAnsi="Arial" w:cs="Arial"/>
          <w:sz w:val="20"/>
          <w:szCs w:val="20"/>
        </w:rPr>
      </w:pPr>
      <w:r w:rsidRPr="00550313">
        <w:rPr>
          <w:rFonts w:ascii="Arial" w:hAnsi="Arial" w:cs="Arial"/>
          <w:sz w:val="20"/>
          <w:szCs w:val="20"/>
        </w:rPr>
        <w:lastRenderedPageBreak/>
        <w:t>The interaction effect of different levels of N, P and K on plant height, plant spread in east-west, plant spread in north-south and number of coppery shoot was found non-significant during both the year as well as in pooled analysis.</w:t>
      </w:r>
    </w:p>
    <w:p w:rsidR="00550313" w:rsidRDefault="00550313" w:rsidP="00550313">
      <w:pPr>
        <w:jc w:val="both"/>
        <w:rPr>
          <w:rFonts w:ascii="Arial" w:hAnsi="Arial" w:cs="Arial"/>
          <w:b/>
          <w:bCs/>
          <w:lang w:val="en-US"/>
        </w:rPr>
      </w:pPr>
      <w:r>
        <w:rPr>
          <w:rFonts w:ascii="Arial" w:hAnsi="Arial" w:cs="Arial"/>
          <w:b/>
          <w:bCs/>
          <w:lang w:val="en-US"/>
        </w:rPr>
        <w:t>3.2</w:t>
      </w:r>
      <w:r w:rsidRPr="00F70018">
        <w:rPr>
          <w:rFonts w:ascii="Arial" w:hAnsi="Arial" w:cs="Arial"/>
          <w:b/>
          <w:bCs/>
          <w:lang w:val="en-US"/>
        </w:rPr>
        <w:t xml:space="preserve"> Effect of different levels of N, </w:t>
      </w:r>
      <w:r>
        <w:rPr>
          <w:rFonts w:ascii="Arial" w:hAnsi="Arial" w:cs="Arial"/>
          <w:b/>
          <w:bCs/>
          <w:lang w:val="en-US"/>
        </w:rPr>
        <w:t>P and K on yield</w:t>
      </w:r>
      <w:r w:rsidRPr="00F70018">
        <w:rPr>
          <w:rFonts w:ascii="Arial" w:hAnsi="Arial" w:cs="Arial"/>
          <w:b/>
          <w:bCs/>
          <w:lang w:val="en-US"/>
        </w:rPr>
        <w:t xml:space="preserve"> parameters </w:t>
      </w:r>
    </w:p>
    <w:p w:rsidR="00550313" w:rsidRDefault="00550313" w:rsidP="00550313">
      <w:pPr>
        <w:jc w:val="both"/>
        <w:rPr>
          <w:rFonts w:ascii="Arial" w:hAnsi="Arial" w:cs="Arial"/>
          <w:b/>
          <w:bCs/>
          <w:lang w:val="en-US"/>
        </w:rPr>
      </w:pPr>
      <w:r>
        <w:rPr>
          <w:rFonts w:ascii="Arial" w:hAnsi="Arial" w:cs="Arial"/>
          <w:b/>
          <w:bCs/>
          <w:lang w:val="en-US"/>
        </w:rPr>
        <w:t xml:space="preserve">3.2.1 Effect of nitrogen </w:t>
      </w:r>
    </w:p>
    <w:p w:rsidR="00550313" w:rsidRDefault="00550313" w:rsidP="00550313">
      <w:pPr>
        <w:jc w:val="both"/>
        <w:rPr>
          <w:rFonts w:ascii="Arial" w:hAnsi="Arial" w:cs="Arial"/>
          <w:sz w:val="20"/>
          <w:szCs w:val="20"/>
        </w:rPr>
      </w:pPr>
      <w:r w:rsidRPr="00550313">
        <w:rPr>
          <w:rFonts w:ascii="Arial" w:hAnsi="Arial" w:cs="Arial"/>
          <w:sz w:val="20"/>
          <w:szCs w:val="20"/>
        </w:rPr>
        <w:t>The result indicated that maximum number of fruit set at pea stage per panicle was observed (13.08 and 12.88) in the treatment N</w:t>
      </w:r>
      <w:r w:rsidRPr="00550313">
        <w:rPr>
          <w:rFonts w:ascii="Arial" w:hAnsi="Arial" w:cs="Arial"/>
          <w:sz w:val="20"/>
          <w:szCs w:val="20"/>
          <w:vertAlign w:val="subscript"/>
        </w:rPr>
        <w:t>2</w:t>
      </w:r>
      <w:r w:rsidRPr="00550313">
        <w:rPr>
          <w:rFonts w:ascii="Arial" w:hAnsi="Arial" w:cs="Arial"/>
          <w:sz w:val="20"/>
          <w:szCs w:val="20"/>
        </w:rPr>
        <w:t xml:space="preserve"> (750 g/tree) in first year and pooled data, whereas (12.93) in the treatment N</w:t>
      </w:r>
      <w:r w:rsidRPr="00550313">
        <w:rPr>
          <w:rFonts w:ascii="Arial" w:hAnsi="Arial" w:cs="Arial"/>
          <w:sz w:val="20"/>
          <w:szCs w:val="20"/>
          <w:vertAlign w:val="subscript"/>
        </w:rPr>
        <w:t xml:space="preserve">3 </w:t>
      </w:r>
      <w:r w:rsidRPr="00550313">
        <w:rPr>
          <w:rFonts w:ascii="Arial" w:hAnsi="Arial" w:cs="Arial"/>
          <w:sz w:val="20"/>
          <w:szCs w:val="20"/>
        </w:rPr>
        <w:t>(1000 g/tree</w:t>
      </w:r>
      <w:r w:rsidR="00DB669B">
        <w:rPr>
          <w:rFonts w:ascii="Arial" w:hAnsi="Arial" w:cs="Arial"/>
          <w:sz w:val="20"/>
          <w:szCs w:val="20"/>
        </w:rPr>
        <w:t>) during second year (Table 3</w:t>
      </w:r>
      <w:r w:rsidRPr="00550313">
        <w:rPr>
          <w:rFonts w:ascii="Arial" w:hAnsi="Arial" w:cs="Arial"/>
          <w:sz w:val="20"/>
          <w:szCs w:val="20"/>
        </w:rPr>
        <w:t>), while maximum number of fruit set at marble stage per panicle (3.01, 3.10 and 3.06) was observed in the treatment N</w:t>
      </w:r>
      <w:r w:rsidRPr="00550313">
        <w:rPr>
          <w:rFonts w:ascii="Arial" w:hAnsi="Arial" w:cs="Arial"/>
          <w:sz w:val="20"/>
          <w:szCs w:val="20"/>
          <w:vertAlign w:val="subscript"/>
        </w:rPr>
        <w:t xml:space="preserve">2 </w:t>
      </w:r>
      <w:r w:rsidRPr="00550313">
        <w:rPr>
          <w:rFonts w:ascii="Arial" w:hAnsi="Arial" w:cs="Arial"/>
          <w:sz w:val="20"/>
          <w:szCs w:val="20"/>
        </w:rPr>
        <w:t xml:space="preserve">(750 g/tree) during both the </w:t>
      </w:r>
      <w:r w:rsidR="00DB669B">
        <w:rPr>
          <w:rFonts w:ascii="Arial" w:hAnsi="Arial" w:cs="Arial"/>
          <w:sz w:val="20"/>
          <w:szCs w:val="20"/>
        </w:rPr>
        <w:t>year and pooled data (Table 4</w:t>
      </w:r>
      <w:r w:rsidRPr="00550313">
        <w:rPr>
          <w:rFonts w:ascii="Arial" w:hAnsi="Arial" w:cs="Arial"/>
          <w:sz w:val="20"/>
          <w:szCs w:val="20"/>
        </w:rPr>
        <w:t>), minimum days to fruit harvesting (122.94, 121.28 and 122.11), maximum number of fruits per tree (160.67, 169.72 and 165.19), highest fruit yield (38.56, 42.43 and 40.50 kg/tree) and highest fruit yield (6.85, 7.67 and 7.26 t/ha) were significantly recorded in the treatment N</w:t>
      </w:r>
      <w:r w:rsidRPr="00550313">
        <w:rPr>
          <w:rFonts w:ascii="Arial" w:hAnsi="Arial" w:cs="Arial"/>
          <w:sz w:val="20"/>
          <w:szCs w:val="20"/>
          <w:vertAlign w:val="subscript"/>
        </w:rPr>
        <w:t xml:space="preserve">3 </w:t>
      </w:r>
      <w:r w:rsidRPr="00550313">
        <w:rPr>
          <w:rFonts w:ascii="Arial" w:hAnsi="Arial" w:cs="Arial"/>
          <w:sz w:val="20"/>
          <w:szCs w:val="20"/>
        </w:rPr>
        <w:t xml:space="preserve">(1000 g/tree) during both the year and pooled result (Table </w:t>
      </w:r>
      <w:r w:rsidR="00DB669B">
        <w:rPr>
          <w:rFonts w:ascii="Arial" w:hAnsi="Arial" w:cs="Arial"/>
          <w:sz w:val="20"/>
          <w:szCs w:val="20"/>
        </w:rPr>
        <w:t>4 and.5</w:t>
      </w:r>
      <w:r w:rsidRPr="00550313">
        <w:rPr>
          <w:rFonts w:ascii="Arial" w:hAnsi="Arial" w:cs="Arial"/>
          <w:sz w:val="20"/>
          <w:szCs w:val="20"/>
        </w:rPr>
        <w:t>). Application of nitrogen N</w:t>
      </w:r>
      <w:r w:rsidRPr="00550313">
        <w:rPr>
          <w:rFonts w:ascii="Arial" w:hAnsi="Arial" w:cs="Arial"/>
          <w:sz w:val="20"/>
          <w:szCs w:val="20"/>
          <w:vertAlign w:val="subscript"/>
        </w:rPr>
        <w:t>1</w:t>
      </w:r>
      <w:r w:rsidRPr="00550313">
        <w:rPr>
          <w:rFonts w:ascii="Arial" w:hAnsi="Arial" w:cs="Arial"/>
          <w:sz w:val="20"/>
          <w:szCs w:val="20"/>
        </w:rPr>
        <w:t xml:space="preserve"> (500 g/tree) were observed minimum number of fruits set at pea stage per panicle (11.96, 11.94 and 11.95), minimum number of fruits set at marble stage per panicle (2.43, 2.72 and 2.58), maximum days to fruit harvesting (128.17, 126.44 and 127.31), minimum number of fruits per tree (135.72, 148.56 and 142.14), lowest fruit yield (32.57, 37.14 and 34.86 kg/tree), lowest fruit yield (5.76, 6.47 and 6.11 t/ha) during both the year and pooled analysis, respectively (Table </w:t>
      </w:r>
      <w:r w:rsidR="00DB669B">
        <w:rPr>
          <w:rFonts w:ascii="Arial" w:hAnsi="Arial" w:cs="Arial"/>
          <w:sz w:val="20"/>
          <w:szCs w:val="20"/>
        </w:rPr>
        <w:t>3, 4 and 5</w:t>
      </w:r>
      <w:r w:rsidRPr="00550313">
        <w:rPr>
          <w:rFonts w:ascii="Arial" w:hAnsi="Arial" w:cs="Arial"/>
          <w:sz w:val="20"/>
          <w:szCs w:val="20"/>
        </w:rPr>
        <w:t xml:space="preserve">). Nitrogen plays a crucial role in promoting healthy vegetative growth in mango trees, which in turn, can influence the number of fruit set and overall fruit yield in mango. Balanced nitrogen levels encourage optimal flowering time, which is crucial for fruit set. Nitrogen helps improve the transition from flowering to fruiting. By promoting robust flowering and fruit set, nitrogen can directly increase the number of fruits produced by the tree. With proper nitrogen application the mango tree is able to balance its energy production between vegetative growth and reproductive growth. This balance is critical for achieving high fruit yields. Regular supply of nitrogen to plants increased yield and yield attributing characters because it is directly related to the synthesis of protein to amino acids (Hussain, 1970). Similar results were also obtained by </w:t>
      </w:r>
      <w:proofErr w:type="spellStart"/>
      <w:r w:rsidRPr="00550313">
        <w:rPr>
          <w:rFonts w:ascii="Arial" w:hAnsi="Arial" w:cs="Arial"/>
          <w:sz w:val="20"/>
          <w:szCs w:val="20"/>
        </w:rPr>
        <w:t>Suriyapananont</w:t>
      </w:r>
      <w:proofErr w:type="spellEnd"/>
      <w:r w:rsidRPr="00550313">
        <w:rPr>
          <w:rFonts w:ascii="Arial" w:hAnsi="Arial" w:cs="Arial"/>
          <w:sz w:val="20"/>
          <w:szCs w:val="20"/>
        </w:rPr>
        <w:t xml:space="preserve"> and </w:t>
      </w:r>
      <w:proofErr w:type="spellStart"/>
      <w:r w:rsidRPr="00550313">
        <w:rPr>
          <w:rFonts w:ascii="Arial" w:hAnsi="Arial" w:cs="Arial"/>
          <w:sz w:val="20"/>
          <w:szCs w:val="20"/>
        </w:rPr>
        <w:t>Subhadrabandhu</w:t>
      </w:r>
      <w:proofErr w:type="spellEnd"/>
      <w:r w:rsidRPr="00550313">
        <w:rPr>
          <w:rFonts w:ascii="Arial" w:hAnsi="Arial" w:cs="Arial"/>
          <w:sz w:val="20"/>
          <w:szCs w:val="20"/>
        </w:rPr>
        <w:t xml:space="preserve"> (1992) reported the highest total yield in mango cv. Nam Dok content with 1.0 kg N, 0.2 kg P and 1.5 kg K/tree. Singh </w:t>
      </w:r>
      <w:r w:rsidRPr="00550313">
        <w:rPr>
          <w:rFonts w:ascii="Arial" w:hAnsi="Arial" w:cs="Arial"/>
          <w:i/>
          <w:iCs/>
          <w:sz w:val="20"/>
          <w:szCs w:val="20"/>
        </w:rPr>
        <w:t>et al.</w:t>
      </w:r>
      <w:r w:rsidRPr="00550313">
        <w:rPr>
          <w:rFonts w:ascii="Arial" w:hAnsi="Arial" w:cs="Arial"/>
          <w:sz w:val="20"/>
          <w:szCs w:val="20"/>
        </w:rPr>
        <w:t xml:space="preserve"> (1984) reported maximum number of fruit set and yield in mango Bahadur </w:t>
      </w:r>
      <w:r w:rsidRPr="00550313">
        <w:rPr>
          <w:rFonts w:ascii="Arial" w:hAnsi="Arial" w:cs="Arial"/>
          <w:i/>
          <w:iCs/>
          <w:sz w:val="20"/>
          <w:szCs w:val="20"/>
        </w:rPr>
        <w:t>et al.</w:t>
      </w:r>
      <w:r w:rsidRPr="00550313">
        <w:rPr>
          <w:rFonts w:ascii="Arial" w:hAnsi="Arial" w:cs="Arial"/>
          <w:sz w:val="20"/>
          <w:szCs w:val="20"/>
        </w:rPr>
        <w:t xml:space="preserve"> (1998) produced highest fruit yield and Sharma </w:t>
      </w:r>
      <w:r w:rsidRPr="00550313">
        <w:rPr>
          <w:rFonts w:ascii="Arial" w:hAnsi="Arial" w:cs="Arial"/>
          <w:i/>
          <w:iCs/>
          <w:sz w:val="20"/>
          <w:szCs w:val="20"/>
        </w:rPr>
        <w:t>et al.</w:t>
      </w:r>
      <w:r w:rsidRPr="00550313">
        <w:rPr>
          <w:rFonts w:ascii="Arial" w:hAnsi="Arial" w:cs="Arial"/>
          <w:sz w:val="20"/>
          <w:szCs w:val="20"/>
        </w:rPr>
        <w:t xml:space="preserve"> (2000) maximum yield in mango.</w:t>
      </w:r>
    </w:p>
    <w:p w:rsidR="00550313" w:rsidRDefault="00550313" w:rsidP="00550313">
      <w:pPr>
        <w:spacing w:line="240" w:lineRule="auto"/>
        <w:jc w:val="both"/>
        <w:rPr>
          <w:rFonts w:ascii="Arial" w:hAnsi="Arial" w:cs="Arial"/>
          <w:b/>
          <w:bCs/>
          <w:lang w:val="en-US"/>
        </w:rPr>
      </w:pPr>
      <w:r>
        <w:rPr>
          <w:rFonts w:ascii="Arial" w:hAnsi="Arial" w:cs="Arial"/>
          <w:b/>
          <w:bCs/>
          <w:lang w:val="en-US"/>
        </w:rPr>
        <w:t xml:space="preserve">3.2.2 Effect of phosphorus </w:t>
      </w:r>
    </w:p>
    <w:p w:rsidR="001247DF" w:rsidRPr="001247DF" w:rsidRDefault="001247DF" w:rsidP="001247DF">
      <w:pPr>
        <w:pStyle w:val="ListParagraph"/>
        <w:tabs>
          <w:tab w:val="left" w:pos="720"/>
        </w:tabs>
        <w:spacing w:before="240" w:line="240" w:lineRule="auto"/>
        <w:ind w:left="0" w:firstLine="360"/>
        <w:jc w:val="both"/>
        <w:rPr>
          <w:rFonts w:ascii="Arial" w:hAnsi="Arial" w:cs="Arial"/>
          <w:sz w:val="20"/>
          <w:szCs w:val="20"/>
        </w:rPr>
      </w:pPr>
      <w:r w:rsidRPr="001247DF">
        <w:rPr>
          <w:rFonts w:ascii="Arial" w:hAnsi="Arial" w:cs="Arial"/>
          <w:sz w:val="20"/>
          <w:szCs w:val="20"/>
        </w:rPr>
        <w:t>The result indicated that maximum number of fruit set at pea stage per panicle was observed (12.76 and 12.70) in the treatment P2 (150 g/tree) for first year and pooled data respectively, whereas minimum number of fruits set at pea stage per panicle (12.28 and 12.33) was reported in application of phosphorus P1 (100 g/tree) during the year 2021-22 and pooled result respectively, the result found non-significan</w:t>
      </w:r>
      <w:r w:rsidR="00B26A02">
        <w:rPr>
          <w:rFonts w:ascii="Arial" w:hAnsi="Arial" w:cs="Arial"/>
          <w:sz w:val="20"/>
          <w:szCs w:val="20"/>
        </w:rPr>
        <w:t>t during second year (Table.3</w:t>
      </w:r>
      <w:r w:rsidRPr="001247DF">
        <w:rPr>
          <w:rFonts w:ascii="Arial" w:hAnsi="Arial" w:cs="Arial"/>
          <w:sz w:val="20"/>
          <w:szCs w:val="20"/>
        </w:rPr>
        <w:t>). Maximum number of fruit set at marble stage per panicle (2.93, 3.02 and 2.97), minimum days to fruit harvesting (125.19, 123.63 and 124.41), maximum number of fruits per tree (161.33, 168.56 and 164.94), highest fruit yield (38.72, 42.14 and 40.43 kg/tree) and highest fruit yield (6.79, 7.64 and 7.21 t/ha) was significantly recorded in the treatment P2 (150 g/tree) during both the year and pooled result respectively (Table</w:t>
      </w:r>
      <w:r w:rsidR="00B26A02">
        <w:rPr>
          <w:rFonts w:ascii="Arial" w:hAnsi="Arial" w:cs="Arial"/>
          <w:sz w:val="20"/>
          <w:szCs w:val="20"/>
        </w:rPr>
        <w:t xml:space="preserve"> 3, 4 and 5</w:t>
      </w:r>
      <w:r w:rsidRPr="001247DF">
        <w:rPr>
          <w:rFonts w:ascii="Arial" w:hAnsi="Arial" w:cs="Arial"/>
          <w:sz w:val="20"/>
          <w:szCs w:val="20"/>
        </w:rPr>
        <w:t>). Application of phosphorus P1 (100 g/tree) resulted minimum number of fruits set at marble stage per panicle (2.69, 2.85 and 2.77), maximum days to fruit harvesting (127.00, 125.07 and 126.04), minimum number of fruits per tree (137.07, 149.85 and 143.46), lowest fruit yield (32.90, 37.46 and 35.18 kg/tree), lowest fruit yield (5.82, 6.61 and 6.21 t/ha) during both the year and pooled result respectively (Table</w:t>
      </w:r>
      <w:r w:rsidR="00B26A02">
        <w:rPr>
          <w:rFonts w:ascii="Arial" w:hAnsi="Arial" w:cs="Arial"/>
          <w:sz w:val="20"/>
          <w:szCs w:val="20"/>
        </w:rPr>
        <w:t>.3, 4 and.5</w:t>
      </w:r>
      <w:r w:rsidRPr="001247DF">
        <w:rPr>
          <w:rFonts w:ascii="Arial" w:hAnsi="Arial" w:cs="Arial"/>
          <w:sz w:val="20"/>
          <w:szCs w:val="20"/>
        </w:rPr>
        <w:t xml:space="preserve">). These indicate that phosphorus contributes to energy transfer within the plant through its role in ATP production which is necessary for the processes of pollination and fruit set. Adequate phosphorus supply promotes the early formation of flowers and flower develop earlier in the season have a higher chance of maturing into fruits in short period of time. Phosphorus is essential for increasing fruit yield by promoting fruit set, fruit development, improve fruit size, quality and enhancing energy transfer and photosynthesis. Proper phosphorus management is crucial for maximizing fruit yield and quality in mango cultivation. Similar results are in agreement with findings of Singh </w:t>
      </w:r>
      <w:commentRangeStart w:id="5"/>
      <w:r w:rsidRPr="001247DF">
        <w:rPr>
          <w:rFonts w:ascii="Arial" w:hAnsi="Arial" w:cs="Arial"/>
          <w:sz w:val="20"/>
          <w:szCs w:val="20"/>
        </w:rPr>
        <w:t>et al.</w:t>
      </w:r>
      <w:commentRangeEnd w:id="5"/>
      <w:r w:rsidR="007A491F">
        <w:rPr>
          <w:rStyle w:val="CommentReference"/>
        </w:rPr>
        <w:commentReference w:id="5"/>
      </w:r>
      <w:r w:rsidRPr="001247DF">
        <w:rPr>
          <w:rFonts w:ascii="Arial" w:hAnsi="Arial" w:cs="Arial"/>
          <w:sz w:val="20"/>
          <w:szCs w:val="20"/>
        </w:rPr>
        <w:t xml:space="preserve"> (1984) revealed that application of 175.5 g phosphorus given maximum number fruits and yield per tree in thirteen-year mango cv. </w:t>
      </w:r>
      <w:proofErr w:type="spellStart"/>
      <w:r w:rsidRPr="001247DF">
        <w:rPr>
          <w:rFonts w:ascii="Arial" w:hAnsi="Arial" w:cs="Arial"/>
          <w:sz w:val="20"/>
          <w:szCs w:val="20"/>
        </w:rPr>
        <w:t>Dasheri</w:t>
      </w:r>
      <w:proofErr w:type="spellEnd"/>
      <w:r w:rsidRPr="001247DF">
        <w:rPr>
          <w:rFonts w:ascii="Arial" w:hAnsi="Arial" w:cs="Arial"/>
          <w:sz w:val="20"/>
          <w:szCs w:val="20"/>
        </w:rPr>
        <w:t xml:space="preserve">. Sharma </w:t>
      </w:r>
      <w:commentRangeStart w:id="6"/>
      <w:r w:rsidRPr="001247DF">
        <w:rPr>
          <w:rFonts w:ascii="Arial" w:hAnsi="Arial" w:cs="Arial"/>
          <w:sz w:val="20"/>
          <w:szCs w:val="20"/>
        </w:rPr>
        <w:t>et al</w:t>
      </w:r>
      <w:commentRangeEnd w:id="6"/>
      <w:r w:rsidR="007A491F">
        <w:rPr>
          <w:rStyle w:val="CommentReference"/>
        </w:rPr>
        <w:commentReference w:id="6"/>
      </w:r>
      <w:r w:rsidRPr="001247DF">
        <w:rPr>
          <w:rFonts w:ascii="Arial" w:hAnsi="Arial" w:cs="Arial"/>
          <w:sz w:val="20"/>
          <w:szCs w:val="20"/>
        </w:rPr>
        <w:t xml:space="preserve">. (2000) revealed that maximum yield of mango per tree was recorded with 200 g P2O5 which was 90% more than control. Dalal </w:t>
      </w:r>
      <w:commentRangeStart w:id="7"/>
      <w:r w:rsidRPr="001247DF">
        <w:rPr>
          <w:rFonts w:ascii="Arial" w:hAnsi="Arial" w:cs="Arial"/>
          <w:sz w:val="20"/>
          <w:szCs w:val="20"/>
        </w:rPr>
        <w:t xml:space="preserve">et al. </w:t>
      </w:r>
      <w:commentRangeEnd w:id="7"/>
      <w:r w:rsidR="007A491F">
        <w:rPr>
          <w:rStyle w:val="CommentReference"/>
        </w:rPr>
        <w:lastRenderedPageBreak/>
        <w:commentReference w:id="7"/>
      </w:r>
      <w:r w:rsidRPr="001247DF">
        <w:rPr>
          <w:rFonts w:ascii="Arial" w:hAnsi="Arial" w:cs="Arial"/>
          <w:sz w:val="20"/>
          <w:szCs w:val="20"/>
        </w:rPr>
        <w:t xml:space="preserve">(2005) for maximum number of fruits and fruit yield in Kesar mango. </w:t>
      </w:r>
      <w:proofErr w:type="spellStart"/>
      <w:r w:rsidRPr="001247DF">
        <w:rPr>
          <w:rFonts w:ascii="Arial" w:hAnsi="Arial" w:cs="Arial"/>
          <w:sz w:val="20"/>
          <w:szCs w:val="20"/>
        </w:rPr>
        <w:t>Syamal</w:t>
      </w:r>
      <w:proofErr w:type="spellEnd"/>
      <w:r w:rsidRPr="001247DF">
        <w:rPr>
          <w:rFonts w:ascii="Arial" w:hAnsi="Arial" w:cs="Arial"/>
          <w:sz w:val="20"/>
          <w:szCs w:val="20"/>
        </w:rPr>
        <w:t xml:space="preserve"> and </w:t>
      </w:r>
      <w:proofErr w:type="spellStart"/>
      <w:r w:rsidRPr="001247DF">
        <w:rPr>
          <w:rFonts w:ascii="Arial" w:hAnsi="Arial" w:cs="Arial"/>
          <w:sz w:val="20"/>
          <w:szCs w:val="20"/>
        </w:rPr>
        <w:t>Mishra</w:t>
      </w:r>
      <w:proofErr w:type="spellEnd"/>
      <w:r w:rsidRPr="001247DF">
        <w:rPr>
          <w:rFonts w:ascii="Arial" w:hAnsi="Arial" w:cs="Arial"/>
          <w:sz w:val="20"/>
          <w:szCs w:val="20"/>
        </w:rPr>
        <w:t xml:space="preserve"> (1989) for maximum fruit set.</w:t>
      </w:r>
    </w:p>
    <w:p w:rsidR="00550313" w:rsidRPr="00550313" w:rsidRDefault="001247DF" w:rsidP="00DD3B82">
      <w:pPr>
        <w:spacing w:after="0"/>
        <w:jc w:val="both"/>
        <w:rPr>
          <w:rFonts w:ascii="Arial" w:hAnsi="Arial" w:cs="Arial"/>
          <w:b/>
          <w:bCs/>
          <w:sz w:val="20"/>
          <w:szCs w:val="20"/>
          <w:lang w:val="en-US"/>
        </w:rPr>
      </w:pPr>
      <w:r>
        <w:rPr>
          <w:rFonts w:ascii="Arial" w:hAnsi="Arial" w:cs="Arial"/>
          <w:b/>
          <w:bCs/>
          <w:sz w:val="20"/>
          <w:szCs w:val="20"/>
          <w:lang w:val="en-US"/>
        </w:rPr>
        <w:t>3.2.3 Effect of potash</w:t>
      </w:r>
    </w:p>
    <w:p w:rsidR="001247DF" w:rsidRDefault="001247DF" w:rsidP="00DD3B82">
      <w:pPr>
        <w:pStyle w:val="ListParagraph"/>
        <w:tabs>
          <w:tab w:val="left" w:pos="720"/>
        </w:tabs>
        <w:spacing w:before="240" w:after="0" w:line="240" w:lineRule="auto"/>
        <w:ind w:left="0" w:firstLine="360"/>
        <w:jc w:val="both"/>
        <w:rPr>
          <w:rFonts w:ascii="Arial" w:hAnsi="Arial" w:cs="Arial"/>
          <w:sz w:val="20"/>
          <w:szCs w:val="20"/>
        </w:rPr>
      </w:pPr>
      <w:r w:rsidRPr="001247DF">
        <w:rPr>
          <w:rFonts w:ascii="Arial" w:hAnsi="Arial" w:cs="Arial"/>
          <w:sz w:val="20"/>
          <w:szCs w:val="20"/>
        </w:rPr>
        <w:t xml:space="preserve">For the results of present study, it was seen that there was an increase in maximum number of fruit set at pea stage per panicle was observed </w:t>
      </w:r>
      <w:commentRangeStart w:id="8"/>
      <w:r w:rsidRPr="001247DF">
        <w:rPr>
          <w:rFonts w:ascii="Arial" w:hAnsi="Arial" w:cs="Arial"/>
          <w:sz w:val="20"/>
          <w:szCs w:val="20"/>
        </w:rPr>
        <w:t>(12.82 and 12.71</w:t>
      </w:r>
      <w:commentRangeEnd w:id="8"/>
      <w:r w:rsidR="007A491F">
        <w:rPr>
          <w:rStyle w:val="CommentReference"/>
        </w:rPr>
        <w:commentReference w:id="8"/>
      </w:r>
      <w:r w:rsidRPr="001247DF">
        <w:rPr>
          <w:rFonts w:ascii="Arial" w:hAnsi="Arial" w:cs="Arial"/>
          <w:sz w:val="20"/>
          <w:szCs w:val="20"/>
        </w:rPr>
        <w:t>) in the treatment K3 (1000 g/tree) for first year and pooled data respectively, whereas the result found non-significan</w:t>
      </w:r>
      <w:r w:rsidR="00B26A02">
        <w:rPr>
          <w:rFonts w:ascii="Arial" w:hAnsi="Arial" w:cs="Arial"/>
          <w:sz w:val="20"/>
          <w:szCs w:val="20"/>
        </w:rPr>
        <w:t>t during second year (Table 3</w:t>
      </w:r>
      <w:r w:rsidRPr="001247DF">
        <w:rPr>
          <w:rFonts w:ascii="Arial" w:hAnsi="Arial" w:cs="Arial"/>
          <w:sz w:val="20"/>
          <w:szCs w:val="20"/>
        </w:rPr>
        <w:t xml:space="preserve">). Maximum number of fruit set at marble stage per panicle (2.94) for the first year in the treatment K3 (1000 g/tree) and (3.08 and 2.99) for second year and pooled data (Table </w:t>
      </w:r>
      <w:r w:rsidR="002256E1">
        <w:rPr>
          <w:rFonts w:ascii="Arial" w:hAnsi="Arial" w:cs="Arial"/>
          <w:sz w:val="20"/>
          <w:szCs w:val="20"/>
        </w:rPr>
        <w:t>5</w:t>
      </w:r>
      <w:r w:rsidRPr="001247DF">
        <w:rPr>
          <w:rFonts w:ascii="Arial" w:hAnsi="Arial" w:cs="Arial"/>
          <w:sz w:val="20"/>
          <w:szCs w:val="20"/>
        </w:rPr>
        <w:t xml:space="preserve">) in the treatment K2 (750 g/tree). Minimum days to fruit harvesting (124.72, 123.44 and 124.08), maximum number of fruits per tree (158.11, 165.67 and 161.89), highest fruit yield per tree (37.95, 41.42 and 39.68 kg/tree), highest fruit yield per ha (6.73, 7.55 and 7.14 t/ha) were observed in the treatment K2 (750 g/tree) during both the year and pooled data respectively </w:t>
      </w:r>
      <w:r w:rsidR="00B26A02">
        <w:rPr>
          <w:rFonts w:ascii="Arial" w:hAnsi="Arial" w:cs="Arial"/>
          <w:sz w:val="20"/>
          <w:szCs w:val="20"/>
        </w:rPr>
        <w:t>(Table 3,.4 and 5</w:t>
      </w:r>
      <w:r w:rsidRPr="001247DF">
        <w:rPr>
          <w:rFonts w:ascii="Arial" w:hAnsi="Arial" w:cs="Arial"/>
          <w:sz w:val="20"/>
          <w:szCs w:val="20"/>
        </w:rPr>
        <w:t>). Minimum number of fruits set at pea stage per panicle (12.11 and 12.17) was recorded with the application of potash (500 g/tree) K1 during the year 2021-22 and pooled a</w:t>
      </w:r>
      <w:r w:rsidR="00B26A02">
        <w:rPr>
          <w:rFonts w:ascii="Arial" w:hAnsi="Arial" w:cs="Arial"/>
          <w:sz w:val="20"/>
          <w:szCs w:val="20"/>
        </w:rPr>
        <w:t>nalysis respectively (Table 3</w:t>
      </w:r>
      <w:r w:rsidRPr="001247DF">
        <w:rPr>
          <w:rFonts w:ascii="Arial" w:hAnsi="Arial" w:cs="Arial"/>
          <w:sz w:val="20"/>
          <w:szCs w:val="20"/>
        </w:rPr>
        <w:t>). Application of potash (500 g/tree) K1 resulted minimum number of fruits set at marble stage per panicle (2.57, 2.75 and 2.66), minimum number of fruits per tree (144.17, 154.61 and 149.39), lowest fruit yield (34.60, 38.65 and 36.63 kg/tree), lowest fruit yield (6.02, 6.93 and 6.47 t/ha) during both year and pooled data resp</w:t>
      </w:r>
      <w:r w:rsidR="00B26A02">
        <w:rPr>
          <w:rFonts w:ascii="Arial" w:hAnsi="Arial" w:cs="Arial"/>
          <w:sz w:val="20"/>
          <w:szCs w:val="20"/>
        </w:rPr>
        <w:t>ectively (Table 3, 4</w:t>
      </w:r>
      <w:r w:rsidRPr="001247DF">
        <w:rPr>
          <w:rFonts w:ascii="Arial" w:hAnsi="Arial" w:cs="Arial"/>
          <w:sz w:val="20"/>
          <w:szCs w:val="20"/>
        </w:rPr>
        <w:t xml:space="preserve"> </w:t>
      </w:r>
      <w:r w:rsidR="00B26A02">
        <w:rPr>
          <w:rFonts w:ascii="Arial" w:hAnsi="Arial" w:cs="Arial"/>
          <w:sz w:val="20"/>
          <w:szCs w:val="20"/>
        </w:rPr>
        <w:t>and 5</w:t>
      </w:r>
      <w:r w:rsidRPr="001247DF">
        <w:rPr>
          <w:rFonts w:ascii="Arial" w:hAnsi="Arial" w:cs="Arial"/>
          <w:sz w:val="20"/>
          <w:szCs w:val="20"/>
        </w:rPr>
        <w:t>). Application of potash (1000 g/tree) K3 was resulted maximum days to fruit harvesting (</w:t>
      </w:r>
      <w:commentRangeStart w:id="9"/>
      <w:r w:rsidRPr="001247DF">
        <w:rPr>
          <w:rFonts w:ascii="Arial" w:hAnsi="Arial" w:cs="Arial"/>
          <w:sz w:val="20"/>
          <w:szCs w:val="20"/>
        </w:rPr>
        <w:t>127.44, 125.61 and 126.53</w:t>
      </w:r>
      <w:commentRangeEnd w:id="9"/>
      <w:r w:rsidR="006A481B">
        <w:rPr>
          <w:rStyle w:val="CommentReference"/>
        </w:rPr>
        <w:commentReference w:id="9"/>
      </w:r>
      <w:r w:rsidRPr="001247DF">
        <w:rPr>
          <w:rFonts w:ascii="Arial" w:hAnsi="Arial" w:cs="Arial"/>
          <w:sz w:val="20"/>
          <w:szCs w:val="20"/>
        </w:rPr>
        <w:t>) during both year and pooled a</w:t>
      </w:r>
      <w:r w:rsidR="00B26A02">
        <w:rPr>
          <w:rFonts w:ascii="Arial" w:hAnsi="Arial" w:cs="Arial"/>
          <w:sz w:val="20"/>
          <w:szCs w:val="20"/>
        </w:rPr>
        <w:t>nalysis respectively (Table 4</w:t>
      </w:r>
      <w:r w:rsidRPr="001247DF">
        <w:rPr>
          <w:rFonts w:ascii="Arial" w:hAnsi="Arial" w:cs="Arial"/>
          <w:sz w:val="20"/>
          <w:szCs w:val="20"/>
        </w:rPr>
        <w:t xml:space="preserve">). This indicates that a proper supply of potassium ensures that there are sufficient energy reserves available for fruit set and early development. Potassium is crucial for initiation and development of flowers, which are the precursor to fruit. By improving the number of flowers and their quality potassium directly contributes to a higher fruit set, which in turn increase the final fruit yield. The results are in agreements with Singh </w:t>
      </w:r>
      <w:commentRangeStart w:id="10"/>
      <w:r w:rsidRPr="001247DF">
        <w:rPr>
          <w:rFonts w:ascii="Arial" w:hAnsi="Arial" w:cs="Arial"/>
          <w:sz w:val="20"/>
          <w:szCs w:val="20"/>
        </w:rPr>
        <w:t xml:space="preserve">et al. </w:t>
      </w:r>
      <w:commentRangeEnd w:id="10"/>
      <w:r w:rsidR="006A481B">
        <w:rPr>
          <w:rStyle w:val="CommentReference"/>
        </w:rPr>
        <w:commentReference w:id="10"/>
      </w:r>
      <w:r w:rsidRPr="001247DF">
        <w:rPr>
          <w:rFonts w:ascii="Arial" w:hAnsi="Arial" w:cs="Arial"/>
          <w:sz w:val="20"/>
          <w:szCs w:val="20"/>
        </w:rPr>
        <w:t xml:space="preserve">(1984) in mango, </w:t>
      </w:r>
      <w:proofErr w:type="spellStart"/>
      <w:r w:rsidRPr="001247DF">
        <w:rPr>
          <w:rFonts w:ascii="Arial" w:hAnsi="Arial" w:cs="Arial"/>
          <w:sz w:val="20"/>
          <w:szCs w:val="20"/>
        </w:rPr>
        <w:t>Bahadur</w:t>
      </w:r>
      <w:proofErr w:type="spellEnd"/>
      <w:r w:rsidRPr="001247DF">
        <w:rPr>
          <w:rFonts w:ascii="Arial" w:hAnsi="Arial" w:cs="Arial"/>
          <w:sz w:val="20"/>
          <w:szCs w:val="20"/>
        </w:rPr>
        <w:t xml:space="preserve"> </w:t>
      </w:r>
      <w:commentRangeStart w:id="11"/>
      <w:r w:rsidRPr="001247DF">
        <w:rPr>
          <w:rFonts w:ascii="Arial" w:hAnsi="Arial" w:cs="Arial"/>
          <w:sz w:val="20"/>
          <w:szCs w:val="20"/>
        </w:rPr>
        <w:t xml:space="preserve">et al. </w:t>
      </w:r>
      <w:commentRangeEnd w:id="11"/>
      <w:r w:rsidR="006A481B">
        <w:rPr>
          <w:rStyle w:val="CommentReference"/>
        </w:rPr>
        <w:commentReference w:id="11"/>
      </w:r>
      <w:r w:rsidRPr="001247DF">
        <w:rPr>
          <w:rFonts w:ascii="Arial" w:hAnsi="Arial" w:cs="Arial"/>
          <w:sz w:val="20"/>
          <w:szCs w:val="20"/>
        </w:rPr>
        <w:t xml:space="preserve">(1998) in mango, Sharma et al. (2000) in mango, Randhawa and Iyer (1978) in banana, Mitra and Bose (1985) in guava. </w:t>
      </w:r>
      <w:proofErr w:type="gramStart"/>
      <w:r w:rsidRPr="001247DF">
        <w:rPr>
          <w:rFonts w:ascii="Arial" w:hAnsi="Arial" w:cs="Arial"/>
          <w:sz w:val="20"/>
          <w:szCs w:val="20"/>
        </w:rPr>
        <w:t xml:space="preserve">Weider (1997) and Umashankar </w:t>
      </w:r>
      <w:commentRangeStart w:id="12"/>
      <w:r w:rsidRPr="001247DF">
        <w:rPr>
          <w:rFonts w:ascii="Arial" w:hAnsi="Arial" w:cs="Arial"/>
          <w:sz w:val="20"/>
          <w:szCs w:val="20"/>
        </w:rPr>
        <w:t xml:space="preserve">et al. </w:t>
      </w:r>
      <w:commentRangeEnd w:id="12"/>
      <w:r w:rsidR="006A481B">
        <w:rPr>
          <w:rStyle w:val="CommentReference"/>
        </w:rPr>
        <w:commentReference w:id="12"/>
      </w:r>
      <w:r w:rsidRPr="001247DF">
        <w:rPr>
          <w:rFonts w:ascii="Arial" w:hAnsi="Arial" w:cs="Arial"/>
          <w:sz w:val="20"/>
          <w:szCs w:val="20"/>
        </w:rPr>
        <w:t>(2002) in guava.</w:t>
      </w:r>
      <w:proofErr w:type="gramEnd"/>
    </w:p>
    <w:p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rsidR="005C5C85" w:rsidRPr="005C5C85" w:rsidRDefault="00DD3B82" w:rsidP="00DD3B82">
      <w:pPr>
        <w:spacing w:after="0"/>
        <w:jc w:val="both"/>
        <w:rPr>
          <w:rFonts w:ascii="Arial" w:hAnsi="Arial" w:cs="Arial"/>
          <w:b/>
          <w:bCs/>
          <w:lang w:val="en-US"/>
        </w:rPr>
      </w:pPr>
      <w:r>
        <w:rPr>
          <w:rFonts w:ascii="Arial" w:hAnsi="Arial" w:cs="Arial"/>
          <w:b/>
          <w:bCs/>
          <w:lang w:val="en-US"/>
        </w:rPr>
        <w:t xml:space="preserve">Table 1 </w:t>
      </w:r>
      <w:r w:rsidRPr="00DD3B82">
        <w:rPr>
          <w:rFonts w:ascii="Arial" w:hAnsi="Arial" w:cs="Arial"/>
          <w:b/>
          <w:bCs/>
          <w:lang w:val="en-US"/>
        </w:rPr>
        <w:t xml:space="preserve">Effect of different levels of N, P and K on plant height </w:t>
      </w:r>
      <w:r>
        <w:rPr>
          <w:rFonts w:ascii="Arial" w:hAnsi="Arial" w:cs="Arial"/>
          <w:b/>
          <w:bCs/>
          <w:lang w:val="en-US"/>
        </w:rPr>
        <w:t xml:space="preserve">and plant spread (E-W) </w:t>
      </w:r>
      <w:r w:rsidRPr="00DD3B82">
        <w:rPr>
          <w:rFonts w:ascii="Arial" w:hAnsi="Arial" w:cs="Arial"/>
          <w:b/>
          <w:bCs/>
          <w:lang w:val="en-US"/>
        </w:rPr>
        <w:t>of mango cv. Kesar</w:t>
      </w:r>
    </w:p>
    <w:tbl>
      <w:tblPr>
        <w:tblW w:w="5000" w:type="pct"/>
        <w:jc w:val="center"/>
        <w:tblLook w:val="04A0"/>
      </w:tblPr>
      <w:tblGrid>
        <w:gridCol w:w="2833"/>
        <w:gridCol w:w="1081"/>
        <w:gridCol w:w="1042"/>
        <w:gridCol w:w="1085"/>
        <w:gridCol w:w="1146"/>
        <w:gridCol w:w="1055"/>
        <w:gridCol w:w="1000"/>
      </w:tblGrid>
      <w:tr w:rsidR="005C5C85" w:rsidRPr="005C5C85" w:rsidTr="005C5C85">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Incremental plant height (m)</w:t>
            </w:r>
          </w:p>
        </w:tc>
        <w:tc>
          <w:tcPr>
            <w:tcW w:w="1732" w:type="pct"/>
            <w:gridSpan w:val="3"/>
            <w:tcBorders>
              <w:top w:val="single" w:sz="4" w:space="0" w:color="auto"/>
              <w:left w:val="single" w:sz="4" w:space="0" w:color="auto"/>
              <w:bottom w:val="single" w:sz="4" w:space="0" w:color="auto"/>
              <w:right w:val="single" w:sz="4" w:space="0" w:color="auto"/>
            </w:tcBorders>
            <w:vAlign w:val="center"/>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Plant spread - E-W (m)</w:t>
            </w:r>
          </w:p>
        </w:tc>
      </w:tr>
      <w:tr w:rsidR="005C5C85" w:rsidRPr="005C5C85" w:rsidTr="005C5C85">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rsidR="005C5C85" w:rsidRPr="005C5C85" w:rsidRDefault="005C5C85"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r>
      <w:tr w:rsidR="005C5C85" w:rsidRPr="005C5C85"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Nitrogen (N)</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r>
      <w:tr w:rsidR="005C5C85" w:rsidRPr="005C5C85"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Phosphorus (P)</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1</w:t>
            </w:r>
            <w:r w:rsidRPr="005C5C85">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2</w:t>
            </w:r>
            <w:r w:rsidRPr="005C5C85">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0.002</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Potash (K)</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lastRenderedPageBreak/>
              <w:t xml:space="preserve">Interaction (N x P) </w:t>
            </w:r>
            <w:r w:rsidRPr="005C5C85">
              <w:rPr>
                <w:rFonts w:ascii="Arial" w:eastAsia="Times New Roman" w:hAnsi="Arial" w:cs="Arial"/>
                <w:color w:val="000000"/>
                <w:sz w:val="20"/>
                <w:szCs w:val="20"/>
              </w:rPr>
              <w:t> </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Interaction (N x K)</w:t>
            </w:r>
            <w:r w:rsidRPr="005C5C85">
              <w:rPr>
                <w:rFonts w:ascii="Arial" w:eastAsia="Times New Roman" w:hAnsi="Arial" w:cs="Arial"/>
                <w:color w:val="000000"/>
                <w:sz w:val="20"/>
                <w:szCs w:val="20"/>
              </w:rPr>
              <w:t> </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0.011</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(P x K) </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(N x P x K) </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0.014</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5.77</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6.79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6.30</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10.57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11.12</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10.86</w:t>
            </w:r>
          </w:p>
        </w:tc>
      </w:tr>
      <w:tr w:rsidR="005C5C85" w:rsidRPr="005C5C85"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bl>
    <w:p w:rsidR="00B26A02" w:rsidRDefault="00B26A02" w:rsidP="00DD3B82">
      <w:pPr>
        <w:spacing w:after="0"/>
        <w:jc w:val="both"/>
        <w:rPr>
          <w:rFonts w:ascii="Arial" w:hAnsi="Arial" w:cs="Arial"/>
          <w:b/>
          <w:bCs/>
          <w:lang w:val="en-US"/>
        </w:rPr>
      </w:pPr>
    </w:p>
    <w:p w:rsidR="00B26A02" w:rsidRDefault="00B26A02" w:rsidP="00DD3B82">
      <w:pPr>
        <w:spacing w:after="0"/>
        <w:jc w:val="both"/>
        <w:rPr>
          <w:rFonts w:ascii="Arial" w:hAnsi="Arial" w:cs="Arial"/>
          <w:b/>
          <w:bCs/>
          <w:lang w:val="en-US"/>
        </w:rPr>
      </w:pPr>
    </w:p>
    <w:p w:rsidR="00B26A02" w:rsidRDefault="00B26A02" w:rsidP="00DD3B82">
      <w:pPr>
        <w:spacing w:after="0"/>
        <w:jc w:val="both"/>
        <w:rPr>
          <w:rFonts w:ascii="Arial" w:hAnsi="Arial" w:cs="Arial"/>
          <w:b/>
          <w:bCs/>
          <w:lang w:val="en-US"/>
        </w:rPr>
      </w:pPr>
    </w:p>
    <w:p w:rsidR="00F70018" w:rsidRDefault="00DD3B82" w:rsidP="00DD3B82">
      <w:pPr>
        <w:spacing w:after="0"/>
        <w:jc w:val="both"/>
        <w:rPr>
          <w:rFonts w:ascii="Arial" w:hAnsi="Arial" w:cs="Arial"/>
          <w:b/>
          <w:bCs/>
          <w:lang w:val="en-US"/>
        </w:rPr>
      </w:pPr>
      <w:r>
        <w:rPr>
          <w:rFonts w:ascii="Arial" w:hAnsi="Arial" w:cs="Arial"/>
          <w:b/>
          <w:bCs/>
          <w:lang w:val="en-US"/>
        </w:rPr>
        <w:t xml:space="preserve">Table 2 </w:t>
      </w:r>
      <w:r w:rsidRPr="00DD3B82">
        <w:rPr>
          <w:rFonts w:ascii="Arial" w:hAnsi="Arial" w:cs="Arial"/>
          <w:b/>
          <w:bCs/>
          <w:lang w:val="en-US"/>
        </w:rPr>
        <w:t>Effect of different levels of N, P</w:t>
      </w:r>
      <w:r>
        <w:rPr>
          <w:rFonts w:ascii="Arial" w:hAnsi="Arial" w:cs="Arial"/>
          <w:b/>
          <w:bCs/>
          <w:lang w:val="en-US"/>
        </w:rPr>
        <w:t xml:space="preserve"> and K on plant spread (N-S) </w:t>
      </w:r>
      <w:r w:rsidRPr="00DD3B82">
        <w:rPr>
          <w:rFonts w:ascii="Arial" w:hAnsi="Arial" w:cs="Arial"/>
          <w:b/>
          <w:bCs/>
          <w:lang w:val="en-US"/>
        </w:rPr>
        <w:t>of mango cv. Kesar</w:t>
      </w:r>
    </w:p>
    <w:tbl>
      <w:tblPr>
        <w:tblW w:w="5000" w:type="pct"/>
        <w:jc w:val="center"/>
        <w:tblLook w:val="04A0"/>
      </w:tblPr>
      <w:tblGrid>
        <w:gridCol w:w="3660"/>
        <w:gridCol w:w="1928"/>
        <w:gridCol w:w="1928"/>
        <w:gridCol w:w="1726"/>
      </w:tblGrid>
      <w:tr w:rsidR="00DD3B82" w:rsidRPr="00DD3B82" w:rsidTr="005E48D6">
        <w:trPr>
          <w:trHeight w:val="450"/>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Plant spread - N-S (m)</w:t>
            </w:r>
          </w:p>
        </w:tc>
      </w:tr>
      <w:tr w:rsidR="00DD3B82" w:rsidRPr="00DD3B82" w:rsidTr="005E48D6">
        <w:trPr>
          <w:trHeight w:val="450"/>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DD3B82" w:rsidRPr="00DD3B82" w:rsidRDefault="00DD3B82" w:rsidP="005E48D6">
            <w:pPr>
              <w:spacing w:after="0" w:line="240" w:lineRule="auto"/>
              <w:rPr>
                <w:rFonts w:ascii="Arial" w:eastAsia="Times New Roman" w:hAnsi="Arial" w:cs="Arial"/>
                <w:b/>
                <w:bCs/>
                <w:color w:val="000000"/>
                <w:sz w:val="20"/>
                <w:szCs w:val="20"/>
              </w:rPr>
            </w:pP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Treatments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2021-22</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2022-23</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Pooled</w:t>
            </w:r>
          </w:p>
        </w:tc>
      </w:tr>
      <w:tr w:rsidR="00DD3B82" w:rsidRPr="00DD3B82"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Nitrogen (N)</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0.25</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0.30</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w:t>
            </w:r>
          </w:p>
        </w:tc>
      </w:tr>
      <w:tr w:rsidR="00DD3B82" w:rsidRPr="00DD3B82"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Phosphorus (P)</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1</w:t>
            </w:r>
            <w:r w:rsidRPr="00DD3B82">
              <w:rPr>
                <w:rFonts w:ascii="Arial" w:eastAsia="Times New Roman" w:hAnsi="Arial" w:cs="Arial"/>
                <w:color w:val="000000"/>
                <w:sz w:val="20"/>
                <w:szCs w:val="20"/>
              </w:rPr>
              <w:t xml:space="preserve">  (100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2</w:t>
            </w:r>
            <w:r w:rsidRPr="00DD3B82">
              <w:rPr>
                <w:rFonts w:ascii="Arial" w:eastAsia="Times New Roman" w:hAnsi="Arial" w:cs="Arial"/>
                <w:color w:val="000000"/>
                <w:sz w:val="20"/>
                <w:szCs w:val="20"/>
              </w:rPr>
              <w:t xml:space="preserve">  (150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Potash (K)</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lastRenderedPageBreak/>
              <w:t>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K) </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0.008</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(P x K) </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x K) </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CV%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9.14</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9.18</w:t>
            </w:r>
          </w:p>
        </w:tc>
        <w:tc>
          <w:tcPr>
            <w:tcW w:w="934"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9.16</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 </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K)</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(P x K)</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 x K)</w:t>
            </w:r>
          </w:p>
        </w:tc>
        <w:tc>
          <w:tcPr>
            <w:tcW w:w="1043" w:type="pct"/>
            <w:tcBorders>
              <w:top w:val="nil"/>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bl>
    <w:p w:rsidR="00DD3B82" w:rsidRPr="00F70018" w:rsidRDefault="00DD3B82" w:rsidP="00F70018">
      <w:pPr>
        <w:jc w:val="both"/>
        <w:rPr>
          <w:rFonts w:ascii="Arial" w:hAnsi="Arial" w:cs="Arial"/>
          <w:b/>
          <w:bCs/>
          <w:lang w:val="en-US"/>
        </w:rPr>
      </w:pPr>
    </w:p>
    <w:p w:rsidR="00F70018" w:rsidRPr="00F70018" w:rsidRDefault="00F70018" w:rsidP="00F70018">
      <w:pPr>
        <w:jc w:val="both"/>
        <w:rPr>
          <w:rFonts w:ascii="Arial" w:hAnsi="Arial" w:cs="Arial"/>
          <w:b/>
          <w:bCs/>
          <w:sz w:val="20"/>
          <w:szCs w:val="20"/>
          <w:lang w:val="en-US"/>
        </w:rPr>
      </w:pPr>
    </w:p>
    <w:p w:rsidR="00F70018" w:rsidRPr="006027E9" w:rsidRDefault="005E48D6" w:rsidP="006027E9">
      <w:pPr>
        <w:spacing w:after="0"/>
        <w:jc w:val="both"/>
        <w:rPr>
          <w:rFonts w:ascii="Arial" w:hAnsi="Arial" w:cs="Arial"/>
          <w:b/>
          <w:bCs/>
          <w:lang w:val="en-US"/>
        </w:rPr>
      </w:pPr>
      <w:r w:rsidRPr="006027E9">
        <w:rPr>
          <w:rFonts w:ascii="Arial" w:hAnsi="Arial" w:cs="Arial"/>
          <w:b/>
          <w:bCs/>
          <w:lang w:val="en-US"/>
        </w:rPr>
        <w:t>Table 3</w:t>
      </w:r>
      <w:r w:rsidR="006027E9" w:rsidRPr="006027E9">
        <w:rPr>
          <w:rFonts w:ascii="Arial" w:hAnsi="Arial" w:cs="Arial"/>
          <w:b/>
          <w:bCs/>
          <w:lang w:val="en-US"/>
        </w:rPr>
        <w:t xml:space="preserve"> </w:t>
      </w:r>
      <w:r w:rsidR="006027E9" w:rsidRPr="00DD3B82">
        <w:rPr>
          <w:rFonts w:ascii="Arial" w:hAnsi="Arial" w:cs="Arial"/>
          <w:b/>
          <w:bCs/>
          <w:lang w:val="en-US"/>
        </w:rPr>
        <w:t>Effect of different levels of N, P</w:t>
      </w:r>
      <w:r w:rsidR="006027E9">
        <w:rPr>
          <w:rFonts w:ascii="Arial" w:hAnsi="Arial" w:cs="Arial"/>
          <w:b/>
          <w:bCs/>
          <w:lang w:val="en-US"/>
        </w:rPr>
        <w:t xml:space="preserve"> and K on number of fruits set at pea stage and marble stage per panicle </w:t>
      </w:r>
      <w:r w:rsidR="006027E9" w:rsidRPr="00DD3B82">
        <w:rPr>
          <w:rFonts w:ascii="Arial" w:hAnsi="Arial" w:cs="Arial"/>
          <w:b/>
          <w:bCs/>
          <w:lang w:val="en-US"/>
        </w:rPr>
        <w:t>of mango cv. Kesar</w:t>
      </w:r>
    </w:p>
    <w:tbl>
      <w:tblPr>
        <w:tblW w:w="5000" w:type="pct"/>
        <w:jc w:val="center"/>
        <w:tblLook w:val="04A0"/>
      </w:tblPr>
      <w:tblGrid>
        <w:gridCol w:w="2833"/>
        <w:gridCol w:w="1081"/>
        <w:gridCol w:w="1042"/>
        <w:gridCol w:w="1085"/>
        <w:gridCol w:w="1146"/>
        <w:gridCol w:w="1055"/>
        <w:gridCol w:w="1000"/>
      </w:tblGrid>
      <w:tr w:rsidR="005E48D6" w:rsidRPr="006027E9" w:rsidTr="005E48D6">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pea stage per panicle</w:t>
            </w:r>
          </w:p>
        </w:tc>
        <w:tc>
          <w:tcPr>
            <w:tcW w:w="1732" w:type="pct"/>
            <w:gridSpan w:val="3"/>
            <w:tcBorders>
              <w:top w:val="single" w:sz="4" w:space="0" w:color="auto"/>
              <w:left w:val="single" w:sz="4" w:space="0" w:color="auto"/>
              <w:bottom w:val="single" w:sz="4" w:space="0" w:color="auto"/>
              <w:right w:val="single" w:sz="4" w:space="0" w:color="auto"/>
            </w:tcBorders>
            <w:vAlign w:val="center"/>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marble stage per panicle</w:t>
            </w:r>
          </w:p>
        </w:tc>
      </w:tr>
      <w:tr w:rsidR="005E48D6" w:rsidRPr="006027E9" w:rsidTr="005E48D6">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r>
      <w:tr w:rsidR="005E48D6" w:rsidRPr="006027E9"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Nitrogen (N)</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11.96</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11.94</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11.95</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2.43</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2.72</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2.58</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13.08</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12.68</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12.88</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3.01</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3.10</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3.06</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12.51</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12.93</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2.98</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0.190</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0.143</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0.119</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Phosphorus (P)</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1</w:t>
            </w:r>
            <w:r w:rsidRPr="006027E9">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12.28</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12.39</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12.33</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2.69</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2.85</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2.77</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2</w:t>
            </w:r>
            <w:r w:rsidRPr="006027E9">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12.76</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12.65</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12.70</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2.93</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3.02</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0.155</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0.117</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0.097</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0.049</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0.053</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0.036</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0.45</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w:t>
            </w:r>
          </w:p>
        </w:tc>
      </w:tr>
      <w:tr w:rsidR="005E48D6" w:rsidRPr="006027E9"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Potash (K)</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12.11</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12.24</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12.17</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2.57</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2.75</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2.66</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12.63</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12.67</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2.90</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3.08</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r>
      <w:tr w:rsidR="005E48D6" w:rsidRPr="006027E9"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12.82</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12.60</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12.71</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2.94</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2.96</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lastRenderedPageBreak/>
              <w:t>C.D at 5 %</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w:t>
            </w:r>
            <w:r w:rsidRPr="006027E9">
              <w:rPr>
                <w:rFonts w:ascii="Arial" w:eastAsia="Times New Roman" w:hAnsi="Arial" w:cs="Arial"/>
                <w:color w:val="000000"/>
                <w:sz w:val="20"/>
                <w:szCs w:val="20"/>
              </w:rPr>
              <w:t> </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Interaction (N x K)</w:t>
            </w:r>
            <w:r w:rsidRPr="006027E9">
              <w:rPr>
                <w:rFonts w:ascii="Arial" w:eastAsia="Times New Roman" w:hAnsi="Arial" w:cs="Arial"/>
                <w:color w:val="000000"/>
                <w:sz w:val="20"/>
                <w:szCs w:val="20"/>
              </w:rPr>
              <w:t> </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0.330</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0.248</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0.206</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0.104</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0.112</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0.076</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0.95</w:t>
            </w:r>
          </w:p>
        </w:tc>
        <w:tc>
          <w:tcPr>
            <w:tcW w:w="564"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0.58</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0.30</w:t>
            </w:r>
          </w:p>
        </w:tc>
        <w:tc>
          <w:tcPr>
            <w:tcW w:w="57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0.22</w:t>
            </w:r>
          </w:p>
        </w:tc>
      </w:tr>
      <w:tr w:rsidR="005E48D6" w:rsidRPr="006027E9"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(P x K) </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x K) </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0.466</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0.350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0.158</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6.45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4.85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5.71</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9.07</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9.34</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9.21</w:t>
            </w:r>
          </w:p>
        </w:tc>
      </w:tr>
      <w:tr w:rsidR="005E48D6" w:rsidRPr="006027E9"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0.153</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bl>
    <w:p w:rsidR="005E48D6" w:rsidRPr="008A1DE4" w:rsidRDefault="005E48D6" w:rsidP="00F70018">
      <w:pPr>
        <w:widowControl w:val="0"/>
        <w:autoSpaceDE w:val="0"/>
        <w:autoSpaceDN w:val="0"/>
        <w:adjustRightInd w:val="0"/>
        <w:spacing w:before="120" w:after="120" w:line="360" w:lineRule="auto"/>
        <w:jc w:val="both"/>
        <w:outlineLvl w:val="0"/>
      </w:pPr>
    </w:p>
    <w:p w:rsidR="00161459" w:rsidRPr="008E65D2" w:rsidRDefault="00161459" w:rsidP="00161459">
      <w:pPr>
        <w:jc w:val="both"/>
      </w:pPr>
    </w:p>
    <w:p w:rsidR="00AF7CC1" w:rsidRDefault="006027E9" w:rsidP="006027E9">
      <w:pPr>
        <w:spacing w:after="0"/>
        <w:jc w:val="both"/>
        <w:rPr>
          <w:rFonts w:ascii="Arial" w:hAnsi="Arial" w:cs="Arial"/>
          <w:b/>
          <w:bCs/>
          <w:lang w:val="en-US"/>
        </w:rPr>
      </w:pPr>
      <w:r>
        <w:rPr>
          <w:rFonts w:ascii="Arial" w:hAnsi="Arial" w:cs="Arial"/>
          <w:b/>
          <w:bCs/>
          <w:lang w:val="en-US"/>
        </w:rPr>
        <w:t>Table.4</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days to fruit harvesting and number of fruits per tree </w:t>
      </w:r>
      <w:r w:rsidRPr="00DD3B82">
        <w:rPr>
          <w:rFonts w:ascii="Arial" w:hAnsi="Arial" w:cs="Arial"/>
          <w:b/>
          <w:bCs/>
          <w:lang w:val="en-US"/>
        </w:rPr>
        <w:t>of mango cv. Kesar</w:t>
      </w:r>
    </w:p>
    <w:tbl>
      <w:tblPr>
        <w:tblW w:w="5000" w:type="pct"/>
        <w:jc w:val="center"/>
        <w:tblLook w:val="04A0"/>
      </w:tblPr>
      <w:tblGrid>
        <w:gridCol w:w="2833"/>
        <w:gridCol w:w="1081"/>
        <w:gridCol w:w="1042"/>
        <w:gridCol w:w="1085"/>
        <w:gridCol w:w="1146"/>
        <w:gridCol w:w="1055"/>
        <w:gridCol w:w="1000"/>
      </w:tblGrid>
      <w:tr w:rsidR="006027E9" w:rsidRPr="003E7A70"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Days to fruit harvesting</w:t>
            </w:r>
          </w:p>
        </w:tc>
        <w:tc>
          <w:tcPr>
            <w:tcW w:w="1732" w:type="pct"/>
            <w:gridSpan w:val="3"/>
            <w:tcBorders>
              <w:top w:val="single" w:sz="4" w:space="0" w:color="auto"/>
              <w:left w:val="single" w:sz="4" w:space="0" w:color="auto"/>
              <w:bottom w:val="single" w:sz="4" w:space="0" w:color="auto"/>
              <w:right w:val="single" w:sz="4" w:space="0" w:color="auto"/>
            </w:tcBorders>
            <w:vAlign w:val="center"/>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Number of fruits per tree</w:t>
            </w:r>
          </w:p>
        </w:tc>
      </w:tr>
      <w:tr w:rsidR="006027E9" w:rsidRPr="003E7A70"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rsidR="006027E9" w:rsidRPr="003E7A70" w:rsidRDefault="006027E9"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6027E9" w:rsidRPr="003E7A70"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128.17</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126.44</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127.31</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135.72</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148.56</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142.14</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127.17</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125.33</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126.25</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151.22</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159.33</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155.28</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122.94</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121.28</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122.11</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160.67</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169.72</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165.19</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127.00</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125.07</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126.04</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137.07</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149.85</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143.46</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125.19</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123.63</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124.41</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161.33</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168.56</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164.94</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0.411</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0.332</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0.264</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2.649</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2.465</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1.809</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1.18</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0.95</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7.61</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7.08</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5.11</w:t>
            </w:r>
          </w:p>
        </w:tc>
      </w:tr>
      <w:tr w:rsidR="006027E9"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126.11</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124.00</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125.06</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144.17</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154.61</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149.39</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124.72</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123.44</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124.08</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158.11</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165.67</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161.89</w:t>
            </w:r>
          </w:p>
        </w:tc>
      </w:tr>
      <w:tr w:rsidR="006027E9"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127.44</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125.61</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126.53</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145.33</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157.33</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151.33</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lastRenderedPageBreak/>
              <w:t>C.D at 5 %</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0.871</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0.704</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0.560</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5.620</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5.228</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3.838</w:t>
            </w:r>
          </w:p>
        </w:tc>
      </w:tr>
      <w:tr w:rsidR="006027E9"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16.15</w:t>
            </w:r>
          </w:p>
        </w:tc>
        <w:tc>
          <w:tcPr>
            <w:tcW w:w="57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15.03</w:t>
            </w:r>
          </w:p>
        </w:tc>
        <w:tc>
          <w:tcPr>
            <w:tcW w:w="541" w:type="pct"/>
            <w:tcBorders>
              <w:top w:val="nil"/>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10.83</w:t>
            </w:r>
          </w:p>
        </w:tc>
      </w:tr>
      <w:tr w:rsidR="006027E9"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6027E9"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2D70FE"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0FE" w:rsidRPr="003E7A70" w:rsidRDefault="002D70FE" w:rsidP="002D70FE">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1.232</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0.995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7.948</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7.394</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r>
      <w:tr w:rsidR="002D70FE"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8.62</w:t>
            </w:r>
          </w:p>
        </w:tc>
      </w:tr>
      <w:tr w:rsidR="002D70FE"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0FE" w:rsidRPr="003E7A70" w:rsidRDefault="002D70FE" w:rsidP="002D70FE">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2D70FE"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1.120</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7.676</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rsidR="006027E9" w:rsidRPr="006027E9" w:rsidRDefault="006027E9" w:rsidP="006027E9">
      <w:pPr>
        <w:spacing w:after="0"/>
        <w:jc w:val="both"/>
        <w:rPr>
          <w:rFonts w:ascii="Arial" w:hAnsi="Arial" w:cs="Arial"/>
          <w:b/>
          <w:bCs/>
          <w:lang w:val="en-US"/>
        </w:rPr>
      </w:pPr>
    </w:p>
    <w:p w:rsidR="00AF7CC1" w:rsidRDefault="00AF7CC1" w:rsidP="005C2876">
      <w:pPr>
        <w:pStyle w:val="ListParagraph"/>
        <w:jc w:val="both"/>
        <w:rPr>
          <w:rFonts w:ascii="Arial" w:hAnsi="Arial" w:cs="Arial"/>
          <w:b/>
          <w:bCs/>
          <w:lang w:val="en-US"/>
        </w:rPr>
      </w:pPr>
    </w:p>
    <w:p w:rsidR="00370819" w:rsidRDefault="00370819" w:rsidP="005C2876">
      <w:pPr>
        <w:pStyle w:val="ListParagraph"/>
        <w:jc w:val="both"/>
        <w:rPr>
          <w:rFonts w:ascii="Arial" w:hAnsi="Arial" w:cs="Arial"/>
          <w:b/>
          <w:bCs/>
          <w:lang w:val="en-US"/>
        </w:rPr>
      </w:pPr>
    </w:p>
    <w:p w:rsidR="003E7A70" w:rsidRDefault="003E7A70" w:rsidP="005C2876">
      <w:pPr>
        <w:pStyle w:val="ListParagraph"/>
        <w:jc w:val="both"/>
        <w:rPr>
          <w:rFonts w:ascii="Arial" w:hAnsi="Arial" w:cs="Arial"/>
          <w:b/>
          <w:bCs/>
          <w:lang w:val="en-US"/>
        </w:rPr>
      </w:pPr>
    </w:p>
    <w:p w:rsidR="003E7A70" w:rsidRDefault="003E7A70" w:rsidP="003E7A70">
      <w:pPr>
        <w:spacing w:after="0"/>
        <w:jc w:val="both"/>
        <w:rPr>
          <w:rFonts w:ascii="Arial" w:hAnsi="Arial" w:cs="Arial"/>
          <w:b/>
          <w:bCs/>
          <w:lang w:val="en-US"/>
        </w:rPr>
      </w:pPr>
      <w:r>
        <w:rPr>
          <w:rFonts w:ascii="Arial" w:hAnsi="Arial" w:cs="Arial"/>
          <w:b/>
          <w:bCs/>
          <w:lang w:val="en-US"/>
        </w:rPr>
        <w:t>Table 5</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fruit yield per tree (kg) and Fruit yield (t/ha.) </w:t>
      </w:r>
      <w:r w:rsidRPr="00DD3B82">
        <w:rPr>
          <w:rFonts w:ascii="Arial" w:hAnsi="Arial" w:cs="Arial"/>
          <w:b/>
          <w:bCs/>
          <w:lang w:val="en-US"/>
        </w:rPr>
        <w:t>of mango cv. Kesar</w:t>
      </w:r>
    </w:p>
    <w:tbl>
      <w:tblPr>
        <w:tblW w:w="5000" w:type="pct"/>
        <w:jc w:val="center"/>
        <w:tblLook w:val="04A0"/>
      </w:tblPr>
      <w:tblGrid>
        <w:gridCol w:w="2833"/>
        <w:gridCol w:w="1081"/>
        <w:gridCol w:w="1042"/>
        <w:gridCol w:w="1085"/>
        <w:gridCol w:w="1146"/>
        <w:gridCol w:w="1055"/>
        <w:gridCol w:w="1000"/>
      </w:tblGrid>
      <w:tr w:rsidR="003E7A70" w:rsidRPr="003E7A70"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per tree (kg)</w:t>
            </w:r>
          </w:p>
        </w:tc>
        <w:tc>
          <w:tcPr>
            <w:tcW w:w="1732" w:type="pct"/>
            <w:gridSpan w:val="3"/>
            <w:tcBorders>
              <w:top w:val="single" w:sz="4" w:space="0" w:color="auto"/>
              <w:left w:val="single" w:sz="4" w:space="0" w:color="auto"/>
              <w:bottom w:val="single" w:sz="4" w:space="0" w:color="auto"/>
              <w:right w:val="single" w:sz="4" w:space="0" w:color="auto"/>
            </w:tcBorders>
            <w:vAlign w:val="center"/>
          </w:tcPr>
          <w:p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(t/ha.)</w:t>
            </w:r>
          </w:p>
        </w:tc>
      </w:tr>
      <w:tr w:rsidR="003E7A70" w:rsidRPr="003E7A70"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rsidR="003E7A70" w:rsidRPr="003E7A70" w:rsidRDefault="003E7A70"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3E7A70" w:rsidRPr="003E7A70"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32.57</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37.14</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34.86</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5.76</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6.11</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36.29</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39.83</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38.06</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6.31</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7.22</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6.76</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38.56</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42.43</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40.50</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6.85</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7.26</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32.90</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37.46</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35.18</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5.82</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6.61</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6.21</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38.72</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42.14</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40.43</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6.79</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7.64</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7.21</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0.636</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0.616</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0.443</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0.112</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0.092</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0.072</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1.83</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1.77</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0.20</w:t>
            </w:r>
          </w:p>
        </w:tc>
      </w:tr>
      <w:tr w:rsidR="003E7A70"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34.60</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38.65</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36.63</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6.02</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6.93</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37.95</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41.42</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39.68</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6.73</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7.55</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7.14</w:t>
            </w:r>
          </w:p>
        </w:tc>
      </w:tr>
      <w:tr w:rsidR="003E7A70" w:rsidRPr="003E7A70"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34.88</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39.33</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37.11</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6.17</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6.89</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6.53</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lastRenderedPageBreak/>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1.349</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1.307</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0.939</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0.237</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0.195</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0.153</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3.88</w:t>
            </w:r>
          </w:p>
        </w:tc>
        <w:tc>
          <w:tcPr>
            <w:tcW w:w="564"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3.76</w:t>
            </w:r>
          </w:p>
        </w:tc>
        <w:tc>
          <w:tcPr>
            <w:tcW w:w="587" w:type="pct"/>
            <w:tcBorders>
              <w:top w:val="nil"/>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2.65</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0.68</w:t>
            </w:r>
          </w:p>
        </w:tc>
        <w:tc>
          <w:tcPr>
            <w:tcW w:w="57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w:t>
            </w:r>
          </w:p>
        </w:tc>
        <w:tc>
          <w:tcPr>
            <w:tcW w:w="541"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0.43</w:t>
            </w:r>
          </w:p>
        </w:tc>
      </w:tr>
      <w:tr w:rsidR="003E7A70" w:rsidRPr="003E7A70"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1.908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1.848</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0.335</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0.276</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8.61</w:t>
            </w:r>
          </w:p>
        </w:tc>
        <w:tc>
          <w:tcPr>
            <w:tcW w:w="620"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9.21</w:t>
            </w:r>
          </w:p>
        </w:tc>
        <w:tc>
          <w:tcPr>
            <w:tcW w:w="57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6.71</w:t>
            </w:r>
          </w:p>
        </w:tc>
        <w:tc>
          <w:tcPr>
            <w:tcW w:w="541" w:type="pct"/>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7.92</w:t>
            </w:r>
          </w:p>
        </w:tc>
      </w:tr>
      <w:tr w:rsidR="003E7A70" w:rsidRPr="003E7A70"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1.878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0.307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rsidR="00B26A02" w:rsidRDefault="00B26A02" w:rsidP="00B26A02">
      <w:pPr>
        <w:jc w:val="both"/>
        <w:rPr>
          <w:rFonts w:ascii="Arial" w:hAnsi="Arial" w:cs="Arial"/>
          <w:b/>
          <w:bCs/>
          <w:lang w:val="en-US"/>
        </w:rPr>
      </w:pPr>
    </w:p>
    <w:p w:rsidR="00B26A02" w:rsidRDefault="009E5EA2" w:rsidP="00B26A02">
      <w:pPr>
        <w:jc w:val="both"/>
        <w:rPr>
          <w:rFonts w:ascii="Arial" w:hAnsi="Arial" w:cs="Arial"/>
          <w:b/>
          <w:bCs/>
          <w:lang w:val="en-US"/>
        </w:rPr>
      </w:pPr>
      <w:r>
        <w:rPr>
          <w:rFonts w:ascii="Arial" w:hAnsi="Arial" w:cs="Arial"/>
          <w:b/>
          <w:bCs/>
          <w:lang w:val="en-US"/>
        </w:rPr>
        <w:t>4. CONCLUSION</w:t>
      </w:r>
    </w:p>
    <w:p w:rsidR="00B26A02" w:rsidRPr="00B26A02" w:rsidRDefault="00B26A02" w:rsidP="008A5496">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B26A02">
        <w:rPr>
          <w:rFonts w:ascii="Arial" w:hAnsi="Arial" w:cs="Arial"/>
          <w:sz w:val="20"/>
          <w:szCs w:val="20"/>
        </w:rPr>
        <w:t>On the basis of two years studies and results obtained from the present investigation bring the conclusion</w:t>
      </w:r>
      <w:r w:rsidR="000543C2">
        <w:rPr>
          <w:rFonts w:ascii="Arial" w:hAnsi="Arial" w:cs="Arial"/>
          <w:sz w:val="20"/>
          <w:szCs w:val="20"/>
        </w:rPr>
        <w:t xml:space="preserve"> that growth, yield </w:t>
      </w:r>
      <w:r w:rsidRPr="00B26A02">
        <w:rPr>
          <w:rFonts w:ascii="Arial" w:hAnsi="Arial" w:cs="Arial"/>
          <w:sz w:val="20"/>
          <w:szCs w:val="20"/>
        </w:rPr>
        <w:t>parameters of mango were influenced by different levels of N, P and K.</w:t>
      </w:r>
    </w:p>
    <w:p w:rsidR="00B26A02" w:rsidRPr="00B26A02" w:rsidRDefault="00B26A02" w:rsidP="008A5496">
      <w:pPr>
        <w:spacing w:before="120" w:after="120" w:line="240" w:lineRule="auto"/>
        <w:ind w:firstLine="720"/>
        <w:jc w:val="both"/>
        <w:rPr>
          <w:rFonts w:ascii="Arial" w:hAnsi="Arial" w:cs="Arial"/>
          <w:sz w:val="20"/>
          <w:szCs w:val="20"/>
        </w:rPr>
      </w:pPr>
      <w:r w:rsidRPr="00B26A02">
        <w:rPr>
          <w:rFonts w:ascii="Arial" w:hAnsi="Arial" w:cs="Arial"/>
          <w:sz w:val="20"/>
          <w:szCs w:val="20"/>
        </w:rPr>
        <w:t xml:space="preserve">It seems quite logical to conclude that fertilizer application of 1000 g/tree nitrogen, 150 g/tree phosphorus and 750 g/tree potash has been found optimum fertilizer dose which improved </w:t>
      </w:r>
      <w:r w:rsidR="000543C2">
        <w:rPr>
          <w:rFonts w:ascii="Arial" w:hAnsi="Arial" w:cs="Arial"/>
          <w:sz w:val="20"/>
          <w:szCs w:val="20"/>
        </w:rPr>
        <w:t xml:space="preserve">growth, </w:t>
      </w:r>
      <w:r w:rsidRPr="00B26A02">
        <w:rPr>
          <w:rFonts w:ascii="Arial" w:hAnsi="Arial" w:cs="Arial"/>
          <w:sz w:val="20"/>
          <w:szCs w:val="20"/>
        </w:rPr>
        <w:t>yield and yield att</w:t>
      </w:r>
      <w:r w:rsidR="000543C2">
        <w:rPr>
          <w:rFonts w:ascii="Arial" w:hAnsi="Arial" w:cs="Arial"/>
          <w:sz w:val="20"/>
          <w:szCs w:val="20"/>
        </w:rPr>
        <w:t xml:space="preserve">ributing </w:t>
      </w:r>
      <w:r w:rsidRPr="00B26A02">
        <w:rPr>
          <w:rFonts w:ascii="Arial" w:hAnsi="Arial" w:cs="Arial"/>
          <w:sz w:val="20"/>
          <w:szCs w:val="20"/>
        </w:rPr>
        <w:t xml:space="preserve">parameters with higher net realization in mango cv. Kesar. </w:t>
      </w:r>
    </w:p>
    <w:p w:rsidR="00B26A02" w:rsidRDefault="009E5EA2" w:rsidP="00B26A02">
      <w:pPr>
        <w:jc w:val="both"/>
        <w:rPr>
          <w:rFonts w:ascii="Arial" w:hAnsi="Arial" w:cs="Arial"/>
          <w:b/>
          <w:bCs/>
          <w:lang w:val="en-US"/>
        </w:rPr>
      </w:pPr>
      <w:r>
        <w:rPr>
          <w:rFonts w:ascii="Arial" w:hAnsi="Arial" w:cs="Arial"/>
          <w:b/>
          <w:bCs/>
          <w:lang w:val="en-US"/>
        </w:rPr>
        <w:t>5.</w:t>
      </w:r>
      <w:r w:rsidR="008A5496">
        <w:rPr>
          <w:rFonts w:ascii="Arial" w:hAnsi="Arial" w:cs="Arial"/>
          <w:b/>
          <w:bCs/>
          <w:lang w:val="en-US"/>
        </w:rPr>
        <w:t xml:space="preserve"> </w:t>
      </w:r>
      <w:r>
        <w:rPr>
          <w:rFonts w:ascii="Arial" w:hAnsi="Arial" w:cs="Arial"/>
          <w:b/>
          <w:bCs/>
          <w:lang w:val="en-US"/>
        </w:rPr>
        <w:t>FUTURE SCOPE</w:t>
      </w:r>
    </w:p>
    <w:p w:rsidR="009E5EA2" w:rsidRPr="008A5496" w:rsidRDefault="009E5EA2" w:rsidP="009E5EA2">
      <w:pPr>
        <w:spacing w:before="100" w:beforeAutospacing="1" w:after="100" w:afterAutospacing="1"/>
        <w:jc w:val="both"/>
        <w:rPr>
          <w:rFonts w:ascii="Arial" w:hAnsi="Arial" w:cs="Arial"/>
          <w:sz w:val="20"/>
          <w:szCs w:val="20"/>
        </w:rPr>
      </w:pPr>
      <w:r w:rsidRPr="008A5496">
        <w:rPr>
          <w:rFonts w:ascii="Arial" w:hAnsi="Arial" w:cs="Arial"/>
          <w:sz w:val="20"/>
          <w:szCs w:val="20"/>
        </w:rPr>
        <w:t xml:space="preserve">The study of the </w:t>
      </w:r>
      <w:r w:rsidRPr="008A5496">
        <w:rPr>
          <w:rStyle w:val="Strong"/>
          <w:rFonts w:ascii="Arial" w:hAnsi="Arial" w:cs="Arial"/>
          <w:sz w:val="20"/>
          <w:szCs w:val="20"/>
        </w:rPr>
        <w:t>response of different levels of Nitrogen (N), Phosphorus (P), and Potassium (K)</w:t>
      </w:r>
      <w:r w:rsidRPr="008A5496">
        <w:rPr>
          <w:rFonts w:ascii="Arial" w:hAnsi="Arial" w:cs="Arial"/>
          <w:sz w:val="20"/>
          <w:szCs w:val="20"/>
        </w:rPr>
        <w:t xml:space="preserve"> on the </w:t>
      </w:r>
      <w:r w:rsidRPr="008A5496">
        <w:rPr>
          <w:rStyle w:val="Strong"/>
          <w:rFonts w:ascii="Arial" w:hAnsi="Arial" w:cs="Arial"/>
          <w:sz w:val="20"/>
          <w:szCs w:val="20"/>
        </w:rPr>
        <w:t>growth and yield of mango cv. Kesar</w:t>
      </w:r>
      <w:r w:rsidRPr="008A5496">
        <w:rPr>
          <w:rFonts w:ascii="Arial" w:hAnsi="Arial" w:cs="Arial"/>
          <w:sz w:val="20"/>
          <w:szCs w:val="20"/>
        </w:rPr>
        <w:t xml:space="preserve"> holds promising future scope in several areas—especially in the context of sustainable agriculture, precision farming, and increasing productivity of high-value horticultural crops. Balanced fertilization improves not just the quantity of mangoes but also their quality parameters like TSS, sugar content, acidity, shelf life, etc. </w:t>
      </w:r>
      <w:r w:rsidRPr="009E5EA2">
        <w:rPr>
          <w:rFonts w:ascii="Arial" w:hAnsi="Arial" w:cs="Arial"/>
          <w:sz w:val="20"/>
          <w:szCs w:val="20"/>
        </w:rPr>
        <w:t xml:space="preserve">Helps in achieving </w:t>
      </w:r>
      <w:r w:rsidRPr="008A5496">
        <w:rPr>
          <w:rFonts w:ascii="Arial" w:hAnsi="Arial" w:cs="Arial"/>
          <w:sz w:val="20"/>
          <w:szCs w:val="20"/>
        </w:rPr>
        <w:t>export-quality produce</w:t>
      </w:r>
      <w:r w:rsidRPr="009E5EA2">
        <w:rPr>
          <w:rFonts w:ascii="Arial" w:hAnsi="Arial" w:cs="Arial"/>
          <w:sz w:val="20"/>
          <w:szCs w:val="20"/>
        </w:rPr>
        <w:t>, especially relevant for Kesar mango, which is a GI-tagged variety.</w:t>
      </w:r>
      <w:r w:rsidRPr="008A5496">
        <w:rPr>
          <w:rFonts w:ascii="Arial" w:hAnsi="Arial" w:cs="Arial"/>
          <w:sz w:val="20"/>
          <w:szCs w:val="20"/>
        </w:rPr>
        <w:t xml:space="preserve"> Minimizing excessive use of fertilizers protects soil health and the environment. </w:t>
      </w:r>
      <w:r w:rsidRPr="009E5EA2">
        <w:rPr>
          <w:rFonts w:ascii="Arial" w:hAnsi="Arial" w:cs="Arial"/>
          <w:sz w:val="20"/>
          <w:szCs w:val="20"/>
        </w:rPr>
        <w:t xml:space="preserve">Reduces the risk of </w:t>
      </w:r>
      <w:r w:rsidRPr="008A5496">
        <w:rPr>
          <w:rFonts w:ascii="Arial" w:hAnsi="Arial" w:cs="Arial"/>
          <w:sz w:val="20"/>
          <w:szCs w:val="20"/>
        </w:rPr>
        <w:t>nitrate leaching</w:t>
      </w:r>
      <w:r w:rsidRPr="009E5EA2">
        <w:rPr>
          <w:rFonts w:ascii="Arial" w:hAnsi="Arial" w:cs="Arial"/>
          <w:sz w:val="20"/>
          <w:szCs w:val="20"/>
        </w:rPr>
        <w:t xml:space="preserve"> and </w:t>
      </w:r>
      <w:r w:rsidRPr="008A5496">
        <w:rPr>
          <w:rFonts w:ascii="Arial" w:hAnsi="Arial" w:cs="Arial"/>
          <w:sz w:val="20"/>
          <w:szCs w:val="20"/>
        </w:rPr>
        <w:t>eutrophication</w:t>
      </w:r>
      <w:r w:rsidRPr="009E5EA2">
        <w:rPr>
          <w:rFonts w:ascii="Arial" w:hAnsi="Arial" w:cs="Arial"/>
          <w:sz w:val="20"/>
          <w:szCs w:val="20"/>
        </w:rPr>
        <w:t xml:space="preserve">, contributing to </w:t>
      </w:r>
      <w:r w:rsidRPr="008A5496">
        <w:rPr>
          <w:rFonts w:ascii="Arial" w:hAnsi="Arial" w:cs="Arial"/>
          <w:sz w:val="20"/>
          <w:szCs w:val="20"/>
        </w:rPr>
        <w:t>eco-friendly farming</w:t>
      </w:r>
      <w:r w:rsidRPr="009E5EA2">
        <w:rPr>
          <w:rFonts w:ascii="Arial" w:hAnsi="Arial" w:cs="Arial"/>
          <w:sz w:val="20"/>
          <w:szCs w:val="20"/>
        </w:rPr>
        <w:t>.</w:t>
      </w:r>
    </w:p>
    <w:p w:rsidR="008A5496" w:rsidRPr="002110E0" w:rsidRDefault="008A5496" w:rsidP="009E5EA2">
      <w:pPr>
        <w:spacing w:before="100" w:beforeAutospacing="1" w:after="100" w:afterAutospacing="1"/>
        <w:jc w:val="both"/>
        <w:rPr>
          <w:rFonts w:ascii="Arial" w:hAnsi="Arial" w:cs="Arial"/>
          <w:b/>
          <w:bCs/>
        </w:rPr>
      </w:pPr>
      <w:r w:rsidRPr="002110E0">
        <w:rPr>
          <w:rFonts w:ascii="Arial" w:hAnsi="Arial" w:cs="Arial"/>
          <w:b/>
          <w:bCs/>
        </w:rPr>
        <w:t>DISCLAIMER (ARTIFICIAL INTELLIGENCE)</w:t>
      </w:r>
    </w:p>
    <w:p w:rsidR="008A5496" w:rsidRDefault="008A5496" w:rsidP="009E5EA2">
      <w:pPr>
        <w:spacing w:before="100" w:beforeAutospacing="1" w:after="100" w:afterAutospacing="1"/>
        <w:jc w:val="both"/>
        <w:rPr>
          <w:rFonts w:ascii="Arial" w:hAnsi="Arial" w:cs="Arial"/>
          <w:sz w:val="20"/>
          <w:szCs w:val="20"/>
        </w:rPr>
      </w:pPr>
      <w:r>
        <w:rPr>
          <w:rFonts w:ascii="Arial" w:hAnsi="Arial" w:cs="Arial"/>
          <w:sz w:val="20"/>
          <w:szCs w:val="20"/>
        </w:rPr>
        <w:t>Author(s) hereby declare that NO generative AI technologies such as Large Languages Models (ChatGPT, COPILOT, etc.) and text-to-image generators have been used during writing or editing manuscript.</w:t>
      </w:r>
    </w:p>
    <w:p w:rsidR="002110E0" w:rsidRDefault="002110E0" w:rsidP="009E5EA2">
      <w:pPr>
        <w:spacing w:before="100" w:beforeAutospacing="1" w:after="100" w:afterAutospacing="1"/>
        <w:jc w:val="both"/>
        <w:rPr>
          <w:rFonts w:ascii="Arial" w:hAnsi="Arial" w:cs="Arial"/>
          <w:b/>
          <w:bCs/>
        </w:rPr>
      </w:pPr>
      <w:bookmarkStart w:id="13" w:name="_GoBack"/>
      <w:bookmarkEnd w:id="13"/>
      <w:r>
        <w:rPr>
          <w:rFonts w:ascii="Arial" w:hAnsi="Arial" w:cs="Arial"/>
          <w:b/>
          <w:bCs/>
        </w:rPr>
        <w:t>REFERENCES</w:t>
      </w:r>
    </w:p>
    <w:p w:rsidR="002110E0" w:rsidRPr="002110E0" w:rsidRDefault="002110E0" w:rsidP="002110E0">
      <w:pPr>
        <w:autoSpaceDE w:val="0"/>
        <w:autoSpaceDN w:val="0"/>
        <w:adjustRightInd w:val="0"/>
        <w:spacing w:after="0" w:line="360" w:lineRule="auto"/>
        <w:jc w:val="both"/>
        <w:rPr>
          <w:rFonts w:ascii="Arial" w:hAnsi="Arial" w:cs="Arial"/>
          <w:sz w:val="20"/>
          <w:szCs w:val="20"/>
          <w:shd w:val="clear" w:color="auto" w:fill="FFFFFF"/>
        </w:rPr>
      </w:pPr>
      <w:commentRangeStart w:id="14"/>
      <w:r w:rsidRPr="002110E0">
        <w:rPr>
          <w:rFonts w:ascii="Arial" w:hAnsi="Arial" w:cs="Arial"/>
          <w:sz w:val="20"/>
          <w:szCs w:val="20"/>
          <w:shd w:val="clear" w:color="auto" w:fill="FFFFFF"/>
        </w:rPr>
        <w:t xml:space="preserve">Anonymous. 2011. </w:t>
      </w:r>
      <w:r w:rsidRPr="002110E0">
        <w:rPr>
          <w:rFonts w:ascii="Arial" w:hAnsi="Arial" w:cs="Arial"/>
          <w:i/>
          <w:iCs/>
          <w:sz w:val="20"/>
          <w:szCs w:val="20"/>
          <w:shd w:val="clear" w:color="auto" w:fill="FFFFFF"/>
        </w:rPr>
        <w:t>Geographical Indications Journal</w:t>
      </w:r>
      <w:r w:rsidRPr="002110E0">
        <w:rPr>
          <w:rFonts w:ascii="Arial" w:hAnsi="Arial" w:cs="Arial"/>
          <w:sz w:val="20"/>
          <w:szCs w:val="20"/>
          <w:shd w:val="clear" w:color="auto" w:fill="FFFFFF"/>
        </w:rPr>
        <w:t>, Govt. of India. New Delhi</w:t>
      </w:r>
      <w:commentRangeEnd w:id="14"/>
      <w:r w:rsidR="006A481B">
        <w:rPr>
          <w:rStyle w:val="CommentReference"/>
        </w:rPr>
        <w:commentReference w:id="14"/>
      </w:r>
      <w:r w:rsidRPr="002110E0">
        <w:rPr>
          <w:rFonts w:ascii="Arial" w:hAnsi="Arial" w:cs="Arial"/>
          <w:sz w:val="20"/>
          <w:szCs w:val="20"/>
          <w:shd w:val="clear" w:color="auto" w:fill="FFFFFF"/>
        </w:rPr>
        <w:t>.</w:t>
      </w:r>
    </w:p>
    <w:p w:rsidR="002110E0" w:rsidRPr="002110E0" w:rsidRDefault="002110E0" w:rsidP="002110E0">
      <w:pPr>
        <w:spacing w:after="0" w:line="360" w:lineRule="auto"/>
        <w:ind w:left="993" w:hanging="993"/>
        <w:jc w:val="both"/>
        <w:rPr>
          <w:rFonts w:ascii="Arial" w:hAnsi="Arial" w:cs="Arial"/>
          <w:sz w:val="20"/>
          <w:szCs w:val="20"/>
        </w:rPr>
      </w:pPr>
      <w:commentRangeStart w:id="15"/>
      <w:r w:rsidRPr="002110E0">
        <w:rPr>
          <w:rFonts w:ascii="Arial" w:hAnsi="Arial" w:cs="Arial"/>
          <w:sz w:val="20"/>
          <w:szCs w:val="20"/>
        </w:rPr>
        <w:lastRenderedPageBreak/>
        <w:t xml:space="preserve">Anonymous. 2021. Horticultural Statistics at a Glance 2021. Horticulture Statistics Division, Department of Agriculture, Cooperation &amp; Farmers Welfare, Agriculture &amp; Farmers Welfare, Government of India. </w:t>
      </w:r>
      <w:proofErr w:type="gramStart"/>
      <w:r w:rsidRPr="002110E0">
        <w:rPr>
          <w:rFonts w:ascii="Arial" w:hAnsi="Arial" w:cs="Arial"/>
          <w:sz w:val="20"/>
          <w:szCs w:val="20"/>
        </w:rPr>
        <w:t xml:space="preserve">Available at </w:t>
      </w:r>
      <w:hyperlink r:id="rId9" w:history="1">
        <w:r w:rsidRPr="002110E0">
          <w:rPr>
            <w:rStyle w:val="Hyperlink"/>
            <w:rFonts w:ascii="Arial" w:hAnsi="Arial" w:cs="Arial"/>
            <w:sz w:val="20"/>
            <w:szCs w:val="20"/>
            <w:lang w:val="en-GB"/>
          </w:rPr>
          <w:t>http://</w:t>
        </w:r>
      </w:hyperlink>
      <w:hyperlink w:history="1">
        <w:r w:rsidRPr="002110E0">
          <w:rPr>
            <w:rStyle w:val="Hyperlink"/>
            <w:rFonts w:ascii="Arial" w:hAnsi="Arial" w:cs="Arial"/>
            <w:sz w:val="20"/>
            <w:szCs w:val="20"/>
            <w:lang w:val="en-GB"/>
          </w:rPr>
          <w:t>www.agricoop.nic .in/statistics/horticulture</w:t>
        </w:r>
      </w:hyperlink>
      <w:r w:rsidRPr="002110E0">
        <w:rPr>
          <w:rFonts w:ascii="Arial" w:hAnsi="Arial" w:cs="Arial"/>
          <w:sz w:val="20"/>
          <w:szCs w:val="20"/>
          <w:lang w:val="en-GB"/>
        </w:rPr>
        <w:t xml:space="preserve"> accessed 10</w:t>
      </w:r>
      <w:r w:rsidRPr="002110E0">
        <w:rPr>
          <w:rFonts w:ascii="Arial" w:hAnsi="Arial" w:cs="Arial"/>
          <w:sz w:val="20"/>
          <w:szCs w:val="20"/>
          <w:vertAlign w:val="superscript"/>
          <w:lang w:val="en-GB"/>
        </w:rPr>
        <w:t>th</w:t>
      </w:r>
      <w:r w:rsidRPr="002110E0">
        <w:rPr>
          <w:rFonts w:ascii="Arial" w:hAnsi="Arial" w:cs="Arial"/>
          <w:sz w:val="20"/>
          <w:szCs w:val="20"/>
          <w:lang w:val="en-GB"/>
        </w:rPr>
        <w:t xml:space="preserve"> Oct. 2021.</w:t>
      </w:r>
      <w:commentRangeEnd w:id="15"/>
      <w:proofErr w:type="gramEnd"/>
      <w:r w:rsidR="006A481B">
        <w:rPr>
          <w:rStyle w:val="CommentReference"/>
        </w:rPr>
        <w:commentReference w:id="15"/>
      </w:r>
    </w:p>
    <w:p w:rsidR="002110E0" w:rsidRDefault="002110E0" w:rsidP="002110E0">
      <w:pPr>
        <w:spacing w:after="0" w:line="360" w:lineRule="auto"/>
        <w:ind w:left="993" w:hanging="993"/>
        <w:jc w:val="both"/>
        <w:rPr>
          <w:rFonts w:ascii="Arial" w:hAnsi="Arial" w:cs="Arial"/>
          <w:sz w:val="20"/>
          <w:szCs w:val="20"/>
        </w:rPr>
      </w:pPr>
      <w:r w:rsidRPr="002110E0">
        <w:rPr>
          <w:rFonts w:ascii="Arial" w:hAnsi="Arial" w:cs="Arial"/>
          <w:sz w:val="20"/>
          <w:szCs w:val="20"/>
        </w:rPr>
        <w:t>Anonymous. 2023. District wise Area and Production of Horticultural crops in Gujarat State, Directorate of Horticulture, Gujarat State, Gandhinagar.</w:t>
      </w:r>
      <w:r w:rsidRPr="002110E0">
        <w:rPr>
          <w:rFonts w:ascii="Arial" w:hAnsi="Arial" w:cs="Arial"/>
          <w:sz w:val="20"/>
          <w:szCs w:val="20"/>
        </w:rPr>
        <w:tab/>
      </w:r>
    </w:p>
    <w:p w:rsidR="000A35C4" w:rsidRPr="000A35C4" w:rsidRDefault="000A35C4" w:rsidP="000A35C4">
      <w:pPr>
        <w:spacing w:after="0" w:line="360" w:lineRule="auto"/>
        <w:ind w:left="993" w:hanging="993"/>
        <w:jc w:val="both"/>
        <w:rPr>
          <w:rFonts w:ascii="Arial" w:hAnsi="Arial" w:cs="Arial"/>
          <w:sz w:val="20"/>
          <w:szCs w:val="20"/>
        </w:rPr>
      </w:pPr>
      <w:r w:rsidRPr="000A35C4">
        <w:rPr>
          <w:rFonts w:ascii="Arial" w:hAnsi="Arial" w:cs="Arial"/>
          <w:sz w:val="20"/>
          <w:szCs w:val="20"/>
        </w:rPr>
        <w:t xml:space="preserve">Bahadur, L.; Malhi, C. and Singh, Z. 1998. Effect of foliar and soil application of zinc sulphate on zinc uptake, tree size, yield, and fruit quality of mango. </w:t>
      </w:r>
      <w:r w:rsidRPr="000A35C4">
        <w:rPr>
          <w:rFonts w:ascii="Arial" w:hAnsi="Arial" w:cs="Arial"/>
          <w:i/>
          <w:iCs/>
          <w:sz w:val="20"/>
          <w:szCs w:val="20"/>
        </w:rPr>
        <w:t>Journal of Plant Nutrition</w:t>
      </w:r>
      <w:r w:rsidRPr="000A35C4">
        <w:rPr>
          <w:rFonts w:ascii="Arial" w:hAnsi="Arial" w:cs="Arial"/>
          <w:sz w:val="20"/>
          <w:szCs w:val="20"/>
        </w:rPr>
        <w:t xml:space="preserve">, </w:t>
      </w:r>
      <w:r w:rsidRPr="000A35C4">
        <w:rPr>
          <w:rFonts w:ascii="Arial" w:hAnsi="Arial" w:cs="Arial"/>
          <w:b/>
          <w:bCs/>
          <w:sz w:val="20"/>
          <w:szCs w:val="20"/>
        </w:rPr>
        <w:t>21</w:t>
      </w:r>
      <w:r w:rsidRPr="000A35C4">
        <w:rPr>
          <w:rFonts w:ascii="Arial" w:hAnsi="Arial" w:cs="Arial"/>
          <w:sz w:val="20"/>
          <w:szCs w:val="20"/>
        </w:rPr>
        <w:t>: 589-600.</w:t>
      </w:r>
    </w:p>
    <w:p w:rsidR="000A35C4" w:rsidRDefault="000A35C4" w:rsidP="002110E0">
      <w:pPr>
        <w:spacing w:after="0" w:line="360" w:lineRule="auto"/>
        <w:ind w:left="993" w:hanging="993"/>
        <w:jc w:val="both"/>
        <w:rPr>
          <w:rFonts w:ascii="Arial" w:hAnsi="Arial" w:cs="Arial"/>
          <w:sz w:val="20"/>
          <w:szCs w:val="20"/>
        </w:rPr>
      </w:pPr>
    </w:p>
    <w:p w:rsidR="002110E0" w:rsidRDefault="002110E0" w:rsidP="002110E0">
      <w:pPr>
        <w:autoSpaceDE w:val="0"/>
        <w:autoSpaceDN w:val="0"/>
        <w:adjustRightInd w:val="0"/>
        <w:spacing w:after="0" w:line="360" w:lineRule="auto"/>
        <w:ind w:left="990" w:hanging="990"/>
        <w:jc w:val="both"/>
        <w:rPr>
          <w:rFonts w:ascii="Arial" w:hAnsi="Arial" w:cs="Arial"/>
          <w:sz w:val="20"/>
          <w:szCs w:val="20"/>
        </w:rPr>
      </w:pPr>
      <w:r w:rsidRPr="002110E0">
        <w:rPr>
          <w:rFonts w:ascii="Arial" w:hAnsi="Arial" w:cs="Arial"/>
          <w:sz w:val="20"/>
          <w:szCs w:val="20"/>
        </w:rPr>
        <w:t xml:space="preserve">Bhuiyan, M. A. J. and </w:t>
      </w:r>
      <w:proofErr w:type="spellStart"/>
      <w:r w:rsidRPr="002110E0">
        <w:rPr>
          <w:rFonts w:ascii="Arial" w:hAnsi="Arial" w:cs="Arial"/>
          <w:sz w:val="20"/>
          <w:szCs w:val="20"/>
        </w:rPr>
        <w:t>Irabagon</w:t>
      </w:r>
      <w:proofErr w:type="spellEnd"/>
      <w:r w:rsidRPr="002110E0">
        <w:rPr>
          <w:rFonts w:ascii="Arial" w:hAnsi="Arial" w:cs="Arial"/>
          <w:sz w:val="20"/>
          <w:szCs w:val="20"/>
        </w:rPr>
        <w:t xml:space="preserve">, J. A. 1992. Effect of fertilizer, potassium nitrate sprays and irrigation on the </w:t>
      </w:r>
      <w:proofErr w:type="spellStart"/>
      <w:r w:rsidRPr="002110E0">
        <w:rPr>
          <w:rFonts w:ascii="Arial" w:hAnsi="Arial" w:cs="Arial"/>
          <w:sz w:val="20"/>
          <w:szCs w:val="20"/>
        </w:rPr>
        <w:t>physico</w:t>
      </w:r>
      <w:proofErr w:type="spellEnd"/>
      <w:r w:rsidRPr="002110E0">
        <w:rPr>
          <w:rFonts w:ascii="Arial" w:hAnsi="Arial" w:cs="Arial"/>
          <w:sz w:val="20"/>
          <w:szCs w:val="20"/>
        </w:rPr>
        <w:t>-chemical composition of mango (</w:t>
      </w:r>
      <w:r w:rsidRPr="002110E0">
        <w:rPr>
          <w:rFonts w:ascii="Arial" w:hAnsi="Arial" w:cs="Arial"/>
          <w:i/>
          <w:iCs/>
          <w:sz w:val="20"/>
          <w:szCs w:val="20"/>
        </w:rPr>
        <w:t xml:space="preserve">Mangifera indica </w:t>
      </w:r>
      <w:r w:rsidRPr="002110E0">
        <w:rPr>
          <w:rFonts w:ascii="Arial" w:hAnsi="Arial" w:cs="Arial"/>
          <w:sz w:val="20"/>
          <w:szCs w:val="20"/>
        </w:rPr>
        <w:t xml:space="preserve">L.) fruits cv. Carabao. </w:t>
      </w:r>
      <w:r w:rsidRPr="002110E0">
        <w:rPr>
          <w:rFonts w:ascii="Arial" w:hAnsi="Arial" w:cs="Arial"/>
          <w:i/>
          <w:iCs/>
          <w:sz w:val="20"/>
          <w:szCs w:val="20"/>
        </w:rPr>
        <w:t>South Indian Horticulture</w:t>
      </w:r>
      <w:r w:rsidRPr="002110E0">
        <w:rPr>
          <w:rFonts w:ascii="Arial" w:hAnsi="Arial" w:cs="Arial"/>
          <w:sz w:val="20"/>
          <w:szCs w:val="20"/>
        </w:rPr>
        <w:t xml:space="preserve">, </w:t>
      </w:r>
      <w:r w:rsidRPr="002110E0">
        <w:rPr>
          <w:rFonts w:ascii="Arial" w:hAnsi="Arial" w:cs="Arial"/>
          <w:b/>
          <w:bCs/>
          <w:sz w:val="20"/>
          <w:szCs w:val="20"/>
        </w:rPr>
        <w:t>40</w:t>
      </w:r>
      <w:r w:rsidRPr="002110E0">
        <w:rPr>
          <w:rFonts w:ascii="Arial" w:hAnsi="Arial" w:cs="Arial"/>
          <w:sz w:val="20"/>
          <w:szCs w:val="20"/>
        </w:rPr>
        <w:t>(1): 9-15.</w:t>
      </w:r>
    </w:p>
    <w:p w:rsidR="00230A3E" w:rsidRPr="00230A3E" w:rsidRDefault="00230A3E" w:rsidP="00230A3E">
      <w:pPr>
        <w:shd w:val="clear" w:color="auto" w:fill="FFFFFF"/>
        <w:spacing w:after="0" w:line="360" w:lineRule="auto"/>
        <w:ind w:left="990" w:hanging="990"/>
        <w:jc w:val="both"/>
        <w:rPr>
          <w:rFonts w:ascii="Arial" w:eastAsia="Times New Roman" w:hAnsi="Arial" w:cs="Arial"/>
          <w:sz w:val="20"/>
          <w:szCs w:val="20"/>
        </w:rPr>
      </w:pPr>
      <w:r w:rsidRPr="00230A3E">
        <w:rPr>
          <w:rFonts w:ascii="Arial" w:eastAsia="Times New Roman" w:hAnsi="Arial" w:cs="Arial"/>
          <w:sz w:val="20"/>
          <w:szCs w:val="20"/>
        </w:rPr>
        <w:t xml:space="preserve">Dalal. S. R.; Gonge, V. S.; </w:t>
      </w:r>
      <w:proofErr w:type="spellStart"/>
      <w:r w:rsidRPr="00230A3E">
        <w:rPr>
          <w:rFonts w:ascii="Arial" w:eastAsia="Times New Roman" w:hAnsi="Arial" w:cs="Arial"/>
          <w:sz w:val="20"/>
          <w:szCs w:val="20"/>
        </w:rPr>
        <w:t>Jadhao</w:t>
      </w:r>
      <w:proofErr w:type="spellEnd"/>
      <w:r w:rsidRPr="00230A3E">
        <w:rPr>
          <w:rFonts w:ascii="Arial" w:eastAsia="Times New Roman" w:hAnsi="Arial" w:cs="Arial"/>
          <w:sz w:val="20"/>
          <w:szCs w:val="20"/>
        </w:rPr>
        <w:t xml:space="preserve">, B. J. and </w:t>
      </w:r>
      <w:proofErr w:type="spellStart"/>
      <w:r w:rsidRPr="00230A3E">
        <w:rPr>
          <w:rFonts w:ascii="Arial" w:eastAsia="Times New Roman" w:hAnsi="Arial" w:cs="Arial"/>
          <w:sz w:val="20"/>
          <w:szCs w:val="20"/>
        </w:rPr>
        <w:t>Mohariya</w:t>
      </w:r>
      <w:proofErr w:type="spellEnd"/>
      <w:r w:rsidRPr="00230A3E">
        <w:rPr>
          <w:rFonts w:ascii="Arial" w:eastAsia="Times New Roman" w:hAnsi="Arial" w:cs="Arial"/>
          <w:sz w:val="20"/>
          <w:szCs w:val="20"/>
        </w:rPr>
        <w:t xml:space="preserve">, A. 2005. Effect of nutrients on fruit yield, quality and economics of mango. </w:t>
      </w:r>
      <w:r w:rsidRPr="00230A3E">
        <w:rPr>
          <w:rFonts w:ascii="Arial" w:eastAsia="Times New Roman" w:hAnsi="Arial" w:cs="Arial"/>
          <w:i/>
          <w:iCs/>
          <w:sz w:val="20"/>
          <w:szCs w:val="20"/>
        </w:rPr>
        <w:t>Crop Production</w:t>
      </w:r>
      <w:r w:rsidRPr="00230A3E">
        <w:rPr>
          <w:rFonts w:ascii="Arial" w:eastAsia="Times New Roman" w:hAnsi="Arial" w:cs="Arial"/>
          <w:sz w:val="20"/>
          <w:szCs w:val="20"/>
        </w:rPr>
        <w:t xml:space="preserve">, </w:t>
      </w:r>
      <w:r w:rsidRPr="00230A3E">
        <w:rPr>
          <w:rFonts w:ascii="Arial" w:eastAsia="Times New Roman" w:hAnsi="Arial" w:cs="Arial"/>
          <w:b/>
          <w:bCs/>
          <w:sz w:val="20"/>
          <w:szCs w:val="20"/>
        </w:rPr>
        <w:t>1</w:t>
      </w:r>
      <w:r w:rsidRPr="00230A3E">
        <w:rPr>
          <w:rFonts w:ascii="Arial" w:eastAsia="Times New Roman" w:hAnsi="Arial" w:cs="Arial"/>
          <w:sz w:val="20"/>
          <w:szCs w:val="20"/>
        </w:rPr>
        <w:t>(1): 12-14.</w:t>
      </w:r>
    </w:p>
    <w:p w:rsidR="002C4087" w:rsidRDefault="002C4087" w:rsidP="002C4087">
      <w:pPr>
        <w:autoSpaceDE w:val="0"/>
        <w:autoSpaceDN w:val="0"/>
        <w:adjustRightInd w:val="0"/>
        <w:spacing w:after="0" w:line="360" w:lineRule="auto"/>
        <w:ind w:left="990" w:hanging="990"/>
        <w:jc w:val="both"/>
        <w:rPr>
          <w:rFonts w:ascii="Arial" w:hAnsi="Arial" w:cs="Arial"/>
          <w:sz w:val="20"/>
          <w:szCs w:val="20"/>
        </w:rPr>
      </w:pPr>
      <w:r w:rsidRPr="002C4087">
        <w:rPr>
          <w:rFonts w:ascii="Arial" w:hAnsi="Arial" w:cs="Arial"/>
          <w:sz w:val="20"/>
          <w:szCs w:val="20"/>
        </w:rPr>
        <w:t xml:space="preserve">Fouad, A. A.; Khalil, F. M.; Ahmed, A. E. M. and Abdalla, A. S. 2003. Response of </w:t>
      </w:r>
      <w:proofErr w:type="spellStart"/>
      <w:r w:rsidRPr="002C4087">
        <w:rPr>
          <w:rFonts w:ascii="Arial" w:hAnsi="Arial" w:cs="Arial"/>
          <w:sz w:val="20"/>
          <w:szCs w:val="20"/>
        </w:rPr>
        <w:t>Mabrouka</w:t>
      </w:r>
      <w:proofErr w:type="spellEnd"/>
      <w:r w:rsidRPr="002C4087">
        <w:rPr>
          <w:rFonts w:ascii="Arial" w:hAnsi="Arial" w:cs="Arial"/>
          <w:sz w:val="20"/>
          <w:szCs w:val="20"/>
        </w:rPr>
        <w:t xml:space="preserve"> mango trees grown in sandy soil to potassium fertilization. </w:t>
      </w:r>
      <w:r w:rsidRPr="002C4087">
        <w:rPr>
          <w:rFonts w:ascii="Arial" w:hAnsi="Arial" w:cs="Arial"/>
          <w:i/>
          <w:iCs/>
          <w:sz w:val="20"/>
          <w:szCs w:val="20"/>
        </w:rPr>
        <w:t xml:space="preserve">Annals of Agricultural Sciences, </w:t>
      </w:r>
      <w:r w:rsidRPr="002C4087">
        <w:rPr>
          <w:rFonts w:ascii="Arial" w:hAnsi="Arial" w:cs="Arial"/>
          <w:b/>
          <w:bCs/>
          <w:sz w:val="20"/>
          <w:szCs w:val="20"/>
        </w:rPr>
        <w:t xml:space="preserve">41 </w:t>
      </w:r>
      <w:r w:rsidRPr="002C4087">
        <w:rPr>
          <w:rFonts w:ascii="Arial" w:hAnsi="Arial" w:cs="Arial"/>
          <w:sz w:val="20"/>
          <w:szCs w:val="20"/>
        </w:rPr>
        <w:t>(1): 251-259.</w:t>
      </w:r>
    </w:p>
    <w:p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Hasan, M.; Singh, B.; Sarkar, S.; Jha, S. and Ray, S. 2006. Canopy Management of unproductive mango (</w:t>
      </w:r>
      <w:proofErr w:type="spellStart"/>
      <w:r w:rsidRPr="002C4087">
        <w:rPr>
          <w:rFonts w:ascii="Arial" w:hAnsi="Arial" w:cs="Arial"/>
          <w:i/>
          <w:iCs/>
          <w:sz w:val="20"/>
          <w:szCs w:val="20"/>
        </w:rPr>
        <w:t>Mangifera</w:t>
      </w:r>
      <w:proofErr w:type="spellEnd"/>
      <w:r w:rsidRPr="002C4087">
        <w:rPr>
          <w:rFonts w:ascii="Arial" w:hAnsi="Arial" w:cs="Arial"/>
          <w:i/>
          <w:iCs/>
          <w:sz w:val="20"/>
          <w:szCs w:val="20"/>
        </w:rPr>
        <w:t xml:space="preserve"> </w:t>
      </w:r>
      <w:proofErr w:type="spellStart"/>
      <w:r w:rsidRPr="002C4087">
        <w:rPr>
          <w:rFonts w:ascii="Arial" w:hAnsi="Arial" w:cs="Arial"/>
          <w:i/>
          <w:iCs/>
          <w:sz w:val="20"/>
          <w:szCs w:val="20"/>
        </w:rPr>
        <w:t>indiaca</w:t>
      </w:r>
      <w:proofErr w:type="spellEnd"/>
      <w:r w:rsidRPr="002C4087">
        <w:rPr>
          <w:rFonts w:ascii="Arial" w:hAnsi="Arial" w:cs="Arial"/>
          <w:sz w:val="20"/>
          <w:szCs w:val="20"/>
        </w:rPr>
        <w:t xml:space="preserve"> L.) orchards. In: </w:t>
      </w:r>
      <w:r w:rsidRPr="002C4087">
        <w:rPr>
          <w:rFonts w:ascii="Arial" w:hAnsi="Arial" w:cs="Arial"/>
          <w:i/>
          <w:iCs/>
          <w:sz w:val="20"/>
          <w:szCs w:val="20"/>
        </w:rPr>
        <w:t>Proceedings of the VIII International Mango Symposium</w:t>
      </w:r>
      <w:r w:rsidRPr="002C4087">
        <w:rPr>
          <w:rFonts w:ascii="Arial" w:hAnsi="Arial" w:cs="Arial"/>
          <w:sz w:val="20"/>
          <w:szCs w:val="20"/>
        </w:rPr>
        <w:t xml:space="preserve">, Sun City, South Africa. Belgium: ISHS, pp.339-346. </w:t>
      </w:r>
    </w:p>
    <w:p w:rsidR="000A35C4" w:rsidRDefault="000A35C4" w:rsidP="000A35C4">
      <w:pPr>
        <w:tabs>
          <w:tab w:val="left" w:pos="709"/>
        </w:tabs>
        <w:autoSpaceDE w:val="0"/>
        <w:autoSpaceDN w:val="0"/>
        <w:adjustRightInd w:val="0"/>
        <w:spacing w:after="0" w:line="360" w:lineRule="auto"/>
        <w:ind w:left="990" w:hanging="990"/>
        <w:jc w:val="both"/>
        <w:rPr>
          <w:rFonts w:ascii="Arial" w:hAnsi="Arial" w:cs="Arial"/>
          <w:iCs/>
          <w:sz w:val="20"/>
          <w:szCs w:val="20"/>
        </w:rPr>
      </w:pPr>
      <w:r w:rsidRPr="000A35C4">
        <w:rPr>
          <w:rFonts w:ascii="Arial" w:hAnsi="Arial" w:cs="Arial"/>
          <w:iCs/>
          <w:sz w:val="20"/>
          <w:szCs w:val="20"/>
        </w:rPr>
        <w:t>Hussain, F. 1970. Effect of nitrogen application on growth, yield, and fruit composition of ‘Solo’ papaya (</w:t>
      </w:r>
      <w:r w:rsidRPr="000A35C4">
        <w:rPr>
          <w:rFonts w:ascii="Arial" w:hAnsi="Arial" w:cs="Arial"/>
          <w:i/>
          <w:iCs/>
          <w:sz w:val="20"/>
          <w:szCs w:val="20"/>
        </w:rPr>
        <w:t>Carica papaya</w:t>
      </w:r>
      <w:r w:rsidRPr="000A35C4">
        <w:rPr>
          <w:rFonts w:ascii="Arial" w:hAnsi="Arial" w:cs="Arial"/>
          <w:iCs/>
          <w:sz w:val="20"/>
          <w:szCs w:val="20"/>
        </w:rPr>
        <w:t xml:space="preserve"> L.). U.A.R. Cairo U.A.R. Research Bulletin Faculty of Agriculture Ain Shams University, No. </w:t>
      </w:r>
      <w:r w:rsidRPr="000A35C4">
        <w:rPr>
          <w:rFonts w:ascii="Arial" w:hAnsi="Arial" w:cs="Arial"/>
          <w:b/>
          <w:iCs/>
          <w:sz w:val="20"/>
          <w:szCs w:val="20"/>
        </w:rPr>
        <w:t>624</w:t>
      </w:r>
      <w:r w:rsidRPr="000A35C4">
        <w:rPr>
          <w:rFonts w:ascii="Arial" w:hAnsi="Arial" w:cs="Arial"/>
          <w:iCs/>
          <w:sz w:val="20"/>
          <w:szCs w:val="20"/>
        </w:rPr>
        <w:t>, p 11.</w:t>
      </w:r>
    </w:p>
    <w:p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t>Mitra, S. K. and Bose, T. K.  1985.  Effect of varying level of nitrogen, phosphorous and potassium on yield and quality of guava (</w:t>
      </w:r>
      <w:r w:rsidRPr="00230A3E">
        <w:rPr>
          <w:rFonts w:ascii="Arial" w:hAnsi="Arial" w:cs="Arial"/>
          <w:i/>
          <w:iCs/>
          <w:sz w:val="20"/>
          <w:szCs w:val="20"/>
          <w:shd w:val="clear" w:color="auto" w:fill="FFFFFF"/>
        </w:rPr>
        <w:t xml:space="preserve">Psidium guajava </w:t>
      </w:r>
      <w:r w:rsidRPr="00230A3E">
        <w:rPr>
          <w:rFonts w:ascii="Arial" w:hAnsi="Arial" w:cs="Arial"/>
          <w:sz w:val="20"/>
          <w:szCs w:val="20"/>
          <w:shd w:val="clear" w:color="auto" w:fill="FFFFFF"/>
        </w:rPr>
        <w:t xml:space="preserve">L.) var. L-49. </w:t>
      </w:r>
      <w:r w:rsidRPr="00230A3E">
        <w:rPr>
          <w:rFonts w:ascii="Arial" w:hAnsi="Arial" w:cs="Arial"/>
          <w:i/>
          <w:iCs/>
          <w:sz w:val="20"/>
          <w:szCs w:val="20"/>
          <w:shd w:val="clear" w:color="auto" w:fill="FFFFFF"/>
        </w:rPr>
        <w:t>South Indian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33</w:t>
      </w:r>
      <w:r w:rsidRPr="00230A3E">
        <w:rPr>
          <w:rFonts w:ascii="Arial" w:hAnsi="Arial" w:cs="Arial"/>
          <w:sz w:val="20"/>
          <w:szCs w:val="20"/>
          <w:shd w:val="clear" w:color="auto" w:fill="FFFFFF"/>
        </w:rPr>
        <w:t>(5): 286-292.</w:t>
      </w:r>
    </w:p>
    <w:p w:rsidR="002C4087" w:rsidRDefault="002C4087" w:rsidP="002C4087">
      <w:pPr>
        <w:spacing w:after="0" w:line="360" w:lineRule="auto"/>
        <w:ind w:left="990" w:hanging="990"/>
        <w:jc w:val="both"/>
        <w:rPr>
          <w:rFonts w:ascii="Arial" w:hAnsi="Arial" w:cs="Arial"/>
          <w:sz w:val="20"/>
          <w:szCs w:val="20"/>
        </w:rPr>
      </w:pPr>
      <w:r w:rsidRPr="002C4087">
        <w:rPr>
          <w:rFonts w:ascii="Arial" w:hAnsi="Arial" w:cs="Arial"/>
          <w:sz w:val="20"/>
          <w:szCs w:val="20"/>
        </w:rPr>
        <w:t xml:space="preserve">Neilsen, G.; Neilsen, D.; Peryea, F.; Fallahi, E. and Fallahi, B. 2008. Effects of mineral nutrition on fruit quality and nutritional disorders in apples. In: </w:t>
      </w:r>
      <w:r w:rsidRPr="002C4087">
        <w:rPr>
          <w:rFonts w:ascii="Arial" w:hAnsi="Arial" w:cs="Arial"/>
          <w:i/>
          <w:iCs/>
          <w:sz w:val="20"/>
          <w:szCs w:val="20"/>
        </w:rPr>
        <w:t>Proceedings of the VI International Symposium on Mineral Nutrition of Fruit Crops</w:t>
      </w:r>
      <w:r w:rsidRPr="002C4087">
        <w:rPr>
          <w:rFonts w:ascii="Arial" w:hAnsi="Arial" w:cs="Arial"/>
          <w:sz w:val="20"/>
          <w:szCs w:val="20"/>
        </w:rPr>
        <w:t>, Faro, Portugal. Belgium: ISHS, pp. 49-60.</w:t>
      </w:r>
    </w:p>
    <w:p w:rsidR="002C4087" w:rsidRDefault="002C4087" w:rsidP="000A35C4">
      <w:pPr>
        <w:spacing w:after="0" w:line="360" w:lineRule="auto"/>
        <w:ind w:left="993" w:hanging="993"/>
        <w:jc w:val="both"/>
        <w:rPr>
          <w:rFonts w:ascii="Arial" w:hAnsi="Arial" w:cs="Arial"/>
          <w:sz w:val="20"/>
          <w:szCs w:val="20"/>
          <w:shd w:val="clear" w:color="auto" w:fill="FFFFFF"/>
        </w:rPr>
      </w:pPr>
      <w:r w:rsidRPr="002C4087">
        <w:rPr>
          <w:rFonts w:ascii="Arial" w:hAnsi="Arial" w:cs="Arial"/>
          <w:sz w:val="20"/>
          <w:szCs w:val="20"/>
          <w:shd w:val="clear" w:color="auto" w:fill="FFFFFF"/>
        </w:rPr>
        <w:t xml:space="preserve">Rajbir Singh; Singh, D. and Ram, T. 2000. Studies on the effect of NPK on growth, yield and quality of </w:t>
      </w:r>
      <w:proofErr w:type="spellStart"/>
      <w:r w:rsidRPr="002C4087">
        <w:rPr>
          <w:rFonts w:ascii="Arial" w:hAnsi="Arial" w:cs="Arial"/>
          <w:sz w:val="20"/>
          <w:szCs w:val="20"/>
          <w:shd w:val="clear" w:color="auto" w:fill="FFFFFF"/>
        </w:rPr>
        <w:t>sapota</w:t>
      </w:r>
      <w:proofErr w:type="spellEnd"/>
      <w:r w:rsidRPr="002C4087">
        <w:rPr>
          <w:rFonts w:ascii="Arial" w:hAnsi="Arial" w:cs="Arial"/>
          <w:sz w:val="20"/>
          <w:szCs w:val="20"/>
          <w:shd w:val="clear" w:color="auto" w:fill="FFFFFF"/>
        </w:rPr>
        <w:t xml:space="preserve"> (</w:t>
      </w:r>
      <w:proofErr w:type="spellStart"/>
      <w:r w:rsidRPr="002C4087">
        <w:rPr>
          <w:rFonts w:ascii="Arial" w:hAnsi="Arial" w:cs="Arial"/>
          <w:i/>
          <w:iCs/>
          <w:sz w:val="20"/>
          <w:szCs w:val="20"/>
          <w:shd w:val="clear" w:color="auto" w:fill="FFFFFF"/>
        </w:rPr>
        <w:t>Manilkara</w:t>
      </w:r>
      <w:proofErr w:type="spellEnd"/>
      <w:r w:rsidRPr="002C4087">
        <w:rPr>
          <w:rFonts w:ascii="Arial" w:hAnsi="Arial" w:cs="Arial"/>
          <w:i/>
          <w:iCs/>
          <w:sz w:val="20"/>
          <w:szCs w:val="20"/>
          <w:shd w:val="clear" w:color="auto" w:fill="FFFFFF"/>
        </w:rPr>
        <w:t xml:space="preserve"> </w:t>
      </w:r>
      <w:proofErr w:type="spellStart"/>
      <w:r w:rsidRPr="002C4087">
        <w:rPr>
          <w:rFonts w:ascii="Arial" w:hAnsi="Arial" w:cs="Arial"/>
          <w:i/>
          <w:iCs/>
          <w:sz w:val="20"/>
          <w:szCs w:val="20"/>
          <w:shd w:val="clear" w:color="auto" w:fill="FFFFFF"/>
        </w:rPr>
        <w:t>achras</w:t>
      </w:r>
      <w:proofErr w:type="spellEnd"/>
      <w:r w:rsidRPr="002C4087">
        <w:rPr>
          <w:rFonts w:ascii="Arial" w:hAnsi="Arial" w:cs="Arial"/>
          <w:sz w:val="20"/>
          <w:szCs w:val="20"/>
          <w:shd w:val="clear" w:color="auto" w:fill="FFFFFF"/>
        </w:rPr>
        <w:t xml:space="preserve"> (Mill) </w:t>
      </w:r>
      <w:proofErr w:type="spellStart"/>
      <w:r w:rsidRPr="002C4087">
        <w:rPr>
          <w:rFonts w:ascii="Arial" w:hAnsi="Arial" w:cs="Arial"/>
          <w:sz w:val="20"/>
          <w:szCs w:val="20"/>
          <w:shd w:val="clear" w:color="auto" w:fill="FFFFFF"/>
        </w:rPr>
        <w:t>Forberg</w:t>
      </w:r>
      <w:proofErr w:type="spellEnd"/>
      <w:r w:rsidRPr="002C4087">
        <w:rPr>
          <w:rFonts w:ascii="Arial" w:hAnsi="Arial" w:cs="Arial"/>
          <w:sz w:val="20"/>
          <w:szCs w:val="20"/>
          <w:shd w:val="clear" w:color="auto" w:fill="FFFFFF"/>
        </w:rPr>
        <w:t xml:space="preserve">) cv. Cricket Ball. </w:t>
      </w:r>
      <w:r w:rsidRPr="002C4087">
        <w:rPr>
          <w:rFonts w:ascii="Arial" w:hAnsi="Arial" w:cs="Arial"/>
          <w:i/>
          <w:iCs/>
          <w:sz w:val="20"/>
          <w:szCs w:val="20"/>
          <w:shd w:val="clear" w:color="auto" w:fill="FFFFFF"/>
        </w:rPr>
        <w:t xml:space="preserve">Annals of Biology, </w:t>
      </w:r>
      <w:r w:rsidRPr="002C4087">
        <w:rPr>
          <w:rFonts w:ascii="Arial" w:hAnsi="Arial" w:cs="Arial"/>
          <w:b/>
          <w:bCs/>
          <w:sz w:val="20"/>
          <w:szCs w:val="20"/>
          <w:shd w:val="clear" w:color="auto" w:fill="FFFFFF"/>
        </w:rPr>
        <w:t>16</w:t>
      </w:r>
      <w:r w:rsidRPr="002C4087">
        <w:rPr>
          <w:rFonts w:ascii="Arial" w:hAnsi="Arial" w:cs="Arial"/>
          <w:sz w:val="20"/>
          <w:szCs w:val="20"/>
          <w:shd w:val="clear" w:color="auto" w:fill="FFFFFF"/>
        </w:rPr>
        <w:t>: 79-82.</w:t>
      </w:r>
    </w:p>
    <w:p w:rsidR="00230A3E" w:rsidRPr="00230A3E" w:rsidRDefault="00230A3E" w:rsidP="00230A3E">
      <w:pPr>
        <w:spacing w:after="0" w:line="360" w:lineRule="auto"/>
        <w:ind w:left="993" w:hanging="993"/>
        <w:jc w:val="both"/>
        <w:rPr>
          <w:rFonts w:ascii="Arial" w:hAnsi="Arial" w:cs="Arial"/>
          <w:sz w:val="20"/>
          <w:szCs w:val="20"/>
        </w:rPr>
      </w:pPr>
      <w:r w:rsidRPr="00230A3E">
        <w:rPr>
          <w:rFonts w:ascii="Arial" w:hAnsi="Arial" w:cs="Arial"/>
          <w:sz w:val="20"/>
          <w:szCs w:val="20"/>
        </w:rPr>
        <w:t xml:space="preserve">Randhawa, G. S. and Iyer, C. P. A. 1978. Three decades of research on fruits. I. Tropical fruits. </w:t>
      </w:r>
      <w:r w:rsidRPr="00230A3E">
        <w:rPr>
          <w:rFonts w:ascii="Arial" w:hAnsi="Arial" w:cs="Arial"/>
          <w:i/>
          <w:iCs/>
          <w:sz w:val="20"/>
          <w:szCs w:val="20"/>
        </w:rPr>
        <w:t>Indian Horticulture</w:t>
      </w:r>
      <w:r w:rsidRPr="00230A3E">
        <w:rPr>
          <w:rFonts w:ascii="Arial" w:hAnsi="Arial" w:cs="Arial"/>
          <w:sz w:val="20"/>
          <w:szCs w:val="20"/>
        </w:rPr>
        <w:t>, Bangalore, Vol.23, pp. 43-44.</w:t>
      </w:r>
    </w:p>
    <w:p w:rsidR="002C4087" w:rsidRP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Reddy, Y. T. N.; Kurian, R. M.; Kohli, R. R. and Gorakh Singh. 2000. Effect of nitrogen, phosphorus and potassium on growth, yield and quality of ‘</w:t>
      </w:r>
      <w:proofErr w:type="spellStart"/>
      <w:r w:rsidRPr="002C4087">
        <w:rPr>
          <w:rFonts w:ascii="Arial" w:hAnsi="Arial" w:cs="Arial"/>
          <w:sz w:val="20"/>
          <w:szCs w:val="20"/>
        </w:rPr>
        <w:t>Totapuri</w:t>
      </w:r>
      <w:proofErr w:type="spellEnd"/>
      <w:r w:rsidRPr="002C4087">
        <w:rPr>
          <w:rFonts w:ascii="Arial" w:hAnsi="Arial" w:cs="Arial"/>
          <w:sz w:val="20"/>
          <w:szCs w:val="20"/>
        </w:rPr>
        <w:t>’ mango (</w:t>
      </w:r>
      <w:proofErr w:type="spellStart"/>
      <w:r w:rsidRPr="002C4087">
        <w:rPr>
          <w:rFonts w:ascii="Arial" w:hAnsi="Arial" w:cs="Arial"/>
          <w:i/>
          <w:iCs/>
          <w:sz w:val="20"/>
          <w:szCs w:val="20"/>
        </w:rPr>
        <w:t>Mangifera</w:t>
      </w:r>
      <w:proofErr w:type="spellEnd"/>
      <w:r w:rsidRPr="002C4087">
        <w:rPr>
          <w:rFonts w:ascii="Arial" w:hAnsi="Arial" w:cs="Arial"/>
          <w:i/>
          <w:iCs/>
          <w:sz w:val="20"/>
          <w:szCs w:val="20"/>
        </w:rPr>
        <w:t xml:space="preserve"> </w:t>
      </w:r>
      <w:proofErr w:type="spellStart"/>
      <w:r w:rsidRPr="002C4087">
        <w:rPr>
          <w:rFonts w:ascii="Arial" w:hAnsi="Arial" w:cs="Arial"/>
          <w:i/>
          <w:iCs/>
          <w:sz w:val="20"/>
          <w:szCs w:val="20"/>
        </w:rPr>
        <w:t>indica</w:t>
      </w:r>
      <w:proofErr w:type="spellEnd"/>
      <w:r w:rsidRPr="002C4087">
        <w:rPr>
          <w:rFonts w:ascii="Arial" w:hAnsi="Arial" w:cs="Arial"/>
          <w:sz w:val="20"/>
          <w:szCs w:val="20"/>
        </w:rPr>
        <w:t xml:space="preserve">). </w:t>
      </w:r>
      <w:r w:rsidRPr="002C4087">
        <w:rPr>
          <w:rFonts w:ascii="Arial" w:hAnsi="Arial" w:cs="Arial"/>
          <w:i/>
          <w:iCs/>
          <w:sz w:val="20"/>
          <w:szCs w:val="20"/>
        </w:rPr>
        <w:t>Indian Journal of Agricultural Sciences</w:t>
      </w:r>
      <w:r w:rsidRPr="002C4087">
        <w:rPr>
          <w:rFonts w:ascii="Arial" w:hAnsi="Arial" w:cs="Arial"/>
          <w:sz w:val="20"/>
          <w:szCs w:val="20"/>
        </w:rPr>
        <w:t xml:space="preserve">, </w:t>
      </w:r>
      <w:r w:rsidRPr="002C4087">
        <w:rPr>
          <w:rFonts w:ascii="Arial" w:hAnsi="Arial" w:cs="Arial"/>
          <w:b/>
          <w:bCs/>
          <w:sz w:val="20"/>
          <w:szCs w:val="20"/>
        </w:rPr>
        <w:t>70</w:t>
      </w:r>
      <w:r w:rsidRPr="002C4087">
        <w:rPr>
          <w:rFonts w:ascii="Arial" w:hAnsi="Arial" w:cs="Arial"/>
          <w:sz w:val="20"/>
          <w:szCs w:val="20"/>
        </w:rPr>
        <w:t>(7): 475-478.</w:t>
      </w:r>
    </w:p>
    <w:p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 xml:space="preserve">Sharma, R. C.; Mahajan, B. V. C.; Dhillon B. S. and Azad, A. S. 2000. Studies on the fertilizer requirement of mango cv. </w:t>
      </w:r>
      <w:proofErr w:type="spellStart"/>
      <w:r w:rsidRPr="002C4087">
        <w:rPr>
          <w:rFonts w:ascii="Arial" w:hAnsi="Arial" w:cs="Arial"/>
          <w:sz w:val="20"/>
          <w:szCs w:val="20"/>
        </w:rPr>
        <w:t>Dashehri</w:t>
      </w:r>
      <w:proofErr w:type="spellEnd"/>
      <w:r w:rsidRPr="002C4087">
        <w:rPr>
          <w:rFonts w:ascii="Arial" w:hAnsi="Arial" w:cs="Arial"/>
          <w:sz w:val="20"/>
          <w:szCs w:val="20"/>
        </w:rPr>
        <w:t xml:space="preserve"> in sub-</w:t>
      </w:r>
      <w:proofErr w:type="spellStart"/>
      <w:r w:rsidRPr="002C4087">
        <w:rPr>
          <w:rFonts w:ascii="Arial" w:hAnsi="Arial" w:cs="Arial"/>
          <w:sz w:val="20"/>
          <w:szCs w:val="20"/>
        </w:rPr>
        <w:t>montaneous</w:t>
      </w:r>
      <w:proofErr w:type="spellEnd"/>
      <w:r w:rsidRPr="002C4087">
        <w:rPr>
          <w:rFonts w:ascii="Arial" w:hAnsi="Arial" w:cs="Arial"/>
          <w:sz w:val="20"/>
          <w:szCs w:val="20"/>
        </w:rPr>
        <w:t xml:space="preserve"> region of Punjab. </w:t>
      </w:r>
      <w:r w:rsidRPr="002C4087">
        <w:rPr>
          <w:rFonts w:ascii="Arial" w:hAnsi="Arial" w:cs="Arial"/>
          <w:i/>
          <w:iCs/>
          <w:sz w:val="20"/>
          <w:szCs w:val="20"/>
        </w:rPr>
        <w:t>Indian Journal of Horticulture</w:t>
      </w:r>
      <w:r w:rsidRPr="002C4087">
        <w:rPr>
          <w:rFonts w:ascii="Arial" w:hAnsi="Arial" w:cs="Arial"/>
          <w:sz w:val="20"/>
          <w:szCs w:val="20"/>
        </w:rPr>
        <w:t xml:space="preserve">, </w:t>
      </w:r>
      <w:r w:rsidRPr="002C4087">
        <w:rPr>
          <w:rFonts w:ascii="Arial" w:hAnsi="Arial" w:cs="Arial"/>
          <w:b/>
          <w:bCs/>
          <w:sz w:val="20"/>
          <w:szCs w:val="20"/>
        </w:rPr>
        <w:t>34</w:t>
      </w:r>
      <w:r w:rsidRPr="002C4087">
        <w:rPr>
          <w:rFonts w:ascii="Arial" w:hAnsi="Arial" w:cs="Arial"/>
          <w:sz w:val="20"/>
          <w:szCs w:val="20"/>
        </w:rPr>
        <w:t>(3): 209-210.</w:t>
      </w:r>
    </w:p>
    <w:p w:rsidR="00230A3E" w:rsidRPr="00230A3E" w:rsidRDefault="00230A3E" w:rsidP="00230A3E">
      <w:pPr>
        <w:tabs>
          <w:tab w:val="left" w:pos="709"/>
        </w:tabs>
        <w:spacing w:after="0" w:line="360" w:lineRule="auto"/>
        <w:ind w:left="990" w:hanging="990"/>
        <w:jc w:val="both"/>
        <w:rPr>
          <w:rFonts w:ascii="Arial" w:hAnsi="Arial" w:cs="Arial"/>
          <w:sz w:val="20"/>
          <w:szCs w:val="20"/>
        </w:rPr>
      </w:pPr>
      <w:r w:rsidRPr="00230A3E">
        <w:rPr>
          <w:rFonts w:ascii="Arial" w:hAnsi="Arial" w:cs="Arial"/>
          <w:sz w:val="20"/>
          <w:szCs w:val="20"/>
        </w:rPr>
        <w:lastRenderedPageBreak/>
        <w:t xml:space="preserve">Singh, K.; Singh, S. and Pathak, R. A. 1984. Studies on the effect of fertilizers on yield, quality and chemical composition of leaves in mango. cv. </w:t>
      </w:r>
      <w:proofErr w:type="spellStart"/>
      <w:r w:rsidRPr="00230A3E">
        <w:rPr>
          <w:rFonts w:ascii="Arial" w:hAnsi="Arial" w:cs="Arial"/>
          <w:sz w:val="20"/>
          <w:szCs w:val="20"/>
        </w:rPr>
        <w:t>Dashehri</w:t>
      </w:r>
      <w:proofErr w:type="spellEnd"/>
      <w:r w:rsidRPr="00230A3E">
        <w:rPr>
          <w:rFonts w:ascii="Arial" w:hAnsi="Arial" w:cs="Arial"/>
          <w:sz w:val="20"/>
          <w:szCs w:val="20"/>
        </w:rPr>
        <w:t xml:space="preserve">. </w:t>
      </w:r>
      <w:r w:rsidRPr="00230A3E">
        <w:rPr>
          <w:rFonts w:ascii="Arial" w:hAnsi="Arial" w:cs="Arial"/>
          <w:i/>
          <w:sz w:val="20"/>
          <w:szCs w:val="20"/>
        </w:rPr>
        <w:t>Progressive Horticulture</w:t>
      </w:r>
      <w:r w:rsidRPr="00230A3E">
        <w:rPr>
          <w:rFonts w:ascii="Arial" w:hAnsi="Arial" w:cs="Arial"/>
          <w:sz w:val="20"/>
          <w:szCs w:val="20"/>
        </w:rPr>
        <w:t xml:space="preserve">, </w:t>
      </w:r>
      <w:r w:rsidRPr="00230A3E">
        <w:rPr>
          <w:rFonts w:ascii="Arial" w:hAnsi="Arial" w:cs="Arial"/>
          <w:b/>
          <w:sz w:val="20"/>
          <w:szCs w:val="20"/>
        </w:rPr>
        <w:t>16</w:t>
      </w:r>
      <w:r w:rsidRPr="00230A3E">
        <w:rPr>
          <w:rFonts w:ascii="Arial" w:hAnsi="Arial" w:cs="Arial"/>
          <w:sz w:val="20"/>
          <w:szCs w:val="20"/>
        </w:rPr>
        <w:t>(15):120-123.</w:t>
      </w:r>
    </w:p>
    <w:p w:rsidR="000A35C4" w:rsidRDefault="000A35C4" w:rsidP="000A35C4">
      <w:pPr>
        <w:spacing w:after="0" w:line="360" w:lineRule="auto"/>
        <w:ind w:left="993" w:hanging="993"/>
        <w:jc w:val="both"/>
        <w:rPr>
          <w:rFonts w:ascii="Arial" w:hAnsi="Arial" w:cs="Arial"/>
          <w:sz w:val="20"/>
          <w:szCs w:val="20"/>
        </w:rPr>
      </w:pPr>
      <w:proofErr w:type="spellStart"/>
      <w:r w:rsidRPr="000A35C4">
        <w:rPr>
          <w:rFonts w:ascii="Arial" w:hAnsi="Arial" w:cs="Arial"/>
          <w:sz w:val="20"/>
          <w:szCs w:val="20"/>
        </w:rPr>
        <w:t>Suriyapananont</w:t>
      </w:r>
      <w:proofErr w:type="spellEnd"/>
      <w:r w:rsidRPr="000A35C4">
        <w:rPr>
          <w:rFonts w:ascii="Arial" w:hAnsi="Arial" w:cs="Arial"/>
          <w:sz w:val="20"/>
          <w:szCs w:val="20"/>
        </w:rPr>
        <w:t xml:space="preserve">, V. and </w:t>
      </w:r>
      <w:proofErr w:type="spellStart"/>
      <w:r w:rsidRPr="000A35C4">
        <w:rPr>
          <w:rFonts w:ascii="Arial" w:hAnsi="Arial" w:cs="Arial"/>
          <w:sz w:val="20"/>
          <w:szCs w:val="20"/>
        </w:rPr>
        <w:t>Subhadrabandhu</w:t>
      </w:r>
      <w:proofErr w:type="spellEnd"/>
      <w:r w:rsidRPr="000A35C4">
        <w:rPr>
          <w:rFonts w:ascii="Arial" w:hAnsi="Arial" w:cs="Arial"/>
          <w:sz w:val="20"/>
          <w:szCs w:val="20"/>
        </w:rPr>
        <w:t>, S. 1992. Fertilizer trials on mangoes (</w:t>
      </w:r>
      <w:r w:rsidRPr="000A35C4">
        <w:rPr>
          <w:rFonts w:ascii="Arial" w:hAnsi="Arial" w:cs="Arial"/>
          <w:i/>
          <w:iCs/>
          <w:sz w:val="20"/>
          <w:szCs w:val="20"/>
        </w:rPr>
        <w:t>Mangifera indica</w:t>
      </w:r>
      <w:r w:rsidRPr="000A35C4">
        <w:rPr>
          <w:rFonts w:ascii="Arial" w:hAnsi="Arial" w:cs="Arial"/>
          <w:sz w:val="20"/>
          <w:szCs w:val="20"/>
        </w:rPr>
        <w:t xml:space="preserve"> L.) var. Nam Dok Mai in Thailand. </w:t>
      </w:r>
      <w:proofErr w:type="spellStart"/>
      <w:r w:rsidRPr="000A35C4">
        <w:rPr>
          <w:rFonts w:ascii="Arial" w:hAnsi="Arial" w:cs="Arial"/>
          <w:i/>
          <w:iCs/>
          <w:sz w:val="20"/>
          <w:szCs w:val="20"/>
        </w:rPr>
        <w:t>Acta</w:t>
      </w:r>
      <w:proofErr w:type="spellEnd"/>
      <w:r w:rsidRPr="000A35C4">
        <w:rPr>
          <w:rFonts w:ascii="Arial" w:hAnsi="Arial" w:cs="Arial"/>
          <w:i/>
          <w:iCs/>
          <w:sz w:val="20"/>
          <w:szCs w:val="20"/>
        </w:rPr>
        <w:t xml:space="preserve"> </w:t>
      </w:r>
      <w:proofErr w:type="spellStart"/>
      <w:r w:rsidRPr="000A35C4">
        <w:rPr>
          <w:rFonts w:ascii="Arial" w:hAnsi="Arial" w:cs="Arial"/>
          <w:i/>
          <w:iCs/>
          <w:sz w:val="20"/>
          <w:szCs w:val="20"/>
        </w:rPr>
        <w:t>Horticulturae</w:t>
      </w:r>
      <w:proofErr w:type="spellEnd"/>
      <w:r w:rsidRPr="000A35C4">
        <w:rPr>
          <w:rFonts w:ascii="Arial" w:hAnsi="Arial" w:cs="Arial"/>
          <w:sz w:val="20"/>
          <w:szCs w:val="20"/>
        </w:rPr>
        <w:t xml:space="preserve">, </w:t>
      </w:r>
      <w:r w:rsidRPr="000A35C4">
        <w:rPr>
          <w:rFonts w:ascii="Arial" w:hAnsi="Arial" w:cs="Arial"/>
          <w:b/>
          <w:bCs/>
          <w:sz w:val="20"/>
          <w:szCs w:val="20"/>
        </w:rPr>
        <w:t>321</w:t>
      </w:r>
      <w:r w:rsidRPr="000A35C4">
        <w:rPr>
          <w:rFonts w:ascii="Arial" w:hAnsi="Arial" w:cs="Arial"/>
          <w:sz w:val="20"/>
          <w:szCs w:val="20"/>
        </w:rPr>
        <w:t xml:space="preserve">: 529-534. </w:t>
      </w:r>
    </w:p>
    <w:p w:rsidR="00230A3E" w:rsidRDefault="00230A3E" w:rsidP="00230A3E">
      <w:pPr>
        <w:spacing w:after="0" w:line="360" w:lineRule="auto"/>
        <w:ind w:left="993" w:hanging="993"/>
        <w:jc w:val="both"/>
        <w:rPr>
          <w:rFonts w:ascii="Arial" w:hAnsi="Arial" w:cs="Arial"/>
          <w:sz w:val="20"/>
          <w:szCs w:val="20"/>
        </w:rPr>
      </w:pPr>
      <w:proofErr w:type="spellStart"/>
      <w:r w:rsidRPr="00230A3E">
        <w:rPr>
          <w:rFonts w:ascii="Arial" w:hAnsi="Arial" w:cs="Arial"/>
          <w:sz w:val="20"/>
          <w:szCs w:val="20"/>
        </w:rPr>
        <w:t>Syamal</w:t>
      </w:r>
      <w:proofErr w:type="spellEnd"/>
      <w:r w:rsidRPr="00230A3E">
        <w:rPr>
          <w:rFonts w:ascii="Arial" w:hAnsi="Arial" w:cs="Arial"/>
          <w:sz w:val="20"/>
          <w:szCs w:val="20"/>
        </w:rPr>
        <w:t xml:space="preserve">, M. M. and Mishra, K. A. 1989. Effect of NPK on growth, flowering, fruiting and quality of mango. </w:t>
      </w:r>
      <w:proofErr w:type="spellStart"/>
      <w:r w:rsidRPr="00230A3E">
        <w:rPr>
          <w:rFonts w:ascii="Arial" w:hAnsi="Arial" w:cs="Arial"/>
          <w:i/>
          <w:iCs/>
          <w:sz w:val="20"/>
          <w:szCs w:val="20"/>
        </w:rPr>
        <w:t>Acta</w:t>
      </w:r>
      <w:proofErr w:type="spellEnd"/>
      <w:r w:rsidRPr="00230A3E">
        <w:rPr>
          <w:rFonts w:ascii="Arial" w:hAnsi="Arial" w:cs="Arial"/>
          <w:i/>
          <w:iCs/>
          <w:sz w:val="20"/>
          <w:szCs w:val="20"/>
        </w:rPr>
        <w:t xml:space="preserve"> </w:t>
      </w:r>
      <w:proofErr w:type="spellStart"/>
      <w:r w:rsidRPr="00230A3E">
        <w:rPr>
          <w:rFonts w:ascii="Arial" w:hAnsi="Arial" w:cs="Arial"/>
          <w:i/>
          <w:iCs/>
          <w:sz w:val="20"/>
          <w:szCs w:val="20"/>
        </w:rPr>
        <w:t>Horticulturae</w:t>
      </w:r>
      <w:proofErr w:type="spellEnd"/>
      <w:r w:rsidRPr="00230A3E">
        <w:rPr>
          <w:rFonts w:ascii="Arial" w:hAnsi="Arial" w:cs="Arial"/>
          <w:sz w:val="20"/>
          <w:szCs w:val="20"/>
        </w:rPr>
        <w:t xml:space="preserve">, </w:t>
      </w:r>
      <w:r w:rsidRPr="00230A3E">
        <w:rPr>
          <w:rFonts w:ascii="Arial" w:hAnsi="Arial" w:cs="Arial"/>
          <w:b/>
          <w:bCs/>
          <w:sz w:val="20"/>
          <w:szCs w:val="20"/>
        </w:rPr>
        <w:t>231</w:t>
      </w:r>
      <w:r w:rsidRPr="00230A3E">
        <w:rPr>
          <w:rFonts w:ascii="Arial" w:hAnsi="Arial" w:cs="Arial"/>
          <w:sz w:val="20"/>
          <w:szCs w:val="20"/>
        </w:rPr>
        <w:t>: 276-281.</w:t>
      </w:r>
    </w:p>
    <w:p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t xml:space="preserve">Umashankar, P.; Pathak, R. A. and Ojha, C. M.  2002. Effect of NPK on the yield and fruit quality of guava cv. Sardar. </w:t>
      </w:r>
      <w:r w:rsidRPr="00230A3E">
        <w:rPr>
          <w:rFonts w:ascii="Arial" w:hAnsi="Arial" w:cs="Arial"/>
          <w:i/>
          <w:iCs/>
          <w:sz w:val="20"/>
          <w:szCs w:val="20"/>
          <w:shd w:val="clear" w:color="auto" w:fill="FFFFFF"/>
        </w:rPr>
        <w:t>Progressive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34</w:t>
      </w:r>
      <w:r w:rsidRPr="00230A3E">
        <w:rPr>
          <w:rFonts w:ascii="Arial" w:hAnsi="Arial" w:cs="Arial"/>
          <w:sz w:val="20"/>
          <w:szCs w:val="20"/>
          <w:shd w:val="clear" w:color="auto" w:fill="FFFFFF"/>
        </w:rPr>
        <w:t>: 49-55.</w:t>
      </w:r>
    </w:p>
    <w:p w:rsidR="00230A3E" w:rsidRPr="00230A3E" w:rsidRDefault="00230A3E" w:rsidP="00230A3E">
      <w:pPr>
        <w:spacing w:after="0" w:line="360" w:lineRule="auto"/>
        <w:ind w:left="990" w:hanging="990"/>
        <w:jc w:val="both"/>
        <w:rPr>
          <w:rFonts w:ascii="Arial" w:hAnsi="Arial" w:cs="Arial"/>
          <w:sz w:val="20"/>
          <w:szCs w:val="20"/>
        </w:rPr>
      </w:pPr>
      <w:r w:rsidRPr="00230A3E">
        <w:rPr>
          <w:rFonts w:ascii="Arial" w:hAnsi="Arial" w:cs="Arial"/>
          <w:sz w:val="20"/>
          <w:szCs w:val="20"/>
        </w:rPr>
        <w:t>Weider, K. L. W. 1997. Effects of nitrogen, phosphorus and potassium fertilizer levels on yield and quality of guava (</w:t>
      </w:r>
      <w:r w:rsidRPr="00230A3E">
        <w:rPr>
          <w:rFonts w:ascii="Arial" w:hAnsi="Arial" w:cs="Arial"/>
          <w:i/>
          <w:iCs/>
          <w:sz w:val="20"/>
          <w:szCs w:val="20"/>
        </w:rPr>
        <w:t>Psidium guajava</w:t>
      </w:r>
      <w:r w:rsidRPr="00230A3E">
        <w:rPr>
          <w:rFonts w:ascii="Arial" w:hAnsi="Arial" w:cs="Arial"/>
          <w:sz w:val="20"/>
          <w:szCs w:val="20"/>
        </w:rPr>
        <w:t xml:space="preserve"> L.). [Chinese] </w:t>
      </w:r>
      <w:r w:rsidRPr="00230A3E">
        <w:rPr>
          <w:rFonts w:ascii="Arial" w:hAnsi="Arial" w:cs="Arial"/>
          <w:i/>
          <w:iCs/>
          <w:sz w:val="20"/>
          <w:szCs w:val="20"/>
        </w:rPr>
        <w:t>special publication</w:t>
      </w:r>
      <w:r w:rsidRPr="00230A3E">
        <w:rPr>
          <w:rFonts w:ascii="Arial" w:hAnsi="Arial" w:cs="Arial"/>
          <w:sz w:val="20"/>
          <w:szCs w:val="20"/>
        </w:rPr>
        <w:t xml:space="preserve"> – </w:t>
      </w:r>
      <w:r w:rsidRPr="00230A3E">
        <w:rPr>
          <w:rFonts w:ascii="Arial" w:hAnsi="Arial" w:cs="Arial"/>
          <w:i/>
          <w:iCs/>
          <w:sz w:val="20"/>
          <w:szCs w:val="20"/>
        </w:rPr>
        <w:t>Taichung District Agricultural Improvement Station</w:t>
      </w:r>
      <w:r w:rsidRPr="00230A3E">
        <w:rPr>
          <w:rFonts w:ascii="Arial" w:hAnsi="Arial" w:cs="Arial"/>
          <w:sz w:val="20"/>
          <w:szCs w:val="20"/>
        </w:rPr>
        <w:t xml:space="preserve">, </w:t>
      </w:r>
      <w:r w:rsidRPr="00230A3E">
        <w:rPr>
          <w:rFonts w:ascii="Arial" w:hAnsi="Arial" w:cs="Arial"/>
          <w:b/>
          <w:bCs/>
          <w:sz w:val="20"/>
          <w:szCs w:val="20"/>
        </w:rPr>
        <w:t>38</w:t>
      </w:r>
      <w:r w:rsidRPr="00230A3E">
        <w:rPr>
          <w:rFonts w:ascii="Arial" w:hAnsi="Arial" w:cs="Arial"/>
          <w:sz w:val="20"/>
          <w:szCs w:val="20"/>
        </w:rPr>
        <w:t>: 293-250.</w:t>
      </w:r>
    </w:p>
    <w:p w:rsidR="00230A3E" w:rsidRDefault="00230A3E" w:rsidP="00230A3E">
      <w:pPr>
        <w:spacing w:after="0" w:line="360" w:lineRule="auto"/>
        <w:ind w:left="993" w:hanging="993"/>
        <w:jc w:val="both"/>
        <w:rPr>
          <w:rFonts w:ascii="Arial" w:hAnsi="Arial" w:cs="Arial"/>
          <w:sz w:val="20"/>
          <w:szCs w:val="20"/>
        </w:rPr>
      </w:pPr>
    </w:p>
    <w:p w:rsidR="00230A3E" w:rsidRPr="00230A3E" w:rsidRDefault="00230A3E" w:rsidP="00230A3E">
      <w:pPr>
        <w:spacing w:after="0" w:line="360" w:lineRule="auto"/>
        <w:ind w:left="993" w:hanging="993"/>
        <w:jc w:val="both"/>
        <w:rPr>
          <w:rFonts w:ascii="Arial" w:hAnsi="Arial" w:cs="Arial"/>
          <w:sz w:val="20"/>
          <w:szCs w:val="20"/>
        </w:rPr>
      </w:pPr>
    </w:p>
    <w:p w:rsidR="00230A3E" w:rsidRDefault="00230A3E" w:rsidP="000A35C4">
      <w:pPr>
        <w:spacing w:after="0" w:line="360" w:lineRule="auto"/>
        <w:ind w:left="993" w:hanging="993"/>
        <w:jc w:val="both"/>
        <w:rPr>
          <w:rFonts w:ascii="Arial" w:hAnsi="Arial" w:cs="Arial"/>
          <w:sz w:val="20"/>
          <w:szCs w:val="20"/>
        </w:rPr>
      </w:pPr>
    </w:p>
    <w:p w:rsidR="000A35C4" w:rsidRPr="000A35C4" w:rsidRDefault="000A35C4" w:rsidP="000A35C4">
      <w:pPr>
        <w:spacing w:after="0" w:line="360" w:lineRule="auto"/>
        <w:ind w:left="993" w:hanging="993"/>
        <w:jc w:val="both"/>
        <w:rPr>
          <w:rFonts w:ascii="Arial" w:hAnsi="Arial" w:cs="Arial"/>
          <w:sz w:val="20"/>
          <w:szCs w:val="20"/>
        </w:rPr>
      </w:pPr>
    </w:p>
    <w:p w:rsidR="000A35C4" w:rsidRPr="000A35C4" w:rsidRDefault="000A35C4" w:rsidP="002C4087">
      <w:pPr>
        <w:spacing w:after="0" w:line="360" w:lineRule="auto"/>
        <w:ind w:left="993" w:hanging="993"/>
        <w:jc w:val="both"/>
        <w:rPr>
          <w:rFonts w:ascii="Arial" w:hAnsi="Arial" w:cs="Arial"/>
          <w:sz w:val="20"/>
          <w:szCs w:val="20"/>
        </w:rPr>
      </w:pPr>
    </w:p>
    <w:p w:rsidR="002C4087" w:rsidRPr="002C4087" w:rsidRDefault="002C4087" w:rsidP="002C4087">
      <w:pPr>
        <w:spacing w:after="0" w:line="360" w:lineRule="auto"/>
        <w:ind w:left="990" w:hanging="990"/>
        <w:jc w:val="both"/>
        <w:rPr>
          <w:rFonts w:ascii="Arial" w:hAnsi="Arial" w:cs="Arial"/>
          <w:sz w:val="20"/>
          <w:szCs w:val="20"/>
        </w:rPr>
      </w:pPr>
    </w:p>
    <w:p w:rsidR="002C4087" w:rsidRPr="002C4087" w:rsidRDefault="002C4087" w:rsidP="002C4087">
      <w:pPr>
        <w:autoSpaceDE w:val="0"/>
        <w:autoSpaceDN w:val="0"/>
        <w:adjustRightInd w:val="0"/>
        <w:spacing w:after="0" w:line="360" w:lineRule="auto"/>
        <w:ind w:left="990" w:hanging="990"/>
        <w:jc w:val="both"/>
        <w:rPr>
          <w:rFonts w:ascii="Arial" w:hAnsi="Arial" w:cs="Arial"/>
          <w:sz w:val="20"/>
          <w:szCs w:val="20"/>
        </w:rPr>
      </w:pPr>
    </w:p>
    <w:p w:rsidR="002110E0" w:rsidRPr="002C4087" w:rsidRDefault="002110E0" w:rsidP="002110E0">
      <w:pPr>
        <w:autoSpaceDE w:val="0"/>
        <w:autoSpaceDN w:val="0"/>
        <w:adjustRightInd w:val="0"/>
        <w:spacing w:after="0" w:line="360" w:lineRule="auto"/>
        <w:ind w:left="990" w:hanging="990"/>
        <w:jc w:val="both"/>
        <w:rPr>
          <w:rFonts w:ascii="Arial" w:hAnsi="Arial" w:cs="Arial"/>
          <w:sz w:val="20"/>
          <w:szCs w:val="20"/>
        </w:rPr>
      </w:pPr>
    </w:p>
    <w:p w:rsidR="002110E0" w:rsidRDefault="002110E0" w:rsidP="002110E0">
      <w:pPr>
        <w:spacing w:after="0" w:line="360" w:lineRule="auto"/>
        <w:ind w:left="993" w:hanging="993"/>
        <w:jc w:val="both"/>
        <w:rPr>
          <w:rFonts w:ascii="Arial" w:hAnsi="Arial" w:cs="Arial"/>
          <w:sz w:val="20"/>
          <w:szCs w:val="20"/>
        </w:rPr>
      </w:pPr>
    </w:p>
    <w:p w:rsidR="002110E0" w:rsidRPr="002110E0" w:rsidRDefault="002110E0" w:rsidP="002110E0">
      <w:pPr>
        <w:spacing w:after="0" w:line="360" w:lineRule="auto"/>
        <w:ind w:left="993" w:hanging="993"/>
        <w:jc w:val="both"/>
        <w:rPr>
          <w:rFonts w:ascii="Arial" w:hAnsi="Arial" w:cs="Arial"/>
          <w:sz w:val="20"/>
          <w:szCs w:val="20"/>
        </w:rPr>
      </w:pPr>
    </w:p>
    <w:p w:rsidR="002110E0" w:rsidRPr="002110E0" w:rsidRDefault="002110E0" w:rsidP="009E5EA2">
      <w:pPr>
        <w:spacing w:before="100" w:beforeAutospacing="1" w:after="100" w:afterAutospacing="1"/>
        <w:jc w:val="both"/>
        <w:rPr>
          <w:rFonts w:ascii="Arial" w:hAnsi="Arial" w:cs="Arial"/>
          <w:b/>
          <w:bCs/>
        </w:rPr>
      </w:pPr>
    </w:p>
    <w:p w:rsidR="009E5EA2" w:rsidRPr="009E5EA2" w:rsidRDefault="009E5EA2" w:rsidP="009E5EA2">
      <w:pPr>
        <w:spacing w:before="100" w:beforeAutospacing="1" w:after="100" w:afterAutospacing="1"/>
        <w:jc w:val="both"/>
        <w:rPr>
          <w:b/>
          <w:bCs/>
        </w:rPr>
      </w:pPr>
    </w:p>
    <w:p w:rsidR="009E5EA2" w:rsidRPr="009E5EA2" w:rsidRDefault="009E5EA2" w:rsidP="009E5EA2">
      <w:pPr>
        <w:spacing w:before="100" w:beforeAutospacing="1" w:after="100" w:afterAutospacing="1"/>
        <w:jc w:val="both"/>
      </w:pPr>
    </w:p>
    <w:p w:rsidR="009E5EA2" w:rsidRDefault="009E5EA2" w:rsidP="00B26A02">
      <w:pPr>
        <w:jc w:val="both"/>
        <w:rPr>
          <w:rFonts w:ascii="Arial" w:hAnsi="Arial" w:cs="Arial"/>
          <w:b/>
          <w:bCs/>
          <w:lang w:val="en-US"/>
        </w:rPr>
      </w:pPr>
    </w:p>
    <w:p w:rsidR="00B26A02" w:rsidRPr="00B26A02" w:rsidRDefault="00B26A02" w:rsidP="00B26A02">
      <w:pPr>
        <w:jc w:val="both"/>
        <w:rPr>
          <w:rFonts w:ascii="Arial" w:hAnsi="Arial" w:cs="Arial"/>
          <w:b/>
          <w:bCs/>
          <w:lang w:val="en-US"/>
        </w:rPr>
      </w:pPr>
    </w:p>
    <w:sectPr w:rsidR="00B26A02" w:rsidRPr="00B26A02" w:rsidSect="001269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TEL" w:date="2025-04-13T20:30:00Z" w:initials="I">
    <w:p w:rsidR="005868E3" w:rsidRDefault="005868E3">
      <w:pPr>
        <w:pStyle w:val="CommentText"/>
      </w:pPr>
      <w:r>
        <w:rPr>
          <w:rStyle w:val="CommentReference"/>
        </w:rPr>
        <w:annotationRef/>
      </w:r>
      <w:r>
        <w:t>Italics</w:t>
      </w:r>
    </w:p>
  </w:comment>
  <w:comment w:id="1" w:author="INTEL" w:date="2025-04-13T20:30:00Z" w:initials="I">
    <w:p w:rsidR="005868E3" w:rsidRDefault="005868E3">
      <w:pPr>
        <w:pStyle w:val="CommentText"/>
      </w:pPr>
      <w:r>
        <w:rPr>
          <w:rStyle w:val="CommentReference"/>
        </w:rPr>
        <w:annotationRef/>
      </w:r>
      <w:r>
        <w:t>Italics</w:t>
      </w:r>
    </w:p>
  </w:comment>
  <w:comment w:id="4" w:author="INTEL" w:date="2025-04-13T20:32:00Z" w:initials="I">
    <w:p w:rsidR="005868E3" w:rsidRDefault="005868E3">
      <w:pPr>
        <w:pStyle w:val="CommentText"/>
      </w:pPr>
      <w:r>
        <w:rPr>
          <w:rStyle w:val="CommentReference"/>
        </w:rPr>
        <w:annotationRef/>
      </w:r>
      <w:r>
        <w:t>Headings</w:t>
      </w:r>
    </w:p>
  </w:comment>
  <w:comment w:id="5" w:author="INTEL" w:date="2025-04-13T20:40:00Z" w:initials="I">
    <w:p w:rsidR="007A491F" w:rsidRDefault="007A491F">
      <w:pPr>
        <w:pStyle w:val="CommentText"/>
      </w:pPr>
      <w:r>
        <w:rPr>
          <w:rStyle w:val="CommentReference"/>
        </w:rPr>
        <w:annotationRef/>
      </w:r>
      <w:r>
        <w:t>Italics</w:t>
      </w:r>
    </w:p>
  </w:comment>
  <w:comment w:id="6" w:author="INTEL" w:date="2025-04-13T20:40:00Z" w:initials="I">
    <w:p w:rsidR="007A491F" w:rsidRDefault="007A491F">
      <w:pPr>
        <w:pStyle w:val="CommentText"/>
      </w:pPr>
      <w:r>
        <w:rPr>
          <w:rStyle w:val="CommentReference"/>
        </w:rPr>
        <w:annotationRef/>
      </w:r>
      <w:r>
        <w:t>Italics</w:t>
      </w:r>
    </w:p>
  </w:comment>
  <w:comment w:id="7" w:author="INTEL" w:date="2025-04-13T20:41:00Z" w:initials="I">
    <w:p w:rsidR="007A491F" w:rsidRPr="007A491F" w:rsidRDefault="007A491F">
      <w:pPr>
        <w:pStyle w:val="CommentText"/>
        <w:rPr>
          <w:i/>
        </w:rPr>
      </w:pPr>
      <w:r>
        <w:rPr>
          <w:rStyle w:val="CommentReference"/>
        </w:rPr>
        <w:annotationRef/>
      </w:r>
      <w:r>
        <w:rPr>
          <w:i/>
        </w:rPr>
        <w:t>I</w:t>
      </w:r>
    </w:p>
  </w:comment>
  <w:comment w:id="8" w:author="INTEL" w:date="2025-04-13T20:43:00Z" w:initials="I">
    <w:p w:rsidR="007A491F" w:rsidRDefault="007A491F">
      <w:pPr>
        <w:pStyle w:val="CommentText"/>
      </w:pPr>
      <w:r>
        <w:rPr>
          <w:rStyle w:val="CommentReference"/>
        </w:rPr>
        <w:annotationRef/>
      </w:r>
      <w:r>
        <w:t>12.93 was found in N3 treatment</w:t>
      </w:r>
    </w:p>
  </w:comment>
  <w:comment w:id="9" w:author="INTEL" w:date="2025-04-13T20:45:00Z" w:initials="I">
    <w:p w:rsidR="006A481B" w:rsidRDefault="006A481B">
      <w:pPr>
        <w:pStyle w:val="CommentText"/>
      </w:pPr>
      <w:r>
        <w:rPr>
          <w:rStyle w:val="CommentReference"/>
        </w:rPr>
        <w:annotationRef/>
      </w:r>
      <w:r>
        <w:t>Check the data with table</w:t>
      </w:r>
    </w:p>
  </w:comment>
  <w:comment w:id="10" w:author="INTEL" w:date="2025-04-13T20:46:00Z" w:initials="I">
    <w:p w:rsidR="006A481B" w:rsidRDefault="006A481B">
      <w:pPr>
        <w:pStyle w:val="CommentText"/>
      </w:pPr>
      <w:r>
        <w:rPr>
          <w:rStyle w:val="CommentReference"/>
        </w:rPr>
        <w:annotationRef/>
      </w:r>
      <w:r>
        <w:t>Italics</w:t>
      </w:r>
    </w:p>
  </w:comment>
  <w:comment w:id="11" w:author="INTEL" w:date="2025-04-13T20:46:00Z" w:initials="I">
    <w:p w:rsidR="006A481B" w:rsidRDefault="006A481B">
      <w:pPr>
        <w:pStyle w:val="CommentText"/>
      </w:pPr>
      <w:r>
        <w:rPr>
          <w:rStyle w:val="CommentReference"/>
        </w:rPr>
        <w:annotationRef/>
      </w:r>
      <w:r>
        <w:t>Italics</w:t>
      </w:r>
    </w:p>
  </w:comment>
  <w:comment w:id="12" w:author="INTEL" w:date="2025-04-13T20:48:00Z" w:initials="I">
    <w:p w:rsidR="006A481B" w:rsidRDefault="006A481B">
      <w:pPr>
        <w:pStyle w:val="CommentText"/>
      </w:pPr>
      <w:r>
        <w:rPr>
          <w:rStyle w:val="CommentReference"/>
        </w:rPr>
        <w:annotationRef/>
      </w:r>
      <w:r>
        <w:t>Italics</w:t>
      </w:r>
    </w:p>
  </w:comment>
  <w:comment w:id="14" w:author="INTEL" w:date="2025-04-13T20:50:00Z" w:initials="I">
    <w:p w:rsidR="006A481B" w:rsidRDefault="006A481B">
      <w:pPr>
        <w:pStyle w:val="CommentText"/>
      </w:pPr>
      <w:r>
        <w:rPr>
          <w:rStyle w:val="CommentReference"/>
        </w:rPr>
        <w:annotationRef/>
      </w:r>
      <w:r>
        <w:t>Extra reference</w:t>
      </w:r>
    </w:p>
  </w:comment>
  <w:comment w:id="15" w:author="INTEL" w:date="2025-04-13T20:52:00Z" w:initials="I">
    <w:p w:rsidR="006A481B" w:rsidRDefault="006A481B">
      <w:pPr>
        <w:pStyle w:val="CommentText"/>
      </w:pPr>
      <w:r>
        <w:rPr>
          <w:rStyle w:val="CommentReference"/>
        </w:rPr>
        <w:annotationRef/>
      </w:r>
      <w:r>
        <w:t>Extra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435" w:rsidRDefault="00352435" w:rsidP="00B4387B">
      <w:pPr>
        <w:spacing w:after="0" w:line="240" w:lineRule="auto"/>
      </w:pPr>
      <w:r>
        <w:separator/>
      </w:r>
    </w:p>
  </w:endnote>
  <w:endnote w:type="continuationSeparator" w:id="0">
    <w:p w:rsidR="00352435" w:rsidRDefault="00352435" w:rsidP="00B43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Tunga"/>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435" w:rsidRDefault="00352435" w:rsidP="00B4387B">
      <w:pPr>
        <w:spacing w:after="0" w:line="240" w:lineRule="auto"/>
      </w:pPr>
      <w:r>
        <w:separator/>
      </w:r>
    </w:p>
  </w:footnote>
  <w:footnote w:type="continuationSeparator" w:id="0">
    <w:p w:rsidR="00352435" w:rsidRDefault="00352435" w:rsidP="00B43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Header"/>
    </w:pPr>
    <w:r w:rsidRPr="001269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Header"/>
    </w:pPr>
    <w:r w:rsidRPr="001269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3" w:rsidRDefault="005868E3">
    <w:pPr>
      <w:pStyle w:val="Header"/>
    </w:pPr>
    <w:r w:rsidRPr="001269E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E0666"/>
    <w:multiLevelType w:val="hybridMultilevel"/>
    <w:tmpl w:val="6DB89440"/>
    <w:lvl w:ilvl="0" w:tplc="01E86044">
      <w:start w:val="5"/>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81BBE"/>
    <w:multiLevelType w:val="multilevel"/>
    <w:tmpl w:val="F07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07FF2"/>
    <w:multiLevelType w:val="hybridMultilevel"/>
    <w:tmpl w:val="739A52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47C69"/>
    <w:rsid w:val="000543C2"/>
    <w:rsid w:val="000A35C4"/>
    <w:rsid w:val="000D1EB1"/>
    <w:rsid w:val="001247DF"/>
    <w:rsid w:val="001269EB"/>
    <w:rsid w:val="00161459"/>
    <w:rsid w:val="001A5FE5"/>
    <w:rsid w:val="002110E0"/>
    <w:rsid w:val="002256E1"/>
    <w:rsid w:val="00230A3E"/>
    <w:rsid w:val="002C4087"/>
    <w:rsid w:val="002D70FE"/>
    <w:rsid w:val="0031532E"/>
    <w:rsid w:val="00352435"/>
    <w:rsid w:val="00370819"/>
    <w:rsid w:val="003C678A"/>
    <w:rsid w:val="003E7A70"/>
    <w:rsid w:val="004C42C9"/>
    <w:rsid w:val="00550313"/>
    <w:rsid w:val="0057123E"/>
    <w:rsid w:val="005868E3"/>
    <w:rsid w:val="00593249"/>
    <w:rsid w:val="005B62CC"/>
    <w:rsid w:val="005C2876"/>
    <w:rsid w:val="005C5C85"/>
    <w:rsid w:val="005E48D6"/>
    <w:rsid w:val="0060236B"/>
    <w:rsid w:val="006027E9"/>
    <w:rsid w:val="006A481B"/>
    <w:rsid w:val="007A491F"/>
    <w:rsid w:val="007E01DE"/>
    <w:rsid w:val="008276CA"/>
    <w:rsid w:val="008A5496"/>
    <w:rsid w:val="008E65D2"/>
    <w:rsid w:val="0090174B"/>
    <w:rsid w:val="009150A7"/>
    <w:rsid w:val="009E5EA2"/>
    <w:rsid w:val="00AF7CC1"/>
    <w:rsid w:val="00B26A02"/>
    <w:rsid w:val="00B4387B"/>
    <w:rsid w:val="00B47C69"/>
    <w:rsid w:val="00BD70E4"/>
    <w:rsid w:val="00C01337"/>
    <w:rsid w:val="00C969EC"/>
    <w:rsid w:val="00C97D50"/>
    <w:rsid w:val="00DB669B"/>
    <w:rsid w:val="00DD3B82"/>
    <w:rsid w:val="00E20206"/>
    <w:rsid w:val="00E37DBA"/>
    <w:rsid w:val="00E83CF0"/>
    <w:rsid w:val="00F700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76CA"/>
    <w:pPr>
      <w:ind w:left="720"/>
      <w:contextualSpacing/>
    </w:pPr>
  </w:style>
  <w:style w:type="table" w:styleId="TableGrid">
    <w:name w:val="Table Grid"/>
    <w:basedOn w:val="TableNormal"/>
    <w:uiPriority w:val="39"/>
    <w:rsid w:val="005C2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28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7CC1"/>
    <w:rPr>
      <w:b/>
      <w:bCs/>
    </w:rPr>
  </w:style>
  <w:style w:type="character" w:styleId="Emphasis">
    <w:name w:val="Emphasis"/>
    <w:basedOn w:val="DefaultParagraphFont"/>
    <w:uiPriority w:val="20"/>
    <w:qFormat/>
    <w:rsid w:val="00AF7CC1"/>
    <w:rPr>
      <w:i/>
      <w:iCs/>
    </w:rPr>
  </w:style>
  <w:style w:type="character" w:customStyle="1" w:styleId="ListParagraphChar">
    <w:name w:val="List Paragraph Char"/>
    <w:link w:val="ListParagraph"/>
    <w:uiPriority w:val="34"/>
    <w:rsid w:val="00F70018"/>
  </w:style>
  <w:style w:type="character" w:styleId="Hyperlink">
    <w:name w:val="Hyperlink"/>
    <w:uiPriority w:val="99"/>
    <w:unhideWhenUsed/>
    <w:rsid w:val="002110E0"/>
    <w:rPr>
      <w:color w:val="0000FF"/>
      <w:u w:val="single"/>
    </w:rPr>
  </w:style>
  <w:style w:type="character" w:customStyle="1" w:styleId="UnresolvedMention">
    <w:name w:val="Unresolved Mention"/>
    <w:basedOn w:val="DefaultParagraphFont"/>
    <w:uiPriority w:val="99"/>
    <w:semiHidden/>
    <w:unhideWhenUsed/>
    <w:rsid w:val="0057123E"/>
    <w:rPr>
      <w:color w:val="605E5C"/>
      <w:shd w:val="clear" w:color="auto" w:fill="E1DFDD"/>
    </w:rPr>
  </w:style>
  <w:style w:type="paragraph" w:styleId="Header">
    <w:name w:val="header"/>
    <w:basedOn w:val="Normal"/>
    <w:link w:val="HeaderChar"/>
    <w:uiPriority w:val="99"/>
    <w:unhideWhenUsed/>
    <w:rsid w:val="00B4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7B"/>
  </w:style>
  <w:style w:type="paragraph" w:styleId="Footer">
    <w:name w:val="footer"/>
    <w:basedOn w:val="Normal"/>
    <w:link w:val="FooterChar"/>
    <w:uiPriority w:val="99"/>
    <w:unhideWhenUsed/>
    <w:rsid w:val="00B4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7B"/>
  </w:style>
  <w:style w:type="character" w:styleId="CommentReference">
    <w:name w:val="annotation reference"/>
    <w:basedOn w:val="DefaultParagraphFont"/>
    <w:uiPriority w:val="99"/>
    <w:semiHidden/>
    <w:unhideWhenUsed/>
    <w:rsid w:val="005868E3"/>
    <w:rPr>
      <w:sz w:val="16"/>
      <w:szCs w:val="16"/>
    </w:rPr>
  </w:style>
  <w:style w:type="paragraph" w:styleId="CommentText">
    <w:name w:val="annotation text"/>
    <w:basedOn w:val="Normal"/>
    <w:link w:val="CommentTextChar"/>
    <w:uiPriority w:val="99"/>
    <w:semiHidden/>
    <w:unhideWhenUsed/>
    <w:rsid w:val="005868E3"/>
    <w:pPr>
      <w:spacing w:line="240" w:lineRule="auto"/>
    </w:pPr>
    <w:rPr>
      <w:sz w:val="20"/>
      <w:szCs w:val="20"/>
    </w:rPr>
  </w:style>
  <w:style w:type="character" w:customStyle="1" w:styleId="CommentTextChar">
    <w:name w:val="Comment Text Char"/>
    <w:basedOn w:val="DefaultParagraphFont"/>
    <w:link w:val="CommentText"/>
    <w:uiPriority w:val="99"/>
    <w:semiHidden/>
    <w:rsid w:val="005868E3"/>
    <w:rPr>
      <w:sz w:val="20"/>
      <w:szCs w:val="20"/>
    </w:rPr>
  </w:style>
  <w:style w:type="paragraph" w:styleId="CommentSubject">
    <w:name w:val="annotation subject"/>
    <w:basedOn w:val="CommentText"/>
    <w:next w:val="CommentText"/>
    <w:link w:val="CommentSubjectChar"/>
    <w:uiPriority w:val="99"/>
    <w:semiHidden/>
    <w:unhideWhenUsed/>
    <w:rsid w:val="005868E3"/>
    <w:rPr>
      <w:b/>
      <w:bCs/>
    </w:rPr>
  </w:style>
  <w:style w:type="character" w:customStyle="1" w:styleId="CommentSubjectChar">
    <w:name w:val="Comment Subject Char"/>
    <w:basedOn w:val="CommentTextChar"/>
    <w:link w:val="CommentSubject"/>
    <w:uiPriority w:val="99"/>
    <w:semiHidden/>
    <w:rsid w:val="005868E3"/>
    <w:rPr>
      <w:b/>
      <w:bCs/>
    </w:rPr>
  </w:style>
  <w:style w:type="paragraph" w:styleId="BalloonText">
    <w:name w:val="Balloon Text"/>
    <w:basedOn w:val="Normal"/>
    <w:link w:val="BalloonTextChar"/>
    <w:uiPriority w:val="99"/>
    <w:semiHidden/>
    <w:unhideWhenUsed/>
    <w:rsid w:val="00586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8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459739">
      <w:bodyDiv w:val="1"/>
      <w:marLeft w:val="0"/>
      <w:marRight w:val="0"/>
      <w:marTop w:val="0"/>
      <w:marBottom w:val="0"/>
      <w:divBdr>
        <w:top w:val="none" w:sz="0" w:space="0" w:color="auto"/>
        <w:left w:val="none" w:sz="0" w:space="0" w:color="auto"/>
        <w:bottom w:val="none" w:sz="0" w:space="0" w:color="auto"/>
        <w:right w:val="none" w:sz="0" w:space="0" w:color="auto"/>
      </w:divBdr>
    </w:div>
    <w:div w:id="1143276588">
      <w:bodyDiv w:val="1"/>
      <w:marLeft w:val="0"/>
      <w:marRight w:val="0"/>
      <w:marTop w:val="0"/>
      <w:marBottom w:val="0"/>
      <w:divBdr>
        <w:top w:val="none" w:sz="0" w:space="0" w:color="auto"/>
        <w:left w:val="none" w:sz="0" w:space="0" w:color="auto"/>
        <w:bottom w:val="none" w:sz="0" w:space="0" w:color="auto"/>
        <w:right w:val="none" w:sz="0" w:space="0" w:color="auto"/>
      </w:divBdr>
    </w:div>
    <w:div w:id="20228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icoop.nic.in/statistics/horticult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34231-317B-4412-8955-83057C66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12</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INTEL</cp:lastModifiedBy>
  <cp:revision>21</cp:revision>
  <dcterms:created xsi:type="dcterms:W3CDTF">2025-04-10T10:05:00Z</dcterms:created>
  <dcterms:modified xsi:type="dcterms:W3CDTF">2025-04-13T15:22:00Z</dcterms:modified>
</cp:coreProperties>
</file>