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74" w:rsidRPr="00C15CA2" w:rsidRDefault="00590D2C" w:rsidP="00D87A56">
      <w:pPr>
        <w:jc w:val="both"/>
        <w:rPr>
          <w:rFonts w:ascii="Times New Roman" w:hAnsi="Times New Roman" w:cs="Times New Roman"/>
          <w:b/>
          <w:bCs/>
          <w:sz w:val="28"/>
          <w:szCs w:val="28"/>
        </w:rPr>
      </w:pPr>
      <w:r w:rsidRPr="00C15CA2">
        <w:rPr>
          <w:rFonts w:ascii="Times New Roman" w:hAnsi="Times New Roman" w:cs="Times New Roman"/>
          <w:b/>
          <w:bCs/>
          <w:sz w:val="28"/>
          <w:szCs w:val="28"/>
        </w:rPr>
        <w:t>Effect of bio-fertilizer, organic manure and micro nutrients on growth characteristics of Scented rice (</w:t>
      </w:r>
      <w:r w:rsidRPr="0072080F">
        <w:rPr>
          <w:rFonts w:ascii="Times New Roman" w:hAnsi="Times New Roman" w:cs="Times New Roman"/>
          <w:b/>
          <w:bCs/>
          <w:i/>
          <w:sz w:val="28"/>
          <w:szCs w:val="28"/>
          <w:rPrChange w:id="0" w:author="WIN10" w:date="2025-04-08T14:23:00Z">
            <w:rPr>
              <w:rFonts w:ascii="Times New Roman" w:hAnsi="Times New Roman" w:cs="Times New Roman"/>
              <w:b/>
              <w:bCs/>
              <w:sz w:val="28"/>
              <w:szCs w:val="28"/>
            </w:rPr>
          </w:rPrChange>
        </w:rPr>
        <w:t>Oryza sativa</w:t>
      </w:r>
      <w:r w:rsidRPr="00C15CA2">
        <w:rPr>
          <w:rFonts w:ascii="Times New Roman" w:hAnsi="Times New Roman" w:cs="Times New Roman"/>
          <w:b/>
          <w:bCs/>
          <w:sz w:val="28"/>
          <w:szCs w:val="28"/>
        </w:rPr>
        <w:t xml:space="preserve"> L.)</w:t>
      </w:r>
    </w:p>
    <w:p w:rsidR="00F8764F" w:rsidRDefault="00F8764F" w:rsidP="00E42F2C">
      <w:pPr>
        <w:spacing w:after="0"/>
        <w:jc w:val="both"/>
        <w:rPr>
          <w:rFonts w:ascii="Times New Roman" w:hAnsi="Times New Roman" w:cs="Times New Roman"/>
        </w:rPr>
      </w:pPr>
    </w:p>
    <w:p w:rsidR="001B6559" w:rsidRPr="00C15CA2" w:rsidRDefault="001B6559" w:rsidP="00E42F2C">
      <w:pPr>
        <w:spacing w:after="0"/>
        <w:jc w:val="both"/>
        <w:rPr>
          <w:rFonts w:ascii="Times New Roman" w:hAnsi="Times New Roman" w:cs="Times New Roman"/>
        </w:rPr>
      </w:pPr>
    </w:p>
    <w:p w:rsidR="00F8764F" w:rsidRPr="00C15CA2" w:rsidRDefault="00F8764F" w:rsidP="00E42F2C">
      <w:pPr>
        <w:spacing w:after="0"/>
        <w:jc w:val="both"/>
        <w:rPr>
          <w:rFonts w:ascii="Times New Roman" w:hAnsi="Times New Roman" w:cs="Times New Roman"/>
        </w:rPr>
      </w:pPr>
    </w:p>
    <w:p w:rsidR="00A20CF9" w:rsidRPr="00C15CA2" w:rsidRDefault="00A20CF9" w:rsidP="00A20CF9">
      <w:pPr>
        <w:jc w:val="both"/>
        <w:rPr>
          <w:rFonts w:ascii="Times New Roman" w:hAnsi="Times New Roman" w:cs="Times New Roman"/>
          <w:b/>
          <w:sz w:val="24"/>
          <w:szCs w:val="24"/>
        </w:rPr>
      </w:pPr>
      <w:r w:rsidRPr="00C15CA2">
        <w:rPr>
          <w:rFonts w:ascii="Times New Roman" w:hAnsi="Times New Roman" w:cs="Times New Roman"/>
          <w:b/>
          <w:sz w:val="24"/>
          <w:szCs w:val="24"/>
        </w:rPr>
        <w:t>ABSTRACT</w:t>
      </w:r>
    </w:p>
    <w:p w:rsidR="00F8764F" w:rsidRPr="00C15CA2" w:rsidRDefault="00A20CF9" w:rsidP="00C81916">
      <w:pPr>
        <w:jc w:val="both"/>
        <w:rPr>
          <w:rFonts w:ascii="Times New Roman" w:hAnsi="Times New Roman" w:cs="Times New Roman"/>
          <w:sz w:val="24"/>
          <w:szCs w:val="24"/>
        </w:rPr>
      </w:pPr>
      <w:r w:rsidRPr="00C15CA2">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 Field experiments were conducted during Kharif seasons of 2021 and 2022 at Crop Research Farm, Nawabganj, Chandra Shekhar Azad University of Agriculture and Technology, Kanpur, Uttar Pradesh. The experiment consisted three scented rice varieties (PB-1509, PB-1121 and PB-1), three bio-fertilizer and organic manure levels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and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 FYM </w:t>
      </w:r>
      <w:bookmarkStart w:id="1" w:name="_GoBack"/>
      <w:r w:rsidRPr="00C15CA2">
        <w:rPr>
          <w:rFonts w:ascii="Times New Roman" w:hAnsi="Times New Roman" w:cs="Times New Roman"/>
          <w:sz w:val="24"/>
          <w:szCs w:val="24"/>
        </w:rPr>
        <w:t>@</w:t>
      </w:r>
      <w:bookmarkEnd w:id="1"/>
      <w:r w:rsidRPr="00C15CA2">
        <w:rPr>
          <w:rFonts w:ascii="Times New Roman" w:hAnsi="Times New Roman" w:cs="Times New Roman"/>
          <w:sz w:val="24"/>
          <w:szCs w:val="24"/>
        </w:rPr>
        <w:t>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three nutrient management treatments (NPK- 120:60:60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only,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tillering stage and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phosphorus (13.0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medium in available potassium (156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zinc (0.58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normal in available iron (7.83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with normal pH (7.95). Pooled results of two years experimentation indicated that highest value of</w:t>
      </w:r>
      <w:ins w:id="2" w:author="WIN10" w:date="2025-04-08T14:27:00Z">
        <w:r w:rsidR="008F43BA">
          <w:rPr>
            <w:rFonts w:ascii="Times New Roman" w:hAnsi="Times New Roman" w:cs="Times New Roman"/>
            <w:sz w:val="24"/>
            <w:szCs w:val="24"/>
          </w:rPr>
          <w:t xml:space="preserve"> </w:t>
        </w:r>
      </w:ins>
      <w:r w:rsidR="00B02D4D" w:rsidRPr="00C15CA2">
        <w:rPr>
          <w:rFonts w:ascii="Times New Roman" w:hAnsi="Times New Roman" w:cs="Times New Roman"/>
          <w:sz w:val="24"/>
          <w:szCs w:val="24"/>
        </w:rPr>
        <w:t>p</w:t>
      </w:r>
      <w:r w:rsidR="000007E1" w:rsidRPr="00C15CA2">
        <w:rPr>
          <w:rFonts w:ascii="Times New Roman" w:hAnsi="Times New Roman" w:cs="Times New Roman"/>
          <w:sz w:val="24"/>
          <w:szCs w:val="24"/>
        </w:rPr>
        <w:t>lant height (</w:t>
      </w:r>
      <w:r w:rsidR="000007E1" w:rsidRPr="00C15CA2">
        <w:rPr>
          <w:rFonts w:ascii="Times New Roman" w:hAnsi="Times New Roman" w:cs="Times New Roman"/>
          <w:sz w:val="24"/>
        </w:rPr>
        <w:t>96.45,</w:t>
      </w:r>
      <w:r w:rsidR="009549F7" w:rsidRPr="00C15CA2">
        <w:rPr>
          <w:rFonts w:ascii="Times New Roman" w:hAnsi="Times New Roman" w:cs="Times New Roman"/>
          <w:sz w:val="24"/>
        </w:rPr>
        <w:t>98.02 and 97.55</w:t>
      </w:r>
      <w:r w:rsidR="00F9373A" w:rsidRPr="00C15CA2">
        <w:rPr>
          <w:rFonts w:ascii="Times New Roman" w:hAnsi="Times New Roman" w:cs="Times New Roman"/>
          <w:sz w:val="24"/>
        </w:rPr>
        <w:t>cm</w:t>
      </w:r>
      <w:r w:rsidR="009549F7" w:rsidRPr="00C15CA2">
        <w:rPr>
          <w:rFonts w:ascii="Times New Roman" w:hAnsi="Times New Roman" w:cs="Times New Roman"/>
          <w:sz w:val="24"/>
        </w:rPr>
        <w:t>)</w:t>
      </w:r>
      <w:r w:rsidR="00B02D4D" w:rsidRPr="00C15CA2">
        <w:rPr>
          <w:rFonts w:ascii="Times New Roman" w:hAnsi="Times New Roman" w:cs="Times New Roman"/>
          <w:sz w:val="24"/>
        </w:rPr>
        <w:t xml:space="preserve">, </w:t>
      </w:r>
      <w:r w:rsidR="005E672C" w:rsidRPr="00C15CA2">
        <w:rPr>
          <w:rFonts w:ascii="Times New Roman" w:hAnsi="Times New Roman" w:cs="Times New Roman"/>
          <w:sz w:val="24"/>
        </w:rPr>
        <w:t>number of tillers m</w:t>
      </w:r>
      <w:r w:rsidR="005E672C" w:rsidRPr="00C15CA2">
        <w:rPr>
          <w:rFonts w:ascii="Times New Roman" w:hAnsi="Times New Roman" w:cs="Times New Roman"/>
          <w:sz w:val="24"/>
          <w:vertAlign w:val="superscript"/>
        </w:rPr>
        <w:t>-2</w:t>
      </w:r>
      <w:r w:rsidR="005E672C" w:rsidRPr="00C15CA2">
        <w:rPr>
          <w:rFonts w:ascii="Times New Roman" w:hAnsi="Times New Roman" w:cs="Times New Roman"/>
          <w:sz w:val="24"/>
        </w:rPr>
        <w:t xml:space="preserve">(285.53, 288.15 and 268.26), </w:t>
      </w:r>
      <w:r w:rsidR="00395CE1" w:rsidRPr="00C15CA2">
        <w:rPr>
          <w:rFonts w:ascii="Times New Roman" w:hAnsi="Times New Roman" w:cs="Times New Roman"/>
          <w:sz w:val="24"/>
        </w:rPr>
        <w:t>f</w:t>
      </w:r>
      <w:r w:rsidR="00BD3055" w:rsidRPr="00C15CA2">
        <w:rPr>
          <w:rFonts w:ascii="Times New Roman" w:hAnsi="Times New Roman" w:cs="Times New Roman"/>
          <w:sz w:val="24"/>
        </w:rPr>
        <w:t>resh weight (66.76, 64.95 and 61.90 g plant</w:t>
      </w:r>
      <w:r w:rsidR="00BD3055" w:rsidRPr="00C15CA2">
        <w:rPr>
          <w:rFonts w:ascii="Times New Roman" w:hAnsi="Times New Roman" w:cs="Times New Roman"/>
          <w:sz w:val="24"/>
          <w:vertAlign w:val="superscript"/>
        </w:rPr>
        <w:t>-1</w:t>
      </w:r>
      <w:r w:rsidR="00BD3055" w:rsidRPr="00C15CA2">
        <w:rPr>
          <w:rFonts w:ascii="Times New Roman" w:hAnsi="Times New Roman" w:cs="Times New Roman"/>
          <w:sz w:val="24"/>
        </w:rPr>
        <w:t>)</w:t>
      </w:r>
      <w:r w:rsidR="00EB36B8" w:rsidRPr="00C15CA2">
        <w:rPr>
          <w:rFonts w:ascii="Times New Roman" w:hAnsi="Times New Roman" w:cs="Times New Roman"/>
          <w:sz w:val="24"/>
        </w:rPr>
        <w:t xml:space="preserve"> and</w:t>
      </w:r>
      <w:r w:rsidR="00395CE1" w:rsidRPr="00C15CA2">
        <w:rPr>
          <w:rFonts w:ascii="Times New Roman" w:hAnsi="Times New Roman" w:cs="Times New Roman"/>
          <w:sz w:val="24"/>
        </w:rPr>
        <w:t xml:space="preserve"> dry weight (</w:t>
      </w:r>
      <w:r w:rsidR="00C81916" w:rsidRPr="00C15CA2">
        <w:rPr>
          <w:rFonts w:ascii="Times New Roman" w:hAnsi="Times New Roman" w:cs="Times New Roman"/>
          <w:sz w:val="24"/>
        </w:rPr>
        <w:t>55.17, 53.69 and 51.17 g plant</w:t>
      </w:r>
      <w:r w:rsidR="00C81916" w:rsidRPr="00C15CA2">
        <w:rPr>
          <w:rFonts w:ascii="Times New Roman" w:hAnsi="Times New Roman" w:cs="Times New Roman"/>
          <w:sz w:val="24"/>
          <w:vertAlign w:val="superscript"/>
        </w:rPr>
        <w:t>-1</w:t>
      </w:r>
      <w:r w:rsidR="00395CE1" w:rsidRPr="00C15CA2">
        <w:rPr>
          <w:rFonts w:ascii="Times New Roman" w:hAnsi="Times New Roman" w:cs="Times New Roman"/>
          <w:sz w:val="24"/>
        </w:rPr>
        <w:t>)</w:t>
      </w:r>
      <w:r w:rsidR="00676228" w:rsidRPr="00C15CA2">
        <w:rPr>
          <w:rFonts w:ascii="Times New Roman" w:hAnsi="Times New Roman" w:cs="Times New Roman"/>
          <w:sz w:val="24"/>
        </w:rPr>
        <w:t xml:space="preserve"> at harvest stage </w:t>
      </w:r>
      <w:r w:rsidR="00676228" w:rsidRPr="00C15CA2">
        <w:rPr>
          <w:rFonts w:ascii="Times New Roman" w:hAnsi="Times New Roman" w:cs="Times New Roman"/>
          <w:sz w:val="24"/>
          <w:szCs w:val="24"/>
        </w:rPr>
        <w:t xml:space="preserve">was recorded under the variety PB-1121, </w:t>
      </w:r>
      <w:bookmarkStart w:id="3" w:name="_Hlk148755884"/>
      <w:r w:rsidR="00676228" w:rsidRPr="00C15CA2">
        <w:rPr>
          <w:rFonts w:ascii="Times New Roman" w:hAnsi="Times New Roman" w:cs="Times New Roman"/>
          <w:sz w:val="24"/>
          <w:szCs w:val="24"/>
        </w:rPr>
        <w:t>BGA @ 10 kg ha</w:t>
      </w:r>
      <w:r w:rsidR="00676228" w:rsidRPr="00C15CA2">
        <w:rPr>
          <w:rFonts w:ascii="Times New Roman" w:hAnsi="Times New Roman" w:cs="Times New Roman"/>
          <w:sz w:val="24"/>
          <w:szCs w:val="24"/>
          <w:vertAlign w:val="superscript"/>
        </w:rPr>
        <w:t>-1</w:t>
      </w:r>
      <w:bookmarkEnd w:id="3"/>
      <w:r w:rsidR="00676228" w:rsidRPr="00C15CA2">
        <w:rPr>
          <w:rFonts w:ascii="Times New Roman" w:hAnsi="Times New Roman" w:cs="Times New Roman"/>
          <w:sz w:val="24"/>
          <w:szCs w:val="24"/>
        </w:rPr>
        <w:t>+ FYM @ 10 t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and NPK (120:60:60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 ZnSO</w:t>
      </w:r>
      <w:r w:rsidR="00676228" w:rsidRPr="00C15CA2">
        <w:rPr>
          <w:rFonts w:ascii="Times New Roman" w:hAnsi="Times New Roman" w:cs="Times New Roman"/>
          <w:sz w:val="24"/>
          <w:szCs w:val="24"/>
          <w:vertAlign w:val="subscript"/>
        </w:rPr>
        <w:t>4</w:t>
      </w:r>
      <w:r w:rsidR="00676228" w:rsidRPr="00C15CA2">
        <w:rPr>
          <w:rFonts w:ascii="Times New Roman" w:hAnsi="Times New Roman" w:cs="Times New Roman"/>
          <w:sz w:val="24"/>
          <w:szCs w:val="24"/>
        </w:rPr>
        <w:t xml:space="preserve"> @ 25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as basal + FeSO</w:t>
      </w:r>
      <w:r w:rsidR="00676228" w:rsidRPr="00C15CA2">
        <w:rPr>
          <w:rFonts w:ascii="Times New Roman" w:hAnsi="Times New Roman" w:cs="Times New Roman"/>
          <w:sz w:val="24"/>
          <w:szCs w:val="24"/>
          <w:vertAlign w:val="subscript"/>
        </w:rPr>
        <w:t>4</w:t>
      </w:r>
      <w:r w:rsidR="00676228" w:rsidRPr="00C15CA2">
        <w:rPr>
          <w:rFonts w:ascii="Times New Roman" w:hAnsi="Times New Roman" w:cs="Times New Roman"/>
          <w:sz w:val="24"/>
          <w:szCs w:val="24"/>
        </w:rPr>
        <w:t xml:space="preserve"> 1% sprayed at tillering stage, respectively. Crop growth rate </w:t>
      </w:r>
      <w:ins w:id="4" w:author="WIN10" w:date="2025-04-08T14:31:00Z">
        <w:r w:rsidR="008F43BA">
          <w:rPr>
            <w:rFonts w:ascii="Times New Roman" w:hAnsi="Times New Roman" w:cs="Times New Roman"/>
            <w:sz w:val="24"/>
            <w:szCs w:val="24"/>
          </w:rPr>
          <w:t>was also recorded significantly highest in the above treatment</w:t>
        </w:r>
      </w:ins>
      <w:ins w:id="5" w:author="WIN10" w:date="2025-04-08T14:32:00Z">
        <w:r w:rsidR="008F43BA">
          <w:rPr>
            <w:rFonts w:ascii="Times New Roman" w:hAnsi="Times New Roman" w:cs="Times New Roman"/>
            <w:sz w:val="24"/>
            <w:szCs w:val="24"/>
          </w:rPr>
          <w:t xml:space="preserve">s and found maximum at 45-90 DAT. </w:t>
        </w:r>
      </w:ins>
      <w:del w:id="6" w:author="WIN10" w:date="2025-04-08T14:32:00Z">
        <w:r w:rsidR="00676228" w:rsidRPr="00C15CA2" w:rsidDel="008F43BA">
          <w:rPr>
            <w:rFonts w:ascii="Times New Roman" w:hAnsi="Times New Roman" w:cs="Times New Roman"/>
            <w:sz w:val="24"/>
            <w:szCs w:val="24"/>
          </w:rPr>
          <w:delText>in all factors was maximum at 45-90 DAT</w:delText>
        </w:r>
      </w:del>
      <w:r w:rsidR="00676228" w:rsidRPr="00C15CA2">
        <w:rPr>
          <w:rFonts w:ascii="Times New Roman" w:hAnsi="Times New Roman" w:cs="Times New Roman"/>
          <w:sz w:val="24"/>
          <w:szCs w:val="24"/>
        </w:rPr>
        <w:t xml:space="preserve"> </w:t>
      </w:r>
      <w:del w:id="7" w:author="WIN10" w:date="2025-04-08T14:32:00Z">
        <w:r w:rsidR="00676228" w:rsidRPr="00C15CA2" w:rsidDel="008F43BA">
          <w:rPr>
            <w:rFonts w:ascii="Times New Roman" w:hAnsi="Times New Roman" w:cs="Times New Roman"/>
            <w:sz w:val="24"/>
            <w:szCs w:val="24"/>
          </w:rPr>
          <w:delText>followed by 0-45 DAT and 90 DAT- harvest stage, respectively.</w:delText>
        </w:r>
      </w:del>
      <w:ins w:id="8" w:author="WIN10" w:date="2025-04-08T14:32:00Z">
        <w:r w:rsidR="008F43BA">
          <w:rPr>
            <w:rFonts w:ascii="Times New Roman" w:hAnsi="Times New Roman" w:cs="Times New Roman"/>
            <w:sz w:val="24"/>
            <w:szCs w:val="24"/>
          </w:rPr>
          <w:t xml:space="preserve"> </w:t>
        </w:r>
      </w:ins>
    </w:p>
    <w:p w:rsidR="00676228" w:rsidRPr="00C15CA2" w:rsidRDefault="00676228" w:rsidP="00676228">
      <w:pPr>
        <w:jc w:val="both"/>
        <w:rPr>
          <w:rFonts w:ascii="Times New Roman" w:hAnsi="Times New Roman" w:cs="Times New Roman"/>
          <w:sz w:val="24"/>
          <w:szCs w:val="24"/>
        </w:rPr>
      </w:pPr>
      <w:r w:rsidRPr="000C745A">
        <w:rPr>
          <w:rFonts w:ascii="Times New Roman" w:hAnsi="Times New Roman" w:cs="Times New Roman"/>
          <w:b/>
          <w:bCs/>
          <w:sz w:val="24"/>
          <w:szCs w:val="24"/>
        </w:rPr>
        <w:t>Keywords:</w:t>
      </w:r>
      <w:r w:rsidRPr="00C15CA2">
        <w:rPr>
          <w:rFonts w:ascii="Times New Roman" w:hAnsi="Times New Roman" w:cs="Times New Roman"/>
          <w:sz w:val="24"/>
          <w:szCs w:val="24"/>
        </w:rPr>
        <w:t xml:space="preserve"> Scented rice,</w:t>
      </w:r>
      <w:r w:rsidR="00F147B7">
        <w:rPr>
          <w:rFonts w:ascii="Times New Roman" w:hAnsi="Times New Roman" w:cs="Times New Roman"/>
          <w:sz w:val="24"/>
          <w:szCs w:val="24"/>
        </w:rPr>
        <w:t>DAT (Days after transplant</w:t>
      </w:r>
      <w:r w:rsidR="000C745A">
        <w:rPr>
          <w:rFonts w:ascii="Times New Roman" w:hAnsi="Times New Roman" w:cs="Times New Roman"/>
          <w:sz w:val="24"/>
          <w:szCs w:val="24"/>
        </w:rPr>
        <w:t>ing</w:t>
      </w:r>
      <w:r w:rsidR="00F147B7">
        <w:rPr>
          <w:rFonts w:ascii="Times New Roman" w:hAnsi="Times New Roman" w:cs="Times New Roman"/>
          <w:sz w:val="24"/>
          <w:szCs w:val="24"/>
        </w:rPr>
        <w:t xml:space="preserve">) </w:t>
      </w:r>
      <w:r w:rsidR="000206BE">
        <w:rPr>
          <w:rFonts w:ascii="Times New Roman" w:hAnsi="Times New Roman" w:cs="Times New Roman"/>
          <w:sz w:val="24"/>
          <w:szCs w:val="24"/>
        </w:rPr>
        <w:t>and CGR (Crop growth rate)</w:t>
      </w:r>
      <w:r w:rsidRPr="00C15CA2">
        <w:rPr>
          <w:rFonts w:ascii="Times New Roman" w:hAnsi="Times New Roman" w:cs="Times New Roman"/>
          <w:sz w:val="24"/>
          <w:szCs w:val="24"/>
        </w:rPr>
        <w:t>.</w:t>
      </w:r>
    </w:p>
    <w:p w:rsidR="00543586" w:rsidRPr="00C15CA2" w:rsidRDefault="00543586" w:rsidP="00543586">
      <w:pPr>
        <w:jc w:val="both"/>
        <w:rPr>
          <w:rFonts w:ascii="Times New Roman" w:hAnsi="Times New Roman" w:cs="Times New Roman"/>
          <w:sz w:val="24"/>
          <w:szCs w:val="24"/>
        </w:rPr>
      </w:pPr>
      <w:r w:rsidRPr="00C15CA2">
        <w:rPr>
          <w:rFonts w:ascii="Times New Roman" w:hAnsi="Times New Roman" w:cs="Times New Roman"/>
          <w:b/>
          <w:bCs/>
          <w:sz w:val="24"/>
          <w:szCs w:val="24"/>
        </w:rPr>
        <w:t>INTRODUCTION</w:t>
      </w:r>
    </w:p>
    <w:p w:rsidR="00D35A2B" w:rsidRPr="00D35A2B" w:rsidRDefault="00D35A2B" w:rsidP="00C15CA2">
      <w:pPr>
        <w:ind w:firstLine="720"/>
        <w:jc w:val="both"/>
        <w:rPr>
          <w:rFonts w:ascii="Times New Roman" w:hAnsi="Times New Roman" w:cs="Times New Roman"/>
          <w:sz w:val="24"/>
          <w:szCs w:val="24"/>
          <w:lang w:val="en-US"/>
        </w:rPr>
      </w:pPr>
      <w:r w:rsidRPr="00D35A2B">
        <w:rPr>
          <w:rFonts w:ascii="Times New Roman" w:hAnsi="Times New Roman" w:cs="Times New Roman"/>
          <w:sz w:val="24"/>
          <w:szCs w:val="24"/>
          <w:lang w:val="en-US"/>
        </w:rPr>
        <w:t>Rice (</w:t>
      </w:r>
      <w:r w:rsidRPr="00D35A2B">
        <w:rPr>
          <w:rFonts w:ascii="Times New Roman" w:hAnsi="Times New Roman" w:cs="Times New Roman"/>
          <w:i/>
          <w:iCs/>
          <w:sz w:val="24"/>
          <w:szCs w:val="24"/>
          <w:lang w:val="en-US"/>
        </w:rPr>
        <w:t>Oryza sativa</w:t>
      </w:r>
      <w:r w:rsidRPr="00D35A2B">
        <w:rPr>
          <w:rFonts w:ascii="Times New Roman" w:hAnsi="Times New Roman" w:cs="Times New Roman"/>
          <w:sz w:val="24"/>
          <w:szCs w:val="24"/>
          <w:lang w:val="en-US"/>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(Anonymous, 2022a). About 90% of all rice grown in the world is produced and consumed in Asian region. It accounts 43% of total food grain production and 55% of cereal production in the country. It is a high caloric food, which contains 75% starch, 6-7% protein, 2-2.5% fat, 0.8% cellulose and 5-9% ash%.</w:t>
      </w:r>
    </w:p>
    <w:p w:rsidR="00D35A2B" w:rsidRPr="00D35A2B" w:rsidRDefault="00D35A2B" w:rsidP="00D35A2B">
      <w:pPr>
        <w:jc w:val="both"/>
        <w:rPr>
          <w:rFonts w:ascii="Times New Roman" w:hAnsi="Times New Roman" w:cs="Times New Roman"/>
          <w:sz w:val="24"/>
          <w:szCs w:val="24"/>
          <w:lang w:val="en-US"/>
        </w:rPr>
      </w:pPr>
      <w:r w:rsidRPr="00D35A2B">
        <w:rPr>
          <w:rFonts w:ascii="Times New Roman" w:hAnsi="Times New Roman" w:cs="Times New Roman"/>
          <w:sz w:val="24"/>
          <w:szCs w:val="24"/>
          <w:lang w:val="en-US"/>
        </w:rPr>
        <w:tab/>
        <w:t xml:space="preserve">India is the </w:t>
      </w:r>
      <w:del w:id="9" w:author="WIN10" w:date="2025-04-07T15:19:00Z">
        <w:r w:rsidRPr="0003756F" w:rsidDel="0003756F">
          <w:rPr>
            <w:rFonts w:ascii="Times New Roman" w:hAnsi="Times New Roman" w:cs="Times New Roman"/>
            <w:sz w:val="24"/>
            <w:szCs w:val="24"/>
            <w:highlight w:val="yellow"/>
            <w:lang w:val="en-US"/>
          </w:rPr>
          <w:delText>world’s</w:delText>
        </w:r>
        <w:r w:rsidRPr="00D35A2B" w:rsidDel="0003756F">
          <w:rPr>
            <w:rFonts w:ascii="Times New Roman" w:hAnsi="Times New Roman" w:cs="Times New Roman"/>
            <w:sz w:val="24"/>
            <w:szCs w:val="24"/>
            <w:lang w:val="en-US"/>
          </w:rPr>
          <w:delText xml:space="preserve"> </w:delText>
        </w:r>
      </w:del>
      <w:ins w:id="10" w:author="WIN10" w:date="2025-04-07T15:19:00Z">
        <w:r w:rsidR="0003756F">
          <w:rPr>
            <w:rFonts w:ascii="Times New Roman" w:hAnsi="Times New Roman" w:cs="Times New Roman"/>
            <w:sz w:val="24"/>
            <w:szCs w:val="24"/>
            <w:lang w:val="en-US"/>
          </w:rPr>
          <w:t xml:space="preserve"> </w:t>
        </w:r>
        <w:r w:rsidR="0003756F" w:rsidRPr="00D35A2B">
          <w:rPr>
            <w:rFonts w:ascii="Times New Roman" w:hAnsi="Times New Roman" w:cs="Times New Roman"/>
            <w:sz w:val="24"/>
            <w:szCs w:val="24"/>
            <w:lang w:val="en-US"/>
          </w:rPr>
          <w:t xml:space="preserve"> </w:t>
        </w:r>
      </w:ins>
      <w:r w:rsidRPr="00D35A2B">
        <w:rPr>
          <w:rFonts w:ascii="Times New Roman" w:hAnsi="Times New Roman" w:cs="Times New Roman"/>
          <w:sz w:val="24"/>
          <w:szCs w:val="24"/>
          <w:lang w:val="en-US"/>
        </w:rPr>
        <w:t>2</w:t>
      </w:r>
      <w:r w:rsidRPr="00D35A2B">
        <w:rPr>
          <w:rFonts w:ascii="Times New Roman" w:hAnsi="Times New Roman" w:cs="Times New Roman"/>
          <w:sz w:val="24"/>
          <w:szCs w:val="24"/>
          <w:vertAlign w:val="superscript"/>
          <w:lang w:val="en-US"/>
        </w:rPr>
        <w:t>nd</w:t>
      </w:r>
      <w:r w:rsidRPr="00D35A2B">
        <w:rPr>
          <w:rFonts w:ascii="Times New Roman" w:hAnsi="Times New Roman" w:cs="Times New Roman"/>
          <w:sz w:val="24"/>
          <w:szCs w:val="24"/>
          <w:lang w:val="en-US"/>
        </w:rPr>
        <w:t xml:space="preserve"> largest producer</w:t>
      </w:r>
      <w:ins w:id="11" w:author="WIN10" w:date="2025-04-07T15:20:00Z">
        <w:r w:rsidR="0003756F">
          <w:rPr>
            <w:rFonts w:ascii="Times New Roman" w:hAnsi="Times New Roman" w:cs="Times New Roman"/>
            <w:sz w:val="24"/>
            <w:szCs w:val="24"/>
            <w:lang w:val="en-US"/>
          </w:rPr>
          <w:t xml:space="preserve"> in the world</w:t>
        </w:r>
      </w:ins>
      <w:r w:rsidRPr="00D35A2B">
        <w:rPr>
          <w:rFonts w:ascii="Times New Roman" w:hAnsi="Times New Roman" w:cs="Times New Roman"/>
          <w:sz w:val="24"/>
          <w:szCs w:val="24"/>
          <w:lang w:val="en-US"/>
        </w:rPr>
        <w:t xml:space="preserve"> with approximately 43.0 million hectare area, accounting for 22% of the world’s rice production. At the end of fiscal year 2019, India had approximately 44 million hectares of area for cultivation of rice. This area had been relatively consistent over during the past three years. Total production of rice during </w:t>
      </w:r>
      <w:r w:rsidRPr="00D35A2B">
        <w:rPr>
          <w:rFonts w:ascii="Times New Roman" w:hAnsi="Times New Roman" w:cs="Times New Roman"/>
          <w:sz w:val="24"/>
          <w:szCs w:val="24"/>
          <w:lang w:val="en-US"/>
        </w:rPr>
        <w:lastRenderedPageBreak/>
        <w:t>2019-20 was recorded 117.47 million tonnes. It is higher by 9.67 million tonnes than the five years average production of 107.80 million tonnes but production of rice is 110 million tonnes with an average productivity of 2590 kg ha</w:t>
      </w:r>
      <w:r w:rsidRPr="00D35A2B">
        <w:rPr>
          <w:rFonts w:ascii="Times New Roman" w:hAnsi="Times New Roman" w:cs="Times New Roman"/>
          <w:sz w:val="24"/>
          <w:szCs w:val="24"/>
          <w:vertAlign w:val="superscript"/>
          <w:lang w:val="en-US"/>
        </w:rPr>
        <w:t>-1</w:t>
      </w:r>
      <w:r w:rsidRPr="00D35A2B">
        <w:rPr>
          <w:rFonts w:ascii="Times New Roman" w:hAnsi="Times New Roman" w:cs="Times New Roman"/>
          <w:sz w:val="24"/>
          <w:szCs w:val="24"/>
          <w:lang w:val="en-US"/>
        </w:rPr>
        <w:t>. In UP, it is grown in an area of about 5.86 million ha with production of 12.90 million tonnes and productivity of 2132 kg ha</w:t>
      </w:r>
      <w:r w:rsidRPr="00D35A2B">
        <w:rPr>
          <w:rFonts w:ascii="Times New Roman" w:hAnsi="Times New Roman" w:cs="Times New Roman"/>
          <w:sz w:val="24"/>
          <w:szCs w:val="24"/>
          <w:vertAlign w:val="superscript"/>
          <w:lang w:val="en-US"/>
        </w:rPr>
        <w:t>-1</w:t>
      </w:r>
      <w:r w:rsidRPr="00D35A2B">
        <w:rPr>
          <w:rFonts w:ascii="Times New Roman" w:hAnsi="Times New Roman" w:cs="Times New Roman"/>
          <w:sz w:val="24"/>
          <w:szCs w:val="24"/>
          <w:lang w:val="en-US"/>
        </w:rPr>
        <w:t xml:space="preserve"> (Anonymous,2022b).</w:t>
      </w:r>
    </w:p>
    <w:p w:rsidR="00676228" w:rsidRPr="006C5778" w:rsidRDefault="006A5E52" w:rsidP="00C15CA2">
      <w:pPr>
        <w:spacing w:line="240" w:lineRule="auto"/>
        <w:ind w:firstLine="720"/>
        <w:jc w:val="both"/>
        <w:rPr>
          <w:rFonts w:ascii="Times New Roman" w:hAnsi="Times New Roman" w:cs="Times New Roman"/>
          <w:sz w:val="24"/>
          <w:szCs w:val="24"/>
        </w:rPr>
      </w:pPr>
      <w:r w:rsidRPr="006C5778">
        <w:rPr>
          <w:rFonts w:ascii="Times New Roman" w:eastAsia="Calibri" w:hAnsi="Times New Roman" w:cs="Times New Roman"/>
          <w:kern w:val="0"/>
          <w:sz w:val="24"/>
          <w:szCs w:val="24"/>
        </w:rPr>
        <w:t>The use of organic manures for improving and maintaining t</w:t>
      </w:r>
      <w:r w:rsidRPr="00C15CA2">
        <w:rPr>
          <w:rFonts w:ascii="Times New Roman" w:eastAsia="Calibri" w:hAnsi="Times New Roman" w:cs="Times New Roman"/>
          <w:kern w:val="0"/>
          <w:sz w:val="24"/>
          <w:szCs w:val="24"/>
        </w:rPr>
        <w:t xml:space="preserve">he soil health has been in practice since long time but its use is limited due to poor availability and higher cost of nutrients supplied through organic sources. Use of compost, FYM, vermicompost, green manures, green leaf manuring in crop rotation and biofertilizers to enrich soil organic carbon, supply all required plant nutrients and improve soil properties. Organic manures in agriculture add much needed organic and mineral matter to the soil. The organic matter added is an indispensable component of soil and plays an important role in maintenance and improvement of soil fertility and productivity. The proper management of these makes it possible to increase the efficiency of native and added nutrients. The proper use of organic fertilizers ensures better and sustainable yields, correcting some of the micro and secondary nutrient deficiencies. </w:t>
      </w:r>
      <w:r w:rsidR="00712506" w:rsidRPr="00C15CA2">
        <w:rPr>
          <w:rFonts w:ascii="Times New Roman" w:hAnsi="Times New Roman" w:cs="Times New Roman"/>
          <w:sz w:val="24"/>
          <w:szCs w:val="24"/>
        </w:rPr>
        <w:t xml:space="preserve">The use of organic fertilizers will also help in maintaining soil health and productivity. Since, soil microbial and enzyme systems are associated with organic manure management, incorporation of organic manures into soil not only plays an important role in soil chemical and biological activity, but also affects the rate at which nutrients become available to crop </w:t>
      </w:r>
      <w:r w:rsidR="000C745A" w:rsidRPr="00C15CA2">
        <w:rPr>
          <w:rFonts w:ascii="Times New Roman" w:hAnsi="Times New Roman" w:cs="Times New Roman"/>
          <w:sz w:val="24"/>
          <w:szCs w:val="24"/>
        </w:rPr>
        <w:t>plants</w:t>
      </w:r>
      <w:r w:rsidR="000C745A" w:rsidRPr="006C5778">
        <w:rPr>
          <w:rFonts w:ascii="Times New Roman" w:hAnsi="Times New Roman" w:cs="Times New Roman"/>
          <w:sz w:val="24"/>
          <w:szCs w:val="24"/>
        </w:rPr>
        <w:t xml:space="preserve"> (</w:t>
      </w:r>
      <w:r w:rsidR="00712506" w:rsidRPr="006C5778">
        <w:rPr>
          <w:rFonts w:ascii="Times New Roman" w:hAnsi="Times New Roman" w:cs="Times New Roman"/>
          <w:sz w:val="24"/>
          <w:szCs w:val="24"/>
        </w:rPr>
        <w:t xml:space="preserve">Sharma </w:t>
      </w:r>
      <w:r w:rsidR="00712506" w:rsidRPr="006C5778">
        <w:rPr>
          <w:rFonts w:ascii="Times New Roman" w:hAnsi="Times New Roman" w:cs="Times New Roman"/>
          <w:i/>
          <w:iCs/>
          <w:sz w:val="24"/>
          <w:szCs w:val="24"/>
        </w:rPr>
        <w:t>et al.</w:t>
      </w:r>
      <w:r w:rsidR="003221AB">
        <w:rPr>
          <w:rFonts w:ascii="Times New Roman" w:hAnsi="Times New Roman" w:cs="Times New Roman"/>
          <w:i/>
          <w:iCs/>
          <w:sz w:val="24"/>
          <w:szCs w:val="24"/>
        </w:rPr>
        <w:t>,</w:t>
      </w:r>
      <w:r w:rsidR="00712506" w:rsidRPr="006C5778">
        <w:rPr>
          <w:rFonts w:ascii="Times New Roman" w:hAnsi="Times New Roman" w:cs="Times New Roman"/>
          <w:sz w:val="24"/>
          <w:szCs w:val="24"/>
        </w:rPr>
        <w:t xml:space="preserve"> 2017)</w:t>
      </w:r>
      <w:r w:rsidR="000C745A">
        <w:rPr>
          <w:rFonts w:ascii="Times New Roman" w:hAnsi="Times New Roman" w:cs="Times New Roman"/>
          <w:sz w:val="24"/>
          <w:szCs w:val="24"/>
        </w:rPr>
        <w:t>.</w:t>
      </w:r>
    </w:p>
    <w:p w:rsidR="00C15CA2" w:rsidRPr="003221AB" w:rsidRDefault="00C15CA2" w:rsidP="00C15CA2">
      <w:pPr>
        <w:autoSpaceDE w:val="0"/>
        <w:autoSpaceDN w:val="0"/>
        <w:adjustRightInd w:val="0"/>
        <w:spacing w:after="0" w:line="240" w:lineRule="auto"/>
        <w:ind w:firstLine="720"/>
        <w:jc w:val="both"/>
        <w:rPr>
          <w:rFonts w:ascii="Times New Roman" w:hAnsi="Times New Roman" w:cs="Times New Roman"/>
          <w:sz w:val="24"/>
          <w:szCs w:val="24"/>
        </w:rPr>
      </w:pPr>
      <w:r w:rsidRPr="00C15CA2">
        <w:rPr>
          <w:rFonts w:ascii="Times New Roman" w:hAnsi="Times New Roman" w:cs="Times New Roman"/>
          <w:sz w:val="24"/>
          <w:szCs w:val="24"/>
        </w:rPr>
        <w:t xml:space="preserve">Nitrogen, phosphorus and potassium as major nutrients, zinc and boron as micronutrients play an important role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 Under such a situation, use of only one or two </w:t>
      </w:r>
      <w:r w:rsidRPr="00B95F3B">
        <w:rPr>
          <w:rFonts w:ascii="Times New Roman" w:hAnsi="Times New Roman" w:cs="Times New Roman"/>
          <w:sz w:val="24"/>
          <w:szCs w:val="24"/>
        </w:rPr>
        <w:t>primary nutrients will not be sufficient for maintaining the long-term sustainability of crop production</w:t>
      </w:r>
      <w:r w:rsidRPr="003221AB">
        <w:rPr>
          <w:rFonts w:ascii="Times New Roman" w:hAnsi="Times New Roman" w:cs="Times New Roman"/>
          <w:sz w:val="24"/>
          <w:szCs w:val="24"/>
        </w:rPr>
        <w:t xml:space="preserve"> (Reena </w:t>
      </w:r>
      <w:r w:rsidRPr="003221AB">
        <w:rPr>
          <w:rFonts w:ascii="Times New Roman" w:hAnsi="Times New Roman" w:cs="Times New Roman"/>
          <w:i/>
          <w:iCs/>
          <w:sz w:val="24"/>
          <w:szCs w:val="24"/>
        </w:rPr>
        <w:t>et al.</w:t>
      </w:r>
      <w:r w:rsidR="003221AB" w:rsidRPr="003221AB">
        <w:rPr>
          <w:rFonts w:ascii="Times New Roman" w:hAnsi="Times New Roman" w:cs="Times New Roman"/>
          <w:i/>
          <w:iCs/>
          <w:sz w:val="24"/>
          <w:szCs w:val="24"/>
        </w:rPr>
        <w:t>,</w:t>
      </w:r>
      <w:r w:rsidRPr="003221AB">
        <w:rPr>
          <w:rFonts w:ascii="Times New Roman" w:hAnsi="Times New Roman" w:cs="Times New Roman"/>
          <w:sz w:val="24"/>
          <w:szCs w:val="24"/>
        </w:rPr>
        <w:t xml:space="preserve"> 2017 and Islam </w:t>
      </w:r>
      <w:r w:rsidRPr="003221AB">
        <w:rPr>
          <w:rFonts w:ascii="Times New Roman" w:hAnsi="Times New Roman" w:cs="Times New Roman"/>
          <w:i/>
          <w:iCs/>
          <w:sz w:val="24"/>
          <w:szCs w:val="24"/>
        </w:rPr>
        <w:t>et al.</w:t>
      </w:r>
      <w:r w:rsidR="003221AB" w:rsidRPr="003221AB">
        <w:rPr>
          <w:rFonts w:ascii="Times New Roman" w:hAnsi="Times New Roman" w:cs="Times New Roman"/>
          <w:i/>
          <w:iCs/>
          <w:sz w:val="24"/>
          <w:szCs w:val="24"/>
        </w:rPr>
        <w:t>,</w:t>
      </w:r>
      <w:r w:rsidRPr="003221AB">
        <w:rPr>
          <w:rFonts w:ascii="Times New Roman" w:hAnsi="Times New Roman" w:cs="Times New Roman"/>
          <w:sz w:val="24"/>
          <w:szCs w:val="24"/>
        </w:rPr>
        <w:t xml:space="preserve"> 2014)</w:t>
      </w:r>
      <w:r w:rsidR="000C745A">
        <w:rPr>
          <w:rFonts w:ascii="Times New Roman" w:hAnsi="Times New Roman" w:cs="Times New Roman"/>
          <w:sz w:val="24"/>
          <w:szCs w:val="24"/>
        </w:rPr>
        <w:t>.</w:t>
      </w:r>
    </w:p>
    <w:p w:rsidR="00712506" w:rsidRPr="003221AB" w:rsidRDefault="00C15CA2" w:rsidP="00C15CA2">
      <w:pPr>
        <w:ind w:firstLine="720"/>
        <w:jc w:val="both"/>
        <w:rPr>
          <w:rFonts w:ascii="Times New Roman" w:hAnsi="Times New Roman" w:cs="Times New Roman"/>
          <w:bCs/>
          <w:sz w:val="24"/>
          <w:szCs w:val="24"/>
        </w:rPr>
      </w:pPr>
      <w:r w:rsidRPr="003221AB">
        <w:rPr>
          <w:rFonts w:ascii="Times New Roman" w:hAnsi="Times New Roman" w:cs="Times New Roman"/>
          <w:sz w:val="24"/>
          <w:szCs w:val="24"/>
        </w:rPr>
        <w:t>Zinc play</w:t>
      </w:r>
      <w:r w:rsidRPr="00B95F3B">
        <w:rPr>
          <w:rFonts w:ascii="Times New Roman" w:hAnsi="Times New Roman" w:cs="Times New Roman"/>
          <w:bCs/>
          <w:sz w:val="24"/>
          <w:szCs w:val="24"/>
        </w:rPr>
        <w:t>s an important role in carbohydrate metabolism, detoxification of super oxide radical and imparts resistance to diseases in plants. Applications of Zn to soil to ensure sufficient availability of Zn for root uptake and foliar applications of Zn to enrich vegetative tissues and thus enhance Zn remobilization into grain for achieving successful biofortification of food crops with Zn</w:t>
      </w:r>
      <w:r w:rsidRPr="003221AB">
        <w:rPr>
          <w:rFonts w:ascii="Times New Roman" w:hAnsi="Times New Roman" w:cs="Times New Roman"/>
          <w:bCs/>
          <w:sz w:val="24"/>
          <w:szCs w:val="24"/>
        </w:rPr>
        <w:t>(Cakmak and Kutman, 2017)</w:t>
      </w:r>
      <w:r w:rsidR="000C745A">
        <w:rPr>
          <w:rFonts w:ascii="Times New Roman" w:hAnsi="Times New Roman" w:cs="Times New Roman"/>
          <w:bCs/>
          <w:sz w:val="24"/>
          <w:szCs w:val="24"/>
        </w:rPr>
        <w:t>.</w:t>
      </w:r>
    </w:p>
    <w:p w:rsidR="00B95F3B" w:rsidRPr="00B95F3B" w:rsidRDefault="00B95F3B" w:rsidP="00B95F3B">
      <w:pPr>
        <w:spacing w:line="240" w:lineRule="auto"/>
        <w:ind w:firstLine="720"/>
        <w:jc w:val="both"/>
        <w:rPr>
          <w:rFonts w:ascii="Times New Roman" w:hAnsi="Times New Roman" w:cs="Times New Roman"/>
          <w:b/>
          <w:sz w:val="24"/>
          <w:szCs w:val="24"/>
        </w:rPr>
      </w:pPr>
      <w:r w:rsidRPr="00B95F3B">
        <w:rPr>
          <w:rFonts w:ascii="Times New Roman" w:hAnsi="Times New Roman" w:cs="Times New Roman"/>
          <w:bCs/>
          <w:sz w:val="24"/>
          <w:szCs w:val="24"/>
        </w:rPr>
        <w:t>Iron plays a key role in the synthesis of chlorophyll, carbohydrate production, cell respiration, chemical reduction of nitrate and sulphate and in N assimilation. The Fe is mainly involved in biochemical processes mostly enzymatic oxidation-reduction reactions in plants</w:t>
      </w:r>
      <w:r w:rsidRPr="003221AB">
        <w:rPr>
          <w:rFonts w:ascii="Times New Roman" w:hAnsi="Times New Roman" w:cs="Times New Roman"/>
          <w:bCs/>
          <w:sz w:val="24"/>
          <w:szCs w:val="24"/>
        </w:rPr>
        <w:t xml:space="preserve">(Kumar </w:t>
      </w:r>
      <w:r w:rsidRPr="003221AB">
        <w:rPr>
          <w:rFonts w:ascii="Times New Roman" w:hAnsi="Times New Roman" w:cs="Times New Roman"/>
          <w:bCs/>
          <w:i/>
          <w:iCs/>
          <w:sz w:val="24"/>
          <w:szCs w:val="24"/>
        </w:rPr>
        <w:t>et al.</w:t>
      </w:r>
      <w:r w:rsidR="003221AB">
        <w:rPr>
          <w:rFonts w:ascii="Times New Roman" w:hAnsi="Times New Roman" w:cs="Times New Roman"/>
          <w:bCs/>
          <w:i/>
          <w:iCs/>
          <w:sz w:val="24"/>
          <w:szCs w:val="24"/>
        </w:rPr>
        <w:t>,</w:t>
      </w:r>
      <w:r w:rsidRPr="003221AB">
        <w:rPr>
          <w:rFonts w:ascii="Times New Roman" w:hAnsi="Times New Roman" w:cs="Times New Roman"/>
          <w:bCs/>
          <w:sz w:val="24"/>
          <w:szCs w:val="24"/>
        </w:rPr>
        <w:t xml:space="preserve"> 2014)</w:t>
      </w:r>
      <w:r w:rsidR="000C745A">
        <w:rPr>
          <w:rFonts w:ascii="Times New Roman" w:hAnsi="Times New Roman" w:cs="Times New Roman"/>
          <w:bCs/>
          <w:sz w:val="24"/>
          <w:szCs w:val="24"/>
        </w:rPr>
        <w:t>.</w:t>
      </w:r>
    </w:p>
    <w:p w:rsidR="007D2A62" w:rsidRPr="00800CE7" w:rsidRDefault="007D2A62" w:rsidP="007D2A62">
      <w:pPr>
        <w:jc w:val="both"/>
        <w:rPr>
          <w:rFonts w:ascii="Times New Roman" w:hAnsi="Times New Roman" w:cs="Times New Roman"/>
          <w:b/>
          <w:bCs/>
          <w:sz w:val="24"/>
          <w:szCs w:val="24"/>
        </w:rPr>
      </w:pPr>
      <w:r w:rsidRPr="00800CE7">
        <w:rPr>
          <w:rFonts w:ascii="Times New Roman" w:hAnsi="Times New Roman" w:cs="Times New Roman"/>
          <w:b/>
          <w:bCs/>
          <w:sz w:val="24"/>
          <w:szCs w:val="24"/>
        </w:rPr>
        <w:t>MATERIAL AND METHODS</w:t>
      </w:r>
    </w:p>
    <w:p w:rsidR="0072080F" w:rsidRDefault="0072080F" w:rsidP="007D2A62">
      <w:pPr>
        <w:spacing w:line="360" w:lineRule="auto"/>
        <w:jc w:val="both"/>
        <w:rPr>
          <w:ins w:id="12" w:author="WIN10" w:date="2025-04-08T14:23:00Z"/>
          <w:rFonts w:ascii="Times New Roman" w:hAnsi="Times New Roman" w:cs="Times New Roman"/>
          <w:b/>
          <w:sz w:val="24"/>
          <w:szCs w:val="24"/>
        </w:rPr>
      </w:pPr>
      <w:ins w:id="13" w:author="WIN10" w:date="2025-04-08T14:23:00Z">
        <w:r w:rsidRPr="00C15CA2">
          <w:rPr>
            <w:rFonts w:ascii="Times New Roman" w:hAnsi="Times New Roman" w:cs="Times New Roman"/>
            <w:sz w:val="24"/>
            <w:szCs w:val="24"/>
          </w:rPr>
          <w:t xml:space="preserve">Field experiments were conducted during </w:t>
        </w:r>
        <w:r w:rsidRPr="0072080F">
          <w:rPr>
            <w:rFonts w:ascii="Times New Roman" w:hAnsi="Times New Roman" w:cs="Times New Roman"/>
            <w:i/>
            <w:sz w:val="24"/>
            <w:szCs w:val="24"/>
            <w:rPrChange w:id="14" w:author="WIN10" w:date="2025-04-08T14:24:00Z">
              <w:rPr>
                <w:rFonts w:ascii="Times New Roman" w:hAnsi="Times New Roman" w:cs="Times New Roman"/>
                <w:sz w:val="24"/>
                <w:szCs w:val="24"/>
              </w:rPr>
            </w:rPrChange>
          </w:rPr>
          <w:t>Kharif</w:t>
        </w:r>
        <w:r w:rsidRPr="00C15CA2">
          <w:rPr>
            <w:rFonts w:ascii="Times New Roman" w:hAnsi="Times New Roman" w:cs="Times New Roman"/>
            <w:sz w:val="24"/>
            <w:szCs w:val="24"/>
          </w:rPr>
          <w:t xml:space="preserve"> seasons of 2021 and 2022 at Crop Research Farm, Nawabganj, Chandra Shekhar Azad University of Agriculture and Technology, Kanpur, Uttar Pradesh. The experiment consisted three scented rice varieties (PB-1509, PB-1121 and PB-1), three bio-fertilizer and organic manure levels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and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three nutrient management treatments (NPK- 120:60:60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only,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tillering </w:t>
        </w:r>
        <w:r w:rsidRPr="00C15CA2">
          <w:rPr>
            <w:rFonts w:ascii="Times New Roman" w:hAnsi="Times New Roman" w:cs="Times New Roman"/>
            <w:sz w:val="24"/>
            <w:szCs w:val="24"/>
          </w:rPr>
          <w:lastRenderedPageBreak/>
          <w:t>stage and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phosphorus (13.0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medium in available potassium (156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zinc (0.58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normal in available iron (7.83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with normal pH (7.95).</w:t>
        </w:r>
      </w:ins>
      <w:ins w:id="15" w:author="WIN10" w:date="2025-04-08T14:24:00Z">
        <w:r>
          <w:rPr>
            <w:rFonts w:ascii="Times New Roman" w:hAnsi="Times New Roman" w:cs="Times New Roman"/>
            <w:sz w:val="24"/>
            <w:szCs w:val="24"/>
          </w:rPr>
          <w:t xml:space="preserve"> </w:t>
        </w:r>
      </w:ins>
      <w:ins w:id="16" w:author="WIN10" w:date="2025-04-08T14:25:00Z">
        <w:r>
          <w:rPr>
            <w:rFonts w:ascii="Times New Roman" w:hAnsi="Times New Roman" w:cs="Times New Roman"/>
            <w:sz w:val="24"/>
            <w:szCs w:val="24"/>
          </w:rPr>
          <w:t>The observations were recor</w:t>
        </w:r>
      </w:ins>
      <w:ins w:id="17" w:author="WIN10" w:date="2025-04-08T14:26:00Z">
        <w:r>
          <w:rPr>
            <w:rFonts w:ascii="Times New Roman" w:hAnsi="Times New Roman" w:cs="Times New Roman"/>
            <w:sz w:val="24"/>
            <w:szCs w:val="24"/>
          </w:rPr>
          <w:t>ded by using following procedure:-</w:t>
        </w:r>
      </w:ins>
    </w:p>
    <w:p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t>Plant height (cm)</w:t>
      </w:r>
    </w:p>
    <w:p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b/>
          <w:sz w:val="24"/>
          <w:szCs w:val="24"/>
        </w:rPr>
        <w:tab/>
      </w:r>
      <w:r w:rsidRPr="007D2A62">
        <w:rPr>
          <w:rFonts w:ascii="Times New Roman" w:hAnsi="Times New Roman" w:cs="Times New Roman"/>
          <w:sz w:val="24"/>
          <w:szCs w:val="24"/>
        </w:rPr>
        <w:t>Four plants w</w:t>
      </w:r>
      <w:r w:rsidR="00F06AF0">
        <w:rPr>
          <w:rFonts w:ascii="Times New Roman" w:hAnsi="Times New Roman" w:cs="Times New Roman"/>
          <w:sz w:val="24"/>
          <w:szCs w:val="24"/>
        </w:rPr>
        <w:t>ere</w:t>
      </w:r>
      <w:r w:rsidRPr="007D2A62">
        <w:rPr>
          <w:rFonts w:ascii="Times New Roman" w:hAnsi="Times New Roman" w:cs="Times New Roman"/>
          <w:sz w:val="24"/>
          <w:szCs w:val="24"/>
        </w:rPr>
        <w:t xml:space="preserve"> selected at random from each plot within net plot area. They were tagged and </w:t>
      </w:r>
      <w:r w:rsidR="00F06AF0" w:rsidRPr="007D2A62">
        <w:rPr>
          <w:rFonts w:ascii="Times New Roman" w:hAnsi="Times New Roman" w:cs="Times New Roman"/>
          <w:sz w:val="24"/>
          <w:szCs w:val="24"/>
        </w:rPr>
        <w:t>labelled</w:t>
      </w:r>
      <w:r w:rsidRPr="007D2A62">
        <w:rPr>
          <w:rFonts w:ascii="Times New Roman" w:hAnsi="Times New Roman" w:cs="Times New Roman"/>
          <w:sz w:val="24"/>
          <w:szCs w:val="24"/>
        </w:rPr>
        <w:t>. The same plants were used to measure the height of the plant throughout the experiment. Height was measured using meter scale from bottom to the</w:t>
      </w:r>
      <w:r w:rsidR="00E505DB">
        <w:rPr>
          <w:rFonts w:ascii="Times New Roman" w:hAnsi="Times New Roman" w:cs="Times New Roman"/>
          <w:sz w:val="24"/>
          <w:szCs w:val="24"/>
        </w:rPr>
        <w:t xml:space="preserve"> </w:t>
      </w:r>
      <w:r w:rsidRPr="007D2A62">
        <w:rPr>
          <w:rFonts w:ascii="Times New Roman" w:hAnsi="Times New Roman" w:cs="Times New Roman"/>
          <w:sz w:val="24"/>
          <w:szCs w:val="24"/>
        </w:rPr>
        <w:t>plant i.e. from the soil surface to the tip of the plant by extending the longer leaf. Average height was calculated by taking mean of all four plants.</w:t>
      </w:r>
    </w:p>
    <w:p w:rsidR="007D2A62" w:rsidRPr="007D2A62" w:rsidRDefault="007D2A62" w:rsidP="007D2A62">
      <w:pPr>
        <w:spacing w:line="240" w:lineRule="auto"/>
        <w:jc w:val="both"/>
        <w:rPr>
          <w:rFonts w:ascii="Times New Roman" w:hAnsi="Times New Roman" w:cs="Times New Roman"/>
          <w:b/>
          <w:sz w:val="24"/>
          <w:szCs w:val="24"/>
        </w:rPr>
      </w:pPr>
      <w:r w:rsidRPr="007D2A62">
        <w:rPr>
          <w:rFonts w:ascii="Times New Roman" w:hAnsi="Times New Roman" w:cs="Times New Roman"/>
          <w:b/>
          <w:sz w:val="24"/>
          <w:szCs w:val="24"/>
        </w:rPr>
        <w:t>Number of tillers m</w:t>
      </w:r>
      <w:r w:rsidRPr="007D2A62">
        <w:rPr>
          <w:rFonts w:ascii="Times New Roman" w:hAnsi="Times New Roman" w:cs="Times New Roman"/>
          <w:b/>
          <w:sz w:val="24"/>
          <w:szCs w:val="24"/>
          <w:vertAlign w:val="superscript"/>
        </w:rPr>
        <w:t>-2</w:t>
      </w:r>
    </w:p>
    <w:p w:rsidR="007D2A62" w:rsidRPr="007D2A62" w:rsidRDefault="007D2A62" w:rsidP="007D2A62">
      <w:pPr>
        <w:spacing w:line="240" w:lineRule="auto"/>
        <w:ind w:firstLine="720"/>
        <w:jc w:val="both"/>
        <w:rPr>
          <w:rFonts w:ascii="Times New Roman" w:hAnsi="Times New Roman" w:cs="Times New Roman"/>
          <w:b/>
          <w:sz w:val="24"/>
          <w:szCs w:val="24"/>
        </w:rPr>
      </w:pPr>
      <w:r w:rsidRPr="007D2A62">
        <w:rPr>
          <w:rFonts w:ascii="Times New Roman" w:hAnsi="Times New Roman" w:cs="Times New Roman"/>
          <w:sz w:val="24"/>
          <w:szCs w:val="24"/>
        </w:rPr>
        <w:t>Number of tillers were recorded by counting tillers number per m</w:t>
      </w:r>
      <w:r w:rsidRPr="007D2A62">
        <w:rPr>
          <w:rFonts w:ascii="Times New Roman" w:hAnsi="Times New Roman" w:cs="Times New Roman"/>
          <w:sz w:val="24"/>
          <w:szCs w:val="24"/>
          <w:vertAlign w:val="superscript"/>
        </w:rPr>
        <w:t>2</w:t>
      </w:r>
      <w:r w:rsidRPr="007D2A62">
        <w:rPr>
          <w:rFonts w:ascii="Times New Roman" w:hAnsi="Times New Roman" w:cs="Times New Roman"/>
          <w:sz w:val="24"/>
          <w:szCs w:val="24"/>
        </w:rPr>
        <w:t xml:space="preserve"> in each plot</w:t>
      </w:r>
      <w:r w:rsidR="00F06AF0">
        <w:rPr>
          <w:rFonts w:ascii="Times New Roman" w:hAnsi="Times New Roman" w:cs="Times New Roman"/>
          <w:sz w:val="24"/>
          <w:szCs w:val="24"/>
        </w:rPr>
        <w:t>,</w:t>
      </w:r>
      <w:r w:rsidRPr="007D2A62">
        <w:rPr>
          <w:rFonts w:ascii="Times New Roman" w:hAnsi="Times New Roman" w:cs="Times New Roman"/>
          <w:sz w:val="24"/>
          <w:szCs w:val="24"/>
        </w:rPr>
        <w:t xml:space="preserve"> then averaged and expressed in terms of number.</w:t>
      </w:r>
    </w:p>
    <w:p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t>Fresh and dry weight (g plant</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w:t>
      </w:r>
    </w:p>
    <w:p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b/>
          <w:sz w:val="24"/>
          <w:szCs w:val="24"/>
        </w:rPr>
        <w:tab/>
      </w:r>
      <w:r w:rsidRPr="007D2A62">
        <w:rPr>
          <w:rFonts w:ascii="Times New Roman" w:hAnsi="Times New Roman" w:cs="Times New Roman"/>
          <w:sz w:val="24"/>
          <w:szCs w:val="24"/>
        </w:rPr>
        <w:t>The samples were cut from each plot. The soil from roots was washed and cleaned using running water. The water was dried from the plants. Then the samples were weighted and fresh weight was recorded.</w:t>
      </w:r>
    </w:p>
    <w:p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sz w:val="24"/>
          <w:szCs w:val="24"/>
        </w:rPr>
        <w:tab/>
        <w:t xml:space="preserve">Then the same samples were kept in sun for 2-3 days for drying before keeping them in hot air oven. After sun drying, the plants were </w:t>
      </w:r>
      <w:del w:id="18" w:author="WIN10" w:date="2025-04-07T15:21:00Z">
        <w:r w:rsidRPr="007D2A62" w:rsidDel="0003756F">
          <w:rPr>
            <w:rFonts w:ascii="Times New Roman" w:hAnsi="Times New Roman" w:cs="Times New Roman"/>
            <w:sz w:val="24"/>
            <w:szCs w:val="24"/>
          </w:rPr>
          <w:delText>kept in the oven for drying the moisture completely. It was</w:delText>
        </w:r>
      </w:del>
      <w:ins w:id="19" w:author="WIN10" w:date="2025-04-07T15:21:00Z">
        <w:r w:rsidR="0003756F">
          <w:rPr>
            <w:rFonts w:ascii="Times New Roman" w:hAnsi="Times New Roman" w:cs="Times New Roman"/>
            <w:sz w:val="24"/>
            <w:szCs w:val="24"/>
          </w:rPr>
          <w:t xml:space="preserve"> </w:t>
        </w:r>
      </w:ins>
      <w:r w:rsidRPr="007D2A62">
        <w:rPr>
          <w:rFonts w:ascii="Times New Roman" w:hAnsi="Times New Roman" w:cs="Times New Roman"/>
          <w:sz w:val="24"/>
          <w:szCs w:val="24"/>
        </w:rPr>
        <w:t xml:space="preserve"> kept in oven for a day with the temperature of 60</w:t>
      </w:r>
      <w:r w:rsidRPr="007D2A62">
        <w:rPr>
          <w:rFonts w:ascii="Times New Roman" w:hAnsi="Times New Roman" w:cs="Times New Roman"/>
          <w:sz w:val="24"/>
          <w:szCs w:val="24"/>
          <w:vertAlign w:val="superscript"/>
        </w:rPr>
        <w:t>0</w:t>
      </w:r>
      <w:r w:rsidRPr="007D2A62">
        <w:rPr>
          <w:rFonts w:ascii="Times New Roman" w:hAnsi="Times New Roman" w:cs="Times New Roman"/>
          <w:sz w:val="24"/>
          <w:szCs w:val="24"/>
        </w:rPr>
        <w:t>C. After complete drying of the plants, the plants were weighted for their dry weight. The recordings were recorded as dry weight.</w:t>
      </w:r>
    </w:p>
    <w:p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t>Crop growth rate (g plant</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 xml:space="preserve"> day</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w:t>
      </w:r>
    </w:p>
    <w:p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sz w:val="24"/>
          <w:szCs w:val="24"/>
        </w:rPr>
        <w:tab/>
        <w:t>It indicates at what rate the crop is growing i.e. weather the crop is growing at a faster rate or slower rate than normal. It is expressed as gram of dry matter produced per day in a specific area. It can be calculated as: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750"/>
        <w:gridCol w:w="810"/>
        <w:gridCol w:w="1440"/>
      </w:tblGrid>
      <w:tr w:rsidR="007D2A62" w:rsidRPr="000C745A" w:rsidTr="007D2A62">
        <w:trPr>
          <w:trHeight w:val="162"/>
          <w:jc w:val="center"/>
        </w:trPr>
        <w:tc>
          <w:tcPr>
            <w:tcW w:w="630" w:type="dxa"/>
            <w:vMerge w:val="restart"/>
            <w:vAlign w:val="center"/>
          </w:tcPr>
          <w:p w:rsidR="007D2A62" w:rsidRPr="000C745A" w:rsidRDefault="007D2A62" w:rsidP="0003756F">
            <w:pPr>
              <w:jc w:val="center"/>
              <w:rPr>
                <w:rFonts w:ascii="Times New Roman" w:hAnsi="Times New Roman" w:cs="Times New Roman"/>
                <w:b/>
                <w:bCs/>
                <w:sz w:val="24"/>
                <w:szCs w:val="24"/>
              </w:rPr>
            </w:pPr>
            <w:r w:rsidRPr="000C745A">
              <w:rPr>
                <w:rFonts w:ascii="Times New Roman" w:hAnsi="Times New Roman" w:cs="Times New Roman"/>
                <w:b/>
                <w:bCs/>
                <w:sz w:val="24"/>
                <w:szCs w:val="24"/>
              </w:rPr>
              <w:t>CGR</w:t>
            </w:r>
          </w:p>
        </w:tc>
        <w:tc>
          <w:tcPr>
            <w:tcW w:w="810" w:type="dxa"/>
            <w:vMerge w:val="restart"/>
            <w:vAlign w:val="center"/>
          </w:tcPr>
          <w:p w:rsidR="007D2A62" w:rsidRPr="000C745A" w:rsidRDefault="007D2A62" w:rsidP="0003756F">
            <w:pPr>
              <w:jc w:val="center"/>
              <w:rPr>
                <w:rFonts w:ascii="Times New Roman" w:hAnsi="Times New Roman" w:cs="Times New Roman"/>
                <w:b/>
                <w:bCs/>
                <w:sz w:val="24"/>
                <w:szCs w:val="24"/>
              </w:rPr>
            </w:pPr>
            <w:r w:rsidRPr="000C745A">
              <w:rPr>
                <w:rFonts w:ascii="Times New Roman" w:hAnsi="Times New Roman" w:cs="Times New Roman"/>
                <w:b/>
                <w:bCs/>
                <w:sz w:val="24"/>
                <w:szCs w:val="24"/>
              </w:rPr>
              <w:t>=</w:t>
            </w:r>
          </w:p>
        </w:tc>
        <w:tc>
          <w:tcPr>
            <w:tcW w:w="1440" w:type="dxa"/>
          </w:tcPr>
          <w:p w:rsidR="007D2A62" w:rsidRPr="000C745A" w:rsidRDefault="007D2A62" w:rsidP="0003756F">
            <w:pPr>
              <w:jc w:val="center"/>
              <w:rPr>
                <w:rFonts w:ascii="Times New Roman" w:hAnsi="Times New Roman" w:cs="Times New Roman"/>
                <w:b/>
                <w:bCs/>
                <w:sz w:val="24"/>
                <w:szCs w:val="24"/>
              </w:rPr>
            </w:pPr>
            <w:r w:rsidRPr="000C745A">
              <w:rPr>
                <w:rFonts w:ascii="Times New Roman" w:hAnsi="Times New Roman" w:cs="Times New Roman"/>
                <w:b/>
                <w:bCs/>
                <w:sz w:val="24"/>
                <w:szCs w:val="24"/>
              </w:rPr>
              <w:t>(W</w:t>
            </w:r>
            <w:r w:rsidRPr="000C745A">
              <w:rPr>
                <w:rFonts w:ascii="Times New Roman" w:hAnsi="Times New Roman" w:cs="Times New Roman"/>
                <w:b/>
                <w:bCs/>
                <w:sz w:val="24"/>
                <w:szCs w:val="24"/>
                <w:vertAlign w:val="subscript"/>
              </w:rPr>
              <w:t>2</w:t>
            </w:r>
            <w:r w:rsidRPr="000C745A">
              <w:rPr>
                <w:rFonts w:ascii="Times New Roman" w:hAnsi="Times New Roman" w:cs="Times New Roman"/>
                <w:b/>
                <w:bCs/>
                <w:sz w:val="24"/>
                <w:szCs w:val="24"/>
              </w:rPr>
              <w:t xml:space="preserve"> – W</w:t>
            </w:r>
            <w:r w:rsidRPr="000C745A">
              <w:rPr>
                <w:rFonts w:ascii="Times New Roman" w:hAnsi="Times New Roman" w:cs="Times New Roman"/>
                <w:b/>
                <w:bCs/>
                <w:sz w:val="24"/>
                <w:szCs w:val="24"/>
                <w:vertAlign w:val="subscript"/>
              </w:rPr>
              <w:t>1</w:t>
            </w:r>
            <w:r w:rsidRPr="000C745A">
              <w:rPr>
                <w:rFonts w:ascii="Times New Roman" w:hAnsi="Times New Roman" w:cs="Times New Roman"/>
                <w:b/>
                <w:bCs/>
                <w:sz w:val="24"/>
                <w:szCs w:val="24"/>
              </w:rPr>
              <w:t>)</w:t>
            </w:r>
          </w:p>
        </w:tc>
      </w:tr>
      <w:tr w:rsidR="007D2A62" w:rsidRPr="000C745A" w:rsidTr="007D2A62">
        <w:trPr>
          <w:trHeight w:val="170"/>
          <w:jc w:val="center"/>
        </w:trPr>
        <w:tc>
          <w:tcPr>
            <w:tcW w:w="630" w:type="dxa"/>
            <w:vMerge/>
          </w:tcPr>
          <w:p w:rsidR="007D2A62" w:rsidRPr="000C745A" w:rsidRDefault="007D2A62" w:rsidP="0003756F">
            <w:pPr>
              <w:jc w:val="both"/>
              <w:rPr>
                <w:rFonts w:ascii="Times New Roman" w:hAnsi="Times New Roman" w:cs="Times New Roman"/>
                <w:b/>
                <w:bCs/>
                <w:sz w:val="24"/>
                <w:szCs w:val="24"/>
              </w:rPr>
            </w:pPr>
          </w:p>
        </w:tc>
        <w:tc>
          <w:tcPr>
            <w:tcW w:w="810" w:type="dxa"/>
            <w:vMerge/>
          </w:tcPr>
          <w:p w:rsidR="007D2A62" w:rsidRPr="000C745A" w:rsidRDefault="007D2A62" w:rsidP="0003756F">
            <w:pPr>
              <w:jc w:val="both"/>
              <w:rPr>
                <w:rFonts w:ascii="Times New Roman" w:hAnsi="Times New Roman" w:cs="Times New Roman"/>
                <w:b/>
                <w:bCs/>
                <w:sz w:val="24"/>
                <w:szCs w:val="24"/>
              </w:rPr>
            </w:pPr>
          </w:p>
        </w:tc>
        <w:tc>
          <w:tcPr>
            <w:tcW w:w="1440" w:type="dxa"/>
          </w:tcPr>
          <w:p w:rsidR="007D2A62" w:rsidRPr="000C745A" w:rsidRDefault="007D2A62" w:rsidP="0003756F">
            <w:pPr>
              <w:jc w:val="center"/>
              <w:rPr>
                <w:rFonts w:ascii="Times New Roman" w:hAnsi="Times New Roman" w:cs="Times New Roman"/>
                <w:b/>
                <w:bCs/>
                <w:sz w:val="24"/>
                <w:szCs w:val="24"/>
              </w:rPr>
            </w:pPr>
            <w:r w:rsidRPr="000C745A">
              <w:rPr>
                <w:rFonts w:ascii="Times New Roman" w:hAnsi="Times New Roman" w:cs="Times New Roman"/>
                <w:b/>
                <w:bCs/>
                <w:sz w:val="24"/>
                <w:szCs w:val="24"/>
              </w:rPr>
              <w:t>(t</w:t>
            </w:r>
            <w:r w:rsidRPr="000C745A">
              <w:rPr>
                <w:rFonts w:ascii="Times New Roman" w:hAnsi="Times New Roman" w:cs="Times New Roman"/>
                <w:b/>
                <w:bCs/>
                <w:sz w:val="24"/>
                <w:szCs w:val="24"/>
                <w:vertAlign w:val="subscript"/>
              </w:rPr>
              <w:t xml:space="preserve">2 </w:t>
            </w:r>
            <w:r w:rsidRPr="000C745A">
              <w:rPr>
                <w:rFonts w:ascii="Times New Roman" w:hAnsi="Times New Roman" w:cs="Times New Roman"/>
                <w:b/>
                <w:bCs/>
                <w:sz w:val="24"/>
                <w:szCs w:val="24"/>
              </w:rPr>
              <w:t>– t</w:t>
            </w:r>
            <w:r w:rsidRPr="000C745A">
              <w:rPr>
                <w:rFonts w:ascii="Times New Roman" w:hAnsi="Times New Roman" w:cs="Times New Roman"/>
                <w:b/>
                <w:bCs/>
                <w:sz w:val="24"/>
                <w:szCs w:val="24"/>
                <w:vertAlign w:val="subscript"/>
              </w:rPr>
              <w:t>1</w:t>
            </w:r>
            <w:r w:rsidRPr="000C745A">
              <w:rPr>
                <w:rFonts w:ascii="Times New Roman" w:hAnsi="Times New Roman" w:cs="Times New Roman"/>
                <w:b/>
                <w:bCs/>
                <w:sz w:val="24"/>
                <w:szCs w:val="24"/>
              </w:rPr>
              <w:t>)</w:t>
            </w:r>
          </w:p>
        </w:tc>
      </w:tr>
    </w:tbl>
    <w:p w:rsidR="007D2A62" w:rsidRPr="007D2A62" w:rsidRDefault="007D2A62" w:rsidP="007D2A62">
      <w:pPr>
        <w:jc w:val="both"/>
        <w:rPr>
          <w:rFonts w:ascii="Times New Roman" w:hAnsi="Times New Roman" w:cs="Times New Roman"/>
          <w:sz w:val="24"/>
          <w:szCs w:val="24"/>
        </w:rPr>
      </w:pPr>
      <w:r w:rsidRPr="007D2A62">
        <w:rPr>
          <w:rFonts w:ascii="Times New Roman" w:hAnsi="Times New Roman" w:cs="Times New Roman"/>
          <w:sz w:val="24"/>
          <w:szCs w:val="24"/>
        </w:rPr>
        <w:t>Where, W</w:t>
      </w:r>
      <w:r w:rsidRPr="007D2A62">
        <w:rPr>
          <w:rFonts w:ascii="Times New Roman" w:hAnsi="Times New Roman" w:cs="Times New Roman"/>
          <w:sz w:val="24"/>
          <w:szCs w:val="24"/>
          <w:vertAlign w:val="subscript"/>
        </w:rPr>
        <w:t xml:space="preserve">1 </w:t>
      </w:r>
      <w:r w:rsidRPr="007D2A62">
        <w:rPr>
          <w:rFonts w:ascii="Times New Roman" w:hAnsi="Times New Roman" w:cs="Times New Roman"/>
          <w:sz w:val="24"/>
          <w:szCs w:val="24"/>
        </w:rPr>
        <w:t>and W</w:t>
      </w:r>
      <w:r w:rsidRPr="007D2A62">
        <w:rPr>
          <w:rFonts w:ascii="Times New Roman" w:hAnsi="Times New Roman" w:cs="Times New Roman"/>
          <w:sz w:val="24"/>
          <w:szCs w:val="24"/>
          <w:vertAlign w:val="subscript"/>
        </w:rPr>
        <w:t>2</w:t>
      </w:r>
      <w:r w:rsidRPr="007D2A62">
        <w:rPr>
          <w:rFonts w:ascii="Times New Roman" w:hAnsi="Times New Roman" w:cs="Times New Roman"/>
          <w:sz w:val="24"/>
          <w:szCs w:val="24"/>
        </w:rPr>
        <w:t xml:space="preserve"> are dry weights of plant at time t</w:t>
      </w:r>
      <w:r w:rsidRPr="007D2A62">
        <w:rPr>
          <w:rFonts w:ascii="Times New Roman" w:hAnsi="Times New Roman" w:cs="Times New Roman"/>
          <w:sz w:val="24"/>
          <w:szCs w:val="24"/>
          <w:vertAlign w:val="subscript"/>
        </w:rPr>
        <w:t xml:space="preserve">1 </w:t>
      </w:r>
      <w:r w:rsidRPr="007D2A62">
        <w:rPr>
          <w:rFonts w:ascii="Times New Roman" w:hAnsi="Times New Roman" w:cs="Times New Roman"/>
          <w:sz w:val="24"/>
          <w:szCs w:val="24"/>
        </w:rPr>
        <w:t>and t</w:t>
      </w:r>
      <w:r w:rsidRPr="007D2A62">
        <w:rPr>
          <w:rFonts w:ascii="Times New Roman" w:hAnsi="Times New Roman" w:cs="Times New Roman"/>
          <w:sz w:val="24"/>
          <w:szCs w:val="24"/>
          <w:vertAlign w:val="subscript"/>
        </w:rPr>
        <w:t>2</w:t>
      </w:r>
      <w:r w:rsidRPr="007D2A62">
        <w:rPr>
          <w:rFonts w:ascii="Times New Roman" w:hAnsi="Times New Roman" w:cs="Times New Roman"/>
          <w:sz w:val="24"/>
          <w:szCs w:val="24"/>
        </w:rPr>
        <w:t>, respectively.</w:t>
      </w:r>
    </w:p>
    <w:p w:rsidR="00F06AF0" w:rsidRPr="003407B8" w:rsidRDefault="00F06AF0" w:rsidP="00F06AF0">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The effect of different varieties, bio-fertilizer and organic manure levels and nutrient management treatments for improving growth characters viz. plant height,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fresh weight, dry weight and crop growth rate are presented in table</w:t>
      </w:r>
      <w:r w:rsidR="000C745A">
        <w:rPr>
          <w:rFonts w:ascii="Times New Roman" w:hAnsi="Times New Roman" w:cs="Times New Roman"/>
          <w:sz w:val="24"/>
          <w:szCs w:val="24"/>
        </w:rPr>
        <w:t>-</w:t>
      </w:r>
      <w:r w:rsidRPr="00367222">
        <w:rPr>
          <w:rFonts w:ascii="Times New Roman" w:hAnsi="Times New Roman" w:cs="Times New Roman"/>
          <w:sz w:val="24"/>
          <w:szCs w:val="24"/>
        </w:rPr>
        <w:t xml:space="preserve">1 and </w:t>
      </w:r>
      <w:r w:rsidR="000C745A">
        <w:rPr>
          <w:rFonts w:ascii="Times New Roman" w:hAnsi="Times New Roman" w:cs="Times New Roman"/>
          <w:sz w:val="24"/>
          <w:szCs w:val="24"/>
        </w:rPr>
        <w:t>table-</w:t>
      </w:r>
      <w:r w:rsidRPr="00367222">
        <w:rPr>
          <w:rFonts w:ascii="Times New Roman" w:hAnsi="Times New Roman" w:cs="Times New Roman"/>
          <w:sz w:val="24"/>
          <w:szCs w:val="24"/>
        </w:rPr>
        <w:t>2.</w:t>
      </w:r>
    </w:p>
    <w:p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 xml:space="preserve">Among different varieties, PB-1121 exhibited significant increase in </w:t>
      </w:r>
      <w:bookmarkStart w:id="20" w:name="_Hlk149288316"/>
      <w:r w:rsidRPr="00367222">
        <w:rPr>
          <w:rFonts w:ascii="Times New Roman" w:hAnsi="Times New Roman" w:cs="Times New Roman"/>
          <w:sz w:val="24"/>
          <w:szCs w:val="24"/>
        </w:rPr>
        <w:t>plant height,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fresh weight, dry weight </w:t>
      </w:r>
      <w:r w:rsidR="004B6E94" w:rsidRPr="00367222">
        <w:rPr>
          <w:rFonts w:ascii="Times New Roman" w:hAnsi="Times New Roman" w:cs="Times New Roman"/>
          <w:sz w:val="24"/>
          <w:szCs w:val="24"/>
        </w:rPr>
        <w:t>and</w:t>
      </w:r>
      <w:r w:rsidRPr="00367222">
        <w:rPr>
          <w:rFonts w:ascii="Times New Roman" w:hAnsi="Times New Roman" w:cs="Times New Roman"/>
          <w:sz w:val="24"/>
          <w:szCs w:val="24"/>
        </w:rPr>
        <w:t xml:space="preserve"> crop growth rate</w:t>
      </w:r>
      <w:bookmarkEnd w:id="20"/>
      <w:r w:rsidR="004B6E94" w:rsidRPr="00367222">
        <w:rPr>
          <w:rFonts w:ascii="Times New Roman" w:hAnsi="Times New Roman" w:cs="Times New Roman"/>
          <w:sz w:val="24"/>
          <w:szCs w:val="24"/>
        </w:rPr>
        <w:t xml:space="preserve"> at maturity </w:t>
      </w:r>
      <w:r w:rsidRPr="00367222">
        <w:rPr>
          <w:rFonts w:ascii="Times New Roman" w:hAnsi="Times New Roman" w:cs="Times New Roman"/>
          <w:sz w:val="24"/>
          <w:szCs w:val="24"/>
        </w:rPr>
        <w:t xml:space="preserve">compared to </w:t>
      </w:r>
      <w:r w:rsidRPr="00367222">
        <w:rPr>
          <w:rFonts w:ascii="Times New Roman" w:hAnsi="Times New Roman" w:cs="Times New Roman"/>
          <w:sz w:val="24"/>
          <w:szCs w:val="24"/>
        </w:rPr>
        <w:lastRenderedPageBreak/>
        <w:t xml:space="preserve">PB-1509 and PB-1, respectively. The variation in growth entities are an inherent character of individual varieties visible in different location and reported by different scientist viz. </w:t>
      </w:r>
      <w:r w:rsidRPr="0001359B">
        <w:rPr>
          <w:rFonts w:ascii="Times New Roman" w:hAnsi="Times New Roman" w:cs="Times New Roman"/>
          <w:bCs/>
          <w:sz w:val="24"/>
          <w:szCs w:val="24"/>
        </w:rPr>
        <w:t xml:space="preserve">Nayak </w:t>
      </w:r>
      <w:del w:id="21" w:author="WIN10" w:date="2025-04-08T14:38:00Z">
        <w:r w:rsidRPr="0001359B" w:rsidDel="005502CB">
          <w:rPr>
            <w:rFonts w:ascii="Times New Roman" w:hAnsi="Times New Roman" w:cs="Times New Roman"/>
            <w:bCs/>
            <w:sz w:val="24"/>
            <w:szCs w:val="24"/>
          </w:rPr>
          <w:delText xml:space="preserve">Somanath </w:delText>
        </w:r>
      </w:del>
      <w:ins w:id="22" w:author="WIN10" w:date="2025-04-08T14:38:00Z">
        <w:r w:rsidR="005502CB">
          <w:rPr>
            <w:rFonts w:ascii="Times New Roman" w:hAnsi="Times New Roman" w:cs="Times New Roman"/>
            <w:bCs/>
            <w:sz w:val="24"/>
            <w:szCs w:val="24"/>
          </w:rPr>
          <w:t>Nayak</w:t>
        </w:r>
        <w:r w:rsidR="005502CB" w:rsidRPr="0001359B">
          <w:rPr>
            <w:rFonts w:ascii="Times New Roman" w:hAnsi="Times New Roman" w:cs="Times New Roman"/>
            <w:bCs/>
            <w:sz w:val="24"/>
            <w:szCs w:val="24"/>
          </w:rPr>
          <w:t xml:space="preserve"> </w:t>
        </w:r>
      </w:ins>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(2022) and Ahmad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(2021).</w:t>
      </w:r>
    </w:p>
    <w:p w:rsidR="002036DE" w:rsidRPr="0001359B" w:rsidRDefault="002036DE" w:rsidP="00367222">
      <w:pPr>
        <w:spacing w:after="0" w:line="240" w:lineRule="auto"/>
        <w:ind w:firstLine="720"/>
        <w:jc w:val="both"/>
        <w:rPr>
          <w:rFonts w:ascii="Times New Roman" w:hAnsi="Times New Roman" w:cs="Times New Roman"/>
          <w:bCs/>
          <w:sz w:val="24"/>
          <w:szCs w:val="24"/>
        </w:rPr>
      </w:pPr>
      <w:r w:rsidRPr="00367222">
        <w:rPr>
          <w:rFonts w:ascii="Times New Roman" w:hAnsi="Times New Roman" w:cs="Times New Roman"/>
          <w:sz w:val="24"/>
          <w:szCs w:val="24"/>
        </w:rPr>
        <w:t>The application of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improved the growth characters significantly compared to </w:t>
      </w:r>
      <w:bookmarkStart w:id="23" w:name="_Hlk149288427"/>
      <w:del w:id="24" w:author="WIN10" w:date="2025-04-07T16:18:00Z">
        <w:r w:rsidRPr="00367222" w:rsidDel="009F561D">
          <w:rPr>
            <w:rFonts w:ascii="Times New Roman" w:hAnsi="Times New Roman" w:cs="Times New Roman"/>
            <w:sz w:val="24"/>
            <w:szCs w:val="24"/>
          </w:rPr>
          <w:delText xml:space="preserve">only </w:delText>
        </w:r>
      </w:del>
      <w:ins w:id="25" w:author="WIN10" w:date="2025-04-07T16:18:00Z">
        <w:r w:rsidR="009F561D">
          <w:rPr>
            <w:rFonts w:ascii="Times New Roman" w:hAnsi="Times New Roman" w:cs="Times New Roman"/>
            <w:sz w:val="24"/>
            <w:szCs w:val="24"/>
          </w:rPr>
          <w:t xml:space="preserve"> </w:t>
        </w:r>
        <w:r w:rsidR="009F561D" w:rsidRPr="00367222">
          <w:rPr>
            <w:rFonts w:ascii="Times New Roman" w:hAnsi="Times New Roman" w:cs="Times New Roman"/>
            <w:sz w:val="24"/>
            <w:szCs w:val="24"/>
          </w:rPr>
          <w:t xml:space="preserve"> </w:t>
        </w:r>
      </w:ins>
      <w:r w:rsidRPr="00367222">
        <w:rPr>
          <w:rFonts w:ascii="Times New Roman" w:hAnsi="Times New Roman" w:cs="Times New Roman"/>
          <w:sz w:val="24"/>
          <w:szCs w:val="24"/>
        </w:rPr>
        <w:t>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and </w:t>
      </w:r>
      <w:del w:id="26" w:author="WIN10" w:date="2025-04-07T16:18:00Z">
        <w:r w:rsidRPr="00367222" w:rsidDel="009F561D">
          <w:rPr>
            <w:rFonts w:ascii="Times New Roman" w:hAnsi="Times New Roman" w:cs="Times New Roman"/>
            <w:sz w:val="24"/>
            <w:szCs w:val="24"/>
          </w:rPr>
          <w:delText xml:space="preserve">only </w:delText>
        </w:r>
      </w:del>
      <w:ins w:id="27" w:author="WIN10" w:date="2025-04-07T16:18:00Z">
        <w:r w:rsidR="009F561D">
          <w:rPr>
            <w:rFonts w:ascii="Times New Roman" w:hAnsi="Times New Roman" w:cs="Times New Roman"/>
            <w:sz w:val="24"/>
            <w:szCs w:val="24"/>
          </w:rPr>
          <w:t xml:space="preserve"> </w:t>
        </w:r>
        <w:r w:rsidR="009F561D" w:rsidRPr="00367222">
          <w:rPr>
            <w:rFonts w:ascii="Times New Roman" w:hAnsi="Times New Roman" w:cs="Times New Roman"/>
            <w:sz w:val="24"/>
            <w:szCs w:val="24"/>
          </w:rPr>
          <w:t xml:space="preserve"> </w:t>
        </w:r>
      </w:ins>
      <w:r w:rsidRPr="00367222">
        <w:rPr>
          <w:rFonts w:ascii="Times New Roman" w:hAnsi="Times New Roman" w:cs="Times New Roman"/>
          <w:sz w:val="24"/>
          <w:szCs w:val="24"/>
        </w:rPr>
        <w:t>BGA @ 10 kg ha</w:t>
      </w:r>
      <w:r w:rsidRPr="00367222">
        <w:rPr>
          <w:rFonts w:ascii="Times New Roman" w:hAnsi="Times New Roman" w:cs="Times New Roman"/>
          <w:sz w:val="24"/>
          <w:szCs w:val="24"/>
          <w:vertAlign w:val="superscript"/>
        </w:rPr>
        <w:t>-1</w:t>
      </w:r>
      <w:bookmarkEnd w:id="23"/>
      <w:r w:rsidRPr="00367222">
        <w:rPr>
          <w:rFonts w:ascii="Times New Roman" w:hAnsi="Times New Roman" w:cs="Times New Roman"/>
          <w:sz w:val="24"/>
          <w:szCs w:val="24"/>
        </w:rPr>
        <w:t>treatment</w:t>
      </w:r>
      <w:ins w:id="28" w:author="WIN10" w:date="2025-04-07T16:18:00Z">
        <w:r w:rsidR="009F561D">
          <w:rPr>
            <w:rFonts w:ascii="Times New Roman" w:hAnsi="Times New Roman" w:cs="Times New Roman"/>
            <w:sz w:val="24"/>
            <w:szCs w:val="24"/>
          </w:rPr>
          <w:t xml:space="preserve"> except in plant height</w:t>
        </w:r>
      </w:ins>
      <w:ins w:id="29" w:author="WIN10" w:date="2025-04-07T16:19:00Z">
        <w:r w:rsidR="009F561D">
          <w:rPr>
            <w:rFonts w:ascii="Times New Roman" w:hAnsi="Times New Roman" w:cs="Times New Roman"/>
            <w:sz w:val="24"/>
            <w:szCs w:val="24"/>
          </w:rPr>
          <w:t>, where BGA@ 10kg ha</w:t>
        </w:r>
      </w:ins>
      <w:ins w:id="30" w:author="WIN10" w:date="2025-04-07T16:20:00Z">
        <w:r w:rsidR="009F561D">
          <w:rPr>
            <w:rFonts w:ascii="Times New Roman" w:hAnsi="Times New Roman" w:cs="Times New Roman"/>
            <w:sz w:val="24"/>
            <w:szCs w:val="24"/>
            <w:vertAlign w:val="superscript"/>
          </w:rPr>
          <w:t xml:space="preserve">1 </w:t>
        </w:r>
        <w:r w:rsidR="009F561D">
          <w:rPr>
            <w:rFonts w:ascii="Times New Roman" w:hAnsi="Times New Roman" w:cs="Times New Roman"/>
            <w:sz w:val="24"/>
            <w:szCs w:val="24"/>
          </w:rPr>
          <w:t>+ FYM @ 10 t ha</w:t>
        </w:r>
        <w:r w:rsidR="009F561D">
          <w:rPr>
            <w:rFonts w:ascii="Times New Roman" w:hAnsi="Times New Roman" w:cs="Times New Roman"/>
            <w:sz w:val="24"/>
            <w:szCs w:val="24"/>
            <w:vertAlign w:val="superscript"/>
          </w:rPr>
          <w:t xml:space="preserve">-1 </w:t>
        </w:r>
        <w:r w:rsidR="009F561D">
          <w:rPr>
            <w:rFonts w:ascii="Times New Roman" w:hAnsi="Times New Roman" w:cs="Times New Roman"/>
            <w:sz w:val="24"/>
            <w:szCs w:val="24"/>
          </w:rPr>
          <w:t xml:space="preserve"> was at par with FYM@ 10 t ha</w:t>
        </w:r>
      </w:ins>
      <w:ins w:id="31" w:author="WIN10" w:date="2025-04-07T16:21:00Z">
        <w:r w:rsidR="009F561D">
          <w:rPr>
            <w:rFonts w:ascii="Times New Roman" w:hAnsi="Times New Roman" w:cs="Times New Roman"/>
            <w:sz w:val="24"/>
            <w:szCs w:val="24"/>
            <w:vertAlign w:val="superscript"/>
          </w:rPr>
          <w:t>-1</w:t>
        </w:r>
      </w:ins>
      <w:del w:id="32" w:author="WIN10" w:date="2025-04-07T16:19:00Z">
        <w:r w:rsidRPr="00367222" w:rsidDel="009F561D">
          <w:rPr>
            <w:rFonts w:ascii="Times New Roman" w:hAnsi="Times New Roman" w:cs="Times New Roman"/>
            <w:sz w:val="24"/>
            <w:szCs w:val="24"/>
          </w:rPr>
          <w:delText xml:space="preserve">. </w:delText>
        </w:r>
      </w:del>
      <w:r w:rsidRPr="00367222">
        <w:rPr>
          <w:rFonts w:ascii="Times New Roman" w:hAnsi="Times New Roman" w:cs="Times New Roman"/>
          <w:sz w:val="24"/>
          <w:szCs w:val="24"/>
        </w:rPr>
        <w:t>The better efficiency of organic matter might be due to the fact that the organic manure especially FYM would have provided micro nutrients such as Zn, Cu, Fe, Mn and Mg to an optimum level. All of these micro nutrients play important role in chlorophyll constituent's formation which in turn increases rate of photo synthesis. Application of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increased </w:t>
      </w:r>
      <w:bookmarkStart w:id="33" w:name="_Hlk149288607"/>
      <w:r w:rsidRPr="00367222">
        <w:rPr>
          <w:rFonts w:ascii="Times New Roman" w:hAnsi="Times New Roman" w:cs="Times New Roman"/>
          <w:sz w:val="24"/>
          <w:szCs w:val="24"/>
        </w:rPr>
        <w:t xml:space="preserve">plant height </w:t>
      </w:r>
      <w:ins w:id="34" w:author="WIN10" w:date="2025-04-07T17:00:00Z">
        <w:r w:rsidR="003C7166" w:rsidRPr="00367222">
          <w:rPr>
            <w:rFonts w:ascii="Times New Roman" w:hAnsi="Times New Roman" w:cs="Times New Roman"/>
            <w:sz w:val="24"/>
            <w:szCs w:val="24"/>
          </w:rPr>
          <w:t>(</w:t>
        </w:r>
        <w:r w:rsidR="003C7166">
          <w:rPr>
            <w:rFonts w:ascii="Times New Roman" w:hAnsi="Times New Roman" w:cs="Times New Roman"/>
            <w:sz w:val="24"/>
            <w:szCs w:val="24"/>
          </w:rPr>
          <w:t>3.10</w:t>
        </w:r>
        <w:r w:rsidR="003C7166" w:rsidRPr="00367222">
          <w:rPr>
            <w:rFonts w:ascii="Times New Roman" w:hAnsi="Times New Roman" w:cs="Times New Roman"/>
            <w:sz w:val="24"/>
            <w:szCs w:val="24"/>
          </w:rPr>
          <w:t xml:space="preserve"> % and </w:t>
        </w:r>
        <w:r w:rsidR="003C7166">
          <w:rPr>
            <w:rFonts w:ascii="Times New Roman" w:hAnsi="Times New Roman" w:cs="Times New Roman"/>
            <w:sz w:val="24"/>
            <w:szCs w:val="24"/>
          </w:rPr>
          <w:t>8.49</w:t>
        </w:r>
        <w:r w:rsidR="003C7166" w:rsidRPr="00367222">
          <w:rPr>
            <w:rFonts w:ascii="Times New Roman" w:hAnsi="Times New Roman" w:cs="Times New Roman"/>
            <w:sz w:val="24"/>
            <w:szCs w:val="24"/>
          </w:rPr>
          <w:t xml:space="preserve"> %)</w:t>
        </w:r>
      </w:ins>
      <w:del w:id="35" w:author="WIN10" w:date="2025-04-07T17:00:00Z">
        <w:r w:rsidRPr="00367222" w:rsidDel="003C7166">
          <w:rPr>
            <w:rFonts w:ascii="Times New Roman" w:hAnsi="Times New Roman" w:cs="Times New Roman"/>
            <w:sz w:val="24"/>
            <w:szCs w:val="24"/>
          </w:rPr>
          <w:delText>(2.78 % and 6.34 %)</w:delText>
        </w:r>
      </w:del>
      <w:r w:rsidRPr="00367222">
        <w:rPr>
          <w:rFonts w:ascii="Times New Roman" w:hAnsi="Times New Roman" w:cs="Times New Roman"/>
          <w:sz w:val="24"/>
          <w:szCs w:val="24"/>
        </w:rPr>
        <w:t>,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w:t>
      </w:r>
      <w:ins w:id="36" w:author="WIN10" w:date="2025-04-07T17:01:00Z">
        <w:r w:rsidR="003C7166">
          <w:rPr>
            <w:rFonts w:ascii="Times New Roman" w:hAnsi="Times New Roman" w:cs="Times New Roman"/>
            <w:sz w:val="24"/>
            <w:szCs w:val="24"/>
          </w:rPr>
          <w:t>(11.98</w:t>
        </w:r>
        <w:r w:rsidR="003C7166" w:rsidRPr="00367222">
          <w:rPr>
            <w:rFonts w:ascii="Times New Roman" w:hAnsi="Times New Roman" w:cs="Times New Roman"/>
            <w:sz w:val="24"/>
            <w:szCs w:val="24"/>
          </w:rPr>
          <w:t xml:space="preserve"> % and </w:t>
        </w:r>
        <w:r w:rsidR="003C7166">
          <w:rPr>
            <w:rFonts w:ascii="Times New Roman" w:hAnsi="Times New Roman" w:cs="Times New Roman"/>
            <w:sz w:val="24"/>
            <w:szCs w:val="24"/>
          </w:rPr>
          <w:t>25.74</w:t>
        </w:r>
        <w:r w:rsidR="003C7166" w:rsidRPr="00367222">
          <w:rPr>
            <w:rFonts w:ascii="Times New Roman" w:hAnsi="Times New Roman" w:cs="Times New Roman"/>
            <w:sz w:val="24"/>
            <w:szCs w:val="24"/>
          </w:rPr>
          <w:t xml:space="preserve"> %), </w:t>
        </w:r>
      </w:ins>
      <w:del w:id="37" w:author="WIN10" w:date="2025-04-07T17:01:00Z">
        <w:r w:rsidRPr="00367222" w:rsidDel="003C7166">
          <w:rPr>
            <w:rFonts w:ascii="Times New Roman" w:hAnsi="Times New Roman" w:cs="Times New Roman"/>
            <w:sz w:val="24"/>
            <w:szCs w:val="24"/>
          </w:rPr>
          <w:delText xml:space="preserve">(1.91 % and 3.76 %), </w:delText>
        </w:r>
      </w:del>
      <w:r w:rsidRPr="00367222">
        <w:rPr>
          <w:rFonts w:ascii="Times New Roman" w:hAnsi="Times New Roman" w:cs="Times New Roman"/>
          <w:sz w:val="24"/>
          <w:szCs w:val="24"/>
        </w:rPr>
        <w:t xml:space="preserve">fresh weight </w:t>
      </w:r>
      <w:ins w:id="38" w:author="WIN10" w:date="2025-04-07T17:02:00Z">
        <w:r w:rsidR="003C7166" w:rsidRPr="00367222">
          <w:rPr>
            <w:rFonts w:ascii="Times New Roman" w:hAnsi="Times New Roman" w:cs="Times New Roman"/>
            <w:sz w:val="24"/>
            <w:szCs w:val="24"/>
          </w:rPr>
          <w:t>(</w:t>
        </w:r>
        <w:r w:rsidR="003C7166">
          <w:rPr>
            <w:rFonts w:ascii="Times New Roman" w:hAnsi="Times New Roman" w:cs="Times New Roman"/>
            <w:sz w:val="24"/>
            <w:szCs w:val="24"/>
          </w:rPr>
          <w:t>8.40</w:t>
        </w:r>
        <w:r w:rsidR="003C7166" w:rsidRPr="00367222">
          <w:rPr>
            <w:rFonts w:ascii="Times New Roman" w:hAnsi="Times New Roman" w:cs="Times New Roman"/>
            <w:sz w:val="24"/>
            <w:szCs w:val="24"/>
          </w:rPr>
          <w:t xml:space="preserve"> % and </w:t>
        </w:r>
        <w:r w:rsidR="003C7166">
          <w:rPr>
            <w:rFonts w:ascii="Times New Roman" w:hAnsi="Times New Roman" w:cs="Times New Roman"/>
            <w:sz w:val="24"/>
            <w:szCs w:val="24"/>
          </w:rPr>
          <w:t>16.15</w:t>
        </w:r>
        <w:r w:rsidR="003C7166" w:rsidRPr="00367222">
          <w:rPr>
            <w:rFonts w:ascii="Times New Roman" w:hAnsi="Times New Roman" w:cs="Times New Roman"/>
            <w:sz w:val="24"/>
            <w:szCs w:val="24"/>
          </w:rPr>
          <w:t xml:space="preserve"> %),</w:t>
        </w:r>
      </w:ins>
      <w:del w:id="39" w:author="WIN10" w:date="2025-04-07T17:02:00Z">
        <w:r w:rsidRPr="00367222" w:rsidDel="003C7166">
          <w:rPr>
            <w:rFonts w:ascii="Times New Roman" w:hAnsi="Times New Roman" w:cs="Times New Roman"/>
            <w:sz w:val="24"/>
            <w:szCs w:val="24"/>
          </w:rPr>
          <w:delText>(6.20 % and 12.10 %),</w:delText>
        </w:r>
      </w:del>
      <w:r w:rsidRPr="00367222">
        <w:rPr>
          <w:rFonts w:ascii="Times New Roman" w:hAnsi="Times New Roman" w:cs="Times New Roman"/>
          <w:sz w:val="24"/>
          <w:szCs w:val="24"/>
        </w:rPr>
        <w:t xml:space="preserve"> dry weight </w:t>
      </w:r>
      <w:ins w:id="40" w:author="WIN10" w:date="2025-04-07T17:02:00Z">
        <w:r w:rsidR="003C7166" w:rsidRPr="00367222">
          <w:rPr>
            <w:rFonts w:ascii="Times New Roman" w:hAnsi="Times New Roman" w:cs="Times New Roman"/>
            <w:sz w:val="24"/>
            <w:szCs w:val="24"/>
          </w:rPr>
          <w:t>(</w:t>
        </w:r>
        <w:r w:rsidR="003C7166">
          <w:rPr>
            <w:rFonts w:ascii="Times New Roman" w:hAnsi="Times New Roman" w:cs="Times New Roman"/>
            <w:sz w:val="24"/>
            <w:szCs w:val="24"/>
          </w:rPr>
          <w:t>7.77</w:t>
        </w:r>
        <w:r w:rsidR="003C7166" w:rsidRPr="00367222">
          <w:rPr>
            <w:rFonts w:ascii="Times New Roman" w:hAnsi="Times New Roman" w:cs="Times New Roman"/>
            <w:sz w:val="24"/>
            <w:szCs w:val="24"/>
          </w:rPr>
          <w:t xml:space="preserve"> % and 12.14 %) at </w:t>
        </w:r>
        <w:r w:rsidR="003C7166">
          <w:rPr>
            <w:rFonts w:ascii="Times New Roman" w:hAnsi="Times New Roman" w:cs="Times New Roman"/>
            <w:sz w:val="24"/>
            <w:szCs w:val="24"/>
          </w:rPr>
          <w:t>harvest stage and</w:t>
        </w:r>
        <w:r w:rsidR="003C7166" w:rsidRPr="00367222">
          <w:rPr>
            <w:rFonts w:ascii="Times New Roman" w:hAnsi="Times New Roman" w:cs="Times New Roman"/>
            <w:sz w:val="24"/>
            <w:szCs w:val="24"/>
          </w:rPr>
          <w:t xml:space="preserve"> crop growth rate (1.7</w:t>
        </w:r>
        <w:r w:rsidR="003C7166">
          <w:rPr>
            <w:rFonts w:ascii="Times New Roman" w:hAnsi="Times New Roman" w:cs="Times New Roman"/>
            <w:sz w:val="24"/>
            <w:szCs w:val="24"/>
          </w:rPr>
          <w:t>9</w:t>
        </w:r>
        <w:r w:rsidR="003C7166" w:rsidRPr="00367222">
          <w:rPr>
            <w:rFonts w:ascii="Times New Roman" w:hAnsi="Times New Roman" w:cs="Times New Roman"/>
            <w:sz w:val="24"/>
            <w:szCs w:val="24"/>
          </w:rPr>
          <w:t xml:space="preserve"> % and 7.</w:t>
        </w:r>
        <w:r w:rsidR="003C7166">
          <w:rPr>
            <w:rFonts w:ascii="Times New Roman" w:hAnsi="Times New Roman" w:cs="Times New Roman"/>
            <w:sz w:val="24"/>
            <w:szCs w:val="24"/>
          </w:rPr>
          <w:t>55</w:t>
        </w:r>
        <w:r w:rsidR="003C7166" w:rsidRPr="00367222">
          <w:rPr>
            <w:rFonts w:ascii="Times New Roman" w:hAnsi="Times New Roman" w:cs="Times New Roman"/>
            <w:sz w:val="24"/>
            <w:szCs w:val="24"/>
          </w:rPr>
          <w:t xml:space="preserve"> %) at 45-90 DAT </w:t>
        </w:r>
        <w:r w:rsidR="003C7166">
          <w:rPr>
            <w:rFonts w:ascii="Times New Roman" w:hAnsi="Times New Roman" w:cs="Times New Roman"/>
            <w:sz w:val="24"/>
            <w:szCs w:val="24"/>
          </w:rPr>
          <w:t>when</w:t>
        </w:r>
        <w:r w:rsidR="003C7166" w:rsidRPr="00367222">
          <w:rPr>
            <w:rFonts w:ascii="Times New Roman" w:hAnsi="Times New Roman" w:cs="Times New Roman"/>
            <w:sz w:val="24"/>
            <w:szCs w:val="24"/>
          </w:rPr>
          <w:t xml:space="preserve"> compared to FYM @ 10 t ha</w:t>
        </w:r>
        <w:r w:rsidR="003C7166" w:rsidRPr="00367222">
          <w:rPr>
            <w:rFonts w:ascii="Times New Roman" w:hAnsi="Times New Roman" w:cs="Times New Roman"/>
            <w:sz w:val="24"/>
            <w:szCs w:val="24"/>
            <w:vertAlign w:val="superscript"/>
          </w:rPr>
          <w:t>-1</w:t>
        </w:r>
        <w:r w:rsidR="003C7166" w:rsidRPr="00367222">
          <w:rPr>
            <w:rFonts w:ascii="Times New Roman" w:hAnsi="Times New Roman" w:cs="Times New Roman"/>
            <w:sz w:val="24"/>
            <w:szCs w:val="24"/>
          </w:rPr>
          <w:t xml:space="preserve"> and BGA @ 10 kg ha</w:t>
        </w:r>
        <w:r w:rsidR="003C7166" w:rsidRPr="00367222">
          <w:rPr>
            <w:rFonts w:ascii="Times New Roman" w:hAnsi="Times New Roman" w:cs="Times New Roman"/>
            <w:sz w:val="24"/>
            <w:szCs w:val="24"/>
            <w:vertAlign w:val="superscript"/>
          </w:rPr>
          <w:t>-1</w:t>
        </w:r>
        <w:r w:rsidR="003C7166" w:rsidRPr="00367222">
          <w:rPr>
            <w:rFonts w:ascii="Times New Roman" w:hAnsi="Times New Roman" w:cs="Times New Roman"/>
            <w:sz w:val="24"/>
            <w:szCs w:val="24"/>
          </w:rPr>
          <w:t xml:space="preserve"> treatments, respectively. </w:t>
        </w:r>
      </w:ins>
      <w:del w:id="41" w:author="WIN10" w:date="2025-04-07T17:02:00Z">
        <w:r w:rsidRPr="00367222" w:rsidDel="003C7166">
          <w:rPr>
            <w:rFonts w:ascii="Times New Roman" w:hAnsi="Times New Roman" w:cs="Times New Roman"/>
            <w:sz w:val="24"/>
            <w:szCs w:val="24"/>
          </w:rPr>
          <w:delText xml:space="preserve">(6.28 % and 12.14 %) at 90 DAT, crop growth rate (1.75 % and 7.01 %) and relative growth rate at 45-90 DAT </w:delText>
        </w:r>
        <w:bookmarkEnd w:id="33"/>
        <w:r w:rsidRPr="00367222" w:rsidDel="003C7166">
          <w:rPr>
            <w:rFonts w:ascii="Times New Roman" w:hAnsi="Times New Roman" w:cs="Times New Roman"/>
            <w:sz w:val="24"/>
            <w:szCs w:val="24"/>
          </w:rPr>
          <w:delText>more compared to only FYM @ 10 t ha</w:delText>
        </w:r>
        <w:r w:rsidRPr="00367222" w:rsidDel="003C7166">
          <w:rPr>
            <w:rFonts w:ascii="Times New Roman" w:hAnsi="Times New Roman" w:cs="Times New Roman"/>
            <w:sz w:val="24"/>
            <w:szCs w:val="24"/>
            <w:vertAlign w:val="superscript"/>
          </w:rPr>
          <w:delText>-1</w:delText>
        </w:r>
        <w:r w:rsidRPr="00367222" w:rsidDel="003C7166">
          <w:rPr>
            <w:rFonts w:ascii="Times New Roman" w:hAnsi="Times New Roman" w:cs="Times New Roman"/>
            <w:sz w:val="24"/>
            <w:szCs w:val="24"/>
          </w:rPr>
          <w:delText xml:space="preserve"> and only BGA @ 10 kg ha</w:delText>
        </w:r>
        <w:r w:rsidRPr="00367222" w:rsidDel="003C7166">
          <w:rPr>
            <w:rFonts w:ascii="Times New Roman" w:hAnsi="Times New Roman" w:cs="Times New Roman"/>
            <w:sz w:val="24"/>
            <w:szCs w:val="24"/>
            <w:vertAlign w:val="superscript"/>
          </w:rPr>
          <w:delText>-1</w:delText>
        </w:r>
        <w:r w:rsidRPr="00367222" w:rsidDel="003C7166">
          <w:rPr>
            <w:rFonts w:ascii="Times New Roman" w:hAnsi="Times New Roman" w:cs="Times New Roman"/>
            <w:sz w:val="24"/>
            <w:szCs w:val="24"/>
          </w:rPr>
          <w:delText xml:space="preserve"> treatments, respectively.</w:delText>
        </w:r>
      </w:del>
      <w:r w:rsidRPr="00367222">
        <w:rPr>
          <w:rFonts w:ascii="Times New Roman" w:hAnsi="Times New Roman" w:cs="Times New Roman"/>
          <w:sz w:val="24"/>
          <w:szCs w:val="24"/>
        </w:rPr>
        <w:t xml:space="preserve"> The better efficiency of organic matter might be due to the fact that the organic manure especially FYM would have provided micro nutrient at optimum level which play important role in chlorophyll formation which increase rate of photosynthesis and ultimately growth of the plant. These results are in accordance with the findings of </w:t>
      </w:r>
      <w:r w:rsidRPr="0001359B">
        <w:rPr>
          <w:rFonts w:ascii="Times New Roman" w:hAnsi="Times New Roman" w:cs="Times New Roman"/>
          <w:bCs/>
          <w:sz w:val="24"/>
          <w:szCs w:val="24"/>
        </w:rPr>
        <w:t xml:space="preserve">Chaudhary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(2021) and Tilahun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(2013).</w:t>
      </w:r>
    </w:p>
    <w:p w:rsidR="002036DE" w:rsidRPr="00367222" w:rsidDel="0057420C" w:rsidRDefault="002036DE" w:rsidP="00367222">
      <w:pPr>
        <w:spacing w:after="0" w:line="240" w:lineRule="auto"/>
        <w:ind w:firstLine="720"/>
        <w:jc w:val="both"/>
        <w:rPr>
          <w:del w:id="42" w:author="WIN10" w:date="2025-04-08T13:49:00Z"/>
          <w:rFonts w:ascii="Times New Roman" w:hAnsi="Times New Roman" w:cs="Times New Roman"/>
          <w:sz w:val="24"/>
          <w:szCs w:val="24"/>
        </w:rPr>
      </w:pPr>
      <w:r w:rsidRPr="00367222">
        <w:rPr>
          <w:rFonts w:ascii="Times New Roman" w:hAnsi="Times New Roman" w:cs="Times New Roman"/>
          <w:sz w:val="24"/>
          <w:szCs w:val="24"/>
        </w:rPr>
        <w:t>Among nutrient management treatments</w:t>
      </w:r>
      <w:ins w:id="43" w:author="WIN10" w:date="2025-04-08T13:42:00Z">
        <w:r w:rsidR="006A5122">
          <w:rPr>
            <w:rFonts w:ascii="Times New Roman" w:hAnsi="Times New Roman" w:cs="Times New Roman"/>
            <w:sz w:val="24"/>
            <w:szCs w:val="24"/>
          </w:rPr>
          <w:t>,</w:t>
        </w:r>
      </w:ins>
      <w:r w:rsidRPr="00367222">
        <w:rPr>
          <w:rFonts w:ascii="Times New Roman" w:hAnsi="Times New Roman" w:cs="Times New Roman"/>
          <w:sz w:val="24"/>
          <w:szCs w:val="24"/>
        </w:rPr>
        <w:t xml:space="preserve"> application of NPK + ZnSO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as basal +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(1%) at tillering stage recorded significant improvement in growth characters viz. </w:t>
      </w:r>
      <w:bookmarkStart w:id="44" w:name="_Hlk149288741"/>
      <w:r w:rsidRPr="00367222">
        <w:rPr>
          <w:rFonts w:ascii="Times New Roman" w:hAnsi="Times New Roman" w:cs="Times New Roman"/>
          <w:sz w:val="24"/>
          <w:szCs w:val="24"/>
        </w:rPr>
        <w:t>plant height (</w:t>
      </w:r>
      <w:del w:id="45" w:author="WIN10" w:date="2025-04-08T13:42:00Z">
        <w:r w:rsidRPr="00367222" w:rsidDel="006A5122">
          <w:rPr>
            <w:rFonts w:ascii="Times New Roman" w:hAnsi="Times New Roman" w:cs="Times New Roman"/>
            <w:sz w:val="24"/>
            <w:szCs w:val="24"/>
          </w:rPr>
          <w:delText>3.99</w:delText>
        </w:r>
      </w:del>
      <w:ins w:id="46" w:author="WIN10" w:date="2025-04-08T13:42:00Z">
        <w:r w:rsidR="006A5122">
          <w:rPr>
            <w:rFonts w:ascii="Times New Roman" w:hAnsi="Times New Roman" w:cs="Times New Roman"/>
            <w:sz w:val="24"/>
            <w:szCs w:val="24"/>
          </w:rPr>
          <w:t xml:space="preserve"> 4.79</w:t>
        </w:r>
      </w:ins>
      <w:r w:rsidRPr="00367222">
        <w:rPr>
          <w:rFonts w:ascii="Times New Roman" w:hAnsi="Times New Roman" w:cs="Times New Roman"/>
          <w:sz w:val="24"/>
          <w:szCs w:val="24"/>
        </w:rPr>
        <w:t xml:space="preserve">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w:t>
      </w:r>
      <w:del w:id="47" w:author="WIN10" w:date="2025-04-08T13:43:00Z">
        <w:r w:rsidRPr="00367222" w:rsidDel="0057420C">
          <w:rPr>
            <w:rFonts w:ascii="Times New Roman" w:hAnsi="Times New Roman" w:cs="Times New Roman"/>
            <w:sz w:val="24"/>
            <w:szCs w:val="24"/>
          </w:rPr>
          <w:delText>4.02</w:delText>
        </w:r>
      </w:del>
      <w:ins w:id="48" w:author="WIN10" w:date="2025-04-08T13:43:00Z">
        <w:r w:rsidR="0057420C">
          <w:rPr>
            <w:rFonts w:ascii="Times New Roman" w:hAnsi="Times New Roman" w:cs="Times New Roman"/>
            <w:sz w:val="24"/>
            <w:szCs w:val="24"/>
          </w:rPr>
          <w:t xml:space="preserve"> 7.54</w:t>
        </w:r>
      </w:ins>
      <w:r w:rsidRPr="00367222">
        <w:rPr>
          <w:rFonts w:ascii="Times New Roman" w:hAnsi="Times New Roman" w:cs="Times New Roman"/>
          <w:sz w:val="24"/>
          <w:szCs w:val="24"/>
        </w:rPr>
        <w:t xml:space="preserve"> %), fresh weight (</w:t>
      </w:r>
      <w:del w:id="49" w:author="WIN10" w:date="2025-04-08T13:43:00Z">
        <w:r w:rsidRPr="00367222" w:rsidDel="0057420C">
          <w:rPr>
            <w:rFonts w:ascii="Times New Roman" w:hAnsi="Times New Roman" w:cs="Times New Roman"/>
            <w:sz w:val="24"/>
            <w:szCs w:val="24"/>
          </w:rPr>
          <w:delText>6.63</w:delText>
        </w:r>
      </w:del>
      <w:ins w:id="50" w:author="WIN10" w:date="2025-04-08T13:43:00Z">
        <w:r w:rsidR="0057420C">
          <w:rPr>
            <w:rFonts w:ascii="Times New Roman" w:hAnsi="Times New Roman" w:cs="Times New Roman"/>
            <w:sz w:val="24"/>
            <w:szCs w:val="24"/>
          </w:rPr>
          <w:t xml:space="preserve"> 5.49</w:t>
        </w:r>
      </w:ins>
      <w:r w:rsidRPr="00367222">
        <w:rPr>
          <w:rFonts w:ascii="Times New Roman" w:hAnsi="Times New Roman" w:cs="Times New Roman"/>
          <w:sz w:val="24"/>
          <w:szCs w:val="24"/>
        </w:rPr>
        <w:t xml:space="preserve"> %), dry weight (5.27 %) at </w:t>
      </w:r>
      <w:del w:id="51" w:author="WIN10" w:date="2025-04-08T13:43:00Z">
        <w:r w:rsidRPr="00367222" w:rsidDel="0057420C">
          <w:rPr>
            <w:rFonts w:ascii="Times New Roman" w:hAnsi="Times New Roman" w:cs="Times New Roman"/>
            <w:sz w:val="24"/>
            <w:szCs w:val="24"/>
          </w:rPr>
          <w:delText>90 DAT</w:delText>
        </w:r>
      </w:del>
      <w:ins w:id="52" w:author="WIN10" w:date="2025-04-08T13:43:00Z">
        <w:r w:rsidR="0057420C">
          <w:rPr>
            <w:rFonts w:ascii="Times New Roman" w:hAnsi="Times New Roman" w:cs="Times New Roman"/>
            <w:sz w:val="24"/>
            <w:szCs w:val="24"/>
          </w:rPr>
          <w:t xml:space="preserve">harvest stage and </w:t>
        </w:r>
      </w:ins>
      <w:del w:id="53" w:author="WIN10" w:date="2025-04-08T13:43:00Z">
        <w:r w:rsidRPr="00367222" w:rsidDel="0057420C">
          <w:rPr>
            <w:rFonts w:ascii="Times New Roman" w:hAnsi="Times New Roman" w:cs="Times New Roman"/>
            <w:sz w:val="24"/>
            <w:szCs w:val="24"/>
          </w:rPr>
          <w:delText>,</w:delText>
        </w:r>
      </w:del>
      <w:r w:rsidRPr="00367222">
        <w:rPr>
          <w:rFonts w:ascii="Times New Roman" w:hAnsi="Times New Roman" w:cs="Times New Roman"/>
          <w:sz w:val="24"/>
          <w:szCs w:val="24"/>
        </w:rPr>
        <w:t xml:space="preserve"> crop growth rate (</w:t>
      </w:r>
      <w:del w:id="54" w:author="WIN10" w:date="2025-04-08T13:43:00Z">
        <w:r w:rsidRPr="00367222" w:rsidDel="0057420C">
          <w:rPr>
            <w:rFonts w:ascii="Times New Roman" w:hAnsi="Times New Roman" w:cs="Times New Roman"/>
            <w:sz w:val="24"/>
            <w:szCs w:val="24"/>
          </w:rPr>
          <w:delText>5.36</w:delText>
        </w:r>
      </w:del>
      <w:ins w:id="55" w:author="WIN10" w:date="2025-04-08T13:43:00Z">
        <w:r w:rsidR="0057420C">
          <w:rPr>
            <w:rFonts w:ascii="Times New Roman" w:hAnsi="Times New Roman" w:cs="Times New Roman"/>
            <w:sz w:val="24"/>
            <w:szCs w:val="24"/>
          </w:rPr>
          <w:t>5.66</w:t>
        </w:r>
      </w:ins>
      <w:r w:rsidRPr="00367222">
        <w:rPr>
          <w:rFonts w:ascii="Times New Roman" w:hAnsi="Times New Roman" w:cs="Times New Roman"/>
          <w:sz w:val="24"/>
          <w:szCs w:val="24"/>
        </w:rPr>
        <w:t xml:space="preserve"> %) </w:t>
      </w:r>
      <w:del w:id="56" w:author="WIN10" w:date="2025-04-08T13:44:00Z">
        <w:r w:rsidRPr="00367222" w:rsidDel="0057420C">
          <w:rPr>
            <w:rFonts w:ascii="Times New Roman" w:hAnsi="Times New Roman" w:cs="Times New Roman"/>
            <w:sz w:val="24"/>
            <w:szCs w:val="24"/>
          </w:rPr>
          <w:delText>and relative growth rate</w:delText>
        </w:r>
      </w:del>
      <w:ins w:id="57" w:author="WIN10" w:date="2025-04-08T13:44:00Z">
        <w:r w:rsidR="0057420C">
          <w:rPr>
            <w:rFonts w:ascii="Times New Roman" w:hAnsi="Times New Roman" w:cs="Times New Roman"/>
            <w:sz w:val="24"/>
            <w:szCs w:val="24"/>
          </w:rPr>
          <w:t xml:space="preserve"> </w:t>
        </w:r>
      </w:ins>
      <w:r w:rsidRPr="00367222">
        <w:rPr>
          <w:rFonts w:ascii="Times New Roman" w:hAnsi="Times New Roman" w:cs="Times New Roman"/>
          <w:sz w:val="24"/>
          <w:szCs w:val="24"/>
        </w:rPr>
        <w:t xml:space="preserve"> at 45-90 DAT </w:t>
      </w:r>
      <w:bookmarkEnd w:id="44"/>
      <w:r w:rsidRPr="00367222">
        <w:rPr>
          <w:rFonts w:ascii="Times New Roman" w:hAnsi="Times New Roman" w:cs="Times New Roman"/>
          <w:sz w:val="24"/>
          <w:szCs w:val="24"/>
        </w:rPr>
        <w:t>as compared to only NPK treatment (Control). Whereas, the application of NPK +ZnSO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as basal +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(1%) at panicle initiation stage recorded a lesser improvement in growth characters viz. plant height (</w:t>
      </w:r>
      <w:del w:id="58" w:author="WIN10" w:date="2025-04-08T13:44:00Z">
        <w:r w:rsidRPr="00367222" w:rsidDel="0057420C">
          <w:rPr>
            <w:rFonts w:ascii="Times New Roman" w:hAnsi="Times New Roman" w:cs="Times New Roman"/>
            <w:sz w:val="24"/>
            <w:szCs w:val="24"/>
          </w:rPr>
          <w:delText>2.20</w:delText>
        </w:r>
      </w:del>
      <w:ins w:id="59" w:author="WIN10" w:date="2025-04-08T13:44:00Z">
        <w:r w:rsidR="0057420C">
          <w:rPr>
            <w:rFonts w:ascii="Times New Roman" w:hAnsi="Times New Roman" w:cs="Times New Roman"/>
            <w:sz w:val="24"/>
            <w:szCs w:val="24"/>
          </w:rPr>
          <w:t>2.58</w:t>
        </w:r>
      </w:ins>
      <w:r w:rsidRPr="00367222">
        <w:rPr>
          <w:rFonts w:ascii="Times New Roman" w:hAnsi="Times New Roman" w:cs="Times New Roman"/>
          <w:sz w:val="24"/>
          <w:szCs w:val="24"/>
        </w:rPr>
        <w:t xml:space="preserve">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w:t>
      </w:r>
      <w:del w:id="60" w:author="WIN10" w:date="2025-04-08T13:44:00Z">
        <w:r w:rsidRPr="00367222" w:rsidDel="0057420C">
          <w:rPr>
            <w:rFonts w:ascii="Times New Roman" w:hAnsi="Times New Roman" w:cs="Times New Roman"/>
            <w:sz w:val="24"/>
            <w:szCs w:val="24"/>
          </w:rPr>
          <w:delText>2.16</w:delText>
        </w:r>
      </w:del>
      <w:ins w:id="61" w:author="WIN10" w:date="2025-04-08T13:44:00Z">
        <w:r w:rsidR="0057420C">
          <w:rPr>
            <w:rFonts w:ascii="Times New Roman" w:hAnsi="Times New Roman" w:cs="Times New Roman"/>
            <w:sz w:val="24"/>
            <w:szCs w:val="24"/>
          </w:rPr>
          <w:t>3.99</w:t>
        </w:r>
      </w:ins>
      <w:r w:rsidRPr="00367222">
        <w:rPr>
          <w:rFonts w:ascii="Times New Roman" w:hAnsi="Times New Roman" w:cs="Times New Roman"/>
          <w:sz w:val="24"/>
          <w:szCs w:val="24"/>
        </w:rPr>
        <w:t xml:space="preserve"> %), fresh weight (</w:t>
      </w:r>
      <w:del w:id="62" w:author="WIN10" w:date="2025-04-08T13:44:00Z">
        <w:r w:rsidRPr="00367222" w:rsidDel="0057420C">
          <w:rPr>
            <w:rFonts w:ascii="Times New Roman" w:hAnsi="Times New Roman" w:cs="Times New Roman"/>
            <w:sz w:val="24"/>
            <w:szCs w:val="24"/>
          </w:rPr>
          <w:delText>3.95</w:delText>
        </w:r>
      </w:del>
      <w:ins w:id="63" w:author="WIN10" w:date="2025-04-08T13:44:00Z">
        <w:r w:rsidR="0057420C">
          <w:rPr>
            <w:rFonts w:ascii="Times New Roman" w:hAnsi="Times New Roman" w:cs="Times New Roman"/>
            <w:sz w:val="24"/>
            <w:szCs w:val="24"/>
          </w:rPr>
          <w:t>2.61</w:t>
        </w:r>
      </w:ins>
      <w:r w:rsidRPr="00367222">
        <w:rPr>
          <w:rFonts w:ascii="Times New Roman" w:hAnsi="Times New Roman" w:cs="Times New Roman"/>
          <w:sz w:val="24"/>
          <w:szCs w:val="24"/>
        </w:rPr>
        <w:t xml:space="preserve"> %), dry weight (</w:t>
      </w:r>
      <w:del w:id="64" w:author="WIN10" w:date="2025-04-08T13:45:00Z">
        <w:r w:rsidRPr="00367222" w:rsidDel="0057420C">
          <w:rPr>
            <w:rFonts w:ascii="Times New Roman" w:hAnsi="Times New Roman" w:cs="Times New Roman"/>
            <w:sz w:val="24"/>
            <w:szCs w:val="24"/>
          </w:rPr>
          <w:delText>2.54</w:delText>
        </w:r>
      </w:del>
      <w:ins w:id="65" w:author="WIN10" w:date="2025-04-08T13:45:00Z">
        <w:r w:rsidR="0057420C">
          <w:rPr>
            <w:rFonts w:ascii="Times New Roman" w:hAnsi="Times New Roman" w:cs="Times New Roman"/>
            <w:sz w:val="24"/>
            <w:szCs w:val="24"/>
          </w:rPr>
          <w:t>2.62</w:t>
        </w:r>
      </w:ins>
      <w:r w:rsidRPr="00367222">
        <w:rPr>
          <w:rFonts w:ascii="Times New Roman" w:hAnsi="Times New Roman" w:cs="Times New Roman"/>
          <w:sz w:val="24"/>
          <w:szCs w:val="24"/>
        </w:rPr>
        <w:t xml:space="preserve"> %) at </w:t>
      </w:r>
      <w:ins w:id="66" w:author="WIN10" w:date="2025-04-08T13:45:00Z">
        <w:r w:rsidR="0057420C">
          <w:rPr>
            <w:rFonts w:ascii="Times New Roman" w:hAnsi="Times New Roman" w:cs="Times New Roman"/>
            <w:sz w:val="24"/>
            <w:szCs w:val="24"/>
          </w:rPr>
          <w:t xml:space="preserve">harvest stage and </w:t>
        </w:r>
      </w:ins>
      <w:del w:id="67" w:author="WIN10" w:date="2025-04-08T13:45:00Z">
        <w:r w:rsidRPr="00367222" w:rsidDel="0057420C">
          <w:rPr>
            <w:rFonts w:ascii="Times New Roman" w:hAnsi="Times New Roman" w:cs="Times New Roman"/>
            <w:sz w:val="24"/>
            <w:szCs w:val="24"/>
          </w:rPr>
          <w:delText>90 DAT,</w:delText>
        </w:r>
      </w:del>
      <w:r w:rsidRPr="00367222">
        <w:rPr>
          <w:rFonts w:ascii="Times New Roman" w:hAnsi="Times New Roman" w:cs="Times New Roman"/>
          <w:sz w:val="24"/>
          <w:szCs w:val="24"/>
        </w:rPr>
        <w:t xml:space="preserve"> crop growth rate (</w:t>
      </w:r>
      <w:del w:id="68" w:author="WIN10" w:date="2025-04-08T13:45:00Z">
        <w:r w:rsidRPr="00367222" w:rsidDel="0057420C">
          <w:rPr>
            <w:rFonts w:ascii="Times New Roman" w:hAnsi="Times New Roman" w:cs="Times New Roman"/>
            <w:sz w:val="24"/>
            <w:szCs w:val="24"/>
          </w:rPr>
          <w:delText>3.63</w:delText>
        </w:r>
      </w:del>
      <w:ins w:id="69" w:author="WIN10" w:date="2025-04-08T13:45:00Z">
        <w:r w:rsidR="0057420C">
          <w:rPr>
            <w:rFonts w:ascii="Times New Roman" w:hAnsi="Times New Roman" w:cs="Times New Roman"/>
            <w:sz w:val="24"/>
            <w:szCs w:val="24"/>
          </w:rPr>
          <w:t>3.77</w:t>
        </w:r>
      </w:ins>
      <w:r w:rsidRPr="00367222">
        <w:rPr>
          <w:rFonts w:ascii="Times New Roman" w:hAnsi="Times New Roman" w:cs="Times New Roman"/>
          <w:sz w:val="24"/>
          <w:szCs w:val="24"/>
        </w:rPr>
        <w:t xml:space="preserve"> %) </w:t>
      </w:r>
      <w:del w:id="70" w:author="WIN10" w:date="2025-04-08T13:45:00Z">
        <w:r w:rsidRPr="00367222" w:rsidDel="0057420C">
          <w:rPr>
            <w:rFonts w:ascii="Times New Roman" w:hAnsi="Times New Roman" w:cs="Times New Roman"/>
            <w:sz w:val="24"/>
            <w:szCs w:val="24"/>
          </w:rPr>
          <w:delText>and relative growth rate</w:delText>
        </w:r>
      </w:del>
      <w:r w:rsidRPr="00367222">
        <w:rPr>
          <w:rFonts w:ascii="Times New Roman" w:hAnsi="Times New Roman" w:cs="Times New Roman"/>
          <w:sz w:val="24"/>
          <w:szCs w:val="24"/>
        </w:rPr>
        <w:t xml:space="preserve"> at 45-90 DAT more compared to only NPK treatment (Control) but inferior to NPK + </w:t>
      </w:r>
      <w:ins w:id="71" w:author="WIN10" w:date="2025-04-08T13:46:00Z">
        <w:r w:rsidR="0057420C">
          <w:rPr>
            <w:rFonts w:ascii="Times New Roman" w:hAnsi="Times New Roman" w:cs="Times New Roman"/>
            <w:sz w:val="24"/>
            <w:szCs w:val="24"/>
          </w:rPr>
          <w:t>Zn</w:t>
        </w:r>
      </w:ins>
      <w:ins w:id="72" w:author="WIN10" w:date="2025-04-08T13:47:00Z">
        <w:r w:rsidR="0057420C">
          <w:rPr>
            <w:rFonts w:ascii="Times New Roman" w:hAnsi="Times New Roman" w:cs="Times New Roman"/>
            <w:sz w:val="24"/>
            <w:szCs w:val="24"/>
          </w:rPr>
          <w:t>SO</w:t>
        </w:r>
        <w:r w:rsidR="0057420C" w:rsidRPr="0057420C">
          <w:rPr>
            <w:rFonts w:ascii="Times New Roman" w:hAnsi="Times New Roman" w:cs="Times New Roman"/>
            <w:sz w:val="24"/>
            <w:szCs w:val="24"/>
            <w:vertAlign w:val="subscript"/>
            <w:rPrChange w:id="73" w:author="WIN10" w:date="2025-04-08T13:47:00Z">
              <w:rPr>
                <w:rFonts w:ascii="Times New Roman" w:hAnsi="Times New Roman" w:cs="Times New Roman"/>
                <w:sz w:val="24"/>
                <w:szCs w:val="24"/>
              </w:rPr>
            </w:rPrChange>
          </w:rPr>
          <w:t>4</w:t>
        </w:r>
      </w:ins>
      <w:del w:id="74" w:author="WIN10" w:date="2025-04-08T13:46:00Z">
        <w:r w:rsidRPr="00367222" w:rsidDel="0057420C">
          <w:rPr>
            <w:rFonts w:ascii="Times New Roman" w:hAnsi="Times New Roman" w:cs="Times New Roman"/>
            <w:sz w:val="24"/>
            <w:szCs w:val="24"/>
          </w:rPr>
          <w:delText>Fe</w:delText>
        </w:r>
      </w:del>
      <w:del w:id="75" w:author="WIN10" w:date="2025-04-08T13:47:00Z">
        <w:r w:rsidRPr="00367222" w:rsidDel="0057420C">
          <w:rPr>
            <w:rFonts w:ascii="Times New Roman" w:hAnsi="Times New Roman" w:cs="Times New Roman"/>
            <w:sz w:val="24"/>
            <w:szCs w:val="24"/>
          </w:rPr>
          <w:delText>SO</w:delText>
        </w:r>
        <w:r w:rsidRPr="00367222" w:rsidDel="0057420C">
          <w:rPr>
            <w:rFonts w:ascii="Times New Roman" w:hAnsi="Times New Roman" w:cs="Times New Roman"/>
            <w:sz w:val="24"/>
            <w:szCs w:val="24"/>
            <w:vertAlign w:val="subscript"/>
          </w:rPr>
          <w:delText>4</w:delText>
        </w:r>
      </w:del>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FeSO</w:t>
      </w:r>
      <w:r w:rsidRPr="0057420C">
        <w:rPr>
          <w:rFonts w:ascii="Times New Roman" w:hAnsi="Times New Roman" w:cs="Times New Roman"/>
          <w:sz w:val="24"/>
          <w:szCs w:val="24"/>
          <w:vertAlign w:val="subscript"/>
          <w:rPrChange w:id="76" w:author="WIN10" w:date="2025-04-08T13:48:00Z">
            <w:rPr>
              <w:rFonts w:ascii="Times New Roman" w:hAnsi="Times New Roman" w:cs="Times New Roman"/>
              <w:sz w:val="24"/>
              <w:szCs w:val="24"/>
            </w:rPr>
          </w:rPrChange>
        </w:rPr>
        <w:t>4</w:t>
      </w:r>
      <w:r w:rsidRPr="00367222">
        <w:rPr>
          <w:rFonts w:ascii="Times New Roman" w:hAnsi="Times New Roman" w:cs="Times New Roman"/>
          <w:sz w:val="24"/>
          <w:szCs w:val="24"/>
        </w:rPr>
        <w:t xml:space="preserve"> (1%) at tillering stage.</w:t>
      </w:r>
    </w:p>
    <w:p w:rsidR="00B95F3B" w:rsidRPr="00367222" w:rsidRDefault="002036DE" w:rsidP="0057420C">
      <w:pPr>
        <w:spacing w:after="0" w:line="240" w:lineRule="auto"/>
        <w:ind w:firstLine="720"/>
        <w:jc w:val="both"/>
        <w:rPr>
          <w:rFonts w:ascii="Times New Roman" w:hAnsi="Times New Roman" w:cs="Times New Roman"/>
          <w:b/>
          <w:sz w:val="24"/>
          <w:szCs w:val="24"/>
        </w:rPr>
      </w:pPr>
      <w:r w:rsidRPr="00367222">
        <w:rPr>
          <w:rFonts w:ascii="Times New Roman" w:hAnsi="Times New Roman" w:cs="Times New Roman"/>
          <w:sz w:val="24"/>
          <w:szCs w:val="24"/>
        </w:rPr>
        <w:t>Beneficial effect of Zn through soil incorporation and foliar application of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at tillering stage to </w:t>
      </w:r>
      <w:r w:rsidR="000C745A" w:rsidRPr="00367222">
        <w:rPr>
          <w:rFonts w:ascii="Times New Roman" w:hAnsi="Times New Roman" w:cs="Times New Roman"/>
          <w:sz w:val="24"/>
          <w:szCs w:val="24"/>
        </w:rPr>
        <w:t>affect</w:t>
      </w:r>
      <w:r w:rsidRPr="00367222">
        <w:rPr>
          <w:rFonts w:ascii="Times New Roman" w:hAnsi="Times New Roman" w:cs="Times New Roman"/>
          <w:sz w:val="24"/>
          <w:szCs w:val="24"/>
        </w:rPr>
        <w:t xml:space="preserve"> an increase in growth characteristics in this study may probably be assigned to harmonious plant physiology as stated in several studies</w:t>
      </w:r>
      <w:r w:rsidR="00367222" w:rsidRPr="00367222">
        <w:rPr>
          <w:rFonts w:ascii="Times New Roman" w:hAnsi="Times New Roman" w:cs="Times New Roman"/>
          <w:sz w:val="24"/>
          <w:szCs w:val="24"/>
        </w:rPr>
        <w:t xml:space="preserve"> of</w:t>
      </w:r>
      <w:ins w:id="77" w:author="WIN10" w:date="2025-04-08T14:34:00Z">
        <w:r w:rsidR="008F43BA">
          <w:rPr>
            <w:rFonts w:ascii="Times New Roman" w:hAnsi="Times New Roman" w:cs="Times New Roman"/>
            <w:sz w:val="24"/>
            <w:szCs w:val="24"/>
          </w:rPr>
          <w:t xml:space="preserve"> </w:t>
        </w:r>
      </w:ins>
      <w:r w:rsidRPr="0001359B">
        <w:rPr>
          <w:rFonts w:ascii="Times New Roman" w:hAnsi="Times New Roman" w:cs="Times New Roman"/>
          <w:bCs/>
          <w:sz w:val="24"/>
          <w:szCs w:val="24"/>
        </w:rPr>
        <w:t>Denre</w:t>
      </w:r>
      <w:ins w:id="78" w:author="WIN10" w:date="2025-04-08T14:34:00Z">
        <w:r w:rsidR="008F43BA">
          <w:rPr>
            <w:rFonts w:ascii="Times New Roman" w:hAnsi="Times New Roman" w:cs="Times New Roman"/>
            <w:bCs/>
            <w:sz w:val="24"/>
            <w:szCs w:val="24"/>
          </w:rPr>
          <w:t xml:space="preserve"> </w:t>
        </w:r>
      </w:ins>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(2017) and Kandali</w:t>
      </w:r>
      <w:ins w:id="79" w:author="WIN10" w:date="2025-04-08T13:49:00Z">
        <w:r w:rsidR="0057420C">
          <w:rPr>
            <w:rFonts w:ascii="Times New Roman" w:hAnsi="Times New Roman" w:cs="Times New Roman"/>
            <w:bCs/>
            <w:sz w:val="24"/>
            <w:szCs w:val="24"/>
          </w:rPr>
          <w:t xml:space="preserve"> </w:t>
        </w:r>
      </w:ins>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(2015).</w:t>
      </w:r>
    </w:p>
    <w:p w:rsidR="002036DE" w:rsidRPr="0001359B" w:rsidRDefault="002036DE" w:rsidP="00367222">
      <w:pPr>
        <w:spacing w:line="240" w:lineRule="auto"/>
        <w:ind w:firstLine="720"/>
        <w:jc w:val="both"/>
        <w:rPr>
          <w:rFonts w:ascii="Times New Roman" w:hAnsi="Times New Roman" w:cs="Times New Roman"/>
          <w:bCs/>
          <w:iCs/>
          <w:sz w:val="24"/>
          <w:szCs w:val="24"/>
        </w:rPr>
      </w:pPr>
      <w:r w:rsidRPr="00367222">
        <w:rPr>
          <w:rFonts w:ascii="Times New Roman" w:hAnsi="Times New Roman" w:cs="Times New Roman"/>
          <w:bCs/>
          <w:iCs/>
          <w:sz w:val="24"/>
          <w:szCs w:val="24"/>
        </w:rPr>
        <w:t>An examination of the data revealed that among different varieties PB-1121 recorded maximum crop growth rate (0.61 and 0.41 at 45-90 DAT and 90 DAT – harvest stage, respectively) followed by PB-1509 and PB-1. It is also noticed that among all the</w:t>
      </w:r>
      <w:ins w:id="80" w:author="WIN10" w:date="2025-04-08T13:50:00Z">
        <w:r w:rsidR="0057420C">
          <w:rPr>
            <w:rFonts w:ascii="Times New Roman" w:hAnsi="Times New Roman" w:cs="Times New Roman"/>
            <w:bCs/>
            <w:iCs/>
            <w:sz w:val="24"/>
            <w:szCs w:val="24"/>
          </w:rPr>
          <w:t>se</w:t>
        </w:r>
      </w:ins>
      <w:r w:rsidRPr="00367222">
        <w:rPr>
          <w:rFonts w:ascii="Times New Roman" w:hAnsi="Times New Roman" w:cs="Times New Roman"/>
          <w:bCs/>
          <w:iCs/>
          <w:sz w:val="24"/>
          <w:szCs w:val="24"/>
        </w:rPr>
        <w:t xml:space="preserve"> varieties</w:t>
      </w:r>
      <w:ins w:id="81" w:author="WIN10" w:date="2025-04-08T13:50:00Z">
        <w:r w:rsidR="0057420C">
          <w:rPr>
            <w:rFonts w:ascii="Times New Roman" w:hAnsi="Times New Roman" w:cs="Times New Roman"/>
            <w:bCs/>
            <w:iCs/>
            <w:sz w:val="24"/>
            <w:szCs w:val="24"/>
          </w:rPr>
          <w:t>,</w:t>
        </w:r>
      </w:ins>
      <w:r w:rsidRPr="00367222">
        <w:rPr>
          <w:rFonts w:ascii="Times New Roman" w:hAnsi="Times New Roman" w:cs="Times New Roman"/>
          <w:bCs/>
          <w:iCs/>
          <w:sz w:val="24"/>
          <w:szCs w:val="24"/>
        </w:rPr>
        <w:t xml:space="preserve"> crop growth rate was maximum at 45-90 DAT, stage and there</w:t>
      </w:r>
      <w:ins w:id="82" w:author="WIN10" w:date="2025-04-08T13:50:00Z">
        <w:r w:rsidR="0057420C">
          <w:rPr>
            <w:rFonts w:ascii="Times New Roman" w:hAnsi="Times New Roman" w:cs="Times New Roman"/>
            <w:bCs/>
            <w:iCs/>
            <w:sz w:val="24"/>
            <w:szCs w:val="24"/>
          </w:rPr>
          <w:t>after</w:t>
        </w:r>
      </w:ins>
      <w:del w:id="83" w:author="WIN10" w:date="2025-04-08T13:50:00Z">
        <w:r w:rsidRPr="00367222" w:rsidDel="0057420C">
          <w:rPr>
            <w:rFonts w:ascii="Times New Roman" w:hAnsi="Times New Roman" w:cs="Times New Roman"/>
            <w:bCs/>
            <w:iCs/>
            <w:sz w:val="24"/>
            <w:szCs w:val="24"/>
          </w:rPr>
          <w:delText>fore</w:delText>
        </w:r>
      </w:del>
      <w:r w:rsidRPr="00367222">
        <w:rPr>
          <w:rFonts w:ascii="Times New Roman" w:hAnsi="Times New Roman" w:cs="Times New Roman"/>
          <w:bCs/>
          <w:iCs/>
          <w:sz w:val="24"/>
          <w:szCs w:val="24"/>
        </w:rPr>
        <w:t xml:space="preserve"> decreasing crop growth rate was noticed at 90 DAT to harvest stage</w:t>
      </w:r>
      <w:r w:rsidR="00605A6C" w:rsidRPr="00367222">
        <w:rPr>
          <w:rFonts w:ascii="Times New Roman" w:hAnsi="Times New Roman" w:cs="Times New Roman"/>
          <w:bCs/>
          <w:iCs/>
          <w:sz w:val="24"/>
          <w:szCs w:val="24"/>
        </w:rPr>
        <w:t xml:space="preserve">. Similar findings were also reported by </w:t>
      </w:r>
      <w:r w:rsidR="00605A6C" w:rsidRPr="0001359B">
        <w:rPr>
          <w:rFonts w:ascii="Times New Roman" w:hAnsi="Times New Roman" w:cs="Times New Roman"/>
          <w:bCs/>
          <w:sz w:val="24"/>
          <w:szCs w:val="24"/>
        </w:rPr>
        <w:t xml:space="preserve">Shikha </w:t>
      </w:r>
      <w:r w:rsidR="00605A6C"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00605A6C" w:rsidRPr="0001359B">
        <w:rPr>
          <w:rFonts w:ascii="Times New Roman" w:hAnsi="Times New Roman" w:cs="Times New Roman"/>
          <w:bCs/>
          <w:sz w:val="24"/>
          <w:szCs w:val="24"/>
        </w:rPr>
        <w:t xml:space="preserve"> (2022)</w:t>
      </w:r>
    </w:p>
    <w:p w:rsidR="002036DE" w:rsidRPr="0001359B" w:rsidRDefault="002036DE" w:rsidP="00367222">
      <w:pPr>
        <w:spacing w:line="240" w:lineRule="auto"/>
        <w:ind w:firstLine="720"/>
        <w:jc w:val="both"/>
        <w:rPr>
          <w:rFonts w:ascii="Times New Roman" w:hAnsi="Times New Roman" w:cs="Times New Roman"/>
          <w:bCs/>
          <w:iCs/>
          <w:sz w:val="24"/>
          <w:szCs w:val="24"/>
        </w:rPr>
      </w:pPr>
      <w:del w:id="84" w:author="WIN10" w:date="2025-04-08T13:52:00Z">
        <w:r w:rsidRPr="00367222" w:rsidDel="009D635C">
          <w:rPr>
            <w:rFonts w:ascii="Times New Roman" w:hAnsi="Times New Roman" w:cs="Times New Roman"/>
            <w:bCs/>
            <w:iCs/>
            <w:sz w:val="24"/>
            <w:szCs w:val="24"/>
          </w:rPr>
          <w:delText>In comparison to BGA @ 10 kg ha</w:delText>
        </w:r>
        <w:r w:rsidRPr="00367222" w:rsidDel="009D635C">
          <w:rPr>
            <w:rFonts w:ascii="Times New Roman" w:hAnsi="Times New Roman" w:cs="Times New Roman"/>
            <w:bCs/>
            <w:iCs/>
            <w:sz w:val="24"/>
            <w:szCs w:val="24"/>
            <w:vertAlign w:val="superscript"/>
          </w:rPr>
          <w:delText xml:space="preserve">-1 </w:delText>
        </w:r>
        <w:r w:rsidRPr="00367222" w:rsidDel="009D635C">
          <w:rPr>
            <w:rFonts w:ascii="Times New Roman" w:hAnsi="Times New Roman" w:cs="Times New Roman"/>
            <w:bCs/>
            <w:iCs/>
            <w:sz w:val="24"/>
            <w:szCs w:val="24"/>
          </w:rPr>
          <w:delText xml:space="preserve">treatment individually applied </w:delText>
        </w:r>
      </w:del>
      <w:del w:id="85" w:author="WIN10" w:date="2025-04-08T13:53:00Z">
        <w:r w:rsidRPr="00367222" w:rsidDel="009D635C">
          <w:rPr>
            <w:rFonts w:ascii="Times New Roman" w:hAnsi="Times New Roman" w:cs="Times New Roman"/>
            <w:bCs/>
            <w:iCs/>
            <w:sz w:val="24"/>
            <w:szCs w:val="24"/>
          </w:rPr>
          <w:delText>the</w:delText>
        </w:r>
      </w:del>
      <w:ins w:id="86" w:author="WIN10" w:date="2025-04-08T13:52:00Z">
        <w:r w:rsidR="009D635C">
          <w:rPr>
            <w:rFonts w:ascii="Times New Roman" w:hAnsi="Times New Roman" w:cs="Times New Roman"/>
            <w:bCs/>
            <w:iCs/>
            <w:sz w:val="24"/>
            <w:szCs w:val="24"/>
          </w:rPr>
          <w:t>The</w:t>
        </w:r>
      </w:ins>
      <w:r w:rsidRPr="00367222">
        <w:rPr>
          <w:rFonts w:ascii="Times New Roman" w:hAnsi="Times New Roman" w:cs="Times New Roman"/>
          <w:bCs/>
          <w:iCs/>
          <w:sz w:val="24"/>
          <w:szCs w:val="24"/>
        </w:rPr>
        <w:t xml:space="preserve"> application of BGA @ 10 kg ha</w:t>
      </w:r>
      <w:r w:rsidRPr="00367222">
        <w:rPr>
          <w:rFonts w:ascii="Times New Roman" w:hAnsi="Times New Roman" w:cs="Times New Roman"/>
          <w:bCs/>
          <w:iCs/>
          <w:sz w:val="24"/>
          <w:szCs w:val="24"/>
          <w:vertAlign w:val="superscript"/>
        </w:rPr>
        <w:t xml:space="preserve">-1 </w:t>
      </w:r>
      <w:r w:rsidRPr="00367222">
        <w:rPr>
          <w:rFonts w:ascii="Times New Roman" w:hAnsi="Times New Roman" w:cs="Times New Roman"/>
          <w:bCs/>
          <w:iCs/>
          <w:sz w:val="24"/>
          <w:szCs w:val="24"/>
        </w:rPr>
        <w:t>+ FYM @ 10 t ha</w:t>
      </w:r>
      <w:r w:rsidRPr="00367222">
        <w:rPr>
          <w:rFonts w:ascii="Times New Roman" w:hAnsi="Times New Roman" w:cs="Times New Roman"/>
          <w:bCs/>
          <w:iCs/>
          <w:sz w:val="24"/>
          <w:szCs w:val="24"/>
          <w:vertAlign w:val="superscript"/>
        </w:rPr>
        <w:t xml:space="preserve">-1 </w:t>
      </w:r>
      <w:r w:rsidRPr="00367222">
        <w:rPr>
          <w:rFonts w:ascii="Times New Roman" w:hAnsi="Times New Roman" w:cs="Times New Roman"/>
          <w:bCs/>
          <w:iCs/>
          <w:sz w:val="24"/>
          <w:szCs w:val="24"/>
        </w:rPr>
        <w:t>recorded significantly higher crop growth rate (0.57 and 0.40 at 45-90 DAT and 90 DAT – harvest stage, respectively</w:t>
      </w:r>
      <w:del w:id="87" w:author="WIN10" w:date="2025-04-08T13:53:00Z">
        <w:r w:rsidRPr="00367222" w:rsidDel="00880097">
          <w:rPr>
            <w:rFonts w:ascii="Times New Roman" w:hAnsi="Times New Roman" w:cs="Times New Roman"/>
            <w:bCs/>
            <w:iCs/>
            <w:sz w:val="24"/>
            <w:szCs w:val="24"/>
          </w:rPr>
          <w:delText xml:space="preserve">) </w:delText>
        </w:r>
      </w:del>
      <w:ins w:id="88" w:author="WIN10" w:date="2025-04-08T13:53:00Z">
        <w:r w:rsidR="00880097">
          <w:rPr>
            <w:rFonts w:ascii="Times New Roman" w:hAnsi="Times New Roman" w:cs="Times New Roman"/>
            <w:bCs/>
            <w:iCs/>
            <w:sz w:val="24"/>
            <w:szCs w:val="24"/>
          </w:rPr>
          <w:t xml:space="preserve"> </w:t>
        </w:r>
        <w:r w:rsidR="00880097" w:rsidRPr="00367222">
          <w:rPr>
            <w:rFonts w:ascii="Times New Roman" w:hAnsi="Times New Roman" w:cs="Times New Roman"/>
            <w:bCs/>
            <w:iCs/>
            <w:sz w:val="24"/>
            <w:szCs w:val="24"/>
          </w:rPr>
          <w:t xml:space="preserve"> </w:t>
        </w:r>
      </w:ins>
      <w:r w:rsidRPr="00367222">
        <w:rPr>
          <w:rFonts w:ascii="Times New Roman" w:hAnsi="Times New Roman" w:cs="Times New Roman"/>
          <w:bCs/>
          <w:iCs/>
          <w:sz w:val="24"/>
          <w:szCs w:val="24"/>
        </w:rPr>
        <w:t>followed by FYM @ 10 t ha</w:t>
      </w:r>
      <w:r w:rsidRPr="00367222">
        <w:rPr>
          <w:rFonts w:ascii="Times New Roman" w:hAnsi="Times New Roman" w:cs="Times New Roman"/>
          <w:bCs/>
          <w:iCs/>
          <w:sz w:val="24"/>
          <w:szCs w:val="24"/>
          <w:vertAlign w:val="superscript"/>
        </w:rPr>
        <w:t xml:space="preserve">-1 </w:t>
      </w:r>
      <w:r w:rsidRPr="00367222">
        <w:rPr>
          <w:rFonts w:ascii="Times New Roman" w:hAnsi="Times New Roman" w:cs="Times New Roman"/>
          <w:bCs/>
          <w:iCs/>
          <w:sz w:val="24"/>
          <w:szCs w:val="24"/>
        </w:rPr>
        <w:t>applied individually</w:t>
      </w:r>
      <w:ins w:id="89" w:author="WIN10" w:date="2025-04-08T13:53:00Z">
        <w:r w:rsidR="00880097">
          <w:rPr>
            <w:rFonts w:ascii="Times New Roman" w:hAnsi="Times New Roman" w:cs="Times New Roman"/>
            <w:bCs/>
            <w:iCs/>
            <w:sz w:val="24"/>
            <w:szCs w:val="24"/>
          </w:rPr>
          <w:t xml:space="preserve"> and both were significantly </w:t>
        </w:r>
      </w:ins>
      <w:ins w:id="90" w:author="WIN10" w:date="2025-04-08T13:54:00Z">
        <w:r w:rsidR="00880097">
          <w:rPr>
            <w:rFonts w:ascii="Times New Roman" w:hAnsi="Times New Roman" w:cs="Times New Roman"/>
            <w:bCs/>
            <w:iCs/>
            <w:sz w:val="24"/>
            <w:szCs w:val="24"/>
          </w:rPr>
          <w:t xml:space="preserve">higher than </w:t>
        </w:r>
        <w:r w:rsidR="00880097" w:rsidRPr="00367222">
          <w:rPr>
            <w:rFonts w:ascii="Times New Roman" w:hAnsi="Times New Roman" w:cs="Times New Roman"/>
            <w:bCs/>
            <w:iCs/>
            <w:sz w:val="24"/>
            <w:szCs w:val="24"/>
          </w:rPr>
          <w:t>BGA @ 10 kg ha</w:t>
        </w:r>
        <w:r w:rsidR="00880097" w:rsidRPr="00367222">
          <w:rPr>
            <w:rFonts w:ascii="Times New Roman" w:hAnsi="Times New Roman" w:cs="Times New Roman"/>
            <w:bCs/>
            <w:iCs/>
            <w:sz w:val="24"/>
            <w:szCs w:val="24"/>
            <w:vertAlign w:val="superscript"/>
          </w:rPr>
          <w:t xml:space="preserve">-1 </w:t>
        </w:r>
        <w:r w:rsidR="00880097" w:rsidRPr="00367222">
          <w:rPr>
            <w:rFonts w:ascii="Times New Roman" w:hAnsi="Times New Roman" w:cs="Times New Roman"/>
            <w:bCs/>
            <w:iCs/>
            <w:sz w:val="24"/>
            <w:szCs w:val="24"/>
          </w:rPr>
          <w:t>individual t</w:t>
        </w:r>
        <w:r w:rsidR="00880097">
          <w:rPr>
            <w:rFonts w:ascii="Times New Roman" w:hAnsi="Times New Roman" w:cs="Times New Roman"/>
            <w:bCs/>
            <w:iCs/>
            <w:sz w:val="24"/>
            <w:szCs w:val="24"/>
          </w:rPr>
          <w:t>reatmen</w:t>
        </w:r>
      </w:ins>
      <w:ins w:id="91" w:author="WIN10" w:date="2025-04-08T13:55:00Z">
        <w:r w:rsidR="00880097">
          <w:rPr>
            <w:rFonts w:ascii="Times New Roman" w:hAnsi="Times New Roman" w:cs="Times New Roman"/>
            <w:bCs/>
            <w:iCs/>
            <w:sz w:val="24"/>
            <w:szCs w:val="24"/>
          </w:rPr>
          <w:t>t</w:t>
        </w:r>
      </w:ins>
      <w:r w:rsidRPr="00367222">
        <w:rPr>
          <w:rFonts w:ascii="Times New Roman" w:hAnsi="Times New Roman" w:cs="Times New Roman"/>
          <w:bCs/>
          <w:iCs/>
          <w:sz w:val="24"/>
          <w:szCs w:val="24"/>
        </w:rPr>
        <w:t>.</w:t>
      </w:r>
      <w:r w:rsidR="00605A6C" w:rsidRPr="00367222">
        <w:rPr>
          <w:rFonts w:ascii="Times New Roman" w:hAnsi="Times New Roman" w:cs="Times New Roman"/>
          <w:sz w:val="24"/>
          <w:szCs w:val="24"/>
        </w:rPr>
        <w:t xml:space="preserve"> These results are in accordance with the findings of</w:t>
      </w:r>
      <w:ins w:id="92" w:author="WIN10" w:date="2025-04-08T13:55:00Z">
        <w:r w:rsidR="00880097">
          <w:rPr>
            <w:rFonts w:ascii="Times New Roman" w:hAnsi="Times New Roman" w:cs="Times New Roman"/>
            <w:sz w:val="24"/>
            <w:szCs w:val="24"/>
          </w:rPr>
          <w:t xml:space="preserve"> </w:t>
        </w:r>
      </w:ins>
      <w:r w:rsidR="00605A6C" w:rsidRPr="0001359B">
        <w:rPr>
          <w:rFonts w:ascii="Times New Roman" w:hAnsi="Times New Roman" w:cs="Times New Roman"/>
          <w:bCs/>
          <w:sz w:val="24"/>
          <w:szCs w:val="24"/>
        </w:rPr>
        <w:t>Ranjitha and Reddy (2014)</w:t>
      </w:r>
      <w:r w:rsidR="0001359B">
        <w:rPr>
          <w:rFonts w:ascii="Times New Roman" w:hAnsi="Times New Roman" w:cs="Times New Roman"/>
          <w:bCs/>
          <w:sz w:val="24"/>
          <w:szCs w:val="24"/>
        </w:rPr>
        <w:t>.</w:t>
      </w:r>
    </w:p>
    <w:p w:rsidR="002036DE" w:rsidRPr="0001359B" w:rsidRDefault="002036DE" w:rsidP="00367222">
      <w:pPr>
        <w:spacing w:line="240" w:lineRule="auto"/>
        <w:ind w:firstLine="720"/>
        <w:jc w:val="both"/>
        <w:rPr>
          <w:rFonts w:ascii="Times New Roman" w:hAnsi="Times New Roman" w:cs="Times New Roman"/>
          <w:bCs/>
          <w:iCs/>
          <w:sz w:val="24"/>
          <w:szCs w:val="24"/>
        </w:rPr>
      </w:pPr>
      <w:r w:rsidRPr="00367222">
        <w:rPr>
          <w:rFonts w:ascii="Times New Roman" w:hAnsi="Times New Roman" w:cs="Times New Roman"/>
          <w:bCs/>
          <w:iCs/>
          <w:sz w:val="24"/>
          <w:szCs w:val="24"/>
        </w:rPr>
        <w:t>Under nutrient management treatments application of NPK + ZnSO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as basal + FeSO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at tillering stage recorded significantly more crop growth rate (0.56 and 0.37 at 45-90 DAT </w:t>
      </w:r>
      <w:r w:rsidRPr="00367222">
        <w:rPr>
          <w:rFonts w:ascii="Times New Roman" w:hAnsi="Times New Roman" w:cs="Times New Roman"/>
          <w:bCs/>
          <w:iCs/>
          <w:sz w:val="24"/>
          <w:szCs w:val="24"/>
        </w:rPr>
        <w:lastRenderedPageBreak/>
        <w:t>and 90 DAT – harvest stage, respectively) followed by NPK + ZnSO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as basal + FeSO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at panicle initiation stage and minimum crop growth rate i.e., 0.53 at 45-90 DAT and 0.34 at 90 DAT – harvest stage, respectively recorded under only NPK treatments</w:t>
      </w:r>
      <w:del w:id="93" w:author="WIN10" w:date="2025-04-08T13:55:00Z">
        <w:r w:rsidRPr="00367222" w:rsidDel="00880097">
          <w:rPr>
            <w:rFonts w:ascii="Times New Roman" w:hAnsi="Times New Roman" w:cs="Times New Roman"/>
            <w:bCs/>
            <w:iCs/>
            <w:sz w:val="24"/>
            <w:szCs w:val="24"/>
          </w:rPr>
          <w:delText>.</w:delText>
        </w:r>
      </w:del>
      <w:ins w:id="94" w:author="WIN10" w:date="2025-04-08T13:55:00Z">
        <w:r w:rsidR="00880097">
          <w:rPr>
            <w:rFonts w:ascii="Times New Roman" w:hAnsi="Times New Roman" w:cs="Times New Roman"/>
            <w:bCs/>
            <w:iCs/>
            <w:sz w:val="24"/>
            <w:szCs w:val="24"/>
          </w:rPr>
          <w:t xml:space="preserve"> which </w:t>
        </w:r>
      </w:ins>
      <w:ins w:id="95" w:author="WIN10" w:date="2025-04-08T13:56:00Z">
        <w:r w:rsidR="00880097">
          <w:rPr>
            <w:rFonts w:ascii="Times New Roman" w:hAnsi="Times New Roman" w:cs="Times New Roman"/>
            <w:bCs/>
            <w:iCs/>
            <w:sz w:val="24"/>
            <w:szCs w:val="24"/>
          </w:rPr>
          <w:t xml:space="preserve">is </w:t>
        </w:r>
      </w:ins>
      <w:del w:id="96" w:author="WIN10" w:date="2025-04-08T13:56:00Z">
        <w:r w:rsidR="00367222" w:rsidRPr="00367222" w:rsidDel="00880097">
          <w:rPr>
            <w:rFonts w:ascii="Times New Roman" w:hAnsi="Times New Roman" w:cs="Times New Roman"/>
            <w:bCs/>
            <w:sz w:val="24"/>
            <w:szCs w:val="24"/>
          </w:rPr>
          <w:delText>S</w:delText>
        </w:r>
      </w:del>
      <w:ins w:id="97" w:author="WIN10" w:date="2025-04-08T13:56:00Z">
        <w:r w:rsidR="00880097">
          <w:rPr>
            <w:rFonts w:ascii="Times New Roman" w:hAnsi="Times New Roman" w:cs="Times New Roman"/>
            <w:bCs/>
            <w:sz w:val="24"/>
            <w:szCs w:val="24"/>
          </w:rPr>
          <w:t>s</w:t>
        </w:r>
      </w:ins>
      <w:r w:rsidR="00367222" w:rsidRPr="00367222">
        <w:rPr>
          <w:rFonts w:ascii="Times New Roman" w:hAnsi="Times New Roman" w:cs="Times New Roman"/>
          <w:bCs/>
          <w:sz w:val="24"/>
          <w:szCs w:val="24"/>
        </w:rPr>
        <w:t xml:space="preserve">imilar to the findings of </w:t>
      </w:r>
      <w:r w:rsidR="00367222" w:rsidRPr="0001359B">
        <w:rPr>
          <w:rFonts w:ascii="Times New Roman" w:hAnsi="Times New Roman" w:cs="Times New Roman"/>
          <w:bCs/>
          <w:sz w:val="24"/>
          <w:szCs w:val="24"/>
        </w:rPr>
        <w:t xml:space="preserve">Dubey </w:t>
      </w:r>
      <w:r w:rsidR="00367222"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00367222" w:rsidRPr="0001359B">
        <w:rPr>
          <w:rFonts w:ascii="Times New Roman" w:hAnsi="Times New Roman" w:cs="Times New Roman"/>
          <w:bCs/>
          <w:sz w:val="24"/>
          <w:szCs w:val="24"/>
        </w:rPr>
        <w:t xml:space="preserve"> (2016)</w:t>
      </w:r>
      <w:r w:rsidR="006F6528" w:rsidRPr="0001359B">
        <w:rPr>
          <w:rFonts w:ascii="Times New Roman" w:hAnsi="Times New Roman" w:cs="Times New Roman"/>
          <w:bCs/>
          <w:sz w:val="24"/>
          <w:szCs w:val="24"/>
        </w:rPr>
        <w:t>.</w:t>
      </w:r>
    </w:p>
    <w:p w:rsidR="00131B39" w:rsidRPr="00291746" w:rsidRDefault="00131B39" w:rsidP="00131B39">
      <w:pPr>
        <w:rPr>
          <w:rFonts w:ascii="Times New Roman" w:hAnsi="Times New Roman" w:cs="Times New Roman"/>
          <w:b/>
          <w:sz w:val="24"/>
          <w:szCs w:val="24"/>
        </w:rPr>
      </w:pPr>
      <w:r w:rsidRPr="00291746">
        <w:rPr>
          <w:rFonts w:ascii="Times New Roman" w:hAnsi="Times New Roman" w:cs="Times New Roman"/>
          <w:b/>
          <w:sz w:val="24"/>
          <w:szCs w:val="24"/>
        </w:rPr>
        <w:t>Table</w:t>
      </w:r>
      <w:r w:rsidR="000C745A">
        <w:rPr>
          <w:rFonts w:ascii="Times New Roman" w:hAnsi="Times New Roman" w:cs="Times New Roman"/>
          <w:b/>
          <w:sz w:val="24"/>
          <w:szCs w:val="24"/>
        </w:rPr>
        <w:t>-</w:t>
      </w:r>
      <w:r w:rsidR="00291746" w:rsidRPr="00291746">
        <w:rPr>
          <w:rFonts w:ascii="Times New Roman" w:hAnsi="Times New Roman" w:cs="Times New Roman"/>
          <w:b/>
          <w:sz w:val="24"/>
          <w:szCs w:val="24"/>
        </w:rPr>
        <w:t>1</w:t>
      </w:r>
      <w:r w:rsidRPr="00291746">
        <w:rPr>
          <w:rFonts w:ascii="Times New Roman" w:hAnsi="Times New Roman" w:cs="Times New Roman"/>
          <w:b/>
          <w:sz w:val="24"/>
          <w:szCs w:val="24"/>
        </w:rPr>
        <w:t xml:space="preserve">: Effect of treatments on </w:t>
      </w:r>
      <w:r w:rsidR="00291746" w:rsidRPr="00291746">
        <w:rPr>
          <w:rFonts w:ascii="Times New Roman" w:hAnsi="Times New Roman" w:cs="Times New Roman"/>
          <w:b/>
          <w:sz w:val="24"/>
          <w:szCs w:val="24"/>
        </w:rPr>
        <w:t>plant height (cm), number of tillers m</w:t>
      </w:r>
      <w:r w:rsidR="00291746" w:rsidRPr="00291746">
        <w:rPr>
          <w:rFonts w:ascii="Times New Roman" w:hAnsi="Times New Roman" w:cs="Times New Roman"/>
          <w:b/>
          <w:sz w:val="24"/>
          <w:szCs w:val="24"/>
          <w:vertAlign w:val="superscript"/>
        </w:rPr>
        <w:t>-2</w:t>
      </w:r>
      <w:r w:rsidR="00291746" w:rsidRPr="00291746">
        <w:rPr>
          <w:rFonts w:ascii="Times New Roman" w:hAnsi="Times New Roman" w:cs="Times New Roman"/>
          <w:b/>
          <w:sz w:val="24"/>
          <w:szCs w:val="24"/>
        </w:rPr>
        <w:t>, fresh weight (g plant</w:t>
      </w:r>
      <w:r w:rsidR="00291746" w:rsidRPr="00291746">
        <w:rPr>
          <w:rFonts w:ascii="Times New Roman" w:hAnsi="Times New Roman" w:cs="Times New Roman"/>
          <w:b/>
          <w:sz w:val="24"/>
          <w:szCs w:val="24"/>
          <w:vertAlign w:val="superscript"/>
        </w:rPr>
        <w:t>-1</w:t>
      </w:r>
      <w:r w:rsidR="00291746" w:rsidRPr="00291746">
        <w:rPr>
          <w:rFonts w:ascii="Times New Roman" w:hAnsi="Times New Roman" w:cs="Times New Roman"/>
          <w:b/>
          <w:sz w:val="24"/>
          <w:szCs w:val="24"/>
        </w:rPr>
        <w:t xml:space="preserve">) and </w:t>
      </w:r>
      <w:r w:rsidRPr="00291746">
        <w:rPr>
          <w:rFonts w:ascii="Times New Roman" w:hAnsi="Times New Roman" w:cs="Times New Roman"/>
          <w:b/>
          <w:sz w:val="24"/>
          <w:szCs w:val="24"/>
        </w:rPr>
        <w:t>dry weight (g plant</w:t>
      </w:r>
      <w:r w:rsidRPr="00291746">
        <w:rPr>
          <w:rFonts w:ascii="Times New Roman" w:hAnsi="Times New Roman" w:cs="Times New Roman"/>
          <w:b/>
          <w:sz w:val="24"/>
          <w:szCs w:val="24"/>
          <w:vertAlign w:val="superscript"/>
        </w:rPr>
        <w:t>-1</w:t>
      </w:r>
      <w:r w:rsidRPr="00291746">
        <w:rPr>
          <w:rFonts w:ascii="Times New Roman" w:hAnsi="Times New Roman" w:cs="Times New Roman"/>
          <w:b/>
          <w:sz w:val="24"/>
          <w:szCs w:val="24"/>
        </w:rPr>
        <w:t>) at harvest stage of scented rice</w:t>
      </w:r>
    </w:p>
    <w:tbl>
      <w:tblPr>
        <w:tblStyle w:val="TableGrid"/>
        <w:tblW w:w="0" w:type="auto"/>
        <w:tblLook w:val="04A0"/>
      </w:tblPr>
      <w:tblGrid>
        <w:gridCol w:w="1245"/>
        <w:gridCol w:w="688"/>
        <w:gridCol w:w="687"/>
        <w:gridCol w:w="711"/>
        <w:gridCol w:w="687"/>
        <w:gridCol w:w="687"/>
        <w:gridCol w:w="711"/>
        <w:gridCol w:w="601"/>
        <w:gridCol w:w="601"/>
        <w:gridCol w:w="711"/>
        <w:gridCol w:w="601"/>
        <w:gridCol w:w="601"/>
        <w:gridCol w:w="711"/>
      </w:tblGrid>
      <w:tr w:rsidR="00131B39" w:rsidRPr="00EB57FB" w:rsidTr="006A5122">
        <w:tc>
          <w:tcPr>
            <w:tcW w:w="0" w:type="auto"/>
            <w:vMerge w:val="restart"/>
          </w:tcPr>
          <w:p w:rsidR="00131B39" w:rsidRPr="00EB57FB" w:rsidRDefault="00131B39" w:rsidP="00880097">
            <w:pPr>
              <w:rPr>
                <w:rFonts w:ascii="Times New Roman" w:hAnsi="Times New Roman" w:cs="Times New Roman"/>
                <w:b/>
                <w:sz w:val="24"/>
                <w:szCs w:val="24"/>
              </w:rPr>
            </w:pPr>
            <w:r w:rsidRPr="00EB57FB">
              <w:rPr>
                <w:rFonts w:ascii="Times New Roman" w:hAnsi="Times New Roman" w:cs="Times New Roman"/>
                <w:b/>
                <w:sz w:val="24"/>
                <w:szCs w:val="24"/>
              </w:rPr>
              <w:t xml:space="preserve">Treatment </w:t>
            </w:r>
            <w:del w:id="98" w:author="WIN10" w:date="2025-04-08T13:56:00Z">
              <w:r w:rsidRPr="00EB57FB" w:rsidDel="00880097">
                <w:rPr>
                  <w:rFonts w:ascii="Times New Roman" w:hAnsi="Times New Roman" w:cs="Times New Roman"/>
                  <w:b/>
                  <w:sz w:val="24"/>
                  <w:szCs w:val="24"/>
                </w:rPr>
                <w:delText>Combinations</w:delText>
              </w:r>
            </w:del>
          </w:p>
        </w:tc>
        <w:tc>
          <w:tcPr>
            <w:tcW w:w="0" w:type="auto"/>
            <w:gridSpan w:val="3"/>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Plant height (cm) at harvest stage</w:t>
            </w:r>
          </w:p>
        </w:tc>
        <w:tc>
          <w:tcPr>
            <w:tcW w:w="0" w:type="auto"/>
            <w:gridSpan w:val="3"/>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Number of tillers m</w:t>
            </w:r>
            <w:r w:rsidRPr="00EB57FB">
              <w:rPr>
                <w:rFonts w:ascii="Times New Roman" w:hAnsi="Times New Roman" w:cs="Times New Roman"/>
                <w:b/>
                <w:sz w:val="24"/>
                <w:szCs w:val="24"/>
                <w:vertAlign w:val="superscript"/>
              </w:rPr>
              <w:t xml:space="preserve">-2 </w:t>
            </w:r>
            <w:r w:rsidRPr="00EB57FB">
              <w:rPr>
                <w:rFonts w:ascii="Times New Roman" w:hAnsi="Times New Roman" w:cs="Times New Roman"/>
                <w:b/>
                <w:sz w:val="24"/>
                <w:szCs w:val="24"/>
              </w:rPr>
              <w:t>at harvest stage</w:t>
            </w:r>
          </w:p>
        </w:tc>
        <w:tc>
          <w:tcPr>
            <w:tcW w:w="0" w:type="auto"/>
            <w:gridSpan w:val="3"/>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Fresh weight (g plant</w:t>
            </w:r>
            <w:r w:rsidRPr="00EB57FB">
              <w:rPr>
                <w:rFonts w:ascii="Times New Roman" w:hAnsi="Times New Roman" w:cs="Times New Roman"/>
                <w:b/>
                <w:sz w:val="24"/>
                <w:szCs w:val="24"/>
                <w:vertAlign w:val="superscript"/>
              </w:rPr>
              <w:t>-1</w:t>
            </w:r>
            <w:r w:rsidRPr="00EB57FB">
              <w:rPr>
                <w:rFonts w:ascii="Times New Roman" w:hAnsi="Times New Roman" w:cs="Times New Roman"/>
                <w:b/>
                <w:sz w:val="24"/>
                <w:szCs w:val="24"/>
              </w:rPr>
              <w:t>) at harvest stage</w:t>
            </w:r>
          </w:p>
        </w:tc>
        <w:tc>
          <w:tcPr>
            <w:tcW w:w="0" w:type="auto"/>
            <w:gridSpan w:val="3"/>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Dry weight (g plant</w:t>
            </w:r>
            <w:r w:rsidRPr="00EB57FB">
              <w:rPr>
                <w:rFonts w:ascii="Times New Roman" w:hAnsi="Times New Roman" w:cs="Times New Roman"/>
                <w:b/>
                <w:sz w:val="24"/>
                <w:szCs w:val="24"/>
                <w:vertAlign w:val="superscript"/>
              </w:rPr>
              <w:t>-1</w:t>
            </w:r>
            <w:r w:rsidRPr="00EB57FB">
              <w:rPr>
                <w:rFonts w:ascii="Times New Roman" w:hAnsi="Times New Roman" w:cs="Times New Roman"/>
                <w:b/>
                <w:sz w:val="24"/>
                <w:szCs w:val="24"/>
              </w:rPr>
              <w:t>) at harvest stage</w:t>
            </w:r>
          </w:p>
        </w:tc>
      </w:tr>
      <w:tr w:rsidR="00131B39" w:rsidRPr="00EB57FB" w:rsidTr="006A5122">
        <w:tc>
          <w:tcPr>
            <w:tcW w:w="0" w:type="auto"/>
            <w:vMerge/>
          </w:tcPr>
          <w:p w:rsidR="00131B39" w:rsidRPr="00EB57FB" w:rsidRDefault="00131B39" w:rsidP="00131B39">
            <w:pPr>
              <w:rPr>
                <w:rFonts w:ascii="Times New Roman" w:hAnsi="Times New Roman" w:cs="Times New Roman"/>
                <w:sz w:val="24"/>
                <w:szCs w:val="24"/>
              </w:rPr>
            </w:pP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r>
      <w:tr w:rsidR="00131B39" w:rsidRPr="00EB57FB" w:rsidTr="006A5122">
        <w:tc>
          <w:tcPr>
            <w:tcW w:w="0" w:type="auto"/>
            <w:gridSpan w:val="13"/>
          </w:tcPr>
          <w:p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Varieties</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PB-1509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86.82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87.85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87.34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244.54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263.57</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254.05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58.35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60.66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59.51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48.22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50.16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49.19</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PB-1121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96.04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96.86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96.45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277.11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293.95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285.53</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65.99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67.52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66.76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54.54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55.80</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55.17</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102.02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103.28</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102.65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224.36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245.74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235.05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53.86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55.18</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54.52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44.52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45.61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45.07</w:t>
            </w:r>
          </w:p>
        </w:tc>
      </w:tr>
      <w:tr w:rsidR="00131B39" w:rsidRPr="00EB57FB" w:rsidTr="006A5122">
        <w:tc>
          <w:tcPr>
            <w:tcW w:w="0" w:type="auto"/>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SE (d) ±</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1.08</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1.18</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1.39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2.08</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2.27</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2.66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1.18</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1.27</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0.87</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0.73</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0.54</w:t>
            </w:r>
          </w:p>
        </w:tc>
      </w:tr>
      <w:tr w:rsidR="00131B39" w:rsidRPr="00EB57FB" w:rsidTr="006A5122">
        <w:tc>
          <w:tcPr>
            <w:tcW w:w="0" w:type="auto"/>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CD (P=0.05)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2.99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3.26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3.19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5.73</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6.27</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6.14</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3.26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3.51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2.00</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1.26</w:t>
            </w:r>
          </w:p>
        </w:tc>
      </w:tr>
      <w:tr w:rsidR="00131B39" w:rsidRPr="00EB57FB" w:rsidTr="006A5122">
        <w:tc>
          <w:tcPr>
            <w:tcW w:w="0" w:type="auto"/>
            <w:gridSpan w:val="13"/>
          </w:tcPr>
          <w:p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Bio-fertilizer and organic manure</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BGA – 10 kg ha</w:t>
            </w:r>
            <w:r w:rsidRPr="00EB57FB">
              <w:rPr>
                <w:rFonts w:ascii="Times New Roman" w:hAnsi="Times New Roman" w:cs="Times New Roman"/>
                <w:sz w:val="24"/>
                <w:szCs w:val="24"/>
                <w:vertAlign w:val="superscript"/>
              </w:rPr>
              <w:t>-1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89.93</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90.77</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90.35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219.49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238.82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229.16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54.99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56.85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55.92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45.46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46.98</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46.22</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FYM – 10 t ha</w:t>
            </w:r>
            <w:r w:rsidRPr="00EB57FB">
              <w:rPr>
                <w:rFonts w:ascii="Times New Roman" w:hAnsi="Times New Roman" w:cs="Times New Roman"/>
                <w:sz w:val="24"/>
                <w:szCs w:val="24"/>
                <w:vertAlign w:val="superscript"/>
              </w:rPr>
              <w:t>-1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94.49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95.65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95.07</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247.71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266.94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257.33</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59.15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60.68</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59.92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48.88</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50.15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49.52</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BGA10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 FYM 10 t ha</w:t>
            </w:r>
            <w:r w:rsidRPr="00EB57FB">
              <w:rPr>
                <w:rFonts w:ascii="Times New Roman" w:hAnsi="Times New Roman" w:cs="Times New Roman"/>
                <w:sz w:val="24"/>
                <w:szCs w:val="24"/>
                <w:vertAlign w:val="superscript"/>
              </w:rPr>
              <w:t>-1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97.46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98.57</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98.02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278.81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297.49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288.15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64.07</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65.84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64.95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52.95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54.44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53.69</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b/>
                <w:sz w:val="24"/>
                <w:szCs w:val="24"/>
              </w:rPr>
              <w:t>SE (d) ±</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1.52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1.79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2.69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2.93</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3.45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1.52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1.64</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0.94</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0.71</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b/>
                <w:sz w:val="24"/>
                <w:szCs w:val="24"/>
              </w:rPr>
              <w:t>CD (P=0.05)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3.06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3.32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3.70</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5.87</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6.38</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7.11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3.32</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3.57</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2.31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2.04</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1.46</w:t>
            </w:r>
          </w:p>
        </w:tc>
      </w:tr>
      <w:tr w:rsidR="00131B39" w:rsidRPr="00EB57FB" w:rsidTr="006A5122">
        <w:tc>
          <w:tcPr>
            <w:tcW w:w="0" w:type="auto"/>
            <w:gridSpan w:val="13"/>
          </w:tcPr>
          <w:p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Nutrient Management</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N:P:K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92.30</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93.29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93.09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237.94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258.14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248.04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57.67</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59.69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58.68</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47.66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49.33</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48.49</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N:P:K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 ZnSO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 25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(Basal) + FeSO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1% solution </w:t>
            </w:r>
            <w:r w:rsidRPr="00EB57FB">
              <w:rPr>
                <w:rFonts w:ascii="Times New Roman" w:hAnsi="Times New Roman" w:cs="Times New Roman"/>
                <w:sz w:val="24"/>
                <w:szCs w:val="24"/>
              </w:rPr>
              <w:lastRenderedPageBreak/>
              <w:t>sprayed at TS</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lastRenderedPageBreak/>
              <w:t>97.14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97.96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97.55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258.17</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278.32</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268.26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61.26</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62.54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61.90</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50.63</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51.71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51.17</w:t>
            </w:r>
          </w:p>
        </w:tc>
      </w:tr>
      <w:tr w:rsidR="00131B39" w:rsidRPr="00EB57FB" w:rsidTr="006A5122">
        <w:tc>
          <w:tcPr>
            <w:tcW w:w="0" w:type="auto"/>
          </w:tcPr>
          <w:p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lastRenderedPageBreak/>
              <w:t>N:P:K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 ZnSO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 25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(Basal) + FeSO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1% solution sprayed at PIS</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94.85</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96.14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95.49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249.89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266.80</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258.34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59.28</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61.14</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60.21</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48.99</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50.53</w:t>
            </w:r>
          </w:p>
        </w:tc>
        <w:tc>
          <w:tcPr>
            <w:tcW w:w="0" w:type="auto"/>
          </w:tcPr>
          <w:p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49.76</w:t>
            </w:r>
          </w:p>
        </w:tc>
      </w:tr>
      <w:tr w:rsidR="00131B39" w:rsidRPr="00EB57FB" w:rsidTr="006A5122">
        <w:tc>
          <w:tcPr>
            <w:tcW w:w="0" w:type="auto"/>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SE (d) ±</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1.13</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1.70</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1.85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2.18</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1.04</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0.59</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0.67</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0.45</w:t>
            </w:r>
          </w:p>
        </w:tc>
      </w:tr>
      <w:tr w:rsidR="00131B39" w:rsidRPr="00EB57FB" w:rsidTr="006A5122">
        <w:tc>
          <w:tcPr>
            <w:tcW w:w="0" w:type="auto"/>
          </w:tcPr>
          <w:p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CD (P=0.05)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1.80</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3.46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3.76</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4.33</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2.10</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1.41</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1.20</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1.35</w:t>
            </w:r>
          </w:p>
        </w:tc>
        <w:tc>
          <w:tcPr>
            <w:tcW w:w="0" w:type="auto"/>
          </w:tcPr>
          <w:p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0.89</w:t>
            </w:r>
          </w:p>
        </w:tc>
      </w:tr>
    </w:tbl>
    <w:p w:rsidR="00131B39" w:rsidRPr="009B2622" w:rsidRDefault="00131B39" w:rsidP="00131B39">
      <w:pPr>
        <w:rPr>
          <w:rFonts w:ascii="Times New Roman" w:hAnsi="Times New Roman" w:cs="Times New Roman"/>
          <w:sz w:val="24"/>
        </w:rPr>
      </w:pPr>
      <w:r w:rsidRPr="009B2622">
        <w:rPr>
          <w:rFonts w:ascii="Times New Roman" w:hAnsi="Times New Roman" w:cs="Times New Roman"/>
          <w:sz w:val="24"/>
        </w:rPr>
        <w:t>TS - Tillering Stage and PIS - Panicle Initiation Stage</w:t>
      </w:r>
    </w:p>
    <w:p w:rsidR="004B6E94" w:rsidRPr="00CF4347" w:rsidRDefault="004B6E94" w:rsidP="004B6E94">
      <w:pPr>
        <w:rPr>
          <w:rFonts w:ascii="Times New Roman" w:hAnsi="Times New Roman" w:cs="Times New Roman"/>
          <w:b/>
          <w:sz w:val="27"/>
          <w:szCs w:val="27"/>
        </w:rPr>
      </w:pPr>
      <w:r w:rsidRPr="00CF4347">
        <w:rPr>
          <w:rFonts w:ascii="Times New Roman" w:hAnsi="Times New Roman" w:cs="Times New Roman"/>
          <w:b/>
          <w:sz w:val="27"/>
          <w:szCs w:val="27"/>
        </w:rPr>
        <w:t>Table</w:t>
      </w:r>
      <w:r w:rsidR="000C745A">
        <w:rPr>
          <w:rFonts w:ascii="Times New Roman" w:hAnsi="Times New Roman" w:cs="Times New Roman"/>
          <w:b/>
          <w:sz w:val="27"/>
          <w:szCs w:val="27"/>
        </w:rPr>
        <w:t>-</w:t>
      </w:r>
      <w:r w:rsidR="00302F73">
        <w:rPr>
          <w:rFonts w:ascii="Times New Roman" w:hAnsi="Times New Roman" w:cs="Times New Roman"/>
          <w:b/>
          <w:sz w:val="27"/>
          <w:szCs w:val="27"/>
        </w:rPr>
        <w:t>2</w:t>
      </w:r>
      <w:r w:rsidRPr="00CF4347">
        <w:rPr>
          <w:rFonts w:ascii="Times New Roman" w:hAnsi="Times New Roman" w:cs="Times New Roman"/>
          <w:b/>
          <w:sz w:val="27"/>
          <w:szCs w:val="27"/>
        </w:rPr>
        <w:t xml:space="preserve">: Effect of treatments on crop growth rate (g </w:t>
      </w:r>
      <w:r>
        <w:rPr>
          <w:rFonts w:ascii="Times New Roman" w:hAnsi="Times New Roman" w:cs="Times New Roman"/>
          <w:b/>
          <w:sz w:val="27"/>
          <w:szCs w:val="27"/>
        </w:rPr>
        <w:t>plant</w:t>
      </w:r>
      <w:r w:rsidRPr="00CF4347">
        <w:rPr>
          <w:rFonts w:ascii="Times New Roman" w:hAnsi="Times New Roman" w:cs="Times New Roman"/>
          <w:b/>
          <w:sz w:val="27"/>
          <w:szCs w:val="27"/>
          <w:vertAlign w:val="superscript"/>
        </w:rPr>
        <w:t>-</w:t>
      </w:r>
      <w:r>
        <w:rPr>
          <w:rFonts w:ascii="Times New Roman" w:hAnsi="Times New Roman" w:cs="Times New Roman"/>
          <w:b/>
          <w:sz w:val="27"/>
          <w:szCs w:val="27"/>
          <w:vertAlign w:val="superscript"/>
        </w:rPr>
        <w:t>1</w:t>
      </w:r>
      <w:r w:rsidRPr="00CF4347">
        <w:rPr>
          <w:rFonts w:ascii="Times New Roman" w:hAnsi="Times New Roman" w:cs="Times New Roman"/>
          <w:b/>
          <w:sz w:val="27"/>
          <w:szCs w:val="27"/>
        </w:rPr>
        <w:t xml:space="preserve"> day</w:t>
      </w:r>
      <w:r w:rsidRPr="00CF4347">
        <w:rPr>
          <w:rFonts w:ascii="Times New Roman" w:hAnsi="Times New Roman" w:cs="Times New Roman"/>
          <w:b/>
          <w:sz w:val="27"/>
          <w:szCs w:val="27"/>
          <w:vertAlign w:val="superscript"/>
        </w:rPr>
        <w:t>-1</w:t>
      </w:r>
      <w:r w:rsidRPr="00CF4347">
        <w:rPr>
          <w:rFonts w:ascii="Times New Roman" w:hAnsi="Times New Roman" w:cs="Times New Roman"/>
          <w:b/>
          <w:sz w:val="27"/>
          <w:szCs w:val="27"/>
        </w:rPr>
        <w:t>) at 45-90</w:t>
      </w:r>
      <w:del w:id="99" w:author="WIN10" w:date="2025-04-08T13:12:00Z">
        <w:r w:rsidRPr="00CF4347" w:rsidDel="001F5137">
          <w:rPr>
            <w:rFonts w:ascii="Times New Roman" w:hAnsi="Times New Roman" w:cs="Times New Roman"/>
            <w:b/>
            <w:sz w:val="27"/>
            <w:szCs w:val="27"/>
          </w:rPr>
          <w:delText xml:space="preserve"> </w:delText>
        </w:r>
      </w:del>
      <w:r w:rsidRPr="00CF4347">
        <w:rPr>
          <w:rFonts w:ascii="Times New Roman" w:hAnsi="Times New Roman" w:cs="Times New Roman"/>
          <w:b/>
          <w:sz w:val="27"/>
          <w:szCs w:val="27"/>
        </w:rPr>
        <w:t>DAT and 90-harvesting stage of scented rice</w:t>
      </w:r>
    </w:p>
    <w:tbl>
      <w:tblPr>
        <w:tblStyle w:val="TableGrid"/>
        <w:tblW w:w="0" w:type="auto"/>
        <w:tblLook w:val="04A0"/>
      </w:tblPr>
      <w:tblGrid>
        <w:gridCol w:w="1838"/>
        <w:gridCol w:w="773"/>
        <w:gridCol w:w="773"/>
        <w:gridCol w:w="931"/>
        <w:gridCol w:w="774"/>
        <w:gridCol w:w="774"/>
        <w:gridCol w:w="932"/>
        <w:gridCol w:w="721"/>
        <w:gridCol w:w="783"/>
        <w:gridCol w:w="943"/>
      </w:tblGrid>
      <w:tr w:rsidR="00302F73" w:rsidRPr="009B2622" w:rsidTr="0003756F">
        <w:tc>
          <w:tcPr>
            <w:tcW w:w="0" w:type="auto"/>
            <w:vMerge w:val="restart"/>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Treatment Combinations</w:t>
            </w:r>
          </w:p>
        </w:tc>
        <w:tc>
          <w:tcPr>
            <w:tcW w:w="0" w:type="auto"/>
            <w:gridSpan w:val="3"/>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xml:space="preserve">) </w:t>
            </w:r>
            <w:r>
              <w:rPr>
                <w:rFonts w:ascii="Times New Roman" w:hAnsi="Times New Roman" w:cs="Times New Roman"/>
                <w:b/>
                <w:sz w:val="24"/>
              </w:rPr>
              <w:t>0</w:t>
            </w:r>
            <w:r w:rsidRPr="009B2622">
              <w:rPr>
                <w:rFonts w:ascii="Times New Roman" w:hAnsi="Times New Roman" w:cs="Times New Roman"/>
                <w:b/>
                <w:sz w:val="24"/>
              </w:rPr>
              <w:t>-</w:t>
            </w:r>
            <w:r>
              <w:rPr>
                <w:rFonts w:ascii="Times New Roman" w:hAnsi="Times New Roman" w:cs="Times New Roman"/>
                <w:b/>
                <w:sz w:val="24"/>
              </w:rPr>
              <w:t>45</w:t>
            </w:r>
            <w:r w:rsidRPr="009B2622">
              <w:rPr>
                <w:rFonts w:ascii="Times New Roman" w:hAnsi="Times New Roman" w:cs="Times New Roman"/>
                <w:b/>
                <w:sz w:val="24"/>
              </w:rPr>
              <w:t xml:space="preserve"> DAT</w:t>
            </w:r>
          </w:p>
        </w:tc>
        <w:tc>
          <w:tcPr>
            <w:tcW w:w="0" w:type="auto"/>
            <w:gridSpan w:val="3"/>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45-90 DAT</w:t>
            </w:r>
          </w:p>
        </w:tc>
        <w:tc>
          <w:tcPr>
            <w:tcW w:w="0" w:type="auto"/>
            <w:gridSpan w:val="3"/>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90</w:t>
            </w:r>
            <w:r>
              <w:rPr>
                <w:rFonts w:ascii="Times New Roman" w:hAnsi="Times New Roman" w:cs="Times New Roman"/>
                <w:b/>
                <w:sz w:val="24"/>
              </w:rPr>
              <w:t xml:space="preserve"> DAT</w:t>
            </w:r>
            <w:r w:rsidRPr="009B2622">
              <w:rPr>
                <w:rFonts w:ascii="Times New Roman" w:hAnsi="Times New Roman" w:cs="Times New Roman"/>
                <w:b/>
                <w:sz w:val="24"/>
              </w:rPr>
              <w:t>-</w:t>
            </w:r>
            <w:r>
              <w:rPr>
                <w:rFonts w:ascii="Times New Roman" w:hAnsi="Times New Roman" w:cs="Times New Roman"/>
                <w:b/>
                <w:sz w:val="24"/>
              </w:rPr>
              <w:t>harvest stage</w:t>
            </w:r>
          </w:p>
        </w:tc>
      </w:tr>
      <w:tr w:rsidR="00302F73" w:rsidRPr="009B2622" w:rsidTr="0003756F">
        <w:tc>
          <w:tcPr>
            <w:tcW w:w="0" w:type="auto"/>
            <w:vMerge/>
          </w:tcPr>
          <w:p w:rsidR="00302F73" w:rsidRPr="009B2622" w:rsidRDefault="00302F73" w:rsidP="0003756F">
            <w:pPr>
              <w:rPr>
                <w:rFonts w:ascii="Times New Roman" w:hAnsi="Times New Roman" w:cs="Times New Roman"/>
                <w:sz w:val="24"/>
              </w:rPr>
            </w:pP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Pooled</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Pooled</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rsidR="00302F73" w:rsidRPr="009B2622" w:rsidRDefault="00302F73" w:rsidP="0003756F">
            <w:pPr>
              <w:jc w:val="center"/>
              <w:rPr>
                <w:rFonts w:ascii="Times New Roman" w:hAnsi="Times New Roman" w:cs="Times New Roman"/>
                <w:b/>
                <w:sz w:val="24"/>
              </w:rPr>
            </w:pPr>
            <w:r w:rsidRPr="009B2622">
              <w:rPr>
                <w:rFonts w:ascii="Times New Roman" w:hAnsi="Times New Roman" w:cs="Times New Roman"/>
                <w:b/>
                <w:sz w:val="24"/>
              </w:rPr>
              <w:t>Pooled</w:t>
            </w:r>
          </w:p>
        </w:tc>
      </w:tr>
      <w:tr w:rsidR="00302F73" w:rsidRPr="009B2622" w:rsidTr="00131B39">
        <w:tc>
          <w:tcPr>
            <w:tcW w:w="9016" w:type="dxa"/>
            <w:gridSpan w:val="10"/>
          </w:tcPr>
          <w:p w:rsidR="00302F73" w:rsidRPr="009B2622" w:rsidRDefault="00302F73" w:rsidP="0003756F">
            <w:pPr>
              <w:jc w:val="both"/>
              <w:rPr>
                <w:rFonts w:ascii="Times New Roman" w:hAnsi="Times New Roman" w:cs="Times New Roman"/>
                <w:b/>
                <w:sz w:val="24"/>
              </w:rPr>
            </w:pPr>
            <w:r w:rsidRPr="009B2622">
              <w:rPr>
                <w:rFonts w:ascii="Times New Roman" w:hAnsi="Times New Roman" w:cs="Times New Roman"/>
                <w:b/>
                <w:sz w:val="24"/>
              </w:rPr>
              <w:t>Varieties</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PB-1509</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0.35</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0.40</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0.37</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0.54</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0.55</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0.29</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0.31</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PB-1121</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0.38</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0.42</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0.40</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0.61</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0.60</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0.61</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0.41</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0.41</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0.41</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PB-1</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0.31</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0.34</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0.32</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0.49</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0.49</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0.49</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0.34</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0.34</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SE (d) ±</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0.007</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0.006</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0.004</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0.008</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0.007</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0.005</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0.008</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CD (P=0.05)</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0.04</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0.03</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r>
      <w:tr w:rsidR="00302F73" w:rsidRPr="009B2622" w:rsidTr="00131B39">
        <w:trPr>
          <w:trHeight w:val="56"/>
        </w:trPr>
        <w:tc>
          <w:tcPr>
            <w:tcW w:w="9016" w:type="dxa"/>
            <w:gridSpan w:val="10"/>
          </w:tcPr>
          <w:p w:rsidR="00302F73" w:rsidRPr="009B2622" w:rsidRDefault="00302F73" w:rsidP="0003756F">
            <w:pPr>
              <w:jc w:val="both"/>
              <w:rPr>
                <w:rFonts w:ascii="Times New Roman" w:hAnsi="Times New Roman" w:cs="Times New Roman"/>
                <w:b/>
                <w:sz w:val="24"/>
              </w:rPr>
            </w:pPr>
            <w:r w:rsidRPr="009B2622">
              <w:rPr>
                <w:rFonts w:ascii="Times New Roman" w:hAnsi="Times New Roman" w:cs="Times New Roman"/>
                <w:b/>
                <w:sz w:val="24"/>
              </w:rPr>
              <w:t>Bio-fertilizer and organic manure</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BGA – 10 kg ha</w:t>
            </w:r>
            <w:r w:rsidRPr="009B2622">
              <w:rPr>
                <w:rFonts w:ascii="Times New Roman" w:hAnsi="Times New Roman" w:cs="Times New Roman"/>
                <w:sz w:val="24"/>
                <w:vertAlign w:val="superscript"/>
              </w:rPr>
              <w:t>-1</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0.32</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0.35</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0.52</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0.30</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0.31</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0.31</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FYM – 10 t ha</w:t>
            </w:r>
            <w:r w:rsidRPr="009B2622">
              <w:rPr>
                <w:rFonts w:ascii="Times New Roman" w:hAnsi="Times New Roman" w:cs="Times New Roman"/>
                <w:sz w:val="24"/>
                <w:vertAlign w:val="superscript"/>
              </w:rPr>
              <w:t>-1</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0.34</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0.38</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0.57</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0.55</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0.35</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0.34</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BGA10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 FYM 10 t ha</w:t>
            </w:r>
            <w:r w:rsidRPr="009B2622">
              <w:rPr>
                <w:rFonts w:ascii="Times New Roman" w:hAnsi="Times New Roman" w:cs="Times New Roman"/>
                <w:sz w:val="24"/>
                <w:vertAlign w:val="superscript"/>
              </w:rPr>
              <w:t>-1</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0.38</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0.43</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0.40</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0.57</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0.57</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0.57</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0.41</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0.39</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0.40</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b/>
                <w:sz w:val="24"/>
              </w:rPr>
              <w:t>SE (d) ±</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0.010</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0.008</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0.006</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0.009</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0.006</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b/>
                <w:sz w:val="24"/>
              </w:rPr>
              <w:t>CD (P=0.05)</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0.04</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0.03</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r>
      <w:tr w:rsidR="00302F73" w:rsidRPr="009B2622" w:rsidTr="00131B39">
        <w:trPr>
          <w:trHeight w:val="56"/>
        </w:trPr>
        <w:tc>
          <w:tcPr>
            <w:tcW w:w="9016" w:type="dxa"/>
            <w:gridSpan w:val="10"/>
          </w:tcPr>
          <w:p w:rsidR="00302F73" w:rsidRPr="009B2622" w:rsidRDefault="00302F73" w:rsidP="0003756F">
            <w:pPr>
              <w:jc w:val="both"/>
              <w:rPr>
                <w:rFonts w:ascii="Times New Roman" w:hAnsi="Times New Roman" w:cs="Times New Roman"/>
                <w:b/>
                <w:sz w:val="24"/>
              </w:rPr>
            </w:pPr>
            <w:r w:rsidRPr="009B2622">
              <w:rPr>
                <w:rFonts w:ascii="Times New Roman" w:hAnsi="Times New Roman" w:cs="Times New Roman"/>
                <w:b/>
                <w:sz w:val="24"/>
              </w:rPr>
              <w:t>Nutrient Management</w:t>
            </w:r>
          </w:p>
        </w:tc>
      </w:tr>
      <w:tr w:rsidR="00302F73" w:rsidRPr="009B2622" w:rsidTr="0003756F">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N:P:K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0.33</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0.37</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0.35</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0.54</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0.52</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0.33</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0.35</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0.34</w:t>
            </w:r>
          </w:p>
        </w:tc>
      </w:tr>
      <w:tr w:rsidR="00302F73" w:rsidRPr="009B2622" w:rsidTr="0003756F">
        <w:trPr>
          <w:trHeight w:val="56"/>
        </w:trPr>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t>N:P:K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 + ZnSO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 25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(Basal) + FeSO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1% solution </w:t>
            </w:r>
            <w:r w:rsidRPr="009B2622">
              <w:rPr>
                <w:rFonts w:ascii="Times New Roman" w:hAnsi="Times New Roman" w:cs="Times New Roman"/>
                <w:sz w:val="24"/>
              </w:rPr>
              <w:lastRenderedPageBreak/>
              <w:t>sprayed at TS</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lastRenderedPageBreak/>
              <w:t>0.36</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0.40</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0.38</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0.55</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0.37</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0.37</w:t>
            </w:r>
          </w:p>
        </w:tc>
      </w:tr>
      <w:tr w:rsidR="00302F73" w:rsidRPr="009B2622" w:rsidTr="0003756F">
        <w:tc>
          <w:tcPr>
            <w:tcW w:w="0" w:type="auto"/>
          </w:tcPr>
          <w:p w:rsidR="00302F73" w:rsidRPr="009B2622" w:rsidRDefault="00302F73" w:rsidP="0003756F">
            <w:pPr>
              <w:rPr>
                <w:rFonts w:ascii="Times New Roman" w:hAnsi="Times New Roman" w:cs="Times New Roman"/>
                <w:sz w:val="24"/>
              </w:rPr>
            </w:pPr>
            <w:r w:rsidRPr="009B2622">
              <w:rPr>
                <w:rFonts w:ascii="Times New Roman" w:hAnsi="Times New Roman" w:cs="Times New Roman"/>
                <w:sz w:val="24"/>
              </w:rPr>
              <w:lastRenderedPageBreak/>
              <w:t>N:P:K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 + ZnSO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 25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(Basal) + FeSO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1% solution sprayed at PIS</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0.34</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0.38</w:t>
            </w:r>
          </w:p>
        </w:tc>
        <w:tc>
          <w:tcPr>
            <w:tcW w:w="0" w:type="auto"/>
          </w:tcPr>
          <w:p w:rsidR="00302F73" w:rsidRDefault="00302F73" w:rsidP="0003756F">
            <w:pPr>
              <w:jc w:val="center"/>
              <w:rPr>
                <w:rFonts w:ascii="Times New Roman" w:hAnsi="Times New Roman" w:cs="Times New Roman"/>
                <w:sz w:val="24"/>
              </w:rPr>
            </w:pPr>
            <w:r>
              <w:rPr>
                <w:rFonts w:ascii="Times New Roman" w:hAnsi="Times New Roman" w:cs="Times New Roman"/>
                <w:sz w:val="24"/>
              </w:rPr>
              <w:t>0.36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0.54</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0.55</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0.36</w:t>
            </w:r>
          </w:p>
        </w:tc>
        <w:tc>
          <w:tcPr>
            <w:tcW w:w="0" w:type="auto"/>
          </w:tcPr>
          <w:p w:rsidR="00302F73" w:rsidRPr="009B2622" w:rsidRDefault="00302F73" w:rsidP="0003756F">
            <w:pPr>
              <w:jc w:val="center"/>
              <w:rPr>
                <w:rFonts w:ascii="Times New Roman" w:hAnsi="Times New Roman" w:cs="Times New Roman"/>
                <w:sz w:val="24"/>
              </w:rPr>
            </w:pPr>
            <w:r>
              <w:rPr>
                <w:rFonts w:ascii="Times New Roman" w:hAnsi="Times New Roman" w:cs="Times New Roman"/>
                <w:sz w:val="24"/>
              </w:rPr>
              <w:t>0.36</w:t>
            </w:r>
          </w:p>
        </w:tc>
      </w:tr>
      <w:tr w:rsidR="00302F73" w:rsidRPr="009B2622" w:rsidTr="0003756F">
        <w:tc>
          <w:tcPr>
            <w:tcW w:w="0" w:type="auto"/>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SE (d) ±</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0.009</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0.007</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0.005</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0.007</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0.006</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0.004</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0.009</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0.007</w:t>
            </w:r>
          </w:p>
        </w:tc>
      </w:tr>
      <w:tr w:rsidR="00302F73" w:rsidRPr="009B2622" w:rsidTr="0003756F">
        <w:tc>
          <w:tcPr>
            <w:tcW w:w="0" w:type="auto"/>
          </w:tcPr>
          <w:p w:rsidR="00302F73" w:rsidRPr="009B2622" w:rsidRDefault="00302F73" w:rsidP="0003756F">
            <w:pPr>
              <w:rPr>
                <w:rFonts w:ascii="Times New Roman" w:hAnsi="Times New Roman" w:cs="Times New Roman"/>
                <w:b/>
                <w:sz w:val="24"/>
              </w:rPr>
            </w:pPr>
            <w:r w:rsidRPr="009B2622">
              <w:rPr>
                <w:rFonts w:ascii="Times New Roman" w:hAnsi="Times New Roman" w:cs="Times New Roman"/>
                <w:b/>
                <w:sz w:val="24"/>
              </w:rPr>
              <w:t>CD (P=0.05)</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0.001</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0.008</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0.02</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0.00</w:t>
            </w:r>
          </w:p>
        </w:tc>
        <w:tc>
          <w:tcPr>
            <w:tcW w:w="0" w:type="auto"/>
          </w:tcPr>
          <w:p w:rsidR="00302F73" w:rsidRPr="009B2622" w:rsidRDefault="00302F73" w:rsidP="0003756F">
            <w:pPr>
              <w:jc w:val="center"/>
              <w:rPr>
                <w:rFonts w:ascii="Times New Roman" w:hAnsi="Times New Roman" w:cs="Times New Roman"/>
                <w:b/>
                <w:sz w:val="24"/>
              </w:rPr>
            </w:pPr>
            <w:r>
              <w:rPr>
                <w:rFonts w:ascii="Times New Roman" w:hAnsi="Times New Roman" w:cs="Times New Roman"/>
                <w:b/>
                <w:sz w:val="24"/>
              </w:rPr>
              <w:t>0.01</w:t>
            </w:r>
          </w:p>
        </w:tc>
      </w:tr>
    </w:tbl>
    <w:p w:rsidR="00131B39" w:rsidRPr="009B2622" w:rsidRDefault="00131B39" w:rsidP="00131B39">
      <w:pPr>
        <w:rPr>
          <w:rFonts w:ascii="Times New Roman" w:hAnsi="Times New Roman" w:cs="Times New Roman"/>
          <w:sz w:val="24"/>
        </w:rPr>
      </w:pPr>
      <w:r w:rsidRPr="009B2622">
        <w:rPr>
          <w:rFonts w:ascii="Times New Roman" w:hAnsi="Times New Roman" w:cs="Times New Roman"/>
          <w:sz w:val="24"/>
        </w:rPr>
        <w:t>TS - Tillering Stage and PIS - Panicle Initiation Stage</w:t>
      </w:r>
    </w:p>
    <w:p w:rsidR="001C7766" w:rsidRPr="00CF0FCA" w:rsidRDefault="001C7766" w:rsidP="001C7766">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rsidR="004B6E94" w:rsidRPr="00301940" w:rsidRDefault="00E56B76" w:rsidP="00301940">
      <w:pPr>
        <w:ind w:firstLine="720"/>
        <w:jc w:val="both"/>
        <w:rPr>
          <w:rFonts w:ascii="Times New Roman" w:hAnsi="Times New Roman" w:cs="Times New Roman"/>
          <w:sz w:val="24"/>
          <w:szCs w:val="24"/>
        </w:rPr>
      </w:pPr>
      <w:r w:rsidRPr="003407B8">
        <w:rPr>
          <w:rFonts w:ascii="Times New Roman" w:hAnsi="Times New Roman" w:cs="Times New Roman"/>
          <w:sz w:val="24"/>
          <w:szCs w:val="24"/>
        </w:rPr>
        <w:t>Among three varieties 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w:t>
      </w:r>
      <w:ins w:id="100" w:author="WIN10" w:date="2025-04-08T14:06:00Z">
        <w:r w:rsidR="00FC365E">
          <w:rPr>
            <w:rFonts w:ascii="Times New Roman" w:hAnsi="Times New Roman" w:cs="Times New Roman"/>
            <w:sz w:val="24"/>
            <w:szCs w:val="24"/>
          </w:rPr>
          <w:t xml:space="preserve">significantly </w:t>
        </w:r>
      </w:ins>
      <w:del w:id="101" w:author="WIN10" w:date="2025-04-08T14:06:00Z">
        <w:r w:rsidRPr="003407B8" w:rsidDel="00FC365E">
          <w:rPr>
            <w:rFonts w:ascii="Times New Roman" w:hAnsi="Times New Roman" w:cs="Times New Roman"/>
            <w:sz w:val="24"/>
            <w:szCs w:val="24"/>
          </w:rPr>
          <w:delText>higher</w:delText>
        </w:r>
        <w:r w:rsidRPr="000961FE" w:rsidDel="00FC365E">
          <w:rPr>
            <w:rFonts w:ascii="Times New Roman" w:hAnsi="Times New Roman" w:cs="Times New Roman"/>
            <w:sz w:val="24"/>
            <w:szCs w:val="24"/>
          </w:rPr>
          <w:delText xml:space="preserve">value of </w:delText>
        </w:r>
        <w:r w:rsidR="00301940" w:rsidDel="00FC365E">
          <w:rPr>
            <w:rFonts w:ascii="Times New Roman" w:hAnsi="Times New Roman" w:cs="Times New Roman"/>
            <w:sz w:val="24"/>
            <w:szCs w:val="24"/>
          </w:rPr>
          <w:delText xml:space="preserve">plant height (96.45, 98.02 and 97.55 cm, respectively), </w:delText>
        </w:r>
      </w:del>
      <w:r w:rsidR="00301940">
        <w:rPr>
          <w:rFonts w:ascii="Times New Roman" w:hAnsi="Times New Roman" w:cs="Times New Roman"/>
          <w:sz w:val="24"/>
          <w:szCs w:val="24"/>
        </w:rPr>
        <w:t>number of tillers m</w:t>
      </w:r>
      <w:r w:rsidR="00301940">
        <w:rPr>
          <w:rFonts w:ascii="Times New Roman" w:hAnsi="Times New Roman" w:cs="Times New Roman"/>
          <w:sz w:val="24"/>
          <w:szCs w:val="24"/>
          <w:vertAlign w:val="superscript"/>
        </w:rPr>
        <w:t>-2</w:t>
      </w:r>
      <w:del w:id="102" w:author="WIN10" w:date="2025-04-08T14:06:00Z">
        <w:r w:rsidR="00301940" w:rsidDel="00FC365E">
          <w:rPr>
            <w:rFonts w:ascii="Times New Roman" w:hAnsi="Times New Roman" w:cs="Times New Roman"/>
            <w:sz w:val="24"/>
            <w:szCs w:val="24"/>
          </w:rPr>
          <w:delText>(285.53, 288.15 and 268.26, respectively)</w:delText>
        </w:r>
      </w:del>
      <w:ins w:id="103" w:author="WIN10" w:date="2025-04-08T14:06:00Z">
        <w:r w:rsidR="00FC365E">
          <w:rPr>
            <w:rFonts w:ascii="Times New Roman" w:hAnsi="Times New Roman" w:cs="Times New Roman"/>
            <w:sz w:val="24"/>
            <w:szCs w:val="24"/>
          </w:rPr>
          <w:t xml:space="preserve"> </w:t>
        </w:r>
      </w:ins>
      <w:r w:rsidR="00301940">
        <w:rPr>
          <w:rFonts w:ascii="Times New Roman" w:hAnsi="Times New Roman" w:cs="Times New Roman"/>
          <w:sz w:val="24"/>
          <w:szCs w:val="24"/>
        </w:rPr>
        <w:t xml:space="preserve">, fresh weight </w:t>
      </w:r>
      <w:del w:id="104" w:author="WIN10" w:date="2025-04-08T14:07:00Z">
        <w:r w:rsidR="00301940" w:rsidDel="00FC365E">
          <w:rPr>
            <w:rFonts w:ascii="Times New Roman" w:hAnsi="Times New Roman" w:cs="Times New Roman"/>
            <w:sz w:val="24"/>
            <w:szCs w:val="24"/>
          </w:rPr>
          <w:delText>(66.76, 64.95 and 61.90 g plant</w:delText>
        </w:r>
        <w:r w:rsidR="00301940" w:rsidDel="00FC365E">
          <w:rPr>
            <w:rFonts w:ascii="Times New Roman" w:hAnsi="Times New Roman" w:cs="Times New Roman"/>
            <w:sz w:val="24"/>
            <w:szCs w:val="24"/>
            <w:vertAlign w:val="superscript"/>
          </w:rPr>
          <w:delText>-1</w:delText>
        </w:r>
      </w:del>
      <w:ins w:id="105" w:author="WIN10" w:date="2025-04-08T14:07:00Z">
        <w:r w:rsidR="00FC365E">
          <w:rPr>
            <w:rFonts w:ascii="Times New Roman" w:hAnsi="Times New Roman" w:cs="Times New Roman"/>
            <w:sz w:val="24"/>
            <w:szCs w:val="24"/>
          </w:rPr>
          <w:t xml:space="preserve"> </w:t>
        </w:r>
      </w:ins>
      <w:r w:rsidR="00301940">
        <w:rPr>
          <w:rFonts w:ascii="Times New Roman" w:hAnsi="Times New Roman" w:cs="Times New Roman"/>
          <w:sz w:val="24"/>
          <w:szCs w:val="24"/>
        </w:rPr>
        <w:t xml:space="preserve">, respectively) and dry weight </w:t>
      </w:r>
      <w:del w:id="106" w:author="WIN10" w:date="2025-04-08T14:07:00Z">
        <w:r w:rsidR="00301940" w:rsidDel="00FC365E">
          <w:rPr>
            <w:rFonts w:ascii="Times New Roman" w:hAnsi="Times New Roman" w:cs="Times New Roman"/>
            <w:sz w:val="24"/>
            <w:szCs w:val="24"/>
          </w:rPr>
          <w:delText>(55.17, 53.69 and 51.17 g plant</w:delText>
        </w:r>
        <w:r w:rsidR="00301940" w:rsidDel="00FC365E">
          <w:rPr>
            <w:rFonts w:ascii="Times New Roman" w:hAnsi="Times New Roman" w:cs="Times New Roman"/>
            <w:sz w:val="24"/>
            <w:szCs w:val="24"/>
            <w:vertAlign w:val="superscript"/>
          </w:rPr>
          <w:delText>-1</w:delText>
        </w:r>
        <w:r w:rsidR="00301940" w:rsidDel="00FC365E">
          <w:rPr>
            <w:rFonts w:ascii="Times New Roman" w:hAnsi="Times New Roman" w:cs="Times New Roman"/>
            <w:sz w:val="24"/>
            <w:szCs w:val="24"/>
          </w:rPr>
          <w:delText xml:space="preserve">, respectively). </w:delText>
        </w:r>
      </w:del>
      <w:ins w:id="107" w:author="WIN10" w:date="2025-04-08T14:07:00Z">
        <w:r w:rsidR="00FC365E">
          <w:rPr>
            <w:rFonts w:ascii="Times New Roman" w:hAnsi="Times New Roman" w:cs="Times New Roman"/>
            <w:sz w:val="24"/>
            <w:szCs w:val="24"/>
          </w:rPr>
          <w:t xml:space="preserve"> along with </w:t>
        </w:r>
      </w:ins>
      <w:r w:rsidR="00301940">
        <w:rPr>
          <w:rFonts w:ascii="Times New Roman" w:hAnsi="Times New Roman" w:cs="Times New Roman"/>
          <w:sz w:val="24"/>
          <w:szCs w:val="24"/>
        </w:rPr>
        <w:t xml:space="preserve">Crop growth rate </w:t>
      </w:r>
      <w:del w:id="108" w:author="WIN10" w:date="2025-04-08T14:07:00Z">
        <w:r w:rsidR="00301940" w:rsidDel="00FC365E">
          <w:rPr>
            <w:rFonts w:ascii="Times New Roman" w:hAnsi="Times New Roman" w:cs="Times New Roman"/>
            <w:sz w:val="24"/>
            <w:szCs w:val="24"/>
          </w:rPr>
          <w:delText>was maximum at 45-90 DAT</w:delText>
        </w:r>
      </w:del>
      <w:ins w:id="109" w:author="WIN10" w:date="2025-04-08T14:07:00Z">
        <w:r w:rsidR="00FC365E">
          <w:rPr>
            <w:rFonts w:ascii="Times New Roman" w:hAnsi="Times New Roman" w:cs="Times New Roman"/>
            <w:sz w:val="24"/>
            <w:szCs w:val="24"/>
          </w:rPr>
          <w:t xml:space="preserve"> over </w:t>
        </w:r>
      </w:ins>
      <w:r w:rsidR="00301940">
        <w:rPr>
          <w:rFonts w:ascii="Times New Roman" w:hAnsi="Times New Roman" w:cs="Times New Roman"/>
          <w:sz w:val="24"/>
          <w:szCs w:val="24"/>
        </w:rPr>
        <w:t>.</w:t>
      </w:r>
    </w:p>
    <w:p w:rsidR="003C4853" w:rsidRPr="000961FE" w:rsidRDefault="003C4853" w:rsidP="003C4853">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Ahmad Nafees, Joshi Pratibha, Sharma Nishi, Dabas J.P.S., Kumbhare N.V., Punitha P., Chakravorty S., Maurya P.P. and Kishore Nand (2021). Relative Performance and Outscaling of Basmati Varieties in Northern India. </w:t>
      </w:r>
      <w:r w:rsidRPr="003176A5">
        <w:rPr>
          <w:rFonts w:ascii="Times New Roman" w:hAnsi="Times New Roman" w:cs="Times New Roman"/>
          <w:bCs/>
          <w:i/>
          <w:sz w:val="24"/>
          <w:szCs w:val="24"/>
        </w:rPr>
        <w:t xml:space="preserve">Journal of Community Mobilization and Sustainable Development </w:t>
      </w:r>
      <w:r w:rsidRPr="003176A5">
        <w:rPr>
          <w:rFonts w:ascii="Times New Roman" w:hAnsi="Times New Roman" w:cs="Times New Roman"/>
          <w:bCs/>
          <w:sz w:val="24"/>
          <w:szCs w:val="24"/>
        </w:rPr>
        <w:t>Vol.16 (1): 267-270</w:t>
      </w:r>
    </w:p>
    <w:p w:rsidR="00645248" w:rsidRPr="003176A5" w:rsidRDefault="00645248" w:rsidP="003176A5">
      <w:pPr>
        <w:pStyle w:val="ListParagraph"/>
        <w:numPr>
          <w:ilvl w:val="0"/>
          <w:numId w:val="1"/>
        </w:numPr>
        <w:spacing w:after="0" w:line="240" w:lineRule="auto"/>
        <w:jc w:val="both"/>
        <w:rPr>
          <w:rFonts w:ascii="Times New Roman" w:hAnsi="Times New Roman" w:cs="Times New Roman"/>
          <w:sz w:val="24"/>
          <w:szCs w:val="24"/>
        </w:rPr>
      </w:pPr>
      <w:r w:rsidRPr="003176A5">
        <w:rPr>
          <w:rFonts w:ascii="Times New Roman" w:hAnsi="Times New Roman" w:cs="Times New Roman"/>
          <w:sz w:val="24"/>
          <w:szCs w:val="24"/>
        </w:rPr>
        <w:t>Anonymous (2022a).Agricultural Statistics at a Glance 2022. Directorate of Economics &amp; Statistics, Department of Agriculture, Co-operation and Farmers Welfare, Ministry of Agriculture &amp; Farmers Welfare, Govt. of India, New Delhi.</w:t>
      </w:r>
    </w:p>
    <w:p w:rsidR="00645248" w:rsidRPr="003176A5" w:rsidRDefault="00645248" w:rsidP="003176A5">
      <w:pPr>
        <w:pStyle w:val="ListParagraph"/>
        <w:numPr>
          <w:ilvl w:val="0"/>
          <w:numId w:val="1"/>
        </w:numPr>
        <w:spacing w:after="0" w:line="240" w:lineRule="auto"/>
        <w:jc w:val="both"/>
        <w:rPr>
          <w:rFonts w:ascii="Times New Roman" w:hAnsi="Times New Roman" w:cs="Times New Roman"/>
          <w:sz w:val="24"/>
          <w:szCs w:val="24"/>
        </w:rPr>
      </w:pPr>
      <w:r w:rsidRPr="003176A5">
        <w:rPr>
          <w:rFonts w:ascii="Times New Roman" w:hAnsi="Times New Roman" w:cs="Times New Roman"/>
          <w:sz w:val="24"/>
          <w:szCs w:val="24"/>
        </w:rPr>
        <w:t>Anonymous (2022b). Statistical report, 2022. Directorate of Agriculture, Krishi Bhawan, Lucknow (U.P.)</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Cakmak, I. and Kutman, U.B. (2017). Agronomic biofortification of cereals with zinc: a review. </w:t>
      </w:r>
      <w:r w:rsidRPr="003176A5">
        <w:rPr>
          <w:rFonts w:ascii="Times New Roman" w:hAnsi="Times New Roman" w:cs="Times New Roman"/>
          <w:bCs/>
          <w:i/>
          <w:sz w:val="24"/>
          <w:szCs w:val="24"/>
        </w:rPr>
        <w:t>European Journal of Soil Science</w:t>
      </w:r>
      <w:r w:rsidRPr="003176A5">
        <w:rPr>
          <w:rFonts w:ascii="Times New Roman" w:hAnsi="Times New Roman" w:cs="Times New Roman"/>
          <w:bCs/>
          <w:sz w:val="24"/>
          <w:szCs w:val="24"/>
        </w:rPr>
        <w:t>. 69 (1): 172-180</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Chaudhary K., H C Tripathi, Kuldeep Singh, Shweta, A. Kumar (2021). Response of INM in rice in rice–wheat cropping system. </w:t>
      </w:r>
      <w:r w:rsidRPr="003176A5">
        <w:rPr>
          <w:rFonts w:ascii="Times New Roman" w:hAnsi="Times New Roman" w:cs="Times New Roman"/>
          <w:bCs/>
          <w:i/>
          <w:sz w:val="24"/>
          <w:szCs w:val="24"/>
        </w:rPr>
        <w:t>The Indian Journal of Agricultural Sciences</w:t>
      </w:r>
      <w:r w:rsidRPr="003176A5">
        <w:rPr>
          <w:rFonts w:ascii="Times New Roman" w:hAnsi="Times New Roman" w:cs="Times New Roman"/>
          <w:bCs/>
          <w:sz w:val="24"/>
          <w:szCs w:val="24"/>
        </w:rPr>
        <w:t xml:space="preserve"> 91 (1): 39-43.</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Denre M., Kumar, A., Prasad, R and Shahi, D.K., (2017). Effect of Zinc application on Zn content and uptake in grain, husk and straw of hybrid rice (</w:t>
      </w:r>
      <w:r w:rsidRPr="003176A5">
        <w:rPr>
          <w:rFonts w:ascii="Times New Roman" w:hAnsi="Times New Roman" w:cs="Times New Roman"/>
          <w:bCs/>
          <w:i/>
          <w:sz w:val="24"/>
          <w:szCs w:val="24"/>
        </w:rPr>
        <w:t>Oryza sativa</w:t>
      </w:r>
      <w:r w:rsidRPr="003176A5">
        <w:rPr>
          <w:rFonts w:ascii="Times New Roman" w:hAnsi="Times New Roman" w:cs="Times New Roman"/>
          <w:bCs/>
          <w:sz w:val="24"/>
          <w:szCs w:val="24"/>
        </w:rPr>
        <w:t xml:space="preserve"> L.) </w:t>
      </w:r>
      <w:r w:rsidRPr="003176A5">
        <w:rPr>
          <w:rFonts w:ascii="Times New Roman" w:hAnsi="Times New Roman" w:cs="Times New Roman"/>
          <w:bCs/>
          <w:i/>
          <w:sz w:val="24"/>
          <w:szCs w:val="24"/>
        </w:rPr>
        <w:t>IJPSS</w:t>
      </w:r>
      <w:r w:rsidRPr="003176A5">
        <w:rPr>
          <w:rFonts w:ascii="Times New Roman" w:hAnsi="Times New Roman" w:cs="Times New Roman"/>
          <w:bCs/>
          <w:sz w:val="24"/>
          <w:szCs w:val="24"/>
        </w:rPr>
        <w:t>, 18 (1): 1-6</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Dubey, S. K., Tiwari, D. D., Pandey, S. B., Singh, U. N. and Katiyar, N. K. (2016). Effect of nitrogen, sulphur and zinc application on yield, nutrient uptake and quality of rice. </w:t>
      </w:r>
      <w:r w:rsidRPr="003176A5">
        <w:rPr>
          <w:rFonts w:ascii="Times New Roman" w:hAnsi="Times New Roman" w:cs="Times New Roman"/>
          <w:bCs/>
          <w:i/>
          <w:sz w:val="24"/>
          <w:szCs w:val="24"/>
        </w:rPr>
        <w:t>Res. On Crops</w:t>
      </w:r>
      <w:r w:rsidRPr="003176A5">
        <w:rPr>
          <w:rFonts w:ascii="Times New Roman" w:hAnsi="Times New Roman" w:cs="Times New Roman"/>
          <w:bCs/>
          <w:sz w:val="24"/>
          <w:szCs w:val="24"/>
        </w:rPr>
        <w:t xml:space="preserve"> 17 (1): 13-15.</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Islam, M.R., Shaikh, M. S., Siddique, A. B. and Sumon, M. H. (2014) Yield and nutrient uptake by rice as influenced by integrated use of manures and fertilizers. </w:t>
      </w:r>
      <w:r w:rsidRPr="003176A5">
        <w:rPr>
          <w:rFonts w:ascii="Times New Roman" w:hAnsi="Times New Roman" w:cs="Times New Roman"/>
          <w:bCs/>
          <w:i/>
          <w:sz w:val="24"/>
          <w:szCs w:val="24"/>
        </w:rPr>
        <w:t>J. Bangladesh Agril. Univ</w:t>
      </w:r>
      <w:r w:rsidRPr="003176A5">
        <w:rPr>
          <w:rFonts w:ascii="Times New Roman" w:hAnsi="Times New Roman" w:cs="Times New Roman"/>
          <w:bCs/>
          <w:sz w:val="24"/>
          <w:szCs w:val="24"/>
        </w:rPr>
        <w:t>. 12 (1): 73-78.</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Kandali, G.G., Basumatary, A., Barua, N. G., Medhi, B.K. and Hazarika S. (2015). Response of rice to Zn application in acidic soils of Assam. </w:t>
      </w:r>
      <w:r w:rsidRPr="003176A5">
        <w:rPr>
          <w:rFonts w:ascii="Times New Roman" w:hAnsi="Times New Roman" w:cs="Times New Roman"/>
          <w:bCs/>
          <w:i/>
          <w:sz w:val="24"/>
          <w:szCs w:val="24"/>
        </w:rPr>
        <w:t>Annals of Plant and Soil Research.</w:t>
      </w:r>
      <w:r w:rsidRPr="003176A5">
        <w:rPr>
          <w:rFonts w:ascii="Times New Roman" w:hAnsi="Times New Roman" w:cs="Times New Roman"/>
          <w:bCs/>
          <w:sz w:val="24"/>
          <w:szCs w:val="24"/>
        </w:rPr>
        <w:t xml:space="preserve"> 17 (1): 74-76.</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lastRenderedPageBreak/>
        <w:t xml:space="preserve">Kumar D., Prasad R., Adhikari, T. and Shivay, Y.S. (2014). “Iron, manganese, Copper, Molybdenum and Chlorine management” Text Book of </w:t>
      </w:r>
      <w:r w:rsidRPr="003176A5">
        <w:rPr>
          <w:rFonts w:ascii="Times New Roman" w:hAnsi="Times New Roman" w:cs="Times New Roman"/>
          <w:bCs/>
          <w:i/>
          <w:sz w:val="24"/>
          <w:szCs w:val="24"/>
        </w:rPr>
        <w:t>Plant Nutrient Management</w:t>
      </w:r>
      <w:r w:rsidRPr="003176A5">
        <w:rPr>
          <w:rFonts w:ascii="Times New Roman" w:hAnsi="Times New Roman" w:cs="Times New Roman"/>
          <w:bCs/>
          <w:sz w:val="24"/>
          <w:szCs w:val="24"/>
        </w:rPr>
        <w:t xml:space="preserve"> by Prasad et al. First Edition, November 2014, 214-230. </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Nayak Somanath, ShivayYashbir Singh, Prasanna Radha, Mandi Sunil (2022). Effect of biofortified and non-biofortified varieties and zinc fertilization strategies on growth, productivity and profitability of rice. </w:t>
      </w:r>
      <w:r w:rsidRPr="003176A5">
        <w:rPr>
          <w:rFonts w:ascii="Times New Roman" w:hAnsi="Times New Roman" w:cs="Times New Roman"/>
          <w:bCs/>
          <w:i/>
          <w:sz w:val="24"/>
          <w:szCs w:val="24"/>
        </w:rPr>
        <w:t xml:space="preserve">International Journal of Bio-resource and Stress Management </w:t>
      </w:r>
      <w:r w:rsidRPr="003176A5">
        <w:rPr>
          <w:rFonts w:ascii="Times New Roman" w:hAnsi="Times New Roman" w:cs="Times New Roman"/>
          <w:bCs/>
          <w:sz w:val="24"/>
          <w:szCs w:val="24"/>
        </w:rPr>
        <w:t>Vol.13 (10): 1003-1011</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RanjithaP.Sri and Reddy K.I. (2014). Effect of different nutrient management options on rice under SRI method of cultivation- review. </w:t>
      </w:r>
      <w:r w:rsidRPr="003176A5">
        <w:rPr>
          <w:rFonts w:ascii="Times New Roman" w:hAnsi="Times New Roman" w:cs="Times New Roman"/>
          <w:bCs/>
          <w:i/>
          <w:sz w:val="24"/>
          <w:szCs w:val="24"/>
        </w:rPr>
        <w:t>International Journal of Plant, Animal and Environmental Sciences</w:t>
      </w:r>
      <w:r w:rsidRPr="003176A5">
        <w:rPr>
          <w:rFonts w:ascii="Times New Roman" w:hAnsi="Times New Roman" w:cs="Times New Roman"/>
          <w:bCs/>
          <w:sz w:val="24"/>
          <w:szCs w:val="24"/>
        </w:rPr>
        <w:t>: 4 (1): 201-204.</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Reena, Pandey, S. B; Tiwari, D. D., Nigam, R. C., Singh A. K. and Kumar, S. (2017). Effect of integrated nutrient management on yield and nutrients uptake of wheat and soil health. </w:t>
      </w:r>
      <w:r w:rsidRPr="003176A5">
        <w:rPr>
          <w:rFonts w:ascii="Times New Roman" w:hAnsi="Times New Roman" w:cs="Times New Roman"/>
          <w:bCs/>
          <w:i/>
          <w:sz w:val="24"/>
          <w:szCs w:val="24"/>
        </w:rPr>
        <w:t>Int. Arch. App. Sci. Technol</w:t>
      </w:r>
      <w:r w:rsidRPr="003176A5">
        <w:rPr>
          <w:rFonts w:ascii="Times New Roman" w:hAnsi="Times New Roman" w:cs="Times New Roman"/>
          <w:bCs/>
          <w:sz w:val="24"/>
          <w:szCs w:val="24"/>
        </w:rPr>
        <w:t>. 8 (3): 25-28.</w:t>
      </w:r>
    </w:p>
    <w:p w:rsidR="00645248" w:rsidRPr="003176A5" w:rsidRDefault="00645248" w:rsidP="003176A5">
      <w:pPr>
        <w:pStyle w:val="ListParagraph"/>
        <w:numPr>
          <w:ilvl w:val="0"/>
          <w:numId w:val="1"/>
        </w:numPr>
        <w:spacing w:line="240" w:lineRule="auto"/>
        <w:jc w:val="both"/>
        <w:rPr>
          <w:rFonts w:ascii="Times New Roman" w:hAnsi="Times New Roman" w:cs="Times New Roman"/>
          <w:sz w:val="24"/>
          <w:szCs w:val="24"/>
        </w:rPr>
      </w:pPr>
      <w:r w:rsidRPr="003176A5">
        <w:rPr>
          <w:rFonts w:ascii="Times New Roman" w:hAnsi="Times New Roman" w:cs="Times New Roman"/>
          <w:sz w:val="24"/>
          <w:szCs w:val="24"/>
        </w:rPr>
        <w:t>Sharma A., Singh S.V., Patel A., Yadav R.A. (2017). Growth and yield of scented rice (</w:t>
      </w:r>
      <w:r w:rsidRPr="003176A5">
        <w:rPr>
          <w:rFonts w:ascii="Times New Roman" w:hAnsi="Times New Roman" w:cs="Times New Roman"/>
          <w:i/>
          <w:iCs/>
          <w:sz w:val="24"/>
          <w:szCs w:val="24"/>
        </w:rPr>
        <w:t xml:space="preserve">Oryza sativa </w:t>
      </w:r>
      <w:r w:rsidRPr="003176A5">
        <w:rPr>
          <w:rFonts w:ascii="Times New Roman" w:hAnsi="Times New Roman" w:cs="Times New Roman"/>
          <w:sz w:val="24"/>
          <w:szCs w:val="24"/>
        </w:rPr>
        <w:t xml:space="preserve">L.) as influenced by integrated nutrient management practices. </w:t>
      </w:r>
      <w:r w:rsidRPr="003176A5">
        <w:rPr>
          <w:rFonts w:ascii="Times New Roman" w:hAnsi="Times New Roman" w:cs="Times New Roman"/>
          <w:i/>
          <w:sz w:val="24"/>
          <w:szCs w:val="24"/>
        </w:rPr>
        <w:t>Research on crops</w:t>
      </w:r>
      <w:r w:rsidRPr="003176A5">
        <w:rPr>
          <w:rFonts w:ascii="Times New Roman" w:hAnsi="Times New Roman" w:cs="Times New Roman"/>
          <w:sz w:val="24"/>
          <w:szCs w:val="24"/>
        </w:rPr>
        <w:t>. 18(3): 409-414</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Shikha, Yewale A.G., Kumar Ajay, Joshi Udit (2022). Impact of zinc sulphate on yield of rice (Oryza sativa L.) under front line demonstrations in zinc deficient area of hills of Garhwal Region. </w:t>
      </w:r>
      <w:r w:rsidRPr="003176A5">
        <w:rPr>
          <w:rFonts w:ascii="Times New Roman" w:hAnsi="Times New Roman" w:cs="Times New Roman"/>
          <w:bCs/>
          <w:i/>
          <w:sz w:val="24"/>
          <w:szCs w:val="24"/>
        </w:rPr>
        <w:t xml:space="preserve">Climate Change and Environmental Sustainability </w:t>
      </w:r>
      <w:r w:rsidRPr="003176A5">
        <w:rPr>
          <w:rFonts w:ascii="Times New Roman" w:hAnsi="Times New Roman" w:cs="Times New Roman"/>
          <w:bCs/>
          <w:sz w:val="24"/>
          <w:szCs w:val="24"/>
        </w:rPr>
        <w:t>Vol.10 (2): 192-197</w:t>
      </w:r>
    </w:p>
    <w:p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Tilahun-Tadesse, Nigussie-Dechassa, Wondimu B. and S. Gebeyehu (2013). Effect of Farmyard Manure and Inorganic Fertilizers on the Growth, Yield and Moisture Stress Tolerance of Rain-fed Lowland Rice. </w:t>
      </w:r>
      <w:r w:rsidRPr="003176A5">
        <w:rPr>
          <w:rFonts w:ascii="Times New Roman" w:hAnsi="Times New Roman" w:cs="Times New Roman"/>
          <w:bCs/>
          <w:i/>
          <w:sz w:val="24"/>
          <w:szCs w:val="24"/>
        </w:rPr>
        <w:t xml:space="preserve">American Journal of Research Communication </w:t>
      </w:r>
      <w:r w:rsidRPr="003176A5">
        <w:rPr>
          <w:rFonts w:ascii="Times New Roman" w:hAnsi="Times New Roman" w:cs="Times New Roman"/>
          <w:bCs/>
          <w:sz w:val="24"/>
          <w:szCs w:val="24"/>
        </w:rPr>
        <w:t>1 (4): 275-301</w:t>
      </w:r>
    </w:p>
    <w:sectPr w:rsidR="00645248" w:rsidRPr="003176A5" w:rsidSect="0047501A">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FA6" w:rsidRDefault="009D4FA6" w:rsidP="001B6559">
      <w:pPr>
        <w:spacing w:after="0" w:line="240" w:lineRule="auto"/>
      </w:pPr>
      <w:r>
        <w:separator/>
      </w:r>
    </w:p>
  </w:endnote>
  <w:endnote w:type="continuationSeparator" w:id="1">
    <w:p w:rsidR="009D4FA6" w:rsidRDefault="009D4FA6" w:rsidP="001B65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FA6" w:rsidRDefault="009D4FA6" w:rsidP="001B6559">
      <w:pPr>
        <w:spacing w:after="0" w:line="240" w:lineRule="auto"/>
      </w:pPr>
      <w:r>
        <w:separator/>
      </w:r>
    </w:p>
  </w:footnote>
  <w:footnote w:type="continuationSeparator" w:id="1">
    <w:p w:rsidR="009D4FA6" w:rsidRDefault="009D4FA6" w:rsidP="001B65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C" w:rsidRDefault="009D635C">
    <w:pPr>
      <w:pStyle w:val="Header"/>
    </w:pPr>
    <w:r w:rsidRPr="00AD6E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C" w:rsidRDefault="009D635C">
    <w:pPr>
      <w:pStyle w:val="Header"/>
    </w:pPr>
    <w:r w:rsidRPr="00AD6E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35C" w:rsidRDefault="009D635C">
    <w:pPr>
      <w:pStyle w:val="Header"/>
    </w:pPr>
    <w:r w:rsidRPr="00AD6E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trackRevisions/>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58361F"/>
    <w:rsid w:val="000007E1"/>
    <w:rsid w:val="0001359B"/>
    <w:rsid w:val="000206BE"/>
    <w:rsid w:val="0003756F"/>
    <w:rsid w:val="000C745A"/>
    <w:rsid w:val="00131B39"/>
    <w:rsid w:val="001654D6"/>
    <w:rsid w:val="001B6559"/>
    <w:rsid w:val="001C7766"/>
    <w:rsid w:val="001F5137"/>
    <w:rsid w:val="002036DE"/>
    <w:rsid w:val="00242951"/>
    <w:rsid w:val="00245187"/>
    <w:rsid w:val="00285BA3"/>
    <w:rsid w:val="00291746"/>
    <w:rsid w:val="002B0E1F"/>
    <w:rsid w:val="00301940"/>
    <w:rsid w:val="00302F73"/>
    <w:rsid w:val="003176A5"/>
    <w:rsid w:val="003221AB"/>
    <w:rsid w:val="00367222"/>
    <w:rsid w:val="00395CE1"/>
    <w:rsid w:val="003A5CCF"/>
    <w:rsid w:val="003C4853"/>
    <w:rsid w:val="003C7166"/>
    <w:rsid w:val="00405458"/>
    <w:rsid w:val="0047501A"/>
    <w:rsid w:val="004B6E94"/>
    <w:rsid w:val="0052141A"/>
    <w:rsid w:val="00530098"/>
    <w:rsid w:val="00541269"/>
    <w:rsid w:val="00543586"/>
    <w:rsid w:val="005502CB"/>
    <w:rsid w:val="0057420C"/>
    <w:rsid w:val="0058361F"/>
    <w:rsid w:val="00590D2C"/>
    <w:rsid w:val="005B0A83"/>
    <w:rsid w:val="005E672C"/>
    <w:rsid w:val="00605A6C"/>
    <w:rsid w:val="00607250"/>
    <w:rsid w:val="0064249E"/>
    <w:rsid w:val="00645248"/>
    <w:rsid w:val="00676228"/>
    <w:rsid w:val="006A5122"/>
    <w:rsid w:val="006A5E52"/>
    <w:rsid w:val="006C5778"/>
    <w:rsid w:val="006F6528"/>
    <w:rsid w:val="00712506"/>
    <w:rsid w:val="0072080F"/>
    <w:rsid w:val="007D2A62"/>
    <w:rsid w:val="007D49E3"/>
    <w:rsid w:val="00842502"/>
    <w:rsid w:val="008766DC"/>
    <w:rsid w:val="00880097"/>
    <w:rsid w:val="008C7F20"/>
    <w:rsid w:val="008F43BA"/>
    <w:rsid w:val="009549F7"/>
    <w:rsid w:val="009D4FA6"/>
    <w:rsid w:val="009D635C"/>
    <w:rsid w:val="009F561D"/>
    <w:rsid w:val="00A20CF9"/>
    <w:rsid w:val="00A22D8F"/>
    <w:rsid w:val="00AA1979"/>
    <w:rsid w:val="00AA5617"/>
    <w:rsid w:val="00AD6EE1"/>
    <w:rsid w:val="00B02D4D"/>
    <w:rsid w:val="00B1108D"/>
    <w:rsid w:val="00B35F00"/>
    <w:rsid w:val="00B95F3B"/>
    <w:rsid w:val="00BD3055"/>
    <w:rsid w:val="00C15CA2"/>
    <w:rsid w:val="00C741D0"/>
    <w:rsid w:val="00C80AEC"/>
    <w:rsid w:val="00C81916"/>
    <w:rsid w:val="00D35A2B"/>
    <w:rsid w:val="00D36ACA"/>
    <w:rsid w:val="00D65274"/>
    <w:rsid w:val="00D87A56"/>
    <w:rsid w:val="00DD5884"/>
    <w:rsid w:val="00E05CE1"/>
    <w:rsid w:val="00E078BD"/>
    <w:rsid w:val="00E42F2C"/>
    <w:rsid w:val="00E505DB"/>
    <w:rsid w:val="00E56B76"/>
    <w:rsid w:val="00E84817"/>
    <w:rsid w:val="00E975E1"/>
    <w:rsid w:val="00EB36B8"/>
    <w:rsid w:val="00EB57FB"/>
    <w:rsid w:val="00F06AF0"/>
    <w:rsid w:val="00F147B7"/>
    <w:rsid w:val="00F56F47"/>
    <w:rsid w:val="00F8764F"/>
    <w:rsid w:val="00F9373A"/>
    <w:rsid w:val="00FA715B"/>
    <w:rsid w:val="00FC36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B39"/>
  </w:style>
  <w:style w:type="paragraph" w:styleId="Heading1">
    <w:name w:val="heading 1"/>
    <w:basedOn w:val="Normal"/>
    <w:next w:val="Normal"/>
    <w:link w:val="Heading1Char"/>
    <w:uiPriority w:val="9"/>
    <w:qFormat/>
    <w:rsid w:val="005836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6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6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6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6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6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6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6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6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6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61F"/>
    <w:rPr>
      <w:rFonts w:eastAsiaTheme="majorEastAsia" w:cstheme="majorBidi"/>
      <w:color w:val="272727" w:themeColor="text1" w:themeTint="D8"/>
    </w:rPr>
  </w:style>
  <w:style w:type="paragraph" w:styleId="Title">
    <w:name w:val="Title"/>
    <w:basedOn w:val="Normal"/>
    <w:next w:val="Normal"/>
    <w:link w:val="TitleChar"/>
    <w:uiPriority w:val="10"/>
    <w:qFormat/>
    <w:rsid w:val="00583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61F"/>
    <w:pPr>
      <w:spacing w:before="160"/>
      <w:jc w:val="center"/>
    </w:pPr>
    <w:rPr>
      <w:i/>
      <w:iCs/>
      <w:color w:val="404040" w:themeColor="text1" w:themeTint="BF"/>
    </w:rPr>
  </w:style>
  <w:style w:type="character" w:customStyle="1" w:styleId="QuoteChar">
    <w:name w:val="Quote Char"/>
    <w:basedOn w:val="DefaultParagraphFont"/>
    <w:link w:val="Quote"/>
    <w:uiPriority w:val="29"/>
    <w:rsid w:val="0058361F"/>
    <w:rPr>
      <w:i/>
      <w:iCs/>
      <w:color w:val="404040" w:themeColor="text1" w:themeTint="BF"/>
    </w:rPr>
  </w:style>
  <w:style w:type="paragraph" w:styleId="ListParagraph">
    <w:name w:val="List Paragraph"/>
    <w:basedOn w:val="Normal"/>
    <w:uiPriority w:val="34"/>
    <w:qFormat/>
    <w:rsid w:val="0058361F"/>
    <w:pPr>
      <w:ind w:left="720"/>
      <w:contextualSpacing/>
    </w:pPr>
  </w:style>
  <w:style w:type="character" w:styleId="IntenseEmphasis">
    <w:name w:val="Intense Emphasis"/>
    <w:basedOn w:val="DefaultParagraphFont"/>
    <w:uiPriority w:val="21"/>
    <w:qFormat/>
    <w:rsid w:val="0058361F"/>
    <w:rPr>
      <w:i/>
      <w:iCs/>
      <w:color w:val="2F5496" w:themeColor="accent1" w:themeShade="BF"/>
    </w:rPr>
  </w:style>
  <w:style w:type="paragraph" w:styleId="IntenseQuote">
    <w:name w:val="Intense Quote"/>
    <w:basedOn w:val="Normal"/>
    <w:next w:val="Normal"/>
    <w:link w:val="IntenseQuoteChar"/>
    <w:uiPriority w:val="30"/>
    <w:qFormat/>
    <w:rsid w:val="00583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61F"/>
    <w:rPr>
      <w:i/>
      <w:iCs/>
      <w:color w:val="2F5496" w:themeColor="accent1" w:themeShade="BF"/>
    </w:rPr>
  </w:style>
  <w:style w:type="character" w:styleId="IntenseReference">
    <w:name w:val="Intense Reference"/>
    <w:basedOn w:val="DefaultParagraphFont"/>
    <w:uiPriority w:val="32"/>
    <w:qFormat/>
    <w:rsid w:val="0058361F"/>
    <w:rPr>
      <w:b/>
      <w:bCs/>
      <w:smallCaps/>
      <w:color w:val="2F5496" w:themeColor="accent1" w:themeShade="BF"/>
      <w:spacing w:val="5"/>
    </w:rPr>
  </w:style>
  <w:style w:type="character" w:styleId="Hyperlink">
    <w:name w:val="Hyperlink"/>
    <w:basedOn w:val="DefaultParagraphFont"/>
    <w:uiPriority w:val="99"/>
    <w:unhideWhenUsed/>
    <w:rsid w:val="00E42F2C"/>
    <w:rPr>
      <w:color w:val="0563C1" w:themeColor="hyperlink"/>
      <w:u w:val="single"/>
    </w:rPr>
  </w:style>
  <w:style w:type="table" w:styleId="TableGrid">
    <w:name w:val="Table Grid"/>
    <w:basedOn w:val="TableNormal"/>
    <w:uiPriority w:val="39"/>
    <w:rsid w:val="000007E1"/>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6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59"/>
  </w:style>
  <w:style w:type="paragraph" w:styleId="Footer">
    <w:name w:val="footer"/>
    <w:basedOn w:val="Normal"/>
    <w:link w:val="FooterChar"/>
    <w:uiPriority w:val="99"/>
    <w:unhideWhenUsed/>
    <w:rsid w:val="001B6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59"/>
  </w:style>
  <w:style w:type="paragraph" w:styleId="Revision">
    <w:name w:val="Revision"/>
    <w:hidden/>
    <w:uiPriority w:val="99"/>
    <w:semiHidden/>
    <w:rsid w:val="00C741D0"/>
    <w:pPr>
      <w:spacing w:after="0" w:line="240" w:lineRule="auto"/>
    </w:pPr>
  </w:style>
  <w:style w:type="paragraph" w:styleId="BalloonText">
    <w:name w:val="Balloon Text"/>
    <w:basedOn w:val="Normal"/>
    <w:link w:val="BalloonTextChar"/>
    <w:uiPriority w:val="99"/>
    <w:semiHidden/>
    <w:unhideWhenUsed/>
    <w:rsid w:val="00C74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1D0"/>
    <w:rPr>
      <w:rFonts w:ascii="Tahoma" w:hAnsi="Tahoma" w:cs="Tahoma"/>
      <w:sz w:val="16"/>
      <w:szCs w:val="16"/>
    </w:rPr>
  </w:style>
  <w:style w:type="character" w:styleId="CommentReference">
    <w:name w:val="annotation reference"/>
    <w:basedOn w:val="DefaultParagraphFont"/>
    <w:uiPriority w:val="99"/>
    <w:semiHidden/>
    <w:unhideWhenUsed/>
    <w:rsid w:val="00C741D0"/>
    <w:rPr>
      <w:sz w:val="16"/>
      <w:szCs w:val="16"/>
    </w:rPr>
  </w:style>
  <w:style w:type="paragraph" w:styleId="CommentText">
    <w:name w:val="annotation text"/>
    <w:basedOn w:val="Normal"/>
    <w:link w:val="CommentTextChar"/>
    <w:uiPriority w:val="99"/>
    <w:semiHidden/>
    <w:unhideWhenUsed/>
    <w:rsid w:val="00C741D0"/>
    <w:pPr>
      <w:spacing w:line="240" w:lineRule="auto"/>
    </w:pPr>
    <w:rPr>
      <w:sz w:val="20"/>
      <w:szCs w:val="20"/>
    </w:rPr>
  </w:style>
  <w:style w:type="character" w:customStyle="1" w:styleId="CommentTextChar">
    <w:name w:val="Comment Text Char"/>
    <w:basedOn w:val="DefaultParagraphFont"/>
    <w:link w:val="CommentText"/>
    <w:uiPriority w:val="99"/>
    <w:semiHidden/>
    <w:rsid w:val="00C741D0"/>
    <w:rPr>
      <w:sz w:val="20"/>
      <w:szCs w:val="20"/>
    </w:rPr>
  </w:style>
  <w:style w:type="paragraph" w:styleId="CommentSubject">
    <w:name w:val="annotation subject"/>
    <w:basedOn w:val="CommentText"/>
    <w:next w:val="CommentText"/>
    <w:link w:val="CommentSubjectChar"/>
    <w:uiPriority w:val="99"/>
    <w:semiHidden/>
    <w:unhideWhenUsed/>
    <w:rsid w:val="00C741D0"/>
    <w:rPr>
      <w:b/>
      <w:bCs/>
    </w:rPr>
  </w:style>
  <w:style w:type="character" w:customStyle="1" w:styleId="CommentSubjectChar">
    <w:name w:val="Comment Subject Char"/>
    <w:basedOn w:val="CommentTextChar"/>
    <w:link w:val="CommentSubject"/>
    <w:uiPriority w:val="99"/>
    <w:semiHidden/>
    <w:rsid w:val="00C741D0"/>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4784A-0167-4CF7-988A-8249D969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WIN10</cp:lastModifiedBy>
  <cp:revision>61</cp:revision>
  <dcterms:created xsi:type="dcterms:W3CDTF">2025-04-02T08:34:00Z</dcterms:created>
  <dcterms:modified xsi:type="dcterms:W3CDTF">2025-04-08T09:09:00Z</dcterms:modified>
</cp:coreProperties>
</file>