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DE60A58" w:rsidR="004F0CCB" w:rsidRDefault="00F13F6A" w:rsidP="00343AE6">
      <w:pPr>
        <w:pStyle w:val="NoSpacing"/>
      </w:pPr>
      <w:del w:id="0" w:author="Jyotsna Dayma" w:date="2025-04-03T11:40:00Z" w16du:dateUtc="2025-04-03T06:10:00Z">
        <w:r w:rsidDel="00343AE6">
          <w:delText>Effect of Nano Urea and Nano DAP on Growth, Yield and Quality of Chilli (</w:delText>
        </w:r>
        <w:r w:rsidDel="00343AE6">
          <w:rPr>
            <w:i/>
          </w:rPr>
          <w:delText>Capsicum annun</w:delText>
        </w:r>
        <w:r w:rsidDel="00343AE6">
          <w:delText>. L)</w:delText>
        </w:r>
      </w:del>
      <w:ins w:id="1" w:author="Jyotsna Dayma" w:date="2025-04-03T11:40:00Z" w16du:dateUtc="2025-04-03T06:10:00Z">
        <w:r w:rsidR="00343AE6">
          <w:t>Effect of Nano Urea and Nano DAP on the Growth, Yield, and Quality of Chilli (Capsicum annuum L)</w:t>
        </w:r>
      </w:ins>
    </w:p>
    <w:p w14:paraId="4FA39410" w14:textId="74D230DF" w:rsidR="00C3629F" w:rsidRDefault="00C3629F" w:rsidP="00C3629F">
      <w:pPr>
        <w:jc w:val="center"/>
        <w:rPr>
          <w:rFonts w:ascii="Times New Roman" w:hAnsi="Times New Roman" w:cs="Times New Roman"/>
          <w:sz w:val="24"/>
          <w:szCs w:val="24"/>
        </w:rPr>
      </w:pPr>
      <w:bookmarkStart w:id="2" w:name="_gjdgxs" w:colFirst="0" w:colLast="0"/>
      <w:bookmarkEnd w:id="2"/>
    </w:p>
    <w:p w14:paraId="3EA9DD3D" w14:textId="77777777" w:rsidR="00A42E9A" w:rsidRPr="00C3629F" w:rsidRDefault="00A42E9A" w:rsidP="00C3629F">
      <w:pPr>
        <w:jc w:val="center"/>
        <w:rPr>
          <w:rFonts w:ascii="Times New Roman" w:hAnsi="Times New Roman" w:cs="Times New Roman"/>
          <w:sz w:val="24"/>
          <w:szCs w:val="24"/>
        </w:rPr>
      </w:pPr>
    </w:p>
    <w:p w14:paraId="00000006" w14:textId="77777777" w:rsidR="004F0CCB" w:rsidRDefault="00F13F6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7" w14:textId="28A34183" w:rsidR="004F0CCB" w:rsidRDefault="00F13F6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investigation was </w:t>
      </w:r>
      <w:del w:id="3" w:author="Jyotsna Dayma" w:date="2025-04-03T11:37:00Z" w16du:dateUtc="2025-04-03T06:07:00Z">
        <w:r w:rsidDel="00343AE6">
          <w:rPr>
            <w:rFonts w:ascii="Times New Roman" w:eastAsia="Times New Roman" w:hAnsi="Times New Roman" w:cs="Times New Roman"/>
            <w:color w:val="000000"/>
            <w:sz w:val="24"/>
            <w:szCs w:val="24"/>
          </w:rPr>
          <w:delText>carried out at Research Farm, MGM Nanasaheb Kadam College of Agriculture, Gandheli, Chhatrapati Sambhajinagar (M.S</w:delText>
        </w:r>
      </w:del>
      <w:ins w:id="4" w:author="Jyotsna Dayma" w:date="2025-04-03T11:37:00Z" w16du:dateUtc="2025-04-03T06:07:00Z">
        <w:r w:rsidR="00343AE6">
          <w:rPr>
            <w:rFonts w:ascii="Times New Roman" w:eastAsia="Times New Roman" w:hAnsi="Times New Roman" w:cs="Times New Roman"/>
            <w:color w:val="000000"/>
            <w:sz w:val="24"/>
            <w:szCs w:val="24"/>
          </w:rPr>
          <w:t xml:space="preserve">conducted at the Research Farm, MGM </w:t>
        </w:r>
        <w:proofErr w:type="spellStart"/>
        <w:r w:rsidR="00343AE6">
          <w:rPr>
            <w:rFonts w:ascii="Times New Roman" w:eastAsia="Times New Roman" w:hAnsi="Times New Roman" w:cs="Times New Roman"/>
            <w:color w:val="000000"/>
            <w:sz w:val="24"/>
            <w:szCs w:val="24"/>
          </w:rPr>
          <w:t>Nanasaheb</w:t>
        </w:r>
        <w:proofErr w:type="spellEnd"/>
        <w:r w:rsidR="00343AE6">
          <w:rPr>
            <w:rFonts w:ascii="Times New Roman" w:eastAsia="Times New Roman" w:hAnsi="Times New Roman" w:cs="Times New Roman"/>
            <w:color w:val="000000"/>
            <w:sz w:val="24"/>
            <w:szCs w:val="24"/>
          </w:rPr>
          <w:t xml:space="preserve"> Kadam College of Agriculture, </w:t>
        </w:r>
        <w:proofErr w:type="spellStart"/>
        <w:r w:rsidR="00343AE6">
          <w:rPr>
            <w:rFonts w:ascii="Times New Roman" w:eastAsia="Times New Roman" w:hAnsi="Times New Roman" w:cs="Times New Roman"/>
            <w:color w:val="000000"/>
            <w:sz w:val="24"/>
            <w:szCs w:val="24"/>
          </w:rPr>
          <w:t>Gandheli</w:t>
        </w:r>
        <w:proofErr w:type="spellEnd"/>
        <w:r w:rsidR="00343AE6">
          <w:rPr>
            <w:rFonts w:ascii="Times New Roman" w:eastAsia="Times New Roman" w:hAnsi="Times New Roman" w:cs="Times New Roman"/>
            <w:color w:val="000000"/>
            <w:sz w:val="24"/>
            <w:szCs w:val="24"/>
          </w:rPr>
          <w:t xml:space="preserve">, Chhatrapati </w:t>
        </w:r>
        <w:proofErr w:type="spellStart"/>
        <w:r w:rsidR="00343AE6">
          <w:rPr>
            <w:rFonts w:ascii="Times New Roman" w:eastAsia="Times New Roman" w:hAnsi="Times New Roman" w:cs="Times New Roman"/>
            <w:color w:val="000000"/>
            <w:sz w:val="24"/>
            <w:szCs w:val="24"/>
          </w:rPr>
          <w:t>Sambhajinagar</w:t>
        </w:r>
        <w:proofErr w:type="spellEnd"/>
        <w:r w:rsidR="00343AE6">
          <w:rPr>
            <w:rFonts w:ascii="Times New Roman" w:eastAsia="Times New Roman" w:hAnsi="Times New Roman" w:cs="Times New Roman"/>
            <w:color w:val="000000"/>
            <w:sz w:val="24"/>
            <w:szCs w:val="24"/>
          </w:rPr>
          <w:t xml:space="preserve"> (M.S.</w:t>
        </w:r>
      </w:ins>
      <w:r>
        <w:rPr>
          <w:rFonts w:ascii="Times New Roman" w:eastAsia="Times New Roman" w:hAnsi="Times New Roman" w:cs="Times New Roman"/>
          <w:color w:val="000000"/>
          <w:sz w:val="24"/>
          <w:szCs w:val="24"/>
        </w:rPr>
        <w:t xml:space="preserve">), India. During the </w:t>
      </w:r>
      <w:r>
        <w:rPr>
          <w:rFonts w:ascii="Times New Roman" w:eastAsia="Times New Roman" w:hAnsi="Times New Roman" w:cs="Times New Roman"/>
          <w:i/>
          <w:color w:val="000000"/>
          <w:sz w:val="24"/>
          <w:szCs w:val="24"/>
        </w:rPr>
        <w:t xml:space="preserve">Kharif </w:t>
      </w:r>
      <w:r>
        <w:rPr>
          <w:rFonts w:ascii="Times New Roman" w:eastAsia="Times New Roman" w:hAnsi="Times New Roman" w:cs="Times New Roman"/>
          <w:color w:val="000000"/>
          <w:sz w:val="24"/>
          <w:szCs w:val="24"/>
        </w:rPr>
        <w:t>season of 2023-24</w:t>
      </w:r>
      <w:ins w:id="5" w:author="Jyotsna Dayma" w:date="2025-04-03T11:39:00Z" w16du:dateUtc="2025-04-03T06:09:00Z">
        <w:r w:rsidR="00343AE6">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with nine treatments replicated thrice in </w:t>
      </w:r>
      <w:ins w:id="6" w:author="Jyotsna Dayma" w:date="2025-04-03T11:40:00Z" w16du:dateUtc="2025-04-03T06:10:00Z">
        <w:r w:rsidR="00343AE6">
          <w:rPr>
            <w:rFonts w:ascii="Times New Roman" w:eastAsia="Times New Roman" w:hAnsi="Times New Roman" w:cs="Times New Roman"/>
            <w:color w:val="000000"/>
            <w:sz w:val="24"/>
            <w:szCs w:val="24"/>
          </w:rPr>
          <w:t xml:space="preserve">a </w:t>
        </w:r>
      </w:ins>
      <w:r>
        <w:rPr>
          <w:rFonts w:ascii="Times New Roman" w:eastAsia="Times New Roman" w:hAnsi="Times New Roman" w:cs="Times New Roman"/>
          <w:color w:val="000000"/>
          <w:sz w:val="24"/>
          <w:szCs w:val="24"/>
        </w:rPr>
        <w:t xml:space="preserve">randomized block design. Showed that the growth, yield and quality parameters </w:t>
      </w:r>
      <w:ins w:id="7" w:author="Jyotsna Dayma" w:date="2025-04-03T11:41:00Z" w16du:dateUtc="2025-04-03T06:11:00Z">
        <w:r w:rsidR="00343AE6">
          <w:rPr>
            <w:rFonts w:ascii="Times New Roman" w:eastAsia="Times New Roman" w:hAnsi="Times New Roman" w:cs="Times New Roman"/>
            <w:color w:val="000000"/>
            <w:sz w:val="24"/>
            <w:szCs w:val="24"/>
          </w:rPr>
          <w:t xml:space="preserve">of </w:t>
        </w:r>
      </w:ins>
      <w:r>
        <w:rPr>
          <w:rFonts w:ascii="Times New Roman" w:eastAsia="Times New Roman" w:hAnsi="Times New Roman" w:cs="Times New Roman"/>
          <w:color w:val="000000"/>
          <w:sz w:val="24"/>
          <w:szCs w:val="24"/>
        </w:rPr>
        <w:t>chilli were significantly influenced by RDF with nano urea and DAP. The results revealed that the highest plant height at 60, 90 and 120 DAT (54.97, 60.18 and 74.99 cm), number of leaves per plant at 60, 90 and 120 DAT (173.80, 245.33 and 291.67), fruit length of fruit at harvest (7.47 cm), average fruit girth of fruit at harvest (2.59 cm), average fruit weight per plant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color w:val="000000"/>
          <w:sz w:val="24"/>
          <w:szCs w:val="24"/>
        </w:rPr>
        <w:t>at harvest (6.57 g), number of fruit per plant at harvest (257.67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total chlorophyll content in fresh tissue (2.34 mg 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green fruit yield of chilli (25.61 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total soluble solid (4.62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Brix) and ascorbic acid content (139.41 mg/100 g)  were observed with the application  RDF + Nano DAP @ 0.4 % drenching at 30 DAT &amp; 45 DAT.</w:t>
      </w:r>
    </w:p>
    <w:p w14:paraId="00000008" w14:textId="0CCFBDD0" w:rsidR="004F0CCB" w:rsidRDefault="00BE606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w:t>
      </w:r>
      <w:r w:rsidR="00F13F6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s</w:t>
      </w:r>
      <w:r w:rsidR="00F13F6A">
        <w:rPr>
          <w:rFonts w:ascii="Times New Roman" w:eastAsia="Times New Roman" w:hAnsi="Times New Roman" w:cs="Times New Roman"/>
          <w:b/>
          <w:sz w:val="24"/>
          <w:szCs w:val="24"/>
        </w:rPr>
        <w:t xml:space="preserve">: </w:t>
      </w:r>
      <w:r w:rsidR="00F13F6A">
        <w:rPr>
          <w:rFonts w:ascii="Times New Roman" w:eastAsia="Times New Roman" w:hAnsi="Times New Roman" w:cs="Times New Roman"/>
          <w:sz w:val="24"/>
          <w:szCs w:val="24"/>
        </w:rPr>
        <w:t xml:space="preserve">Nano urea, Nano DAP, Growth, Yield, Quality and Chilli </w:t>
      </w:r>
    </w:p>
    <w:p w14:paraId="00000009" w14:textId="77777777" w:rsidR="004F0CCB" w:rsidRDefault="00F13F6A">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14:paraId="300929F5" w14:textId="15AA9D51" w:rsidR="00220D26" w:rsidRPr="00220D26" w:rsidRDefault="00220D26" w:rsidP="00A8723E">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is a significant</w:t>
      </w:r>
      <w:ins w:id="8" w:author="Jyotsna Dayma" w:date="2025-04-03T14:37:00Z" w16du:dateUtc="2025-04-03T09:07:00Z">
        <w:r w:rsidR="00A8723E">
          <w:rPr>
            <w:rFonts w:ascii="Times New Roman" w:hAnsi="Times New Roman" w:cs="Times New Roman"/>
            <w:sz w:val="24"/>
            <w:szCs w:val="24"/>
            <w:lang w:eastAsia="en-US" w:bidi="mr-IN"/>
          </w:rPr>
          <w:t xml:space="preserve"> crop in agriculture</w:t>
        </w:r>
      </w:ins>
      <w:ins w:id="9" w:author="Jyotsna Dayma" w:date="2025-04-06T17:21:00Z" w16du:dateUtc="2025-04-06T11:51:00Z">
        <w:r w:rsidR="00327F07">
          <w:rPr>
            <w:rFonts w:ascii="Times New Roman" w:hAnsi="Times New Roman" w:cs="Times New Roman"/>
            <w:sz w:val="24"/>
            <w:szCs w:val="24"/>
            <w:lang w:eastAsia="en-US" w:bidi="mr-IN"/>
          </w:rPr>
          <w:t xml:space="preserve">, widely used as </w:t>
        </w:r>
      </w:ins>
      <w:ins w:id="10" w:author="Jyotsna Dayma" w:date="2025-04-06T17:22:00Z" w16du:dateUtc="2025-04-06T11:52:00Z">
        <w:r w:rsidR="00327F07">
          <w:rPr>
            <w:rFonts w:ascii="Times New Roman" w:hAnsi="Times New Roman" w:cs="Times New Roman"/>
            <w:sz w:val="24"/>
            <w:szCs w:val="24"/>
            <w:lang w:eastAsia="en-US" w:bidi="mr-IN"/>
          </w:rPr>
          <w:t xml:space="preserve">both a vegetable and a spice, and </w:t>
        </w:r>
      </w:ins>
      <w:del w:id="11" w:author="Jyotsna Dayma" w:date="2025-04-06T17:21:00Z" w16du:dateUtc="2025-04-06T11:51:00Z">
        <w:r w:rsidRPr="00220D26" w:rsidDel="00327F07">
          <w:rPr>
            <w:rFonts w:ascii="Times New Roman" w:hAnsi="Times New Roman" w:cs="Times New Roman"/>
            <w:sz w:val="24"/>
            <w:szCs w:val="24"/>
            <w:lang w:eastAsia="en-US" w:bidi="mr-IN"/>
          </w:rPr>
          <w:delText xml:space="preserve"> </w:delText>
        </w:r>
      </w:del>
      <w:del w:id="12" w:author="Jyotsna Dayma" w:date="2025-04-03T14:37:00Z" w16du:dateUtc="2025-04-03T09:07:00Z">
        <w:r w:rsidRPr="00220D26" w:rsidDel="00A8723E">
          <w:rPr>
            <w:rFonts w:ascii="Times New Roman" w:hAnsi="Times New Roman" w:cs="Times New Roman"/>
            <w:sz w:val="24"/>
            <w:szCs w:val="24"/>
            <w:lang w:eastAsia="en-US" w:bidi="mr-IN"/>
          </w:rPr>
          <w:delText>vegetable</w:delText>
        </w:r>
      </w:del>
      <w:del w:id="13" w:author="Jyotsna Dayma" w:date="2025-04-06T17:21:00Z" w16du:dateUtc="2025-04-06T11:51:00Z">
        <w:r w:rsidRPr="00220D26" w:rsidDel="00327F07">
          <w:rPr>
            <w:rFonts w:ascii="Times New Roman" w:hAnsi="Times New Roman" w:cs="Times New Roman"/>
            <w:sz w:val="24"/>
            <w:szCs w:val="24"/>
            <w:lang w:eastAsia="en-US" w:bidi="mr-IN"/>
          </w:rPr>
          <w:delText xml:space="preserve"> </w:delText>
        </w:r>
      </w:del>
      <w:del w:id="14" w:author="Jyotsna Dayma" w:date="2025-04-03T14:37:00Z" w16du:dateUtc="2025-04-03T09:07:00Z">
        <w:r w:rsidRPr="00220D26" w:rsidDel="00A8723E">
          <w:rPr>
            <w:rFonts w:ascii="Times New Roman" w:hAnsi="Times New Roman" w:cs="Times New Roman"/>
            <w:sz w:val="24"/>
            <w:szCs w:val="24"/>
            <w:lang w:eastAsia="en-US" w:bidi="mr-IN"/>
          </w:rPr>
          <w:delText>and</w:delText>
        </w:r>
      </w:del>
      <w:del w:id="15" w:author="Jyotsna Dayma" w:date="2025-04-06T17:21:00Z" w16du:dateUtc="2025-04-06T11:51:00Z">
        <w:r w:rsidRPr="00220D26" w:rsidDel="00327F07">
          <w:rPr>
            <w:rFonts w:ascii="Times New Roman" w:hAnsi="Times New Roman" w:cs="Times New Roman"/>
            <w:sz w:val="24"/>
            <w:szCs w:val="24"/>
            <w:lang w:eastAsia="en-US" w:bidi="mr-IN"/>
          </w:rPr>
          <w:delText xml:space="preserve"> spice </w:delText>
        </w:r>
      </w:del>
      <w:del w:id="16" w:author="Jyotsna Dayma" w:date="2025-04-03T14:38:00Z" w16du:dateUtc="2025-04-03T09:08:00Z">
        <w:r w:rsidRPr="00220D26" w:rsidDel="00A8723E">
          <w:rPr>
            <w:rFonts w:ascii="Times New Roman" w:hAnsi="Times New Roman" w:cs="Times New Roman"/>
            <w:sz w:val="24"/>
            <w:szCs w:val="24"/>
            <w:lang w:eastAsia="en-US" w:bidi="mr-IN"/>
          </w:rPr>
          <w:delText>crop</w:delText>
        </w:r>
      </w:del>
      <w:del w:id="17" w:author="Jyotsna Dayma" w:date="2025-04-06T17:21:00Z" w16du:dateUtc="2025-04-06T11:51:00Z">
        <w:r w:rsidRPr="00220D26" w:rsidDel="00327F07">
          <w:rPr>
            <w:rFonts w:ascii="Times New Roman" w:hAnsi="Times New Roman" w:cs="Times New Roman"/>
            <w:sz w:val="24"/>
            <w:szCs w:val="24"/>
            <w:lang w:eastAsia="en-US" w:bidi="mr-IN"/>
          </w:rPr>
          <w:delText xml:space="preserve"> that is</w:delText>
        </w:r>
      </w:del>
      <w:r w:rsidRPr="00220D26">
        <w:rPr>
          <w:rFonts w:ascii="Times New Roman" w:hAnsi="Times New Roman" w:cs="Times New Roman"/>
          <w:sz w:val="24"/>
          <w:szCs w:val="24"/>
          <w:lang w:eastAsia="en-US" w:bidi="mr-IN"/>
        </w:rPr>
        <w:t xml:space="preserve"> </w:t>
      </w:r>
      <w:ins w:id="18" w:author="Jyotsna Dayma" w:date="2025-04-06T17:22:00Z" w16du:dateUtc="2025-04-06T11:52:00Z">
        <w:r w:rsidR="00327F07">
          <w:rPr>
            <w:rFonts w:ascii="Times New Roman" w:hAnsi="Times New Roman" w:cs="Times New Roman"/>
            <w:sz w:val="24"/>
            <w:szCs w:val="24"/>
            <w:lang w:eastAsia="en-US" w:bidi="mr-IN"/>
          </w:rPr>
          <w:t xml:space="preserve">is </w:t>
        </w:r>
      </w:ins>
      <w:r w:rsidRPr="00220D26">
        <w:rPr>
          <w:rFonts w:ascii="Times New Roman" w:hAnsi="Times New Roman" w:cs="Times New Roman"/>
          <w:sz w:val="24"/>
          <w:szCs w:val="24"/>
          <w:lang w:eastAsia="en-US" w:bidi="mr-IN"/>
        </w:rPr>
        <w:t xml:space="preserve">commercially cultivated in tropical and subtropical regions. It belongs to the Solanaceae family and has a chromosome number of 2n=24. The crop was first discovered by Christopher Columbus in Tropical America, with Mexico being the primary center of origin, while Guatemala and Bulgaria serve as secondary centers (Salvador, 2002). There are five major cultivated species within the genus Capsicum L.: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baccatum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frutescens</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pubescens</w:t>
      </w:r>
      <w:r w:rsidRPr="00220D26">
        <w:rPr>
          <w:rFonts w:ascii="Times New Roman" w:hAnsi="Times New Roman" w:cs="Times New Roman"/>
          <w:sz w:val="24"/>
          <w:szCs w:val="24"/>
          <w:lang w:eastAsia="en-US" w:bidi="mr-IN"/>
        </w:rPr>
        <w:t xml:space="preserve"> and </w:t>
      </w:r>
      <w:r w:rsidRPr="00220D26">
        <w:rPr>
          <w:rFonts w:ascii="Times New Roman" w:hAnsi="Times New Roman" w:cs="Times New Roman"/>
          <w:i/>
          <w:iCs/>
          <w:sz w:val="24"/>
          <w:szCs w:val="24"/>
          <w:lang w:eastAsia="en-US" w:bidi="mr-IN"/>
        </w:rPr>
        <w:t>Capsicum chinense</w:t>
      </w:r>
      <w:r w:rsidRPr="00220D26">
        <w:rPr>
          <w:rFonts w:ascii="Times New Roman" w:hAnsi="Times New Roman" w:cs="Times New Roman"/>
          <w:sz w:val="24"/>
          <w:szCs w:val="24"/>
          <w:lang w:eastAsia="en-US" w:bidi="mr-IN"/>
        </w:rPr>
        <w:t>. Chilli is an annual shrub that can grow up to 1.5 meters in height and has a taproot system. Its flowers are pentamerous and protogynous. Although chilli is primarily a self-pollinated crop, cross-pollination rates of 7% to 36% have been observed under open pollination conditions (Davenport, 2004).</w:t>
      </w:r>
    </w:p>
    <w:p w14:paraId="6A9B5E2A"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 xml:space="preserve">India has been a dominant force in the international chilli market, being the largest producer, consumer, and exporter of chillies worldwide. The country contributes 42% of the </w:t>
      </w:r>
      <w:r w:rsidRPr="00220D26">
        <w:rPr>
          <w:rFonts w:ascii="Times New Roman" w:hAnsi="Times New Roman" w:cs="Times New Roman"/>
          <w:sz w:val="24"/>
          <w:szCs w:val="24"/>
          <w:lang w:eastAsia="en-US" w:bidi="mr-IN"/>
        </w:rPr>
        <w:lastRenderedPageBreak/>
        <w:t>total spice export quantity, with major export destinations including China, Vietnam, Thailand, Sri Lanka, Indonesia, and Malaysia. Indian chillies are globally recognized for their exceptional commercial qualities, particularly in terms of color and pungency. Chilli cultivation in India spans approximately 2.29 lakh hectares, yielding around 10.78 lakh tonnes (NHB, 2022).</w:t>
      </w:r>
    </w:p>
    <w:p w14:paraId="65785A01"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The application of Nano DAP and Nano Urea in chilli cultivation presents significant advantages over traditional fertilizers. These nanotechnology-based fertilizers reduce the requirement for conventional urea by 50% or more, making them an environmentally friendly alternative. They contribute to improved soil, air, and water quality, reduce input costs for farmers, and enhance farm profitability. Additionally, Nano DAP and Urea improve crop productivity, soil health, and the nutritional quality of produce. In light of these benefits, a study titled "Effect of Nano DAP and Urea on Growth, Yield, and Quality of 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was conducted at the Research Farm of MGM Nanasaheb Kadam College of Agriculture, Gandheli, Chhatrapati Sambhajinagar (M.S), India, to assess their impact on chilli cultivation.</w:t>
      </w:r>
    </w:p>
    <w:p w14:paraId="0000000D" w14:textId="77777777" w:rsidR="004F0CCB" w:rsidRDefault="00F13F6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000000E" w14:textId="47AD2C48" w:rsidR="004F0CCB" w:rsidRDefault="00F13F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field experiment was conducted during </w:t>
      </w:r>
      <w:ins w:id="19" w:author="Jyotsna Dayma" w:date="2025-04-06T17:34:00Z" w16du:dateUtc="2025-04-06T12:04:00Z">
        <w:r w:rsidR="00327F07">
          <w:rPr>
            <w:rFonts w:ascii="Times New Roman" w:eastAsia="Times New Roman" w:hAnsi="Times New Roman" w:cs="Times New Roman"/>
            <w:sz w:val="24"/>
            <w:szCs w:val="24"/>
          </w:rPr>
          <w:t xml:space="preserve">the </w:t>
        </w:r>
      </w:ins>
      <w:r>
        <w:rPr>
          <w:rFonts w:ascii="Times New Roman" w:eastAsia="Times New Roman" w:hAnsi="Times New Roman" w:cs="Times New Roman"/>
          <w:i/>
          <w:sz w:val="24"/>
          <w:szCs w:val="24"/>
        </w:rPr>
        <w:t xml:space="preserve">Kharif </w:t>
      </w:r>
      <w:r>
        <w:rPr>
          <w:rFonts w:ascii="Times New Roman" w:eastAsia="Times New Roman" w:hAnsi="Times New Roman" w:cs="Times New Roman"/>
          <w:sz w:val="24"/>
          <w:szCs w:val="24"/>
        </w:rPr>
        <w:t>season</w:t>
      </w:r>
      <w:ins w:id="20" w:author="Jyotsna Dayma" w:date="2025-04-06T17:44:00Z" w16du:dateUtc="2025-04-06T12:14:00Z">
        <w:r w:rsidR="00E00A92">
          <w:rPr>
            <w:rFonts w:ascii="Times New Roman" w:eastAsia="Times New Roman" w:hAnsi="Times New Roman" w:cs="Times New Roman"/>
            <w:sz w:val="24"/>
            <w:szCs w:val="24"/>
          </w:rPr>
          <w:t xml:space="preserve"> (write the months)</w:t>
        </w:r>
      </w:ins>
      <w:del w:id="21" w:author="Jyotsna Dayma" w:date="2025-04-06T17:43:00Z" w16du:dateUtc="2025-04-06T12:13:00Z">
        <w:r w:rsidDel="00E00A92">
          <w:rPr>
            <w:rFonts w:ascii="Times New Roman" w:eastAsia="Times New Roman" w:hAnsi="Times New Roman" w:cs="Times New Roman"/>
            <w:sz w:val="24"/>
            <w:szCs w:val="24"/>
          </w:rPr>
          <w:delText xml:space="preserve"> of </w:delText>
        </w:r>
      </w:del>
      <w:r>
        <w:rPr>
          <w:rFonts w:ascii="Times New Roman" w:eastAsia="Times New Roman" w:hAnsi="Times New Roman" w:cs="Times New Roman"/>
          <w:sz w:val="24"/>
          <w:szCs w:val="24"/>
        </w:rPr>
        <w:t xml:space="preserve">2023. The present investigation was done to understand </w:t>
      </w:r>
      <w:r w:rsidRPr="00E00A92">
        <w:rPr>
          <w:rFonts w:ascii="Times New Roman" w:eastAsia="Times New Roman" w:hAnsi="Times New Roman" w:cs="Times New Roman"/>
          <w:sz w:val="24"/>
          <w:szCs w:val="24"/>
          <w:highlight w:val="yellow"/>
          <w:rPrChange w:id="22" w:author="Jyotsna Dayma" w:date="2025-04-06T17:44:00Z" w16du:dateUtc="2025-04-06T12:14:00Z">
            <w:rPr>
              <w:rFonts w:ascii="Times New Roman" w:eastAsia="Times New Roman" w:hAnsi="Times New Roman" w:cs="Times New Roman"/>
              <w:sz w:val="24"/>
              <w:szCs w:val="24"/>
            </w:rPr>
          </w:rPrChange>
        </w:rPr>
        <w:t>the ‘‘Effect of Nano DAP and Urea on growth, yield and quality of chilli (</w:t>
      </w:r>
      <w:r w:rsidRPr="00E00A92">
        <w:rPr>
          <w:rFonts w:ascii="Times New Roman" w:eastAsia="Times New Roman" w:hAnsi="Times New Roman" w:cs="Times New Roman"/>
          <w:i/>
          <w:sz w:val="24"/>
          <w:szCs w:val="24"/>
          <w:highlight w:val="yellow"/>
          <w:rPrChange w:id="23" w:author="Jyotsna Dayma" w:date="2025-04-06T17:44:00Z" w16du:dateUtc="2025-04-06T12:14:00Z">
            <w:rPr>
              <w:rFonts w:ascii="Times New Roman" w:eastAsia="Times New Roman" w:hAnsi="Times New Roman" w:cs="Times New Roman"/>
              <w:i/>
              <w:sz w:val="24"/>
              <w:szCs w:val="24"/>
            </w:rPr>
          </w:rPrChange>
        </w:rPr>
        <w:t xml:space="preserve">Capsicum annuum </w:t>
      </w:r>
      <w:commentRangeStart w:id="24"/>
      <w:r w:rsidRPr="00E00A92">
        <w:rPr>
          <w:rFonts w:ascii="Times New Roman" w:eastAsia="Times New Roman" w:hAnsi="Times New Roman" w:cs="Times New Roman"/>
          <w:sz w:val="24"/>
          <w:szCs w:val="24"/>
          <w:highlight w:val="yellow"/>
          <w:rPrChange w:id="25" w:author="Jyotsna Dayma" w:date="2025-04-06T17:44:00Z" w16du:dateUtc="2025-04-06T12:14:00Z">
            <w:rPr>
              <w:rFonts w:ascii="Times New Roman" w:eastAsia="Times New Roman" w:hAnsi="Times New Roman" w:cs="Times New Roman"/>
              <w:sz w:val="24"/>
              <w:szCs w:val="24"/>
            </w:rPr>
          </w:rPrChange>
        </w:rPr>
        <w:t>L</w:t>
      </w:r>
      <w:commentRangeEnd w:id="24"/>
      <w:r w:rsidR="00E00A92">
        <w:rPr>
          <w:rStyle w:val="CommentReference"/>
          <w:rFonts w:cs="Mangal"/>
        </w:rPr>
        <w:commentReference w:id="24"/>
      </w:r>
      <w:r w:rsidRPr="00E00A92">
        <w:rPr>
          <w:rFonts w:ascii="Times New Roman" w:eastAsia="Times New Roman" w:hAnsi="Times New Roman" w:cs="Times New Roman"/>
          <w:sz w:val="24"/>
          <w:szCs w:val="24"/>
          <w:highlight w:val="yellow"/>
          <w:rPrChange w:id="26" w:author="Jyotsna Dayma" w:date="2025-04-06T17:44:00Z" w16du:dateUtc="2025-04-06T12:14: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variety Prachi</w:t>
      </w:r>
      <w:r>
        <w:rPr>
          <w:rFonts w:ascii="Times New Roman" w:eastAsia="Times New Roman" w:hAnsi="Times New Roman" w:cs="Times New Roman"/>
          <w:b/>
          <w:sz w:val="24"/>
          <w:szCs w:val="24"/>
        </w:rPr>
        <w:t xml:space="preserve"> </w:t>
      </w:r>
      <w:commentRangeStart w:id="27"/>
      <w:r>
        <w:rPr>
          <w:rFonts w:ascii="Times New Roman" w:eastAsia="Times New Roman" w:hAnsi="Times New Roman" w:cs="Times New Roman"/>
          <w:sz w:val="24"/>
          <w:szCs w:val="24"/>
        </w:rPr>
        <w:t>with</w:t>
      </w:r>
      <w:commentRangeEnd w:id="27"/>
      <w:r w:rsidR="00E00A92">
        <w:rPr>
          <w:rStyle w:val="CommentReference"/>
          <w:rFonts w:cs="Mangal"/>
        </w:rPr>
        <w:commentReference w:id="27"/>
      </w:r>
      <w:r>
        <w:rPr>
          <w:rFonts w:ascii="Times New Roman" w:eastAsia="Times New Roman" w:hAnsi="Times New Roman" w:cs="Times New Roman"/>
          <w:sz w:val="24"/>
          <w:szCs w:val="24"/>
        </w:rPr>
        <w:t xml:space="preserve"> spacing 6 x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ft. (R x P) which was carried out at Research Farm, MGM Nanasaheb Kadam College of Agriculture, Gandheli, Chhatrapati Sambhajinagar (M.S), India. The experiment was laid out in Randomized block design (RBD) with nine treatments and three replications. The treatments were comprises </w:t>
      </w:r>
      <w:r>
        <w:rPr>
          <w:rFonts w:ascii="Times New Roman" w:eastAsia="Times New Roman" w:hAnsi="Times New Roman" w:cs="Times New Roman"/>
          <w:i/>
          <w:sz w:val="24"/>
          <w:szCs w:val="24"/>
        </w:rPr>
        <w:t xml:space="preserve">viz.,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RDF,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RDF + Nano urea @ 0.2 % drenching at 30 DAT,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RDF + Nano urea @ 0.4 % drenching at 30 DAT,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RDF + Nano DAP @ 0.2 % drenching at 30 DAT,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RDF + Nano DAP @ 0.4 % drenching at 30 DAT,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RDF + Nano urea @ 0.2 % drenching at 30 DAT &amp; 45 DAT,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RDF + Nano urea @ 0.4 % drenching at 30 DAT &amp; 45 DAT,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RDF + Nano DAP @ 0.2 % drenching at 30 DAT &amp; 45 DAT,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RDF +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soils of the experimental site was belonged to order Inceptisol (</w:t>
      </w:r>
      <w:r>
        <w:rPr>
          <w:rFonts w:ascii="Times New Roman" w:eastAsia="Times New Roman" w:hAnsi="Times New Roman" w:cs="Times New Roman"/>
          <w:i/>
          <w:sz w:val="24"/>
          <w:szCs w:val="24"/>
        </w:rPr>
        <w:t>Vertic Haplustept</w:t>
      </w:r>
      <w:r>
        <w:rPr>
          <w:rFonts w:ascii="Times New Roman" w:eastAsia="Times New Roman" w:hAnsi="Times New Roman" w:cs="Times New Roman"/>
          <w:sz w:val="24"/>
          <w:szCs w:val="24"/>
        </w:rPr>
        <w:t>). The experimental soils were moderately alkaline in nature and low insoluble salts content. Medium in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low in organic carbon, available N, P and very high in K. The available Zn and Fe was deficient and available Mn, Cu, Mo and B were sufficient.</w:t>
      </w:r>
      <w:r>
        <w:rPr>
          <w:rFonts w:ascii="Arimo" w:eastAsia="Arimo" w:hAnsi="Arimo" w:cs="Arimo"/>
          <w:sz w:val="24"/>
          <w:szCs w:val="24"/>
        </w:rPr>
        <w:t xml:space="preserve"> </w:t>
      </w:r>
      <w:r>
        <w:rPr>
          <w:rFonts w:ascii="Times New Roman" w:eastAsia="Times New Roman" w:hAnsi="Times New Roman" w:cs="Times New Roman"/>
          <w:sz w:val="24"/>
          <w:szCs w:val="24"/>
        </w:rPr>
        <w:t>The nutrients were applied through fertilizers (urea, single super phosphate, muriate of potash and diammonium phosphate). The recommended dose of fertilizer (RDF) applied to chilli was 100:50:50 kg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and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ha</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Observations were recorded at different stages of growth periods and studied for growth parameters like plant height, number of leaves per </w:t>
      </w:r>
      <w:r>
        <w:rPr>
          <w:rFonts w:ascii="Times New Roman" w:eastAsia="Times New Roman" w:hAnsi="Times New Roman" w:cs="Times New Roman"/>
          <w:sz w:val="24"/>
          <w:szCs w:val="24"/>
        </w:rPr>
        <w:lastRenderedPageBreak/>
        <w:t xml:space="preserve">plant, fruit length, fruit girth, average fruit weight, yield and quality parameters TSS and </w:t>
      </w:r>
      <w:r>
        <w:rPr>
          <w:rFonts w:ascii="Times New Roman" w:eastAsia="Times New Roman" w:hAnsi="Times New Roman" w:cs="Times New Roman"/>
        </w:rPr>
        <w:t>ascorbic acid content</w:t>
      </w:r>
      <w:r>
        <w:rPr>
          <w:rFonts w:ascii="Times New Roman" w:eastAsia="Times New Roman" w:hAnsi="Times New Roman" w:cs="Times New Roman"/>
          <w:sz w:val="24"/>
          <w:szCs w:val="24"/>
        </w:rPr>
        <w:t xml:space="preserve">. The height of five randomly selected plants from each plot was measured in cm with of a 100 cm meter scale from ground level to tip of the shoot at 60, 90 and 120 DAT stage. The results obtained were statistically analyzed and appropriately interpreted as per the methods described in “Statistical method for Agricultural Workers” by Panse and Sukhatme (1985). Appropriate standard error (S.E.) critical differences (C.D.) at 5 per cent levels were worked out for interpretation of results. </w:t>
      </w:r>
    </w:p>
    <w:p w14:paraId="0000000F" w14:textId="77777777" w:rsidR="004F0CCB" w:rsidRDefault="00F13F6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 AND DISCUSION: </w:t>
      </w:r>
    </w:p>
    <w:p w14:paraId="00000010"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 xml:space="preserve">Effect of nano urea and DAP on growth parameters </w:t>
      </w:r>
    </w:p>
    <w:p w14:paraId="00000011" w14:textId="078744E3" w:rsidR="004F0CCB" w:rsidRDefault="00F13F6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growth parameters of green chilli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 xml:space="preserve">plant height, number of leaves per plant, fruit girth, fruit length, average fruit weight per plant, number of </w:t>
      </w:r>
      <w:del w:id="28" w:author="Jyotsna Dayma" w:date="2025-04-06T18:06:00Z" w16du:dateUtc="2025-04-06T12:36:00Z">
        <w:r w:rsidDel="00694EEA">
          <w:rPr>
            <w:rFonts w:ascii="Times New Roman" w:eastAsia="Times New Roman" w:hAnsi="Times New Roman" w:cs="Times New Roman"/>
            <w:color w:val="000000"/>
            <w:sz w:val="24"/>
            <w:szCs w:val="24"/>
          </w:rPr>
          <w:delText xml:space="preserve">fruit </w:delText>
        </w:r>
      </w:del>
      <w:ins w:id="29" w:author="Jyotsna Dayma" w:date="2025-04-06T18:06:00Z" w16du:dateUtc="2025-04-06T12:36:00Z">
        <w:r w:rsidR="00694EEA">
          <w:rPr>
            <w:rFonts w:ascii="Times New Roman" w:eastAsia="Times New Roman" w:hAnsi="Times New Roman" w:cs="Times New Roman"/>
            <w:color w:val="000000"/>
            <w:sz w:val="24"/>
            <w:szCs w:val="24"/>
          </w:rPr>
          <w:t>fruits</w:t>
        </w:r>
        <w:r w:rsidR="00694EE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per plant and total chlorophyll content were significantly influenced by </w:t>
      </w:r>
      <w:ins w:id="30" w:author="Jyotsna Dayma" w:date="2025-04-06T18:05:00Z" w16du:dateUtc="2025-04-06T12:35:00Z">
        <w:r w:rsidR="00694EEA">
          <w:rPr>
            <w:rFonts w:ascii="Times New Roman" w:eastAsia="Times New Roman" w:hAnsi="Times New Roman" w:cs="Times New Roman"/>
            <w:color w:val="000000"/>
            <w:sz w:val="24"/>
            <w:szCs w:val="24"/>
          </w:rPr>
          <w:t xml:space="preserve">the </w:t>
        </w:r>
      </w:ins>
      <w:r>
        <w:rPr>
          <w:rFonts w:ascii="Times New Roman" w:eastAsia="Times New Roman" w:hAnsi="Times New Roman" w:cs="Times New Roman"/>
          <w:color w:val="000000"/>
          <w:sz w:val="24"/>
          <w:szCs w:val="24"/>
        </w:rPr>
        <w:t xml:space="preserve">application of nano urea and </w:t>
      </w:r>
      <w:ins w:id="31" w:author="Jyotsna Dayma" w:date="2025-04-06T18:05:00Z" w16du:dateUtc="2025-04-06T12:35:00Z">
        <w:r w:rsidR="00694EEA">
          <w:rPr>
            <w:rFonts w:ascii="Times New Roman" w:eastAsia="Times New Roman" w:hAnsi="Times New Roman" w:cs="Times New Roman"/>
            <w:color w:val="000000"/>
            <w:sz w:val="24"/>
            <w:szCs w:val="24"/>
          </w:rPr>
          <w:t xml:space="preserve">nano </w:t>
        </w:r>
      </w:ins>
      <w:r>
        <w:rPr>
          <w:rFonts w:ascii="Times New Roman" w:eastAsia="Times New Roman" w:hAnsi="Times New Roman" w:cs="Times New Roman"/>
          <w:color w:val="000000"/>
          <w:sz w:val="24"/>
          <w:szCs w:val="24"/>
        </w:rPr>
        <w:t xml:space="preserve">DAP. </w:t>
      </w:r>
    </w:p>
    <w:p w14:paraId="00000012" w14:textId="49F5C828"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of RDF with nano DAP @ 0.4 % drenching at 30 DAT &amp; 45 DAT significantly increased plant height at 60, 90 and 120 DAT (54.97, 60.18 and 74.99 cm) in chilli. The lowest plant height at 60, 90 and 120 DAT </w:t>
      </w:r>
      <w:ins w:id="32" w:author="Jyotsna Dayma" w:date="2025-04-06T18:07:00Z" w16du:dateUtc="2025-04-06T12:37:00Z">
        <w:r w:rsidR="00791E94">
          <w:rPr>
            <w:rFonts w:ascii="Times New Roman" w:eastAsia="Times New Roman" w:hAnsi="Times New Roman" w:cs="Times New Roman"/>
            <w:sz w:val="24"/>
            <w:szCs w:val="24"/>
          </w:rPr>
          <w:t xml:space="preserve">(37, 43.51 and 47.19 cm) </w:t>
        </w:r>
      </w:ins>
      <w:r>
        <w:rPr>
          <w:rFonts w:ascii="Times New Roman" w:eastAsia="Times New Roman" w:hAnsi="Times New Roman" w:cs="Times New Roman"/>
          <w:sz w:val="24"/>
          <w:szCs w:val="24"/>
        </w:rPr>
        <w:t xml:space="preserve">was recorded </w:t>
      </w:r>
      <w:del w:id="33" w:author="Jyotsna Dayma" w:date="2025-04-06T18:07:00Z" w16du:dateUtc="2025-04-06T12:37:00Z">
        <w:r w:rsidDel="00791E94">
          <w:rPr>
            <w:rFonts w:ascii="Times New Roman" w:eastAsia="Times New Roman" w:hAnsi="Times New Roman" w:cs="Times New Roman"/>
            <w:sz w:val="24"/>
            <w:szCs w:val="24"/>
          </w:rPr>
          <w:delText xml:space="preserve">(37, 43.51 and 47.19 cm) </w:delText>
        </w:r>
      </w:del>
      <w:r>
        <w:rPr>
          <w:rFonts w:ascii="Times New Roman" w:eastAsia="Times New Roman" w:hAnsi="Times New Roman" w:cs="Times New Roman"/>
          <w:sz w:val="24"/>
          <w:szCs w:val="24"/>
        </w:rPr>
        <w:t xml:space="preserve">in </w:t>
      </w:r>
      <w:ins w:id="34" w:author="Jyotsna Dayma" w:date="2025-04-06T18:06:00Z" w16du:dateUtc="2025-04-06T12:36:00Z">
        <w:r w:rsidR="00791E94">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Increased plant height is attributed to an adequate supply of nitrogen and phosphorus, which enhance enzyme activity and auxin metabolism. This, in turn, promotes cell division and elong</w:t>
      </w:r>
      <w:r w:rsidR="008D0AF0">
        <w:rPr>
          <w:rFonts w:ascii="Times New Roman" w:eastAsia="Times New Roman" w:hAnsi="Times New Roman" w:cs="Times New Roman"/>
          <w:sz w:val="24"/>
          <w:szCs w:val="24"/>
        </w:rPr>
        <w:t>ation, leading to taller plants</w:t>
      </w:r>
      <w:r>
        <w:rPr>
          <w:rFonts w:ascii="Times New Roman" w:eastAsia="Times New Roman" w:hAnsi="Times New Roman" w:cs="Times New Roman"/>
          <w:sz w:val="24"/>
          <w:szCs w:val="24"/>
        </w:rPr>
        <w:t xml:space="preserve">. These results are in conformity with the results findings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and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3" w14:textId="0C5E0A13"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of RDF with nano DAP @ 0.4 % drenching at 30 DAT &amp; 45 DAT significantly increased </w:t>
      </w:r>
      <w:ins w:id="35" w:author="Jyotsna Dayma" w:date="2025-04-06T18:11:00Z" w16du:dateUtc="2025-04-06T12:41:00Z">
        <w:r w:rsidR="00791E94">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number of leaves per plant at 60, 90 and 120 DAT (173.80, 245.33 and 291.67) in chilli. The lowest number of leaves per plant at 60, 90 and 120 DAT was recorded (142.67, 178.73 and 236.33)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The increased number of leaves per plant is due to the nanosized particles' large surface area and smart delivery system, which enables a controlled release of nutrients, enhancing nutrient use efficiency. Additionally, the improved availability of nitrogen and phosphorus, essential components of chlorophyll and proteins, supports efficient photosynthesis</w:t>
      </w:r>
      <w:r w:rsidR="008D0AF0">
        <w:rPr>
          <w:rFonts w:ascii="Times New Roman" w:eastAsia="Times New Roman" w:hAnsi="Times New Roman" w:cs="Times New Roman"/>
          <w:sz w:val="24"/>
          <w:szCs w:val="24"/>
        </w:rPr>
        <w:t>, further promoting leaf growth</w:t>
      </w:r>
      <w:r w:rsidR="007A4EAB">
        <w:rPr>
          <w:rFonts w:ascii="Times New Roman" w:eastAsia="Times New Roman" w:hAnsi="Times New Roman" w:cs="Times New Roman"/>
          <w:sz w:val="24"/>
          <w:szCs w:val="24"/>
        </w:rPr>
        <w:t>.</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conformity with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and Mishra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in tomato.</w:t>
      </w:r>
    </w:p>
    <w:p w14:paraId="00000014" w14:textId="60AC0B5A"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maximum average fruit length of fruit at harvest (7.47 cm)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xml:space="preserve">. </w:t>
      </w:r>
      <w:del w:id="36" w:author="Jyotsna Dayma" w:date="2025-04-06T18:19:00Z" w16du:dateUtc="2025-04-06T12:49:00Z">
        <w:r w:rsidDel="007E3C8E">
          <w:rPr>
            <w:rFonts w:ascii="Times New Roman" w:eastAsia="Times New Roman" w:hAnsi="Times New Roman" w:cs="Times New Roman"/>
            <w:sz w:val="24"/>
            <w:szCs w:val="24"/>
          </w:rPr>
          <w:delText xml:space="preserve">Minimum </w:delText>
        </w:r>
      </w:del>
      <w:ins w:id="37" w:author="Jyotsna Dayma" w:date="2025-04-06T18:19:00Z" w16du:dateUtc="2025-04-06T12:49:00Z">
        <w:r w:rsidR="007E3C8E">
          <w:rPr>
            <w:rFonts w:ascii="Times New Roman" w:eastAsia="Times New Roman" w:hAnsi="Times New Roman" w:cs="Times New Roman"/>
            <w:sz w:val="24"/>
            <w:szCs w:val="24"/>
          </w:rPr>
          <w:t>The minimum</w:t>
        </w:r>
        <w:r w:rsidR="007E3C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average fruit length </w:t>
      </w:r>
      <w:del w:id="38" w:author="Jyotsna Dayma" w:date="2025-04-06T18:19:00Z" w16du:dateUtc="2025-04-06T12:49:00Z">
        <w:r w:rsidDel="007E3C8E">
          <w:rPr>
            <w:rFonts w:ascii="Times New Roman" w:eastAsia="Times New Roman" w:hAnsi="Times New Roman" w:cs="Times New Roman"/>
            <w:sz w:val="24"/>
            <w:szCs w:val="24"/>
          </w:rPr>
          <w:delText xml:space="preserve">of fruit </w:delText>
        </w:r>
      </w:del>
      <w:r>
        <w:rPr>
          <w:rFonts w:ascii="Times New Roman" w:eastAsia="Times New Roman" w:hAnsi="Times New Roman" w:cs="Times New Roman"/>
          <w:sz w:val="24"/>
          <w:szCs w:val="24"/>
        </w:rPr>
        <w:t>at harvest (6.07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girth of fruit at harvest (2.59 cm) was observed with treatment T</w:t>
      </w:r>
      <w:r w:rsidRPr="007E3C8E">
        <w:rPr>
          <w:rFonts w:ascii="Times New Roman" w:eastAsia="Times New Roman" w:hAnsi="Times New Roman" w:cs="Times New Roman"/>
          <w:sz w:val="24"/>
          <w:szCs w:val="24"/>
          <w:vertAlign w:val="subscript"/>
          <w:rPrChange w:id="39" w:author="Jyotsna Dayma" w:date="2025-04-06T18:19:00Z" w16du:dateUtc="2025-04-06T12:49:00Z">
            <w:rPr>
              <w:rFonts w:ascii="Times New Roman" w:eastAsia="Times New Roman" w:hAnsi="Times New Roman" w:cs="Times New Roman"/>
              <w:sz w:val="24"/>
              <w:szCs w:val="24"/>
            </w:rPr>
          </w:rPrChange>
        </w:rPr>
        <w:t>9</w:t>
      </w:r>
      <w:r>
        <w:rPr>
          <w:rFonts w:ascii="Times New Roman" w:eastAsia="Times New Roman" w:hAnsi="Times New Roman" w:cs="Times New Roman"/>
          <w:sz w:val="24"/>
          <w:szCs w:val="24"/>
        </w:rPr>
        <w:t xml:space="preserve">. </w:t>
      </w:r>
      <w:del w:id="40" w:author="Jyotsna Dayma" w:date="2025-04-06T18:19:00Z" w16du:dateUtc="2025-04-06T12:49:00Z">
        <w:r w:rsidDel="007E3C8E">
          <w:rPr>
            <w:rFonts w:ascii="Times New Roman" w:eastAsia="Times New Roman" w:hAnsi="Times New Roman" w:cs="Times New Roman"/>
            <w:sz w:val="24"/>
            <w:szCs w:val="24"/>
          </w:rPr>
          <w:delText xml:space="preserve">Minimum </w:delText>
        </w:r>
      </w:del>
      <w:ins w:id="41" w:author="Jyotsna Dayma" w:date="2025-04-06T18:19:00Z" w16du:dateUtc="2025-04-06T12:49:00Z">
        <w:r w:rsidR="007E3C8E">
          <w:rPr>
            <w:rFonts w:ascii="Times New Roman" w:eastAsia="Times New Roman" w:hAnsi="Times New Roman" w:cs="Times New Roman"/>
            <w:sz w:val="24"/>
            <w:szCs w:val="24"/>
          </w:rPr>
          <w:t>The minimum</w:t>
        </w:r>
        <w:r w:rsidR="007E3C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average fruit girth </w:t>
      </w:r>
      <w:del w:id="42" w:author="Jyotsna Dayma" w:date="2025-04-06T18:19:00Z" w16du:dateUtc="2025-04-06T12:49:00Z">
        <w:r w:rsidDel="007E3C8E">
          <w:rPr>
            <w:rFonts w:ascii="Times New Roman" w:eastAsia="Times New Roman" w:hAnsi="Times New Roman" w:cs="Times New Roman"/>
            <w:sz w:val="24"/>
            <w:szCs w:val="24"/>
          </w:rPr>
          <w:delText xml:space="preserve">of fruit </w:delText>
        </w:r>
      </w:del>
      <w:r>
        <w:rPr>
          <w:rFonts w:ascii="Times New Roman" w:eastAsia="Times New Roman" w:hAnsi="Times New Roman" w:cs="Times New Roman"/>
          <w:sz w:val="24"/>
          <w:szCs w:val="24"/>
        </w:rPr>
        <w:t>at harvest (2.14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weight per plant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sz w:val="24"/>
          <w:szCs w:val="24"/>
        </w:rPr>
        <w:t>at harvest (6.57 g)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weight per plant at harvest (3.82 g)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number of fruit</w:t>
      </w:r>
      <w:ins w:id="43" w:author="Jyotsna Dayma" w:date="2025-04-06T18:20:00Z" w16du:dateUtc="2025-04-06T12:50:00Z">
        <w:r w:rsidR="007E3C8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per plant at harvest (257.67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with treatment T</w:t>
      </w:r>
      <w:r w:rsidRPr="007E3C8E">
        <w:rPr>
          <w:rFonts w:ascii="Times New Roman" w:eastAsia="Times New Roman" w:hAnsi="Times New Roman" w:cs="Times New Roman"/>
          <w:sz w:val="24"/>
          <w:szCs w:val="24"/>
          <w:vertAlign w:val="subscript"/>
          <w:rPrChange w:id="44" w:author="Jyotsna Dayma" w:date="2025-04-06T18:20:00Z" w16du:dateUtc="2025-04-06T12:50:00Z">
            <w:rPr>
              <w:rFonts w:ascii="Times New Roman" w:eastAsia="Times New Roman" w:hAnsi="Times New Roman" w:cs="Times New Roman"/>
              <w:sz w:val="24"/>
              <w:szCs w:val="24"/>
            </w:rPr>
          </w:rPrChange>
        </w:rPr>
        <w:t>9</w:t>
      </w:r>
      <w:r>
        <w:rPr>
          <w:rFonts w:ascii="Times New Roman" w:eastAsia="Times New Roman" w:hAnsi="Times New Roman" w:cs="Times New Roman"/>
          <w:sz w:val="24"/>
          <w:szCs w:val="24"/>
        </w:rPr>
        <w:t xml:space="preserve">. </w:t>
      </w:r>
      <w:del w:id="45" w:author="Jyotsna Dayma" w:date="2025-04-06T18:20:00Z" w16du:dateUtc="2025-04-06T12:50:00Z">
        <w:r w:rsidDel="007E3C8E">
          <w:rPr>
            <w:rFonts w:ascii="Times New Roman" w:eastAsia="Times New Roman" w:hAnsi="Times New Roman" w:cs="Times New Roman"/>
            <w:sz w:val="24"/>
            <w:szCs w:val="24"/>
          </w:rPr>
          <w:delText xml:space="preserve">Minimum </w:delText>
        </w:r>
      </w:del>
      <w:ins w:id="46" w:author="Jyotsna Dayma" w:date="2025-04-06T18:20:00Z" w16du:dateUtc="2025-04-06T12:50:00Z">
        <w:r w:rsidR="007E3C8E">
          <w:rPr>
            <w:rFonts w:ascii="Times New Roman" w:eastAsia="Times New Roman" w:hAnsi="Times New Roman" w:cs="Times New Roman"/>
            <w:sz w:val="24"/>
            <w:szCs w:val="24"/>
          </w:rPr>
          <w:t>The minimum</w:t>
        </w:r>
        <w:r w:rsidR="007E3C8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number of fruit</w:t>
      </w:r>
      <w:ins w:id="47" w:author="Jyotsna Dayma" w:date="2025-04-06T18:20:00Z" w16du:dateUtc="2025-04-06T12:50:00Z">
        <w:r w:rsidR="007E3C8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per plant at harvest (171.33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BE2FE3" w:rsidRPr="00BE2FE3">
        <w:rPr>
          <w:rFonts w:ascii="Times New Roman" w:eastAsia="Times New Roman" w:hAnsi="Times New Roman" w:cs="Times New Roman"/>
          <w:sz w:val="24"/>
          <w:szCs w:val="24"/>
        </w:rPr>
        <w:t>Nano fertilizers significantly enhance fruit length and girth in chili crops. Their small particle size ensures efficient nutrient absorption and uptake, supplying essential elements for fruit development. By improving nutrient availability, nano fertilizers promote better fruit growth and quality, ultimately boosting overall yield potential.</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close conformity with the findings of Parani and Nanthini (2021), Rather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5" w14:textId="5DF0DF3A"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chlorophyll content in fresh tissue of chilli crop showed significantly the highest response to soil application of RDF + Nano DAP @ 0.4 % drenching at 30 DAT &amp; 45 DAT (2.34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statistically on par with soil application of RDF + Nano DAP @ 0.2 % drenching at 30 DAT &amp; 45 DAT (2.30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at flowering stage. Significantly lowest chlorophyll content of leaves was recorded in control (1.47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00F7373D" w:rsidRPr="00F7373D">
        <w:rPr>
          <w:rFonts w:ascii="Times New Roman" w:eastAsia="Times New Roman" w:hAnsi="Times New Roman" w:cs="Times New Roman"/>
          <w:sz w:val="24"/>
          <w:szCs w:val="24"/>
        </w:rPr>
        <w:t>This may be due to the enhanced absorption and utilization of nutrients like nitrogen and phosphorus by nanosized particles, which have a large surface area and a smart delivery system. Their controlled nutrient release improves nutrient use efficiency in crops, leading t</w:t>
      </w:r>
      <w:r w:rsidR="00F7373D">
        <w:rPr>
          <w:rFonts w:ascii="Times New Roman" w:eastAsia="Times New Roman" w:hAnsi="Times New Roman" w:cs="Times New Roman"/>
          <w:sz w:val="24"/>
          <w:szCs w:val="24"/>
        </w:rPr>
        <w:t xml:space="preserve">o better growth and development </w:t>
      </w:r>
      <w:r>
        <w:rPr>
          <w:rFonts w:ascii="Times New Roman" w:eastAsia="Times New Roman" w:hAnsi="Times New Roman" w:cs="Times New Roman"/>
          <w:sz w:val="24"/>
          <w:szCs w:val="24"/>
        </w:rPr>
        <w:t xml:space="preserve"> as concluded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AL-Kaby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in okra and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6"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Effect of nano urea and DAP on yield</w:t>
      </w:r>
    </w:p>
    <w:p w14:paraId="00000017" w14:textId="6F6A06D2"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soil application of RDF + Nano DAP @ 0.4 % drenching at 30 DAT &amp; 45 DAT</w:t>
      </w:r>
      <w:ins w:id="48" w:author="Jyotsna Dayma" w:date="2025-04-06T18:30:00Z" w16du:dateUtc="2025-04-06T13:00:00Z">
        <w:r w:rsidR="005766F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recorded significantly higher green fruit yield of chilli (25.61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del w:id="49" w:author="Jyotsna Dayma" w:date="2025-04-06T18:30:00Z" w16du:dateUtc="2025-04-06T13:00:00Z">
        <w:r w:rsidDel="005766FB">
          <w:rPr>
            <w:rFonts w:ascii="Times New Roman" w:eastAsia="Times New Roman" w:hAnsi="Times New Roman" w:cs="Times New Roman"/>
            <w:sz w:val="24"/>
            <w:szCs w:val="24"/>
          </w:rPr>
          <w:delText xml:space="preserve">and  </w:delText>
        </w:r>
      </w:del>
      <w:ins w:id="50" w:author="Jyotsna Dayma" w:date="2025-04-06T18:30:00Z" w16du:dateUtc="2025-04-06T13:00:00Z">
        <w:r w:rsidR="005766FB">
          <w:rPr>
            <w:rFonts w:ascii="Times New Roman" w:eastAsia="Times New Roman" w:hAnsi="Times New Roman" w:cs="Times New Roman"/>
            <w:sz w:val="24"/>
            <w:szCs w:val="24"/>
          </w:rPr>
          <w:t xml:space="preserve">and </w:t>
        </w:r>
        <w:r w:rsidR="005766F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per cent increase was 5.15 per cent over RDF. It was on par with soil application of RDF + Nano DAP @ 0.4 % drenching at 30 DAT &amp; 45 DAT recorded significantly higher green fruit yield of chilli (24.63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The lowest green fruit yield </w:t>
      </w:r>
      <w:ins w:id="51" w:author="Jyotsna Dayma" w:date="2025-04-06T18:30:00Z" w16du:dateUtc="2025-04-06T13:00:00Z">
        <w:r w:rsidR="005766FB">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observed in T</w:t>
      </w:r>
      <w:r w:rsidRPr="005766FB">
        <w:rPr>
          <w:rFonts w:ascii="Times New Roman" w:eastAsia="Times New Roman" w:hAnsi="Times New Roman" w:cs="Times New Roman"/>
          <w:sz w:val="24"/>
          <w:szCs w:val="24"/>
          <w:vertAlign w:val="subscript"/>
          <w:rPrChange w:id="52" w:author="Jyotsna Dayma" w:date="2025-04-06T18:30:00Z" w16du:dateUtc="2025-04-06T13:00:00Z">
            <w:rPr>
              <w:rFonts w:ascii="Times New Roman" w:eastAsia="Times New Roman" w:hAnsi="Times New Roman" w:cs="Times New Roman"/>
              <w:sz w:val="24"/>
              <w:szCs w:val="24"/>
            </w:rPr>
          </w:rPrChange>
        </w:rPr>
        <w:t>1</w:t>
      </w:r>
      <w:r>
        <w:rPr>
          <w:rFonts w:ascii="Times New Roman" w:eastAsia="Times New Roman" w:hAnsi="Times New Roman" w:cs="Times New Roman"/>
          <w:sz w:val="24"/>
          <w:szCs w:val="24"/>
        </w:rPr>
        <w:t xml:space="preserve"> control (20.14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Increases in fruit yield per hectare in treatment T</w:t>
      </w:r>
      <w:r w:rsidRPr="005766FB">
        <w:rPr>
          <w:rFonts w:ascii="Times New Roman" w:eastAsia="Times New Roman" w:hAnsi="Times New Roman" w:cs="Times New Roman"/>
          <w:color w:val="000000"/>
          <w:sz w:val="24"/>
          <w:szCs w:val="24"/>
          <w:vertAlign w:val="subscript"/>
          <w:rPrChange w:id="53" w:author="Jyotsna Dayma" w:date="2025-04-06T18:30:00Z" w16du:dateUtc="2025-04-06T13:00:00Z">
            <w:rPr>
              <w:rFonts w:ascii="Times New Roman" w:eastAsia="Times New Roman" w:hAnsi="Times New Roman" w:cs="Times New Roman"/>
              <w:color w:val="000000"/>
              <w:sz w:val="24"/>
              <w:szCs w:val="24"/>
            </w:rPr>
          </w:rPrChange>
        </w:rPr>
        <w:t>9</w:t>
      </w:r>
      <w:del w:id="54" w:author="Jyotsna Dayma" w:date="2025-04-06T18:30:00Z" w16du:dateUtc="2025-04-06T13:00:00Z">
        <w:r w:rsidDel="005766F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RDF + Nano DAP @ 0.4 % drenching at 30 DAT &amp; 45 DAT </w:t>
      </w:r>
      <w:r>
        <w:rPr>
          <w:rFonts w:ascii="Times New Roman" w:eastAsia="Times New Roman" w:hAnsi="Times New Roman" w:cs="Times New Roman"/>
          <w:color w:val="000000"/>
          <w:sz w:val="24"/>
          <w:szCs w:val="24"/>
        </w:rPr>
        <w:t>followed by T</w:t>
      </w:r>
      <w:r w:rsidRPr="005766FB">
        <w:rPr>
          <w:rFonts w:ascii="Times New Roman" w:eastAsia="Times New Roman" w:hAnsi="Times New Roman" w:cs="Times New Roman"/>
          <w:color w:val="000000"/>
          <w:sz w:val="24"/>
          <w:szCs w:val="24"/>
          <w:vertAlign w:val="subscript"/>
          <w:rPrChange w:id="55" w:author="Jyotsna Dayma" w:date="2025-04-06T18:30:00Z" w16du:dateUtc="2025-04-06T13:00:00Z">
            <w:rPr>
              <w:rFonts w:ascii="Times New Roman" w:eastAsia="Times New Roman" w:hAnsi="Times New Roman" w:cs="Times New Roman"/>
              <w:color w:val="000000"/>
              <w:sz w:val="24"/>
              <w:szCs w:val="24"/>
            </w:rPr>
          </w:rPrChange>
        </w:rPr>
        <w:t>8</w:t>
      </w:r>
      <w:del w:id="56" w:author="Jyotsna Dayma" w:date="2025-04-06T18:30:00Z" w16du:dateUtc="2025-04-06T13:00:00Z">
        <w:r w:rsidDel="005766F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RDF + Nano DAP @ 0.2 % drenching at 30 DAT &amp; 45 DAT </w:t>
      </w:r>
      <w:r>
        <w:rPr>
          <w:rFonts w:ascii="Times New Roman" w:eastAsia="Times New Roman" w:hAnsi="Times New Roman" w:cs="Times New Roman"/>
          <w:color w:val="000000"/>
          <w:sz w:val="24"/>
          <w:szCs w:val="24"/>
        </w:rPr>
        <w:t xml:space="preserve">might be due to </w:t>
      </w:r>
      <w:r w:rsidR="008C4CC5" w:rsidRPr="008C4CC5">
        <w:rPr>
          <w:rFonts w:ascii="Times New Roman" w:eastAsia="Times New Roman" w:hAnsi="Times New Roman" w:cs="Times New Roman"/>
          <w:color w:val="000000"/>
          <w:sz w:val="24"/>
          <w:szCs w:val="24"/>
        </w:rPr>
        <w:t xml:space="preserve">increase in the number of flowers per plant may, in turn, lead to higher fruit production. The application of an adequate and optimal dose of nitrogen and phosphorus </w:t>
      </w:r>
      <w:r w:rsidR="008C4CC5" w:rsidRPr="008C4CC5">
        <w:rPr>
          <w:rFonts w:ascii="Times New Roman" w:eastAsia="Times New Roman" w:hAnsi="Times New Roman" w:cs="Times New Roman"/>
          <w:color w:val="000000"/>
          <w:sz w:val="24"/>
          <w:szCs w:val="24"/>
        </w:rPr>
        <w:lastRenderedPageBreak/>
        <w:t>enables the crop to reach its full growth potential by improving nutrient availability, uptake, and use efficiency throughout the cropping period. This may have enhanced the translocation of photosynthates from source to sink, promoting greater flower production and, consequently, more fruits. Additionally, nitrogen, a key macronutrient, may have supported beneficial microbial activity, further contributing to increased flower production. This ultimately results in a higher number of fruits per plant, maximizing harvest yield per square meter and boosting overall fruit production.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31F20"/>
          <w:sz w:val="24"/>
          <w:szCs w:val="24"/>
        </w:rPr>
        <w:t>Ajirloo</w:t>
      </w:r>
      <w:proofErr w:type="spell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4"/>
          <w:szCs w:val="24"/>
        </w:rPr>
        <w:t xml:space="preserve">et al. </w:t>
      </w:r>
      <w:r>
        <w:rPr>
          <w:rFonts w:ascii="Times New Roman" w:eastAsia="Times New Roman" w:hAnsi="Times New Roman" w:cs="Times New Roman"/>
          <w:color w:val="231F20"/>
          <w:sz w:val="24"/>
          <w:szCs w:val="24"/>
        </w:rPr>
        <w:t xml:space="preserve">(2015) in tomato, </w:t>
      </w:r>
      <w:proofErr w:type="spellStart"/>
      <w:r>
        <w:rPr>
          <w:rFonts w:ascii="Times New Roman" w:eastAsia="Times New Roman" w:hAnsi="Times New Roman" w:cs="Times New Roman"/>
          <w:color w:val="000000"/>
          <w:sz w:val="24"/>
          <w:szCs w:val="24"/>
        </w:rPr>
        <w:t>Merghany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in cucumber. Panda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Mishra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in tomato and </w:t>
      </w:r>
      <w:r>
        <w:rPr>
          <w:rFonts w:ascii="Times New Roman" w:eastAsia="Times New Roman" w:hAnsi="Times New Roman" w:cs="Times New Roman"/>
          <w:sz w:val="24"/>
          <w:szCs w:val="24"/>
        </w:rPr>
        <w:t xml:space="preserve">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8"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Effect of nano urea and DAP on quality parameters</w:t>
      </w:r>
    </w:p>
    <w:p w14:paraId="00000019" w14:textId="24011E48"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significantly highest total soluble solid (4.62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Brix) </w:t>
      </w:r>
      <w:ins w:id="57" w:author="Jyotsna Dayma" w:date="2025-04-06T18:31:00Z" w16du:dateUtc="2025-04-06T13:01:00Z">
        <w:r w:rsidR="005766FB">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recorded in soil application of RDF + Nano DAP @ 0.4 % drenching at 30 DAT &amp; 45 DAT and statistically on par with soil application of RDF + Nano DAP @ 0.2 % drenching at 30 DAT &amp; 45 DAT (4.57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Brix). The lowest total soluble solid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(3.04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Brix). This might be due to nano fertilizers, with their small particle size, </w:t>
      </w:r>
      <w:ins w:id="58" w:author="Jyotsna Dayma" w:date="2025-04-06T18:33:00Z" w16du:dateUtc="2025-04-06T13:03:00Z">
        <w:r w:rsidR="005766FB">
          <w:rPr>
            <w:rFonts w:ascii="Times New Roman" w:eastAsia="Times New Roman" w:hAnsi="Times New Roman" w:cs="Times New Roman"/>
            <w:sz w:val="24"/>
            <w:szCs w:val="24"/>
          </w:rPr>
          <w:t xml:space="preserve">which </w:t>
        </w:r>
      </w:ins>
      <w:r>
        <w:rPr>
          <w:rFonts w:ascii="Times New Roman" w:eastAsia="Times New Roman" w:hAnsi="Times New Roman" w:cs="Times New Roman"/>
          <w:sz w:val="24"/>
          <w:szCs w:val="24"/>
        </w:rPr>
        <w:t xml:space="preserve">ensure efficient nutrient uptake and utilization, providing essential elements for metabolic processes. Balanced application in nano form improves nutrient availability, leading to increased TSS content in chili fruits. This enhancement in TSS contributes to improved fruit quality and overall market value of chili crops. Similar inferences were also concluded by Mishra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chilli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A" w14:textId="47F79192"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ascorbic acid content in chilli crop showed significantly the highest response to soil application of RDF + Nano DAP @ 0.4 % drenching at 30 DAT &amp; 45 DAT (139.41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and statistically on par with soil application of RDF + Nano DAP @ 0.2 % drenching at 30 DAT &amp; 45 DAT (137.40 </w:t>
      </w:r>
      <w:r>
        <w:rPr>
          <w:rFonts w:ascii="Times New Roman" w:eastAsia="Times New Roman" w:hAnsi="Times New Roman" w:cs="Times New Roman"/>
        </w:rPr>
        <w:t>mg/100 g</w:t>
      </w:r>
      <w:r>
        <w:rPr>
          <w:rFonts w:ascii="Times New Roman" w:eastAsia="Times New Roman" w:hAnsi="Times New Roman" w:cs="Times New Roman"/>
          <w:sz w:val="24"/>
          <w:szCs w:val="24"/>
        </w:rPr>
        <w:t>). The lowest ascorbic acid content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(116.84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w:t>
      </w:r>
      <w:ins w:id="59" w:author="Jyotsna Dayma" w:date="2025-04-06T18:39:00Z" w16du:dateUtc="2025-04-06T13:09:00Z">
        <w:r w:rsidR="002844E8">
          <w:rPr>
            <w:rFonts w:ascii="Times New Roman" w:eastAsia="Times New Roman" w:hAnsi="Times New Roman" w:cs="Times New Roman"/>
            <w:sz w:val="24"/>
            <w:szCs w:val="24"/>
          </w:rPr>
          <w:t xml:space="preserve">The </w:t>
        </w:r>
      </w:ins>
      <w:del w:id="60" w:author="Jyotsna Dayma" w:date="2025-04-06T18:39:00Z" w16du:dateUtc="2025-04-06T13:09:00Z">
        <w:r w:rsidDel="002844E8">
          <w:rPr>
            <w:rFonts w:ascii="Times New Roman" w:eastAsia="Times New Roman" w:hAnsi="Times New Roman" w:cs="Times New Roman"/>
            <w:sz w:val="24"/>
            <w:szCs w:val="24"/>
          </w:rPr>
          <w:delText>Quality</w:delText>
        </w:r>
      </w:del>
      <w:ins w:id="61" w:author="Jyotsna Dayma" w:date="2025-04-06T18:39:00Z" w16du:dateUtc="2025-04-06T13:09:00Z">
        <w:r w:rsidR="002844E8">
          <w:rPr>
            <w:rFonts w:ascii="Times New Roman" w:eastAsia="Times New Roman" w:hAnsi="Times New Roman" w:cs="Times New Roman"/>
            <w:sz w:val="24"/>
            <w:szCs w:val="24"/>
          </w:rPr>
          <w:t>quality</w:t>
        </w:r>
      </w:ins>
      <w:r>
        <w:rPr>
          <w:rFonts w:ascii="Times New Roman" w:eastAsia="Times New Roman" w:hAnsi="Times New Roman" w:cs="Times New Roman"/>
          <w:sz w:val="24"/>
          <w:szCs w:val="24"/>
        </w:rPr>
        <w:t xml:space="preserve"> parameter of chilli is ascorbic acid, which </w:t>
      </w:r>
      <w:del w:id="62" w:author="Jyotsna Dayma" w:date="2025-04-06T18:38:00Z" w16du:dateUtc="2025-04-06T13:08:00Z">
        <w:r w:rsidDel="005766FB">
          <w:rPr>
            <w:rFonts w:ascii="Times New Roman" w:eastAsia="Times New Roman" w:hAnsi="Times New Roman" w:cs="Times New Roman"/>
            <w:sz w:val="24"/>
            <w:szCs w:val="24"/>
          </w:rPr>
          <w:delText xml:space="preserve">act </w:delText>
        </w:r>
      </w:del>
      <w:ins w:id="63" w:author="Jyotsna Dayma" w:date="2025-04-06T18:38:00Z" w16du:dateUtc="2025-04-06T13:08:00Z">
        <w:r w:rsidR="005766FB">
          <w:rPr>
            <w:rFonts w:ascii="Times New Roman" w:eastAsia="Times New Roman" w:hAnsi="Times New Roman" w:cs="Times New Roman"/>
            <w:sz w:val="24"/>
            <w:szCs w:val="24"/>
          </w:rPr>
          <w:t>acts</w:t>
        </w:r>
        <w:r w:rsidR="005766F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a natural protector of pigment stability. The application of nano fertilizer </w:t>
      </w:r>
      <w:del w:id="64" w:author="Jyotsna Dayma" w:date="2025-04-06T18:39:00Z" w16du:dateUtc="2025-04-06T13:09:00Z">
        <w:r w:rsidDel="002844E8">
          <w:rPr>
            <w:rFonts w:ascii="Times New Roman" w:eastAsia="Times New Roman" w:hAnsi="Times New Roman" w:cs="Times New Roman"/>
            <w:sz w:val="24"/>
            <w:szCs w:val="24"/>
          </w:rPr>
          <w:delText xml:space="preserve">increase </w:delText>
        </w:r>
      </w:del>
      <w:ins w:id="65" w:author="Jyotsna Dayma" w:date="2025-04-06T18:39:00Z" w16du:dateUtc="2025-04-06T13:09:00Z">
        <w:r w:rsidR="002844E8">
          <w:rPr>
            <w:rFonts w:ascii="Times New Roman" w:eastAsia="Times New Roman" w:hAnsi="Times New Roman" w:cs="Times New Roman"/>
            <w:sz w:val="24"/>
            <w:szCs w:val="24"/>
          </w:rPr>
          <w:t>increases</w:t>
        </w:r>
        <w:r w:rsidR="002844E8">
          <w:rPr>
            <w:rFonts w:ascii="Times New Roman" w:eastAsia="Times New Roman" w:hAnsi="Times New Roman" w:cs="Times New Roman"/>
            <w:sz w:val="24"/>
            <w:szCs w:val="24"/>
          </w:rPr>
          <w:t xml:space="preserve"> </w:t>
        </w:r>
      </w:ins>
      <w:del w:id="66" w:author="Jyotsna Dayma" w:date="2025-04-06T18:39:00Z" w16du:dateUtc="2025-04-06T13:09:00Z">
        <w:r w:rsidDel="002844E8">
          <w:rPr>
            <w:rFonts w:ascii="Times New Roman" w:eastAsia="Times New Roman" w:hAnsi="Times New Roman" w:cs="Times New Roman"/>
            <w:sz w:val="24"/>
            <w:szCs w:val="24"/>
          </w:rPr>
          <w:delText xml:space="preserve">in </w:delText>
        </w:r>
      </w:del>
      <w:r>
        <w:rPr>
          <w:rFonts w:ascii="Times New Roman" w:eastAsia="Times New Roman" w:hAnsi="Times New Roman" w:cs="Times New Roman"/>
          <w:sz w:val="24"/>
          <w:szCs w:val="24"/>
        </w:rPr>
        <w:t xml:space="preserve">the availability and utilization of </w:t>
      </w:r>
      <w:ins w:id="67" w:author="Jyotsna Dayma" w:date="2025-04-06T18:40:00Z" w16du:dateUtc="2025-04-06T13:10:00Z">
        <w:r w:rsidR="002844E8">
          <w:rPr>
            <w:rFonts w:ascii="Times New Roman" w:eastAsia="Times New Roman" w:hAnsi="Times New Roman" w:cs="Times New Roman"/>
            <w:sz w:val="24"/>
            <w:szCs w:val="24"/>
          </w:rPr>
          <w:t xml:space="preserve">the </w:t>
        </w:r>
      </w:ins>
      <w:ins w:id="68" w:author="Jyotsna Dayma" w:date="2025-04-06T18:39:00Z" w16du:dateUtc="2025-04-06T13:09:00Z">
        <w:r w:rsidR="002844E8">
          <w:rPr>
            <w:rFonts w:ascii="Times New Roman" w:eastAsia="Times New Roman" w:hAnsi="Times New Roman" w:cs="Times New Roman"/>
            <w:sz w:val="24"/>
            <w:szCs w:val="24"/>
          </w:rPr>
          <w:t>availa</w:t>
        </w:r>
      </w:ins>
      <w:ins w:id="69" w:author="Jyotsna Dayma" w:date="2025-04-06T18:40:00Z" w16du:dateUtc="2025-04-06T13:10:00Z">
        <w:r w:rsidR="002844E8">
          <w:rPr>
            <w:rFonts w:ascii="Times New Roman" w:eastAsia="Times New Roman" w:hAnsi="Times New Roman" w:cs="Times New Roman"/>
            <w:sz w:val="24"/>
            <w:szCs w:val="24"/>
          </w:rPr>
          <w:t xml:space="preserve">ble </w:t>
        </w:r>
      </w:ins>
      <w:r>
        <w:rPr>
          <w:rFonts w:ascii="Times New Roman" w:eastAsia="Times New Roman" w:hAnsi="Times New Roman" w:cs="Times New Roman"/>
          <w:sz w:val="24"/>
          <w:szCs w:val="24"/>
        </w:rPr>
        <w:t xml:space="preserve">plant </w:t>
      </w:r>
      <w:del w:id="70" w:author="Jyotsna Dayma" w:date="2025-04-06T18:40:00Z" w16du:dateUtc="2025-04-06T13:10:00Z">
        <w:r w:rsidDel="002844E8">
          <w:rPr>
            <w:rFonts w:ascii="Times New Roman" w:eastAsia="Times New Roman" w:hAnsi="Times New Roman" w:cs="Times New Roman"/>
            <w:sz w:val="24"/>
            <w:szCs w:val="24"/>
          </w:rPr>
          <w:delText xml:space="preserve">available </w:delText>
        </w:r>
      </w:del>
      <w:r>
        <w:rPr>
          <w:rFonts w:ascii="Times New Roman" w:eastAsia="Times New Roman" w:hAnsi="Times New Roman" w:cs="Times New Roman"/>
          <w:sz w:val="24"/>
          <w:szCs w:val="24"/>
        </w:rPr>
        <w:t xml:space="preserve">nutrients. The application of nano fertilizer </w:t>
      </w:r>
      <w:del w:id="71" w:author="Jyotsna Dayma" w:date="2025-04-06T18:40:00Z" w16du:dateUtc="2025-04-06T13:10:00Z">
        <w:r w:rsidDel="002844E8">
          <w:rPr>
            <w:rFonts w:ascii="Times New Roman" w:eastAsia="Times New Roman" w:hAnsi="Times New Roman" w:cs="Times New Roman"/>
            <w:sz w:val="24"/>
            <w:szCs w:val="24"/>
          </w:rPr>
          <w:delText xml:space="preserve">have </w:delText>
        </w:r>
      </w:del>
      <w:ins w:id="72" w:author="Jyotsna Dayma" w:date="2025-04-06T18:40:00Z" w16du:dateUtc="2025-04-06T13:10:00Z">
        <w:r w:rsidR="002844E8">
          <w:rPr>
            <w:rFonts w:ascii="Times New Roman" w:eastAsia="Times New Roman" w:hAnsi="Times New Roman" w:cs="Times New Roman"/>
            <w:sz w:val="24"/>
            <w:szCs w:val="24"/>
          </w:rPr>
          <w:t>has</w:t>
        </w:r>
        <w:r w:rsidR="002844E8">
          <w:rPr>
            <w:rFonts w:ascii="Times New Roman" w:eastAsia="Times New Roman" w:hAnsi="Times New Roman" w:cs="Times New Roman"/>
            <w:sz w:val="24"/>
            <w:szCs w:val="24"/>
          </w:rPr>
          <w:t xml:space="preserve"> </w:t>
        </w:r>
        <w:r w:rsidR="002844E8">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significant effect on ascorbic acid</w:t>
      </w:r>
      <w:ins w:id="73" w:author="Jyotsna Dayma" w:date="2025-04-06T18:40:00Z" w16du:dateUtc="2025-04-06T13:10:00Z">
        <w:r w:rsidR="002844E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which </w:t>
      </w:r>
      <w:del w:id="74" w:author="Jyotsna Dayma" w:date="2025-04-06T18:40:00Z" w16du:dateUtc="2025-04-06T13:10:00Z">
        <w:r w:rsidDel="002844E8">
          <w:rPr>
            <w:rFonts w:ascii="Times New Roman" w:eastAsia="Times New Roman" w:hAnsi="Times New Roman" w:cs="Times New Roman"/>
            <w:sz w:val="24"/>
            <w:szCs w:val="24"/>
          </w:rPr>
          <w:delText xml:space="preserve">act </w:delText>
        </w:r>
      </w:del>
      <w:ins w:id="75" w:author="Jyotsna Dayma" w:date="2025-04-06T18:40:00Z" w16du:dateUtc="2025-04-06T13:10:00Z">
        <w:r w:rsidR="002844E8">
          <w:rPr>
            <w:rFonts w:ascii="Times New Roman" w:eastAsia="Times New Roman" w:hAnsi="Times New Roman" w:cs="Times New Roman"/>
            <w:sz w:val="24"/>
            <w:szCs w:val="24"/>
          </w:rPr>
          <w:t>acts</w:t>
        </w:r>
        <w:r w:rsidR="002844E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an antioxidant and also </w:t>
      </w:r>
      <w:ins w:id="76" w:author="Jyotsna Dayma" w:date="2025-04-06T18:40:00Z" w16du:dateUtc="2025-04-06T13:10:00Z">
        <w:r w:rsidR="002844E8">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natural protector. Al-</w:t>
      </w:r>
      <w:proofErr w:type="spellStart"/>
      <w:r>
        <w:rPr>
          <w:rFonts w:ascii="Times New Roman" w:eastAsia="Times New Roman" w:hAnsi="Times New Roman" w:cs="Times New Roman"/>
          <w:sz w:val="24"/>
          <w:szCs w:val="24"/>
        </w:rPr>
        <w:t>juthery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in potato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B" w14:textId="54F0DDBF" w:rsidR="004F0CCB" w:rsidRDefault="004A1E6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F13F6A">
        <w:rPr>
          <w:rFonts w:ascii="Times New Roman" w:eastAsia="Times New Roman" w:hAnsi="Times New Roman" w:cs="Times New Roman"/>
          <w:b/>
          <w:sz w:val="24"/>
          <w:szCs w:val="24"/>
        </w:rPr>
        <w:t xml:space="preserve">CONCLUSION: </w:t>
      </w:r>
    </w:p>
    <w:p w14:paraId="0000001C" w14:textId="0C73AD8A" w:rsidR="004F0CCB" w:rsidRDefault="00F13F6A">
      <w:pPr>
        <w:spacing w:after="0" w:line="360" w:lineRule="auto"/>
        <w:ind w:firstLine="720"/>
        <w:jc w:val="both"/>
        <w:rPr>
          <w:rFonts w:ascii="Times New Roman" w:eastAsia="Times New Roman" w:hAnsi="Times New Roman" w:cs="Times New Roman"/>
          <w:sz w:val="24"/>
          <w:szCs w:val="24"/>
        </w:rPr>
      </w:pPr>
      <w:del w:id="77" w:author="Jyotsna Dayma" w:date="2025-04-06T18:40:00Z" w16du:dateUtc="2025-04-06T13:10:00Z">
        <w:r w:rsidDel="002844E8">
          <w:rPr>
            <w:rFonts w:ascii="Times New Roman" w:eastAsia="Times New Roman" w:hAnsi="Times New Roman" w:cs="Times New Roman"/>
            <w:sz w:val="24"/>
            <w:szCs w:val="24"/>
          </w:rPr>
          <w:delText>From t</w:delText>
        </w:r>
      </w:del>
      <w:ins w:id="78" w:author="Jyotsna Dayma" w:date="2025-04-06T18:40:00Z" w16du:dateUtc="2025-04-06T13:10:00Z">
        <w:r w:rsidR="002844E8">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he findings of </w:t>
      </w:r>
      <w:ins w:id="79" w:author="Jyotsna Dayma" w:date="2025-04-06T18:40:00Z" w16du:dateUtc="2025-04-06T13:10:00Z">
        <w:r w:rsidR="002844E8">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present </w:t>
      </w:r>
      <w:proofErr w:type="spellStart"/>
      <w:r>
        <w:rPr>
          <w:rFonts w:ascii="Times New Roman" w:eastAsia="Times New Roman" w:hAnsi="Times New Roman" w:cs="Times New Roman"/>
          <w:sz w:val="24"/>
          <w:szCs w:val="24"/>
        </w:rPr>
        <w:t>investigation</w:t>
      </w:r>
      <w:del w:id="80" w:author="Jyotsna Dayma" w:date="2025-04-06T18:41:00Z" w16du:dateUtc="2025-04-06T13:11:00Z">
        <w:r w:rsidDel="002844E8">
          <w:rPr>
            <w:rFonts w:ascii="Times New Roman" w:eastAsia="Times New Roman" w:hAnsi="Times New Roman" w:cs="Times New Roman"/>
            <w:sz w:val="24"/>
            <w:szCs w:val="24"/>
          </w:rPr>
          <w:delText xml:space="preserve">, it is </w:delText>
        </w:r>
      </w:del>
      <w:r>
        <w:rPr>
          <w:rFonts w:ascii="Times New Roman" w:eastAsia="Times New Roman" w:hAnsi="Times New Roman" w:cs="Times New Roman"/>
          <w:sz w:val="24"/>
          <w:szCs w:val="24"/>
        </w:rPr>
        <w:t>concluded</w:t>
      </w:r>
      <w:proofErr w:type="spellEnd"/>
      <w:r>
        <w:rPr>
          <w:rFonts w:ascii="Times New Roman" w:eastAsia="Times New Roman" w:hAnsi="Times New Roman" w:cs="Times New Roman"/>
          <w:sz w:val="24"/>
          <w:szCs w:val="24"/>
        </w:rPr>
        <w:t xml:space="preserve"> that the recommended dose of fertilizer with application of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 significantly superior </w:t>
      </w:r>
      <w:del w:id="81" w:author="Jyotsna Dayma" w:date="2025-04-06T18:41:00Z" w16du:dateUtc="2025-04-06T13:11:00Z">
        <w:r w:rsidDel="002844E8">
          <w:rPr>
            <w:rFonts w:ascii="Times New Roman" w:eastAsia="Times New Roman" w:hAnsi="Times New Roman" w:cs="Times New Roman"/>
            <w:sz w:val="24"/>
            <w:szCs w:val="24"/>
          </w:rPr>
          <w:delText xml:space="preserve">over </w:delText>
        </w:r>
      </w:del>
      <w:ins w:id="82" w:author="Jyotsna Dayma" w:date="2025-04-06T18:41:00Z" w16du:dateUtc="2025-04-06T13:11:00Z">
        <w:r w:rsidR="002844E8">
          <w:rPr>
            <w:rFonts w:ascii="Times New Roman" w:eastAsia="Times New Roman" w:hAnsi="Times New Roman" w:cs="Times New Roman"/>
            <w:sz w:val="24"/>
            <w:szCs w:val="24"/>
          </w:rPr>
          <w:t>to</w:t>
        </w:r>
        <w:r w:rsidR="002844E8">
          <w:rPr>
            <w:rFonts w:ascii="Times New Roman" w:eastAsia="Times New Roman" w:hAnsi="Times New Roman" w:cs="Times New Roman"/>
            <w:sz w:val="24"/>
            <w:szCs w:val="24"/>
          </w:rPr>
          <w:t xml:space="preserve"> </w:t>
        </w:r>
        <w:r w:rsidR="002844E8">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control </w:t>
      </w:r>
      <w:del w:id="83" w:author="Jyotsna Dayma" w:date="2025-04-06T18:41:00Z" w16du:dateUtc="2025-04-06T13:11:00Z">
        <w:r w:rsidDel="002844E8">
          <w:rPr>
            <w:rFonts w:ascii="Times New Roman" w:eastAsia="Times New Roman" w:hAnsi="Times New Roman" w:cs="Times New Roman"/>
            <w:sz w:val="24"/>
            <w:szCs w:val="24"/>
          </w:rPr>
          <w:delText>with respect to</w:delText>
        </w:r>
      </w:del>
      <w:ins w:id="84" w:author="Jyotsna Dayma" w:date="2025-04-06T18:41:00Z" w16du:dateUtc="2025-04-06T13:11:00Z">
        <w:r w:rsidR="002844E8">
          <w:rPr>
            <w:rFonts w:ascii="Times New Roman" w:eastAsia="Times New Roman" w:hAnsi="Times New Roman" w:cs="Times New Roman"/>
            <w:sz w:val="24"/>
            <w:szCs w:val="24"/>
          </w:rPr>
          <w:t>concerning</w:t>
        </w:r>
      </w:ins>
      <w:r>
        <w:rPr>
          <w:rFonts w:ascii="Times New Roman" w:eastAsia="Times New Roman" w:hAnsi="Times New Roman" w:cs="Times New Roman"/>
          <w:sz w:val="24"/>
          <w:szCs w:val="24"/>
        </w:rPr>
        <w:t xml:space="preserve"> growth, yield and quality parameters.</w:t>
      </w:r>
    </w:p>
    <w:p w14:paraId="328530D9" w14:textId="77777777" w:rsidR="00A42E9A" w:rsidRDefault="00A42E9A">
      <w:pPr>
        <w:spacing w:before="240" w:line="360" w:lineRule="auto"/>
        <w:rPr>
          <w:rFonts w:ascii="Times New Roman" w:eastAsia="Times New Roman" w:hAnsi="Times New Roman" w:cs="Times New Roman"/>
          <w:b/>
          <w:sz w:val="24"/>
          <w:szCs w:val="24"/>
        </w:rPr>
      </w:pPr>
    </w:p>
    <w:p w14:paraId="00000021" w14:textId="15993B50" w:rsidR="004F0CCB" w:rsidRDefault="004A1E64">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F13F6A">
        <w:rPr>
          <w:rFonts w:ascii="Times New Roman" w:eastAsia="Times New Roman" w:hAnsi="Times New Roman" w:cs="Times New Roman"/>
          <w:b/>
          <w:sz w:val="24"/>
          <w:szCs w:val="24"/>
        </w:rPr>
        <w:t xml:space="preserve">REFERENCES: </w:t>
      </w:r>
    </w:p>
    <w:p w14:paraId="00000022" w14:textId="77777777" w:rsidR="004F0CCB" w:rsidRDefault="00F13F6A">
      <w:pPr>
        <w:spacing w:after="0" w:line="360" w:lineRule="auto"/>
        <w:ind w:left="720" w:hanging="72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highlight w:val="white"/>
        </w:rPr>
        <w:t>Ajirloo</w:t>
      </w:r>
      <w:proofErr w:type="spellEnd"/>
      <w:r>
        <w:rPr>
          <w:rFonts w:ascii="Times New Roman" w:eastAsia="Times New Roman" w:hAnsi="Times New Roman" w:cs="Times New Roman"/>
          <w:sz w:val="24"/>
          <w:szCs w:val="24"/>
          <w:highlight w:val="white"/>
        </w:rPr>
        <w:t xml:space="preserve">, A.R., Shaaban, M. and Motlagh, Z.R. </w:t>
      </w:r>
      <w:r>
        <w:rPr>
          <w:rFonts w:ascii="Times New Roman" w:eastAsia="Times New Roman" w:hAnsi="Times New Roman" w:cs="Times New Roman"/>
          <w:sz w:val="24"/>
          <w:szCs w:val="24"/>
        </w:rPr>
        <w:t xml:space="preserve">(2015) Effect of K </w:t>
      </w:r>
      <w:proofErr w:type="spellStart"/>
      <w:r>
        <w:rPr>
          <w:rFonts w:ascii="Times New Roman" w:eastAsia="Times New Roman" w:hAnsi="Times New Roman" w:cs="Times New Roman"/>
          <w:sz w:val="24"/>
          <w:szCs w:val="24"/>
        </w:rPr>
        <w:t>nanofertilizer</w:t>
      </w:r>
      <w:proofErr w:type="spellEnd"/>
      <w:r>
        <w:rPr>
          <w:rFonts w:ascii="Times New Roman" w:eastAsia="Times New Roman" w:hAnsi="Times New Roman" w:cs="Times New Roman"/>
          <w:sz w:val="24"/>
          <w:szCs w:val="24"/>
        </w:rPr>
        <w:t xml:space="preserve"> and N bio-fertilizer on yield and yield components of tomato (</w:t>
      </w:r>
      <w:r>
        <w:rPr>
          <w:rFonts w:ascii="Times New Roman" w:eastAsia="Times New Roman" w:hAnsi="Times New Roman" w:cs="Times New Roman"/>
          <w:i/>
          <w:sz w:val="24"/>
          <w:szCs w:val="24"/>
        </w:rPr>
        <w:t xml:space="preserve">Lycopersicon esculentum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highlight w:val="white"/>
        </w:rPr>
        <w:t>International Journal of Advanced Biological and Biomedical Research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138-143.</w:t>
      </w:r>
    </w:p>
    <w:p w14:paraId="00000023"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w:t>
      </w:r>
      <w:proofErr w:type="spellStart"/>
      <w:r>
        <w:rPr>
          <w:rFonts w:ascii="Times New Roman" w:eastAsia="Times New Roman" w:hAnsi="Times New Roman" w:cs="Times New Roman"/>
          <w:sz w:val="24"/>
          <w:szCs w:val="24"/>
          <w:highlight w:val="white"/>
        </w:rPr>
        <w:t>juther</w:t>
      </w:r>
      <w:proofErr w:type="spellEnd"/>
      <w:r>
        <w:rPr>
          <w:rFonts w:ascii="Times New Roman" w:eastAsia="Times New Roman" w:hAnsi="Times New Roman" w:cs="Times New Roman"/>
          <w:sz w:val="24"/>
          <w:szCs w:val="24"/>
          <w:highlight w:val="white"/>
        </w:rPr>
        <w:t>, H.W.A. and Al-</w:t>
      </w:r>
      <w:proofErr w:type="spellStart"/>
      <w:r>
        <w:rPr>
          <w:rFonts w:ascii="Times New Roman" w:eastAsia="Times New Roman" w:hAnsi="Times New Roman" w:cs="Times New Roman"/>
          <w:sz w:val="24"/>
          <w:szCs w:val="24"/>
          <w:highlight w:val="white"/>
        </w:rPr>
        <w:t>Maamouri</w:t>
      </w:r>
      <w:proofErr w:type="spellEnd"/>
      <w:r>
        <w:rPr>
          <w:rFonts w:ascii="Times New Roman" w:eastAsia="Times New Roman" w:hAnsi="Times New Roman" w:cs="Times New Roman"/>
          <w:sz w:val="24"/>
          <w:szCs w:val="24"/>
          <w:highlight w:val="white"/>
        </w:rPr>
        <w:t>, E.H.O</w:t>
      </w:r>
      <w:r>
        <w:rPr>
          <w:rFonts w:ascii="Times New Roman" w:eastAsia="Times New Roman" w:hAnsi="Times New Roman" w:cs="Times New Roman"/>
          <w:sz w:val="24"/>
          <w:szCs w:val="24"/>
        </w:rPr>
        <w:t xml:space="preserve"> (2020) Effect of Urea and Nano-nitrogen fertigation and foliar application of nano-boron and nano molybdenum on some growth and yield parameters of potato. </w:t>
      </w:r>
      <w:r>
        <w:rPr>
          <w:rFonts w:ascii="Times New Roman" w:eastAsia="Times New Roman" w:hAnsi="Times New Roman" w:cs="Times New Roman"/>
          <w:i/>
          <w:sz w:val="24"/>
          <w:szCs w:val="24"/>
          <w:highlight w:val="white"/>
        </w:rPr>
        <w:t>QJAS Al-</w:t>
      </w:r>
      <w:proofErr w:type="spellStart"/>
      <w:r>
        <w:rPr>
          <w:rFonts w:ascii="Times New Roman" w:eastAsia="Times New Roman" w:hAnsi="Times New Roman" w:cs="Times New Roman"/>
          <w:i/>
          <w:sz w:val="24"/>
          <w:szCs w:val="24"/>
          <w:highlight w:val="white"/>
        </w:rPr>
        <w:t>Qadisiyah</w:t>
      </w:r>
      <w:proofErr w:type="spellEnd"/>
      <w:r>
        <w:rPr>
          <w:rFonts w:ascii="Times New Roman" w:eastAsia="Times New Roman" w:hAnsi="Times New Roman" w:cs="Times New Roman"/>
          <w:i/>
          <w:sz w:val="24"/>
          <w:szCs w:val="24"/>
          <w:highlight w:val="white"/>
        </w:rPr>
        <w:t xml:space="preserve"> Journal for Agriculture Sciences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253-263.</w:t>
      </w:r>
    </w:p>
    <w:p w14:paraId="00000024"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AL-Kaby, AH.J., AL-Jarah, T.M.M.</w:t>
      </w:r>
      <w:r>
        <w:rPr>
          <w:rFonts w:ascii="Times New Roman" w:eastAsia="Times New Roman" w:hAnsi="Times New Roman" w:cs="Times New Roman"/>
          <w:sz w:val="40"/>
          <w:szCs w:val="40"/>
          <w:highlight w:val="white"/>
          <w:vertAlign w:val="superscript"/>
        </w:rPr>
        <w:t xml:space="preserve"> </w:t>
      </w:r>
      <w:r>
        <w:rPr>
          <w:rFonts w:ascii="Times New Roman" w:eastAsia="Times New Roman" w:hAnsi="Times New Roman" w:cs="Times New Roman"/>
          <w:sz w:val="24"/>
          <w:szCs w:val="24"/>
          <w:highlight w:val="white"/>
        </w:rPr>
        <w:t xml:space="preserve">and Haji, J.H. </w:t>
      </w:r>
      <w:r>
        <w:rPr>
          <w:rFonts w:ascii="Times New Roman" w:eastAsia="Times New Roman" w:hAnsi="Times New Roman" w:cs="Times New Roman"/>
          <w:sz w:val="24"/>
          <w:szCs w:val="24"/>
        </w:rPr>
        <w:t>(2021) The response of okra plants (</w:t>
      </w:r>
      <w:r>
        <w:rPr>
          <w:rFonts w:ascii="Times New Roman" w:eastAsia="Times New Roman" w:hAnsi="Times New Roman" w:cs="Times New Roman"/>
          <w:i/>
          <w:sz w:val="24"/>
          <w:szCs w:val="24"/>
        </w:rPr>
        <w:t xml:space="preserve">Abelmoschus esculentus </w:t>
      </w:r>
      <w:r>
        <w:rPr>
          <w:rFonts w:ascii="Times New Roman" w:eastAsia="Times New Roman" w:hAnsi="Times New Roman" w:cs="Times New Roman"/>
          <w:sz w:val="24"/>
          <w:szCs w:val="24"/>
        </w:rPr>
        <w:t xml:space="preserve">L.) cultivated in greenhouses for foliar spraying with nano fertilizer NPK. </w:t>
      </w:r>
      <w:r>
        <w:rPr>
          <w:rFonts w:ascii="Times New Roman" w:eastAsia="Times New Roman" w:hAnsi="Times New Roman" w:cs="Times New Roman"/>
          <w:i/>
          <w:sz w:val="24"/>
          <w:szCs w:val="24"/>
          <w:highlight w:val="white"/>
        </w:rPr>
        <w:t>IOP Conf. Series: Earth and Environmental Science</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735</w:t>
      </w:r>
      <w:r>
        <w:rPr>
          <w:rFonts w:ascii="Times New Roman" w:eastAsia="Times New Roman" w:hAnsi="Times New Roman" w:cs="Times New Roman"/>
          <w:sz w:val="24"/>
          <w:szCs w:val="24"/>
        </w:rPr>
        <w:t>, 012044.</w:t>
      </w:r>
    </w:p>
    <w:p w14:paraId="00000025"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Chauhan, R. and Deepanshu (2023) Effect of Traditional Fertilizer, Nano Fertilizer and Micronutrient on Growth, Yield and Quality of Chilli (</w:t>
      </w:r>
      <w:r>
        <w:rPr>
          <w:rFonts w:ascii="Times New Roman" w:eastAsia="Times New Roman" w:hAnsi="Times New Roman" w:cs="Times New Roman"/>
          <w:i/>
          <w:sz w:val="24"/>
          <w:szCs w:val="24"/>
        </w:rPr>
        <w:t xml:space="preserve">Capsicum annum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International Journal of Environment and Climate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2740-2746</w:t>
      </w:r>
    </w:p>
    <w:p w14:paraId="00000026"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C. (2004) The Promise of democratic pacification: an empirical assessment. </w:t>
      </w:r>
      <w:r>
        <w:rPr>
          <w:rFonts w:ascii="Times New Roman" w:eastAsia="Times New Roman" w:hAnsi="Times New Roman" w:cs="Times New Roman"/>
          <w:i/>
          <w:sz w:val="24"/>
          <w:szCs w:val="24"/>
        </w:rPr>
        <w:t>Int Stud quart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539-560.</w:t>
      </w:r>
    </w:p>
    <w:p w14:paraId="00000027" w14:textId="77777777" w:rsidR="004F0CCB" w:rsidRDefault="00F13F6A">
      <w:pPr>
        <w:spacing w:after="0" w:line="360" w:lineRule="auto"/>
        <w:ind w:left="720" w:hanging="720"/>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sz w:val="24"/>
          <w:szCs w:val="24"/>
          <w:highlight w:val="white"/>
        </w:rPr>
        <w:t>Drostkar</w:t>
      </w:r>
      <w:proofErr w:type="spellEnd"/>
      <w:r>
        <w:rPr>
          <w:rFonts w:ascii="Times New Roman" w:eastAsia="Times New Roman" w:hAnsi="Times New Roman" w:cs="Times New Roman"/>
          <w:sz w:val="24"/>
          <w:szCs w:val="24"/>
          <w:highlight w:val="white"/>
        </w:rPr>
        <w:t xml:space="preserve">, E., Talebi, R. and </w:t>
      </w:r>
      <w:proofErr w:type="spellStart"/>
      <w:r>
        <w:rPr>
          <w:rFonts w:ascii="Times New Roman" w:eastAsia="Times New Roman" w:hAnsi="Times New Roman" w:cs="Times New Roman"/>
          <w:sz w:val="24"/>
          <w:szCs w:val="24"/>
          <w:highlight w:val="white"/>
        </w:rPr>
        <w:t>Kanouni</w:t>
      </w:r>
      <w:proofErr w:type="spellEnd"/>
      <w:r>
        <w:rPr>
          <w:rFonts w:ascii="Times New Roman" w:eastAsia="Times New Roman" w:hAnsi="Times New Roman" w:cs="Times New Roman"/>
          <w:sz w:val="24"/>
          <w:szCs w:val="24"/>
          <w:highlight w:val="white"/>
        </w:rPr>
        <w:t>, H.</w:t>
      </w:r>
      <w:r>
        <w:rPr>
          <w:rFonts w:ascii="Times New Roman" w:eastAsia="Times New Roman" w:hAnsi="Times New Roman" w:cs="Times New Roman"/>
          <w:sz w:val="24"/>
          <w:szCs w:val="24"/>
        </w:rPr>
        <w:t xml:space="preserve"> (2016) Foliar application of Fe, Zn and NPK nano fertilizers on seed yield and morphological traits in chickpea under rainfed condition. </w:t>
      </w:r>
      <w:r>
        <w:rPr>
          <w:rFonts w:ascii="Times New Roman" w:eastAsia="Times New Roman" w:hAnsi="Times New Roman" w:cs="Times New Roman"/>
          <w:i/>
          <w:sz w:val="24"/>
          <w:szCs w:val="24"/>
          <w:highlight w:val="white"/>
        </w:rPr>
        <w:t xml:space="preserve">Journal of Research in Ecology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221-228.</w:t>
      </w:r>
    </w:p>
    <w:p w14:paraId="00000028"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M.S., Singh, D.K. and Rana, D.K. (2015) Response of foliar feedings of urea and zinc on growth and yield of chilli </w:t>
      </w:r>
      <w:r>
        <w:rPr>
          <w:rFonts w:ascii="Times New Roman" w:eastAsia="Times New Roman" w:hAnsi="Times New Roman" w:cs="Times New Roman"/>
          <w:i/>
          <w:sz w:val="24"/>
          <w:szCs w:val="24"/>
        </w:rPr>
        <w:t>cv</w:t>
      </w:r>
      <w:r>
        <w:rPr>
          <w:rFonts w:ascii="Times New Roman" w:eastAsia="Times New Roman" w:hAnsi="Times New Roman" w:cs="Times New Roman"/>
          <w:sz w:val="24"/>
          <w:szCs w:val="24"/>
        </w:rPr>
        <w:t xml:space="preserve">. Pant C-3. </w:t>
      </w:r>
      <w:r>
        <w:rPr>
          <w:rFonts w:ascii="Times New Roman" w:eastAsia="Times New Roman" w:hAnsi="Times New Roman" w:cs="Times New Roman"/>
          <w:i/>
          <w:sz w:val="24"/>
          <w:szCs w:val="24"/>
        </w:rPr>
        <w:t>Indian Journal Horticulture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441-443.</w:t>
      </w:r>
    </w:p>
    <w:p w14:paraId="00000029"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Jabri, A.R., Raheem A.H. and Jabar, A.K. (2020) The effect of nano nitrogen and biofertilizer types on NPK concentrations in soil and okra plant. </w:t>
      </w:r>
      <w:r>
        <w:rPr>
          <w:rFonts w:ascii="Times New Roman" w:eastAsia="Times New Roman" w:hAnsi="Times New Roman" w:cs="Times New Roman"/>
          <w:i/>
          <w:sz w:val="24"/>
          <w:szCs w:val="24"/>
        </w:rPr>
        <w:t xml:space="preserve">Plant Archives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4031-4037.</w:t>
      </w:r>
    </w:p>
    <w:p w14:paraId="0000002A"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Shahein</w:t>
      </w:r>
      <w:proofErr w:type="spellEnd"/>
      <w:r>
        <w:rPr>
          <w:rFonts w:ascii="Times New Roman" w:eastAsia="Times New Roman" w:hAnsi="Times New Roman" w:cs="Times New Roman"/>
          <w:sz w:val="24"/>
          <w:szCs w:val="24"/>
        </w:rPr>
        <w:t xml:space="preserve">, M.M., Silem, M.A., </w:t>
      </w:r>
      <w:proofErr w:type="spellStart"/>
      <w:r>
        <w:rPr>
          <w:rFonts w:ascii="Times New Roman" w:eastAsia="Times New Roman" w:hAnsi="Times New Roman" w:cs="Times New Roman"/>
          <w:sz w:val="24"/>
          <w:szCs w:val="24"/>
        </w:rPr>
        <w:t>Abdelgawad</w:t>
      </w:r>
      <w:proofErr w:type="spellEnd"/>
      <w:r>
        <w:rPr>
          <w:rFonts w:ascii="Times New Roman" w:eastAsia="Times New Roman" w:hAnsi="Times New Roman" w:cs="Times New Roman"/>
          <w:sz w:val="24"/>
          <w:szCs w:val="24"/>
        </w:rPr>
        <w:t>, K.F. and Radwan, A.F. (2019) Effect of nano fertilizers on cucumber plant growth, fruit yield and its quality</w:t>
      </w:r>
      <w:r>
        <w:rPr>
          <w:rFonts w:ascii="Times New Roman" w:eastAsia="Times New Roman" w:hAnsi="Times New Roman" w:cs="Times New Roman"/>
          <w:i/>
          <w:sz w:val="24"/>
          <w:szCs w:val="24"/>
        </w:rPr>
        <w:t>. Plant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Archievs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165-172.</w:t>
      </w:r>
    </w:p>
    <w:p w14:paraId="0000002B"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B., Sahu, G.S., Mohanty, L.K., Swain, B.C. and Hati, S. (2020) Effect of nano fertilizers on growth, yield and economics of tomato variety Arka Rakshak. </w:t>
      </w:r>
      <w:r>
        <w:rPr>
          <w:rFonts w:ascii="Times New Roman" w:eastAsia="Times New Roman" w:hAnsi="Times New Roman" w:cs="Times New Roman"/>
          <w:i/>
          <w:sz w:val="24"/>
          <w:szCs w:val="24"/>
        </w:rPr>
        <w:t>Indian Journal Pure and Applied Biosciences.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200-204.</w:t>
      </w:r>
    </w:p>
    <w:p w14:paraId="0000002C"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Horticultural Board (2022), Ministry of Agriculture &amp; Farmers Welfare (DAC &amp; FW), Government of India. </w:t>
      </w:r>
    </w:p>
    <w:p w14:paraId="0000002D"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Panda, J., Nandi, A., Mishra, S.P., Pal, A.K., </w:t>
      </w:r>
      <w:proofErr w:type="spellStart"/>
      <w:r>
        <w:rPr>
          <w:rFonts w:ascii="Times New Roman" w:eastAsia="Times New Roman" w:hAnsi="Times New Roman" w:cs="Times New Roman"/>
          <w:sz w:val="24"/>
          <w:szCs w:val="24"/>
        </w:rPr>
        <w:t>Pattnaik</w:t>
      </w:r>
      <w:proofErr w:type="spellEnd"/>
      <w:r>
        <w:rPr>
          <w:rFonts w:ascii="Times New Roman" w:eastAsia="Times New Roman" w:hAnsi="Times New Roman" w:cs="Times New Roman"/>
          <w:sz w:val="24"/>
          <w:szCs w:val="24"/>
        </w:rPr>
        <w:t xml:space="preserve">, A.K. </w:t>
      </w:r>
      <w:proofErr w:type="spellStart"/>
      <w:r>
        <w:rPr>
          <w:rFonts w:ascii="Times New Roman" w:eastAsia="Times New Roman" w:hAnsi="Times New Roman" w:cs="Times New Roman"/>
          <w:sz w:val="24"/>
          <w:szCs w:val="24"/>
        </w:rPr>
        <w:t>andJena</w:t>
      </w:r>
      <w:proofErr w:type="spellEnd"/>
      <w:r>
        <w:rPr>
          <w:rFonts w:ascii="Times New Roman" w:eastAsia="Times New Roman" w:hAnsi="Times New Roman" w:cs="Times New Roman"/>
          <w:sz w:val="24"/>
          <w:szCs w:val="24"/>
        </w:rPr>
        <w:t>, N.K. (2020) Effects of nano fertilizer on yield, yield attributes and economics in tomato (</w:t>
      </w:r>
      <w:r>
        <w:rPr>
          <w:rFonts w:ascii="Times New Roman" w:eastAsia="Times New Roman" w:hAnsi="Times New Roman" w:cs="Times New Roman"/>
          <w:i/>
          <w:sz w:val="24"/>
          <w:szCs w:val="24"/>
        </w:rPr>
        <w:t xml:space="preserve">Solanum </w:t>
      </w:r>
      <w:proofErr w:type="spellStart"/>
      <w:r>
        <w:rPr>
          <w:rFonts w:ascii="Times New Roman" w:eastAsia="Times New Roman" w:hAnsi="Times New Roman" w:cs="Times New Roman"/>
          <w:i/>
          <w:sz w:val="24"/>
          <w:szCs w:val="24"/>
        </w:rPr>
        <w:t>lycopersicum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 xml:space="preserve">). International Journal of Current Microbiology and Applied Sciences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2583-2591.</w:t>
      </w:r>
    </w:p>
    <w:p w14:paraId="0000002E"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Panse, V.A. and Sukhatme, P.V. (1985) Statistical methods for Agricultural Workers, Revised Edition. ICAR, New Delhi. </w:t>
      </w:r>
    </w:p>
    <w:p w14:paraId="0000002F"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Parani, K. and Nanthini, M. (2021) Effect of inorganic fertilizers on growth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Research Journal of Agricultural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1298-1301. </w:t>
      </w:r>
    </w:p>
    <w:p w14:paraId="00000030"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Rajeshwari, N. (2024)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M.Sc. Thesis</w:t>
      </w:r>
      <w:r>
        <w:rPr>
          <w:rFonts w:ascii="Times New Roman" w:eastAsia="Times New Roman" w:hAnsi="Times New Roman" w:cs="Times New Roman"/>
          <w:sz w:val="24"/>
          <w:szCs w:val="24"/>
        </w:rPr>
        <w:t xml:space="preserve">. Department of Vegetable Science College of Horticulture, </w:t>
      </w:r>
      <w:proofErr w:type="spellStart"/>
      <w:r>
        <w:rPr>
          <w:rFonts w:ascii="Times New Roman" w:eastAsia="Times New Roman" w:hAnsi="Times New Roman" w:cs="Times New Roman"/>
          <w:sz w:val="24"/>
          <w:szCs w:val="24"/>
        </w:rPr>
        <w:t>Mudigere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Shivappa</w:t>
      </w:r>
      <w:proofErr w:type="spellEnd"/>
      <w:r>
        <w:rPr>
          <w:rFonts w:ascii="Times New Roman" w:eastAsia="Times New Roman" w:hAnsi="Times New Roman" w:cs="Times New Roman"/>
          <w:sz w:val="24"/>
          <w:szCs w:val="24"/>
        </w:rPr>
        <w:t xml:space="preserve"> Nayaka University of Agricultural and Horticultural Sciences Shivamogga.</w:t>
      </w:r>
    </w:p>
    <w:p w14:paraId="00000031"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Rather, A.M., Hussain, N.S., Khan, F.A., Mir, S.A., Malik, A.A and Bhat J. (2022) Influence of nitrogen, copper and zinc nano fertilizers on growth characteristics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var. annuum L.). </w:t>
      </w:r>
      <w:r>
        <w:rPr>
          <w:rFonts w:ascii="Times New Roman" w:eastAsia="Times New Roman" w:hAnsi="Times New Roman" w:cs="Times New Roman"/>
          <w:i/>
          <w:sz w:val="24"/>
          <w:szCs w:val="24"/>
        </w:rPr>
        <w:t>The Pharma Innovation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946-949. </w:t>
      </w:r>
    </w:p>
    <w:p w14:paraId="00000052" w14:textId="03F43A5E" w:rsidR="004F0CCB" w:rsidRPr="005E31FC" w:rsidRDefault="00F13F6A" w:rsidP="005E31FC">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Salvador, F. Forza, C. and Rungtusanatham, M. (2002) Modularity, product variety, production volume and component sourcing: Theorizing beyond generic prescriptions. </w:t>
      </w:r>
      <w:r>
        <w:rPr>
          <w:rFonts w:ascii="Times New Roman" w:eastAsia="Times New Roman" w:hAnsi="Times New Roman" w:cs="Times New Roman"/>
          <w:i/>
          <w:sz w:val="24"/>
          <w:szCs w:val="24"/>
          <w:highlight w:val="white"/>
        </w:rPr>
        <w:t>Journal of Operations Management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549-575.</w:t>
      </w:r>
    </w:p>
    <w:p w14:paraId="00000053" w14:textId="77777777" w:rsidR="004F0CCB" w:rsidRDefault="004F0CCB">
      <w:pPr>
        <w:spacing w:after="0" w:line="360" w:lineRule="auto"/>
        <w:jc w:val="both"/>
        <w:rPr>
          <w:rFonts w:ascii="Times New Roman" w:eastAsia="Times New Roman" w:hAnsi="Times New Roman" w:cs="Times New Roman"/>
          <w:b/>
          <w:sz w:val="24"/>
          <w:szCs w:val="24"/>
        </w:rPr>
      </w:pPr>
    </w:p>
    <w:p w14:paraId="00000054" w14:textId="77777777" w:rsidR="004F0CCB" w:rsidRDefault="004F0CCB">
      <w:pPr>
        <w:spacing w:after="0" w:line="360" w:lineRule="auto"/>
        <w:jc w:val="both"/>
        <w:rPr>
          <w:rFonts w:ascii="Times New Roman" w:eastAsia="Times New Roman" w:hAnsi="Times New Roman" w:cs="Times New Roman"/>
          <w:b/>
          <w:sz w:val="24"/>
          <w:szCs w:val="24"/>
        </w:rPr>
      </w:pPr>
    </w:p>
    <w:p w14:paraId="51BED7E8" w14:textId="77777777" w:rsidR="0031543F" w:rsidRDefault="0031543F">
      <w:pPr>
        <w:spacing w:after="0" w:line="360" w:lineRule="auto"/>
        <w:jc w:val="both"/>
        <w:rPr>
          <w:rFonts w:ascii="Times New Roman" w:eastAsia="Times New Roman" w:hAnsi="Times New Roman" w:cs="Times New Roman"/>
          <w:b/>
          <w:sz w:val="24"/>
          <w:szCs w:val="24"/>
        </w:rPr>
      </w:pPr>
    </w:p>
    <w:p w14:paraId="216DCFE7" w14:textId="77777777" w:rsidR="0031543F" w:rsidRDefault="0031543F">
      <w:pPr>
        <w:spacing w:after="0" w:line="360" w:lineRule="auto"/>
        <w:jc w:val="both"/>
        <w:rPr>
          <w:rFonts w:ascii="Times New Roman" w:eastAsia="Times New Roman" w:hAnsi="Times New Roman" w:cs="Times New Roman"/>
          <w:b/>
          <w:sz w:val="24"/>
          <w:szCs w:val="24"/>
        </w:rPr>
      </w:pPr>
    </w:p>
    <w:p w14:paraId="0CCD849F" w14:textId="77777777" w:rsidR="0031543F" w:rsidRDefault="0031543F">
      <w:pPr>
        <w:spacing w:after="0" w:line="360" w:lineRule="auto"/>
        <w:jc w:val="both"/>
        <w:rPr>
          <w:rFonts w:ascii="Times New Roman" w:eastAsia="Times New Roman" w:hAnsi="Times New Roman" w:cs="Times New Roman"/>
          <w:b/>
          <w:sz w:val="24"/>
          <w:szCs w:val="24"/>
        </w:rPr>
      </w:pPr>
    </w:p>
    <w:p w14:paraId="436587FA" w14:textId="77777777" w:rsidR="0031543F" w:rsidRDefault="0031543F">
      <w:pPr>
        <w:spacing w:after="0" w:line="360" w:lineRule="auto"/>
        <w:jc w:val="both"/>
        <w:rPr>
          <w:rFonts w:ascii="Times New Roman" w:eastAsia="Times New Roman" w:hAnsi="Times New Roman" w:cs="Times New Roman"/>
          <w:b/>
          <w:sz w:val="24"/>
          <w:szCs w:val="24"/>
        </w:rPr>
      </w:pPr>
    </w:p>
    <w:p w14:paraId="291E4ED9" w14:textId="77777777" w:rsidR="0031543F" w:rsidRDefault="0031543F">
      <w:pPr>
        <w:spacing w:after="0" w:line="360" w:lineRule="auto"/>
        <w:jc w:val="both"/>
        <w:rPr>
          <w:rFonts w:ascii="Times New Roman" w:eastAsia="Times New Roman" w:hAnsi="Times New Roman" w:cs="Times New Roman"/>
          <w:b/>
          <w:sz w:val="24"/>
          <w:szCs w:val="24"/>
        </w:rPr>
      </w:pPr>
    </w:p>
    <w:p w14:paraId="0AC3AA2F" w14:textId="77777777" w:rsidR="0031543F" w:rsidRDefault="0031543F">
      <w:pPr>
        <w:spacing w:after="0" w:line="360" w:lineRule="auto"/>
        <w:jc w:val="both"/>
        <w:rPr>
          <w:rFonts w:ascii="Times New Roman" w:eastAsia="Times New Roman" w:hAnsi="Times New Roman" w:cs="Times New Roman"/>
          <w:b/>
          <w:sz w:val="24"/>
          <w:szCs w:val="24"/>
        </w:rPr>
      </w:pPr>
    </w:p>
    <w:p w14:paraId="0F648E44" w14:textId="77777777" w:rsidR="0031543F" w:rsidRDefault="0031543F">
      <w:pPr>
        <w:spacing w:after="0" w:line="360" w:lineRule="auto"/>
        <w:jc w:val="both"/>
        <w:rPr>
          <w:rFonts w:ascii="Times New Roman" w:eastAsia="Times New Roman" w:hAnsi="Times New Roman" w:cs="Times New Roman"/>
          <w:b/>
          <w:sz w:val="24"/>
          <w:szCs w:val="24"/>
        </w:rPr>
      </w:pPr>
    </w:p>
    <w:p w14:paraId="1FB27B3B" w14:textId="77777777" w:rsidR="0031543F" w:rsidRDefault="0031543F">
      <w:pPr>
        <w:spacing w:after="0" w:line="360" w:lineRule="auto"/>
        <w:jc w:val="both"/>
        <w:rPr>
          <w:rFonts w:ascii="Times New Roman" w:eastAsia="Times New Roman" w:hAnsi="Times New Roman" w:cs="Times New Roman"/>
          <w:b/>
          <w:sz w:val="24"/>
          <w:szCs w:val="24"/>
        </w:rPr>
      </w:pPr>
    </w:p>
    <w:p w14:paraId="1D2E4693" w14:textId="77777777" w:rsidR="0031543F" w:rsidRDefault="0031543F">
      <w:pPr>
        <w:spacing w:after="0" w:line="360" w:lineRule="auto"/>
        <w:jc w:val="both"/>
        <w:rPr>
          <w:rFonts w:ascii="Times New Roman" w:eastAsia="Times New Roman" w:hAnsi="Times New Roman" w:cs="Times New Roman"/>
          <w:b/>
          <w:sz w:val="24"/>
          <w:szCs w:val="24"/>
        </w:rPr>
      </w:pPr>
    </w:p>
    <w:p w14:paraId="13563B77" w14:textId="77777777" w:rsidR="0031543F" w:rsidRDefault="0031543F">
      <w:pPr>
        <w:spacing w:after="0" w:line="360" w:lineRule="auto"/>
        <w:jc w:val="both"/>
        <w:rPr>
          <w:rFonts w:ascii="Times New Roman" w:eastAsia="Times New Roman" w:hAnsi="Times New Roman" w:cs="Times New Roman"/>
          <w:b/>
          <w:sz w:val="24"/>
          <w:szCs w:val="24"/>
        </w:rPr>
      </w:pPr>
    </w:p>
    <w:p w14:paraId="6E33F156" w14:textId="77777777" w:rsidR="0031543F" w:rsidRDefault="0031543F">
      <w:pPr>
        <w:spacing w:after="0" w:line="360" w:lineRule="auto"/>
        <w:jc w:val="both"/>
        <w:rPr>
          <w:rFonts w:ascii="Times New Roman" w:eastAsia="Times New Roman" w:hAnsi="Times New Roman" w:cs="Times New Roman"/>
          <w:b/>
          <w:sz w:val="24"/>
          <w:szCs w:val="24"/>
        </w:rPr>
      </w:pPr>
    </w:p>
    <w:p w14:paraId="59BE576B" w14:textId="77777777" w:rsidR="0031543F" w:rsidRDefault="0031543F">
      <w:pPr>
        <w:spacing w:after="0" w:line="360" w:lineRule="auto"/>
        <w:jc w:val="both"/>
        <w:rPr>
          <w:rFonts w:ascii="Times New Roman" w:eastAsia="Times New Roman" w:hAnsi="Times New Roman" w:cs="Times New Roman"/>
          <w:b/>
          <w:sz w:val="24"/>
          <w:szCs w:val="24"/>
        </w:rPr>
      </w:pPr>
    </w:p>
    <w:p w14:paraId="762C825A" w14:textId="77777777" w:rsidR="0031543F" w:rsidRDefault="0031543F">
      <w:pPr>
        <w:spacing w:after="0" w:line="360" w:lineRule="auto"/>
        <w:jc w:val="both"/>
        <w:rPr>
          <w:rFonts w:ascii="Times New Roman" w:eastAsia="Times New Roman" w:hAnsi="Times New Roman" w:cs="Times New Roman"/>
          <w:b/>
          <w:sz w:val="24"/>
          <w:szCs w:val="24"/>
        </w:rPr>
      </w:pPr>
    </w:p>
    <w:p w14:paraId="2491B8C6" w14:textId="77777777" w:rsidR="0031543F" w:rsidRDefault="0031543F">
      <w:pPr>
        <w:spacing w:after="0" w:line="360" w:lineRule="auto"/>
        <w:jc w:val="both"/>
        <w:rPr>
          <w:rFonts w:ascii="Times New Roman" w:eastAsia="Times New Roman" w:hAnsi="Times New Roman" w:cs="Times New Roman"/>
          <w:b/>
          <w:sz w:val="24"/>
          <w:szCs w:val="24"/>
        </w:rPr>
      </w:pPr>
    </w:p>
    <w:p w14:paraId="056A43FF" w14:textId="77777777" w:rsidR="0031543F" w:rsidRDefault="0031543F">
      <w:pPr>
        <w:spacing w:after="0" w:line="360" w:lineRule="auto"/>
        <w:jc w:val="both"/>
        <w:rPr>
          <w:rFonts w:ascii="Times New Roman" w:eastAsia="Times New Roman" w:hAnsi="Times New Roman" w:cs="Times New Roman"/>
          <w:b/>
          <w:sz w:val="24"/>
          <w:szCs w:val="24"/>
        </w:rPr>
      </w:pPr>
    </w:p>
    <w:p w14:paraId="58BF4CBA" w14:textId="77777777" w:rsidR="0031543F" w:rsidRDefault="0031543F">
      <w:pPr>
        <w:spacing w:after="0" w:line="360" w:lineRule="auto"/>
        <w:jc w:val="both"/>
        <w:rPr>
          <w:rFonts w:ascii="Times New Roman" w:eastAsia="Times New Roman" w:hAnsi="Times New Roman" w:cs="Times New Roman"/>
          <w:b/>
          <w:sz w:val="24"/>
          <w:szCs w:val="24"/>
        </w:rPr>
      </w:pPr>
    </w:p>
    <w:p w14:paraId="6BF25777" w14:textId="77777777" w:rsidR="00003C3B" w:rsidRDefault="00003C3B">
      <w:pPr>
        <w:spacing w:after="0" w:line="360" w:lineRule="auto"/>
        <w:jc w:val="both"/>
        <w:rPr>
          <w:rFonts w:ascii="Times New Roman" w:eastAsia="Times New Roman" w:hAnsi="Times New Roman" w:cs="Times New Roman"/>
          <w:b/>
          <w:sz w:val="24"/>
          <w:szCs w:val="24"/>
        </w:rPr>
        <w:sectPr w:rsidR="00003C3B" w:rsidSect="006538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docGrid w:linePitch="299"/>
        </w:sectPr>
      </w:pPr>
    </w:p>
    <w:p w14:paraId="179C75E7" w14:textId="77777777" w:rsidR="006538B3" w:rsidRPr="00451660" w:rsidRDefault="006538B3" w:rsidP="006538B3">
      <w:pPr>
        <w:rPr>
          <w:rFonts w:ascii="Times New Roman" w:hAnsi="Times New Roman" w:cs="Times New Roman"/>
          <w:b/>
          <w:bCs/>
          <w:sz w:val="24"/>
          <w:szCs w:val="24"/>
        </w:rPr>
      </w:pPr>
      <w:r w:rsidRPr="00451660">
        <w:rPr>
          <w:rFonts w:ascii="Times New Roman" w:hAnsi="Times New Roman" w:cs="Times New Roman"/>
          <w:b/>
          <w:bCs/>
          <w:sz w:val="24"/>
          <w:szCs w:val="24"/>
        </w:rPr>
        <w:lastRenderedPageBreak/>
        <w:t>Table 1. Effect of Nano Urea and Nano DAP on Growth Parameters of Chilli</w:t>
      </w:r>
    </w:p>
    <w:tbl>
      <w:tblPr>
        <w:tblStyle w:val="TableGrid"/>
        <w:tblW w:w="14595" w:type="dxa"/>
        <w:tblLayout w:type="fixed"/>
        <w:tblLook w:val="04A0" w:firstRow="1" w:lastRow="0" w:firstColumn="1" w:lastColumn="0" w:noHBand="0" w:noVBand="1"/>
      </w:tblPr>
      <w:tblGrid>
        <w:gridCol w:w="1309"/>
        <w:gridCol w:w="857"/>
        <w:gridCol w:w="871"/>
        <w:gridCol w:w="923"/>
        <w:gridCol w:w="885"/>
        <w:gridCol w:w="962"/>
        <w:gridCol w:w="992"/>
        <w:gridCol w:w="1560"/>
        <w:gridCol w:w="1559"/>
        <w:gridCol w:w="1559"/>
        <w:gridCol w:w="1276"/>
        <w:gridCol w:w="1842"/>
      </w:tblGrid>
      <w:tr w:rsidR="006538B3" w:rsidRPr="00451660" w14:paraId="6E433ACC" w14:textId="77777777" w:rsidTr="0014507D">
        <w:trPr>
          <w:trHeight w:val="450"/>
        </w:trPr>
        <w:tc>
          <w:tcPr>
            <w:tcW w:w="1309" w:type="dxa"/>
            <w:vMerge w:val="restart"/>
            <w:vAlign w:val="center"/>
          </w:tcPr>
          <w:p w14:paraId="6863D0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Treatment</w:t>
            </w:r>
          </w:p>
        </w:tc>
        <w:tc>
          <w:tcPr>
            <w:tcW w:w="2651" w:type="dxa"/>
            <w:gridSpan w:val="3"/>
            <w:vAlign w:val="center"/>
          </w:tcPr>
          <w:p w14:paraId="5835023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Plant height (cm)</w:t>
            </w:r>
          </w:p>
        </w:tc>
        <w:tc>
          <w:tcPr>
            <w:tcW w:w="2839" w:type="dxa"/>
            <w:gridSpan w:val="3"/>
            <w:vAlign w:val="center"/>
          </w:tcPr>
          <w:p w14:paraId="04A3E675"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Number of leaves plant</w:t>
            </w:r>
            <w:r w:rsidRPr="00451660">
              <w:rPr>
                <w:rFonts w:ascii="Times New Roman" w:eastAsia="Times New Roman" w:hAnsi="Times New Roman" w:cs="Times New Roman"/>
                <w:b/>
                <w:bCs/>
                <w:sz w:val="24"/>
                <w:szCs w:val="24"/>
                <w:vertAlign w:val="superscript"/>
                <w:lang w:eastAsia="en-IN"/>
              </w:rPr>
              <w:t>-1</w:t>
            </w:r>
          </w:p>
        </w:tc>
        <w:tc>
          <w:tcPr>
            <w:tcW w:w="1560" w:type="dxa"/>
            <w:vMerge w:val="restart"/>
            <w:vAlign w:val="center"/>
          </w:tcPr>
          <w:p w14:paraId="1ECCD97E"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girth</w:t>
            </w:r>
          </w:p>
          <w:p w14:paraId="33C07916"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79F21150"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length</w:t>
            </w:r>
          </w:p>
          <w:p w14:paraId="568F1F79"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4BB75713"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Average fruit weight plant</w:t>
            </w:r>
            <w:r w:rsidRPr="00451660">
              <w:rPr>
                <w:rFonts w:ascii="Times New Roman" w:eastAsia="Times New Roman" w:hAnsi="Times New Roman" w:cs="Times New Roman"/>
                <w:b/>
                <w:bCs/>
                <w:sz w:val="24"/>
                <w:szCs w:val="24"/>
                <w:vertAlign w:val="superscript"/>
                <w:lang w:eastAsia="en-IN"/>
              </w:rPr>
              <w:t>-1</w:t>
            </w:r>
          </w:p>
        </w:tc>
        <w:tc>
          <w:tcPr>
            <w:tcW w:w="1276" w:type="dxa"/>
            <w:vMerge w:val="restart"/>
            <w:vAlign w:val="center"/>
          </w:tcPr>
          <w:p w14:paraId="53943FE1" w14:textId="77777777" w:rsidR="006538B3" w:rsidRPr="00451660" w:rsidRDefault="006538B3" w:rsidP="0014507D">
            <w:pPr>
              <w:jc w:val="center"/>
              <w:rPr>
                <w:rFonts w:ascii="Times New Roman" w:eastAsia="Times New Roman" w:hAnsi="Times New Roman" w:cs="Times New Roman"/>
                <w:b/>
                <w:bCs/>
                <w:sz w:val="24"/>
                <w:szCs w:val="24"/>
                <w:vertAlign w:val="superscript"/>
                <w:lang w:eastAsia="en-IN"/>
              </w:rPr>
            </w:pPr>
            <w:r w:rsidRPr="00451660">
              <w:rPr>
                <w:rFonts w:ascii="Times New Roman" w:eastAsia="Times New Roman" w:hAnsi="Times New Roman" w:cs="Times New Roman"/>
                <w:b/>
                <w:bCs/>
                <w:sz w:val="24"/>
                <w:szCs w:val="24"/>
                <w:lang w:eastAsia="en-IN"/>
              </w:rPr>
              <w:t>Number of fruit plant</w:t>
            </w:r>
            <w:r w:rsidRPr="00451660">
              <w:rPr>
                <w:rFonts w:ascii="Times New Roman" w:eastAsia="Times New Roman" w:hAnsi="Times New Roman" w:cs="Times New Roman"/>
                <w:b/>
                <w:bCs/>
                <w:sz w:val="24"/>
                <w:szCs w:val="24"/>
                <w:vertAlign w:val="superscript"/>
                <w:lang w:eastAsia="en-IN"/>
              </w:rPr>
              <w:t>-1</w:t>
            </w:r>
          </w:p>
        </w:tc>
        <w:tc>
          <w:tcPr>
            <w:tcW w:w="1842" w:type="dxa"/>
            <w:vMerge w:val="restart"/>
          </w:tcPr>
          <w:p w14:paraId="79637B9E" w14:textId="77777777" w:rsidR="006538B3" w:rsidRPr="00451660" w:rsidRDefault="006538B3" w:rsidP="0014507D">
            <w:pPr>
              <w:pStyle w:val="Default"/>
              <w:jc w:val="center"/>
              <w:rPr>
                <w:rFonts w:ascii="Times New Roman" w:eastAsia="Times New Roman" w:hAnsi="Times New Roman" w:cs="Times New Roman"/>
                <w:b/>
                <w:bCs/>
                <w:color w:val="auto"/>
                <w:lang w:val="en-US" w:bidi="ar-SA"/>
              </w:rPr>
            </w:pPr>
            <w:r w:rsidRPr="00451660">
              <w:rPr>
                <w:rFonts w:ascii="Times New Roman" w:eastAsia="Times New Roman" w:hAnsi="Times New Roman" w:cs="Times New Roman"/>
                <w:b/>
                <w:bCs/>
                <w:color w:val="auto"/>
                <w:lang w:val="en-US" w:bidi="ar-SA"/>
              </w:rPr>
              <w:t>Total chlorophyll content</w:t>
            </w:r>
          </w:p>
          <w:p w14:paraId="788A5747" w14:textId="77777777" w:rsidR="006538B3" w:rsidRPr="00451660" w:rsidRDefault="006538B3" w:rsidP="0014507D">
            <w:pPr>
              <w:pStyle w:val="Default"/>
              <w:jc w:val="center"/>
              <w:rPr>
                <w:rFonts w:ascii="Times New Roman" w:hAnsi="Times New Roman" w:cs="Times New Roman"/>
                <w:b/>
                <w:bCs/>
              </w:rPr>
            </w:pPr>
            <w:r w:rsidRPr="00451660">
              <w:rPr>
                <w:rFonts w:ascii="Times New Roman" w:hAnsi="Times New Roman" w:cs="Times New Roman"/>
                <w:b/>
                <w:bCs/>
              </w:rPr>
              <w:t>(mg g</w:t>
            </w:r>
            <w:r w:rsidRPr="00451660">
              <w:rPr>
                <w:rFonts w:ascii="Times New Roman" w:hAnsi="Times New Roman" w:cs="Times New Roman"/>
                <w:b/>
                <w:bCs/>
                <w:vertAlign w:val="superscript"/>
              </w:rPr>
              <w:t>-1</w:t>
            </w:r>
            <w:r w:rsidRPr="00451660">
              <w:rPr>
                <w:rFonts w:ascii="Times New Roman" w:hAnsi="Times New Roman" w:cs="Times New Roman"/>
                <w:b/>
                <w:bCs/>
              </w:rPr>
              <w:t xml:space="preserve"> fr. wt.)</w:t>
            </w:r>
          </w:p>
        </w:tc>
      </w:tr>
      <w:tr w:rsidR="006538B3" w:rsidRPr="00451660" w14:paraId="622C9E82" w14:textId="77777777" w:rsidTr="0014507D">
        <w:trPr>
          <w:trHeight w:val="375"/>
        </w:trPr>
        <w:tc>
          <w:tcPr>
            <w:tcW w:w="1309" w:type="dxa"/>
            <w:vMerge/>
            <w:vAlign w:val="center"/>
          </w:tcPr>
          <w:p w14:paraId="243395A1" w14:textId="77777777" w:rsidR="006538B3" w:rsidRPr="00451660" w:rsidRDefault="006538B3" w:rsidP="0014507D">
            <w:pPr>
              <w:jc w:val="center"/>
              <w:rPr>
                <w:rFonts w:ascii="Times New Roman" w:hAnsi="Times New Roman" w:cs="Times New Roman"/>
                <w:b/>
                <w:bCs/>
                <w:sz w:val="24"/>
                <w:szCs w:val="24"/>
              </w:rPr>
            </w:pPr>
          </w:p>
        </w:tc>
        <w:tc>
          <w:tcPr>
            <w:tcW w:w="857" w:type="dxa"/>
            <w:vAlign w:val="center"/>
          </w:tcPr>
          <w:p w14:paraId="69FFFC28"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871" w:type="dxa"/>
            <w:vAlign w:val="center"/>
          </w:tcPr>
          <w:p w14:paraId="1C796CFD"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23" w:type="dxa"/>
            <w:vAlign w:val="center"/>
          </w:tcPr>
          <w:p w14:paraId="7956F34F"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885" w:type="dxa"/>
            <w:vAlign w:val="center"/>
          </w:tcPr>
          <w:p w14:paraId="17C10FE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962" w:type="dxa"/>
            <w:vAlign w:val="center"/>
          </w:tcPr>
          <w:p w14:paraId="648B70C6"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92" w:type="dxa"/>
            <w:vAlign w:val="center"/>
          </w:tcPr>
          <w:p w14:paraId="547238B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1560" w:type="dxa"/>
            <w:vMerge/>
          </w:tcPr>
          <w:p w14:paraId="3CF5B332" w14:textId="77777777" w:rsidR="006538B3" w:rsidRPr="00451660" w:rsidRDefault="006538B3" w:rsidP="0014507D">
            <w:pPr>
              <w:rPr>
                <w:rFonts w:ascii="Times New Roman" w:hAnsi="Times New Roman" w:cs="Times New Roman"/>
                <w:sz w:val="24"/>
                <w:szCs w:val="24"/>
              </w:rPr>
            </w:pPr>
          </w:p>
        </w:tc>
        <w:tc>
          <w:tcPr>
            <w:tcW w:w="1559" w:type="dxa"/>
            <w:vMerge/>
          </w:tcPr>
          <w:p w14:paraId="38E85749" w14:textId="77777777" w:rsidR="006538B3" w:rsidRPr="00451660" w:rsidRDefault="006538B3" w:rsidP="0014507D">
            <w:pPr>
              <w:pStyle w:val="Default"/>
              <w:jc w:val="center"/>
              <w:rPr>
                <w:rFonts w:ascii="Times New Roman" w:hAnsi="Times New Roman" w:cs="Times New Roman"/>
                <w:b/>
                <w:bCs/>
              </w:rPr>
            </w:pPr>
          </w:p>
        </w:tc>
        <w:tc>
          <w:tcPr>
            <w:tcW w:w="1559" w:type="dxa"/>
            <w:vMerge/>
          </w:tcPr>
          <w:p w14:paraId="4469685B" w14:textId="77777777" w:rsidR="006538B3" w:rsidRPr="00451660" w:rsidRDefault="006538B3" w:rsidP="0014507D">
            <w:pPr>
              <w:pStyle w:val="Default"/>
              <w:jc w:val="center"/>
              <w:rPr>
                <w:rFonts w:ascii="Times New Roman" w:hAnsi="Times New Roman" w:cs="Times New Roman"/>
                <w:b/>
                <w:bCs/>
              </w:rPr>
            </w:pPr>
          </w:p>
        </w:tc>
        <w:tc>
          <w:tcPr>
            <w:tcW w:w="1276" w:type="dxa"/>
            <w:vMerge/>
          </w:tcPr>
          <w:p w14:paraId="1AD546EC" w14:textId="77777777" w:rsidR="006538B3" w:rsidRPr="00451660" w:rsidRDefault="006538B3" w:rsidP="0014507D">
            <w:pPr>
              <w:pStyle w:val="Default"/>
              <w:jc w:val="center"/>
              <w:rPr>
                <w:rFonts w:ascii="Times New Roman" w:hAnsi="Times New Roman" w:cs="Times New Roman"/>
                <w:b/>
                <w:bCs/>
              </w:rPr>
            </w:pPr>
          </w:p>
        </w:tc>
        <w:tc>
          <w:tcPr>
            <w:tcW w:w="1842" w:type="dxa"/>
            <w:vMerge/>
          </w:tcPr>
          <w:p w14:paraId="030E99BD" w14:textId="77777777" w:rsidR="006538B3" w:rsidRPr="00451660" w:rsidRDefault="006538B3" w:rsidP="0014507D">
            <w:pPr>
              <w:pStyle w:val="Default"/>
              <w:jc w:val="center"/>
              <w:rPr>
                <w:rFonts w:ascii="Times New Roman" w:hAnsi="Times New Roman" w:cs="Times New Roman"/>
                <w:b/>
                <w:bCs/>
              </w:rPr>
            </w:pPr>
          </w:p>
        </w:tc>
      </w:tr>
      <w:tr w:rsidR="006538B3" w:rsidRPr="00451660" w14:paraId="6B319BE4" w14:textId="77777777" w:rsidTr="0014507D">
        <w:tc>
          <w:tcPr>
            <w:tcW w:w="1309" w:type="dxa"/>
          </w:tcPr>
          <w:p w14:paraId="64C9B99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1</w:t>
            </w:r>
          </w:p>
        </w:tc>
        <w:tc>
          <w:tcPr>
            <w:tcW w:w="857" w:type="dxa"/>
          </w:tcPr>
          <w:p w14:paraId="29E0E67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37.00</w:t>
            </w:r>
          </w:p>
        </w:tc>
        <w:tc>
          <w:tcPr>
            <w:tcW w:w="871" w:type="dxa"/>
          </w:tcPr>
          <w:p w14:paraId="33F52CB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43.51</w:t>
            </w:r>
          </w:p>
        </w:tc>
        <w:tc>
          <w:tcPr>
            <w:tcW w:w="923" w:type="dxa"/>
          </w:tcPr>
          <w:p w14:paraId="5FC0E34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47.19</w:t>
            </w:r>
          </w:p>
        </w:tc>
        <w:tc>
          <w:tcPr>
            <w:tcW w:w="885" w:type="dxa"/>
          </w:tcPr>
          <w:p w14:paraId="05DD3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142.67</w:t>
            </w:r>
          </w:p>
        </w:tc>
        <w:tc>
          <w:tcPr>
            <w:tcW w:w="962" w:type="dxa"/>
          </w:tcPr>
          <w:p w14:paraId="12F1ABE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178.73</w:t>
            </w:r>
          </w:p>
        </w:tc>
        <w:tc>
          <w:tcPr>
            <w:tcW w:w="992" w:type="dxa"/>
          </w:tcPr>
          <w:p w14:paraId="5C5C561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236.33</w:t>
            </w:r>
          </w:p>
        </w:tc>
        <w:tc>
          <w:tcPr>
            <w:tcW w:w="1560" w:type="dxa"/>
          </w:tcPr>
          <w:p w14:paraId="5D5FB1C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2.14</w:t>
            </w:r>
          </w:p>
        </w:tc>
        <w:tc>
          <w:tcPr>
            <w:tcW w:w="1559" w:type="dxa"/>
          </w:tcPr>
          <w:p w14:paraId="3B332D8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6.07</w:t>
            </w:r>
          </w:p>
        </w:tc>
        <w:tc>
          <w:tcPr>
            <w:tcW w:w="1559" w:type="dxa"/>
          </w:tcPr>
          <w:p w14:paraId="35675E6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3.82</w:t>
            </w:r>
          </w:p>
        </w:tc>
        <w:tc>
          <w:tcPr>
            <w:tcW w:w="1276" w:type="dxa"/>
          </w:tcPr>
          <w:p w14:paraId="599D69A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171.33</w:t>
            </w:r>
          </w:p>
        </w:tc>
        <w:tc>
          <w:tcPr>
            <w:tcW w:w="1842" w:type="dxa"/>
          </w:tcPr>
          <w:p w14:paraId="06EA725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1.47</w:t>
            </w:r>
          </w:p>
        </w:tc>
      </w:tr>
      <w:tr w:rsidR="006538B3" w:rsidRPr="00451660" w14:paraId="0BC26FE7" w14:textId="77777777" w:rsidTr="0014507D">
        <w:tc>
          <w:tcPr>
            <w:tcW w:w="1309" w:type="dxa"/>
          </w:tcPr>
          <w:p w14:paraId="693678A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2</w:t>
            </w:r>
          </w:p>
        </w:tc>
        <w:tc>
          <w:tcPr>
            <w:tcW w:w="857" w:type="dxa"/>
          </w:tcPr>
          <w:p w14:paraId="69C098F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41.23</w:t>
            </w:r>
          </w:p>
        </w:tc>
        <w:tc>
          <w:tcPr>
            <w:tcW w:w="871" w:type="dxa"/>
          </w:tcPr>
          <w:p w14:paraId="1CB9B2F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48.94</w:t>
            </w:r>
          </w:p>
        </w:tc>
        <w:tc>
          <w:tcPr>
            <w:tcW w:w="923" w:type="dxa"/>
          </w:tcPr>
          <w:p w14:paraId="1B14A40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54.75</w:t>
            </w:r>
          </w:p>
        </w:tc>
        <w:tc>
          <w:tcPr>
            <w:tcW w:w="885" w:type="dxa"/>
          </w:tcPr>
          <w:p w14:paraId="01E452C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156.73</w:t>
            </w:r>
          </w:p>
        </w:tc>
        <w:tc>
          <w:tcPr>
            <w:tcW w:w="962" w:type="dxa"/>
          </w:tcPr>
          <w:p w14:paraId="2F48F1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198.00</w:t>
            </w:r>
          </w:p>
        </w:tc>
        <w:tc>
          <w:tcPr>
            <w:tcW w:w="992" w:type="dxa"/>
          </w:tcPr>
          <w:p w14:paraId="1C64332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252.67</w:t>
            </w:r>
          </w:p>
        </w:tc>
        <w:tc>
          <w:tcPr>
            <w:tcW w:w="1560" w:type="dxa"/>
          </w:tcPr>
          <w:p w14:paraId="4B0B569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2.19</w:t>
            </w:r>
          </w:p>
        </w:tc>
        <w:tc>
          <w:tcPr>
            <w:tcW w:w="1559" w:type="dxa"/>
          </w:tcPr>
          <w:p w14:paraId="0D0640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7.09</w:t>
            </w:r>
          </w:p>
        </w:tc>
        <w:tc>
          <w:tcPr>
            <w:tcW w:w="1559" w:type="dxa"/>
          </w:tcPr>
          <w:p w14:paraId="43DE2C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4.21</w:t>
            </w:r>
          </w:p>
        </w:tc>
        <w:tc>
          <w:tcPr>
            <w:tcW w:w="1276" w:type="dxa"/>
          </w:tcPr>
          <w:p w14:paraId="3D54A8B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179.67</w:t>
            </w:r>
          </w:p>
        </w:tc>
        <w:tc>
          <w:tcPr>
            <w:tcW w:w="1842" w:type="dxa"/>
          </w:tcPr>
          <w:p w14:paraId="73D9F6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1.80</w:t>
            </w:r>
          </w:p>
        </w:tc>
      </w:tr>
      <w:tr w:rsidR="006538B3" w:rsidRPr="00451660" w14:paraId="4F83C4DB" w14:textId="77777777" w:rsidTr="0014507D">
        <w:tc>
          <w:tcPr>
            <w:tcW w:w="1309" w:type="dxa"/>
          </w:tcPr>
          <w:p w14:paraId="3D4BB687"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3</w:t>
            </w:r>
          </w:p>
        </w:tc>
        <w:tc>
          <w:tcPr>
            <w:tcW w:w="857" w:type="dxa"/>
          </w:tcPr>
          <w:p w14:paraId="1CA6291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41.95</w:t>
            </w:r>
          </w:p>
        </w:tc>
        <w:tc>
          <w:tcPr>
            <w:tcW w:w="871" w:type="dxa"/>
          </w:tcPr>
          <w:p w14:paraId="2D824AB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55.43</w:t>
            </w:r>
          </w:p>
        </w:tc>
        <w:tc>
          <w:tcPr>
            <w:tcW w:w="923" w:type="dxa"/>
          </w:tcPr>
          <w:p w14:paraId="7A792A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59.86</w:t>
            </w:r>
          </w:p>
        </w:tc>
        <w:tc>
          <w:tcPr>
            <w:tcW w:w="885" w:type="dxa"/>
          </w:tcPr>
          <w:p w14:paraId="1565BF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158.73</w:t>
            </w:r>
          </w:p>
        </w:tc>
        <w:tc>
          <w:tcPr>
            <w:tcW w:w="962" w:type="dxa"/>
          </w:tcPr>
          <w:p w14:paraId="7B6E91F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206.33</w:t>
            </w:r>
          </w:p>
        </w:tc>
        <w:tc>
          <w:tcPr>
            <w:tcW w:w="992" w:type="dxa"/>
          </w:tcPr>
          <w:p w14:paraId="5BE1AB5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256.00</w:t>
            </w:r>
          </w:p>
        </w:tc>
        <w:tc>
          <w:tcPr>
            <w:tcW w:w="1560" w:type="dxa"/>
          </w:tcPr>
          <w:p w14:paraId="7B77B5F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w:t>
            </w:r>
          </w:p>
        </w:tc>
        <w:tc>
          <w:tcPr>
            <w:tcW w:w="1559" w:type="dxa"/>
          </w:tcPr>
          <w:p w14:paraId="3A8CEB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7.14</w:t>
            </w:r>
          </w:p>
        </w:tc>
        <w:tc>
          <w:tcPr>
            <w:tcW w:w="1559" w:type="dxa"/>
          </w:tcPr>
          <w:p w14:paraId="4B28B48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4.40</w:t>
            </w:r>
          </w:p>
        </w:tc>
        <w:tc>
          <w:tcPr>
            <w:tcW w:w="1276" w:type="dxa"/>
          </w:tcPr>
          <w:p w14:paraId="73A3BD6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188.33</w:t>
            </w:r>
          </w:p>
        </w:tc>
        <w:tc>
          <w:tcPr>
            <w:tcW w:w="1842" w:type="dxa"/>
          </w:tcPr>
          <w:p w14:paraId="6BA5B7A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w:t>
            </w:r>
          </w:p>
        </w:tc>
      </w:tr>
      <w:tr w:rsidR="006538B3" w:rsidRPr="00451660" w14:paraId="1CA9AD6A" w14:textId="77777777" w:rsidTr="0014507D">
        <w:tc>
          <w:tcPr>
            <w:tcW w:w="1309" w:type="dxa"/>
          </w:tcPr>
          <w:p w14:paraId="0D23E6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4</w:t>
            </w:r>
          </w:p>
        </w:tc>
        <w:tc>
          <w:tcPr>
            <w:tcW w:w="857" w:type="dxa"/>
          </w:tcPr>
          <w:p w14:paraId="3540D2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46.61</w:t>
            </w:r>
          </w:p>
        </w:tc>
        <w:tc>
          <w:tcPr>
            <w:tcW w:w="871" w:type="dxa"/>
          </w:tcPr>
          <w:p w14:paraId="12C87C1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57.51</w:t>
            </w:r>
          </w:p>
        </w:tc>
        <w:tc>
          <w:tcPr>
            <w:tcW w:w="923" w:type="dxa"/>
          </w:tcPr>
          <w:p w14:paraId="304E7AD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67.28</w:t>
            </w:r>
          </w:p>
        </w:tc>
        <w:tc>
          <w:tcPr>
            <w:tcW w:w="885" w:type="dxa"/>
          </w:tcPr>
          <w:p w14:paraId="4DCB722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169.60</w:t>
            </w:r>
          </w:p>
        </w:tc>
        <w:tc>
          <w:tcPr>
            <w:tcW w:w="962" w:type="dxa"/>
          </w:tcPr>
          <w:p w14:paraId="10E8340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224.00</w:t>
            </w:r>
          </w:p>
        </w:tc>
        <w:tc>
          <w:tcPr>
            <w:tcW w:w="992" w:type="dxa"/>
          </w:tcPr>
          <w:p w14:paraId="3720471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278.00</w:t>
            </w:r>
          </w:p>
        </w:tc>
        <w:tc>
          <w:tcPr>
            <w:tcW w:w="1560" w:type="dxa"/>
          </w:tcPr>
          <w:p w14:paraId="6C54C5D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2.41</w:t>
            </w:r>
          </w:p>
        </w:tc>
        <w:tc>
          <w:tcPr>
            <w:tcW w:w="1559" w:type="dxa"/>
          </w:tcPr>
          <w:p w14:paraId="0B371D6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7.34</w:t>
            </w:r>
          </w:p>
        </w:tc>
        <w:tc>
          <w:tcPr>
            <w:tcW w:w="1559" w:type="dxa"/>
          </w:tcPr>
          <w:p w14:paraId="5C6EDC5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5.41</w:t>
            </w:r>
          </w:p>
        </w:tc>
        <w:tc>
          <w:tcPr>
            <w:tcW w:w="1276" w:type="dxa"/>
          </w:tcPr>
          <w:p w14:paraId="2407E8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213.33</w:t>
            </w:r>
          </w:p>
        </w:tc>
        <w:tc>
          <w:tcPr>
            <w:tcW w:w="1842" w:type="dxa"/>
          </w:tcPr>
          <w:p w14:paraId="5E5FCF8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2.09</w:t>
            </w:r>
          </w:p>
        </w:tc>
      </w:tr>
      <w:tr w:rsidR="006538B3" w:rsidRPr="00451660" w14:paraId="6C5E3C9B" w14:textId="77777777" w:rsidTr="0014507D">
        <w:tc>
          <w:tcPr>
            <w:tcW w:w="1309" w:type="dxa"/>
          </w:tcPr>
          <w:p w14:paraId="346E6B8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5</w:t>
            </w:r>
          </w:p>
        </w:tc>
        <w:tc>
          <w:tcPr>
            <w:tcW w:w="857" w:type="dxa"/>
          </w:tcPr>
          <w:p w14:paraId="0B2051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48.09</w:t>
            </w:r>
          </w:p>
        </w:tc>
        <w:tc>
          <w:tcPr>
            <w:tcW w:w="871" w:type="dxa"/>
          </w:tcPr>
          <w:p w14:paraId="71D6B5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59.25</w:t>
            </w:r>
          </w:p>
        </w:tc>
        <w:tc>
          <w:tcPr>
            <w:tcW w:w="923" w:type="dxa"/>
          </w:tcPr>
          <w:p w14:paraId="5507DD3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69.15</w:t>
            </w:r>
          </w:p>
        </w:tc>
        <w:tc>
          <w:tcPr>
            <w:tcW w:w="885" w:type="dxa"/>
          </w:tcPr>
          <w:p w14:paraId="29BD9B9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172.00</w:t>
            </w:r>
          </w:p>
        </w:tc>
        <w:tc>
          <w:tcPr>
            <w:tcW w:w="962" w:type="dxa"/>
          </w:tcPr>
          <w:p w14:paraId="6A077E5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235.33</w:t>
            </w:r>
          </w:p>
        </w:tc>
        <w:tc>
          <w:tcPr>
            <w:tcW w:w="992" w:type="dxa"/>
          </w:tcPr>
          <w:p w14:paraId="3C86EB8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282.33</w:t>
            </w:r>
          </w:p>
        </w:tc>
        <w:tc>
          <w:tcPr>
            <w:tcW w:w="1560" w:type="dxa"/>
          </w:tcPr>
          <w:p w14:paraId="1F069A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2.47</w:t>
            </w:r>
          </w:p>
        </w:tc>
        <w:tc>
          <w:tcPr>
            <w:tcW w:w="1559" w:type="dxa"/>
          </w:tcPr>
          <w:p w14:paraId="5B4F94F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7.38</w:t>
            </w:r>
          </w:p>
        </w:tc>
        <w:tc>
          <w:tcPr>
            <w:tcW w:w="1559" w:type="dxa"/>
          </w:tcPr>
          <w:p w14:paraId="1711ED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5.79</w:t>
            </w:r>
          </w:p>
        </w:tc>
        <w:tc>
          <w:tcPr>
            <w:tcW w:w="1276" w:type="dxa"/>
          </w:tcPr>
          <w:p w14:paraId="25D786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221.67</w:t>
            </w:r>
          </w:p>
        </w:tc>
        <w:tc>
          <w:tcPr>
            <w:tcW w:w="1842" w:type="dxa"/>
          </w:tcPr>
          <w:p w14:paraId="58450F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w:t>
            </w:r>
          </w:p>
        </w:tc>
      </w:tr>
      <w:tr w:rsidR="006538B3" w:rsidRPr="00451660" w14:paraId="69116762" w14:textId="77777777" w:rsidTr="0014507D">
        <w:tc>
          <w:tcPr>
            <w:tcW w:w="1309" w:type="dxa"/>
          </w:tcPr>
          <w:p w14:paraId="764807E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6</w:t>
            </w:r>
          </w:p>
        </w:tc>
        <w:tc>
          <w:tcPr>
            <w:tcW w:w="857" w:type="dxa"/>
          </w:tcPr>
          <w:p w14:paraId="44653EF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43.26</w:t>
            </w:r>
          </w:p>
        </w:tc>
        <w:tc>
          <w:tcPr>
            <w:tcW w:w="871" w:type="dxa"/>
          </w:tcPr>
          <w:p w14:paraId="7B2CFC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56.35</w:t>
            </w:r>
          </w:p>
        </w:tc>
        <w:tc>
          <w:tcPr>
            <w:tcW w:w="923" w:type="dxa"/>
          </w:tcPr>
          <w:p w14:paraId="07DE5B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64.25</w:t>
            </w:r>
          </w:p>
        </w:tc>
        <w:tc>
          <w:tcPr>
            <w:tcW w:w="885" w:type="dxa"/>
          </w:tcPr>
          <w:p w14:paraId="786F5B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164.90</w:t>
            </w:r>
          </w:p>
        </w:tc>
        <w:tc>
          <w:tcPr>
            <w:tcW w:w="962" w:type="dxa"/>
          </w:tcPr>
          <w:p w14:paraId="6306E62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218.33</w:t>
            </w:r>
          </w:p>
        </w:tc>
        <w:tc>
          <w:tcPr>
            <w:tcW w:w="992" w:type="dxa"/>
          </w:tcPr>
          <w:p w14:paraId="1AB98F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256.67</w:t>
            </w:r>
          </w:p>
        </w:tc>
        <w:tc>
          <w:tcPr>
            <w:tcW w:w="1560" w:type="dxa"/>
          </w:tcPr>
          <w:p w14:paraId="5BB31C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2.28</w:t>
            </w:r>
          </w:p>
        </w:tc>
        <w:tc>
          <w:tcPr>
            <w:tcW w:w="1559" w:type="dxa"/>
          </w:tcPr>
          <w:p w14:paraId="01480F7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7.25</w:t>
            </w:r>
          </w:p>
        </w:tc>
        <w:tc>
          <w:tcPr>
            <w:tcW w:w="1559" w:type="dxa"/>
          </w:tcPr>
          <w:p w14:paraId="4487166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4.75</w:t>
            </w:r>
          </w:p>
        </w:tc>
        <w:tc>
          <w:tcPr>
            <w:tcW w:w="1276" w:type="dxa"/>
          </w:tcPr>
          <w:p w14:paraId="0D7398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197.33</w:t>
            </w:r>
          </w:p>
        </w:tc>
        <w:tc>
          <w:tcPr>
            <w:tcW w:w="1842" w:type="dxa"/>
          </w:tcPr>
          <w:p w14:paraId="26AD7FE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w:t>
            </w:r>
          </w:p>
        </w:tc>
      </w:tr>
      <w:tr w:rsidR="006538B3" w:rsidRPr="00451660" w14:paraId="30335320" w14:textId="77777777" w:rsidTr="0014507D">
        <w:tc>
          <w:tcPr>
            <w:tcW w:w="1309" w:type="dxa"/>
          </w:tcPr>
          <w:p w14:paraId="5BB814F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7</w:t>
            </w:r>
          </w:p>
        </w:tc>
        <w:tc>
          <w:tcPr>
            <w:tcW w:w="857" w:type="dxa"/>
          </w:tcPr>
          <w:p w14:paraId="4008EC9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44.49</w:t>
            </w:r>
          </w:p>
        </w:tc>
        <w:tc>
          <w:tcPr>
            <w:tcW w:w="871" w:type="dxa"/>
          </w:tcPr>
          <w:p w14:paraId="31696B2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56.53</w:t>
            </w:r>
          </w:p>
        </w:tc>
        <w:tc>
          <w:tcPr>
            <w:tcW w:w="923" w:type="dxa"/>
          </w:tcPr>
          <w:p w14:paraId="344041C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65.46</w:t>
            </w:r>
          </w:p>
        </w:tc>
        <w:tc>
          <w:tcPr>
            <w:tcW w:w="885" w:type="dxa"/>
          </w:tcPr>
          <w:p w14:paraId="202974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166.87</w:t>
            </w:r>
          </w:p>
        </w:tc>
        <w:tc>
          <w:tcPr>
            <w:tcW w:w="962" w:type="dxa"/>
          </w:tcPr>
          <w:p w14:paraId="7157AB0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210.33</w:t>
            </w:r>
          </w:p>
        </w:tc>
        <w:tc>
          <w:tcPr>
            <w:tcW w:w="992" w:type="dxa"/>
          </w:tcPr>
          <w:p w14:paraId="4B487A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267.67</w:t>
            </w:r>
          </w:p>
        </w:tc>
        <w:tc>
          <w:tcPr>
            <w:tcW w:w="1560" w:type="dxa"/>
          </w:tcPr>
          <w:p w14:paraId="3689426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2.33</w:t>
            </w:r>
          </w:p>
        </w:tc>
        <w:tc>
          <w:tcPr>
            <w:tcW w:w="1559" w:type="dxa"/>
          </w:tcPr>
          <w:p w14:paraId="4AC44B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7.29</w:t>
            </w:r>
          </w:p>
        </w:tc>
        <w:tc>
          <w:tcPr>
            <w:tcW w:w="1559" w:type="dxa"/>
          </w:tcPr>
          <w:p w14:paraId="6795D81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5.10</w:t>
            </w:r>
          </w:p>
        </w:tc>
        <w:tc>
          <w:tcPr>
            <w:tcW w:w="1276" w:type="dxa"/>
          </w:tcPr>
          <w:p w14:paraId="7A8F05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207.33</w:t>
            </w:r>
          </w:p>
        </w:tc>
        <w:tc>
          <w:tcPr>
            <w:tcW w:w="1842" w:type="dxa"/>
          </w:tcPr>
          <w:p w14:paraId="5BC1ADB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w:t>
            </w:r>
          </w:p>
        </w:tc>
      </w:tr>
      <w:tr w:rsidR="006538B3" w:rsidRPr="00451660" w14:paraId="195A65F5" w14:textId="77777777" w:rsidTr="0014507D">
        <w:tc>
          <w:tcPr>
            <w:tcW w:w="1309" w:type="dxa"/>
          </w:tcPr>
          <w:p w14:paraId="3C08CB3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8</w:t>
            </w:r>
          </w:p>
        </w:tc>
        <w:tc>
          <w:tcPr>
            <w:tcW w:w="857" w:type="dxa"/>
          </w:tcPr>
          <w:p w14:paraId="3867E5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51.78</w:t>
            </w:r>
          </w:p>
        </w:tc>
        <w:tc>
          <w:tcPr>
            <w:tcW w:w="871" w:type="dxa"/>
          </w:tcPr>
          <w:p w14:paraId="04CCE9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60.08</w:t>
            </w:r>
          </w:p>
        </w:tc>
        <w:tc>
          <w:tcPr>
            <w:tcW w:w="923" w:type="dxa"/>
          </w:tcPr>
          <w:p w14:paraId="4419DE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72.11</w:t>
            </w:r>
          </w:p>
        </w:tc>
        <w:tc>
          <w:tcPr>
            <w:tcW w:w="885" w:type="dxa"/>
          </w:tcPr>
          <w:p w14:paraId="2F78CF9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171.87</w:t>
            </w:r>
          </w:p>
        </w:tc>
        <w:tc>
          <w:tcPr>
            <w:tcW w:w="962" w:type="dxa"/>
          </w:tcPr>
          <w:p w14:paraId="48C031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240.33</w:t>
            </w:r>
          </w:p>
        </w:tc>
        <w:tc>
          <w:tcPr>
            <w:tcW w:w="992" w:type="dxa"/>
          </w:tcPr>
          <w:p w14:paraId="1041ED3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289.33</w:t>
            </w:r>
          </w:p>
        </w:tc>
        <w:tc>
          <w:tcPr>
            <w:tcW w:w="1560" w:type="dxa"/>
          </w:tcPr>
          <w:p w14:paraId="4C37307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w:t>
            </w:r>
          </w:p>
        </w:tc>
        <w:tc>
          <w:tcPr>
            <w:tcW w:w="1559" w:type="dxa"/>
          </w:tcPr>
          <w:p w14:paraId="7C4B80B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7.44</w:t>
            </w:r>
          </w:p>
        </w:tc>
        <w:tc>
          <w:tcPr>
            <w:tcW w:w="1559" w:type="dxa"/>
          </w:tcPr>
          <w:p w14:paraId="77953EB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6.29</w:t>
            </w:r>
          </w:p>
        </w:tc>
        <w:tc>
          <w:tcPr>
            <w:tcW w:w="1276" w:type="dxa"/>
          </w:tcPr>
          <w:p w14:paraId="339333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250.00</w:t>
            </w:r>
          </w:p>
        </w:tc>
        <w:tc>
          <w:tcPr>
            <w:tcW w:w="1842" w:type="dxa"/>
          </w:tcPr>
          <w:p w14:paraId="312FFF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2.30</w:t>
            </w:r>
          </w:p>
        </w:tc>
      </w:tr>
      <w:tr w:rsidR="006538B3" w:rsidRPr="00451660" w14:paraId="739F7F97" w14:textId="77777777" w:rsidTr="0014507D">
        <w:tc>
          <w:tcPr>
            <w:tcW w:w="1309" w:type="dxa"/>
          </w:tcPr>
          <w:p w14:paraId="3C0635DB"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9</w:t>
            </w:r>
          </w:p>
        </w:tc>
        <w:tc>
          <w:tcPr>
            <w:tcW w:w="857" w:type="dxa"/>
          </w:tcPr>
          <w:p w14:paraId="554CE1D5"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54.97</w:t>
            </w:r>
          </w:p>
        </w:tc>
        <w:tc>
          <w:tcPr>
            <w:tcW w:w="871" w:type="dxa"/>
          </w:tcPr>
          <w:p w14:paraId="018088F7"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60.18</w:t>
            </w:r>
          </w:p>
        </w:tc>
        <w:tc>
          <w:tcPr>
            <w:tcW w:w="923" w:type="dxa"/>
          </w:tcPr>
          <w:p w14:paraId="3B13246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74.99</w:t>
            </w:r>
          </w:p>
        </w:tc>
        <w:tc>
          <w:tcPr>
            <w:tcW w:w="885" w:type="dxa"/>
          </w:tcPr>
          <w:p w14:paraId="68675D0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173.80</w:t>
            </w:r>
          </w:p>
        </w:tc>
        <w:tc>
          <w:tcPr>
            <w:tcW w:w="962" w:type="dxa"/>
          </w:tcPr>
          <w:p w14:paraId="6067C46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245.33</w:t>
            </w:r>
          </w:p>
        </w:tc>
        <w:tc>
          <w:tcPr>
            <w:tcW w:w="992" w:type="dxa"/>
          </w:tcPr>
          <w:p w14:paraId="07E6A9D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291.67</w:t>
            </w:r>
          </w:p>
        </w:tc>
        <w:tc>
          <w:tcPr>
            <w:tcW w:w="1560" w:type="dxa"/>
          </w:tcPr>
          <w:p w14:paraId="370E71B3"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2.59</w:t>
            </w:r>
          </w:p>
        </w:tc>
        <w:tc>
          <w:tcPr>
            <w:tcW w:w="1559" w:type="dxa"/>
          </w:tcPr>
          <w:p w14:paraId="402CBCA4"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7.47</w:t>
            </w:r>
          </w:p>
        </w:tc>
        <w:tc>
          <w:tcPr>
            <w:tcW w:w="1559" w:type="dxa"/>
          </w:tcPr>
          <w:p w14:paraId="0F4DA68A"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6.57</w:t>
            </w:r>
          </w:p>
        </w:tc>
        <w:tc>
          <w:tcPr>
            <w:tcW w:w="1276" w:type="dxa"/>
          </w:tcPr>
          <w:p w14:paraId="30FAB022"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257.67</w:t>
            </w:r>
          </w:p>
        </w:tc>
        <w:tc>
          <w:tcPr>
            <w:tcW w:w="1842" w:type="dxa"/>
          </w:tcPr>
          <w:p w14:paraId="1C43E47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2.34</w:t>
            </w:r>
          </w:p>
        </w:tc>
      </w:tr>
      <w:tr w:rsidR="006538B3" w:rsidRPr="00451660" w14:paraId="43EEE3A9" w14:textId="77777777" w:rsidTr="0014507D">
        <w:tc>
          <w:tcPr>
            <w:tcW w:w="1309" w:type="dxa"/>
          </w:tcPr>
          <w:p w14:paraId="48EEBB1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S. Em (±)</w:t>
            </w:r>
          </w:p>
        </w:tc>
        <w:tc>
          <w:tcPr>
            <w:tcW w:w="857" w:type="dxa"/>
          </w:tcPr>
          <w:p w14:paraId="098B54B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1.55</w:t>
            </w:r>
          </w:p>
        </w:tc>
        <w:tc>
          <w:tcPr>
            <w:tcW w:w="871" w:type="dxa"/>
          </w:tcPr>
          <w:p w14:paraId="413DCC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0.54</w:t>
            </w:r>
          </w:p>
        </w:tc>
        <w:tc>
          <w:tcPr>
            <w:tcW w:w="923" w:type="dxa"/>
          </w:tcPr>
          <w:p w14:paraId="7AE09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1.37</w:t>
            </w:r>
          </w:p>
        </w:tc>
        <w:tc>
          <w:tcPr>
            <w:tcW w:w="885" w:type="dxa"/>
          </w:tcPr>
          <w:p w14:paraId="156BC3D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0.79</w:t>
            </w:r>
          </w:p>
        </w:tc>
        <w:tc>
          <w:tcPr>
            <w:tcW w:w="962" w:type="dxa"/>
          </w:tcPr>
          <w:p w14:paraId="6245F5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1.95</w:t>
            </w:r>
          </w:p>
        </w:tc>
        <w:tc>
          <w:tcPr>
            <w:tcW w:w="992" w:type="dxa"/>
          </w:tcPr>
          <w:p w14:paraId="30E78E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0.99</w:t>
            </w:r>
          </w:p>
        </w:tc>
        <w:tc>
          <w:tcPr>
            <w:tcW w:w="1560" w:type="dxa"/>
          </w:tcPr>
          <w:p w14:paraId="3E4295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0.03</w:t>
            </w:r>
          </w:p>
        </w:tc>
        <w:tc>
          <w:tcPr>
            <w:tcW w:w="1559" w:type="dxa"/>
          </w:tcPr>
          <w:p w14:paraId="1B5BAF0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0.02</w:t>
            </w:r>
          </w:p>
        </w:tc>
        <w:tc>
          <w:tcPr>
            <w:tcW w:w="1559" w:type="dxa"/>
          </w:tcPr>
          <w:p w14:paraId="275704C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0.07</w:t>
            </w:r>
          </w:p>
        </w:tc>
        <w:tc>
          <w:tcPr>
            <w:tcW w:w="1276" w:type="dxa"/>
          </w:tcPr>
          <w:p w14:paraId="505E05B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2.49</w:t>
            </w:r>
          </w:p>
        </w:tc>
        <w:tc>
          <w:tcPr>
            <w:tcW w:w="1842" w:type="dxa"/>
          </w:tcPr>
          <w:p w14:paraId="420E91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0.01</w:t>
            </w:r>
          </w:p>
        </w:tc>
      </w:tr>
      <w:tr w:rsidR="006538B3" w:rsidRPr="00451660" w14:paraId="1361F957" w14:textId="77777777" w:rsidTr="0014507D">
        <w:tc>
          <w:tcPr>
            <w:tcW w:w="1309" w:type="dxa"/>
          </w:tcPr>
          <w:p w14:paraId="3EA0A00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CD at 5 %</w:t>
            </w:r>
          </w:p>
        </w:tc>
        <w:tc>
          <w:tcPr>
            <w:tcW w:w="857" w:type="dxa"/>
          </w:tcPr>
          <w:p w14:paraId="33286AB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4.67</w:t>
            </w:r>
          </w:p>
        </w:tc>
        <w:tc>
          <w:tcPr>
            <w:tcW w:w="871" w:type="dxa"/>
          </w:tcPr>
          <w:p w14:paraId="3092A21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1.16</w:t>
            </w:r>
          </w:p>
        </w:tc>
        <w:tc>
          <w:tcPr>
            <w:tcW w:w="923" w:type="dxa"/>
          </w:tcPr>
          <w:p w14:paraId="0461C56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4.14</w:t>
            </w:r>
          </w:p>
        </w:tc>
        <w:tc>
          <w:tcPr>
            <w:tcW w:w="885" w:type="dxa"/>
          </w:tcPr>
          <w:p w14:paraId="35DF6B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2.38</w:t>
            </w:r>
          </w:p>
        </w:tc>
        <w:tc>
          <w:tcPr>
            <w:tcW w:w="962" w:type="dxa"/>
          </w:tcPr>
          <w:p w14:paraId="57196DC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5.87</w:t>
            </w:r>
          </w:p>
        </w:tc>
        <w:tc>
          <w:tcPr>
            <w:tcW w:w="992" w:type="dxa"/>
          </w:tcPr>
          <w:p w14:paraId="0595C97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2.98</w:t>
            </w:r>
          </w:p>
        </w:tc>
        <w:tc>
          <w:tcPr>
            <w:tcW w:w="1560" w:type="dxa"/>
          </w:tcPr>
          <w:p w14:paraId="5E5E56A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0.09</w:t>
            </w:r>
          </w:p>
        </w:tc>
        <w:tc>
          <w:tcPr>
            <w:tcW w:w="1559" w:type="dxa"/>
          </w:tcPr>
          <w:p w14:paraId="642E69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0.06</w:t>
            </w:r>
          </w:p>
        </w:tc>
        <w:tc>
          <w:tcPr>
            <w:tcW w:w="1559" w:type="dxa"/>
          </w:tcPr>
          <w:p w14:paraId="63916B5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0.23</w:t>
            </w:r>
          </w:p>
        </w:tc>
        <w:tc>
          <w:tcPr>
            <w:tcW w:w="1276" w:type="dxa"/>
          </w:tcPr>
          <w:p w14:paraId="5CD023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7.49</w:t>
            </w:r>
          </w:p>
        </w:tc>
        <w:tc>
          <w:tcPr>
            <w:tcW w:w="1842" w:type="dxa"/>
          </w:tcPr>
          <w:p w14:paraId="37DF7A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0.05</w:t>
            </w:r>
          </w:p>
        </w:tc>
      </w:tr>
    </w:tbl>
    <w:p w14:paraId="30A73D66" w14:textId="77777777" w:rsidR="006538B3" w:rsidRDefault="006538B3" w:rsidP="006538B3">
      <w:pPr>
        <w:rPr>
          <w:sz w:val="24"/>
          <w:szCs w:val="24"/>
        </w:rPr>
      </w:pPr>
    </w:p>
    <w:p w14:paraId="1AEB2DC6" w14:textId="1C69CBFA" w:rsidR="006538B3" w:rsidRDefault="006538B3" w:rsidP="006538B3">
      <w:pPr>
        <w:rPr>
          <w:rFonts w:ascii="Times New Roman" w:hAnsi="Times New Roman" w:cs="Times New Roman"/>
          <w:b/>
          <w:bCs/>
          <w:sz w:val="24"/>
          <w:szCs w:val="24"/>
        </w:rPr>
      </w:pPr>
      <w:r>
        <w:rPr>
          <w:rFonts w:ascii="Times New Roman" w:hAnsi="Times New Roman" w:cs="Times New Roman"/>
          <w:b/>
          <w:bCs/>
          <w:sz w:val="24"/>
          <w:szCs w:val="24"/>
        </w:rPr>
        <w:t xml:space="preserve">                         Table 2. </w:t>
      </w:r>
      <w:r w:rsidRPr="006C0507">
        <w:rPr>
          <w:rFonts w:ascii="Times New Roman" w:hAnsi="Times New Roman" w:cs="Times New Roman"/>
          <w:b/>
          <w:bCs/>
          <w:sz w:val="24"/>
          <w:szCs w:val="24"/>
        </w:rPr>
        <w:t>Effect of Nano Urea and Nano DAP on Yield and Quality</w:t>
      </w:r>
      <w:r>
        <w:rPr>
          <w:rFonts w:ascii="Times New Roman" w:hAnsi="Times New Roman" w:cs="Times New Roman"/>
          <w:b/>
          <w:bCs/>
          <w:sz w:val="24"/>
          <w:szCs w:val="24"/>
        </w:rPr>
        <w:t xml:space="preserve"> Parameters </w:t>
      </w:r>
      <w:r w:rsidRPr="006C0507">
        <w:rPr>
          <w:rFonts w:ascii="Times New Roman" w:hAnsi="Times New Roman" w:cs="Times New Roman"/>
          <w:b/>
          <w:bCs/>
          <w:sz w:val="24"/>
          <w:szCs w:val="24"/>
        </w:rPr>
        <w:t>of Chilli</w:t>
      </w:r>
    </w:p>
    <w:tbl>
      <w:tblPr>
        <w:tblStyle w:val="TableGrid"/>
        <w:tblW w:w="0" w:type="auto"/>
        <w:tblInd w:w="4825" w:type="dxa"/>
        <w:tblLook w:val="04A0" w:firstRow="1" w:lastRow="0" w:firstColumn="1" w:lastColumn="0" w:noHBand="0" w:noVBand="1"/>
      </w:tblPr>
      <w:tblGrid>
        <w:gridCol w:w="1311"/>
        <w:gridCol w:w="1661"/>
        <w:gridCol w:w="992"/>
        <w:gridCol w:w="2127"/>
      </w:tblGrid>
      <w:tr w:rsidR="006538B3" w:rsidRPr="00E86140" w14:paraId="1DDAC385" w14:textId="77777777" w:rsidTr="0014507D">
        <w:trPr>
          <w:trHeight w:val="450"/>
        </w:trPr>
        <w:tc>
          <w:tcPr>
            <w:tcW w:w="1311" w:type="dxa"/>
            <w:vMerge w:val="restart"/>
            <w:vAlign w:val="center"/>
          </w:tcPr>
          <w:p w14:paraId="4B47D5D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Treatment</w:t>
            </w:r>
          </w:p>
        </w:tc>
        <w:tc>
          <w:tcPr>
            <w:tcW w:w="1661" w:type="dxa"/>
            <w:vMerge w:val="restart"/>
            <w:vAlign w:val="center"/>
          </w:tcPr>
          <w:p w14:paraId="1DE3ECA1"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Green fruit yield Ton ha</w:t>
            </w:r>
            <w:r w:rsidRPr="00AC40DE">
              <w:rPr>
                <w:rFonts w:ascii="Times New Roman" w:hAnsi="Times New Roman" w:cs="Times New Roman"/>
                <w:b/>
                <w:bCs/>
                <w:vertAlign w:val="superscript"/>
              </w:rPr>
              <w:t>-1</w:t>
            </w:r>
          </w:p>
        </w:tc>
        <w:tc>
          <w:tcPr>
            <w:tcW w:w="992" w:type="dxa"/>
            <w:vMerge w:val="restart"/>
            <w:vAlign w:val="center"/>
          </w:tcPr>
          <w:p w14:paraId="4BF9AD8F"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r w:rsidRPr="00AC40DE">
              <w:rPr>
                <w:rFonts w:ascii="Times New Roman" w:eastAsia="Times New Roman" w:hAnsi="Times New Roman" w:cs="Times New Roman"/>
                <w:b/>
                <w:sz w:val="24"/>
                <w:szCs w:val="24"/>
                <w:lang w:val="en-US" w:bidi="ar-SA"/>
              </w:rPr>
              <w:t>TSS</w:t>
            </w:r>
          </w:p>
          <w:p w14:paraId="44843552" w14:textId="77777777" w:rsidR="006538B3" w:rsidRPr="00AC40DE" w:rsidRDefault="006538B3" w:rsidP="0014507D">
            <w:pPr>
              <w:jc w:val="center"/>
              <w:rPr>
                <w:rFonts w:ascii="Times New Roman" w:hAnsi="Times New Roman" w:cs="Times New Roman"/>
                <w:sz w:val="24"/>
                <w:szCs w:val="24"/>
              </w:rPr>
            </w:pPr>
            <w:r w:rsidRPr="00AC40DE">
              <w:rPr>
                <w:rFonts w:ascii="Times New Roman" w:eastAsia="Times New Roman" w:hAnsi="Times New Roman" w:cs="Times New Roman"/>
                <w:b/>
                <w:sz w:val="24"/>
                <w:szCs w:val="24"/>
                <w:lang w:val="en-US" w:bidi="ar-SA"/>
              </w:rPr>
              <w:t>(</w:t>
            </w:r>
            <w:r w:rsidRPr="00AC40DE">
              <w:rPr>
                <w:rFonts w:ascii="Times New Roman" w:eastAsia="Times New Roman" w:hAnsi="Times New Roman" w:cs="Times New Roman"/>
                <w:b/>
                <w:sz w:val="24"/>
                <w:szCs w:val="24"/>
                <w:vertAlign w:val="superscript"/>
                <w:lang w:val="en-US" w:bidi="ar-SA"/>
              </w:rPr>
              <w:t>0</w:t>
            </w:r>
            <w:r w:rsidRPr="00AC40DE">
              <w:rPr>
                <w:rFonts w:ascii="Times New Roman" w:eastAsia="Times New Roman" w:hAnsi="Times New Roman" w:cs="Times New Roman"/>
                <w:b/>
                <w:sz w:val="24"/>
                <w:szCs w:val="24"/>
                <w:lang w:val="en-US" w:bidi="ar-SA"/>
              </w:rPr>
              <w:t>Brix)</w:t>
            </w:r>
          </w:p>
        </w:tc>
        <w:tc>
          <w:tcPr>
            <w:tcW w:w="2127" w:type="dxa"/>
            <w:vMerge w:val="restart"/>
            <w:vAlign w:val="center"/>
          </w:tcPr>
          <w:p w14:paraId="1EFE539F"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Ascorbic acid content (mg/100 g)</w:t>
            </w:r>
          </w:p>
        </w:tc>
      </w:tr>
      <w:tr w:rsidR="006538B3" w:rsidRPr="006B48F4" w14:paraId="42F2B2CC" w14:textId="77777777" w:rsidTr="0014507D">
        <w:trPr>
          <w:trHeight w:val="375"/>
        </w:trPr>
        <w:tc>
          <w:tcPr>
            <w:tcW w:w="1311" w:type="dxa"/>
            <w:vMerge/>
            <w:vAlign w:val="center"/>
          </w:tcPr>
          <w:p w14:paraId="6C8B871A" w14:textId="77777777" w:rsidR="006538B3" w:rsidRPr="00AC40DE" w:rsidRDefault="006538B3" w:rsidP="0014507D">
            <w:pPr>
              <w:jc w:val="center"/>
              <w:rPr>
                <w:rFonts w:ascii="Times New Roman" w:hAnsi="Times New Roman" w:cs="Times New Roman"/>
                <w:b/>
                <w:bCs/>
                <w:sz w:val="24"/>
                <w:szCs w:val="24"/>
              </w:rPr>
            </w:pPr>
          </w:p>
        </w:tc>
        <w:tc>
          <w:tcPr>
            <w:tcW w:w="1661" w:type="dxa"/>
            <w:vMerge/>
            <w:vAlign w:val="center"/>
          </w:tcPr>
          <w:p w14:paraId="3FCADCB8" w14:textId="77777777" w:rsidR="006538B3" w:rsidRPr="00AC40DE" w:rsidRDefault="006538B3" w:rsidP="0014507D">
            <w:pPr>
              <w:pStyle w:val="Default"/>
              <w:jc w:val="center"/>
              <w:rPr>
                <w:rFonts w:ascii="Times New Roman" w:hAnsi="Times New Roman" w:cs="Times New Roman"/>
                <w:b/>
                <w:bCs/>
              </w:rPr>
            </w:pPr>
          </w:p>
        </w:tc>
        <w:tc>
          <w:tcPr>
            <w:tcW w:w="992" w:type="dxa"/>
            <w:vMerge/>
            <w:vAlign w:val="center"/>
          </w:tcPr>
          <w:p w14:paraId="64824473"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p>
        </w:tc>
        <w:tc>
          <w:tcPr>
            <w:tcW w:w="2127" w:type="dxa"/>
            <w:vMerge/>
            <w:vAlign w:val="center"/>
          </w:tcPr>
          <w:p w14:paraId="7488E629" w14:textId="77777777" w:rsidR="006538B3" w:rsidRPr="00AC40DE" w:rsidRDefault="006538B3" w:rsidP="0014507D">
            <w:pPr>
              <w:pStyle w:val="Default"/>
              <w:jc w:val="center"/>
              <w:rPr>
                <w:rFonts w:ascii="Times New Roman" w:hAnsi="Times New Roman" w:cs="Times New Roman"/>
                <w:b/>
                <w:bCs/>
              </w:rPr>
            </w:pPr>
          </w:p>
        </w:tc>
      </w:tr>
      <w:tr w:rsidR="006538B3" w14:paraId="69279E9E" w14:textId="77777777" w:rsidTr="0014507D">
        <w:tc>
          <w:tcPr>
            <w:tcW w:w="1311" w:type="dxa"/>
          </w:tcPr>
          <w:p w14:paraId="73C21858"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1</w:t>
            </w:r>
          </w:p>
        </w:tc>
        <w:tc>
          <w:tcPr>
            <w:tcW w:w="1661" w:type="dxa"/>
          </w:tcPr>
          <w:p w14:paraId="782CD8C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20.14</w:t>
            </w:r>
          </w:p>
        </w:tc>
        <w:tc>
          <w:tcPr>
            <w:tcW w:w="992" w:type="dxa"/>
          </w:tcPr>
          <w:p w14:paraId="6B866C5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3.04</w:t>
            </w:r>
          </w:p>
        </w:tc>
        <w:tc>
          <w:tcPr>
            <w:tcW w:w="2127" w:type="dxa"/>
          </w:tcPr>
          <w:p w14:paraId="1EF647A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116.84</w:t>
            </w:r>
          </w:p>
        </w:tc>
      </w:tr>
      <w:tr w:rsidR="006538B3" w14:paraId="48B04073" w14:textId="77777777" w:rsidTr="0014507D">
        <w:tc>
          <w:tcPr>
            <w:tcW w:w="1311" w:type="dxa"/>
          </w:tcPr>
          <w:p w14:paraId="2FFD022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2</w:t>
            </w:r>
          </w:p>
        </w:tc>
        <w:tc>
          <w:tcPr>
            <w:tcW w:w="1661" w:type="dxa"/>
          </w:tcPr>
          <w:p w14:paraId="18480AC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20.85</w:t>
            </w:r>
          </w:p>
        </w:tc>
        <w:tc>
          <w:tcPr>
            <w:tcW w:w="992" w:type="dxa"/>
          </w:tcPr>
          <w:p w14:paraId="1ED1424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4.09</w:t>
            </w:r>
          </w:p>
        </w:tc>
        <w:tc>
          <w:tcPr>
            <w:tcW w:w="2127" w:type="dxa"/>
          </w:tcPr>
          <w:p w14:paraId="5CE7EE5D"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122.41</w:t>
            </w:r>
          </w:p>
        </w:tc>
      </w:tr>
      <w:tr w:rsidR="006538B3" w14:paraId="12653C1B" w14:textId="77777777" w:rsidTr="0014507D">
        <w:tc>
          <w:tcPr>
            <w:tcW w:w="1311" w:type="dxa"/>
          </w:tcPr>
          <w:p w14:paraId="2CA54D60"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3</w:t>
            </w:r>
          </w:p>
        </w:tc>
        <w:tc>
          <w:tcPr>
            <w:tcW w:w="1661" w:type="dxa"/>
          </w:tcPr>
          <w:p w14:paraId="5C962E4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21.94</w:t>
            </w:r>
          </w:p>
        </w:tc>
        <w:tc>
          <w:tcPr>
            <w:tcW w:w="992" w:type="dxa"/>
          </w:tcPr>
          <w:p w14:paraId="087AEBF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4.20</w:t>
            </w:r>
          </w:p>
        </w:tc>
        <w:tc>
          <w:tcPr>
            <w:tcW w:w="2127" w:type="dxa"/>
          </w:tcPr>
          <w:p w14:paraId="6EBAE16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125.41</w:t>
            </w:r>
          </w:p>
        </w:tc>
      </w:tr>
      <w:tr w:rsidR="006538B3" w14:paraId="5627EDE6" w14:textId="77777777" w:rsidTr="0014507D">
        <w:tc>
          <w:tcPr>
            <w:tcW w:w="1311" w:type="dxa"/>
          </w:tcPr>
          <w:p w14:paraId="50BF80A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4</w:t>
            </w:r>
          </w:p>
        </w:tc>
        <w:tc>
          <w:tcPr>
            <w:tcW w:w="1661" w:type="dxa"/>
          </w:tcPr>
          <w:p w14:paraId="5DB7138E"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23.42</w:t>
            </w:r>
          </w:p>
        </w:tc>
        <w:tc>
          <w:tcPr>
            <w:tcW w:w="992" w:type="dxa"/>
          </w:tcPr>
          <w:p w14:paraId="537611B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4.41</w:t>
            </w:r>
          </w:p>
        </w:tc>
        <w:tc>
          <w:tcPr>
            <w:tcW w:w="2127" w:type="dxa"/>
          </w:tcPr>
          <w:p w14:paraId="73927F3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132.08</w:t>
            </w:r>
          </w:p>
        </w:tc>
      </w:tr>
      <w:tr w:rsidR="006538B3" w14:paraId="2CF3FB0E" w14:textId="77777777" w:rsidTr="0014507D">
        <w:tc>
          <w:tcPr>
            <w:tcW w:w="1311" w:type="dxa"/>
          </w:tcPr>
          <w:p w14:paraId="54DE66F2"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5</w:t>
            </w:r>
          </w:p>
        </w:tc>
        <w:tc>
          <w:tcPr>
            <w:tcW w:w="1661" w:type="dxa"/>
          </w:tcPr>
          <w:p w14:paraId="73203C4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23.62</w:t>
            </w:r>
          </w:p>
        </w:tc>
        <w:tc>
          <w:tcPr>
            <w:tcW w:w="992" w:type="dxa"/>
          </w:tcPr>
          <w:p w14:paraId="36B6A03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4.46</w:t>
            </w:r>
          </w:p>
        </w:tc>
        <w:tc>
          <w:tcPr>
            <w:tcW w:w="2127" w:type="dxa"/>
          </w:tcPr>
          <w:p w14:paraId="172CCE5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133.81</w:t>
            </w:r>
          </w:p>
        </w:tc>
      </w:tr>
      <w:tr w:rsidR="006538B3" w14:paraId="12914248" w14:textId="77777777" w:rsidTr="0014507D">
        <w:tc>
          <w:tcPr>
            <w:tcW w:w="1311" w:type="dxa"/>
          </w:tcPr>
          <w:p w14:paraId="26F304B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6</w:t>
            </w:r>
          </w:p>
        </w:tc>
        <w:tc>
          <w:tcPr>
            <w:tcW w:w="1661" w:type="dxa"/>
          </w:tcPr>
          <w:p w14:paraId="5408453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22.23</w:t>
            </w:r>
          </w:p>
        </w:tc>
        <w:tc>
          <w:tcPr>
            <w:tcW w:w="992" w:type="dxa"/>
          </w:tcPr>
          <w:p w14:paraId="5C53D799"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4.25</w:t>
            </w:r>
          </w:p>
        </w:tc>
        <w:tc>
          <w:tcPr>
            <w:tcW w:w="2127" w:type="dxa"/>
          </w:tcPr>
          <w:p w14:paraId="1782DE2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127.47</w:t>
            </w:r>
          </w:p>
        </w:tc>
      </w:tr>
      <w:tr w:rsidR="006538B3" w14:paraId="1A15DBBB" w14:textId="77777777" w:rsidTr="0014507D">
        <w:tc>
          <w:tcPr>
            <w:tcW w:w="1311" w:type="dxa"/>
          </w:tcPr>
          <w:p w14:paraId="69A87BE7"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7</w:t>
            </w:r>
          </w:p>
        </w:tc>
        <w:tc>
          <w:tcPr>
            <w:tcW w:w="1661" w:type="dxa"/>
          </w:tcPr>
          <w:p w14:paraId="7FA62C2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22.61</w:t>
            </w:r>
          </w:p>
        </w:tc>
        <w:tc>
          <w:tcPr>
            <w:tcW w:w="992" w:type="dxa"/>
          </w:tcPr>
          <w:p w14:paraId="24F8A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4.33</w:t>
            </w:r>
          </w:p>
        </w:tc>
        <w:tc>
          <w:tcPr>
            <w:tcW w:w="2127" w:type="dxa"/>
          </w:tcPr>
          <w:p w14:paraId="7271FD78"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130.33</w:t>
            </w:r>
          </w:p>
        </w:tc>
      </w:tr>
      <w:tr w:rsidR="006538B3" w14:paraId="3B3AA4EC" w14:textId="77777777" w:rsidTr="0014507D">
        <w:tc>
          <w:tcPr>
            <w:tcW w:w="1311" w:type="dxa"/>
          </w:tcPr>
          <w:p w14:paraId="539B679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8</w:t>
            </w:r>
          </w:p>
        </w:tc>
        <w:tc>
          <w:tcPr>
            <w:tcW w:w="1661" w:type="dxa"/>
          </w:tcPr>
          <w:p w14:paraId="0BE1800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24.63</w:t>
            </w:r>
          </w:p>
        </w:tc>
        <w:tc>
          <w:tcPr>
            <w:tcW w:w="992" w:type="dxa"/>
          </w:tcPr>
          <w:p w14:paraId="64F8FE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4.57</w:t>
            </w:r>
          </w:p>
        </w:tc>
        <w:tc>
          <w:tcPr>
            <w:tcW w:w="2127" w:type="dxa"/>
          </w:tcPr>
          <w:p w14:paraId="3F55020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137.40</w:t>
            </w:r>
          </w:p>
        </w:tc>
      </w:tr>
      <w:tr w:rsidR="006538B3" w14:paraId="455E4DB7" w14:textId="77777777" w:rsidTr="0014507D">
        <w:tc>
          <w:tcPr>
            <w:tcW w:w="1311" w:type="dxa"/>
          </w:tcPr>
          <w:p w14:paraId="53D5D34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9</w:t>
            </w:r>
          </w:p>
        </w:tc>
        <w:tc>
          <w:tcPr>
            <w:tcW w:w="1661" w:type="dxa"/>
          </w:tcPr>
          <w:p w14:paraId="4D17AAC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25.61</w:t>
            </w:r>
          </w:p>
        </w:tc>
        <w:tc>
          <w:tcPr>
            <w:tcW w:w="992" w:type="dxa"/>
          </w:tcPr>
          <w:p w14:paraId="1FFE850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4.62</w:t>
            </w:r>
          </w:p>
        </w:tc>
        <w:tc>
          <w:tcPr>
            <w:tcW w:w="2127" w:type="dxa"/>
          </w:tcPr>
          <w:p w14:paraId="0242525C"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139.41</w:t>
            </w:r>
          </w:p>
        </w:tc>
      </w:tr>
      <w:tr w:rsidR="006538B3" w14:paraId="18EC366A" w14:textId="77777777" w:rsidTr="0014507D">
        <w:tc>
          <w:tcPr>
            <w:tcW w:w="1311" w:type="dxa"/>
          </w:tcPr>
          <w:p w14:paraId="4DD84B76"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t>S. Em (±)</w:t>
            </w:r>
          </w:p>
        </w:tc>
        <w:tc>
          <w:tcPr>
            <w:tcW w:w="1661" w:type="dxa"/>
          </w:tcPr>
          <w:p w14:paraId="7DD3C082"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0.35</w:t>
            </w:r>
          </w:p>
        </w:tc>
        <w:tc>
          <w:tcPr>
            <w:tcW w:w="992" w:type="dxa"/>
          </w:tcPr>
          <w:p w14:paraId="3F8D4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0.01</w:t>
            </w:r>
          </w:p>
        </w:tc>
        <w:tc>
          <w:tcPr>
            <w:tcW w:w="2127" w:type="dxa"/>
          </w:tcPr>
          <w:p w14:paraId="2A3045A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0.67</w:t>
            </w:r>
          </w:p>
        </w:tc>
      </w:tr>
      <w:tr w:rsidR="006538B3" w14:paraId="6CFF48D8" w14:textId="77777777" w:rsidTr="0014507D">
        <w:tc>
          <w:tcPr>
            <w:tcW w:w="1311" w:type="dxa"/>
          </w:tcPr>
          <w:p w14:paraId="38F03CD3"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lastRenderedPageBreak/>
              <w:t>CD at 5 %</w:t>
            </w:r>
          </w:p>
        </w:tc>
        <w:tc>
          <w:tcPr>
            <w:tcW w:w="1661" w:type="dxa"/>
          </w:tcPr>
          <w:p w14:paraId="735A4CF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1.05</w:t>
            </w:r>
          </w:p>
        </w:tc>
        <w:tc>
          <w:tcPr>
            <w:tcW w:w="992" w:type="dxa"/>
          </w:tcPr>
          <w:p w14:paraId="6A4738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0.05</w:t>
            </w:r>
          </w:p>
        </w:tc>
        <w:tc>
          <w:tcPr>
            <w:tcW w:w="2127" w:type="dxa"/>
          </w:tcPr>
          <w:p w14:paraId="495C178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2.02</w:t>
            </w:r>
          </w:p>
        </w:tc>
      </w:tr>
    </w:tbl>
    <w:p w14:paraId="0000005A" w14:textId="77777777" w:rsidR="004F0CCB" w:rsidRDefault="004F0CCB">
      <w:pPr>
        <w:spacing w:after="0"/>
        <w:jc w:val="both"/>
        <w:rPr>
          <w:rFonts w:ascii="Times New Roman" w:eastAsia="Times New Roman" w:hAnsi="Times New Roman" w:cs="Times New Roman"/>
          <w:sz w:val="24"/>
          <w:szCs w:val="24"/>
        </w:rPr>
      </w:pPr>
    </w:p>
    <w:sectPr w:rsidR="004F0CCB" w:rsidSect="00064EB1">
      <w:pgSz w:w="16838" w:h="11906" w:orient="landscape"/>
      <w:pgMar w:top="284" w:right="1440" w:bottom="1440" w:left="1440"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Jyotsna Dayma" w:date="2025-04-06T17:44:00Z" w:initials="JD">
    <w:p w14:paraId="2A238F41" w14:textId="4AD23A60" w:rsidR="00E00A92" w:rsidRDefault="00E00A92">
      <w:pPr>
        <w:pStyle w:val="CommentText"/>
      </w:pPr>
      <w:r>
        <w:rPr>
          <w:rStyle w:val="CommentReference"/>
        </w:rPr>
        <w:annotationRef/>
      </w:r>
      <w:r>
        <w:t>No need to repeat the title</w:t>
      </w:r>
    </w:p>
  </w:comment>
  <w:comment w:id="27" w:author="Jyotsna Dayma" w:date="2025-04-06T17:45:00Z" w:initials="JD">
    <w:p w14:paraId="6E253B1F" w14:textId="2DF25B4C" w:rsidR="00E00A92" w:rsidRDefault="00E00A92">
      <w:pPr>
        <w:pStyle w:val="CommentText"/>
      </w:pPr>
      <w:r>
        <w:rPr>
          <w:rStyle w:val="CommentReference"/>
        </w:rPr>
        <w:annotationRef/>
      </w:r>
      <w:r>
        <w:t>Write about the characteristics of the Prachi variety of chi</w:t>
      </w:r>
      <w:r w:rsidR="00791E94">
        <w:t>l</w:t>
      </w:r>
      <w:r>
        <w: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38F41" w15:done="0"/>
  <w15:commentEx w15:paraId="6E253B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37A91C" w16cex:dateUtc="2025-04-06T12:14:00Z"/>
  <w16cex:commentExtensible w16cex:durableId="20477625" w16cex:dateUtc="2025-04-0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38F41" w16cid:durableId="1837A91C"/>
  <w16cid:commentId w16cid:paraId="6E253B1F" w16cid:durableId="20477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7859" w14:textId="77777777" w:rsidR="003E3AEA" w:rsidRDefault="003E3AEA" w:rsidP="00A42E9A">
      <w:pPr>
        <w:spacing w:after="0" w:line="240" w:lineRule="auto"/>
      </w:pPr>
      <w:r>
        <w:separator/>
      </w:r>
    </w:p>
  </w:endnote>
  <w:endnote w:type="continuationSeparator" w:id="0">
    <w:p w14:paraId="1D416E0A" w14:textId="77777777" w:rsidR="003E3AEA" w:rsidRDefault="003E3AEA" w:rsidP="00A4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DD4C" w14:textId="77777777" w:rsidR="00A42E9A" w:rsidRDefault="00A42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A8A8" w14:textId="77777777" w:rsidR="00A42E9A" w:rsidRDefault="00A42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DA53" w14:textId="77777777" w:rsidR="00A42E9A" w:rsidRDefault="00A4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FFB60" w14:textId="77777777" w:rsidR="003E3AEA" w:rsidRDefault="003E3AEA" w:rsidP="00A42E9A">
      <w:pPr>
        <w:spacing w:after="0" w:line="240" w:lineRule="auto"/>
      </w:pPr>
      <w:r>
        <w:separator/>
      </w:r>
    </w:p>
  </w:footnote>
  <w:footnote w:type="continuationSeparator" w:id="0">
    <w:p w14:paraId="39460241" w14:textId="77777777" w:rsidR="003E3AEA" w:rsidRDefault="003E3AEA" w:rsidP="00A4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E812" w14:textId="5DE9550C" w:rsidR="00A42E9A" w:rsidRDefault="00000000">
    <w:pPr>
      <w:pStyle w:val="Header"/>
    </w:pPr>
    <w:r>
      <w:rPr>
        <w:noProof/>
      </w:rPr>
      <w:pict w14:anchorId="02BB1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63F8" w14:textId="5B664022" w:rsidR="00A42E9A" w:rsidRDefault="00000000">
    <w:pPr>
      <w:pStyle w:val="Header"/>
    </w:pPr>
    <w:r>
      <w:rPr>
        <w:noProof/>
      </w:rPr>
      <w:pict w14:anchorId="5447A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AACB" w14:textId="4D7636EF" w:rsidR="00A42E9A" w:rsidRDefault="00000000">
    <w:pPr>
      <w:pStyle w:val="Header"/>
    </w:pPr>
    <w:r>
      <w:rPr>
        <w:noProof/>
      </w:rPr>
      <w:pict w14:anchorId="65FA4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yotsna Dayma">
    <w15:presenceInfo w15:providerId="Windows Live" w15:userId="ee72fbaaa3e2b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CB"/>
    <w:rsid w:val="00003C3B"/>
    <w:rsid w:val="00064EB1"/>
    <w:rsid w:val="00077A76"/>
    <w:rsid w:val="001D114C"/>
    <w:rsid w:val="00220D26"/>
    <w:rsid w:val="002844E8"/>
    <w:rsid w:val="0031543F"/>
    <w:rsid w:val="00327F07"/>
    <w:rsid w:val="00343AE6"/>
    <w:rsid w:val="003676DF"/>
    <w:rsid w:val="00373D73"/>
    <w:rsid w:val="003E3AEA"/>
    <w:rsid w:val="00430093"/>
    <w:rsid w:val="004475CE"/>
    <w:rsid w:val="004A1E64"/>
    <w:rsid w:val="004F0CCB"/>
    <w:rsid w:val="005766FB"/>
    <w:rsid w:val="005E31FC"/>
    <w:rsid w:val="006538B3"/>
    <w:rsid w:val="00694EEA"/>
    <w:rsid w:val="006D595B"/>
    <w:rsid w:val="006F72DC"/>
    <w:rsid w:val="00741599"/>
    <w:rsid w:val="00791E94"/>
    <w:rsid w:val="007A4EAB"/>
    <w:rsid w:val="007B6543"/>
    <w:rsid w:val="007E3C8E"/>
    <w:rsid w:val="00812308"/>
    <w:rsid w:val="008C4CC5"/>
    <w:rsid w:val="008D0AF0"/>
    <w:rsid w:val="00A42E9A"/>
    <w:rsid w:val="00A8723E"/>
    <w:rsid w:val="00B47892"/>
    <w:rsid w:val="00B5239C"/>
    <w:rsid w:val="00BB5F2D"/>
    <w:rsid w:val="00BD0DA0"/>
    <w:rsid w:val="00BE2FE3"/>
    <w:rsid w:val="00BE6061"/>
    <w:rsid w:val="00C3629F"/>
    <w:rsid w:val="00C43B0A"/>
    <w:rsid w:val="00E00A92"/>
    <w:rsid w:val="00F13F6A"/>
    <w:rsid w:val="00F24BC5"/>
    <w:rsid w:val="00F737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00F92"/>
  <w15:docId w15:val="{68F5EE4C-A447-4D45-AF3E-887CC77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0" w:line="240" w:lineRule="auto"/>
      <w:ind w:left="1020" w:hanging="72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629F"/>
    <w:rPr>
      <w:color w:val="0000FF" w:themeColor="hyperlink"/>
      <w:u w:val="single"/>
    </w:rPr>
  </w:style>
  <w:style w:type="table" w:styleId="TableGrid">
    <w:name w:val="Table Grid"/>
    <w:basedOn w:val="TableNormal"/>
    <w:uiPriority w:val="39"/>
    <w:rsid w:val="006538B3"/>
    <w:pPr>
      <w:spacing w:after="0" w:line="240" w:lineRule="auto"/>
    </w:pPr>
    <w:rPr>
      <w:rFonts w:asciiTheme="minorHAnsi" w:eastAsiaTheme="minorHAnsi" w:hAnsiTheme="minorHAnsi" w:cstheme="minorBidi"/>
      <w:szCs w:val="20"/>
      <w:lang w:eastAsia="en-US"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8B3"/>
    <w:pPr>
      <w:autoSpaceDE w:val="0"/>
      <w:autoSpaceDN w:val="0"/>
      <w:adjustRightInd w:val="0"/>
      <w:spacing w:after="0" w:line="240" w:lineRule="auto"/>
    </w:pPr>
    <w:rPr>
      <w:rFonts w:ascii="Arial" w:eastAsiaTheme="minorHAnsi" w:hAnsi="Arial" w:cs="Arial"/>
      <w:color w:val="000000"/>
      <w:sz w:val="24"/>
      <w:szCs w:val="24"/>
      <w:lang w:eastAsia="en-US" w:bidi="mr-IN"/>
    </w:rPr>
  </w:style>
  <w:style w:type="paragraph" w:styleId="Header">
    <w:name w:val="header"/>
    <w:basedOn w:val="Normal"/>
    <w:link w:val="HeaderChar"/>
    <w:uiPriority w:val="99"/>
    <w:unhideWhenUsed/>
    <w:rsid w:val="00A42E9A"/>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42E9A"/>
    <w:rPr>
      <w:rFonts w:cs="Mangal"/>
      <w:szCs w:val="20"/>
    </w:rPr>
  </w:style>
  <w:style w:type="paragraph" w:styleId="Footer">
    <w:name w:val="footer"/>
    <w:basedOn w:val="Normal"/>
    <w:link w:val="FooterChar"/>
    <w:uiPriority w:val="99"/>
    <w:unhideWhenUsed/>
    <w:rsid w:val="00A42E9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42E9A"/>
    <w:rPr>
      <w:rFonts w:cs="Mangal"/>
      <w:szCs w:val="20"/>
    </w:rPr>
  </w:style>
  <w:style w:type="paragraph" w:styleId="NoSpacing">
    <w:name w:val="No Spacing"/>
    <w:uiPriority w:val="1"/>
    <w:qFormat/>
    <w:rsid w:val="00343AE6"/>
    <w:pPr>
      <w:spacing w:after="0" w:line="240" w:lineRule="auto"/>
    </w:pPr>
    <w:rPr>
      <w:rFonts w:cs="Mangal"/>
      <w:szCs w:val="20"/>
    </w:rPr>
  </w:style>
  <w:style w:type="paragraph" w:styleId="Revision">
    <w:name w:val="Revision"/>
    <w:hidden/>
    <w:uiPriority w:val="99"/>
    <w:semiHidden/>
    <w:rsid w:val="00343AE6"/>
    <w:pPr>
      <w:spacing w:after="0" w:line="240" w:lineRule="auto"/>
    </w:pPr>
    <w:rPr>
      <w:rFonts w:cs="Mangal"/>
      <w:szCs w:val="20"/>
    </w:rPr>
  </w:style>
  <w:style w:type="character" w:styleId="CommentReference">
    <w:name w:val="annotation reference"/>
    <w:basedOn w:val="DefaultParagraphFont"/>
    <w:uiPriority w:val="99"/>
    <w:semiHidden/>
    <w:unhideWhenUsed/>
    <w:rsid w:val="00E00A92"/>
    <w:rPr>
      <w:sz w:val="16"/>
      <w:szCs w:val="16"/>
    </w:rPr>
  </w:style>
  <w:style w:type="paragraph" w:styleId="CommentText">
    <w:name w:val="annotation text"/>
    <w:basedOn w:val="Normal"/>
    <w:link w:val="CommentTextChar"/>
    <w:uiPriority w:val="99"/>
    <w:semiHidden/>
    <w:unhideWhenUsed/>
    <w:rsid w:val="00E00A9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00A92"/>
    <w:rPr>
      <w:rFonts w:cs="Mangal"/>
      <w:sz w:val="20"/>
      <w:szCs w:val="18"/>
    </w:rPr>
  </w:style>
  <w:style w:type="paragraph" w:styleId="CommentSubject">
    <w:name w:val="annotation subject"/>
    <w:basedOn w:val="CommentText"/>
    <w:next w:val="CommentText"/>
    <w:link w:val="CommentSubjectChar"/>
    <w:uiPriority w:val="99"/>
    <w:semiHidden/>
    <w:unhideWhenUsed/>
    <w:rsid w:val="00E00A92"/>
    <w:rPr>
      <w:b/>
      <w:bCs/>
    </w:rPr>
  </w:style>
  <w:style w:type="character" w:customStyle="1" w:styleId="CommentSubjectChar">
    <w:name w:val="Comment Subject Char"/>
    <w:basedOn w:val="CommentTextChar"/>
    <w:link w:val="CommentSubject"/>
    <w:uiPriority w:val="99"/>
    <w:semiHidden/>
    <w:rsid w:val="00E00A92"/>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98D2-6E18-4E51-9AFC-1B79E51F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2831</Words>
  <Characters>16224</Characters>
  <Application>Microsoft Office Word</Application>
  <DocSecurity>0</DocSecurity>
  <Lines>811</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Jyotsna Dayma</cp:lastModifiedBy>
  <cp:revision>29</cp:revision>
  <dcterms:created xsi:type="dcterms:W3CDTF">2025-03-22T13:22:00Z</dcterms:created>
  <dcterms:modified xsi:type="dcterms:W3CDTF">2025-04-06T13:26:00Z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8deec45b68b95d5600540bd166b5d12274ecf1d50d88e07fc0fc886927873a45</vt:lpwstr>
  </property>
</Properties>
</file>