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A66C8" w14:textId="77777777" w:rsidR="00DE31F0" w:rsidRDefault="00DE31F0">
      <w:pPr>
        <w:pStyle w:val="BodyText"/>
        <w:spacing w:before="1"/>
        <w:ind w:left="0" w:firstLine="0"/>
        <w:rPr>
          <w:rFonts w:ascii="Times New Roman"/>
        </w:rPr>
      </w:pPr>
    </w:p>
    <w:p w14:paraId="5775DDB9" w14:textId="77777777" w:rsidR="00DE31F0" w:rsidRDefault="00000000">
      <w:pPr>
        <w:pStyle w:val="BodyText"/>
        <w:spacing w:before="1"/>
        <w:ind w:left="1546" w:firstLine="0"/>
      </w:pPr>
      <w:r>
        <w:rPr>
          <w:spacing w:val="-10"/>
        </w:rPr>
        <w:t>1</w:t>
      </w:r>
    </w:p>
    <w:p w14:paraId="5FC7DE98" w14:textId="77777777" w:rsidR="00DE31F0" w:rsidRDefault="00000000">
      <w:pPr>
        <w:pStyle w:val="Title"/>
        <w:tabs>
          <w:tab w:val="left" w:pos="2909"/>
        </w:tabs>
        <w:spacing w:before="32"/>
      </w:pPr>
      <w:r>
        <w:rPr>
          <w:rFonts w:ascii="Arial MT"/>
          <w:b w:val="0"/>
          <w:spacing w:val="-10"/>
          <w:sz w:val="20"/>
        </w:rPr>
        <w:t>2</w:t>
      </w:r>
      <w:r>
        <w:rPr>
          <w:rFonts w:ascii="Arial MT"/>
          <w:b w:val="0"/>
          <w:sz w:val="20"/>
        </w:rPr>
        <w:tab/>
      </w:r>
      <w:r>
        <w:t>Effect</w:t>
      </w:r>
      <w:r>
        <w:rPr>
          <w:spacing w:val="-5"/>
        </w:rPr>
        <w:t xml:space="preserve"> </w:t>
      </w:r>
      <w:r>
        <w:t>of</w:t>
      </w:r>
      <w:r>
        <w:rPr>
          <w:spacing w:val="-3"/>
        </w:rPr>
        <w:t xml:space="preserve"> </w:t>
      </w:r>
      <w:r>
        <w:t>phosphorus</w:t>
      </w:r>
      <w:r>
        <w:rPr>
          <w:spacing w:val="-3"/>
        </w:rPr>
        <w:t xml:space="preserve"> </w:t>
      </w:r>
      <w:r>
        <w:t>on</w:t>
      </w:r>
      <w:r>
        <w:rPr>
          <w:spacing w:val="-3"/>
        </w:rPr>
        <w:t xml:space="preserve"> </w:t>
      </w:r>
      <w:r>
        <w:t>different</w:t>
      </w:r>
      <w:r>
        <w:rPr>
          <w:spacing w:val="-3"/>
        </w:rPr>
        <w:t xml:space="preserve"> </w:t>
      </w:r>
      <w:r>
        <w:rPr>
          <w:spacing w:val="-2"/>
        </w:rPr>
        <w:t>varieties</w:t>
      </w:r>
    </w:p>
    <w:p w14:paraId="11B345A3" w14:textId="77777777" w:rsidR="00DE31F0" w:rsidRDefault="00000000">
      <w:pPr>
        <w:pStyle w:val="Title"/>
        <w:tabs>
          <w:tab w:val="left" w:pos="5607"/>
        </w:tabs>
        <w:spacing w:line="413" w:lineRule="exact"/>
      </w:pPr>
      <w:r>
        <w:rPr>
          <w:rFonts w:ascii="Arial MT"/>
          <w:b w:val="0"/>
          <w:spacing w:val="-10"/>
          <w:sz w:val="20"/>
        </w:rPr>
        <w:t>3</w:t>
      </w:r>
      <w:r>
        <w:rPr>
          <w:rFonts w:ascii="Arial MT"/>
          <w:b w:val="0"/>
          <w:sz w:val="20"/>
        </w:rPr>
        <w:tab/>
      </w:r>
      <w:r>
        <w:t>on</w:t>
      </w:r>
      <w:r>
        <w:rPr>
          <w:spacing w:val="-1"/>
        </w:rPr>
        <w:t xml:space="preserve"> </w:t>
      </w:r>
      <w:r>
        <w:t>growth</w:t>
      </w:r>
      <w:r>
        <w:rPr>
          <w:spacing w:val="-1"/>
        </w:rPr>
        <w:t xml:space="preserve"> </w:t>
      </w:r>
      <w:r>
        <w:t>and yield</w:t>
      </w:r>
      <w:r>
        <w:rPr>
          <w:spacing w:val="-3"/>
        </w:rPr>
        <w:t xml:space="preserve"> </w:t>
      </w:r>
      <w:r>
        <w:t xml:space="preserve">of </w:t>
      </w:r>
      <w:r>
        <w:rPr>
          <w:spacing w:val="-5"/>
        </w:rPr>
        <w:t>pea</w:t>
      </w:r>
    </w:p>
    <w:p w14:paraId="25833E95" w14:textId="77777777" w:rsidR="00DE31F0" w:rsidRDefault="00000000">
      <w:pPr>
        <w:tabs>
          <w:tab w:val="left" w:pos="6970"/>
        </w:tabs>
        <w:spacing w:line="413" w:lineRule="exact"/>
        <w:ind w:left="1546"/>
        <w:rPr>
          <w:rFonts w:ascii="Arial"/>
          <w:b/>
          <w:sz w:val="36"/>
        </w:rPr>
      </w:pPr>
      <w:r>
        <w:rPr>
          <w:spacing w:val="-10"/>
          <w:sz w:val="20"/>
        </w:rPr>
        <w:t>4</w:t>
      </w:r>
      <w:r>
        <w:rPr>
          <w:sz w:val="20"/>
        </w:rPr>
        <w:tab/>
      </w:r>
      <w:r>
        <w:rPr>
          <w:rFonts w:ascii="Arial"/>
          <w:b/>
          <w:sz w:val="36"/>
        </w:rPr>
        <w:t>(</w:t>
      </w:r>
      <w:r>
        <w:rPr>
          <w:rFonts w:ascii="Arial"/>
          <w:b/>
          <w:i/>
          <w:sz w:val="36"/>
        </w:rPr>
        <w:t>Pisum</w:t>
      </w:r>
      <w:r>
        <w:rPr>
          <w:rFonts w:ascii="Arial"/>
          <w:b/>
          <w:i/>
          <w:spacing w:val="-6"/>
          <w:sz w:val="36"/>
        </w:rPr>
        <w:t xml:space="preserve"> </w:t>
      </w:r>
      <w:r>
        <w:rPr>
          <w:rFonts w:ascii="Arial"/>
          <w:b/>
          <w:i/>
          <w:sz w:val="36"/>
        </w:rPr>
        <w:t>sativum</w:t>
      </w:r>
      <w:r>
        <w:rPr>
          <w:rFonts w:ascii="Arial"/>
          <w:b/>
          <w:i/>
          <w:spacing w:val="-4"/>
          <w:sz w:val="36"/>
        </w:rPr>
        <w:t xml:space="preserve"> </w:t>
      </w:r>
      <w:r>
        <w:rPr>
          <w:rFonts w:ascii="Arial"/>
          <w:b/>
          <w:spacing w:val="-5"/>
          <w:sz w:val="36"/>
        </w:rPr>
        <w:t>L.)</w:t>
      </w:r>
    </w:p>
    <w:p w14:paraId="37048EBB" w14:textId="77777777" w:rsidR="00DE31F0" w:rsidRDefault="00DE31F0">
      <w:pPr>
        <w:pStyle w:val="BodyText"/>
        <w:ind w:left="0" w:firstLine="0"/>
        <w:rPr>
          <w:rFonts w:ascii="Arial"/>
          <w:b/>
        </w:rPr>
      </w:pPr>
    </w:p>
    <w:p w14:paraId="44E4630A" w14:textId="77777777" w:rsidR="00DE31F0" w:rsidRDefault="00DE31F0">
      <w:pPr>
        <w:pStyle w:val="BodyText"/>
        <w:ind w:left="0" w:firstLine="0"/>
        <w:rPr>
          <w:rFonts w:ascii="Arial"/>
          <w:b/>
        </w:rPr>
      </w:pPr>
    </w:p>
    <w:p w14:paraId="08B85EF0" w14:textId="77777777" w:rsidR="00DE31F0" w:rsidRDefault="00DE31F0">
      <w:pPr>
        <w:pStyle w:val="BodyText"/>
        <w:ind w:left="0" w:firstLine="0"/>
        <w:rPr>
          <w:rFonts w:ascii="Arial"/>
          <w:b/>
        </w:rPr>
      </w:pPr>
    </w:p>
    <w:p w14:paraId="241ECAAC" w14:textId="77777777" w:rsidR="00DE31F0" w:rsidRDefault="00DE31F0">
      <w:pPr>
        <w:pStyle w:val="BodyText"/>
        <w:ind w:left="0" w:firstLine="0"/>
        <w:rPr>
          <w:rFonts w:ascii="Arial"/>
          <w:b/>
        </w:rPr>
      </w:pPr>
    </w:p>
    <w:p w14:paraId="4C51E5C6" w14:textId="77777777" w:rsidR="00DE31F0" w:rsidRDefault="00DE31F0">
      <w:pPr>
        <w:pStyle w:val="BodyText"/>
        <w:ind w:left="0" w:firstLine="0"/>
        <w:rPr>
          <w:rFonts w:ascii="Arial"/>
          <w:b/>
        </w:rPr>
      </w:pPr>
    </w:p>
    <w:p w14:paraId="7CE8CD18" w14:textId="77777777" w:rsidR="00DE31F0" w:rsidRDefault="00DE31F0">
      <w:pPr>
        <w:pStyle w:val="BodyText"/>
        <w:ind w:left="0" w:firstLine="0"/>
        <w:rPr>
          <w:rFonts w:ascii="Arial"/>
          <w:b/>
        </w:rPr>
      </w:pPr>
    </w:p>
    <w:p w14:paraId="0A110EB4" w14:textId="77777777" w:rsidR="00DE31F0" w:rsidRDefault="00DE31F0">
      <w:pPr>
        <w:pStyle w:val="BodyText"/>
        <w:ind w:left="0" w:firstLine="0"/>
        <w:rPr>
          <w:rFonts w:ascii="Arial"/>
          <w:b/>
        </w:rPr>
      </w:pPr>
    </w:p>
    <w:p w14:paraId="4B6DC1F8" w14:textId="77777777" w:rsidR="00DE31F0" w:rsidRDefault="00DE31F0">
      <w:pPr>
        <w:pStyle w:val="BodyText"/>
        <w:ind w:left="0" w:firstLine="0"/>
        <w:rPr>
          <w:rFonts w:ascii="Arial"/>
          <w:b/>
        </w:rPr>
      </w:pPr>
    </w:p>
    <w:p w14:paraId="4CB711DF" w14:textId="77777777" w:rsidR="00DE31F0" w:rsidRDefault="00DE31F0">
      <w:pPr>
        <w:pStyle w:val="BodyText"/>
        <w:ind w:left="0" w:firstLine="0"/>
        <w:rPr>
          <w:rFonts w:ascii="Arial"/>
          <w:b/>
        </w:rPr>
      </w:pPr>
    </w:p>
    <w:p w14:paraId="26357C7E" w14:textId="77777777" w:rsidR="00DE31F0" w:rsidRDefault="00DE31F0">
      <w:pPr>
        <w:pStyle w:val="BodyText"/>
        <w:ind w:left="0" w:firstLine="0"/>
        <w:rPr>
          <w:rFonts w:ascii="Arial"/>
          <w:b/>
        </w:rPr>
      </w:pPr>
    </w:p>
    <w:p w14:paraId="6CF5B780" w14:textId="77777777" w:rsidR="00DE31F0" w:rsidRDefault="00DE31F0">
      <w:pPr>
        <w:pStyle w:val="BodyText"/>
        <w:ind w:left="0" w:firstLine="0"/>
        <w:rPr>
          <w:rFonts w:ascii="Arial"/>
          <w:b/>
        </w:rPr>
      </w:pPr>
    </w:p>
    <w:p w14:paraId="298D9F84" w14:textId="77777777" w:rsidR="00DE31F0" w:rsidRDefault="00DE31F0">
      <w:pPr>
        <w:pStyle w:val="BodyText"/>
        <w:spacing w:before="166"/>
        <w:ind w:left="0" w:firstLine="0"/>
        <w:rPr>
          <w:rFonts w:ascii="Arial"/>
          <w:b/>
        </w:rPr>
      </w:pPr>
    </w:p>
    <w:p w14:paraId="392D41BA" w14:textId="77777777" w:rsidR="00DE31F0" w:rsidRDefault="00000000">
      <w:pPr>
        <w:pStyle w:val="ListParagraph"/>
        <w:numPr>
          <w:ilvl w:val="0"/>
          <w:numId w:val="11"/>
        </w:numPr>
        <w:tabs>
          <w:tab w:val="left" w:pos="2036"/>
          <w:tab w:val="left" w:pos="10438"/>
        </w:tabs>
        <w:spacing w:line="158" w:lineRule="exact"/>
        <w:ind w:left="2036" w:hanging="601"/>
        <w:rPr>
          <w:sz w:val="20"/>
        </w:rPr>
      </w:pPr>
      <w:r>
        <w:rPr>
          <w:w w:val="99"/>
          <w:sz w:val="20"/>
          <w:u w:val="thick"/>
        </w:rPr>
        <w:t xml:space="preserve"> </w:t>
      </w:r>
      <w:r>
        <w:rPr>
          <w:sz w:val="20"/>
          <w:u w:val="thick"/>
        </w:rPr>
        <w:tab/>
      </w:r>
    </w:p>
    <w:p w14:paraId="183F4DF2" w14:textId="77777777" w:rsidR="00DE31F0" w:rsidRDefault="00000000">
      <w:pPr>
        <w:pStyle w:val="ListParagraph"/>
        <w:numPr>
          <w:ilvl w:val="0"/>
          <w:numId w:val="11"/>
        </w:numPr>
        <w:tabs>
          <w:tab w:val="left" w:pos="2016"/>
        </w:tabs>
        <w:spacing w:line="219" w:lineRule="exact"/>
        <w:ind w:left="2016" w:hanging="581"/>
        <w:rPr>
          <w:sz w:val="16"/>
        </w:rPr>
      </w:pPr>
      <w:r>
        <w:rPr>
          <w:spacing w:val="-10"/>
          <w:sz w:val="16"/>
        </w:rPr>
        <w:t>.</w:t>
      </w:r>
    </w:p>
    <w:p w14:paraId="4F9DFA6E" w14:textId="77777777" w:rsidR="00DE31F0" w:rsidRDefault="00000000">
      <w:pPr>
        <w:pStyle w:val="Heading1"/>
        <w:numPr>
          <w:ilvl w:val="0"/>
          <w:numId w:val="11"/>
        </w:numPr>
        <w:tabs>
          <w:tab w:val="left" w:pos="2016"/>
        </w:tabs>
        <w:spacing w:line="249" w:lineRule="exact"/>
        <w:ind w:left="2016" w:hanging="581"/>
      </w:pPr>
      <w:commentRangeStart w:id="0"/>
      <w:r>
        <w:rPr>
          <w:spacing w:val="-2"/>
        </w:rPr>
        <w:t>ABSTRACT</w:t>
      </w:r>
      <w:commentRangeEnd w:id="0"/>
      <w:r w:rsidR="00E04F22">
        <w:rPr>
          <w:rStyle w:val="CommentReference"/>
          <w:rFonts w:ascii="Arial MT" w:eastAsia="Arial MT" w:hAnsi="Arial MT" w:cs="Arial MT"/>
          <w:b w:val="0"/>
          <w:bCs w:val="0"/>
        </w:rPr>
        <w:commentReference w:id="0"/>
      </w:r>
    </w:p>
    <w:p w14:paraId="7A9D2CAB" w14:textId="77777777" w:rsidR="00DE31F0" w:rsidRDefault="00000000">
      <w:pPr>
        <w:pStyle w:val="BodyText"/>
        <w:spacing w:before="20" w:after="3"/>
        <w:ind w:left="1435" w:firstLine="0"/>
      </w:pPr>
      <w:r>
        <w:rPr>
          <w:spacing w:val="-5"/>
        </w:rPr>
        <w:t>20</w:t>
      </w:r>
    </w:p>
    <w:p w14:paraId="7AC78CBC" w14:textId="77777777" w:rsidR="00DE31F0" w:rsidRDefault="00000000">
      <w:pPr>
        <w:pStyle w:val="BodyText"/>
        <w:ind w:left="1903" w:firstLine="0"/>
      </w:pPr>
      <w:r>
        <w:rPr>
          <w:noProof/>
        </w:rPr>
        <mc:AlternateContent>
          <mc:Choice Requires="wps">
            <w:drawing>
              <wp:inline distT="0" distB="0" distL="0" distR="0" wp14:anchorId="7A8674DB" wp14:editId="133DF131">
                <wp:extent cx="5350510" cy="2650490"/>
                <wp:effectExtent l="9525" t="0" r="2539" b="698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0510" cy="2650490"/>
                        </a:xfrm>
                        <a:prstGeom prst="rect">
                          <a:avLst/>
                        </a:prstGeom>
                        <a:solidFill>
                          <a:srgbClr val="F1F1F1"/>
                        </a:solidFill>
                        <a:ln w="6095">
                          <a:solidFill>
                            <a:srgbClr val="000000"/>
                          </a:solidFill>
                          <a:prstDash val="solid"/>
                        </a:ln>
                      </wps:spPr>
                      <wps:txbx>
                        <w:txbxContent>
                          <w:p w14:paraId="400980AE" w14:textId="77777777" w:rsidR="00DE31F0" w:rsidRDefault="00000000">
                            <w:pPr>
                              <w:pStyle w:val="BodyText"/>
                              <w:ind w:left="103" w:right="102" w:firstLine="0"/>
                              <w:jc w:val="both"/>
                              <w:rPr>
                                <w:color w:val="000000"/>
                              </w:rPr>
                            </w:pPr>
                            <w:r>
                              <w:rPr>
                                <w:color w:val="000000"/>
                              </w:rPr>
                              <w:t>A field experiment entitled “Effect of phosphorus on different varieties on growth and yield of field pea (</w:t>
                            </w:r>
                            <w:r>
                              <w:rPr>
                                <w:rFonts w:ascii="Arial" w:hAnsi="Arial"/>
                                <w:i/>
                                <w:color w:val="000000"/>
                              </w:rPr>
                              <w:t xml:space="preserve">Pisum sativum </w:t>
                            </w:r>
                            <w:r>
                              <w:rPr>
                                <w:color w:val="000000"/>
                              </w:rPr>
                              <w:t xml:space="preserve">L.)” was carried out during the </w:t>
                            </w:r>
                            <w:r>
                              <w:rPr>
                                <w:rFonts w:ascii="Arial" w:hAnsi="Arial"/>
                                <w:i/>
                                <w:color w:val="000000"/>
                              </w:rPr>
                              <w:t xml:space="preserve">rabi </w:t>
                            </w:r>
                            <w:r>
                              <w:rPr>
                                <w:color w:val="000000"/>
                              </w:rPr>
                              <w:t xml:space="preserve">season 2023-24 at Pandit Deen Dayal Upadhyay Institute of Agriculture Science, </w:t>
                            </w:r>
                            <w:proofErr w:type="spellStart"/>
                            <w:r>
                              <w:rPr>
                                <w:color w:val="000000"/>
                              </w:rPr>
                              <w:t>Utlou</w:t>
                            </w:r>
                            <w:proofErr w:type="spellEnd"/>
                            <w:r>
                              <w:rPr>
                                <w:color w:val="000000"/>
                              </w:rPr>
                              <w:t xml:space="preserve">, Bishnupur District, Manipur, India. The treatment comprised of three different phosphorus levels (0,40 and 60 kg/ha) and three </w:t>
                            </w:r>
                            <w:r>
                              <w:rPr>
                                <w:color w:val="000000"/>
                                <w:position w:val="1"/>
                              </w:rPr>
                              <w:t>varieties V</w:t>
                            </w:r>
                            <w:r>
                              <w:rPr>
                                <w:color w:val="000000"/>
                                <w:sz w:val="13"/>
                              </w:rPr>
                              <w:t>1</w:t>
                            </w:r>
                            <w:r>
                              <w:rPr>
                                <w:color w:val="000000"/>
                                <w:spacing w:val="40"/>
                                <w:sz w:val="13"/>
                              </w:rPr>
                              <w:t xml:space="preserve"> </w:t>
                            </w:r>
                            <w:r>
                              <w:rPr>
                                <w:color w:val="000000"/>
                                <w:position w:val="1"/>
                              </w:rPr>
                              <w:t>– Prakash, V</w:t>
                            </w:r>
                            <w:r>
                              <w:rPr>
                                <w:color w:val="000000"/>
                                <w:sz w:val="13"/>
                              </w:rPr>
                              <w:t>2</w:t>
                            </w:r>
                            <w:r>
                              <w:rPr>
                                <w:color w:val="000000"/>
                                <w:spacing w:val="40"/>
                                <w:sz w:val="13"/>
                              </w:rPr>
                              <w:t xml:space="preserve"> </w:t>
                            </w:r>
                            <w:r>
                              <w:rPr>
                                <w:color w:val="000000"/>
                                <w:position w:val="1"/>
                              </w:rPr>
                              <w:t>– Rachna, V</w:t>
                            </w:r>
                            <w:r>
                              <w:rPr>
                                <w:color w:val="000000"/>
                                <w:sz w:val="13"/>
                              </w:rPr>
                              <w:t>3</w:t>
                            </w:r>
                            <w:r>
                              <w:rPr>
                                <w:color w:val="000000"/>
                                <w:spacing w:val="38"/>
                                <w:sz w:val="13"/>
                              </w:rPr>
                              <w:t xml:space="preserve"> </w:t>
                            </w:r>
                            <w:r>
                              <w:rPr>
                                <w:color w:val="000000"/>
                                <w:position w:val="1"/>
                              </w:rPr>
                              <w:t xml:space="preserve">– Aman with a total of 9 treatment combinations. </w:t>
                            </w:r>
                            <w:r>
                              <w:rPr>
                                <w:color w:val="000000"/>
                              </w:rPr>
                              <w:t xml:space="preserve">The experiment was laid out in a factorial randomized block design (FRBD) with three replications. The results reveal that the maximum growth character viz. plant height(cm), number of branches per plant, fresh weight and dry weight per plant(g), number and dry </w:t>
                            </w:r>
                            <w:r>
                              <w:rPr>
                                <w:color w:val="000000"/>
                                <w:position w:val="1"/>
                              </w:rPr>
                              <w:t>weight of nodules were recorded maximum on Aman (V</w:t>
                            </w:r>
                            <w:r>
                              <w:rPr>
                                <w:color w:val="000000"/>
                                <w:sz w:val="13"/>
                              </w:rPr>
                              <w:t>3</w:t>
                            </w:r>
                            <w:r>
                              <w:rPr>
                                <w:color w:val="000000"/>
                                <w:position w:val="1"/>
                              </w:rPr>
                              <w:t>) and minimum values were recorded on Prakash (V</w:t>
                            </w:r>
                            <w:r>
                              <w:rPr>
                                <w:color w:val="000000"/>
                                <w:sz w:val="13"/>
                              </w:rPr>
                              <w:t>1</w:t>
                            </w:r>
                            <w:r>
                              <w:rPr>
                                <w:color w:val="000000"/>
                                <w:position w:val="1"/>
                              </w:rPr>
                              <w:t xml:space="preserve">).The maximum yield character such as number of pods per plant, </w:t>
                            </w:r>
                            <w:r>
                              <w:rPr>
                                <w:color w:val="000000"/>
                              </w:rPr>
                              <w:t xml:space="preserve">number of seed per pod, pod length(cm), stover yield (q/ha), test weight (g), harvest index </w:t>
                            </w:r>
                            <w:r>
                              <w:rPr>
                                <w:color w:val="000000"/>
                                <w:position w:val="1"/>
                              </w:rPr>
                              <w:t>(%) were</w:t>
                            </w:r>
                            <w:r>
                              <w:rPr>
                                <w:color w:val="000000"/>
                                <w:spacing w:val="-2"/>
                                <w:position w:val="1"/>
                              </w:rPr>
                              <w:t xml:space="preserve"> </w:t>
                            </w:r>
                            <w:r>
                              <w:rPr>
                                <w:color w:val="000000"/>
                                <w:position w:val="1"/>
                              </w:rPr>
                              <w:t>recorded under</w:t>
                            </w:r>
                            <w:r>
                              <w:rPr>
                                <w:color w:val="000000"/>
                                <w:spacing w:val="-1"/>
                                <w:position w:val="1"/>
                              </w:rPr>
                              <w:t xml:space="preserve"> </w:t>
                            </w:r>
                            <w:r>
                              <w:rPr>
                                <w:color w:val="000000"/>
                                <w:position w:val="1"/>
                              </w:rPr>
                              <w:t>variety Aman</w:t>
                            </w:r>
                            <w:r>
                              <w:rPr>
                                <w:color w:val="000000"/>
                                <w:spacing w:val="-3"/>
                                <w:position w:val="1"/>
                              </w:rPr>
                              <w:t xml:space="preserve"> </w:t>
                            </w:r>
                            <w:r>
                              <w:rPr>
                                <w:color w:val="000000"/>
                                <w:position w:val="1"/>
                              </w:rPr>
                              <w:t>(V</w:t>
                            </w:r>
                            <w:r>
                              <w:rPr>
                                <w:color w:val="000000"/>
                                <w:sz w:val="13"/>
                              </w:rPr>
                              <w:t>3</w:t>
                            </w:r>
                            <w:r>
                              <w:rPr>
                                <w:color w:val="000000"/>
                                <w:position w:val="1"/>
                              </w:rPr>
                              <w:t>)</w:t>
                            </w:r>
                            <w:r>
                              <w:rPr>
                                <w:color w:val="000000"/>
                                <w:spacing w:val="-1"/>
                                <w:position w:val="1"/>
                              </w:rPr>
                              <w:t xml:space="preserve"> </w:t>
                            </w:r>
                            <w:r>
                              <w:rPr>
                                <w:color w:val="000000"/>
                                <w:position w:val="1"/>
                              </w:rPr>
                              <w:t>followed</w:t>
                            </w:r>
                            <w:r>
                              <w:rPr>
                                <w:color w:val="000000"/>
                                <w:spacing w:val="-2"/>
                                <w:position w:val="1"/>
                              </w:rPr>
                              <w:t xml:space="preserve"> </w:t>
                            </w:r>
                            <w:r>
                              <w:rPr>
                                <w:color w:val="000000"/>
                                <w:position w:val="1"/>
                              </w:rPr>
                              <w:t>by</w:t>
                            </w:r>
                            <w:r>
                              <w:rPr>
                                <w:color w:val="000000"/>
                                <w:spacing w:val="-1"/>
                                <w:position w:val="1"/>
                              </w:rPr>
                              <w:t xml:space="preserve"> </w:t>
                            </w:r>
                            <w:r>
                              <w:rPr>
                                <w:color w:val="000000"/>
                                <w:position w:val="1"/>
                              </w:rPr>
                              <w:t>Rachna(V</w:t>
                            </w:r>
                            <w:r>
                              <w:rPr>
                                <w:color w:val="000000"/>
                                <w:sz w:val="13"/>
                              </w:rPr>
                              <w:t>2</w:t>
                            </w:r>
                            <w:r>
                              <w:rPr>
                                <w:color w:val="000000"/>
                                <w:position w:val="1"/>
                              </w:rPr>
                              <w:t>)</w:t>
                            </w:r>
                            <w:r>
                              <w:rPr>
                                <w:color w:val="000000"/>
                                <w:spacing w:val="-1"/>
                                <w:position w:val="1"/>
                              </w:rPr>
                              <w:t xml:space="preserve"> </w:t>
                            </w:r>
                            <w:r>
                              <w:rPr>
                                <w:color w:val="000000"/>
                                <w:position w:val="1"/>
                              </w:rPr>
                              <w:t>and Prakash(V</w:t>
                            </w:r>
                            <w:r>
                              <w:rPr>
                                <w:color w:val="000000"/>
                                <w:sz w:val="13"/>
                              </w:rPr>
                              <w:t>1</w:t>
                            </w:r>
                            <w:r>
                              <w:rPr>
                                <w:color w:val="000000"/>
                                <w:position w:val="1"/>
                              </w:rPr>
                              <w:t>).Among the phosphorus levels 60 kg P</w:t>
                            </w:r>
                            <w:r>
                              <w:rPr>
                                <w:color w:val="000000"/>
                                <w:sz w:val="13"/>
                              </w:rPr>
                              <w:t>2</w:t>
                            </w:r>
                            <w:r>
                              <w:rPr>
                                <w:color w:val="000000"/>
                                <w:position w:val="1"/>
                              </w:rPr>
                              <w:t>O</w:t>
                            </w:r>
                            <w:r>
                              <w:rPr>
                                <w:color w:val="000000"/>
                                <w:sz w:val="13"/>
                              </w:rPr>
                              <w:t>5</w:t>
                            </w:r>
                            <w:r>
                              <w:rPr>
                                <w:color w:val="000000"/>
                                <w:position w:val="1"/>
                              </w:rPr>
                              <w:t>/ha recorded higher growth attribute, yield</w:t>
                            </w:r>
                            <w:r>
                              <w:rPr>
                                <w:color w:val="000000"/>
                                <w:spacing w:val="40"/>
                                <w:position w:val="1"/>
                              </w:rPr>
                              <w:t xml:space="preserve"> </w:t>
                            </w:r>
                            <w:r>
                              <w:rPr>
                                <w:color w:val="000000"/>
                                <w:position w:val="1"/>
                              </w:rPr>
                              <w:t>attribute and yield</w:t>
                            </w:r>
                            <w:r>
                              <w:rPr>
                                <w:color w:val="000000"/>
                                <w:spacing w:val="-1"/>
                                <w:position w:val="1"/>
                              </w:rPr>
                              <w:t xml:space="preserve"> </w:t>
                            </w:r>
                            <w:r>
                              <w:rPr>
                                <w:color w:val="000000"/>
                                <w:position w:val="1"/>
                              </w:rPr>
                              <w:t>of</w:t>
                            </w:r>
                            <w:r>
                              <w:rPr>
                                <w:color w:val="000000"/>
                                <w:spacing w:val="-1"/>
                                <w:position w:val="1"/>
                              </w:rPr>
                              <w:t xml:space="preserve"> </w:t>
                            </w:r>
                            <w:r>
                              <w:rPr>
                                <w:color w:val="000000"/>
                                <w:position w:val="1"/>
                              </w:rPr>
                              <w:t>pea</w:t>
                            </w:r>
                            <w:r>
                              <w:rPr>
                                <w:color w:val="000000"/>
                                <w:spacing w:val="40"/>
                                <w:position w:val="1"/>
                              </w:rPr>
                              <w:t xml:space="preserve"> </w:t>
                            </w:r>
                            <w:r>
                              <w:rPr>
                                <w:color w:val="000000"/>
                                <w:position w:val="1"/>
                              </w:rPr>
                              <w:t>as compare to other phosphorus which</w:t>
                            </w:r>
                            <w:r>
                              <w:rPr>
                                <w:color w:val="000000"/>
                                <w:spacing w:val="-1"/>
                                <w:position w:val="1"/>
                              </w:rPr>
                              <w:t xml:space="preserve"> </w:t>
                            </w:r>
                            <w:r>
                              <w:rPr>
                                <w:color w:val="000000"/>
                                <w:position w:val="1"/>
                              </w:rPr>
                              <w:t>was followed</w:t>
                            </w:r>
                            <w:r>
                              <w:rPr>
                                <w:color w:val="000000"/>
                                <w:spacing w:val="-1"/>
                                <w:position w:val="1"/>
                              </w:rPr>
                              <w:t xml:space="preserve"> </w:t>
                            </w:r>
                            <w:r>
                              <w:rPr>
                                <w:color w:val="000000"/>
                                <w:position w:val="1"/>
                              </w:rPr>
                              <w:t>by 40</w:t>
                            </w:r>
                            <w:r>
                              <w:rPr>
                                <w:color w:val="000000"/>
                                <w:spacing w:val="-1"/>
                                <w:position w:val="1"/>
                              </w:rPr>
                              <w:t xml:space="preserve"> </w:t>
                            </w:r>
                            <w:r>
                              <w:rPr>
                                <w:color w:val="000000"/>
                                <w:position w:val="1"/>
                              </w:rPr>
                              <w:t>kg</w:t>
                            </w:r>
                            <w:r>
                              <w:rPr>
                                <w:color w:val="000000"/>
                                <w:spacing w:val="-1"/>
                                <w:position w:val="1"/>
                              </w:rPr>
                              <w:t xml:space="preserve"> </w:t>
                            </w:r>
                            <w:r>
                              <w:rPr>
                                <w:color w:val="000000"/>
                                <w:position w:val="1"/>
                              </w:rPr>
                              <w:t>P</w:t>
                            </w:r>
                            <w:r>
                              <w:rPr>
                                <w:color w:val="000000"/>
                                <w:sz w:val="13"/>
                              </w:rPr>
                              <w:t>2</w:t>
                            </w:r>
                            <w:r>
                              <w:rPr>
                                <w:color w:val="000000"/>
                                <w:position w:val="1"/>
                              </w:rPr>
                              <w:t>O</w:t>
                            </w:r>
                            <w:r>
                              <w:rPr>
                                <w:color w:val="000000"/>
                                <w:sz w:val="13"/>
                              </w:rPr>
                              <w:t>5</w:t>
                            </w:r>
                            <w:r>
                              <w:rPr>
                                <w:color w:val="000000"/>
                                <w:position w:val="1"/>
                              </w:rPr>
                              <w:t>/ha</w:t>
                            </w:r>
                            <w:r>
                              <w:rPr>
                                <w:color w:val="000000"/>
                                <w:spacing w:val="-2"/>
                                <w:position w:val="1"/>
                              </w:rPr>
                              <w:t xml:space="preserve"> </w:t>
                            </w:r>
                            <w:r>
                              <w:rPr>
                                <w:color w:val="000000"/>
                                <w:position w:val="1"/>
                              </w:rPr>
                              <w:t>and 0</w:t>
                            </w:r>
                            <w:r>
                              <w:rPr>
                                <w:color w:val="000000"/>
                                <w:spacing w:val="-1"/>
                                <w:position w:val="1"/>
                              </w:rPr>
                              <w:t xml:space="preserve"> </w:t>
                            </w:r>
                            <w:r>
                              <w:rPr>
                                <w:color w:val="000000"/>
                                <w:position w:val="1"/>
                              </w:rPr>
                              <w:t>kg P</w:t>
                            </w:r>
                            <w:r>
                              <w:rPr>
                                <w:color w:val="000000"/>
                                <w:sz w:val="13"/>
                              </w:rPr>
                              <w:t>2</w:t>
                            </w:r>
                            <w:r>
                              <w:rPr>
                                <w:color w:val="000000"/>
                                <w:position w:val="1"/>
                              </w:rPr>
                              <w:t>O</w:t>
                            </w:r>
                            <w:r>
                              <w:rPr>
                                <w:color w:val="000000"/>
                                <w:sz w:val="13"/>
                              </w:rPr>
                              <w:t>5</w:t>
                            </w:r>
                            <w:r>
                              <w:rPr>
                                <w:color w:val="000000"/>
                                <w:position w:val="1"/>
                              </w:rPr>
                              <w:t>/ha. The treatment combination 60 kg P</w:t>
                            </w:r>
                            <w:r>
                              <w:rPr>
                                <w:rFonts w:ascii="Cambria Math" w:hAnsi="Cambria Math"/>
                                <w:color w:val="000000"/>
                                <w:position w:val="1"/>
                              </w:rPr>
                              <w:t>₂</w:t>
                            </w:r>
                            <w:r>
                              <w:rPr>
                                <w:color w:val="000000"/>
                                <w:position w:val="1"/>
                              </w:rPr>
                              <w:t>O</w:t>
                            </w:r>
                            <w:r>
                              <w:rPr>
                                <w:rFonts w:ascii="Cambria Math" w:hAnsi="Cambria Math"/>
                                <w:color w:val="000000"/>
                                <w:position w:val="1"/>
                              </w:rPr>
                              <w:t>₅</w:t>
                            </w:r>
                            <w:r>
                              <w:rPr>
                                <w:color w:val="000000"/>
                                <w:position w:val="1"/>
                              </w:rPr>
                              <w:t>/ha + Aman (P</w:t>
                            </w:r>
                            <w:r>
                              <w:rPr>
                                <w:color w:val="000000"/>
                                <w:sz w:val="13"/>
                              </w:rPr>
                              <w:t>3</w:t>
                            </w:r>
                            <w:r>
                              <w:rPr>
                                <w:color w:val="000000"/>
                                <w:position w:val="1"/>
                              </w:rPr>
                              <w:t>V</w:t>
                            </w:r>
                            <w:r>
                              <w:rPr>
                                <w:color w:val="000000"/>
                                <w:sz w:val="13"/>
                              </w:rPr>
                              <w:t>3</w:t>
                            </w:r>
                            <w:r>
                              <w:rPr>
                                <w:color w:val="000000"/>
                                <w:position w:val="1"/>
                              </w:rPr>
                              <w:t xml:space="preserve">) was found best for pea </w:t>
                            </w:r>
                            <w:r>
                              <w:rPr>
                                <w:color w:val="000000"/>
                              </w:rPr>
                              <w:t>cultivation. From the present record it can be concluded that using 60 kg P</w:t>
                            </w:r>
                            <w:r>
                              <w:rPr>
                                <w:rFonts w:ascii="Cambria Math" w:hAnsi="Cambria Math"/>
                                <w:color w:val="000000"/>
                              </w:rPr>
                              <w:t>₂</w:t>
                            </w:r>
                            <w:r>
                              <w:rPr>
                                <w:color w:val="000000"/>
                              </w:rPr>
                              <w:t>O</w:t>
                            </w:r>
                            <w:r>
                              <w:rPr>
                                <w:rFonts w:ascii="Cambria Math" w:hAnsi="Cambria Math"/>
                                <w:color w:val="000000"/>
                              </w:rPr>
                              <w:t>₅</w:t>
                            </w:r>
                            <w:r>
                              <w:rPr>
                                <w:color w:val="000000"/>
                              </w:rPr>
                              <w:t xml:space="preserve">/ha + Aman </w:t>
                            </w:r>
                            <w:r>
                              <w:rPr>
                                <w:color w:val="000000"/>
                                <w:position w:val="1"/>
                              </w:rPr>
                              <w:t>(P</w:t>
                            </w:r>
                            <w:r>
                              <w:rPr>
                                <w:color w:val="000000"/>
                                <w:sz w:val="13"/>
                              </w:rPr>
                              <w:t>3</w:t>
                            </w:r>
                            <w:r>
                              <w:rPr>
                                <w:color w:val="000000"/>
                                <w:position w:val="1"/>
                              </w:rPr>
                              <w:t>V</w:t>
                            </w:r>
                            <w:r>
                              <w:rPr>
                                <w:color w:val="000000"/>
                                <w:sz w:val="13"/>
                              </w:rPr>
                              <w:t>3</w:t>
                            </w:r>
                            <w:r>
                              <w:rPr>
                                <w:color w:val="000000"/>
                                <w:position w:val="1"/>
                              </w:rPr>
                              <w:t xml:space="preserve">) proved to be more productive and profitable for the cultivation of pea during rabi </w:t>
                            </w:r>
                            <w:r>
                              <w:rPr>
                                <w:color w:val="000000"/>
                              </w:rPr>
                              <w:t>season in Manipur climate condition.</w:t>
                            </w:r>
                          </w:p>
                        </w:txbxContent>
                      </wps:txbx>
                      <wps:bodyPr wrap="square" lIns="0" tIns="0" rIns="0" bIns="0" rtlCol="0">
                        <a:noAutofit/>
                      </wps:bodyPr>
                    </wps:wsp>
                  </a:graphicData>
                </a:graphic>
              </wp:inline>
            </w:drawing>
          </mc:Choice>
          <mc:Fallback>
            <w:pict>
              <v:shapetype w14:anchorId="7A8674DB" id="_x0000_t202" coordsize="21600,21600" o:spt="202" path="m,l,21600r21600,l21600,xe">
                <v:stroke joinstyle="miter"/>
                <v:path gradientshapeok="t" o:connecttype="rect"/>
              </v:shapetype>
              <v:shape id="Textbox 3" o:spid="_x0000_s1026" type="#_x0000_t202" style="width:421.3pt;height:20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" fillcolor="#f1f1f1" strokeweight=".16931mm">
                <v:path arrowok="t"/>
                <v:textbox inset="0,0,0,0">
                  <w:txbxContent>
                    <w:p w14:paraId="400980AE" w14:textId="77777777" w:rsidR="00DE31F0" w:rsidRDefault="00000000">
                      <w:pPr>
                        <w:pStyle w:val="BodyText"/>
                        <w:ind w:left="103" w:right="102" w:firstLine="0"/>
                        <w:jc w:val="both"/>
                        <w:rPr>
                          <w:color w:val="000000"/>
                        </w:rPr>
                      </w:pPr>
                      <w:r>
                        <w:rPr>
                          <w:color w:val="000000"/>
                        </w:rPr>
                        <w:t>A field experiment entitled “Effect of phosphorus on different varieties on growth and yield of field pea (</w:t>
                      </w:r>
                      <w:r>
                        <w:rPr>
                          <w:rFonts w:ascii="Arial" w:hAnsi="Arial"/>
                          <w:i/>
                          <w:color w:val="000000"/>
                        </w:rPr>
                        <w:t xml:space="preserve">Pisum sativum </w:t>
                      </w:r>
                      <w:r>
                        <w:rPr>
                          <w:color w:val="000000"/>
                        </w:rPr>
                        <w:t xml:space="preserve">L.)” was carried out during the </w:t>
                      </w:r>
                      <w:r>
                        <w:rPr>
                          <w:rFonts w:ascii="Arial" w:hAnsi="Arial"/>
                          <w:i/>
                          <w:color w:val="000000"/>
                        </w:rPr>
                        <w:t xml:space="preserve">rabi </w:t>
                      </w:r>
                      <w:r>
                        <w:rPr>
                          <w:color w:val="000000"/>
                        </w:rPr>
                        <w:t xml:space="preserve">season 2023-24 at Pandit Deen Dayal Upadhyay Institute of Agriculture Science, </w:t>
                      </w:r>
                      <w:proofErr w:type="spellStart"/>
                      <w:r>
                        <w:rPr>
                          <w:color w:val="000000"/>
                        </w:rPr>
                        <w:t>Utlou</w:t>
                      </w:r>
                      <w:proofErr w:type="spellEnd"/>
                      <w:r>
                        <w:rPr>
                          <w:color w:val="000000"/>
                        </w:rPr>
                        <w:t xml:space="preserve">, Bishnupur District, Manipur, India. The treatment comprised of three different phosphorus levels (0,40 and 60 kg/ha) and three </w:t>
                      </w:r>
                      <w:r>
                        <w:rPr>
                          <w:color w:val="000000"/>
                          <w:position w:val="1"/>
                        </w:rPr>
                        <w:t>varieties V</w:t>
                      </w:r>
                      <w:r>
                        <w:rPr>
                          <w:color w:val="000000"/>
                          <w:sz w:val="13"/>
                        </w:rPr>
                        <w:t>1</w:t>
                      </w:r>
                      <w:r>
                        <w:rPr>
                          <w:color w:val="000000"/>
                          <w:spacing w:val="40"/>
                          <w:sz w:val="13"/>
                        </w:rPr>
                        <w:t xml:space="preserve"> </w:t>
                      </w:r>
                      <w:r>
                        <w:rPr>
                          <w:color w:val="000000"/>
                          <w:position w:val="1"/>
                        </w:rPr>
                        <w:t>– Prakash, V</w:t>
                      </w:r>
                      <w:r>
                        <w:rPr>
                          <w:color w:val="000000"/>
                          <w:sz w:val="13"/>
                        </w:rPr>
                        <w:t>2</w:t>
                      </w:r>
                      <w:r>
                        <w:rPr>
                          <w:color w:val="000000"/>
                          <w:spacing w:val="40"/>
                          <w:sz w:val="13"/>
                        </w:rPr>
                        <w:t xml:space="preserve"> </w:t>
                      </w:r>
                      <w:r>
                        <w:rPr>
                          <w:color w:val="000000"/>
                          <w:position w:val="1"/>
                        </w:rPr>
                        <w:t>– Rachna, V</w:t>
                      </w:r>
                      <w:r>
                        <w:rPr>
                          <w:color w:val="000000"/>
                          <w:sz w:val="13"/>
                        </w:rPr>
                        <w:t>3</w:t>
                      </w:r>
                      <w:r>
                        <w:rPr>
                          <w:color w:val="000000"/>
                          <w:spacing w:val="38"/>
                          <w:sz w:val="13"/>
                        </w:rPr>
                        <w:t xml:space="preserve"> </w:t>
                      </w:r>
                      <w:r>
                        <w:rPr>
                          <w:color w:val="000000"/>
                          <w:position w:val="1"/>
                        </w:rPr>
                        <w:t xml:space="preserve">– Aman with a total of 9 treatment combinations. </w:t>
                      </w:r>
                      <w:r>
                        <w:rPr>
                          <w:color w:val="000000"/>
                        </w:rPr>
                        <w:t xml:space="preserve">The experiment was laid out in a factorial randomized block design (FRBD) with three replications. The results reveal that the maximum growth character viz. plant height(cm), number of branches per plant, fresh weight and dry weight per plant(g), number and dry </w:t>
                      </w:r>
                      <w:r>
                        <w:rPr>
                          <w:color w:val="000000"/>
                          <w:position w:val="1"/>
                        </w:rPr>
                        <w:t>weight of nodules were recorded maximum on Aman (V</w:t>
                      </w:r>
                      <w:r>
                        <w:rPr>
                          <w:color w:val="000000"/>
                          <w:sz w:val="13"/>
                        </w:rPr>
                        <w:t>3</w:t>
                      </w:r>
                      <w:r>
                        <w:rPr>
                          <w:color w:val="000000"/>
                          <w:position w:val="1"/>
                        </w:rPr>
                        <w:t>) and minimum values were recorded on Prakash (V</w:t>
                      </w:r>
                      <w:r>
                        <w:rPr>
                          <w:color w:val="000000"/>
                          <w:sz w:val="13"/>
                        </w:rPr>
                        <w:t>1</w:t>
                      </w:r>
                      <w:r>
                        <w:rPr>
                          <w:color w:val="000000"/>
                          <w:position w:val="1"/>
                        </w:rPr>
                        <w:t xml:space="preserve">).The maximum yield character such as number of pods per plant, </w:t>
                      </w:r>
                      <w:r>
                        <w:rPr>
                          <w:color w:val="000000"/>
                        </w:rPr>
                        <w:t xml:space="preserve">number of seed per pod, pod length(cm), stover yield (q/ha), test weight (g), harvest index </w:t>
                      </w:r>
                      <w:r>
                        <w:rPr>
                          <w:color w:val="000000"/>
                          <w:position w:val="1"/>
                        </w:rPr>
                        <w:t>(%) were</w:t>
                      </w:r>
                      <w:r>
                        <w:rPr>
                          <w:color w:val="000000"/>
                          <w:spacing w:val="-2"/>
                          <w:position w:val="1"/>
                        </w:rPr>
                        <w:t xml:space="preserve"> </w:t>
                      </w:r>
                      <w:r>
                        <w:rPr>
                          <w:color w:val="000000"/>
                          <w:position w:val="1"/>
                        </w:rPr>
                        <w:t>recorded under</w:t>
                      </w:r>
                      <w:r>
                        <w:rPr>
                          <w:color w:val="000000"/>
                          <w:spacing w:val="-1"/>
                          <w:position w:val="1"/>
                        </w:rPr>
                        <w:t xml:space="preserve"> </w:t>
                      </w:r>
                      <w:r>
                        <w:rPr>
                          <w:color w:val="000000"/>
                          <w:position w:val="1"/>
                        </w:rPr>
                        <w:t>variety Aman</w:t>
                      </w:r>
                      <w:r>
                        <w:rPr>
                          <w:color w:val="000000"/>
                          <w:spacing w:val="-3"/>
                          <w:position w:val="1"/>
                        </w:rPr>
                        <w:t xml:space="preserve"> </w:t>
                      </w:r>
                      <w:r>
                        <w:rPr>
                          <w:color w:val="000000"/>
                          <w:position w:val="1"/>
                        </w:rPr>
                        <w:t>(V</w:t>
                      </w:r>
                      <w:r>
                        <w:rPr>
                          <w:color w:val="000000"/>
                          <w:sz w:val="13"/>
                        </w:rPr>
                        <w:t>3</w:t>
                      </w:r>
                      <w:r>
                        <w:rPr>
                          <w:color w:val="000000"/>
                          <w:position w:val="1"/>
                        </w:rPr>
                        <w:t>)</w:t>
                      </w:r>
                      <w:r>
                        <w:rPr>
                          <w:color w:val="000000"/>
                          <w:spacing w:val="-1"/>
                          <w:position w:val="1"/>
                        </w:rPr>
                        <w:t xml:space="preserve"> </w:t>
                      </w:r>
                      <w:r>
                        <w:rPr>
                          <w:color w:val="000000"/>
                          <w:position w:val="1"/>
                        </w:rPr>
                        <w:t>followed</w:t>
                      </w:r>
                      <w:r>
                        <w:rPr>
                          <w:color w:val="000000"/>
                          <w:spacing w:val="-2"/>
                          <w:position w:val="1"/>
                        </w:rPr>
                        <w:t xml:space="preserve"> </w:t>
                      </w:r>
                      <w:r>
                        <w:rPr>
                          <w:color w:val="000000"/>
                          <w:position w:val="1"/>
                        </w:rPr>
                        <w:t>by</w:t>
                      </w:r>
                      <w:r>
                        <w:rPr>
                          <w:color w:val="000000"/>
                          <w:spacing w:val="-1"/>
                          <w:position w:val="1"/>
                        </w:rPr>
                        <w:t xml:space="preserve"> </w:t>
                      </w:r>
                      <w:r>
                        <w:rPr>
                          <w:color w:val="000000"/>
                          <w:position w:val="1"/>
                        </w:rPr>
                        <w:t>Rachna(V</w:t>
                      </w:r>
                      <w:r>
                        <w:rPr>
                          <w:color w:val="000000"/>
                          <w:sz w:val="13"/>
                        </w:rPr>
                        <w:t>2</w:t>
                      </w:r>
                      <w:r>
                        <w:rPr>
                          <w:color w:val="000000"/>
                          <w:position w:val="1"/>
                        </w:rPr>
                        <w:t>)</w:t>
                      </w:r>
                      <w:r>
                        <w:rPr>
                          <w:color w:val="000000"/>
                          <w:spacing w:val="-1"/>
                          <w:position w:val="1"/>
                        </w:rPr>
                        <w:t xml:space="preserve"> </w:t>
                      </w:r>
                      <w:r>
                        <w:rPr>
                          <w:color w:val="000000"/>
                          <w:position w:val="1"/>
                        </w:rPr>
                        <w:t>and Prakash(V</w:t>
                      </w:r>
                      <w:r>
                        <w:rPr>
                          <w:color w:val="000000"/>
                          <w:sz w:val="13"/>
                        </w:rPr>
                        <w:t>1</w:t>
                      </w:r>
                      <w:r>
                        <w:rPr>
                          <w:color w:val="000000"/>
                          <w:position w:val="1"/>
                        </w:rPr>
                        <w:t>).Among the phosphorus levels 60 kg P</w:t>
                      </w:r>
                      <w:r>
                        <w:rPr>
                          <w:color w:val="000000"/>
                          <w:sz w:val="13"/>
                        </w:rPr>
                        <w:t>2</w:t>
                      </w:r>
                      <w:r>
                        <w:rPr>
                          <w:color w:val="000000"/>
                          <w:position w:val="1"/>
                        </w:rPr>
                        <w:t>O</w:t>
                      </w:r>
                      <w:r>
                        <w:rPr>
                          <w:color w:val="000000"/>
                          <w:sz w:val="13"/>
                        </w:rPr>
                        <w:t>5</w:t>
                      </w:r>
                      <w:r>
                        <w:rPr>
                          <w:color w:val="000000"/>
                          <w:position w:val="1"/>
                        </w:rPr>
                        <w:t>/ha recorded higher growth attribute, yield</w:t>
                      </w:r>
                      <w:r>
                        <w:rPr>
                          <w:color w:val="000000"/>
                          <w:spacing w:val="40"/>
                          <w:position w:val="1"/>
                        </w:rPr>
                        <w:t xml:space="preserve"> </w:t>
                      </w:r>
                      <w:r>
                        <w:rPr>
                          <w:color w:val="000000"/>
                          <w:position w:val="1"/>
                        </w:rPr>
                        <w:t>attribute and yield</w:t>
                      </w:r>
                      <w:r>
                        <w:rPr>
                          <w:color w:val="000000"/>
                          <w:spacing w:val="-1"/>
                          <w:position w:val="1"/>
                        </w:rPr>
                        <w:t xml:space="preserve"> </w:t>
                      </w:r>
                      <w:r>
                        <w:rPr>
                          <w:color w:val="000000"/>
                          <w:position w:val="1"/>
                        </w:rPr>
                        <w:t>of</w:t>
                      </w:r>
                      <w:r>
                        <w:rPr>
                          <w:color w:val="000000"/>
                          <w:spacing w:val="-1"/>
                          <w:position w:val="1"/>
                        </w:rPr>
                        <w:t xml:space="preserve"> </w:t>
                      </w:r>
                      <w:r>
                        <w:rPr>
                          <w:color w:val="000000"/>
                          <w:position w:val="1"/>
                        </w:rPr>
                        <w:t>pea</w:t>
                      </w:r>
                      <w:r>
                        <w:rPr>
                          <w:color w:val="000000"/>
                          <w:spacing w:val="40"/>
                          <w:position w:val="1"/>
                        </w:rPr>
                        <w:t xml:space="preserve"> </w:t>
                      </w:r>
                      <w:r>
                        <w:rPr>
                          <w:color w:val="000000"/>
                          <w:position w:val="1"/>
                        </w:rPr>
                        <w:t>as compare to other phosphorus which</w:t>
                      </w:r>
                      <w:r>
                        <w:rPr>
                          <w:color w:val="000000"/>
                          <w:spacing w:val="-1"/>
                          <w:position w:val="1"/>
                        </w:rPr>
                        <w:t xml:space="preserve"> </w:t>
                      </w:r>
                      <w:r>
                        <w:rPr>
                          <w:color w:val="000000"/>
                          <w:position w:val="1"/>
                        </w:rPr>
                        <w:t>was followed</w:t>
                      </w:r>
                      <w:r>
                        <w:rPr>
                          <w:color w:val="000000"/>
                          <w:spacing w:val="-1"/>
                          <w:position w:val="1"/>
                        </w:rPr>
                        <w:t xml:space="preserve"> </w:t>
                      </w:r>
                      <w:r>
                        <w:rPr>
                          <w:color w:val="000000"/>
                          <w:position w:val="1"/>
                        </w:rPr>
                        <w:t>by 40</w:t>
                      </w:r>
                      <w:r>
                        <w:rPr>
                          <w:color w:val="000000"/>
                          <w:spacing w:val="-1"/>
                          <w:position w:val="1"/>
                        </w:rPr>
                        <w:t xml:space="preserve"> </w:t>
                      </w:r>
                      <w:r>
                        <w:rPr>
                          <w:color w:val="000000"/>
                          <w:position w:val="1"/>
                        </w:rPr>
                        <w:t>kg</w:t>
                      </w:r>
                      <w:r>
                        <w:rPr>
                          <w:color w:val="000000"/>
                          <w:spacing w:val="-1"/>
                          <w:position w:val="1"/>
                        </w:rPr>
                        <w:t xml:space="preserve"> </w:t>
                      </w:r>
                      <w:r>
                        <w:rPr>
                          <w:color w:val="000000"/>
                          <w:position w:val="1"/>
                        </w:rPr>
                        <w:t>P</w:t>
                      </w:r>
                      <w:r>
                        <w:rPr>
                          <w:color w:val="000000"/>
                          <w:sz w:val="13"/>
                        </w:rPr>
                        <w:t>2</w:t>
                      </w:r>
                      <w:r>
                        <w:rPr>
                          <w:color w:val="000000"/>
                          <w:position w:val="1"/>
                        </w:rPr>
                        <w:t>O</w:t>
                      </w:r>
                      <w:r>
                        <w:rPr>
                          <w:color w:val="000000"/>
                          <w:sz w:val="13"/>
                        </w:rPr>
                        <w:t>5</w:t>
                      </w:r>
                      <w:r>
                        <w:rPr>
                          <w:color w:val="000000"/>
                          <w:position w:val="1"/>
                        </w:rPr>
                        <w:t>/ha</w:t>
                      </w:r>
                      <w:r>
                        <w:rPr>
                          <w:color w:val="000000"/>
                          <w:spacing w:val="-2"/>
                          <w:position w:val="1"/>
                        </w:rPr>
                        <w:t xml:space="preserve"> </w:t>
                      </w:r>
                      <w:r>
                        <w:rPr>
                          <w:color w:val="000000"/>
                          <w:position w:val="1"/>
                        </w:rPr>
                        <w:t>and 0</w:t>
                      </w:r>
                      <w:r>
                        <w:rPr>
                          <w:color w:val="000000"/>
                          <w:spacing w:val="-1"/>
                          <w:position w:val="1"/>
                        </w:rPr>
                        <w:t xml:space="preserve"> </w:t>
                      </w:r>
                      <w:r>
                        <w:rPr>
                          <w:color w:val="000000"/>
                          <w:position w:val="1"/>
                        </w:rPr>
                        <w:t>kg P</w:t>
                      </w:r>
                      <w:r>
                        <w:rPr>
                          <w:color w:val="000000"/>
                          <w:sz w:val="13"/>
                        </w:rPr>
                        <w:t>2</w:t>
                      </w:r>
                      <w:r>
                        <w:rPr>
                          <w:color w:val="000000"/>
                          <w:position w:val="1"/>
                        </w:rPr>
                        <w:t>O</w:t>
                      </w:r>
                      <w:r>
                        <w:rPr>
                          <w:color w:val="000000"/>
                          <w:sz w:val="13"/>
                        </w:rPr>
                        <w:t>5</w:t>
                      </w:r>
                      <w:r>
                        <w:rPr>
                          <w:color w:val="000000"/>
                          <w:position w:val="1"/>
                        </w:rPr>
                        <w:t>/ha. The treatment combination 60 kg P</w:t>
                      </w:r>
                      <w:r>
                        <w:rPr>
                          <w:rFonts w:ascii="Cambria Math" w:hAnsi="Cambria Math"/>
                          <w:color w:val="000000"/>
                          <w:position w:val="1"/>
                        </w:rPr>
                        <w:t>₂</w:t>
                      </w:r>
                      <w:r>
                        <w:rPr>
                          <w:color w:val="000000"/>
                          <w:position w:val="1"/>
                        </w:rPr>
                        <w:t>O</w:t>
                      </w:r>
                      <w:r>
                        <w:rPr>
                          <w:rFonts w:ascii="Cambria Math" w:hAnsi="Cambria Math"/>
                          <w:color w:val="000000"/>
                          <w:position w:val="1"/>
                        </w:rPr>
                        <w:t>₅</w:t>
                      </w:r>
                      <w:r>
                        <w:rPr>
                          <w:color w:val="000000"/>
                          <w:position w:val="1"/>
                        </w:rPr>
                        <w:t>/ha + Aman (P</w:t>
                      </w:r>
                      <w:r>
                        <w:rPr>
                          <w:color w:val="000000"/>
                          <w:sz w:val="13"/>
                        </w:rPr>
                        <w:t>3</w:t>
                      </w:r>
                      <w:r>
                        <w:rPr>
                          <w:color w:val="000000"/>
                          <w:position w:val="1"/>
                        </w:rPr>
                        <w:t>V</w:t>
                      </w:r>
                      <w:r>
                        <w:rPr>
                          <w:color w:val="000000"/>
                          <w:sz w:val="13"/>
                        </w:rPr>
                        <w:t>3</w:t>
                      </w:r>
                      <w:r>
                        <w:rPr>
                          <w:color w:val="000000"/>
                          <w:position w:val="1"/>
                        </w:rPr>
                        <w:t xml:space="preserve">) was found best for pea </w:t>
                      </w:r>
                      <w:r>
                        <w:rPr>
                          <w:color w:val="000000"/>
                        </w:rPr>
                        <w:t>cultivation. From the present record it can be concluded that using 60 kg P</w:t>
                      </w:r>
                      <w:r>
                        <w:rPr>
                          <w:rFonts w:ascii="Cambria Math" w:hAnsi="Cambria Math"/>
                          <w:color w:val="000000"/>
                        </w:rPr>
                        <w:t>₂</w:t>
                      </w:r>
                      <w:r>
                        <w:rPr>
                          <w:color w:val="000000"/>
                        </w:rPr>
                        <w:t>O</w:t>
                      </w:r>
                      <w:r>
                        <w:rPr>
                          <w:rFonts w:ascii="Cambria Math" w:hAnsi="Cambria Math"/>
                          <w:color w:val="000000"/>
                        </w:rPr>
                        <w:t>₅</w:t>
                      </w:r>
                      <w:r>
                        <w:rPr>
                          <w:color w:val="000000"/>
                        </w:rPr>
                        <w:t xml:space="preserve">/ha + Aman </w:t>
                      </w:r>
                      <w:r>
                        <w:rPr>
                          <w:color w:val="000000"/>
                          <w:position w:val="1"/>
                        </w:rPr>
                        <w:t>(P</w:t>
                      </w:r>
                      <w:r>
                        <w:rPr>
                          <w:color w:val="000000"/>
                          <w:sz w:val="13"/>
                        </w:rPr>
                        <w:t>3</w:t>
                      </w:r>
                      <w:r>
                        <w:rPr>
                          <w:color w:val="000000"/>
                          <w:position w:val="1"/>
                        </w:rPr>
                        <w:t>V</w:t>
                      </w:r>
                      <w:r>
                        <w:rPr>
                          <w:color w:val="000000"/>
                          <w:sz w:val="13"/>
                        </w:rPr>
                        <w:t>3</w:t>
                      </w:r>
                      <w:r>
                        <w:rPr>
                          <w:color w:val="000000"/>
                          <w:position w:val="1"/>
                        </w:rPr>
                        <w:t xml:space="preserve">) proved to be more productive and profitable for the cultivation of pea during rabi </w:t>
                      </w:r>
                      <w:r>
                        <w:rPr>
                          <w:color w:val="000000"/>
                        </w:rPr>
                        <w:t>season in Manipur climate condition.</w:t>
                      </w:r>
                    </w:p>
                  </w:txbxContent>
                </v:textbox>
                <w10:anchorlock/>
              </v:shape>
            </w:pict>
          </mc:Fallback>
        </mc:AlternateContent>
      </w:r>
    </w:p>
    <w:p w14:paraId="546F08CC" w14:textId="77777777" w:rsidR="00DE31F0" w:rsidRDefault="00000000">
      <w:pPr>
        <w:pStyle w:val="BodyText"/>
        <w:ind w:left="1435" w:firstLine="0"/>
      </w:pPr>
      <w:r>
        <w:rPr>
          <w:spacing w:val="-5"/>
        </w:rPr>
        <w:t>21</w:t>
      </w:r>
    </w:p>
    <w:p w14:paraId="42B167BB" w14:textId="3577A597" w:rsidR="00DE31F0" w:rsidRDefault="00000000">
      <w:pPr>
        <w:pStyle w:val="BodyText"/>
        <w:tabs>
          <w:tab w:val="left" w:pos="2016"/>
        </w:tabs>
        <w:ind w:left="1435" w:firstLine="0"/>
      </w:pPr>
      <w:r>
        <w:rPr>
          <w:spacing w:val="-5"/>
        </w:rPr>
        <w:t>22</w:t>
      </w:r>
      <w:r>
        <w:tab/>
      </w:r>
      <w:r>
        <w:rPr>
          <w:rFonts w:ascii="Arial"/>
          <w:i/>
        </w:rPr>
        <w:t>Keywords:</w:t>
      </w:r>
      <w:r>
        <w:rPr>
          <w:rFonts w:ascii="Arial"/>
          <w:i/>
          <w:spacing w:val="-7"/>
        </w:rPr>
        <w:t xml:space="preserve"> </w:t>
      </w:r>
      <w:del w:id="1" w:author="Prachi Garg" w:date="2025-04-03T12:10:00Z" w16du:dateUtc="2025-04-03T06:40:00Z">
        <w:r w:rsidDel="00E04F22">
          <w:delText>Keywords:</w:delText>
        </w:r>
        <w:r w:rsidDel="00E04F22">
          <w:rPr>
            <w:spacing w:val="-10"/>
          </w:rPr>
          <w:delText xml:space="preserve"> </w:delText>
        </w:r>
      </w:del>
      <w:r>
        <w:t>Field</w:t>
      </w:r>
      <w:r>
        <w:rPr>
          <w:spacing w:val="-8"/>
        </w:rPr>
        <w:t xml:space="preserve"> </w:t>
      </w:r>
      <w:r>
        <w:t>pea,</w:t>
      </w:r>
      <w:r>
        <w:rPr>
          <w:spacing w:val="-8"/>
        </w:rPr>
        <w:t xml:space="preserve"> </w:t>
      </w:r>
      <w:r>
        <w:t>phosphorus,</w:t>
      </w:r>
      <w:r>
        <w:rPr>
          <w:spacing w:val="-9"/>
        </w:rPr>
        <w:t xml:space="preserve"> </w:t>
      </w:r>
      <w:r>
        <w:t>varieties,</w:t>
      </w:r>
      <w:r>
        <w:rPr>
          <w:spacing w:val="-9"/>
        </w:rPr>
        <w:t xml:space="preserve"> </w:t>
      </w:r>
      <w:r>
        <w:t>growth,</w:t>
      </w:r>
      <w:r>
        <w:rPr>
          <w:spacing w:val="-10"/>
        </w:rPr>
        <w:t xml:space="preserve"> </w:t>
      </w:r>
      <w:r>
        <w:rPr>
          <w:spacing w:val="-2"/>
        </w:rPr>
        <w:t>yield</w:t>
      </w:r>
    </w:p>
    <w:p w14:paraId="2AE540CF" w14:textId="77777777" w:rsidR="00DE31F0" w:rsidRDefault="00000000">
      <w:pPr>
        <w:pStyle w:val="BodyText"/>
        <w:ind w:left="1435" w:firstLine="0"/>
      </w:pPr>
      <w:r>
        <w:rPr>
          <w:spacing w:val="-5"/>
        </w:rPr>
        <w:t>23</w:t>
      </w:r>
    </w:p>
    <w:p w14:paraId="37F410CD" w14:textId="77777777" w:rsidR="00DE31F0" w:rsidRDefault="00000000">
      <w:pPr>
        <w:pStyle w:val="Heading1"/>
        <w:numPr>
          <w:ilvl w:val="0"/>
          <w:numId w:val="10"/>
        </w:numPr>
        <w:tabs>
          <w:tab w:val="left" w:pos="2016"/>
        </w:tabs>
      </w:pPr>
      <w:r>
        <w:t>1.</w:t>
      </w:r>
      <w:r>
        <w:rPr>
          <w:spacing w:val="-1"/>
        </w:rPr>
        <w:t xml:space="preserve"> </w:t>
      </w:r>
      <w:r>
        <w:rPr>
          <w:spacing w:val="-2"/>
        </w:rPr>
        <w:t>INTRODUCTION</w:t>
      </w:r>
    </w:p>
    <w:p w14:paraId="29356CE1" w14:textId="4F160653" w:rsidR="00DE31F0" w:rsidRDefault="00E04F22">
      <w:pPr>
        <w:pStyle w:val="ListParagraph"/>
        <w:numPr>
          <w:ilvl w:val="0"/>
          <w:numId w:val="10"/>
        </w:numPr>
        <w:tabs>
          <w:tab w:val="left" w:pos="2016"/>
        </w:tabs>
        <w:spacing w:before="214"/>
        <w:rPr>
          <w:sz w:val="20"/>
        </w:rPr>
      </w:pPr>
      <w:ins w:id="2" w:author="Prachi Garg" w:date="2025-04-03T12:10:00Z" w16du:dateUtc="2025-04-03T06:40:00Z">
        <w:r>
          <w:rPr>
            <w:sz w:val="20"/>
          </w:rPr>
          <w:tab/>
        </w:r>
      </w:ins>
      <w:r w:rsidR="00000000">
        <w:rPr>
          <w:sz w:val="20"/>
        </w:rPr>
        <w:t>Field</w:t>
      </w:r>
      <w:r w:rsidR="00000000">
        <w:rPr>
          <w:spacing w:val="4"/>
          <w:sz w:val="20"/>
        </w:rPr>
        <w:t xml:space="preserve"> </w:t>
      </w:r>
      <w:r w:rsidR="00000000">
        <w:rPr>
          <w:sz w:val="20"/>
        </w:rPr>
        <w:t>pea</w:t>
      </w:r>
      <w:r w:rsidR="00000000">
        <w:rPr>
          <w:spacing w:val="4"/>
          <w:sz w:val="20"/>
        </w:rPr>
        <w:t xml:space="preserve"> </w:t>
      </w:r>
      <w:r w:rsidR="00000000">
        <w:rPr>
          <w:sz w:val="20"/>
        </w:rPr>
        <w:t>(</w:t>
      </w:r>
      <w:r w:rsidR="00000000">
        <w:rPr>
          <w:rFonts w:ascii="Arial"/>
          <w:i/>
          <w:sz w:val="20"/>
        </w:rPr>
        <w:t>Pisum</w:t>
      </w:r>
      <w:r w:rsidR="00000000">
        <w:rPr>
          <w:rFonts w:ascii="Arial"/>
          <w:i/>
          <w:spacing w:val="4"/>
          <w:sz w:val="20"/>
        </w:rPr>
        <w:t xml:space="preserve"> </w:t>
      </w:r>
      <w:r w:rsidR="00000000">
        <w:rPr>
          <w:rFonts w:ascii="Arial"/>
          <w:i/>
          <w:sz w:val="20"/>
        </w:rPr>
        <w:t>sativum</w:t>
      </w:r>
      <w:r w:rsidR="00000000">
        <w:rPr>
          <w:rFonts w:ascii="Arial"/>
          <w:i/>
          <w:spacing w:val="8"/>
          <w:sz w:val="20"/>
        </w:rPr>
        <w:t xml:space="preserve"> </w:t>
      </w:r>
      <w:r w:rsidR="00000000">
        <w:rPr>
          <w:sz w:val="20"/>
        </w:rPr>
        <w:t>L</w:t>
      </w:r>
      <w:r w:rsidR="00000000">
        <w:rPr>
          <w:rFonts w:ascii="Arial"/>
          <w:i/>
          <w:sz w:val="20"/>
        </w:rPr>
        <w:t>.</w:t>
      </w:r>
      <w:r w:rsidR="00000000">
        <w:rPr>
          <w:sz w:val="20"/>
        </w:rPr>
        <w:t>)</w:t>
      </w:r>
      <w:r w:rsidR="00000000">
        <w:rPr>
          <w:spacing w:val="6"/>
          <w:sz w:val="20"/>
        </w:rPr>
        <w:t xml:space="preserve"> </w:t>
      </w:r>
      <w:r w:rsidR="00000000">
        <w:rPr>
          <w:sz w:val="20"/>
        </w:rPr>
        <w:t>is</w:t>
      </w:r>
      <w:r w:rsidR="00000000">
        <w:rPr>
          <w:spacing w:val="6"/>
          <w:sz w:val="20"/>
        </w:rPr>
        <w:t xml:space="preserve"> </w:t>
      </w:r>
      <w:r w:rsidR="00000000">
        <w:rPr>
          <w:sz w:val="20"/>
        </w:rPr>
        <w:t>one</w:t>
      </w:r>
      <w:r w:rsidR="00000000">
        <w:rPr>
          <w:spacing w:val="7"/>
          <w:sz w:val="20"/>
        </w:rPr>
        <w:t xml:space="preserve"> </w:t>
      </w:r>
      <w:r w:rsidR="00000000">
        <w:rPr>
          <w:sz w:val="20"/>
        </w:rPr>
        <w:t>of</w:t>
      </w:r>
      <w:r w:rsidR="00000000">
        <w:rPr>
          <w:spacing w:val="4"/>
          <w:sz w:val="20"/>
        </w:rPr>
        <w:t xml:space="preserve"> </w:t>
      </w:r>
      <w:r w:rsidR="00000000">
        <w:rPr>
          <w:sz w:val="20"/>
        </w:rPr>
        <w:t>the</w:t>
      </w:r>
      <w:r w:rsidR="00000000">
        <w:rPr>
          <w:spacing w:val="4"/>
          <w:sz w:val="20"/>
        </w:rPr>
        <w:t xml:space="preserve"> </w:t>
      </w:r>
      <w:r w:rsidR="00000000">
        <w:rPr>
          <w:sz w:val="20"/>
        </w:rPr>
        <w:t>important</w:t>
      </w:r>
      <w:r w:rsidR="00000000">
        <w:rPr>
          <w:spacing w:val="7"/>
          <w:sz w:val="20"/>
        </w:rPr>
        <w:t xml:space="preserve"> </w:t>
      </w:r>
      <w:r w:rsidR="00000000">
        <w:rPr>
          <w:sz w:val="20"/>
        </w:rPr>
        <w:t>pulse</w:t>
      </w:r>
      <w:r w:rsidR="00000000">
        <w:rPr>
          <w:spacing w:val="5"/>
          <w:sz w:val="20"/>
        </w:rPr>
        <w:t xml:space="preserve"> </w:t>
      </w:r>
      <w:r w:rsidR="00000000">
        <w:rPr>
          <w:sz w:val="20"/>
        </w:rPr>
        <w:t>crops</w:t>
      </w:r>
      <w:r w:rsidR="00000000">
        <w:rPr>
          <w:spacing w:val="5"/>
          <w:sz w:val="20"/>
        </w:rPr>
        <w:t xml:space="preserve"> </w:t>
      </w:r>
      <w:r w:rsidR="00000000">
        <w:rPr>
          <w:sz w:val="20"/>
        </w:rPr>
        <w:t>in</w:t>
      </w:r>
      <w:r w:rsidR="00000000">
        <w:rPr>
          <w:spacing w:val="4"/>
          <w:sz w:val="20"/>
        </w:rPr>
        <w:t xml:space="preserve"> </w:t>
      </w:r>
      <w:r w:rsidR="00000000">
        <w:rPr>
          <w:sz w:val="20"/>
        </w:rPr>
        <w:t>the</w:t>
      </w:r>
      <w:r w:rsidR="00000000">
        <w:rPr>
          <w:spacing w:val="4"/>
          <w:sz w:val="20"/>
        </w:rPr>
        <w:t xml:space="preserve"> </w:t>
      </w:r>
      <w:r w:rsidR="00000000">
        <w:rPr>
          <w:sz w:val="20"/>
        </w:rPr>
        <w:t>world.</w:t>
      </w:r>
      <w:r w:rsidR="00000000">
        <w:rPr>
          <w:spacing w:val="5"/>
          <w:sz w:val="20"/>
        </w:rPr>
        <w:t xml:space="preserve"> </w:t>
      </w:r>
      <w:r w:rsidR="00000000">
        <w:rPr>
          <w:sz w:val="20"/>
        </w:rPr>
        <w:t>It</w:t>
      </w:r>
      <w:r w:rsidR="00000000">
        <w:rPr>
          <w:spacing w:val="7"/>
          <w:sz w:val="20"/>
        </w:rPr>
        <w:t xml:space="preserve"> </w:t>
      </w:r>
      <w:r w:rsidR="00000000">
        <w:rPr>
          <w:sz w:val="20"/>
        </w:rPr>
        <w:t>is</w:t>
      </w:r>
      <w:r w:rsidR="00000000">
        <w:rPr>
          <w:spacing w:val="5"/>
          <w:sz w:val="20"/>
        </w:rPr>
        <w:t xml:space="preserve"> </w:t>
      </w:r>
      <w:r w:rsidR="00000000">
        <w:rPr>
          <w:spacing w:val="-2"/>
          <w:sz w:val="20"/>
        </w:rPr>
        <w:t>cultivated</w:t>
      </w:r>
    </w:p>
    <w:p w14:paraId="019EB681" w14:textId="77777777" w:rsidR="00DE31F0" w:rsidRDefault="00000000">
      <w:pPr>
        <w:pStyle w:val="ListParagraph"/>
        <w:numPr>
          <w:ilvl w:val="0"/>
          <w:numId w:val="10"/>
        </w:numPr>
        <w:tabs>
          <w:tab w:val="left" w:pos="2016"/>
        </w:tabs>
        <w:rPr>
          <w:sz w:val="20"/>
        </w:rPr>
      </w:pPr>
      <w:r>
        <w:rPr>
          <w:sz w:val="20"/>
        </w:rPr>
        <w:t>in</w:t>
      </w:r>
      <w:r>
        <w:rPr>
          <w:spacing w:val="23"/>
          <w:sz w:val="20"/>
        </w:rPr>
        <w:t xml:space="preserve"> </w:t>
      </w:r>
      <w:commentRangeStart w:id="3"/>
      <w:r>
        <w:rPr>
          <w:sz w:val="20"/>
        </w:rPr>
        <w:t>a</w:t>
      </w:r>
      <w:r>
        <w:rPr>
          <w:spacing w:val="24"/>
          <w:sz w:val="20"/>
        </w:rPr>
        <w:t xml:space="preserve"> </w:t>
      </w:r>
      <w:r>
        <w:rPr>
          <w:sz w:val="20"/>
        </w:rPr>
        <w:t>6.2</w:t>
      </w:r>
      <w:r>
        <w:rPr>
          <w:spacing w:val="24"/>
          <w:sz w:val="20"/>
        </w:rPr>
        <w:t xml:space="preserve"> </w:t>
      </w:r>
      <w:r>
        <w:rPr>
          <w:sz w:val="20"/>
        </w:rPr>
        <w:t>million</w:t>
      </w:r>
      <w:r>
        <w:rPr>
          <w:spacing w:val="24"/>
          <w:sz w:val="20"/>
        </w:rPr>
        <w:t xml:space="preserve"> </w:t>
      </w:r>
      <w:r>
        <w:rPr>
          <w:sz w:val="20"/>
        </w:rPr>
        <w:t>hectares</w:t>
      </w:r>
      <w:r>
        <w:rPr>
          <w:spacing w:val="23"/>
          <w:sz w:val="20"/>
        </w:rPr>
        <w:t xml:space="preserve"> </w:t>
      </w:r>
      <w:r>
        <w:rPr>
          <w:sz w:val="20"/>
        </w:rPr>
        <w:t>area</w:t>
      </w:r>
      <w:r>
        <w:rPr>
          <w:spacing w:val="22"/>
          <w:sz w:val="20"/>
        </w:rPr>
        <w:t xml:space="preserve"> </w:t>
      </w:r>
      <w:r>
        <w:rPr>
          <w:sz w:val="20"/>
        </w:rPr>
        <w:t>with</w:t>
      </w:r>
      <w:r>
        <w:rPr>
          <w:spacing w:val="24"/>
          <w:sz w:val="20"/>
        </w:rPr>
        <w:t xml:space="preserve"> </w:t>
      </w:r>
      <w:r>
        <w:rPr>
          <w:sz w:val="20"/>
        </w:rPr>
        <w:t>a</w:t>
      </w:r>
      <w:r>
        <w:rPr>
          <w:spacing w:val="24"/>
          <w:sz w:val="20"/>
        </w:rPr>
        <w:t xml:space="preserve"> </w:t>
      </w:r>
      <w:r>
        <w:rPr>
          <w:sz w:val="20"/>
        </w:rPr>
        <w:t>total</w:t>
      </w:r>
      <w:r>
        <w:rPr>
          <w:spacing w:val="23"/>
          <w:sz w:val="20"/>
        </w:rPr>
        <w:t xml:space="preserve"> </w:t>
      </w:r>
      <w:r>
        <w:rPr>
          <w:sz w:val="20"/>
        </w:rPr>
        <w:t>production</w:t>
      </w:r>
      <w:r>
        <w:rPr>
          <w:spacing w:val="24"/>
          <w:sz w:val="20"/>
        </w:rPr>
        <w:t xml:space="preserve"> </w:t>
      </w:r>
      <w:r>
        <w:rPr>
          <w:sz w:val="20"/>
        </w:rPr>
        <w:t>of</w:t>
      </w:r>
      <w:r>
        <w:rPr>
          <w:spacing w:val="24"/>
          <w:sz w:val="20"/>
        </w:rPr>
        <w:t xml:space="preserve"> </w:t>
      </w:r>
      <w:r>
        <w:rPr>
          <w:sz w:val="20"/>
        </w:rPr>
        <w:t>20.5</w:t>
      </w:r>
      <w:r>
        <w:rPr>
          <w:spacing w:val="24"/>
          <w:sz w:val="20"/>
        </w:rPr>
        <w:t xml:space="preserve"> </w:t>
      </w:r>
      <w:r>
        <w:rPr>
          <w:sz w:val="20"/>
        </w:rPr>
        <w:t>million</w:t>
      </w:r>
      <w:r>
        <w:rPr>
          <w:spacing w:val="22"/>
          <w:sz w:val="20"/>
        </w:rPr>
        <w:t xml:space="preserve"> </w:t>
      </w:r>
      <w:proofErr w:type="spellStart"/>
      <w:r>
        <w:rPr>
          <w:sz w:val="20"/>
        </w:rPr>
        <w:t>tonnes</w:t>
      </w:r>
      <w:proofErr w:type="spellEnd"/>
      <w:r>
        <w:rPr>
          <w:spacing w:val="23"/>
          <w:sz w:val="20"/>
        </w:rPr>
        <w:t xml:space="preserve"> </w:t>
      </w:r>
      <w:commentRangeEnd w:id="3"/>
      <w:r w:rsidR="00E04F22">
        <w:rPr>
          <w:rStyle w:val="CommentReference"/>
        </w:rPr>
        <w:commentReference w:id="3"/>
      </w:r>
      <w:r>
        <w:rPr>
          <w:sz w:val="20"/>
        </w:rPr>
        <w:t>annually.</w:t>
      </w:r>
      <w:r>
        <w:rPr>
          <w:spacing w:val="24"/>
          <w:sz w:val="20"/>
        </w:rPr>
        <w:t xml:space="preserve"> </w:t>
      </w:r>
      <w:r>
        <w:rPr>
          <w:spacing w:val="-5"/>
          <w:sz w:val="20"/>
        </w:rPr>
        <w:t>The</w:t>
      </w:r>
    </w:p>
    <w:p w14:paraId="40CC2045" w14:textId="77777777" w:rsidR="00DE31F0" w:rsidRDefault="00000000">
      <w:pPr>
        <w:pStyle w:val="ListParagraph"/>
        <w:numPr>
          <w:ilvl w:val="0"/>
          <w:numId w:val="10"/>
        </w:numPr>
        <w:tabs>
          <w:tab w:val="left" w:pos="2016"/>
        </w:tabs>
        <w:spacing w:line="229" w:lineRule="exact"/>
        <w:rPr>
          <w:sz w:val="20"/>
        </w:rPr>
      </w:pPr>
      <w:r>
        <w:rPr>
          <w:sz w:val="20"/>
        </w:rPr>
        <w:t>important</w:t>
      </w:r>
      <w:r>
        <w:rPr>
          <w:spacing w:val="3"/>
          <w:sz w:val="20"/>
        </w:rPr>
        <w:t xml:space="preserve"> </w:t>
      </w:r>
      <w:r>
        <w:rPr>
          <w:sz w:val="20"/>
        </w:rPr>
        <w:t>field</w:t>
      </w:r>
      <w:r>
        <w:rPr>
          <w:spacing w:val="5"/>
          <w:sz w:val="20"/>
        </w:rPr>
        <w:t xml:space="preserve"> </w:t>
      </w:r>
      <w:r>
        <w:rPr>
          <w:sz w:val="20"/>
        </w:rPr>
        <w:t>pea-growing</w:t>
      </w:r>
      <w:r>
        <w:rPr>
          <w:spacing w:val="3"/>
          <w:sz w:val="20"/>
        </w:rPr>
        <w:t xml:space="preserve"> </w:t>
      </w:r>
      <w:r>
        <w:rPr>
          <w:sz w:val="20"/>
        </w:rPr>
        <w:t>countries</w:t>
      </w:r>
      <w:r>
        <w:rPr>
          <w:spacing w:val="5"/>
          <w:sz w:val="20"/>
        </w:rPr>
        <w:t xml:space="preserve"> </w:t>
      </w:r>
      <w:r>
        <w:rPr>
          <w:sz w:val="20"/>
        </w:rPr>
        <w:t>are</w:t>
      </w:r>
      <w:r>
        <w:rPr>
          <w:spacing w:val="2"/>
          <w:sz w:val="20"/>
        </w:rPr>
        <w:t xml:space="preserve"> </w:t>
      </w:r>
      <w:r>
        <w:rPr>
          <w:sz w:val="20"/>
        </w:rPr>
        <w:t>Canada,</w:t>
      </w:r>
      <w:r>
        <w:rPr>
          <w:spacing w:val="4"/>
          <w:sz w:val="20"/>
        </w:rPr>
        <w:t xml:space="preserve"> </w:t>
      </w:r>
      <w:r>
        <w:rPr>
          <w:sz w:val="20"/>
        </w:rPr>
        <w:t>Russia,</w:t>
      </w:r>
      <w:r>
        <w:rPr>
          <w:spacing w:val="2"/>
          <w:sz w:val="20"/>
        </w:rPr>
        <w:t xml:space="preserve"> </w:t>
      </w:r>
      <w:r>
        <w:rPr>
          <w:sz w:val="20"/>
        </w:rPr>
        <w:t>the</w:t>
      </w:r>
      <w:r>
        <w:rPr>
          <w:spacing w:val="2"/>
          <w:sz w:val="20"/>
        </w:rPr>
        <w:t xml:space="preserve"> </w:t>
      </w:r>
      <w:r>
        <w:rPr>
          <w:sz w:val="20"/>
        </w:rPr>
        <w:t>USA,</w:t>
      </w:r>
      <w:r>
        <w:rPr>
          <w:spacing w:val="2"/>
          <w:sz w:val="20"/>
        </w:rPr>
        <w:t xml:space="preserve"> </w:t>
      </w:r>
      <w:r>
        <w:rPr>
          <w:sz w:val="20"/>
        </w:rPr>
        <w:t>China</w:t>
      </w:r>
      <w:r>
        <w:rPr>
          <w:spacing w:val="3"/>
          <w:sz w:val="20"/>
        </w:rPr>
        <w:t xml:space="preserve"> </w:t>
      </w:r>
      <w:r>
        <w:rPr>
          <w:sz w:val="20"/>
        </w:rPr>
        <w:t>&amp;</w:t>
      </w:r>
      <w:r>
        <w:rPr>
          <w:spacing w:val="4"/>
          <w:sz w:val="20"/>
        </w:rPr>
        <w:t xml:space="preserve"> </w:t>
      </w:r>
      <w:r>
        <w:rPr>
          <w:sz w:val="20"/>
        </w:rPr>
        <w:t>India.</w:t>
      </w:r>
      <w:r>
        <w:rPr>
          <w:spacing w:val="3"/>
          <w:sz w:val="20"/>
        </w:rPr>
        <w:t xml:space="preserve"> </w:t>
      </w:r>
      <w:r>
        <w:rPr>
          <w:spacing w:val="-2"/>
          <w:sz w:val="20"/>
        </w:rPr>
        <w:t>Canada</w:t>
      </w:r>
    </w:p>
    <w:p w14:paraId="71FED3C0" w14:textId="77777777" w:rsidR="00DE31F0" w:rsidRDefault="00000000">
      <w:pPr>
        <w:pStyle w:val="ListParagraph"/>
        <w:numPr>
          <w:ilvl w:val="0"/>
          <w:numId w:val="10"/>
        </w:numPr>
        <w:tabs>
          <w:tab w:val="left" w:pos="2016"/>
        </w:tabs>
        <w:spacing w:line="229" w:lineRule="exact"/>
        <w:rPr>
          <w:sz w:val="20"/>
        </w:rPr>
      </w:pPr>
      <w:r>
        <w:rPr>
          <w:sz w:val="20"/>
        </w:rPr>
        <w:t>ranks</w:t>
      </w:r>
      <w:r>
        <w:rPr>
          <w:spacing w:val="44"/>
          <w:sz w:val="20"/>
        </w:rPr>
        <w:t xml:space="preserve"> </w:t>
      </w:r>
      <w:commentRangeStart w:id="4"/>
      <w:r>
        <w:rPr>
          <w:sz w:val="20"/>
        </w:rPr>
        <w:t>first</w:t>
      </w:r>
      <w:r>
        <w:rPr>
          <w:spacing w:val="45"/>
          <w:sz w:val="20"/>
        </w:rPr>
        <w:t xml:space="preserve"> </w:t>
      </w:r>
      <w:r>
        <w:rPr>
          <w:sz w:val="20"/>
        </w:rPr>
        <w:t>in</w:t>
      </w:r>
      <w:r>
        <w:rPr>
          <w:spacing w:val="46"/>
          <w:sz w:val="20"/>
        </w:rPr>
        <w:t xml:space="preserve"> </w:t>
      </w:r>
      <w:r>
        <w:rPr>
          <w:sz w:val="20"/>
        </w:rPr>
        <w:t>the</w:t>
      </w:r>
      <w:r>
        <w:rPr>
          <w:spacing w:val="44"/>
          <w:sz w:val="20"/>
        </w:rPr>
        <w:t xml:space="preserve"> </w:t>
      </w:r>
      <w:r>
        <w:rPr>
          <w:sz w:val="20"/>
        </w:rPr>
        <w:t>world</w:t>
      </w:r>
      <w:r>
        <w:rPr>
          <w:spacing w:val="45"/>
          <w:sz w:val="20"/>
        </w:rPr>
        <w:t xml:space="preserve"> </w:t>
      </w:r>
      <w:r>
        <w:rPr>
          <w:sz w:val="20"/>
        </w:rPr>
        <w:t>in</w:t>
      </w:r>
      <w:r>
        <w:rPr>
          <w:spacing w:val="45"/>
          <w:sz w:val="20"/>
        </w:rPr>
        <w:t xml:space="preserve"> </w:t>
      </w:r>
      <w:r>
        <w:rPr>
          <w:sz w:val="20"/>
        </w:rPr>
        <w:t>respect</w:t>
      </w:r>
      <w:r>
        <w:rPr>
          <w:spacing w:val="46"/>
          <w:sz w:val="20"/>
        </w:rPr>
        <w:t xml:space="preserve"> </w:t>
      </w:r>
      <w:r>
        <w:rPr>
          <w:sz w:val="20"/>
        </w:rPr>
        <w:t>of</w:t>
      </w:r>
      <w:r>
        <w:rPr>
          <w:spacing w:val="44"/>
          <w:sz w:val="20"/>
        </w:rPr>
        <w:t xml:space="preserve"> </w:t>
      </w:r>
      <w:r>
        <w:rPr>
          <w:sz w:val="20"/>
        </w:rPr>
        <w:t>production</w:t>
      </w:r>
      <w:r>
        <w:rPr>
          <w:spacing w:val="43"/>
          <w:sz w:val="20"/>
        </w:rPr>
        <w:t xml:space="preserve"> </w:t>
      </w:r>
      <w:r>
        <w:rPr>
          <w:sz w:val="20"/>
        </w:rPr>
        <w:t>followed</w:t>
      </w:r>
      <w:r>
        <w:rPr>
          <w:spacing w:val="44"/>
          <w:sz w:val="20"/>
        </w:rPr>
        <w:t xml:space="preserve"> </w:t>
      </w:r>
      <w:r>
        <w:rPr>
          <w:sz w:val="20"/>
        </w:rPr>
        <w:t>by</w:t>
      </w:r>
      <w:r>
        <w:rPr>
          <w:spacing w:val="47"/>
          <w:sz w:val="20"/>
        </w:rPr>
        <w:t xml:space="preserve"> </w:t>
      </w:r>
      <w:r>
        <w:rPr>
          <w:sz w:val="20"/>
        </w:rPr>
        <w:t>Russia.</w:t>
      </w:r>
      <w:r>
        <w:rPr>
          <w:spacing w:val="44"/>
          <w:sz w:val="20"/>
        </w:rPr>
        <w:t xml:space="preserve"> </w:t>
      </w:r>
      <w:r>
        <w:rPr>
          <w:sz w:val="20"/>
        </w:rPr>
        <w:t>In</w:t>
      </w:r>
      <w:r>
        <w:rPr>
          <w:spacing w:val="45"/>
          <w:sz w:val="20"/>
        </w:rPr>
        <w:t xml:space="preserve"> </w:t>
      </w:r>
      <w:r>
        <w:rPr>
          <w:sz w:val="20"/>
        </w:rPr>
        <w:t>India,</w:t>
      </w:r>
      <w:r>
        <w:rPr>
          <w:spacing w:val="44"/>
          <w:sz w:val="20"/>
        </w:rPr>
        <w:t xml:space="preserve"> </w:t>
      </w:r>
      <w:r>
        <w:rPr>
          <w:sz w:val="20"/>
        </w:rPr>
        <w:t>field</w:t>
      </w:r>
      <w:r>
        <w:rPr>
          <w:spacing w:val="46"/>
          <w:sz w:val="20"/>
        </w:rPr>
        <w:t xml:space="preserve"> </w:t>
      </w:r>
      <w:r>
        <w:rPr>
          <w:spacing w:val="-5"/>
          <w:sz w:val="20"/>
        </w:rPr>
        <w:t>pea</w:t>
      </w:r>
    </w:p>
    <w:p w14:paraId="580E6C80" w14:textId="77777777" w:rsidR="00DE31F0" w:rsidRDefault="00000000">
      <w:pPr>
        <w:pStyle w:val="ListParagraph"/>
        <w:numPr>
          <w:ilvl w:val="0"/>
          <w:numId w:val="10"/>
        </w:numPr>
        <w:tabs>
          <w:tab w:val="left" w:pos="2016"/>
        </w:tabs>
        <w:spacing w:before="1"/>
        <w:rPr>
          <w:sz w:val="20"/>
        </w:rPr>
      </w:pPr>
      <w:r>
        <w:rPr>
          <w:sz w:val="20"/>
        </w:rPr>
        <w:t>occupies</w:t>
      </w:r>
      <w:r>
        <w:rPr>
          <w:spacing w:val="3"/>
          <w:sz w:val="20"/>
        </w:rPr>
        <w:t xml:space="preserve"> </w:t>
      </w:r>
      <w:r>
        <w:rPr>
          <w:sz w:val="20"/>
        </w:rPr>
        <w:t>an</w:t>
      </w:r>
      <w:r>
        <w:rPr>
          <w:spacing w:val="3"/>
          <w:sz w:val="20"/>
        </w:rPr>
        <w:t xml:space="preserve"> </w:t>
      </w:r>
      <w:r>
        <w:rPr>
          <w:sz w:val="20"/>
        </w:rPr>
        <w:t>area</w:t>
      </w:r>
      <w:r>
        <w:rPr>
          <w:spacing w:val="5"/>
          <w:sz w:val="20"/>
        </w:rPr>
        <w:t xml:space="preserve"> </w:t>
      </w:r>
      <w:r>
        <w:rPr>
          <w:sz w:val="20"/>
        </w:rPr>
        <w:t>of</w:t>
      </w:r>
      <w:r>
        <w:rPr>
          <w:spacing w:val="3"/>
          <w:sz w:val="20"/>
        </w:rPr>
        <w:t xml:space="preserve"> </w:t>
      </w:r>
      <w:r>
        <w:rPr>
          <w:sz w:val="20"/>
        </w:rPr>
        <w:t>0.64</w:t>
      </w:r>
      <w:r>
        <w:rPr>
          <w:spacing w:val="4"/>
          <w:sz w:val="20"/>
        </w:rPr>
        <w:t xml:space="preserve"> </w:t>
      </w:r>
      <w:r>
        <w:rPr>
          <w:sz w:val="20"/>
        </w:rPr>
        <w:t>million</w:t>
      </w:r>
      <w:r>
        <w:rPr>
          <w:spacing w:val="5"/>
          <w:sz w:val="20"/>
        </w:rPr>
        <w:t xml:space="preserve"> </w:t>
      </w:r>
      <w:r>
        <w:rPr>
          <w:sz w:val="20"/>
        </w:rPr>
        <w:t>ha</w:t>
      </w:r>
      <w:r>
        <w:rPr>
          <w:spacing w:val="3"/>
          <w:sz w:val="20"/>
        </w:rPr>
        <w:t xml:space="preserve"> </w:t>
      </w:r>
      <w:r>
        <w:rPr>
          <w:sz w:val="20"/>
        </w:rPr>
        <w:t>with</w:t>
      </w:r>
      <w:r>
        <w:rPr>
          <w:spacing w:val="2"/>
          <w:sz w:val="20"/>
        </w:rPr>
        <w:t xml:space="preserve"> </w:t>
      </w:r>
      <w:r>
        <w:rPr>
          <w:sz w:val="20"/>
        </w:rPr>
        <w:t>an</w:t>
      </w:r>
      <w:r>
        <w:rPr>
          <w:spacing w:val="3"/>
          <w:sz w:val="20"/>
        </w:rPr>
        <w:t xml:space="preserve"> </w:t>
      </w:r>
      <w:r>
        <w:rPr>
          <w:sz w:val="20"/>
        </w:rPr>
        <w:t>annual</w:t>
      </w:r>
      <w:r>
        <w:rPr>
          <w:spacing w:val="2"/>
          <w:sz w:val="20"/>
        </w:rPr>
        <w:t xml:space="preserve"> </w:t>
      </w:r>
      <w:r>
        <w:rPr>
          <w:sz w:val="20"/>
        </w:rPr>
        <w:t>production</w:t>
      </w:r>
      <w:r>
        <w:rPr>
          <w:spacing w:val="2"/>
          <w:sz w:val="20"/>
        </w:rPr>
        <w:t xml:space="preserve"> </w:t>
      </w:r>
      <w:r>
        <w:rPr>
          <w:sz w:val="20"/>
        </w:rPr>
        <w:t>of</w:t>
      </w:r>
      <w:r>
        <w:rPr>
          <w:spacing w:val="6"/>
          <w:sz w:val="20"/>
        </w:rPr>
        <w:t xml:space="preserve"> </w:t>
      </w:r>
      <w:r>
        <w:rPr>
          <w:sz w:val="20"/>
        </w:rPr>
        <w:t>0.88</w:t>
      </w:r>
      <w:r>
        <w:rPr>
          <w:spacing w:val="2"/>
          <w:sz w:val="20"/>
        </w:rPr>
        <w:t xml:space="preserve"> </w:t>
      </w:r>
      <w:r>
        <w:rPr>
          <w:sz w:val="20"/>
        </w:rPr>
        <w:t>million</w:t>
      </w:r>
      <w:r>
        <w:rPr>
          <w:spacing w:val="3"/>
          <w:sz w:val="20"/>
        </w:rPr>
        <w:t xml:space="preserve"> </w:t>
      </w:r>
      <w:proofErr w:type="spellStart"/>
      <w:r>
        <w:rPr>
          <w:sz w:val="20"/>
        </w:rPr>
        <w:t>tonnes</w:t>
      </w:r>
      <w:proofErr w:type="spellEnd"/>
      <w:r>
        <w:rPr>
          <w:spacing w:val="4"/>
          <w:sz w:val="20"/>
        </w:rPr>
        <w:t xml:space="preserve"> </w:t>
      </w:r>
      <w:r>
        <w:rPr>
          <w:sz w:val="20"/>
        </w:rPr>
        <w:t>(2020</w:t>
      </w:r>
      <w:r>
        <w:rPr>
          <w:spacing w:val="11"/>
          <w:sz w:val="20"/>
        </w:rPr>
        <w:t xml:space="preserve"> </w:t>
      </w:r>
      <w:r>
        <w:rPr>
          <w:spacing w:val="-10"/>
          <w:sz w:val="20"/>
        </w:rPr>
        <w:t>-</w:t>
      </w:r>
    </w:p>
    <w:p w14:paraId="3C655F2A" w14:textId="77777777" w:rsidR="00DE31F0" w:rsidRDefault="00000000">
      <w:pPr>
        <w:pStyle w:val="ListParagraph"/>
        <w:numPr>
          <w:ilvl w:val="0"/>
          <w:numId w:val="10"/>
        </w:numPr>
        <w:tabs>
          <w:tab w:val="left" w:pos="2016"/>
        </w:tabs>
        <w:rPr>
          <w:sz w:val="20"/>
        </w:rPr>
      </w:pPr>
      <w:r>
        <w:rPr>
          <w:sz w:val="20"/>
        </w:rPr>
        <w:t>21).</w:t>
      </w:r>
      <w:r>
        <w:rPr>
          <w:spacing w:val="28"/>
          <w:sz w:val="20"/>
        </w:rPr>
        <w:t xml:space="preserve"> </w:t>
      </w:r>
      <w:r>
        <w:rPr>
          <w:sz w:val="20"/>
        </w:rPr>
        <w:t>Uttar</w:t>
      </w:r>
      <w:r>
        <w:rPr>
          <w:spacing w:val="31"/>
          <w:sz w:val="20"/>
        </w:rPr>
        <w:t xml:space="preserve"> </w:t>
      </w:r>
      <w:r>
        <w:rPr>
          <w:sz w:val="20"/>
        </w:rPr>
        <w:t>Pradesh</w:t>
      </w:r>
      <w:r>
        <w:rPr>
          <w:spacing w:val="27"/>
          <w:sz w:val="20"/>
        </w:rPr>
        <w:t xml:space="preserve"> </w:t>
      </w:r>
      <w:r>
        <w:rPr>
          <w:sz w:val="20"/>
        </w:rPr>
        <w:t>is</w:t>
      </w:r>
      <w:r>
        <w:rPr>
          <w:spacing w:val="29"/>
          <w:sz w:val="20"/>
        </w:rPr>
        <w:t xml:space="preserve"> </w:t>
      </w:r>
      <w:r>
        <w:rPr>
          <w:sz w:val="20"/>
        </w:rPr>
        <w:t>the</w:t>
      </w:r>
      <w:r>
        <w:rPr>
          <w:spacing w:val="28"/>
          <w:sz w:val="20"/>
        </w:rPr>
        <w:t xml:space="preserve"> </w:t>
      </w:r>
      <w:r>
        <w:rPr>
          <w:sz w:val="20"/>
        </w:rPr>
        <w:t>major</w:t>
      </w:r>
      <w:r>
        <w:rPr>
          <w:spacing w:val="29"/>
          <w:sz w:val="20"/>
        </w:rPr>
        <w:t xml:space="preserve"> </w:t>
      </w:r>
      <w:r>
        <w:rPr>
          <w:sz w:val="20"/>
        </w:rPr>
        <w:t>field</w:t>
      </w:r>
      <w:r>
        <w:rPr>
          <w:spacing w:val="29"/>
          <w:sz w:val="20"/>
        </w:rPr>
        <w:t xml:space="preserve"> </w:t>
      </w:r>
      <w:r>
        <w:rPr>
          <w:sz w:val="20"/>
        </w:rPr>
        <w:t>pea-growing</w:t>
      </w:r>
      <w:r>
        <w:rPr>
          <w:spacing w:val="28"/>
          <w:sz w:val="20"/>
        </w:rPr>
        <w:t xml:space="preserve"> </w:t>
      </w:r>
      <w:r>
        <w:rPr>
          <w:sz w:val="20"/>
        </w:rPr>
        <w:t>state.</w:t>
      </w:r>
      <w:r>
        <w:rPr>
          <w:spacing w:val="30"/>
          <w:sz w:val="20"/>
        </w:rPr>
        <w:t xml:space="preserve"> </w:t>
      </w:r>
      <w:r>
        <w:rPr>
          <w:sz w:val="20"/>
        </w:rPr>
        <w:t>Besides,</w:t>
      </w:r>
      <w:r>
        <w:rPr>
          <w:spacing w:val="28"/>
          <w:sz w:val="20"/>
        </w:rPr>
        <w:t xml:space="preserve"> </w:t>
      </w:r>
      <w:r>
        <w:rPr>
          <w:sz w:val="20"/>
        </w:rPr>
        <w:t>Uttar</w:t>
      </w:r>
      <w:r>
        <w:rPr>
          <w:spacing w:val="31"/>
          <w:sz w:val="20"/>
        </w:rPr>
        <w:t xml:space="preserve"> </w:t>
      </w:r>
      <w:r>
        <w:rPr>
          <w:sz w:val="20"/>
        </w:rPr>
        <w:t>Pradesh,</w:t>
      </w:r>
      <w:r>
        <w:rPr>
          <w:spacing w:val="27"/>
          <w:sz w:val="20"/>
        </w:rPr>
        <w:t xml:space="preserve"> </w:t>
      </w:r>
      <w:r>
        <w:rPr>
          <w:spacing w:val="-2"/>
          <w:sz w:val="20"/>
        </w:rPr>
        <w:t>Madhya</w:t>
      </w:r>
    </w:p>
    <w:p w14:paraId="1800A0FB" w14:textId="77777777" w:rsidR="00DE31F0" w:rsidRDefault="00DE31F0">
      <w:pPr>
        <w:pStyle w:val="ListParagraph"/>
        <w:rPr>
          <w:sz w:val="20"/>
        </w:rPr>
        <w:sectPr w:rsidR="00DE31F0">
          <w:headerReference w:type="even" r:id="rId11"/>
          <w:headerReference w:type="default" r:id="rId12"/>
          <w:type w:val="continuous"/>
          <w:pgSz w:w="12240" w:h="15840"/>
          <w:pgMar w:top="1340" w:right="1800" w:bottom="280" w:left="0" w:header="44" w:footer="0" w:gutter="0"/>
          <w:pgNumType w:start="1"/>
          <w:cols w:space="720"/>
        </w:sectPr>
      </w:pPr>
    </w:p>
    <w:p w14:paraId="6B2C850A" w14:textId="77777777" w:rsidR="00DE31F0" w:rsidRDefault="00000000">
      <w:pPr>
        <w:pStyle w:val="ListParagraph"/>
        <w:numPr>
          <w:ilvl w:val="0"/>
          <w:numId w:val="10"/>
        </w:numPr>
        <w:tabs>
          <w:tab w:val="left" w:pos="2016"/>
        </w:tabs>
        <w:spacing w:before="83"/>
        <w:rPr>
          <w:sz w:val="20"/>
        </w:rPr>
      </w:pPr>
      <w:r>
        <w:rPr>
          <w:sz w:val="20"/>
        </w:rPr>
        <w:lastRenderedPageBreak/>
        <w:t>Pradesh</w:t>
      </w:r>
      <w:r>
        <w:rPr>
          <w:spacing w:val="49"/>
          <w:sz w:val="20"/>
        </w:rPr>
        <w:t xml:space="preserve"> </w:t>
      </w:r>
      <w:r>
        <w:rPr>
          <w:sz w:val="20"/>
        </w:rPr>
        <w:t>and</w:t>
      </w:r>
      <w:r>
        <w:rPr>
          <w:spacing w:val="47"/>
          <w:sz w:val="20"/>
        </w:rPr>
        <w:t xml:space="preserve"> </w:t>
      </w:r>
      <w:r>
        <w:rPr>
          <w:sz w:val="20"/>
        </w:rPr>
        <w:t>Bihar</w:t>
      </w:r>
      <w:r>
        <w:rPr>
          <w:spacing w:val="51"/>
          <w:sz w:val="20"/>
        </w:rPr>
        <w:t xml:space="preserve"> </w:t>
      </w:r>
      <w:r>
        <w:rPr>
          <w:sz w:val="20"/>
        </w:rPr>
        <w:t>are</w:t>
      </w:r>
      <w:r>
        <w:rPr>
          <w:spacing w:val="48"/>
          <w:sz w:val="20"/>
        </w:rPr>
        <w:t xml:space="preserve"> </w:t>
      </w:r>
      <w:r>
        <w:rPr>
          <w:sz w:val="20"/>
        </w:rPr>
        <w:t>the</w:t>
      </w:r>
      <w:r>
        <w:rPr>
          <w:spacing w:val="47"/>
          <w:sz w:val="20"/>
        </w:rPr>
        <w:t xml:space="preserve"> </w:t>
      </w:r>
      <w:r>
        <w:rPr>
          <w:sz w:val="20"/>
        </w:rPr>
        <w:t>major</w:t>
      </w:r>
      <w:r>
        <w:rPr>
          <w:spacing w:val="48"/>
          <w:sz w:val="20"/>
        </w:rPr>
        <w:t xml:space="preserve"> </w:t>
      </w:r>
      <w:r>
        <w:rPr>
          <w:sz w:val="20"/>
        </w:rPr>
        <w:t>field</w:t>
      </w:r>
      <w:r>
        <w:rPr>
          <w:spacing w:val="47"/>
          <w:sz w:val="20"/>
        </w:rPr>
        <w:t xml:space="preserve"> </w:t>
      </w:r>
      <w:r>
        <w:rPr>
          <w:sz w:val="20"/>
        </w:rPr>
        <w:t>pea-producing</w:t>
      </w:r>
      <w:r>
        <w:rPr>
          <w:spacing w:val="49"/>
          <w:sz w:val="20"/>
        </w:rPr>
        <w:t xml:space="preserve"> </w:t>
      </w:r>
      <w:r>
        <w:rPr>
          <w:sz w:val="20"/>
        </w:rPr>
        <w:t>states.</w:t>
      </w:r>
      <w:r>
        <w:rPr>
          <w:spacing w:val="47"/>
          <w:sz w:val="20"/>
        </w:rPr>
        <w:t xml:space="preserve"> </w:t>
      </w:r>
      <w:r>
        <w:rPr>
          <w:sz w:val="20"/>
        </w:rPr>
        <w:t>It</w:t>
      </w:r>
      <w:r>
        <w:rPr>
          <w:spacing w:val="49"/>
          <w:sz w:val="20"/>
        </w:rPr>
        <w:t xml:space="preserve"> </w:t>
      </w:r>
      <w:r>
        <w:rPr>
          <w:sz w:val="20"/>
        </w:rPr>
        <w:t>is</w:t>
      </w:r>
      <w:r>
        <w:rPr>
          <w:spacing w:val="50"/>
          <w:sz w:val="20"/>
        </w:rPr>
        <w:t xml:space="preserve"> </w:t>
      </w:r>
      <w:r>
        <w:rPr>
          <w:sz w:val="20"/>
        </w:rPr>
        <w:t>highly</w:t>
      </w:r>
      <w:r>
        <w:rPr>
          <w:spacing w:val="49"/>
          <w:sz w:val="20"/>
        </w:rPr>
        <w:t xml:space="preserve"> </w:t>
      </w:r>
      <w:r>
        <w:rPr>
          <w:sz w:val="20"/>
        </w:rPr>
        <w:t>nutritious</w:t>
      </w:r>
      <w:r>
        <w:rPr>
          <w:spacing w:val="48"/>
          <w:sz w:val="20"/>
        </w:rPr>
        <w:t xml:space="preserve"> </w:t>
      </w:r>
      <w:r>
        <w:rPr>
          <w:spacing w:val="-5"/>
          <w:sz w:val="20"/>
        </w:rPr>
        <w:t>and</w:t>
      </w:r>
    </w:p>
    <w:p w14:paraId="25F8B1E4" w14:textId="77777777" w:rsidR="00DE31F0" w:rsidRDefault="00000000">
      <w:pPr>
        <w:pStyle w:val="ListParagraph"/>
        <w:numPr>
          <w:ilvl w:val="0"/>
          <w:numId w:val="10"/>
        </w:numPr>
        <w:tabs>
          <w:tab w:val="left" w:pos="2016"/>
        </w:tabs>
        <w:spacing w:line="229" w:lineRule="exact"/>
        <w:rPr>
          <w:sz w:val="20"/>
        </w:rPr>
      </w:pPr>
      <w:r>
        <w:rPr>
          <w:sz w:val="20"/>
        </w:rPr>
        <w:t>contains</w:t>
      </w:r>
      <w:r>
        <w:rPr>
          <w:spacing w:val="1"/>
          <w:sz w:val="20"/>
        </w:rPr>
        <w:t xml:space="preserve"> </w:t>
      </w:r>
      <w:r>
        <w:rPr>
          <w:sz w:val="20"/>
        </w:rPr>
        <w:t>a</w:t>
      </w:r>
      <w:r>
        <w:rPr>
          <w:spacing w:val="1"/>
          <w:sz w:val="20"/>
        </w:rPr>
        <w:t xml:space="preserve"> </w:t>
      </w:r>
      <w:r>
        <w:rPr>
          <w:sz w:val="20"/>
        </w:rPr>
        <w:t>high</w:t>
      </w:r>
      <w:r>
        <w:rPr>
          <w:spacing w:val="1"/>
          <w:sz w:val="20"/>
        </w:rPr>
        <w:t xml:space="preserve"> </w:t>
      </w:r>
      <w:r>
        <w:rPr>
          <w:sz w:val="20"/>
        </w:rPr>
        <w:t>proportion</w:t>
      </w:r>
      <w:r>
        <w:rPr>
          <w:spacing w:val="1"/>
          <w:sz w:val="20"/>
        </w:rPr>
        <w:t xml:space="preserve"> </w:t>
      </w:r>
      <w:r>
        <w:rPr>
          <w:sz w:val="20"/>
        </w:rPr>
        <w:t>of</w:t>
      </w:r>
      <w:r>
        <w:rPr>
          <w:spacing w:val="1"/>
          <w:sz w:val="20"/>
        </w:rPr>
        <w:t xml:space="preserve"> </w:t>
      </w:r>
      <w:r>
        <w:rPr>
          <w:sz w:val="20"/>
        </w:rPr>
        <w:t>digestible</w:t>
      </w:r>
      <w:r>
        <w:rPr>
          <w:spacing w:val="1"/>
          <w:sz w:val="20"/>
        </w:rPr>
        <w:t xml:space="preserve"> </w:t>
      </w:r>
      <w:r>
        <w:rPr>
          <w:sz w:val="20"/>
        </w:rPr>
        <w:t>protein</w:t>
      </w:r>
      <w:r>
        <w:rPr>
          <w:spacing w:val="1"/>
          <w:sz w:val="20"/>
        </w:rPr>
        <w:t xml:space="preserve"> </w:t>
      </w:r>
      <w:r>
        <w:rPr>
          <w:sz w:val="20"/>
        </w:rPr>
        <w:t>(22.5%),</w:t>
      </w:r>
      <w:r>
        <w:rPr>
          <w:spacing w:val="1"/>
          <w:sz w:val="20"/>
        </w:rPr>
        <w:t xml:space="preserve"> </w:t>
      </w:r>
      <w:r>
        <w:rPr>
          <w:sz w:val="20"/>
        </w:rPr>
        <w:t>carbohydrates</w:t>
      </w:r>
      <w:r>
        <w:rPr>
          <w:spacing w:val="2"/>
          <w:sz w:val="20"/>
        </w:rPr>
        <w:t xml:space="preserve"> </w:t>
      </w:r>
      <w:r>
        <w:rPr>
          <w:sz w:val="20"/>
        </w:rPr>
        <w:t>(62.1%),</w:t>
      </w:r>
      <w:r>
        <w:rPr>
          <w:spacing w:val="1"/>
          <w:sz w:val="20"/>
        </w:rPr>
        <w:t xml:space="preserve"> </w:t>
      </w:r>
      <w:r>
        <w:rPr>
          <w:sz w:val="20"/>
        </w:rPr>
        <w:t>fats</w:t>
      </w:r>
      <w:r>
        <w:rPr>
          <w:spacing w:val="2"/>
          <w:sz w:val="20"/>
        </w:rPr>
        <w:t xml:space="preserve"> </w:t>
      </w:r>
      <w:r>
        <w:rPr>
          <w:spacing w:val="-2"/>
          <w:sz w:val="20"/>
        </w:rPr>
        <w:t>(1.8%),</w:t>
      </w:r>
    </w:p>
    <w:p w14:paraId="50CD48FA" w14:textId="77777777" w:rsidR="00DE31F0" w:rsidRDefault="00000000">
      <w:pPr>
        <w:pStyle w:val="ListParagraph"/>
        <w:numPr>
          <w:ilvl w:val="0"/>
          <w:numId w:val="10"/>
        </w:numPr>
        <w:tabs>
          <w:tab w:val="left" w:pos="2016"/>
        </w:tabs>
        <w:spacing w:line="229" w:lineRule="exact"/>
        <w:rPr>
          <w:sz w:val="20"/>
        </w:rPr>
      </w:pPr>
      <w:r>
        <w:rPr>
          <w:sz w:val="20"/>
        </w:rPr>
        <w:t>minerals</w:t>
      </w:r>
      <w:r>
        <w:rPr>
          <w:spacing w:val="17"/>
          <w:sz w:val="20"/>
        </w:rPr>
        <w:t xml:space="preserve"> </w:t>
      </w:r>
      <w:r>
        <w:rPr>
          <w:sz w:val="20"/>
        </w:rPr>
        <w:t>(Ca</w:t>
      </w:r>
      <w:r>
        <w:rPr>
          <w:spacing w:val="16"/>
          <w:sz w:val="20"/>
        </w:rPr>
        <w:t xml:space="preserve"> </w:t>
      </w:r>
      <w:r>
        <w:rPr>
          <w:sz w:val="20"/>
        </w:rPr>
        <w:t>-</w:t>
      </w:r>
      <w:r>
        <w:rPr>
          <w:spacing w:val="19"/>
          <w:sz w:val="20"/>
        </w:rPr>
        <w:t xml:space="preserve"> </w:t>
      </w:r>
      <w:r>
        <w:rPr>
          <w:sz w:val="20"/>
        </w:rPr>
        <w:t>64</w:t>
      </w:r>
      <w:r>
        <w:rPr>
          <w:spacing w:val="17"/>
          <w:sz w:val="20"/>
        </w:rPr>
        <w:t xml:space="preserve"> </w:t>
      </w:r>
      <w:r>
        <w:rPr>
          <w:sz w:val="20"/>
        </w:rPr>
        <w:t>mg/100</w:t>
      </w:r>
      <w:r>
        <w:rPr>
          <w:spacing w:val="18"/>
          <w:sz w:val="20"/>
        </w:rPr>
        <w:t xml:space="preserve"> </w:t>
      </w:r>
      <w:r>
        <w:rPr>
          <w:sz w:val="20"/>
        </w:rPr>
        <w:t>g,</w:t>
      </w:r>
      <w:r>
        <w:rPr>
          <w:spacing w:val="15"/>
          <w:sz w:val="20"/>
        </w:rPr>
        <w:t xml:space="preserve"> </w:t>
      </w:r>
      <w:r>
        <w:rPr>
          <w:sz w:val="20"/>
        </w:rPr>
        <w:t>Fe—4.8</w:t>
      </w:r>
      <w:r>
        <w:rPr>
          <w:spacing w:val="17"/>
          <w:sz w:val="20"/>
        </w:rPr>
        <w:t xml:space="preserve"> </w:t>
      </w:r>
      <w:r>
        <w:rPr>
          <w:sz w:val="20"/>
        </w:rPr>
        <w:t>mg/100</w:t>
      </w:r>
      <w:r>
        <w:rPr>
          <w:spacing w:val="17"/>
          <w:sz w:val="20"/>
        </w:rPr>
        <w:t xml:space="preserve"> </w:t>
      </w:r>
      <w:r>
        <w:rPr>
          <w:sz w:val="20"/>
        </w:rPr>
        <w:t>g),</w:t>
      </w:r>
      <w:r>
        <w:rPr>
          <w:spacing w:val="18"/>
          <w:sz w:val="20"/>
        </w:rPr>
        <w:t xml:space="preserve"> </w:t>
      </w:r>
      <w:r>
        <w:rPr>
          <w:sz w:val="20"/>
        </w:rPr>
        <w:t>and</w:t>
      </w:r>
      <w:r>
        <w:rPr>
          <w:spacing w:val="17"/>
          <w:sz w:val="20"/>
        </w:rPr>
        <w:t xml:space="preserve"> </w:t>
      </w:r>
      <w:r>
        <w:rPr>
          <w:sz w:val="20"/>
        </w:rPr>
        <w:t>vitamins</w:t>
      </w:r>
      <w:r>
        <w:rPr>
          <w:spacing w:val="16"/>
          <w:sz w:val="20"/>
        </w:rPr>
        <w:t xml:space="preserve"> </w:t>
      </w:r>
      <w:r>
        <w:rPr>
          <w:sz w:val="20"/>
        </w:rPr>
        <w:t>(riboflavin</w:t>
      </w:r>
      <w:r>
        <w:rPr>
          <w:spacing w:val="22"/>
          <w:sz w:val="20"/>
        </w:rPr>
        <w:t xml:space="preserve"> </w:t>
      </w:r>
      <w:r>
        <w:rPr>
          <w:sz w:val="20"/>
        </w:rPr>
        <w:t>-</w:t>
      </w:r>
      <w:r>
        <w:rPr>
          <w:spacing w:val="17"/>
          <w:sz w:val="20"/>
        </w:rPr>
        <w:t xml:space="preserve"> </w:t>
      </w:r>
      <w:r>
        <w:rPr>
          <w:sz w:val="20"/>
        </w:rPr>
        <w:t>0.15</w:t>
      </w:r>
      <w:r>
        <w:rPr>
          <w:spacing w:val="19"/>
          <w:sz w:val="20"/>
        </w:rPr>
        <w:t xml:space="preserve"> </w:t>
      </w:r>
      <w:r>
        <w:rPr>
          <w:sz w:val="20"/>
        </w:rPr>
        <w:t>mg/100</w:t>
      </w:r>
      <w:r>
        <w:rPr>
          <w:spacing w:val="17"/>
          <w:sz w:val="20"/>
        </w:rPr>
        <w:t xml:space="preserve"> </w:t>
      </w:r>
      <w:r>
        <w:rPr>
          <w:spacing w:val="-5"/>
          <w:sz w:val="20"/>
        </w:rPr>
        <w:t>g,</w:t>
      </w:r>
    </w:p>
    <w:p w14:paraId="6E756DCB" w14:textId="77777777" w:rsidR="00DE31F0" w:rsidRDefault="00000000">
      <w:pPr>
        <w:pStyle w:val="ListParagraph"/>
        <w:numPr>
          <w:ilvl w:val="0"/>
          <w:numId w:val="10"/>
        </w:numPr>
        <w:tabs>
          <w:tab w:val="left" w:pos="2016"/>
        </w:tabs>
        <w:spacing w:before="1"/>
        <w:rPr>
          <w:sz w:val="20"/>
        </w:rPr>
      </w:pPr>
      <w:r>
        <w:rPr>
          <w:sz w:val="20"/>
        </w:rPr>
        <w:t>thiamine</w:t>
      </w:r>
      <w:r>
        <w:rPr>
          <w:spacing w:val="4"/>
          <w:sz w:val="20"/>
        </w:rPr>
        <w:t xml:space="preserve"> </w:t>
      </w:r>
      <w:r>
        <w:rPr>
          <w:sz w:val="20"/>
        </w:rPr>
        <w:t>-</w:t>
      </w:r>
      <w:r>
        <w:rPr>
          <w:spacing w:val="8"/>
          <w:sz w:val="20"/>
        </w:rPr>
        <w:t xml:space="preserve"> </w:t>
      </w:r>
      <w:r>
        <w:rPr>
          <w:sz w:val="20"/>
        </w:rPr>
        <w:t>0.72</w:t>
      </w:r>
      <w:r>
        <w:rPr>
          <w:spacing w:val="3"/>
          <w:sz w:val="20"/>
        </w:rPr>
        <w:t xml:space="preserve"> </w:t>
      </w:r>
      <w:r>
        <w:rPr>
          <w:sz w:val="20"/>
        </w:rPr>
        <w:t>mg/100</w:t>
      </w:r>
      <w:r>
        <w:rPr>
          <w:spacing w:val="6"/>
          <w:sz w:val="20"/>
        </w:rPr>
        <w:t xml:space="preserve"> </w:t>
      </w:r>
      <w:r>
        <w:rPr>
          <w:sz w:val="20"/>
        </w:rPr>
        <w:t>g,</w:t>
      </w:r>
      <w:r>
        <w:rPr>
          <w:spacing w:val="6"/>
          <w:sz w:val="20"/>
        </w:rPr>
        <w:t xml:space="preserve"> </w:t>
      </w:r>
      <w:r>
        <w:rPr>
          <w:sz w:val="20"/>
        </w:rPr>
        <w:t>and</w:t>
      </w:r>
      <w:r>
        <w:rPr>
          <w:spacing w:val="6"/>
          <w:sz w:val="20"/>
        </w:rPr>
        <w:t xml:space="preserve"> </w:t>
      </w:r>
      <w:r>
        <w:rPr>
          <w:sz w:val="20"/>
        </w:rPr>
        <w:t>niacin</w:t>
      </w:r>
      <w:r>
        <w:rPr>
          <w:spacing w:val="7"/>
          <w:sz w:val="20"/>
        </w:rPr>
        <w:t xml:space="preserve"> </w:t>
      </w:r>
      <w:r>
        <w:rPr>
          <w:sz w:val="20"/>
        </w:rPr>
        <w:t>-</w:t>
      </w:r>
      <w:r>
        <w:rPr>
          <w:spacing w:val="7"/>
          <w:sz w:val="20"/>
        </w:rPr>
        <w:t xml:space="preserve"> </w:t>
      </w:r>
      <w:r>
        <w:rPr>
          <w:sz w:val="20"/>
        </w:rPr>
        <w:t>2.4</w:t>
      </w:r>
      <w:r>
        <w:rPr>
          <w:spacing w:val="6"/>
          <w:sz w:val="20"/>
        </w:rPr>
        <w:t xml:space="preserve"> </w:t>
      </w:r>
      <w:r>
        <w:rPr>
          <w:sz w:val="20"/>
        </w:rPr>
        <w:t>mg/100</w:t>
      </w:r>
      <w:r>
        <w:rPr>
          <w:spacing w:val="4"/>
          <w:sz w:val="20"/>
        </w:rPr>
        <w:t xml:space="preserve"> </w:t>
      </w:r>
      <w:r>
        <w:rPr>
          <w:sz w:val="20"/>
        </w:rPr>
        <w:t>g).</w:t>
      </w:r>
      <w:r>
        <w:rPr>
          <w:spacing w:val="6"/>
          <w:sz w:val="20"/>
        </w:rPr>
        <w:t xml:space="preserve"> </w:t>
      </w:r>
      <w:r>
        <w:rPr>
          <w:sz w:val="20"/>
        </w:rPr>
        <w:t>Peas</w:t>
      </w:r>
      <w:r>
        <w:rPr>
          <w:spacing w:val="5"/>
          <w:sz w:val="20"/>
        </w:rPr>
        <w:t xml:space="preserve"> </w:t>
      </w:r>
      <w:r>
        <w:rPr>
          <w:sz w:val="20"/>
        </w:rPr>
        <w:t>contribute</w:t>
      </w:r>
      <w:r>
        <w:rPr>
          <w:spacing w:val="4"/>
          <w:sz w:val="20"/>
        </w:rPr>
        <w:t xml:space="preserve"> </w:t>
      </w:r>
      <w:r>
        <w:rPr>
          <w:sz w:val="20"/>
        </w:rPr>
        <w:t>about</w:t>
      </w:r>
      <w:r>
        <w:rPr>
          <w:spacing w:val="5"/>
          <w:sz w:val="20"/>
        </w:rPr>
        <w:t xml:space="preserve"> </w:t>
      </w:r>
      <w:r>
        <w:rPr>
          <w:sz w:val="20"/>
        </w:rPr>
        <w:t>3%</w:t>
      </w:r>
      <w:r>
        <w:rPr>
          <w:spacing w:val="9"/>
          <w:sz w:val="20"/>
        </w:rPr>
        <w:t xml:space="preserve"> </w:t>
      </w:r>
      <w:r>
        <w:rPr>
          <w:sz w:val="20"/>
        </w:rPr>
        <w:t>of</w:t>
      </w:r>
      <w:r>
        <w:rPr>
          <w:spacing w:val="4"/>
          <w:sz w:val="20"/>
        </w:rPr>
        <w:t xml:space="preserve"> </w:t>
      </w:r>
      <w:r>
        <w:rPr>
          <w:sz w:val="20"/>
        </w:rPr>
        <w:t>the</w:t>
      </w:r>
      <w:r>
        <w:rPr>
          <w:spacing w:val="3"/>
          <w:sz w:val="20"/>
        </w:rPr>
        <w:t xml:space="preserve"> </w:t>
      </w:r>
      <w:r>
        <w:rPr>
          <w:spacing w:val="-2"/>
          <w:sz w:val="20"/>
        </w:rPr>
        <w:t>total</w:t>
      </w:r>
    </w:p>
    <w:p w14:paraId="2A01EFD2" w14:textId="77777777" w:rsidR="00DE31F0" w:rsidRDefault="00000000">
      <w:pPr>
        <w:pStyle w:val="ListParagraph"/>
        <w:numPr>
          <w:ilvl w:val="0"/>
          <w:numId w:val="10"/>
        </w:numPr>
        <w:tabs>
          <w:tab w:val="left" w:pos="2016"/>
        </w:tabs>
        <w:rPr>
          <w:sz w:val="20"/>
        </w:rPr>
      </w:pPr>
      <w:r>
        <w:rPr>
          <w:sz w:val="20"/>
        </w:rPr>
        <w:t>pulse</w:t>
      </w:r>
      <w:r>
        <w:rPr>
          <w:spacing w:val="-5"/>
          <w:sz w:val="20"/>
        </w:rPr>
        <w:t xml:space="preserve"> </w:t>
      </w:r>
      <w:r>
        <w:rPr>
          <w:sz w:val="20"/>
        </w:rPr>
        <w:t>area</w:t>
      </w:r>
      <w:r>
        <w:rPr>
          <w:spacing w:val="-5"/>
          <w:sz w:val="20"/>
        </w:rPr>
        <w:t xml:space="preserve"> </w:t>
      </w:r>
      <w:r>
        <w:rPr>
          <w:sz w:val="20"/>
        </w:rPr>
        <w:t>and</w:t>
      </w:r>
      <w:r>
        <w:rPr>
          <w:spacing w:val="-5"/>
          <w:sz w:val="20"/>
        </w:rPr>
        <w:t xml:space="preserve"> </w:t>
      </w:r>
      <w:r>
        <w:rPr>
          <w:sz w:val="20"/>
        </w:rPr>
        <w:t>about</w:t>
      </w:r>
      <w:r>
        <w:rPr>
          <w:spacing w:val="-5"/>
          <w:sz w:val="20"/>
        </w:rPr>
        <w:t xml:space="preserve"> </w:t>
      </w:r>
      <w:r>
        <w:rPr>
          <w:sz w:val="20"/>
        </w:rPr>
        <w:t>5%</w:t>
      </w:r>
      <w:r>
        <w:rPr>
          <w:spacing w:val="-6"/>
          <w:sz w:val="20"/>
        </w:rPr>
        <w:t xml:space="preserve"> </w:t>
      </w:r>
      <w:r>
        <w:rPr>
          <w:sz w:val="20"/>
        </w:rPr>
        <w:t>of</w:t>
      </w:r>
      <w:r>
        <w:rPr>
          <w:spacing w:val="-5"/>
          <w:sz w:val="20"/>
        </w:rPr>
        <w:t xml:space="preserve"> </w:t>
      </w:r>
      <w:r>
        <w:rPr>
          <w:sz w:val="20"/>
        </w:rPr>
        <w:t>total</w:t>
      </w:r>
      <w:r>
        <w:rPr>
          <w:spacing w:val="-7"/>
          <w:sz w:val="20"/>
        </w:rPr>
        <w:t xml:space="preserve"> </w:t>
      </w:r>
      <w:r>
        <w:rPr>
          <w:sz w:val="20"/>
        </w:rPr>
        <w:t>pulse</w:t>
      </w:r>
      <w:r>
        <w:rPr>
          <w:spacing w:val="-5"/>
          <w:sz w:val="20"/>
        </w:rPr>
        <w:t xml:space="preserve"> </w:t>
      </w:r>
      <w:r>
        <w:rPr>
          <w:sz w:val="20"/>
        </w:rPr>
        <w:t>production</w:t>
      </w:r>
      <w:r>
        <w:rPr>
          <w:spacing w:val="-5"/>
          <w:sz w:val="20"/>
        </w:rPr>
        <w:t xml:space="preserve"> </w:t>
      </w:r>
      <w:r>
        <w:rPr>
          <w:sz w:val="20"/>
        </w:rPr>
        <w:t>in</w:t>
      </w:r>
      <w:r>
        <w:rPr>
          <w:spacing w:val="-5"/>
          <w:sz w:val="20"/>
        </w:rPr>
        <w:t xml:space="preserve"> </w:t>
      </w:r>
      <w:r>
        <w:rPr>
          <w:spacing w:val="-2"/>
          <w:sz w:val="20"/>
        </w:rPr>
        <w:t>India</w:t>
      </w:r>
      <w:commentRangeEnd w:id="4"/>
      <w:r w:rsidR="00E04F22">
        <w:rPr>
          <w:rStyle w:val="CommentReference"/>
        </w:rPr>
        <w:commentReference w:id="4"/>
      </w:r>
      <w:r>
        <w:rPr>
          <w:spacing w:val="-2"/>
          <w:sz w:val="20"/>
        </w:rPr>
        <w:t>.</w:t>
      </w:r>
    </w:p>
    <w:p w14:paraId="275A147F" w14:textId="334575D4" w:rsidR="00DE31F0" w:rsidRDefault="00E04F22">
      <w:pPr>
        <w:pStyle w:val="ListParagraph"/>
        <w:numPr>
          <w:ilvl w:val="0"/>
          <w:numId w:val="10"/>
        </w:numPr>
        <w:tabs>
          <w:tab w:val="left" w:pos="2016"/>
        </w:tabs>
        <w:rPr>
          <w:sz w:val="20"/>
        </w:rPr>
      </w:pPr>
      <w:ins w:id="5" w:author="Prachi Garg" w:date="2025-04-03T12:13:00Z" w16du:dateUtc="2025-04-03T06:43:00Z">
        <w:r>
          <w:rPr>
            <w:sz w:val="20"/>
          </w:rPr>
          <w:tab/>
        </w:r>
      </w:ins>
      <w:r w:rsidR="00000000">
        <w:rPr>
          <w:sz w:val="20"/>
        </w:rPr>
        <w:t>The</w:t>
      </w:r>
      <w:r w:rsidR="00000000">
        <w:rPr>
          <w:spacing w:val="21"/>
          <w:sz w:val="20"/>
        </w:rPr>
        <w:t xml:space="preserve"> </w:t>
      </w:r>
      <w:r w:rsidR="00000000">
        <w:rPr>
          <w:sz w:val="20"/>
        </w:rPr>
        <w:t>response</w:t>
      </w:r>
      <w:r w:rsidR="00000000">
        <w:rPr>
          <w:spacing w:val="23"/>
          <w:sz w:val="20"/>
        </w:rPr>
        <w:t xml:space="preserve"> </w:t>
      </w:r>
      <w:r w:rsidR="00000000">
        <w:rPr>
          <w:sz w:val="20"/>
        </w:rPr>
        <w:t>of</w:t>
      </w:r>
      <w:r w:rsidR="00000000">
        <w:rPr>
          <w:spacing w:val="22"/>
          <w:sz w:val="20"/>
        </w:rPr>
        <w:t xml:space="preserve"> </w:t>
      </w:r>
      <w:r w:rsidR="00000000">
        <w:rPr>
          <w:sz w:val="20"/>
        </w:rPr>
        <w:t>phosphorus</w:t>
      </w:r>
      <w:r w:rsidR="00000000">
        <w:rPr>
          <w:spacing w:val="22"/>
          <w:sz w:val="20"/>
        </w:rPr>
        <w:t xml:space="preserve"> </w:t>
      </w:r>
      <w:r w:rsidR="00000000">
        <w:rPr>
          <w:sz w:val="20"/>
        </w:rPr>
        <w:t>depends</w:t>
      </w:r>
      <w:r w:rsidR="00000000">
        <w:rPr>
          <w:spacing w:val="22"/>
          <w:sz w:val="20"/>
        </w:rPr>
        <w:t xml:space="preserve"> </w:t>
      </w:r>
      <w:r w:rsidR="00000000">
        <w:rPr>
          <w:sz w:val="20"/>
        </w:rPr>
        <w:t>upon</w:t>
      </w:r>
      <w:r w:rsidR="00000000">
        <w:rPr>
          <w:spacing w:val="24"/>
          <w:sz w:val="20"/>
        </w:rPr>
        <w:t xml:space="preserve"> </w:t>
      </w:r>
      <w:r w:rsidR="00000000">
        <w:rPr>
          <w:sz w:val="20"/>
        </w:rPr>
        <w:t>many</w:t>
      </w:r>
      <w:r w:rsidR="00000000">
        <w:rPr>
          <w:spacing w:val="24"/>
          <w:sz w:val="20"/>
        </w:rPr>
        <w:t xml:space="preserve"> </w:t>
      </w:r>
      <w:r w:rsidR="00000000">
        <w:rPr>
          <w:sz w:val="20"/>
        </w:rPr>
        <w:t>factors</w:t>
      </w:r>
      <w:r w:rsidR="00000000">
        <w:rPr>
          <w:spacing w:val="23"/>
          <w:sz w:val="20"/>
        </w:rPr>
        <w:t xml:space="preserve"> </w:t>
      </w:r>
      <w:r w:rsidR="00000000">
        <w:rPr>
          <w:sz w:val="20"/>
        </w:rPr>
        <w:t>like</w:t>
      </w:r>
      <w:r w:rsidR="00000000">
        <w:rPr>
          <w:spacing w:val="22"/>
          <w:sz w:val="20"/>
        </w:rPr>
        <w:t xml:space="preserve"> </w:t>
      </w:r>
      <w:r w:rsidR="00000000">
        <w:rPr>
          <w:sz w:val="20"/>
        </w:rPr>
        <w:t>climate,</w:t>
      </w:r>
      <w:r w:rsidR="00000000">
        <w:rPr>
          <w:spacing w:val="21"/>
          <w:sz w:val="20"/>
        </w:rPr>
        <w:t xml:space="preserve"> </w:t>
      </w:r>
      <w:r w:rsidR="00000000">
        <w:rPr>
          <w:sz w:val="20"/>
        </w:rPr>
        <w:t>variety</w:t>
      </w:r>
      <w:r w:rsidR="00000000">
        <w:rPr>
          <w:spacing w:val="24"/>
          <w:sz w:val="20"/>
        </w:rPr>
        <w:t xml:space="preserve"> </w:t>
      </w:r>
      <w:r w:rsidR="00000000">
        <w:rPr>
          <w:sz w:val="20"/>
        </w:rPr>
        <w:t>of</w:t>
      </w:r>
      <w:r w:rsidR="00000000">
        <w:rPr>
          <w:spacing w:val="22"/>
          <w:sz w:val="20"/>
        </w:rPr>
        <w:t xml:space="preserve"> </w:t>
      </w:r>
      <w:r w:rsidR="00000000">
        <w:rPr>
          <w:sz w:val="20"/>
        </w:rPr>
        <w:t>soil</w:t>
      </w:r>
      <w:r w:rsidR="00000000">
        <w:rPr>
          <w:spacing w:val="21"/>
          <w:sz w:val="20"/>
        </w:rPr>
        <w:t xml:space="preserve"> </w:t>
      </w:r>
      <w:r w:rsidR="00000000">
        <w:rPr>
          <w:spacing w:val="-4"/>
          <w:sz w:val="20"/>
        </w:rPr>
        <w:t>type</w:t>
      </w:r>
    </w:p>
    <w:p w14:paraId="45D1115F" w14:textId="5382F8DF" w:rsidR="00DE31F0" w:rsidDel="00E04F22" w:rsidRDefault="00000000">
      <w:pPr>
        <w:pStyle w:val="ListParagraph"/>
        <w:numPr>
          <w:ilvl w:val="0"/>
          <w:numId w:val="10"/>
        </w:numPr>
        <w:tabs>
          <w:tab w:val="left" w:pos="2016"/>
        </w:tabs>
        <w:spacing w:before="1"/>
        <w:rPr>
          <w:del w:id="6" w:author="Prachi Garg" w:date="2025-04-03T12:13:00Z" w16du:dateUtc="2025-04-03T06:43:00Z"/>
          <w:sz w:val="20"/>
        </w:rPr>
      </w:pPr>
      <w:r>
        <w:rPr>
          <w:sz w:val="20"/>
        </w:rPr>
        <w:t>and</w:t>
      </w:r>
      <w:r>
        <w:rPr>
          <w:spacing w:val="44"/>
          <w:sz w:val="20"/>
        </w:rPr>
        <w:t xml:space="preserve"> </w:t>
      </w:r>
      <w:r>
        <w:rPr>
          <w:sz w:val="20"/>
        </w:rPr>
        <w:t>availability</w:t>
      </w:r>
      <w:r>
        <w:rPr>
          <w:spacing w:val="46"/>
          <w:sz w:val="20"/>
        </w:rPr>
        <w:t xml:space="preserve"> </w:t>
      </w:r>
      <w:r>
        <w:rPr>
          <w:sz w:val="20"/>
        </w:rPr>
        <w:t>of</w:t>
      </w:r>
      <w:r>
        <w:rPr>
          <w:spacing w:val="44"/>
          <w:sz w:val="20"/>
        </w:rPr>
        <w:t xml:space="preserve"> </w:t>
      </w:r>
      <w:r>
        <w:rPr>
          <w:sz w:val="20"/>
        </w:rPr>
        <w:t>nutrients</w:t>
      </w:r>
      <w:r>
        <w:rPr>
          <w:spacing w:val="46"/>
          <w:sz w:val="20"/>
        </w:rPr>
        <w:t xml:space="preserve"> </w:t>
      </w:r>
      <w:r>
        <w:rPr>
          <w:sz w:val="20"/>
        </w:rPr>
        <w:t>during</w:t>
      </w:r>
      <w:r>
        <w:rPr>
          <w:spacing w:val="44"/>
          <w:sz w:val="20"/>
        </w:rPr>
        <w:t xml:space="preserve"> </w:t>
      </w:r>
      <w:del w:id="7" w:author="Prachi Garg" w:date="2025-04-03T12:13:00Z" w16du:dateUtc="2025-04-03T06:43:00Z">
        <w:r w:rsidDel="00E04F22">
          <w:rPr>
            <w:sz w:val="20"/>
          </w:rPr>
          <w:delText>the</w:delText>
        </w:r>
      </w:del>
      <w:r>
        <w:rPr>
          <w:spacing w:val="43"/>
          <w:sz w:val="20"/>
        </w:rPr>
        <w:t xml:space="preserve"> </w:t>
      </w:r>
      <w:ins w:id="8" w:author="Prachi Garg" w:date="2025-04-03T12:13:00Z" w16du:dateUtc="2025-04-03T06:43:00Z">
        <w:r w:rsidR="00E04F22">
          <w:rPr>
            <w:sz w:val="20"/>
          </w:rPr>
          <w:t>growth</w:t>
        </w:r>
        <w:r w:rsidR="00E04F22">
          <w:rPr>
            <w:sz w:val="20"/>
          </w:rPr>
          <w:t xml:space="preserve"> </w:t>
        </w:r>
      </w:ins>
      <w:r>
        <w:rPr>
          <w:sz w:val="20"/>
        </w:rPr>
        <w:t>period</w:t>
      </w:r>
      <w:del w:id="9" w:author="Prachi Garg" w:date="2025-04-03T12:13:00Z" w16du:dateUtc="2025-04-03T06:43:00Z">
        <w:r w:rsidDel="00E04F22">
          <w:rPr>
            <w:spacing w:val="47"/>
            <w:sz w:val="20"/>
          </w:rPr>
          <w:delText xml:space="preserve"> </w:delText>
        </w:r>
        <w:r w:rsidDel="00E04F22">
          <w:rPr>
            <w:sz w:val="20"/>
          </w:rPr>
          <w:delText>of</w:delText>
        </w:r>
        <w:r w:rsidDel="00E04F22">
          <w:rPr>
            <w:spacing w:val="44"/>
            <w:sz w:val="20"/>
          </w:rPr>
          <w:delText xml:space="preserve"> </w:delText>
        </w:r>
        <w:r w:rsidDel="00E04F22">
          <w:rPr>
            <w:sz w:val="20"/>
          </w:rPr>
          <w:delText>growth</w:delText>
        </w:r>
      </w:del>
      <w:r>
        <w:rPr>
          <w:sz w:val="20"/>
        </w:rPr>
        <w:t>.</w:t>
      </w:r>
      <w:r>
        <w:rPr>
          <w:spacing w:val="45"/>
          <w:sz w:val="20"/>
        </w:rPr>
        <w:t xml:space="preserve"> </w:t>
      </w:r>
      <w:r>
        <w:rPr>
          <w:sz w:val="20"/>
        </w:rPr>
        <w:t>The</w:t>
      </w:r>
      <w:r>
        <w:rPr>
          <w:spacing w:val="45"/>
          <w:sz w:val="20"/>
        </w:rPr>
        <w:t xml:space="preserve"> </w:t>
      </w:r>
      <w:r>
        <w:rPr>
          <w:sz w:val="20"/>
        </w:rPr>
        <w:t>application</w:t>
      </w:r>
      <w:r>
        <w:rPr>
          <w:spacing w:val="43"/>
          <w:sz w:val="20"/>
        </w:rPr>
        <w:t xml:space="preserve"> </w:t>
      </w:r>
      <w:proofErr w:type="spellStart"/>
      <w:r>
        <w:rPr>
          <w:sz w:val="20"/>
        </w:rPr>
        <w:t>o</w:t>
      </w:r>
      <w:del w:id="10" w:author="Prachi Garg" w:date="2025-04-03T12:14:00Z" w16du:dateUtc="2025-04-03T06:44:00Z">
        <w:r w:rsidDel="00E04F22">
          <w:rPr>
            <w:sz w:val="20"/>
          </w:rPr>
          <w:delText>f</w:delText>
        </w:r>
        <w:r w:rsidDel="00E04F22">
          <w:rPr>
            <w:spacing w:val="47"/>
            <w:sz w:val="20"/>
          </w:rPr>
          <w:delText xml:space="preserve"> </w:delText>
        </w:r>
      </w:del>
      <w:r>
        <w:rPr>
          <w:spacing w:val="-2"/>
          <w:sz w:val="20"/>
        </w:rPr>
        <w:t>phosphorus</w:t>
      </w:r>
    </w:p>
    <w:p w14:paraId="00943D10" w14:textId="77777777" w:rsidR="00DE31F0" w:rsidRPr="00E04F22" w:rsidRDefault="00000000" w:rsidP="00E04F22">
      <w:pPr>
        <w:pStyle w:val="ListParagraph"/>
        <w:numPr>
          <w:ilvl w:val="0"/>
          <w:numId w:val="10"/>
        </w:numPr>
        <w:tabs>
          <w:tab w:val="left" w:pos="2016"/>
        </w:tabs>
        <w:spacing w:before="1"/>
        <w:rPr>
          <w:sz w:val="20"/>
        </w:rPr>
        <w:pPrChange w:id="11" w:author="Prachi Garg" w:date="2025-04-03T12:13:00Z" w16du:dateUtc="2025-04-03T06:43:00Z">
          <w:pPr>
            <w:pStyle w:val="ListParagraph"/>
            <w:numPr>
              <w:numId w:val="10"/>
            </w:numPr>
            <w:tabs>
              <w:tab w:val="left" w:pos="2016"/>
            </w:tabs>
            <w:spacing w:line="229" w:lineRule="exact"/>
            <w:ind w:hanging="581"/>
          </w:pPr>
        </w:pPrChange>
      </w:pPr>
      <w:r w:rsidRPr="00E04F22">
        <w:rPr>
          <w:sz w:val="20"/>
        </w:rPr>
        <w:t>increased</w:t>
      </w:r>
      <w:proofErr w:type="spellEnd"/>
      <w:r w:rsidRPr="00E04F22">
        <w:rPr>
          <w:spacing w:val="13"/>
          <w:sz w:val="20"/>
        </w:rPr>
        <w:t xml:space="preserve"> </w:t>
      </w:r>
      <w:r w:rsidRPr="00E04F22">
        <w:rPr>
          <w:sz w:val="20"/>
        </w:rPr>
        <w:t>the</w:t>
      </w:r>
      <w:r w:rsidRPr="00E04F22">
        <w:rPr>
          <w:spacing w:val="12"/>
          <w:sz w:val="20"/>
        </w:rPr>
        <w:t xml:space="preserve"> </w:t>
      </w:r>
      <w:r w:rsidRPr="00E04F22">
        <w:rPr>
          <w:sz w:val="20"/>
        </w:rPr>
        <w:t>production</w:t>
      </w:r>
      <w:r w:rsidRPr="00E04F22">
        <w:rPr>
          <w:spacing w:val="13"/>
          <w:sz w:val="20"/>
        </w:rPr>
        <w:t xml:space="preserve"> </w:t>
      </w:r>
      <w:r w:rsidRPr="00E04F22">
        <w:rPr>
          <w:sz w:val="20"/>
        </w:rPr>
        <w:t>of</w:t>
      </w:r>
      <w:r w:rsidRPr="00E04F22">
        <w:rPr>
          <w:spacing w:val="13"/>
          <w:sz w:val="20"/>
        </w:rPr>
        <w:t xml:space="preserve"> </w:t>
      </w:r>
      <w:r w:rsidRPr="00E04F22">
        <w:rPr>
          <w:sz w:val="20"/>
        </w:rPr>
        <w:t>pulse</w:t>
      </w:r>
      <w:r w:rsidRPr="00E04F22">
        <w:rPr>
          <w:spacing w:val="12"/>
          <w:sz w:val="20"/>
        </w:rPr>
        <w:t xml:space="preserve"> </w:t>
      </w:r>
      <w:r w:rsidRPr="00E04F22">
        <w:rPr>
          <w:sz w:val="20"/>
        </w:rPr>
        <w:t>crops.</w:t>
      </w:r>
      <w:r w:rsidRPr="00E04F22">
        <w:rPr>
          <w:spacing w:val="14"/>
          <w:sz w:val="20"/>
        </w:rPr>
        <w:t xml:space="preserve"> </w:t>
      </w:r>
      <w:r w:rsidRPr="00E04F22">
        <w:rPr>
          <w:sz w:val="20"/>
        </w:rPr>
        <w:t>Phosphorus</w:t>
      </w:r>
      <w:r w:rsidRPr="00E04F22">
        <w:rPr>
          <w:spacing w:val="16"/>
          <w:sz w:val="20"/>
        </w:rPr>
        <w:t xml:space="preserve"> </w:t>
      </w:r>
      <w:r w:rsidRPr="00E04F22">
        <w:rPr>
          <w:sz w:val="20"/>
        </w:rPr>
        <w:t>is</w:t>
      </w:r>
      <w:r w:rsidRPr="00E04F22">
        <w:rPr>
          <w:spacing w:val="14"/>
          <w:sz w:val="20"/>
        </w:rPr>
        <w:t xml:space="preserve"> </w:t>
      </w:r>
      <w:r w:rsidRPr="00E04F22">
        <w:rPr>
          <w:sz w:val="20"/>
        </w:rPr>
        <w:t>the</w:t>
      </w:r>
      <w:r w:rsidRPr="00E04F22">
        <w:rPr>
          <w:spacing w:val="12"/>
          <w:sz w:val="20"/>
        </w:rPr>
        <w:t xml:space="preserve"> </w:t>
      </w:r>
      <w:r w:rsidRPr="00E04F22">
        <w:rPr>
          <w:sz w:val="20"/>
        </w:rPr>
        <w:t>vital</w:t>
      </w:r>
      <w:r w:rsidRPr="00E04F22">
        <w:rPr>
          <w:spacing w:val="13"/>
          <w:sz w:val="20"/>
        </w:rPr>
        <w:t xml:space="preserve"> </w:t>
      </w:r>
      <w:r w:rsidRPr="00E04F22">
        <w:rPr>
          <w:sz w:val="20"/>
        </w:rPr>
        <w:t>component</w:t>
      </w:r>
      <w:r w:rsidRPr="00E04F22">
        <w:rPr>
          <w:spacing w:val="15"/>
          <w:sz w:val="20"/>
        </w:rPr>
        <w:t xml:space="preserve"> </w:t>
      </w:r>
      <w:r w:rsidRPr="00E04F22">
        <w:rPr>
          <w:sz w:val="20"/>
        </w:rPr>
        <w:t>of</w:t>
      </w:r>
      <w:r w:rsidRPr="00E04F22">
        <w:rPr>
          <w:spacing w:val="14"/>
          <w:sz w:val="20"/>
        </w:rPr>
        <w:t xml:space="preserve"> </w:t>
      </w:r>
      <w:r w:rsidRPr="00E04F22">
        <w:rPr>
          <w:sz w:val="20"/>
        </w:rPr>
        <w:t>DNA,</w:t>
      </w:r>
      <w:r w:rsidRPr="00E04F22">
        <w:rPr>
          <w:spacing w:val="14"/>
          <w:sz w:val="20"/>
        </w:rPr>
        <w:t xml:space="preserve"> </w:t>
      </w:r>
      <w:r w:rsidRPr="00E04F22">
        <w:rPr>
          <w:spacing w:val="-4"/>
          <w:sz w:val="20"/>
        </w:rPr>
        <w:t>RNA,</w:t>
      </w:r>
    </w:p>
    <w:p w14:paraId="51F7303B" w14:textId="4680167B" w:rsidR="00DE31F0" w:rsidRDefault="00000000">
      <w:pPr>
        <w:pStyle w:val="ListParagraph"/>
        <w:numPr>
          <w:ilvl w:val="0"/>
          <w:numId w:val="10"/>
        </w:numPr>
        <w:tabs>
          <w:tab w:val="left" w:pos="2016"/>
        </w:tabs>
        <w:spacing w:line="229" w:lineRule="exact"/>
        <w:rPr>
          <w:sz w:val="20"/>
        </w:rPr>
      </w:pPr>
      <w:r>
        <w:rPr>
          <w:sz w:val="20"/>
        </w:rPr>
        <w:t>ATP</w:t>
      </w:r>
      <w:r>
        <w:rPr>
          <w:spacing w:val="18"/>
          <w:sz w:val="20"/>
        </w:rPr>
        <w:t xml:space="preserve"> </w:t>
      </w:r>
      <w:r>
        <w:rPr>
          <w:sz w:val="20"/>
        </w:rPr>
        <w:t>and</w:t>
      </w:r>
      <w:r>
        <w:rPr>
          <w:spacing w:val="19"/>
          <w:sz w:val="20"/>
        </w:rPr>
        <w:t xml:space="preserve"> </w:t>
      </w:r>
      <w:r>
        <w:rPr>
          <w:sz w:val="20"/>
        </w:rPr>
        <w:t>photosynthetic</w:t>
      </w:r>
      <w:r>
        <w:rPr>
          <w:spacing w:val="18"/>
          <w:sz w:val="20"/>
        </w:rPr>
        <w:t xml:space="preserve"> </w:t>
      </w:r>
      <w:r>
        <w:rPr>
          <w:sz w:val="20"/>
        </w:rPr>
        <w:t>system</w:t>
      </w:r>
      <w:r>
        <w:rPr>
          <w:spacing w:val="16"/>
          <w:sz w:val="20"/>
        </w:rPr>
        <w:t xml:space="preserve"> </w:t>
      </w:r>
      <w:ins w:id="12" w:author="Prachi Garg" w:date="2025-04-03T12:14:00Z" w16du:dateUtc="2025-04-03T06:44:00Z">
        <w:r w:rsidR="00E04F22">
          <w:rPr>
            <w:sz w:val="20"/>
          </w:rPr>
          <w:t xml:space="preserve">apart from that it also </w:t>
        </w:r>
      </w:ins>
      <w:del w:id="13" w:author="Prachi Garg" w:date="2025-04-03T12:14:00Z" w16du:dateUtc="2025-04-03T06:44:00Z">
        <w:r w:rsidDel="00E04F22">
          <w:rPr>
            <w:sz w:val="20"/>
          </w:rPr>
          <w:delText>and</w:delText>
        </w:r>
      </w:del>
      <w:r>
        <w:rPr>
          <w:spacing w:val="19"/>
          <w:sz w:val="20"/>
        </w:rPr>
        <w:t xml:space="preserve"> </w:t>
      </w:r>
      <w:r>
        <w:rPr>
          <w:sz w:val="20"/>
        </w:rPr>
        <w:t>cataly</w:t>
      </w:r>
      <w:ins w:id="14" w:author="Prachi Garg" w:date="2025-04-03T12:14:00Z" w16du:dateUtc="2025-04-03T06:44:00Z">
        <w:r w:rsidR="00E04F22">
          <w:rPr>
            <w:sz w:val="20"/>
          </w:rPr>
          <w:t>ze</w:t>
        </w:r>
      </w:ins>
      <w:ins w:id="15" w:author="Prachi Garg" w:date="2025-04-03T12:15:00Z" w16du:dateUtc="2025-04-03T06:45:00Z">
        <w:r w:rsidR="00E04F22">
          <w:rPr>
            <w:sz w:val="20"/>
          </w:rPr>
          <w:t>s</w:t>
        </w:r>
      </w:ins>
      <w:del w:id="16" w:author="Prachi Garg" w:date="2025-04-03T12:14:00Z" w16du:dateUtc="2025-04-03T06:44:00Z">
        <w:r w:rsidDel="00E04F22">
          <w:rPr>
            <w:sz w:val="20"/>
          </w:rPr>
          <w:delText>sis</w:delText>
        </w:r>
      </w:del>
      <w:r>
        <w:rPr>
          <w:spacing w:val="21"/>
          <w:sz w:val="20"/>
        </w:rPr>
        <w:t xml:space="preserve"> </w:t>
      </w:r>
      <w:r>
        <w:rPr>
          <w:sz w:val="20"/>
        </w:rPr>
        <w:t>a</w:t>
      </w:r>
      <w:r>
        <w:rPr>
          <w:spacing w:val="17"/>
          <w:sz w:val="20"/>
        </w:rPr>
        <w:t xml:space="preserve"> </w:t>
      </w:r>
      <w:r>
        <w:rPr>
          <w:sz w:val="20"/>
        </w:rPr>
        <w:t>number</w:t>
      </w:r>
      <w:r>
        <w:rPr>
          <w:spacing w:val="18"/>
          <w:sz w:val="20"/>
        </w:rPr>
        <w:t xml:space="preserve"> </w:t>
      </w:r>
      <w:r>
        <w:rPr>
          <w:sz w:val="20"/>
        </w:rPr>
        <w:t>of</w:t>
      </w:r>
      <w:r>
        <w:rPr>
          <w:spacing w:val="18"/>
          <w:sz w:val="20"/>
        </w:rPr>
        <w:t xml:space="preserve"> </w:t>
      </w:r>
      <w:r>
        <w:rPr>
          <w:sz w:val="20"/>
        </w:rPr>
        <w:t>biochemical</w:t>
      </w:r>
      <w:r>
        <w:rPr>
          <w:spacing w:val="16"/>
          <w:sz w:val="20"/>
        </w:rPr>
        <w:t xml:space="preserve"> </w:t>
      </w:r>
      <w:r>
        <w:rPr>
          <w:sz w:val="20"/>
        </w:rPr>
        <w:t>reactions</w:t>
      </w:r>
      <w:r>
        <w:rPr>
          <w:spacing w:val="18"/>
          <w:sz w:val="20"/>
        </w:rPr>
        <w:t xml:space="preserve"> </w:t>
      </w:r>
      <w:r>
        <w:rPr>
          <w:sz w:val="20"/>
        </w:rPr>
        <w:t>from</w:t>
      </w:r>
      <w:r>
        <w:rPr>
          <w:spacing w:val="19"/>
          <w:sz w:val="20"/>
        </w:rPr>
        <w:t xml:space="preserve"> </w:t>
      </w:r>
      <w:r>
        <w:rPr>
          <w:spacing w:val="-5"/>
          <w:sz w:val="20"/>
        </w:rPr>
        <w:t>the</w:t>
      </w:r>
    </w:p>
    <w:p w14:paraId="130221BA" w14:textId="1519DABF" w:rsidR="00DE31F0" w:rsidRDefault="00000000">
      <w:pPr>
        <w:pStyle w:val="ListParagraph"/>
        <w:numPr>
          <w:ilvl w:val="0"/>
          <w:numId w:val="10"/>
        </w:numPr>
        <w:tabs>
          <w:tab w:val="left" w:pos="2016"/>
        </w:tabs>
        <w:spacing w:before="1"/>
        <w:rPr>
          <w:rFonts w:ascii="Arial"/>
          <w:i/>
          <w:sz w:val="20"/>
        </w:rPr>
      </w:pPr>
      <w:r>
        <w:rPr>
          <w:sz w:val="20"/>
        </w:rPr>
        <w:t>beginning</w:t>
      </w:r>
      <w:r>
        <w:rPr>
          <w:spacing w:val="26"/>
          <w:sz w:val="20"/>
        </w:rPr>
        <w:t xml:space="preserve"> </w:t>
      </w:r>
      <w:r>
        <w:rPr>
          <w:sz w:val="20"/>
        </w:rPr>
        <w:t>of</w:t>
      </w:r>
      <w:r>
        <w:rPr>
          <w:spacing w:val="26"/>
          <w:sz w:val="20"/>
        </w:rPr>
        <w:t xml:space="preserve"> </w:t>
      </w:r>
      <w:r>
        <w:rPr>
          <w:sz w:val="20"/>
        </w:rPr>
        <w:t>seedling</w:t>
      </w:r>
      <w:r>
        <w:rPr>
          <w:spacing w:val="26"/>
          <w:sz w:val="20"/>
        </w:rPr>
        <w:t xml:space="preserve"> </w:t>
      </w:r>
      <w:r>
        <w:rPr>
          <w:sz w:val="20"/>
        </w:rPr>
        <w:t>growth</w:t>
      </w:r>
      <w:r>
        <w:rPr>
          <w:spacing w:val="26"/>
          <w:sz w:val="20"/>
        </w:rPr>
        <w:t xml:space="preserve"> </w:t>
      </w:r>
      <w:r>
        <w:rPr>
          <w:sz w:val="20"/>
        </w:rPr>
        <w:t>through</w:t>
      </w:r>
      <w:r>
        <w:rPr>
          <w:spacing w:val="28"/>
          <w:sz w:val="20"/>
        </w:rPr>
        <w:t xml:space="preserve"> </w:t>
      </w:r>
      <w:del w:id="17" w:author="Prachi Garg" w:date="2025-04-03T12:15:00Z" w16du:dateUtc="2025-04-03T06:45:00Z">
        <w:r w:rsidDel="00E04F22">
          <w:rPr>
            <w:sz w:val="20"/>
          </w:rPr>
          <w:delText>to</w:delText>
        </w:r>
      </w:del>
      <w:r>
        <w:rPr>
          <w:spacing w:val="25"/>
          <w:sz w:val="20"/>
        </w:rPr>
        <w:t xml:space="preserve"> </w:t>
      </w:r>
      <w:r>
        <w:rPr>
          <w:sz w:val="20"/>
        </w:rPr>
        <w:t>the</w:t>
      </w:r>
      <w:r>
        <w:rPr>
          <w:spacing w:val="25"/>
          <w:sz w:val="20"/>
        </w:rPr>
        <w:t xml:space="preserve"> </w:t>
      </w:r>
      <w:r>
        <w:rPr>
          <w:sz w:val="20"/>
        </w:rPr>
        <w:t>formation</w:t>
      </w:r>
      <w:r>
        <w:rPr>
          <w:spacing w:val="25"/>
          <w:sz w:val="20"/>
        </w:rPr>
        <w:t xml:space="preserve"> </w:t>
      </w:r>
      <w:r>
        <w:rPr>
          <w:sz w:val="20"/>
        </w:rPr>
        <w:t>of</w:t>
      </w:r>
      <w:r>
        <w:rPr>
          <w:spacing w:val="28"/>
          <w:sz w:val="20"/>
        </w:rPr>
        <w:t xml:space="preserve"> </w:t>
      </w:r>
      <w:r>
        <w:rPr>
          <w:sz w:val="20"/>
        </w:rPr>
        <w:t>grain</w:t>
      </w:r>
      <w:ins w:id="18" w:author="Prachi Garg" w:date="2025-04-03T12:15:00Z" w16du:dateUtc="2025-04-03T06:45:00Z">
        <w:r w:rsidR="00E04F22">
          <w:rPr>
            <w:sz w:val="20"/>
          </w:rPr>
          <w:t>s</w:t>
        </w:r>
      </w:ins>
      <w:r>
        <w:rPr>
          <w:spacing w:val="26"/>
          <w:sz w:val="20"/>
        </w:rPr>
        <w:t xml:space="preserve"> </w:t>
      </w:r>
      <w:r>
        <w:rPr>
          <w:sz w:val="20"/>
        </w:rPr>
        <w:t>at</w:t>
      </w:r>
      <w:r>
        <w:rPr>
          <w:spacing w:val="28"/>
          <w:sz w:val="20"/>
        </w:rPr>
        <w:t xml:space="preserve"> </w:t>
      </w:r>
      <w:r>
        <w:rPr>
          <w:sz w:val="20"/>
        </w:rPr>
        <w:t>maturity.</w:t>
      </w:r>
      <w:r>
        <w:rPr>
          <w:spacing w:val="28"/>
          <w:sz w:val="20"/>
        </w:rPr>
        <w:t xml:space="preserve"> </w:t>
      </w:r>
      <w:r>
        <w:rPr>
          <w:sz w:val="20"/>
        </w:rPr>
        <w:t>Sharma</w:t>
      </w:r>
      <w:r>
        <w:rPr>
          <w:spacing w:val="36"/>
          <w:sz w:val="20"/>
        </w:rPr>
        <w:t xml:space="preserve"> </w:t>
      </w:r>
      <w:r>
        <w:rPr>
          <w:rFonts w:ascii="Arial"/>
          <w:i/>
          <w:sz w:val="20"/>
        </w:rPr>
        <w:t>et</w:t>
      </w:r>
      <w:r>
        <w:rPr>
          <w:rFonts w:ascii="Arial"/>
          <w:i/>
          <w:spacing w:val="25"/>
          <w:sz w:val="20"/>
        </w:rPr>
        <w:t xml:space="preserve"> </w:t>
      </w:r>
      <w:r>
        <w:rPr>
          <w:rFonts w:ascii="Arial"/>
          <w:i/>
          <w:spacing w:val="-5"/>
          <w:sz w:val="20"/>
        </w:rPr>
        <w:t>al.</w:t>
      </w:r>
    </w:p>
    <w:p w14:paraId="53D496CA" w14:textId="77777777" w:rsidR="00DE31F0" w:rsidRDefault="00000000">
      <w:pPr>
        <w:pStyle w:val="ListParagraph"/>
        <w:numPr>
          <w:ilvl w:val="0"/>
          <w:numId w:val="10"/>
        </w:numPr>
        <w:tabs>
          <w:tab w:val="left" w:pos="2016"/>
        </w:tabs>
        <w:rPr>
          <w:sz w:val="20"/>
        </w:rPr>
      </w:pPr>
      <w:r>
        <w:rPr>
          <w:sz w:val="20"/>
        </w:rPr>
        <w:t>(2004)</w:t>
      </w:r>
      <w:r>
        <w:rPr>
          <w:spacing w:val="18"/>
          <w:sz w:val="20"/>
        </w:rPr>
        <w:t xml:space="preserve"> </w:t>
      </w:r>
      <w:r>
        <w:rPr>
          <w:sz w:val="20"/>
        </w:rPr>
        <w:t>reported</w:t>
      </w:r>
      <w:r>
        <w:rPr>
          <w:spacing w:val="18"/>
          <w:sz w:val="20"/>
        </w:rPr>
        <w:t xml:space="preserve"> </w:t>
      </w:r>
      <w:r>
        <w:rPr>
          <w:sz w:val="20"/>
        </w:rPr>
        <w:t>that</w:t>
      </w:r>
      <w:r>
        <w:rPr>
          <w:spacing w:val="17"/>
          <w:sz w:val="20"/>
        </w:rPr>
        <w:t xml:space="preserve"> </w:t>
      </w:r>
      <w:r>
        <w:rPr>
          <w:sz w:val="20"/>
        </w:rPr>
        <w:t>one</w:t>
      </w:r>
      <w:r>
        <w:rPr>
          <w:spacing w:val="17"/>
          <w:sz w:val="20"/>
        </w:rPr>
        <w:t xml:space="preserve"> </w:t>
      </w:r>
      <w:r>
        <w:rPr>
          <w:sz w:val="20"/>
        </w:rPr>
        <w:t>of</w:t>
      </w:r>
      <w:r>
        <w:rPr>
          <w:spacing w:val="18"/>
          <w:sz w:val="20"/>
        </w:rPr>
        <w:t xml:space="preserve"> </w:t>
      </w:r>
      <w:commentRangeStart w:id="19"/>
      <w:r>
        <w:rPr>
          <w:sz w:val="20"/>
        </w:rPr>
        <w:t>the</w:t>
      </w:r>
      <w:r>
        <w:rPr>
          <w:spacing w:val="19"/>
          <w:sz w:val="20"/>
        </w:rPr>
        <w:t xml:space="preserve"> </w:t>
      </w:r>
      <w:r>
        <w:rPr>
          <w:sz w:val="20"/>
        </w:rPr>
        <w:t>advantages</w:t>
      </w:r>
      <w:r>
        <w:rPr>
          <w:spacing w:val="18"/>
          <w:sz w:val="20"/>
        </w:rPr>
        <w:t xml:space="preserve"> </w:t>
      </w:r>
      <w:r>
        <w:rPr>
          <w:sz w:val="20"/>
        </w:rPr>
        <w:t>of</w:t>
      </w:r>
      <w:r>
        <w:rPr>
          <w:spacing w:val="16"/>
          <w:sz w:val="20"/>
        </w:rPr>
        <w:t xml:space="preserve"> </w:t>
      </w:r>
      <w:r>
        <w:rPr>
          <w:sz w:val="20"/>
        </w:rPr>
        <w:t>feeding</w:t>
      </w:r>
      <w:r>
        <w:rPr>
          <w:spacing w:val="17"/>
          <w:sz w:val="20"/>
        </w:rPr>
        <w:t xml:space="preserve"> </w:t>
      </w:r>
      <w:r>
        <w:rPr>
          <w:sz w:val="20"/>
        </w:rPr>
        <w:t>plants</w:t>
      </w:r>
      <w:r>
        <w:rPr>
          <w:spacing w:val="19"/>
          <w:sz w:val="20"/>
        </w:rPr>
        <w:t xml:space="preserve"> </w:t>
      </w:r>
      <w:r>
        <w:rPr>
          <w:sz w:val="20"/>
        </w:rPr>
        <w:t>with</w:t>
      </w:r>
      <w:r>
        <w:rPr>
          <w:spacing w:val="19"/>
          <w:sz w:val="20"/>
        </w:rPr>
        <w:t xml:space="preserve"> </w:t>
      </w:r>
      <w:r>
        <w:rPr>
          <w:sz w:val="20"/>
        </w:rPr>
        <w:t>phosphorus</w:t>
      </w:r>
      <w:r>
        <w:rPr>
          <w:spacing w:val="20"/>
          <w:sz w:val="20"/>
        </w:rPr>
        <w:t xml:space="preserve"> </w:t>
      </w:r>
      <w:r>
        <w:rPr>
          <w:sz w:val="20"/>
        </w:rPr>
        <w:t>is</w:t>
      </w:r>
      <w:r>
        <w:rPr>
          <w:spacing w:val="18"/>
          <w:sz w:val="20"/>
        </w:rPr>
        <w:t xml:space="preserve"> </w:t>
      </w:r>
      <w:r>
        <w:rPr>
          <w:sz w:val="20"/>
        </w:rPr>
        <w:t>to</w:t>
      </w:r>
      <w:r>
        <w:rPr>
          <w:spacing w:val="16"/>
          <w:sz w:val="20"/>
        </w:rPr>
        <w:t xml:space="preserve"> </w:t>
      </w:r>
      <w:r>
        <w:rPr>
          <w:spacing w:val="-2"/>
          <w:sz w:val="20"/>
        </w:rPr>
        <w:t>create</w:t>
      </w:r>
    </w:p>
    <w:p w14:paraId="1DA9A265" w14:textId="77777777" w:rsidR="00DE31F0" w:rsidRDefault="00000000">
      <w:pPr>
        <w:pStyle w:val="ListParagraph"/>
        <w:numPr>
          <w:ilvl w:val="0"/>
          <w:numId w:val="10"/>
        </w:numPr>
        <w:tabs>
          <w:tab w:val="left" w:pos="2016"/>
        </w:tabs>
        <w:spacing w:before="1"/>
        <w:rPr>
          <w:sz w:val="20"/>
        </w:rPr>
      </w:pPr>
      <w:r>
        <w:rPr>
          <w:sz w:val="20"/>
        </w:rPr>
        <w:t>deeper</w:t>
      </w:r>
      <w:r>
        <w:rPr>
          <w:spacing w:val="15"/>
          <w:sz w:val="20"/>
        </w:rPr>
        <w:t xml:space="preserve"> </w:t>
      </w:r>
      <w:r>
        <w:rPr>
          <w:sz w:val="20"/>
        </w:rPr>
        <w:t>and</w:t>
      </w:r>
      <w:r>
        <w:rPr>
          <w:spacing w:val="16"/>
          <w:sz w:val="20"/>
        </w:rPr>
        <w:t xml:space="preserve"> </w:t>
      </w:r>
      <w:r>
        <w:rPr>
          <w:sz w:val="20"/>
        </w:rPr>
        <w:t>more</w:t>
      </w:r>
      <w:r>
        <w:rPr>
          <w:spacing w:val="17"/>
          <w:sz w:val="20"/>
        </w:rPr>
        <w:t xml:space="preserve"> </w:t>
      </w:r>
      <w:r>
        <w:rPr>
          <w:sz w:val="20"/>
        </w:rPr>
        <w:t>abundant</w:t>
      </w:r>
      <w:r>
        <w:rPr>
          <w:spacing w:val="14"/>
          <w:sz w:val="20"/>
        </w:rPr>
        <w:t xml:space="preserve"> </w:t>
      </w:r>
      <w:r>
        <w:rPr>
          <w:sz w:val="20"/>
        </w:rPr>
        <w:t>roots.</w:t>
      </w:r>
      <w:r>
        <w:rPr>
          <w:spacing w:val="18"/>
          <w:sz w:val="20"/>
        </w:rPr>
        <w:t xml:space="preserve"> </w:t>
      </w:r>
      <w:r>
        <w:rPr>
          <w:sz w:val="20"/>
        </w:rPr>
        <w:t>It</w:t>
      </w:r>
      <w:r>
        <w:rPr>
          <w:spacing w:val="17"/>
          <w:sz w:val="20"/>
        </w:rPr>
        <w:t xml:space="preserve"> </w:t>
      </w:r>
      <w:r>
        <w:rPr>
          <w:sz w:val="20"/>
        </w:rPr>
        <w:t>also</w:t>
      </w:r>
      <w:r>
        <w:rPr>
          <w:spacing w:val="16"/>
          <w:sz w:val="20"/>
        </w:rPr>
        <w:t xml:space="preserve"> </w:t>
      </w:r>
      <w:r>
        <w:rPr>
          <w:sz w:val="20"/>
        </w:rPr>
        <w:t>raises</w:t>
      </w:r>
      <w:r>
        <w:rPr>
          <w:spacing w:val="16"/>
          <w:sz w:val="20"/>
        </w:rPr>
        <w:t xml:space="preserve"> </w:t>
      </w:r>
      <w:r>
        <w:rPr>
          <w:sz w:val="20"/>
        </w:rPr>
        <w:t>the</w:t>
      </w:r>
      <w:r>
        <w:rPr>
          <w:spacing w:val="14"/>
          <w:sz w:val="20"/>
        </w:rPr>
        <w:t xml:space="preserve"> </w:t>
      </w:r>
      <w:r>
        <w:rPr>
          <w:sz w:val="20"/>
        </w:rPr>
        <w:t>efficiency</w:t>
      </w:r>
      <w:r>
        <w:rPr>
          <w:spacing w:val="17"/>
          <w:sz w:val="20"/>
        </w:rPr>
        <w:t xml:space="preserve"> </w:t>
      </w:r>
      <w:r>
        <w:rPr>
          <w:sz w:val="20"/>
        </w:rPr>
        <w:t>of</w:t>
      </w:r>
      <w:r>
        <w:rPr>
          <w:spacing w:val="16"/>
          <w:sz w:val="20"/>
        </w:rPr>
        <w:t xml:space="preserve"> </w:t>
      </w:r>
      <w:r>
        <w:rPr>
          <w:sz w:val="20"/>
        </w:rPr>
        <w:t>plants</w:t>
      </w:r>
      <w:r>
        <w:rPr>
          <w:spacing w:val="18"/>
          <w:sz w:val="20"/>
        </w:rPr>
        <w:t xml:space="preserve"> </w:t>
      </w:r>
      <w:r>
        <w:rPr>
          <w:sz w:val="20"/>
        </w:rPr>
        <w:t>for</w:t>
      </w:r>
      <w:r>
        <w:rPr>
          <w:spacing w:val="17"/>
          <w:sz w:val="20"/>
        </w:rPr>
        <w:t xml:space="preserve"> </w:t>
      </w:r>
      <w:r>
        <w:rPr>
          <w:spacing w:val="-2"/>
          <w:sz w:val="20"/>
        </w:rPr>
        <w:t>photosynthesis,</w:t>
      </w:r>
    </w:p>
    <w:p w14:paraId="0FC7BC75" w14:textId="77777777" w:rsidR="00DE31F0" w:rsidRDefault="00000000">
      <w:pPr>
        <w:pStyle w:val="ListParagraph"/>
        <w:numPr>
          <w:ilvl w:val="0"/>
          <w:numId w:val="10"/>
        </w:numPr>
        <w:tabs>
          <w:tab w:val="left" w:pos="2016"/>
        </w:tabs>
        <w:rPr>
          <w:sz w:val="20"/>
        </w:rPr>
      </w:pPr>
      <w:r>
        <w:rPr>
          <w:sz w:val="20"/>
        </w:rPr>
        <w:t>enhances</w:t>
      </w:r>
      <w:r>
        <w:rPr>
          <w:spacing w:val="3"/>
          <w:sz w:val="20"/>
        </w:rPr>
        <w:t xml:space="preserve"> </w:t>
      </w:r>
      <w:r>
        <w:rPr>
          <w:sz w:val="20"/>
        </w:rPr>
        <w:t>the</w:t>
      </w:r>
      <w:r>
        <w:rPr>
          <w:spacing w:val="2"/>
          <w:sz w:val="20"/>
        </w:rPr>
        <w:t xml:space="preserve"> </w:t>
      </w:r>
      <w:r>
        <w:rPr>
          <w:sz w:val="20"/>
        </w:rPr>
        <w:t>activity</w:t>
      </w:r>
      <w:r>
        <w:rPr>
          <w:spacing w:val="3"/>
          <w:sz w:val="20"/>
        </w:rPr>
        <w:t xml:space="preserve"> </w:t>
      </w:r>
      <w:r>
        <w:rPr>
          <w:sz w:val="20"/>
        </w:rPr>
        <w:t>of</w:t>
      </w:r>
      <w:r>
        <w:rPr>
          <w:spacing w:val="2"/>
          <w:sz w:val="20"/>
        </w:rPr>
        <w:t xml:space="preserve"> </w:t>
      </w:r>
      <w:r>
        <w:rPr>
          <w:sz w:val="20"/>
        </w:rPr>
        <w:t>rhizobia</w:t>
      </w:r>
      <w:r>
        <w:rPr>
          <w:spacing w:val="2"/>
          <w:sz w:val="20"/>
        </w:rPr>
        <w:t xml:space="preserve"> </w:t>
      </w:r>
      <w:commentRangeEnd w:id="19"/>
      <w:r w:rsidR="00B97157">
        <w:rPr>
          <w:rStyle w:val="CommentReference"/>
        </w:rPr>
        <w:commentReference w:id="19"/>
      </w:r>
      <w:r>
        <w:rPr>
          <w:sz w:val="20"/>
        </w:rPr>
        <w:t>and</w:t>
      </w:r>
      <w:r>
        <w:rPr>
          <w:spacing w:val="4"/>
          <w:sz w:val="20"/>
        </w:rPr>
        <w:t xml:space="preserve"> </w:t>
      </w:r>
      <w:r>
        <w:rPr>
          <w:sz w:val="20"/>
        </w:rPr>
        <w:t>increases</w:t>
      </w:r>
      <w:r>
        <w:rPr>
          <w:spacing w:val="3"/>
          <w:sz w:val="20"/>
        </w:rPr>
        <w:t xml:space="preserve"> </w:t>
      </w:r>
      <w:r>
        <w:rPr>
          <w:sz w:val="20"/>
        </w:rPr>
        <w:t>the</w:t>
      </w:r>
      <w:r>
        <w:rPr>
          <w:spacing w:val="4"/>
          <w:sz w:val="20"/>
        </w:rPr>
        <w:t xml:space="preserve"> </w:t>
      </w:r>
      <w:r>
        <w:rPr>
          <w:sz w:val="20"/>
        </w:rPr>
        <w:t>number</w:t>
      </w:r>
      <w:r>
        <w:rPr>
          <w:spacing w:val="3"/>
          <w:sz w:val="20"/>
        </w:rPr>
        <w:t xml:space="preserve"> </w:t>
      </w:r>
      <w:r>
        <w:rPr>
          <w:sz w:val="20"/>
        </w:rPr>
        <w:t>of</w:t>
      </w:r>
      <w:r>
        <w:rPr>
          <w:spacing w:val="2"/>
          <w:sz w:val="20"/>
        </w:rPr>
        <w:t xml:space="preserve"> </w:t>
      </w:r>
      <w:r>
        <w:rPr>
          <w:sz w:val="20"/>
        </w:rPr>
        <w:t>branches</w:t>
      </w:r>
      <w:r>
        <w:rPr>
          <w:spacing w:val="3"/>
          <w:sz w:val="20"/>
        </w:rPr>
        <w:t xml:space="preserve"> </w:t>
      </w:r>
      <w:r>
        <w:rPr>
          <w:sz w:val="20"/>
        </w:rPr>
        <w:t>and</w:t>
      </w:r>
      <w:r>
        <w:rPr>
          <w:spacing w:val="2"/>
          <w:sz w:val="20"/>
        </w:rPr>
        <w:t xml:space="preserve"> </w:t>
      </w:r>
      <w:r>
        <w:rPr>
          <w:sz w:val="20"/>
        </w:rPr>
        <w:t>pod</w:t>
      </w:r>
      <w:r>
        <w:rPr>
          <w:spacing w:val="5"/>
          <w:sz w:val="20"/>
        </w:rPr>
        <w:t xml:space="preserve"> </w:t>
      </w:r>
      <w:r>
        <w:rPr>
          <w:sz w:val="20"/>
        </w:rPr>
        <w:t>per</w:t>
      </w:r>
      <w:r>
        <w:rPr>
          <w:spacing w:val="3"/>
          <w:sz w:val="20"/>
        </w:rPr>
        <w:t xml:space="preserve"> </w:t>
      </w:r>
      <w:r>
        <w:rPr>
          <w:spacing w:val="-2"/>
          <w:sz w:val="20"/>
        </w:rPr>
        <w:t>plants,</w:t>
      </w:r>
    </w:p>
    <w:p w14:paraId="7C959E15" w14:textId="5F629FCC" w:rsidR="00DE31F0" w:rsidRDefault="00000000">
      <w:pPr>
        <w:pStyle w:val="ListParagraph"/>
        <w:numPr>
          <w:ilvl w:val="0"/>
          <w:numId w:val="10"/>
        </w:numPr>
        <w:tabs>
          <w:tab w:val="left" w:pos="2016"/>
        </w:tabs>
        <w:spacing w:line="229" w:lineRule="exact"/>
        <w:rPr>
          <w:sz w:val="20"/>
        </w:rPr>
      </w:pPr>
      <w:proofErr w:type="gramStart"/>
      <w:r>
        <w:rPr>
          <w:sz w:val="20"/>
        </w:rPr>
        <w:t>consequently</w:t>
      </w:r>
      <w:proofErr w:type="gramEnd"/>
      <w:r>
        <w:rPr>
          <w:spacing w:val="58"/>
          <w:w w:val="150"/>
          <w:sz w:val="20"/>
        </w:rPr>
        <w:t xml:space="preserve"> </w:t>
      </w:r>
      <w:r>
        <w:rPr>
          <w:sz w:val="20"/>
        </w:rPr>
        <w:t>producing</w:t>
      </w:r>
      <w:r>
        <w:rPr>
          <w:spacing w:val="58"/>
          <w:w w:val="150"/>
          <w:sz w:val="20"/>
        </w:rPr>
        <w:t xml:space="preserve"> </w:t>
      </w:r>
      <w:r>
        <w:rPr>
          <w:sz w:val="20"/>
        </w:rPr>
        <w:t>a</w:t>
      </w:r>
      <w:r>
        <w:rPr>
          <w:spacing w:val="56"/>
          <w:w w:val="150"/>
          <w:sz w:val="20"/>
        </w:rPr>
        <w:t xml:space="preserve"> </w:t>
      </w:r>
      <w:r>
        <w:rPr>
          <w:sz w:val="20"/>
        </w:rPr>
        <w:t>higher</w:t>
      </w:r>
      <w:r>
        <w:rPr>
          <w:spacing w:val="56"/>
          <w:w w:val="150"/>
          <w:sz w:val="20"/>
        </w:rPr>
        <w:t xml:space="preserve"> </w:t>
      </w:r>
      <w:r>
        <w:rPr>
          <w:sz w:val="20"/>
        </w:rPr>
        <w:t>total</w:t>
      </w:r>
      <w:r>
        <w:rPr>
          <w:spacing w:val="55"/>
          <w:w w:val="150"/>
          <w:sz w:val="20"/>
        </w:rPr>
        <w:t xml:space="preserve"> </w:t>
      </w:r>
      <w:r>
        <w:rPr>
          <w:sz w:val="20"/>
        </w:rPr>
        <w:t>yield</w:t>
      </w:r>
      <w:r>
        <w:rPr>
          <w:spacing w:val="58"/>
          <w:w w:val="150"/>
          <w:sz w:val="20"/>
        </w:rPr>
        <w:t xml:space="preserve"> </w:t>
      </w:r>
      <w:r>
        <w:rPr>
          <w:sz w:val="20"/>
        </w:rPr>
        <w:t>of</w:t>
      </w:r>
      <w:r>
        <w:rPr>
          <w:spacing w:val="60"/>
          <w:w w:val="150"/>
          <w:sz w:val="20"/>
        </w:rPr>
        <w:t xml:space="preserve"> </w:t>
      </w:r>
      <w:r>
        <w:rPr>
          <w:sz w:val="20"/>
        </w:rPr>
        <w:t>pea.</w:t>
      </w:r>
      <w:r>
        <w:rPr>
          <w:spacing w:val="57"/>
          <w:w w:val="150"/>
          <w:sz w:val="20"/>
        </w:rPr>
        <w:t xml:space="preserve"> </w:t>
      </w:r>
      <w:r>
        <w:rPr>
          <w:sz w:val="20"/>
        </w:rPr>
        <w:t>Phosphorus</w:t>
      </w:r>
      <w:r>
        <w:rPr>
          <w:spacing w:val="57"/>
          <w:w w:val="150"/>
          <w:sz w:val="20"/>
        </w:rPr>
        <w:t xml:space="preserve"> </w:t>
      </w:r>
      <w:r>
        <w:rPr>
          <w:sz w:val="20"/>
        </w:rPr>
        <w:t>is</w:t>
      </w:r>
      <w:ins w:id="20" w:author="Prachi Garg" w:date="2025-04-03T12:16:00Z" w16du:dateUtc="2025-04-03T06:46:00Z">
        <w:r w:rsidR="00B97157">
          <w:rPr>
            <w:sz w:val="20"/>
          </w:rPr>
          <w:t xml:space="preserve"> very</w:t>
        </w:r>
      </w:ins>
      <w:del w:id="21" w:author="Prachi Garg" w:date="2025-04-03T12:16:00Z" w16du:dateUtc="2025-04-03T06:46:00Z">
        <w:r w:rsidDel="00B97157">
          <w:rPr>
            <w:spacing w:val="59"/>
            <w:w w:val="150"/>
            <w:sz w:val="20"/>
          </w:rPr>
          <w:delText xml:space="preserve"> </w:delText>
        </w:r>
      </w:del>
      <w:ins w:id="22" w:author="Prachi Garg" w:date="2025-04-03T12:17:00Z" w16du:dateUtc="2025-04-03T06:47:00Z">
        <w:r w:rsidR="00B97157">
          <w:rPr>
            <w:spacing w:val="59"/>
            <w:w w:val="150"/>
            <w:sz w:val="20"/>
          </w:rPr>
          <w:t xml:space="preserve"> </w:t>
        </w:r>
      </w:ins>
      <w:r>
        <w:rPr>
          <w:sz w:val="20"/>
        </w:rPr>
        <w:t>crucial</w:t>
      </w:r>
      <w:r>
        <w:rPr>
          <w:spacing w:val="57"/>
          <w:w w:val="150"/>
          <w:sz w:val="20"/>
        </w:rPr>
        <w:t xml:space="preserve"> </w:t>
      </w:r>
      <w:r>
        <w:rPr>
          <w:sz w:val="20"/>
        </w:rPr>
        <w:t>for</w:t>
      </w:r>
      <w:r>
        <w:rPr>
          <w:spacing w:val="58"/>
          <w:w w:val="150"/>
          <w:sz w:val="20"/>
        </w:rPr>
        <w:t xml:space="preserve"> </w:t>
      </w:r>
      <w:r>
        <w:rPr>
          <w:spacing w:val="-4"/>
          <w:sz w:val="20"/>
        </w:rPr>
        <w:t>root</w:t>
      </w:r>
    </w:p>
    <w:p w14:paraId="12DE73B5" w14:textId="77777777" w:rsidR="00DE31F0" w:rsidRDefault="00000000">
      <w:pPr>
        <w:pStyle w:val="ListParagraph"/>
        <w:numPr>
          <w:ilvl w:val="0"/>
          <w:numId w:val="10"/>
        </w:numPr>
        <w:tabs>
          <w:tab w:val="left" w:pos="2016"/>
        </w:tabs>
        <w:spacing w:line="229" w:lineRule="exact"/>
        <w:rPr>
          <w:sz w:val="20"/>
        </w:rPr>
      </w:pPr>
      <w:r>
        <w:rPr>
          <w:sz w:val="20"/>
        </w:rPr>
        <w:t>development,</w:t>
      </w:r>
      <w:r>
        <w:rPr>
          <w:spacing w:val="43"/>
          <w:sz w:val="20"/>
        </w:rPr>
        <w:t xml:space="preserve"> </w:t>
      </w:r>
      <w:r>
        <w:rPr>
          <w:sz w:val="20"/>
        </w:rPr>
        <w:t>energy</w:t>
      </w:r>
      <w:r>
        <w:rPr>
          <w:spacing w:val="43"/>
          <w:sz w:val="20"/>
        </w:rPr>
        <w:t xml:space="preserve"> </w:t>
      </w:r>
      <w:r>
        <w:rPr>
          <w:sz w:val="20"/>
        </w:rPr>
        <w:t>transfer,</w:t>
      </w:r>
      <w:r>
        <w:rPr>
          <w:spacing w:val="42"/>
          <w:sz w:val="20"/>
        </w:rPr>
        <w:t xml:space="preserve"> </w:t>
      </w:r>
      <w:r>
        <w:rPr>
          <w:sz w:val="20"/>
        </w:rPr>
        <w:t>and</w:t>
      </w:r>
      <w:r>
        <w:rPr>
          <w:spacing w:val="43"/>
          <w:sz w:val="20"/>
        </w:rPr>
        <w:t xml:space="preserve"> </w:t>
      </w:r>
      <w:r>
        <w:rPr>
          <w:sz w:val="20"/>
        </w:rPr>
        <w:t>overall</w:t>
      </w:r>
      <w:r>
        <w:rPr>
          <w:spacing w:val="43"/>
          <w:sz w:val="20"/>
        </w:rPr>
        <w:t xml:space="preserve"> </w:t>
      </w:r>
      <w:r>
        <w:rPr>
          <w:sz w:val="20"/>
        </w:rPr>
        <w:t>plant</w:t>
      </w:r>
      <w:r>
        <w:rPr>
          <w:spacing w:val="44"/>
          <w:sz w:val="20"/>
        </w:rPr>
        <w:t xml:space="preserve"> </w:t>
      </w:r>
      <w:r>
        <w:rPr>
          <w:sz w:val="20"/>
        </w:rPr>
        <w:t>metabolism</w:t>
      </w:r>
      <w:r>
        <w:rPr>
          <w:spacing w:val="43"/>
          <w:sz w:val="20"/>
        </w:rPr>
        <w:t xml:space="preserve"> </w:t>
      </w:r>
      <w:r>
        <w:rPr>
          <w:sz w:val="20"/>
        </w:rPr>
        <w:t>Nadeem</w:t>
      </w:r>
      <w:r>
        <w:rPr>
          <w:spacing w:val="49"/>
          <w:sz w:val="20"/>
        </w:rPr>
        <w:t xml:space="preserve"> </w:t>
      </w:r>
      <w:r>
        <w:rPr>
          <w:rFonts w:ascii="Arial"/>
          <w:i/>
          <w:sz w:val="20"/>
        </w:rPr>
        <w:t>et</w:t>
      </w:r>
      <w:r>
        <w:rPr>
          <w:rFonts w:ascii="Arial"/>
          <w:i/>
          <w:spacing w:val="42"/>
          <w:sz w:val="20"/>
        </w:rPr>
        <w:t xml:space="preserve"> </w:t>
      </w:r>
      <w:r>
        <w:rPr>
          <w:rFonts w:ascii="Arial"/>
          <w:i/>
          <w:sz w:val="20"/>
        </w:rPr>
        <w:t>al</w:t>
      </w:r>
      <w:r>
        <w:rPr>
          <w:sz w:val="20"/>
        </w:rPr>
        <w:t>.</w:t>
      </w:r>
      <w:r>
        <w:rPr>
          <w:spacing w:val="42"/>
          <w:sz w:val="20"/>
        </w:rPr>
        <w:t xml:space="preserve"> </w:t>
      </w:r>
      <w:r>
        <w:rPr>
          <w:sz w:val="20"/>
        </w:rPr>
        <w:t>(2003).</w:t>
      </w:r>
      <w:r>
        <w:rPr>
          <w:spacing w:val="44"/>
          <w:sz w:val="20"/>
        </w:rPr>
        <w:t xml:space="preserve"> </w:t>
      </w:r>
      <w:r>
        <w:rPr>
          <w:spacing w:val="-5"/>
          <w:sz w:val="20"/>
        </w:rPr>
        <w:t>The</w:t>
      </w:r>
    </w:p>
    <w:p w14:paraId="7B09A5C4" w14:textId="69591A30" w:rsidR="00DE31F0" w:rsidRDefault="00000000">
      <w:pPr>
        <w:pStyle w:val="ListParagraph"/>
        <w:numPr>
          <w:ilvl w:val="0"/>
          <w:numId w:val="10"/>
        </w:numPr>
        <w:tabs>
          <w:tab w:val="left" w:pos="2016"/>
        </w:tabs>
        <w:spacing w:before="1"/>
        <w:rPr>
          <w:sz w:val="20"/>
        </w:rPr>
      </w:pPr>
      <w:r>
        <w:rPr>
          <w:sz w:val="20"/>
        </w:rPr>
        <w:t>genetic</w:t>
      </w:r>
      <w:r>
        <w:rPr>
          <w:spacing w:val="50"/>
          <w:sz w:val="20"/>
        </w:rPr>
        <w:t xml:space="preserve"> </w:t>
      </w:r>
      <w:r>
        <w:rPr>
          <w:sz w:val="20"/>
        </w:rPr>
        <w:t>diversity</w:t>
      </w:r>
      <w:r>
        <w:rPr>
          <w:spacing w:val="51"/>
          <w:sz w:val="20"/>
        </w:rPr>
        <w:t xml:space="preserve"> </w:t>
      </w:r>
      <w:r>
        <w:rPr>
          <w:sz w:val="20"/>
        </w:rPr>
        <w:t>within</w:t>
      </w:r>
      <w:r>
        <w:rPr>
          <w:spacing w:val="50"/>
          <w:sz w:val="20"/>
        </w:rPr>
        <w:t xml:space="preserve"> </w:t>
      </w:r>
      <w:r>
        <w:rPr>
          <w:sz w:val="20"/>
        </w:rPr>
        <w:t>pea</w:t>
      </w:r>
      <w:r>
        <w:rPr>
          <w:spacing w:val="50"/>
          <w:sz w:val="20"/>
        </w:rPr>
        <w:t xml:space="preserve"> </w:t>
      </w:r>
      <w:r>
        <w:rPr>
          <w:sz w:val="20"/>
        </w:rPr>
        <w:t>varieties</w:t>
      </w:r>
      <w:r>
        <w:rPr>
          <w:spacing w:val="51"/>
          <w:sz w:val="20"/>
        </w:rPr>
        <w:t xml:space="preserve"> </w:t>
      </w:r>
      <w:r>
        <w:rPr>
          <w:sz w:val="20"/>
        </w:rPr>
        <w:t>is</w:t>
      </w:r>
      <w:r>
        <w:rPr>
          <w:spacing w:val="51"/>
          <w:sz w:val="20"/>
        </w:rPr>
        <w:t xml:space="preserve"> </w:t>
      </w:r>
      <w:proofErr w:type="spellStart"/>
      <w:proofErr w:type="gramStart"/>
      <w:r>
        <w:rPr>
          <w:sz w:val="20"/>
        </w:rPr>
        <w:t>significant,</w:t>
      </w:r>
      <w:ins w:id="23" w:author="Prachi Garg" w:date="2025-04-03T12:18:00Z" w16du:dateUtc="2025-04-03T06:48:00Z">
        <w:r w:rsidR="00B97157">
          <w:rPr>
            <w:sz w:val="20"/>
          </w:rPr>
          <w:t>in</w:t>
        </w:r>
        <w:proofErr w:type="spellEnd"/>
        <w:proofErr w:type="gramEnd"/>
        <w:r w:rsidR="00B97157">
          <w:rPr>
            <w:sz w:val="20"/>
          </w:rPr>
          <w:t xml:space="preserve"> which </w:t>
        </w:r>
      </w:ins>
      <w:del w:id="24" w:author="Prachi Garg" w:date="2025-04-03T12:18:00Z" w16du:dateUtc="2025-04-03T06:48:00Z">
        <w:r w:rsidDel="00B97157">
          <w:rPr>
            <w:spacing w:val="52"/>
            <w:sz w:val="20"/>
          </w:rPr>
          <w:delText xml:space="preserve"> </w:delText>
        </w:r>
        <w:r w:rsidDel="00B97157">
          <w:rPr>
            <w:sz w:val="20"/>
          </w:rPr>
          <w:delText>with</w:delText>
        </w:r>
      </w:del>
      <w:r>
        <w:rPr>
          <w:spacing w:val="50"/>
          <w:sz w:val="20"/>
        </w:rPr>
        <w:t xml:space="preserve"> </w:t>
      </w:r>
      <w:r>
        <w:rPr>
          <w:sz w:val="20"/>
        </w:rPr>
        <w:t>each</w:t>
      </w:r>
      <w:r>
        <w:rPr>
          <w:spacing w:val="50"/>
          <w:sz w:val="20"/>
        </w:rPr>
        <w:t xml:space="preserve"> </w:t>
      </w:r>
      <w:r>
        <w:rPr>
          <w:sz w:val="20"/>
        </w:rPr>
        <w:t>variety</w:t>
      </w:r>
      <w:r>
        <w:rPr>
          <w:spacing w:val="51"/>
          <w:sz w:val="20"/>
        </w:rPr>
        <w:t xml:space="preserve"> </w:t>
      </w:r>
      <w:r>
        <w:rPr>
          <w:sz w:val="20"/>
        </w:rPr>
        <w:t>display</w:t>
      </w:r>
      <w:ins w:id="25" w:author="Prachi Garg" w:date="2025-04-03T12:18:00Z" w16du:dateUtc="2025-04-03T06:48:00Z">
        <w:r w:rsidR="00B97157">
          <w:rPr>
            <w:sz w:val="20"/>
          </w:rPr>
          <w:t>s</w:t>
        </w:r>
      </w:ins>
      <w:del w:id="26" w:author="Prachi Garg" w:date="2025-04-03T12:18:00Z" w16du:dateUtc="2025-04-03T06:48:00Z">
        <w:r w:rsidDel="00B97157">
          <w:rPr>
            <w:sz w:val="20"/>
          </w:rPr>
          <w:delText>ing</w:delText>
        </w:r>
      </w:del>
      <w:r>
        <w:rPr>
          <w:spacing w:val="49"/>
          <w:sz w:val="20"/>
        </w:rPr>
        <w:t xml:space="preserve"> </w:t>
      </w:r>
      <w:r>
        <w:rPr>
          <w:spacing w:val="-2"/>
          <w:sz w:val="20"/>
        </w:rPr>
        <w:t>distinct</w:t>
      </w:r>
    </w:p>
    <w:p w14:paraId="3C294731" w14:textId="77777777" w:rsidR="00DE31F0" w:rsidRDefault="00000000">
      <w:pPr>
        <w:pStyle w:val="ListParagraph"/>
        <w:numPr>
          <w:ilvl w:val="0"/>
          <w:numId w:val="10"/>
        </w:numPr>
        <w:tabs>
          <w:tab w:val="left" w:pos="2016"/>
        </w:tabs>
        <w:spacing w:before="1"/>
        <w:rPr>
          <w:sz w:val="20"/>
        </w:rPr>
      </w:pPr>
      <w:r>
        <w:rPr>
          <w:sz w:val="20"/>
        </w:rPr>
        <w:t>characteristics</w:t>
      </w:r>
      <w:r>
        <w:rPr>
          <w:spacing w:val="-2"/>
          <w:sz w:val="20"/>
        </w:rPr>
        <w:t xml:space="preserve"> </w:t>
      </w:r>
      <w:r>
        <w:rPr>
          <w:sz w:val="20"/>
        </w:rPr>
        <w:t>and</w:t>
      </w:r>
      <w:r>
        <w:rPr>
          <w:spacing w:val="-1"/>
          <w:sz w:val="20"/>
        </w:rPr>
        <w:t xml:space="preserve"> </w:t>
      </w:r>
      <w:r>
        <w:rPr>
          <w:sz w:val="20"/>
        </w:rPr>
        <w:t>adaptations.</w:t>
      </w:r>
      <w:r>
        <w:rPr>
          <w:spacing w:val="-2"/>
          <w:sz w:val="20"/>
        </w:rPr>
        <w:t xml:space="preserve"> </w:t>
      </w:r>
      <w:r>
        <w:rPr>
          <w:sz w:val="20"/>
        </w:rPr>
        <w:t>This</w:t>
      </w:r>
      <w:r>
        <w:rPr>
          <w:spacing w:val="-1"/>
          <w:sz w:val="20"/>
        </w:rPr>
        <w:t xml:space="preserve"> </w:t>
      </w:r>
      <w:r>
        <w:rPr>
          <w:sz w:val="20"/>
        </w:rPr>
        <w:t>diversity</w:t>
      </w:r>
      <w:r>
        <w:rPr>
          <w:spacing w:val="-2"/>
          <w:sz w:val="20"/>
        </w:rPr>
        <w:t xml:space="preserve"> </w:t>
      </w:r>
      <w:r>
        <w:rPr>
          <w:sz w:val="20"/>
        </w:rPr>
        <w:t>is</w:t>
      </w:r>
      <w:r>
        <w:rPr>
          <w:spacing w:val="-1"/>
          <w:sz w:val="20"/>
        </w:rPr>
        <w:t xml:space="preserve"> </w:t>
      </w:r>
      <w:r>
        <w:rPr>
          <w:sz w:val="20"/>
        </w:rPr>
        <w:t>essential</w:t>
      </w:r>
      <w:r>
        <w:rPr>
          <w:spacing w:val="-3"/>
          <w:sz w:val="20"/>
        </w:rPr>
        <w:t xml:space="preserve"> </w:t>
      </w:r>
      <w:r>
        <w:rPr>
          <w:sz w:val="20"/>
        </w:rPr>
        <w:t>for</w:t>
      </w:r>
      <w:r>
        <w:rPr>
          <w:spacing w:val="-3"/>
          <w:sz w:val="20"/>
        </w:rPr>
        <w:t xml:space="preserve"> </w:t>
      </w:r>
      <w:r>
        <w:rPr>
          <w:sz w:val="20"/>
        </w:rPr>
        <w:t>breeding</w:t>
      </w:r>
      <w:r>
        <w:rPr>
          <w:spacing w:val="-2"/>
          <w:sz w:val="20"/>
        </w:rPr>
        <w:t xml:space="preserve"> </w:t>
      </w:r>
      <w:r>
        <w:rPr>
          <w:sz w:val="20"/>
        </w:rPr>
        <w:t>programs</w:t>
      </w:r>
      <w:r>
        <w:rPr>
          <w:spacing w:val="-1"/>
          <w:sz w:val="20"/>
        </w:rPr>
        <w:t xml:space="preserve"> </w:t>
      </w:r>
      <w:r>
        <w:rPr>
          <w:sz w:val="20"/>
        </w:rPr>
        <w:t>focused</w:t>
      </w:r>
      <w:r>
        <w:rPr>
          <w:spacing w:val="-4"/>
          <w:sz w:val="20"/>
        </w:rPr>
        <w:t xml:space="preserve"> </w:t>
      </w:r>
      <w:r>
        <w:rPr>
          <w:spacing w:val="-5"/>
          <w:sz w:val="20"/>
        </w:rPr>
        <w:t>on</w:t>
      </w:r>
    </w:p>
    <w:p w14:paraId="169CE75D" w14:textId="77777777" w:rsidR="00DE31F0" w:rsidRDefault="00000000">
      <w:pPr>
        <w:pStyle w:val="ListParagraph"/>
        <w:numPr>
          <w:ilvl w:val="0"/>
          <w:numId w:val="10"/>
        </w:numPr>
        <w:tabs>
          <w:tab w:val="left" w:pos="2016"/>
        </w:tabs>
        <w:rPr>
          <w:sz w:val="20"/>
        </w:rPr>
      </w:pPr>
      <w:r>
        <w:rPr>
          <w:sz w:val="20"/>
        </w:rPr>
        <w:t>enhancing</w:t>
      </w:r>
      <w:r>
        <w:rPr>
          <w:spacing w:val="13"/>
          <w:sz w:val="20"/>
        </w:rPr>
        <w:t xml:space="preserve"> </w:t>
      </w:r>
      <w:r>
        <w:rPr>
          <w:sz w:val="20"/>
        </w:rPr>
        <w:t>yield,</w:t>
      </w:r>
      <w:r>
        <w:rPr>
          <w:spacing w:val="14"/>
          <w:sz w:val="20"/>
        </w:rPr>
        <w:t xml:space="preserve"> </w:t>
      </w:r>
      <w:r>
        <w:rPr>
          <w:sz w:val="20"/>
        </w:rPr>
        <w:t>disease</w:t>
      </w:r>
      <w:r>
        <w:rPr>
          <w:spacing w:val="13"/>
          <w:sz w:val="20"/>
        </w:rPr>
        <w:t xml:space="preserve"> </w:t>
      </w:r>
      <w:r>
        <w:rPr>
          <w:sz w:val="20"/>
        </w:rPr>
        <w:t>resistance,</w:t>
      </w:r>
      <w:r>
        <w:rPr>
          <w:spacing w:val="15"/>
          <w:sz w:val="20"/>
        </w:rPr>
        <w:t xml:space="preserve"> </w:t>
      </w:r>
      <w:r>
        <w:rPr>
          <w:sz w:val="20"/>
        </w:rPr>
        <w:t>and</w:t>
      </w:r>
      <w:r>
        <w:rPr>
          <w:spacing w:val="15"/>
          <w:sz w:val="20"/>
        </w:rPr>
        <w:t xml:space="preserve"> </w:t>
      </w:r>
      <w:r>
        <w:rPr>
          <w:sz w:val="20"/>
        </w:rPr>
        <w:t>adaptability</w:t>
      </w:r>
      <w:r>
        <w:rPr>
          <w:spacing w:val="16"/>
          <w:sz w:val="20"/>
        </w:rPr>
        <w:t xml:space="preserve"> </w:t>
      </w:r>
      <w:r>
        <w:rPr>
          <w:sz w:val="20"/>
        </w:rPr>
        <w:t>to</w:t>
      </w:r>
      <w:r>
        <w:rPr>
          <w:spacing w:val="12"/>
          <w:sz w:val="20"/>
        </w:rPr>
        <w:t xml:space="preserve"> </w:t>
      </w:r>
      <w:r>
        <w:rPr>
          <w:sz w:val="20"/>
        </w:rPr>
        <w:t>different</w:t>
      </w:r>
      <w:r>
        <w:rPr>
          <w:spacing w:val="12"/>
          <w:sz w:val="20"/>
        </w:rPr>
        <w:t xml:space="preserve"> </w:t>
      </w:r>
      <w:r>
        <w:rPr>
          <w:sz w:val="20"/>
        </w:rPr>
        <w:t>environmental</w:t>
      </w:r>
      <w:r>
        <w:rPr>
          <w:spacing w:val="14"/>
          <w:sz w:val="20"/>
        </w:rPr>
        <w:t xml:space="preserve"> </w:t>
      </w:r>
      <w:r>
        <w:rPr>
          <w:spacing w:val="-2"/>
          <w:sz w:val="20"/>
        </w:rPr>
        <w:t>conditions.</w:t>
      </w:r>
    </w:p>
    <w:p w14:paraId="1C6495FB" w14:textId="4E016690" w:rsidR="00DE31F0" w:rsidRDefault="00000000">
      <w:pPr>
        <w:pStyle w:val="ListParagraph"/>
        <w:numPr>
          <w:ilvl w:val="0"/>
          <w:numId w:val="10"/>
        </w:numPr>
        <w:tabs>
          <w:tab w:val="left" w:pos="2016"/>
        </w:tabs>
        <w:spacing w:before="1"/>
        <w:rPr>
          <w:sz w:val="20"/>
        </w:rPr>
      </w:pPr>
      <w:r>
        <w:rPr>
          <w:sz w:val="20"/>
        </w:rPr>
        <w:t>Keeping</w:t>
      </w:r>
      <w:r>
        <w:rPr>
          <w:spacing w:val="22"/>
          <w:sz w:val="20"/>
        </w:rPr>
        <w:t xml:space="preserve"> </w:t>
      </w:r>
      <w:r>
        <w:rPr>
          <w:sz w:val="20"/>
        </w:rPr>
        <w:t>these</w:t>
      </w:r>
      <w:r>
        <w:rPr>
          <w:spacing w:val="23"/>
          <w:sz w:val="20"/>
        </w:rPr>
        <w:t xml:space="preserve"> </w:t>
      </w:r>
      <w:r>
        <w:rPr>
          <w:sz w:val="20"/>
        </w:rPr>
        <w:t>points</w:t>
      </w:r>
      <w:r>
        <w:rPr>
          <w:spacing w:val="22"/>
          <w:sz w:val="20"/>
        </w:rPr>
        <w:t xml:space="preserve"> </w:t>
      </w:r>
      <w:r>
        <w:rPr>
          <w:sz w:val="20"/>
        </w:rPr>
        <w:t>in</w:t>
      </w:r>
      <w:r>
        <w:rPr>
          <w:spacing w:val="21"/>
          <w:sz w:val="20"/>
        </w:rPr>
        <w:t xml:space="preserve"> </w:t>
      </w:r>
      <w:ins w:id="27" w:author="Prachi Garg" w:date="2025-04-03T12:18:00Z" w16du:dateUtc="2025-04-03T06:48:00Z">
        <w:r w:rsidR="00B97157">
          <w:rPr>
            <w:sz w:val="20"/>
          </w:rPr>
          <w:t xml:space="preserve">mind </w:t>
        </w:r>
      </w:ins>
      <w:del w:id="28" w:author="Prachi Garg" w:date="2025-04-03T12:18:00Z" w16du:dateUtc="2025-04-03T06:48:00Z">
        <w:r w:rsidDel="00B97157">
          <w:rPr>
            <w:sz w:val="20"/>
          </w:rPr>
          <w:delText>views</w:delText>
        </w:r>
      </w:del>
      <w:r>
        <w:rPr>
          <w:sz w:val="20"/>
        </w:rPr>
        <w:t>,</w:t>
      </w:r>
      <w:r>
        <w:rPr>
          <w:spacing w:val="21"/>
          <w:sz w:val="20"/>
        </w:rPr>
        <w:t xml:space="preserve"> </w:t>
      </w:r>
      <w:r>
        <w:rPr>
          <w:sz w:val="20"/>
        </w:rPr>
        <w:t>the</w:t>
      </w:r>
      <w:r>
        <w:rPr>
          <w:spacing w:val="23"/>
          <w:sz w:val="20"/>
        </w:rPr>
        <w:t xml:space="preserve"> </w:t>
      </w:r>
      <w:r>
        <w:rPr>
          <w:sz w:val="20"/>
        </w:rPr>
        <w:t>present</w:t>
      </w:r>
      <w:r>
        <w:rPr>
          <w:spacing w:val="26"/>
          <w:sz w:val="20"/>
        </w:rPr>
        <w:t xml:space="preserve"> </w:t>
      </w:r>
      <w:r>
        <w:rPr>
          <w:sz w:val="20"/>
        </w:rPr>
        <w:t>investigation</w:t>
      </w:r>
      <w:r>
        <w:rPr>
          <w:spacing w:val="23"/>
          <w:sz w:val="20"/>
        </w:rPr>
        <w:t xml:space="preserve"> </w:t>
      </w:r>
      <w:r>
        <w:rPr>
          <w:sz w:val="20"/>
        </w:rPr>
        <w:t>entitled</w:t>
      </w:r>
      <w:r>
        <w:rPr>
          <w:spacing w:val="21"/>
          <w:sz w:val="20"/>
        </w:rPr>
        <w:t xml:space="preserve"> </w:t>
      </w:r>
      <w:r>
        <w:rPr>
          <w:sz w:val="20"/>
        </w:rPr>
        <w:t>“</w:t>
      </w:r>
      <w:commentRangeStart w:id="29"/>
      <w:r>
        <w:rPr>
          <w:sz w:val="20"/>
        </w:rPr>
        <w:t>Effect</w:t>
      </w:r>
      <w:r>
        <w:rPr>
          <w:spacing w:val="23"/>
          <w:sz w:val="20"/>
        </w:rPr>
        <w:t xml:space="preserve"> </w:t>
      </w:r>
      <w:r>
        <w:rPr>
          <w:sz w:val="20"/>
        </w:rPr>
        <w:t>of</w:t>
      </w:r>
      <w:r>
        <w:rPr>
          <w:spacing w:val="23"/>
          <w:sz w:val="20"/>
        </w:rPr>
        <w:t xml:space="preserve"> </w:t>
      </w:r>
      <w:r>
        <w:rPr>
          <w:sz w:val="20"/>
        </w:rPr>
        <w:t>phosphorus</w:t>
      </w:r>
      <w:r>
        <w:rPr>
          <w:spacing w:val="22"/>
          <w:sz w:val="20"/>
        </w:rPr>
        <w:t xml:space="preserve"> </w:t>
      </w:r>
      <w:commentRangeEnd w:id="29"/>
      <w:r w:rsidR="00B97157">
        <w:rPr>
          <w:rStyle w:val="CommentReference"/>
        </w:rPr>
        <w:commentReference w:id="29"/>
      </w:r>
      <w:ins w:id="30" w:author="Prachi Garg" w:date="2025-04-03T12:19:00Z" w16du:dateUtc="2025-04-03T06:49:00Z">
        <w:r w:rsidR="00B97157">
          <w:rPr>
            <w:spacing w:val="22"/>
            <w:sz w:val="20"/>
          </w:rPr>
          <w:t>i</w:t>
        </w:r>
      </w:ins>
      <w:r>
        <w:rPr>
          <w:spacing w:val="-5"/>
          <w:sz w:val="20"/>
        </w:rPr>
        <w:t>on</w:t>
      </w:r>
    </w:p>
    <w:p w14:paraId="59DA84B1" w14:textId="77777777" w:rsidR="00DE31F0" w:rsidRDefault="00000000">
      <w:pPr>
        <w:pStyle w:val="ListParagraph"/>
        <w:numPr>
          <w:ilvl w:val="0"/>
          <w:numId w:val="10"/>
        </w:numPr>
        <w:tabs>
          <w:tab w:val="left" w:pos="2016"/>
        </w:tabs>
        <w:spacing w:line="229" w:lineRule="exact"/>
        <w:rPr>
          <w:sz w:val="20"/>
        </w:rPr>
      </w:pPr>
      <w:r>
        <w:rPr>
          <w:sz w:val="20"/>
        </w:rPr>
        <w:t>different</w:t>
      </w:r>
      <w:r>
        <w:rPr>
          <w:spacing w:val="1"/>
          <w:sz w:val="20"/>
        </w:rPr>
        <w:t xml:space="preserve"> </w:t>
      </w:r>
      <w:r>
        <w:rPr>
          <w:sz w:val="20"/>
        </w:rPr>
        <w:t>varieties</w:t>
      </w:r>
      <w:r>
        <w:rPr>
          <w:spacing w:val="2"/>
          <w:sz w:val="20"/>
        </w:rPr>
        <w:t xml:space="preserve"> </w:t>
      </w:r>
      <w:r>
        <w:rPr>
          <w:sz w:val="20"/>
        </w:rPr>
        <w:t>on growth</w:t>
      </w:r>
      <w:r>
        <w:rPr>
          <w:spacing w:val="-1"/>
          <w:sz w:val="20"/>
        </w:rPr>
        <w:t xml:space="preserve"> </w:t>
      </w:r>
      <w:r>
        <w:rPr>
          <w:sz w:val="20"/>
        </w:rPr>
        <w:t>and yield of field</w:t>
      </w:r>
      <w:r>
        <w:rPr>
          <w:spacing w:val="-1"/>
          <w:sz w:val="20"/>
        </w:rPr>
        <w:t xml:space="preserve"> </w:t>
      </w:r>
      <w:r>
        <w:rPr>
          <w:sz w:val="20"/>
        </w:rPr>
        <w:t>pea (</w:t>
      </w:r>
      <w:r>
        <w:rPr>
          <w:rFonts w:ascii="Arial" w:hAnsi="Arial"/>
          <w:i/>
          <w:sz w:val="20"/>
        </w:rPr>
        <w:t>Pisum</w:t>
      </w:r>
      <w:r>
        <w:rPr>
          <w:rFonts w:ascii="Arial" w:hAnsi="Arial"/>
          <w:i/>
          <w:spacing w:val="-2"/>
          <w:sz w:val="20"/>
        </w:rPr>
        <w:t xml:space="preserve"> </w:t>
      </w:r>
      <w:r>
        <w:rPr>
          <w:rFonts w:ascii="Arial" w:hAnsi="Arial"/>
          <w:i/>
          <w:sz w:val="20"/>
        </w:rPr>
        <w:t>sativum</w:t>
      </w:r>
      <w:r>
        <w:rPr>
          <w:rFonts w:ascii="Arial" w:hAnsi="Arial"/>
          <w:i/>
          <w:spacing w:val="3"/>
          <w:sz w:val="20"/>
        </w:rPr>
        <w:t xml:space="preserve"> </w:t>
      </w:r>
      <w:r>
        <w:rPr>
          <w:sz w:val="20"/>
        </w:rPr>
        <w:t xml:space="preserve">L.)” </w:t>
      </w:r>
      <w:commentRangeStart w:id="31"/>
      <w:r>
        <w:rPr>
          <w:sz w:val="20"/>
        </w:rPr>
        <w:t>was conducted</w:t>
      </w:r>
      <w:r>
        <w:rPr>
          <w:spacing w:val="-1"/>
          <w:sz w:val="20"/>
        </w:rPr>
        <w:t xml:space="preserve"> </w:t>
      </w:r>
      <w:r>
        <w:rPr>
          <w:spacing w:val="-2"/>
          <w:sz w:val="20"/>
        </w:rPr>
        <w:t>during</w:t>
      </w:r>
    </w:p>
    <w:p w14:paraId="2F215138" w14:textId="77777777" w:rsidR="00DE31F0" w:rsidRDefault="00000000">
      <w:pPr>
        <w:pStyle w:val="ListParagraph"/>
        <w:numPr>
          <w:ilvl w:val="0"/>
          <w:numId w:val="10"/>
        </w:numPr>
        <w:tabs>
          <w:tab w:val="left" w:pos="2016"/>
        </w:tabs>
        <w:spacing w:line="229" w:lineRule="exact"/>
        <w:rPr>
          <w:sz w:val="20"/>
        </w:rPr>
      </w:pPr>
      <w:r>
        <w:rPr>
          <w:sz w:val="20"/>
        </w:rPr>
        <w:t>rabi</w:t>
      </w:r>
      <w:r>
        <w:rPr>
          <w:spacing w:val="21"/>
          <w:sz w:val="20"/>
        </w:rPr>
        <w:t xml:space="preserve"> </w:t>
      </w:r>
      <w:r>
        <w:rPr>
          <w:sz w:val="20"/>
        </w:rPr>
        <w:t>2023-24</w:t>
      </w:r>
      <w:r>
        <w:rPr>
          <w:spacing w:val="23"/>
          <w:sz w:val="20"/>
        </w:rPr>
        <w:t xml:space="preserve"> </w:t>
      </w:r>
      <w:r>
        <w:rPr>
          <w:sz w:val="20"/>
        </w:rPr>
        <w:t>at</w:t>
      </w:r>
      <w:r>
        <w:rPr>
          <w:spacing w:val="22"/>
          <w:sz w:val="20"/>
        </w:rPr>
        <w:t xml:space="preserve"> </w:t>
      </w:r>
      <w:r>
        <w:rPr>
          <w:sz w:val="20"/>
        </w:rPr>
        <w:t>the</w:t>
      </w:r>
      <w:r>
        <w:rPr>
          <w:spacing w:val="21"/>
          <w:sz w:val="20"/>
        </w:rPr>
        <w:t xml:space="preserve"> </w:t>
      </w:r>
      <w:r>
        <w:rPr>
          <w:sz w:val="20"/>
        </w:rPr>
        <w:t>farm</w:t>
      </w:r>
      <w:r>
        <w:rPr>
          <w:spacing w:val="22"/>
          <w:sz w:val="20"/>
        </w:rPr>
        <w:t xml:space="preserve"> </w:t>
      </w:r>
      <w:r>
        <w:rPr>
          <w:sz w:val="20"/>
        </w:rPr>
        <w:t>of</w:t>
      </w:r>
      <w:r>
        <w:rPr>
          <w:spacing w:val="21"/>
          <w:sz w:val="20"/>
        </w:rPr>
        <w:t xml:space="preserve"> </w:t>
      </w:r>
      <w:r>
        <w:rPr>
          <w:sz w:val="20"/>
        </w:rPr>
        <w:t>Pandit</w:t>
      </w:r>
      <w:r>
        <w:rPr>
          <w:spacing w:val="21"/>
          <w:sz w:val="20"/>
        </w:rPr>
        <w:t xml:space="preserve"> </w:t>
      </w:r>
      <w:r>
        <w:rPr>
          <w:sz w:val="20"/>
        </w:rPr>
        <w:t>Deen</w:t>
      </w:r>
      <w:r>
        <w:rPr>
          <w:spacing w:val="22"/>
          <w:sz w:val="20"/>
        </w:rPr>
        <w:t xml:space="preserve"> </w:t>
      </w:r>
      <w:r>
        <w:rPr>
          <w:sz w:val="20"/>
        </w:rPr>
        <w:t>Dayal</w:t>
      </w:r>
      <w:r>
        <w:rPr>
          <w:spacing w:val="21"/>
          <w:sz w:val="20"/>
        </w:rPr>
        <w:t xml:space="preserve"> </w:t>
      </w:r>
      <w:r>
        <w:rPr>
          <w:sz w:val="20"/>
        </w:rPr>
        <w:t>Upadhyay</w:t>
      </w:r>
      <w:r>
        <w:rPr>
          <w:spacing w:val="23"/>
          <w:sz w:val="20"/>
        </w:rPr>
        <w:t xml:space="preserve"> </w:t>
      </w:r>
      <w:r>
        <w:rPr>
          <w:sz w:val="20"/>
        </w:rPr>
        <w:t>Institute</w:t>
      </w:r>
      <w:r>
        <w:rPr>
          <w:spacing w:val="21"/>
          <w:sz w:val="20"/>
        </w:rPr>
        <w:t xml:space="preserve"> </w:t>
      </w:r>
      <w:r>
        <w:rPr>
          <w:sz w:val="20"/>
        </w:rPr>
        <w:t>of</w:t>
      </w:r>
      <w:r>
        <w:rPr>
          <w:spacing w:val="21"/>
          <w:sz w:val="20"/>
        </w:rPr>
        <w:t xml:space="preserve"> </w:t>
      </w:r>
      <w:r>
        <w:rPr>
          <w:sz w:val="20"/>
        </w:rPr>
        <w:t>Agriculture</w:t>
      </w:r>
      <w:r>
        <w:rPr>
          <w:spacing w:val="22"/>
          <w:sz w:val="20"/>
        </w:rPr>
        <w:t xml:space="preserve"> </w:t>
      </w:r>
      <w:r>
        <w:rPr>
          <w:spacing w:val="-2"/>
          <w:sz w:val="20"/>
        </w:rPr>
        <w:t>Science,</w:t>
      </w:r>
    </w:p>
    <w:p w14:paraId="2C359FCC" w14:textId="77777777" w:rsidR="00DE31F0" w:rsidRDefault="00000000">
      <w:pPr>
        <w:pStyle w:val="ListParagraph"/>
        <w:numPr>
          <w:ilvl w:val="0"/>
          <w:numId w:val="10"/>
        </w:numPr>
        <w:tabs>
          <w:tab w:val="left" w:pos="2016"/>
        </w:tabs>
        <w:spacing w:before="1"/>
        <w:rPr>
          <w:sz w:val="20"/>
        </w:rPr>
      </w:pPr>
      <w:proofErr w:type="spellStart"/>
      <w:r>
        <w:rPr>
          <w:sz w:val="20"/>
        </w:rPr>
        <w:t>Utlou</w:t>
      </w:r>
      <w:proofErr w:type="spellEnd"/>
      <w:r>
        <w:rPr>
          <w:sz w:val="20"/>
        </w:rPr>
        <w:t>,</w:t>
      </w:r>
      <w:r>
        <w:rPr>
          <w:spacing w:val="-11"/>
          <w:sz w:val="20"/>
        </w:rPr>
        <w:t xml:space="preserve"> </w:t>
      </w:r>
      <w:r>
        <w:rPr>
          <w:sz w:val="20"/>
        </w:rPr>
        <w:t>Bishnupur,</w:t>
      </w:r>
      <w:r>
        <w:rPr>
          <w:spacing w:val="-8"/>
          <w:sz w:val="20"/>
        </w:rPr>
        <w:t xml:space="preserve"> </w:t>
      </w:r>
      <w:r>
        <w:rPr>
          <w:spacing w:val="-2"/>
          <w:sz w:val="20"/>
        </w:rPr>
        <w:t>Manipur.</w:t>
      </w:r>
      <w:commentRangeEnd w:id="31"/>
      <w:r w:rsidR="00B97157">
        <w:rPr>
          <w:rStyle w:val="CommentReference"/>
        </w:rPr>
        <w:commentReference w:id="31"/>
      </w:r>
    </w:p>
    <w:p w14:paraId="20400F68" w14:textId="77777777" w:rsidR="00DE31F0" w:rsidRDefault="00000000">
      <w:pPr>
        <w:pStyle w:val="BodyText"/>
        <w:ind w:left="1435" w:firstLine="0"/>
      </w:pPr>
      <w:r>
        <w:rPr>
          <w:spacing w:val="-5"/>
        </w:rPr>
        <w:t>53</w:t>
      </w:r>
    </w:p>
    <w:p w14:paraId="549BC865" w14:textId="77777777" w:rsidR="00DE31F0" w:rsidRDefault="00000000">
      <w:pPr>
        <w:pStyle w:val="Heading1"/>
        <w:tabs>
          <w:tab w:val="left" w:pos="2016"/>
        </w:tabs>
        <w:spacing w:before="1"/>
        <w:ind w:left="1435" w:firstLine="0"/>
      </w:pPr>
      <w:r>
        <w:rPr>
          <w:rFonts w:ascii="Arial MT"/>
          <w:b w:val="0"/>
          <w:spacing w:val="-5"/>
          <w:sz w:val="20"/>
        </w:rPr>
        <w:t>54</w:t>
      </w:r>
      <w:r>
        <w:rPr>
          <w:rFonts w:ascii="Arial MT"/>
          <w:b w:val="0"/>
          <w:sz w:val="20"/>
        </w:rPr>
        <w:tab/>
      </w:r>
      <w:r>
        <w:t>2.</w:t>
      </w:r>
      <w:r>
        <w:rPr>
          <w:spacing w:val="-4"/>
        </w:rPr>
        <w:t xml:space="preserve"> </w:t>
      </w:r>
      <w:r>
        <w:t>MATERIAL</w:t>
      </w:r>
      <w:r>
        <w:rPr>
          <w:spacing w:val="-6"/>
        </w:rPr>
        <w:t xml:space="preserve"> </w:t>
      </w:r>
      <w:r>
        <w:t>AND</w:t>
      </w:r>
      <w:r>
        <w:rPr>
          <w:spacing w:val="-4"/>
        </w:rPr>
        <w:t xml:space="preserve"> </w:t>
      </w:r>
      <w:r>
        <w:rPr>
          <w:spacing w:val="-2"/>
        </w:rPr>
        <w:t>METHODS</w:t>
      </w:r>
    </w:p>
    <w:p w14:paraId="7763ACB2" w14:textId="77777777" w:rsidR="00DE31F0" w:rsidRDefault="00000000">
      <w:pPr>
        <w:pStyle w:val="BodyText"/>
        <w:spacing w:before="18"/>
        <w:ind w:left="1435" w:firstLine="0"/>
      </w:pPr>
      <w:r>
        <w:rPr>
          <w:spacing w:val="-5"/>
        </w:rPr>
        <w:t>55</w:t>
      </w:r>
    </w:p>
    <w:p w14:paraId="45E518FB" w14:textId="3A6B2894" w:rsidR="00DE31F0" w:rsidRDefault="00B97157">
      <w:pPr>
        <w:pStyle w:val="ListParagraph"/>
        <w:numPr>
          <w:ilvl w:val="0"/>
          <w:numId w:val="9"/>
        </w:numPr>
        <w:tabs>
          <w:tab w:val="left" w:pos="2016"/>
        </w:tabs>
        <w:spacing w:before="5" w:line="229" w:lineRule="exact"/>
        <w:rPr>
          <w:sz w:val="20"/>
        </w:rPr>
      </w:pPr>
      <w:ins w:id="32" w:author="Prachi Garg" w:date="2025-04-03T12:22:00Z" w16du:dateUtc="2025-04-03T06:52:00Z">
        <w:r>
          <w:rPr>
            <w:sz w:val="20"/>
          </w:rPr>
          <w:tab/>
        </w:r>
      </w:ins>
      <w:r w:rsidR="00000000">
        <w:rPr>
          <w:sz w:val="20"/>
        </w:rPr>
        <w:t>The</w:t>
      </w:r>
      <w:r w:rsidR="00000000">
        <w:rPr>
          <w:spacing w:val="25"/>
          <w:sz w:val="20"/>
        </w:rPr>
        <w:t xml:space="preserve"> </w:t>
      </w:r>
      <w:r w:rsidR="00000000">
        <w:rPr>
          <w:sz w:val="20"/>
        </w:rPr>
        <w:t>field</w:t>
      </w:r>
      <w:r w:rsidR="00000000">
        <w:rPr>
          <w:spacing w:val="26"/>
          <w:sz w:val="20"/>
        </w:rPr>
        <w:t xml:space="preserve"> </w:t>
      </w:r>
      <w:r w:rsidR="00000000">
        <w:rPr>
          <w:sz w:val="20"/>
        </w:rPr>
        <w:t>experiment</w:t>
      </w:r>
      <w:r w:rsidR="00000000">
        <w:rPr>
          <w:spacing w:val="25"/>
          <w:sz w:val="20"/>
        </w:rPr>
        <w:t xml:space="preserve"> </w:t>
      </w:r>
      <w:r w:rsidR="00000000">
        <w:rPr>
          <w:sz w:val="20"/>
        </w:rPr>
        <w:t>was</w:t>
      </w:r>
      <w:r w:rsidR="00000000">
        <w:rPr>
          <w:spacing w:val="27"/>
          <w:sz w:val="20"/>
        </w:rPr>
        <w:t xml:space="preserve"> </w:t>
      </w:r>
      <w:r w:rsidR="00000000">
        <w:rPr>
          <w:sz w:val="20"/>
        </w:rPr>
        <w:t>conducted</w:t>
      </w:r>
      <w:r w:rsidR="00000000">
        <w:rPr>
          <w:spacing w:val="26"/>
          <w:sz w:val="20"/>
        </w:rPr>
        <w:t xml:space="preserve"> </w:t>
      </w:r>
      <w:r w:rsidR="00000000">
        <w:rPr>
          <w:sz w:val="20"/>
        </w:rPr>
        <w:t>during</w:t>
      </w:r>
      <w:r w:rsidR="00000000">
        <w:rPr>
          <w:spacing w:val="24"/>
          <w:sz w:val="20"/>
        </w:rPr>
        <w:t xml:space="preserve"> </w:t>
      </w:r>
      <w:r w:rsidR="00000000">
        <w:rPr>
          <w:sz w:val="20"/>
        </w:rPr>
        <w:t>Rabi</w:t>
      </w:r>
      <w:r w:rsidR="00000000">
        <w:rPr>
          <w:spacing w:val="25"/>
          <w:sz w:val="20"/>
        </w:rPr>
        <w:t xml:space="preserve"> </w:t>
      </w:r>
      <w:r w:rsidR="00000000">
        <w:rPr>
          <w:sz w:val="20"/>
        </w:rPr>
        <w:t>seasons</w:t>
      </w:r>
      <w:r w:rsidR="00000000">
        <w:rPr>
          <w:spacing w:val="27"/>
          <w:sz w:val="20"/>
        </w:rPr>
        <w:t xml:space="preserve"> </w:t>
      </w:r>
      <w:r w:rsidR="00000000">
        <w:rPr>
          <w:sz w:val="20"/>
        </w:rPr>
        <w:t>2023-24</w:t>
      </w:r>
      <w:r w:rsidR="00000000">
        <w:rPr>
          <w:spacing w:val="24"/>
          <w:sz w:val="20"/>
        </w:rPr>
        <w:t xml:space="preserve"> </w:t>
      </w:r>
      <w:r w:rsidR="00000000">
        <w:rPr>
          <w:sz w:val="20"/>
        </w:rPr>
        <w:t>at</w:t>
      </w:r>
      <w:r w:rsidR="00000000">
        <w:rPr>
          <w:spacing w:val="28"/>
          <w:sz w:val="20"/>
        </w:rPr>
        <w:t xml:space="preserve"> </w:t>
      </w:r>
      <w:r w:rsidR="00000000">
        <w:rPr>
          <w:sz w:val="20"/>
        </w:rPr>
        <w:t>Pandit</w:t>
      </w:r>
      <w:r w:rsidR="00000000">
        <w:rPr>
          <w:spacing w:val="27"/>
          <w:sz w:val="20"/>
        </w:rPr>
        <w:t xml:space="preserve"> </w:t>
      </w:r>
      <w:r w:rsidR="00000000">
        <w:rPr>
          <w:sz w:val="20"/>
        </w:rPr>
        <w:t>Deen</w:t>
      </w:r>
      <w:r w:rsidR="00000000">
        <w:rPr>
          <w:spacing w:val="25"/>
          <w:sz w:val="20"/>
        </w:rPr>
        <w:t xml:space="preserve"> </w:t>
      </w:r>
      <w:r w:rsidR="00000000">
        <w:rPr>
          <w:spacing w:val="-2"/>
          <w:sz w:val="20"/>
        </w:rPr>
        <w:t>Dayal</w:t>
      </w:r>
    </w:p>
    <w:p w14:paraId="00FC39D1" w14:textId="77777777" w:rsidR="00DE31F0" w:rsidRDefault="00000000">
      <w:pPr>
        <w:pStyle w:val="ListParagraph"/>
        <w:numPr>
          <w:ilvl w:val="0"/>
          <w:numId w:val="9"/>
        </w:numPr>
        <w:tabs>
          <w:tab w:val="left" w:pos="2016"/>
        </w:tabs>
        <w:spacing w:line="229" w:lineRule="exact"/>
        <w:rPr>
          <w:sz w:val="20"/>
        </w:rPr>
      </w:pPr>
      <w:r>
        <w:rPr>
          <w:sz w:val="20"/>
        </w:rPr>
        <w:t>Upadhyay</w:t>
      </w:r>
      <w:r>
        <w:rPr>
          <w:spacing w:val="36"/>
          <w:sz w:val="20"/>
        </w:rPr>
        <w:t xml:space="preserve"> </w:t>
      </w:r>
      <w:r>
        <w:rPr>
          <w:sz w:val="20"/>
        </w:rPr>
        <w:t>Institute</w:t>
      </w:r>
      <w:r>
        <w:rPr>
          <w:spacing w:val="37"/>
          <w:sz w:val="20"/>
        </w:rPr>
        <w:t xml:space="preserve"> </w:t>
      </w:r>
      <w:r>
        <w:rPr>
          <w:sz w:val="20"/>
        </w:rPr>
        <w:t>of</w:t>
      </w:r>
      <w:r>
        <w:rPr>
          <w:spacing w:val="37"/>
          <w:sz w:val="20"/>
        </w:rPr>
        <w:t xml:space="preserve"> </w:t>
      </w:r>
      <w:r>
        <w:rPr>
          <w:sz w:val="20"/>
        </w:rPr>
        <w:t>Agriculture</w:t>
      </w:r>
      <w:r>
        <w:rPr>
          <w:spacing w:val="37"/>
          <w:sz w:val="20"/>
        </w:rPr>
        <w:t xml:space="preserve"> </w:t>
      </w:r>
      <w:r>
        <w:rPr>
          <w:sz w:val="20"/>
        </w:rPr>
        <w:t>Science,</w:t>
      </w:r>
      <w:r>
        <w:rPr>
          <w:spacing w:val="37"/>
          <w:sz w:val="20"/>
        </w:rPr>
        <w:t xml:space="preserve"> </w:t>
      </w:r>
      <w:proofErr w:type="spellStart"/>
      <w:r>
        <w:rPr>
          <w:sz w:val="20"/>
        </w:rPr>
        <w:t>Utlou</w:t>
      </w:r>
      <w:proofErr w:type="spellEnd"/>
      <w:r>
        <w:rPr>
          <w:sz w:val="20"/>
        </w:rPr>
        <w:t>,</w:t>
      </w:r>
      <w:r>
        <w:rPr>
          <w:spacing w:val="37"/>
          <w:sz w:val="20"/>
        </w:rPr>
        <w:t xml:space="preserve"> </w:t>
      </w:r>
      <w:r>
        <w:rPr>
          <w:sz w:val="20"/>
        </w:rPr>
        <w:t>Bishnupur</w:t>
      </w:r>
      <w:r>
        <w:rPr>
          <w:spacing w:val="38"/>
          <w:sz w:val="20"/>
        </w:rPr>
        <w:t xml:space="preserve"> </w:t>
      </w:r>
      <w:r>
        <w:rPr>
          <w:sz w:val="20"/>
        </w:rPr>
        <w:t>District,</w:t>
      </w:r>
      <w:r>
        <w:rPr>
          <w:spacing w:val="37"/>
          <w:sz w:val="20"/>
        </w:rPr>
        <w:t xml:space="preserve"> </w:t>
      </w:r>
      <w:r>
        <w:rPr>
          <w:sz w:val="20"/>
        </w:rPr>
        <w:t>Manipur,</w:t>
      </w:r>
      <w:r>
        <w:rPr>
          <w:spacing w:val="37"/>
          <w:sz w:val="20"/>
        </w:rPr>
        <w:t xml:space="preserve"> </w:t>
      </w:r>
      <w:r>
        <w:rPr>
          <w:sz w:val="20"/>
        </w:rPr>
        <w:t>India.</w:t>
      </w:r>
      <w:r>
        <w:rPr>
          <w:spacing w:val="37"/>
          <w:sz w:val="20"/>
        </w:rPr>
        <w:t xml:space="preserve"> </w:t>
      </w:r>
      <w:r>
        <w:rPr>
          <w:spacing w:val="-5"/>
          <w:sz w:val="20"/>
        </w:rPr>
        <w:t>The</w:t>
      </w:r>
    </w:p>
    <w:p w14:paraId="6742B83A" w14:textId="77777777" w:rsidR="00DE31F0" w:rsidRDefault="00000000">
      <w:pPr>
        <w:pStyle w:val="ListParagraph"/>
        <w:numPr>
          <w:ilvl w:val="0"/>
          <w:numId w:val="9"/>
        </w:numPr>
        <w:tabs>
          <w:tab w:val="left" w:pos="2016"/>
        </w:tabs>
        <w:rPr>
          <w:sz w:val="20"/>
        </w:rPr>
      </w:pPr>
      <w:r>
        <w:rPr>
          <w:sz w:val="20"/>
        </w:rPr>
        <w:t>experimental</w:t>
      </w:r>
      <w:r>
        <w:rPr>
          <w:spacing w:val="31"/>
          <w:sz w:val="20"/>
        </w:rPr>
        <w:t xml:space="preserve"> </w:t>
      </w:r>
      <w:r>
        <w:rPr>
          <w:sz w:val="20"/>
        </w:rPr>
        <w:t>site</w:t>
      </w:r>
      <w:r>
        <w:rPr>
          <w:spacing w:val="31"/>
          <w:sz w:val="20"/>
        </w:rPr>
        <w:t xml:space="preserve"> </w:t>
      </w:r>
      <w:r>
        <w:rPr>
          <w:sz w:val="20"/>
        </w:rPr>
        <w:t>is</w:t>
      </w:r>
      <w:r>
        <w:rPr>
          <w:spacing w:val="33"/>
          <w:sz w:val="20"/>
        </w:rPr>
        <w:t xml:space="preserve"> </w:t>
      </w:r>
      <w:r>
        <w:rPr>
          <w:sz w:val="20"/>
        </w:rPr>
        <w:t>located</w:t>
      </w:r>
      <w:r>
        <w:rPr>
          <w:spacing w:val="35"/>
          <w:sz w:val="20"/>
        </w:rPr>
        <w:t xml:space="preserve"> </w:t>
      </w:r>
      <w:r>
        <w:rPr>
          <w:sz w:val="20"/>
        </w:rPr>
        <w:t>at</w:t>
      </w:r>
      <w:r>
        <w:rPr>
          <w:spacing w:val="31"/>
          <w:sz w:val="20"/>
        </w:rPr>
        <w:t xml:space="preserve"> </w:t>
      </w:r>
      <w:r>
        <w:rPr>
          <w:sz w:val="20"/>
        </w:rPr>
        <w:t>24°43’22.4”</w:t>
      </w:r>
      <w:r>
        <w:rPr>
          <w:spacing w:val="33"/>
          <w:sz w:val="20"/>
        </w:rPr>
        <w:t xml:space="preserve"> </w:t>
      </w:r>
      <w:r>
        <w:rPr>
          <w:sz w:val="20"/>
        </w:rPr>
        <w:t>N</w:t>
      </w:r>
      <w:r>
        <w:rPr>
          <w:spacing w:val="33"/>
          <w:sz w:val="20"/>
        </w:rPr>
        <w:t xml:space="preserve"> </w:t>
      </w:r>
      <w:r>
        <w:rPr>
          <w:sz w:val="20"/>
        </w:rPr>
        <w:t>latitude,</w:t>
      </w:r>
      <w:r>
        <w:rPr>
          <w:spacing w:val="29"/>
          <w:sz w:val="20"/>
        </w:rPr>
        <w:t xml:space="preserve"> </w:t>
      </w:r>
      <w:r>
        <w:rPr>
          <w:sz w:val="20"/>
        </w:rPr>
        <w:t>93°51’35.2”</w:t>
      </w:r>
      <w:r>
        <w:rPr>
          <w:spacing w:val="32"/>
          <w:sz w:val="20"/>
        </w:rPr>
        <w:t xml:space="preserve"> </w:t>
      </w:r>
      <w:r>
        <w:rPr>
          <w:sz w:val="20"/>
        </w:rPr>
        <w:t>E</w:t>
      </w:r>
      <w:r>
        <w:rPr>
          <w:spacing w:val="32"/>
          <w:sz w:val="20"/>
        </w:rPr>
        <w:t xml:space="preserve"> </w:t>
      </w:r>
      <w:r>
        <w:rPr>
          <w:sz w:val="20"/>
        </w:rPr>
        <w:t>longitude</w:t>
      </w:r>
      <w:r>
        <w:rPr>
          <w:spacing w:val="31"/>
          <w:sz w:val="20"/>
        </w:rPr>
        <w:t xml:space="preserve"> </w:t>
      </w:r>
      <w:r>
        <w:rPr>
          <w:sz w:val="20"/>
        </w:rPr>
        <w:t>and</w:t>
      </w:r>
      <w:r>
        <w:rPr>
          <w:spacing w:val="30"/>
          <w:sz w:val="20"/>
        </w:rPr>
        <w:t xml:space="preserve"> </w:t>
      </w:r>
      <w:r>
        <w:rPr>
          <w:sz w:val="20"/>
        </w:rPr>
        <w:t>at</w:t>
      </w:r>
      <w:r>
        <w:rPr>
          <w:spacing w:val="30"/>
          <w:sz w:val="20"/>
        </w:rPr>
        <w:t xml:space="preserve"> </w:t>
      </w:r>
      <w:r>
        <w:rPr>
          <w:spacing w:val="-5"/>
          <w:sz w:val="20"/>
        </w:rPr>
        <w:t>an</w:t>
      </w:r>
    </w:p>
    <w:p w14:paraId="05A276D8" w14:textId="4CF5E7F9" w:rsidR="00DE31F0" w:rsidRDefault="00000000">
      <w:pPr>
        <w:pStyle w:val="ListParagraph"/>
        <w:numPr>
          <w:ilvl w:val="0"/>
          <w:numId w:val="9"/>
        </w:numPr>
        <w:tabs>
          <w:tab w:val="left" w:pos="2016"/>
        </w:tabs>
        <w:spacing w:before="1"/>
        <w:rPr>
          <w:sz w:val="20"/>
        </w:rPr>
      </w:pPr>
      <w:r>
        <w:rPr>
          <w:sz w:val="20"/>
        </w:rPr>
        <w:t>altitude</w:t>
      </w:r>
      <w:r>
        <w:rPr>
          <w:spacing w:val="-4"/>
          <w:sz w:val="20"/>
        </w:rPr>
        <w:t xml:space="preserve"> </w:t>
      </w:r>
      <w:r>
        <w:rPr>
          <w:sz w:val="20"/>
        </w:rPr>
        <w:t>of</w:t>
      </w:r>
      <w:r>
        <w:rPr>
          <w:spacing w:val="-2"/>
          <w:sz w:val="20"/>
        </w:rPr>
        <w:t xml:space="preserve"> </w:t>
      </w:r>
      <w:r>
        <w:rPr>
          <w:sz w:val="20"/>
        </w:rPr>
        <w:t>790</w:t>
      </w:r>
      <w:r>
        <w:rPr>
          <w:spacing w:val="-1"/>
          <w:sz w:val="20"/>
        </w:rPr>
        <w:t xml:space="preserve"> </w:t>
      </w:r>
      <w:r>
        <w:rPr>
          <w:sz w:val="20"/>
        </w:rPr>
        <w:t>m</w:t>
      </w:r>
      <w:r>
        <w:rPr>
          <w:spacing w:val="-4"/>
          <w:sz w:val="20"/>
        </w:rPr>
        <w:t xml:space="preserve"> </w:t>
      </w:r>
      <w:r>
        <w:rPr>
          <w:sz w:val="20"/>
        </w:rPr>
        <w:t>above</w:t>
      </w:r>
      <w:r>
        <w:rPr>
          <w:spacing w:val="-2"/>
          <w:sz w:val="20"/>
        </w:rPr>
        <w:t xml:space="preserve"> </w:t>
      </w:r>
      <w:r>
        <w:rPr>
          <w:sz w:val="20"/>
        </w:rPr>
        <w:t>mean</w:t>
      </w:r>
      <w:r>
        <w:rPr>
          <w:spacing w:val="-4"/>
          <w:sz w:val="20"/>
        </w:rPr>
        <w:t xml:space="preserve"> </w:t>
      </w:r>
      <w:r>
        <w:rPr>
          <w:sz w:val="20"/>
        </w:rPr>
        <w:t>sea</w:t>
      </w:r>
      <w:r>
        <w:rPr>
          <w:spacing w:val="-2"/>
          <w:sz w:val="20"/>
        </w:rPr>
        <w:t xml:space="preserve"> </w:t>
      </w:r>
      <w:r>
        <w:rPr>
          <w:sz w:val="20"/>
        </w:rPr>
        <w:t>level.</w:t>
      </w:r>
      <w:r>
        <w:rPr>
          <w:spacing w:val="1"/>
          <w:sz w:val="20"/>
        </w:rPr>
        <w:t xml:space="preserve"> </w:t>
      </w:r>
      <w:r>
        <w:rPr>
          <w:sz w:val="20"/>
        </w:rPr>
        <w:t>The</w:t>
      </w:r>
      <w:r>
        <w:rPr>
          <w:spacing w:val="-4"/>
          <w:sz w:val="20"/>
        </w:rPr>
        <w:t xml:space="preserve"> </w:t>
      </w:r>
      <w:r>
        <w:rPr>
          <w:sz w:val="20"/>
        </w:rPr>
        <w:t>soil</w:t>
      </w:r>
      <w:r>
        <w:rPr>
          <w:spacing w:val="-5"/>
          <w:sz w:val="20"/>
        </w:rPr>
        <w:t xml:space="preserve"> </w:t>
      </w:r>
      <w:ins w:id="33" w:author="Prachi Garg" w:date="2025-04-03T12:22:00Z" w16du:dateUtc="2025-04-03T06:52:00Z">
        <w:r w:rsidR="00B97157">
          <w:rPr>
            <w:spacing w:val="-2"/>
            <w:sz w:val="20"/>
          </w:rPr>
          <w:t>texture</w:t>
        </w:r>
        <w:r w:rsidR="00B97157">
          <w:rPr>
            <w:sz w:val="20"/>
          </w:rPr>
          <w:t xml:space="preserve"> </w:t>
        </w:r>
      </w:ins>
      <w:ins w:id="34" w:author="Prachi Garg" w:date="2025-04-03T12:23:00Z" w16du:dateUtc="2025-04-03T06:53:00Z">
        <w:r w:rsidR="00B97157">
          <w:rPr>
            <w:sz w:val="20"/>
          </w:rPr>
          <w:t xml:space="preserve">and nature </w:t>
        </w:r>
      </w:ins>
      <w:r>
        <w:rPr>
          <w:sz w:val="20"/>
        </w:rPr>
        <w:t>of</w:t>
      </w:r>
      <w:r>
        <w:rPr>
          <w:spacing w:val="-3"/>
          <w:sz w:val="20"/>
        </w:rPr>
        <w:t xml:space="preserve"> </w:t>
      </w:r>
      <w:r>
        <w:rPr>
          <w:sz w:val="20"/>
        </w:rPr>
        <w:t>the</w:t>
      </w:r>
      <w:r>
        <w:rPr>
          <w:spacing w:val="-2"/>
          <w:sz w:val="20"/>
        </w:rPr>
        <w:t xml:space="preserve"> </w:t>
      </w:r>
      <w:r>
        <w:rPr>
          <w:sz w:val="20"/>
        </w:rPr>
        <w:t>experimental</w:t>
      </w:r>
      <w:r>
        <w:rPr>
          <w:spacing w:val="-4"/>
          <w:sz w:val="20"/>
        </w:rPr>
        <w:t xml:space="preserve"> </w:t>
      </w:r>
      <w:r>
        <w:rPr>
          <w:sz w:val="20"/>
        </w:rPr>
        <w:t>field</w:t>
      </w:r>
      <w:r>
        <w:rPr>
          <w:spacing w:val="-4"/>
          <w:sz w:val="20"/>
        </w:rPr>
        <w:t xml:space="preserve"> </w:t>
      </w:r>
      <w:r>
        <w:rPr>
          <w:sz w:val="20"/>
        </w:rPr>
        <w:t>was</w:t>
      </w:r>
      <w:r>
        <w:rPr>
          <w:spacing w:val="-2"/>
          <w:sz w:val="20"/>
        </w:rPr>
        <w:t xml:space="preserve"> </w:t>
      </w:r>
      <w:r>
        <w:rPr>
          <w:sz w:val="20"/>
        </w:rPr>
        <w:t>clay</w:t>
      </w:r>
      <w:r>
        <w:rPr>
          <w:spacing w:val="-1"/>
          <w:sz w:val="20"/>
        </w:rPr>
        <w:t xml:space="preserve"> </w:t>
      </w:r>
      <w:del w:id="35" w:author="Prachi Garg" w:date="2025-04-03T12:24:00Z" w16du:dateUtc="2025-04-03T06:54:00Z">
        <w:r w:rsidDel="00B97157">
          <w:rPr>
            <w:sz w:val="20"/>
          </w:rPr>
          <w:delText>in</w:delText>
        </w:r>
      </w:del>
      <w:r>
        <w:rPr>
          <w:spacing w:val="-4"/>
          <w:sz w:val="20"/>
        </w:rPr>
        <w:t xml:space="preserve"> </w:t>
      </w:r>
      <w:del w:id="36" w:author="Prachi Garg" w:date="2025-04-03T12:22:00Z" w16du:dateUtc="2025-04-03T06:52:00Z">
        <w:r w:rsidDel="00B97157">
          <w:rPr>
            <w:spacing w:val="-2"/>
            <w:sz w:val="20"/>
          </w:rPr>
          <w:delText>texture</w:delText>
        </w:r>
      </w:del>
    </w:p>
    <w:p w14:paraId="44B5FF61" w14:textId="77777777" w:rsidR="00DE31F0" w:rsidRDefault="00000000">
      <w:pPr>
        <w:pStyle w:val="ListParagraph"/>
        <w:numPr>
          <w:ilvl w:val="0"/>
          <w:numId w:val="9"/>
        </w:numPr>
        <w:tabs>
          <w:tab w:val="left" w:pos="2016"/>
        </w:tabs>
        <w:rPr>
          <w:sz w:val="20"/>
        </w:rPr>
      </w:pPr>
      <w:r>
        <w:rPr>
          <w:sz w:val="20"/>
        </w:rPr>
        <w:t>with</w:t>
      </w:r>
      <w:r>
        <w:rPr>
          <w:spacing w:val="34"/>
          <w:sz w:val="20"/>
        </w:rPr>
        <w:t xml:space="preserve"> </w:t>
      </w:r>
      <w:r>
        <w:rPr>
          <w:sz w:val="20"/>
        </w:rPr>
        <w:t>acidic</w:t>
      </w:r>
      <w:r>
        <w:rPr>
          <w:spacing w:val="33"/>
          <w:sz w:val="20"/>
        </w:rPr>
        <w:t xml:space="preserve"> </w:t>
      </w:r>
      <w:r>
        <w:rPr>
          <w:sz w:val="20"/>
        </w:rPr>
        <w:t>reaction</w:t>
      </w:r>
      <w:r>
        <w:rPr>
          <w:spacing w:val="32"/>
          <w:sz w:val="20"/>
        </w:rPr>
        <w:t xml:space="preserve"> </w:t>
      </w:r>
      <w:r>
        <w:rPr>
          <w:sz w:val="20"/>
        </w:rPr>
        <w:t>(pH</w:t>
      </w:r>
      <w:r>
        <w:rPr>
          <w:spacing w:val="32"/>
          <w:sz w:val="20"/>
        </w:rPr>
        <w:t xml:space="preserve"> </w:t>
      </w:r>
      <w:r>
        <w:rPr>
          <w:sz w:val="20"/>
        </w:rPr>
        <w:t>5.2)</w:t>
      </w:r>
      <w:del w:id="37" w:author="Prachi Garg" w:date="2025-04-03T12:25:00Z" w16du:dateUtc="2025-04-03T06:55:00Z">
        <w:r w:rsidDel="00B97157">
          <w:rPr>
            <w:sz w:val="20"/>
          </w:rPr>
          <w:delText>,</w:delText>
        </w:r>
        <w:r w:rsidDel="00B97157">
          <w:rPr>
            <w:spacing w:val="33"/>
            <w:sz w:val="20"/>
          </w:rPr>
          <w:delText xml:space="preserve"> </w:delText>
        </w:r>
      </w:del>
      <w:r>
        <w:rPr>
          <w:sz w:val="20"/>
        </w:rPr>
        <w:t>high</w:t>
      </w:r>
      <w:r>
        <w:rPr>
          <w:spacing w:val="32"/>
          <w:sz w:val="20"/>
        </w:rPr>
        <w:t xml:space="preserve"> </w:t>
      </w:r>
      <w:r>
        <w:rPr>
          <w:sz w:val="20"/>
        </w:rPr>
        <w:t>organic</w:t>
      </w:r>
      <w:r>
        <w:rPr>
          <w:spacing w:val="33"/>
          <w:sz w:val="20"/>
        </w:rPr>
        <w:t xml:space="preserve"> </w:t>
      </w:r>
      <w:r>
        <w:rPr>
          <w:sz w:val="20"/>
        </w:rPr>
        <w:t>carbon</w:t>
      </w:r>
      <w:r>
        <w:rPr>
          <w:spacing w:val="32"/>
          <w:sz w:val="20"/>
        </w:rPr>
        <w:t xml:space="preserve"> </w:t>
      </w:r>
      <w:r>
        <w:rPr>
          <w:sz w:val="20"/>
        </w:rPr>
        <w:t>(1.9%),</w:t>
      </w:r>
      <w:r>
        <w:rPr>
          <w:spacing w:val="33"/>
          <w:sz w:val="20"/>
        </w:rPr>
        <w:t xml:space="preserve"> </w:t>
      </w:r>
      <w:r>
        <w:rPr>
          <w:sz w:val="20"/>
        </w:rPr>
        <w:t>low</w:t>
      </w:r>
      <w:r>
        <w:rPr>
          <w:spacing w:val="32"/>
          <w:sz w:val="20"/>
        </w:rPr>
        <w:t xml:space="preserve"> </w:t>
      </w:r>
      <w:r>
        <w:rPr>
          <w:sz w:val="20"/>
        </w:rPr>
        <w:t>in</w:t>
      </w:r>
      <w:r>
        <w:rPr>
          <w:spacing w:val="34"/>
          <w:sz w:val="20"/>
        </w:rPr>
        <w:t xml:space="preserve"> </w:t>
      </w:r>
      <w:r>
        <w:rPr>
          <w:sz w:val="20"/>
        </w:rPr>
        <w:t>available</w:t>
      </w:r>
      <w:r>
        <w:rPr>
          <w:spacing w:val="34"/>
          <w:sz w:val="20"/>
        </w:rPr>
        <w:t xml:space="preserve"> </w:t>
      </w:r>
      <w:r>
        <w:rPr>
          <w:sz w:val="20"/>
        </w:rPr>
        <w:t>nitrogen</w:t>
      </w:r>
      <w:r>
        <w:rPr>
          <w:spacing w:val="31"/>
          <w:sz w:val="20"/>
        </w:rPr>
        <w:t xml:space="preserve"> </w:t>
      </w:r>
      <w:r>
        <w:rPr>
          <w:spacing w:val="-4"/>
          <w:sz w:val="20"/>
        </w:rPr>
        <w:t>(188</w:t>
      </w:r>
    </w:p>
    <w:p w14:paraId="15130DF3" w14:textId="77777777" w:rsidR="00DE31F0" w:rsidRDefault="00000000">
      <w:pPr>
        <w:pStyle w:val="ListParagraph"/>
        <w:numPr>
          <w:ilvl w:val="0"/>
          <w:numId w:val="9"/>
        </w:numPr>
        <w:tabs>
          <w:tab w:val="left" w:pos="2016"/>
        </w:tabs>
        <w:spacing w:before="1"/>
        <w:rPr>
          <w:sz w:val="20"/>
        </w:rPr>
      </w:pPr>
      <w:r>
        <w:rPr>
          <w:sz w:val="20"/>
        </w:rPr>
        <w:t>kg/ha),</w:t>
      </w:r>
      <w:r>
        <w:rPr>
          <w:spacing w:val="4"/>
          <w:sz w:val="20"/>
        </w:rPr>
        <w:t xml:space="preserve"> </w:t>
      </w:r>
      <w:r>
        <w:rPr>
          <w:sz w:val="20"/>
        </w:rPr>
        <w:t>medium</w:t>
      </w:r>
      <w:r>
        <w:rPr>
          <w:spacing w:val="3"/>
          <w:sz w:val="20"/>
        </w:rPr>
        <w:t xml:space="preserve"> </w:t>
      </w:r>
      <w:r>
        <w:rPr>
          <w:sz w:val="20"/>
        </w:rPr>
        <w:t>available</w:t>
      </w:r>
      <w:r>
        <w:rPr>
          <w:spacing w:val="4"/>
          <w:sz w:val="20"/>
        </w:rPr>
        <w:t xml:space="preserve"> </w:t>
      </w:r>
      <w:r>
        <w:rPr>
          <w:sz w:val="20"/>
        </w:rPr>
        <w:t>phosphorus</w:t>
      </w:r>
      <w:r>
        <w:rPr>
          <w:spacing w:val="4"/>
          <w:sz w:val="20"/>
        </w:rPr>
        <w:t xml:space="preserve"> </w:t>
      </w:r>
      <w:r>
        <w:rPr>
          <w:sz w:val="20"/>
        </w:rPr>
        <w:t>(20</w:t>
      </w:r>
      <w:r>
        <w:rPr>
          <w:spacing w:val="4"/>
          <w:sz w:val="20"/>
        </w:rPr>
        <w:t xml:space="preserve"> </w:t>
      </w:r>
      <w:r>
        <w:rPr>
          <w:sz w:val="20"/>
        </w:rPr>
        <w:t>kg</w:t>
      </w:r>
      <w:r>
        <w:rPr>
          <w:spacing w:val="4"/>
          <w:sz w:val="20"/>
        </w:rPr>
        <w:t xml:space="preserve"> </w:t>
      </w:r>
      <w:r>
        <w:rPr>
          <w:sz w:val="20"/>
        </w:rPr>
        <w:t>P/ha)</w:t>
      </w:r>
      <w:r>
        <w:rPr>
          <w:spacing w:val="4"/>
          <w:sz w:val="20"/>
        </w:rPr>
        <w:t xml:space="preserve"> </w:t>
      </w:r>
      <w:r>
        <w:rPr>
          <w:sz w:val="20"/>
        </w:rPr>
        <w:t>and</w:t>
      </w:r>
      <w:r>
        <w:rPr>
          <w:spacing w:val="4"/>
          <w:sz w:val="20"/>
        </w:rPr>
        <w:t xml:space="preserve"> </w:t>
      </w:r>
      <w:r>
        <w:rPr>
          <w:sz w:val="20"/>
        </w:rPr>
        <w:t>medium</w:t>
      </w:r>
      <w:r>
        <w:rPr>
          <w:spacing w:val="4"/>
          <w:sz w:val="20"/>
        </w:rPr>
        <w:t xml:space="preserve"> </w:t>
      </w:r>
      <w:r>
        <w:rPr>
          <w:sz w:val="20"/>
        </w:rPr>
        <w:t>in</w:t>
      </w:r>
      <w:r>
        <w:rPr>
          <w:spacing w:val="6"/>
          <w:sz w:val="20"/>
        </w:rPr>
        <w:t xml:space="preserve"> </w:t>
      </w:r>
      <w:r>
        <w:rPr>
          <w:sz w:val="20"/>
        </w:rPr>
        <w:t>available</w:t>
      </w:r>
      <w:r>
        <w:rPr>
          <w:spacing w:val="6"/>
          <w:sz w:val="20"/>
        </w:rPr>
        <w:t xml:space="preserve"> </w:t>
      </w:r>
      <w:r>
        <w:rPr>
          <w:sz w:val="20"/>
        </w:rPr>
        <w:t>potash</w:t>
      </w:r>
      <w:r>
        <w:rPr>
          <w:spacing w:val="4"/>
          <w:sz w:val="20"/>
        </w:rPr>
        <w:t xml:space="preserve"> </w:t>
      </w:r>
      <w:r>
        <w:rPr>
          <w:spacing w:val="-2"/>
          <w:sz w:val="20"/>
        </w:rPr>
        <w:t>(216.18</w:t>
      </w:r>
    </w:p>
    <w:p w14:paraId="170AD15C" w14:textId="77777777" w:rsidR="00DE31F0" w:rsidRDefault="00000000">
      <w:pPr>
        <w:pStyle w:val="ListParagraph"/>
        <w:numPr>
          <w:ilvl w:val="0"/>
          <w:numId w:val="9"/>
        </w:numPr>
        <w:tabs>
          <w:tab w:val="left" w:pos="2016"/>
        </w:tabs>
        <w:spacing w:line="229" w:lineRule="exact"/>
        <w:rPr>
          <w:sz w:val="20"/>
        </w:rPr>
      </w:pPr>
      <w:r>
        <w:rPr>
          <w:sz w:val="20"/>
        </w:rPr>
        <w:t>kg</w:t>
      </w:r>
      <w:r>
        <w:rPr>
          <w:spacing w:val="14"/>
          <w:sz w:val="20"/>
        </w:rPr>
        <w:t xml:space="preserve"> </w:t>
      </w:r>
      <w:r>
        <w:rPr>
          <w:sz w:val="20"/>
        </w:rPr>
        <w:t>K/ha).</w:t>
      </w:r>
      <w:r>
        <w:rPr>
          <w:spacing w:val="15"/>
          <w:sz w:val="20"/>
        </w:rPr>
        <w:t xml:space="preserve"> </w:t>
      </w:r>
      <w:r>
        <w:rPr>
          <w:sz w:val="20"/>
        </w:rPr>
        <w:t>The</w:t>
      </w:r>
      <w:r>
        <w:rPr>
          <w:spacing w:val="16"/>
          <w:sz w:val="20"/>
        </w:rPr>
        <w:t xml:space="preserve"> </w:t>
      </w:r>
      <w:r>
        <w:rPr>
          <w:sz w:val="20"/>
        </w:rPr>
        <w:t>experiment</w:t>
      </w:r>
      <w:r>
        <w:rPr>
          <w:spacing w:val="16"/>
          <w:sz w:val="20"/>
        </w:rPr>
        <w:t xml:space="preserve"> </w:t>
      </w:r>
      <w:r>
        <w:rPr>
          <w:sz w:val="20"/>
        </w:rPr>
        <w:t>was</w:t>
      </w:r>
      <w:r>
        <w:rPr>
          <w:spacing w:val="15"/>
          <w:sz w:val="20"/>
        </w:rPr>
        <w:t xml:space="preserve"> </w:t>
      </w:r>
      <w:r>
        <w:rPr>
          <w:sz w:val="20"/>
        </w:rPr>
        <w:t>laid</w:t>
      </w:r>
      <w:r>
        <w:rPr>
          <w:spacing w:val="17"/>
          <w:sz w:val="20"/>
        </w:rPr>
        <w:t xml:space="preserve"> </w:t>
      </w:r>
      <w:r>
        <w:rPr>
          <w:sz w:val="20"/>
        </w:rPr>
        <w:t>out</w:t>
      </w:r>
      <w:r>
        <w:rPr>
          <w:spacing w:val="17"/>
          <w:sz w:val="20"/>
        </w:rPr>
        <w:t xml:space="preserve"> </w:t>
      </w:r>
      <w:r>
        <w:rPr>
          <w:sz w:val="20"/>
        </w:rPr>
        <w:t>in</w:t>
      </w:r>
      <w:r>
        <w:rPr>
          <w:spacing w:val="16"/>
          <w:sz w:val="20"/>
        </w:rPr>
        <w:t xml:space="preserve"> </w:t>
      </w:r>
      <w:r>
        <w:rPr>
          <w:sz w:val="20"/>
        </w:rPr>
        <w:t>a</w:t>
      </w:r>
      <w:r>
        <w:rPr>
          <w:spacing w:val="15"/>
          <w:sz w:val="20"/>
        </w:rPr>
        <w:t xml:space="preserve"> </w:t>
      </w:r>
      <w:r>
        <w:rPr>
          <w:sz w:val="20"/>
        </w:rPr>
        <w:t>factorial</w:t>
      </w:r>
      <w:r>
        <w:rPr>
          <w:spacing w:val="14"/>
          <w:sz w:val="20"/>
        </w:rPr>
        <w:t xml:space="preserve"> </w:t>
      </w:r>
      <w:r>
        <w:rPr>
          <w:sz w:val="20"/>
        </w:rPr>
        <w:t>randomized</w:t>
      </w:r>
      <w:r>
        <w:rPr>
          <w:spacing w:val="14"/>
          <w:sz w:val="20"/>
        </w:rPr>
        <w:t xml:space="preserve"> </w:t>
      </w:r>
      <w:r>
        <w:rPr>
          <w:sz w:val="20"/>
        </w:rPr>
        <w:t>block</w:t>
      </w:r>
      <w:r>
        <w:rPr>
          <w:spacing w:val="16"/>
          <w:sz w:val="20"/>
        </w:rPr>
        <w:t xml:space="preserve"> </w:t>
      </w:r>
      <w:r>
        <w:rPr>
          <w:sz w:val="20"/>
        </w:rPr>
        <w:t>design</w:t>
      </w:r>
      <w:r>
        <w:rPr>
          <w:spacing w:val="15"/>
          <w:sz w:val="20"/>
        </w:rPr>
        <w:t xml:space="preserve"> </w:t>
      </w:r>
      <w:r>
        <w:rPr>
          <w:sz w:val="20"/>
        </w:rPr>
        <w:t>(FRBD)</w:t>
      </w:r>
      <w:r>
        <w:rPr>
          <w:spacing w:val="15"/>
          <w:sz w:val="20"/>
        </w:rPr>
        <w:t xml:space="preserve"> </w:t>
      </w:r>
      <w:r>
        <w:rPr>
          <w:spacing w:val="-4"/>
          <w:sz w:val="20"/>
        </w:rPr>
        <w:t>with</w:t>
      </w:r>
    </w:p>
    <w:p w14:paraId="150E8519" w14:textId="77777777" w:rsidR="00DE31F0" w:rsidRDefault="00000000">
      <w:pPr>
        <w:pStyle w:val="ListParagraph"/>
        <w:numPr>
          <w:ilvl w:val="0"/>
          <w:numId w:val="9"/>
        </w:numPr>
        <w:tabs>
          <w:tab w:val="left" w:pos="2016"/>
        </w:tabs>
        <w:spacing w:line="233" w:lineRule="exact"/>
        <w:rPr>
          <w:sz w:val="20"/>
        </w:rPr>
      </w:pPr>
      <w:r>
        <w:rPr>
          <w:sz w:val="20"/>
        </w:rPr>
        <w:t>three</w:t>
      </w:r>
      <w:r>
        <w:rPr>
          <w:spacing w:val="48"/>
          <w:sz w:val="20"/>
        </w:rPr>
        <w:t xml:space="preserve"> </w:t>
      </w:r>
      <w:r>
        <w:rPr>
          <w:sz w:val="20"/>
        </w:rPr>
        <w:t>replications.</w:t>
      </w:r>
      <w:r>
        <w:rPr>
          <w:spacing w:val="50"/>
          <w:sz w:val="20"/>
        </w:rPr>
        <w:t xml:space="preserve"> </w:t>
      </w:r>
      <w:r>
        <w:rPr>
          <w:sz w:val="20"/>
        </w:rPr>
        <w:t>The</w:t>
      </w:r>
      <w:r>
        <w:rPr>
          <w:spacing w:val="50"/>
          <w:sz w:val="20"/>
        </w:rPr>
        <w:t xml:space="preserve"> </w:t>
      </w:r>
      <w:r>
        <w:rPr>
          <w:sz w:val="20"/>
        </w:rPr>
        <w:t>treatments</w:t>
      </w:r>
      <w:r>
        <w:rPr>
          <w:spacing w:val="49"/>
          <w:sz w:val="20"/>
        </w:rPr>
        <w:t xml:space="preserve"> </w:t>
      </w:r>
      <w:r>
        <w:rPr>
          <w:sz w:val="20"/>
        </w:rPr>
        <w:t>are</w:t>
      </w:r>
      <w:r>
        <w:rPr>
          <w:spacing w:val="54"/>
          <w:sz w:val="20"/>
        </w:rPr>
        <w:t xml:space="preserve"> </w:t>
      </w:r>
      <w:r>
        <w:rPr>
          <w:sz w:val="20"/>
        </w:rPr>
        <w:t>T</w:t>
      </w:r>
      <w:r>
        <w:rPr>
          <w:rFonts w:ascii="Cambria Math" w:hAnsi="Cambria Math"/>
          <w:sz w:val="20"/>
        </w:rPr>
        <w:t>₁</w:t>
      </w:r>
      <w:r>
        <w:rPr>
          <w:rFonts w:ascii="Cambria Math" w:hAnsi="Cambria Math"/>
          <w:spacing w:val="64"/>
          <w:sz w:val="20"/>
        </w:rPr>
        <w:t xml:space="preserve"> </w:t>
      </w:r>
      <w:commentRangeStart w:id="38"/>
      <w:r>
        <w:rPr>
          <w:sz w:val="20"/>
        </w:rPr>
        <w:t>P</w:t>
      </w:r>
      <w:r>
        <w:rPr>
          <w:rFonts w:ascii="Cambria Math" w:hAnsi="Cambria Math"/>
          <w:sz w:val="20"/>
        </w:rPr>
        <w:t>₁</w:t>
      </w:r>
      <w:r>
        <w:rPr>
          <w:sz w:val="20"/>
        </w:rPr>
        <w:t>V</w:t>
      </w:r>
      <w:r>
        <w:rPr>
          <w:rFonts w:ascii="Cambria Math" w:hAnsi="Cambria Math"/>
          <w:sz w:val="20"/>
        </w:rPr>
        <w:t>₁</w:t>
      </w:r>
      <w:r>
        <w:rPr>
          <w:rFonts w:ascii="Cambria Math" w:hAnsi="Cambria Math"/>
          <w:spacing w:val="64"/>
          <w:sz w:val="20"/>
        </w:rPr>
        <w:t xml:space="preserve"> </w:t>
      </w:r>
      <w:r>
        <w:rPr>
          <w:sz w:val="20"/>
        </w:rPr>
        <w:t>0</w:t>
      </w:r>
      <w:r>
        <w:rPr>
          <w:spacing w:val="48"/>
          <w:sz w:val="20"/>
        </w:rPr>
        <w:t xml:space="preserve"> </w:t>
      </w:r>
      <w:r>
        <w:rPr>
          <w:sz w:val="20"/>
        </w:rPr>
        <w:t>kg</w:t>
      </w:r>
      <w:r>
        <w:rPr>
          <w:spacing w:val="49"/>
          <w:sz w:val="20"/>
        </w:rPr>
        <w:t xml:space="preserve"> </w:t>
      </w:r>
      <w:r>
        <w:rPr>
          <w:sz w:val="20"/>
        </w:rPr>
        <w:t>P</w:t>
      </w:r>
      <w:r>
        <w:rPr>
          <w:rFonts w:ascii="Cambria Math" w:hAnsi="Cambria Math"/>
          <w:sz w:val="20"/>
        </w:rPr>
        <w:t>₂</w:t>
      </w:r>
      <w:r>
        <w:rPr>
          <w:sz w:val="20"/>
        </w:rPr>
        <w:t>O</w:t>
      </w:r>
      <w:r>
        <w:rPr>
          <w:rFonts w:ascii="Cambria Math" w:hAnsi="Cambria Math"/>
          <w:sz w:val="20"/>
        </w:rPr>
        <w:t>₅</w:t>
      </w:r>
      <w:r>
        <w:rPr>
          <w:sz w:val="20"/>
        </w:rPr>
        <w:t>/ha</w:t>
      </w:r>
      <w:r>
        <w:rPr>
          <w:spacing w:val="48"/>
          <w:sz w:val="20"/>
        </w:rPr>
        <w:t xml:space="preserve"> </w:t>
      </w:r>
      <w:r>
        <w:rPr>
          <w:sz w:val="20"/>
        </w:rPr>
        <w:t>+</w:t>
      </w:r>
      <w:r>
        <w:rPr>
          <w:spacing w:val="52"/>
          <w:sz w:val="20"/>
        </w:rPr>
        <w:t xml:space="preserve"> </w:t>
      </w:r>
      <w:proofErr w:type="spellStart"/>
      <w:proofErr w:type="gramStart"/>
      <w:r>
        <w:rPr>
          <w:sz w:val="20"/>
        </w:rPr>
        <w:t>Prakash,T</w:t>
      </w:r>
      <w:proofErr w:type="spellEnd"/>
      <w:proofErr w:type="gramEnd"/>
      <w:r>
        <w:rPr>
          <w:rFonts w:ascii="Cambria Math" w:hAnsi="Cambria Math"/>
          <w:sz w:val="20"/>
        </w:rPr>
        <w:t>₂</w:t>
      </w:r>
      <w:r>
        <w:rPr>
          <w:rFonts w:ascii="Cambria Math" w:hAnsi="Cambria Math"/>
          <w:spacing w:val="63"/>
          <w:sz w:val="20"/>
        </w:rPr>
        <w:t xml:space="preserve"> </w:t>
      </w:r>
      <w:r>
        <w:rPr>
          <w:sz w:val="20"/>
        </w:rPr>
        <w:t>P</w:t>
      </w:r>
      <w:r>
        <w:rPr>
          <w:rFonts w:ascii="Cambria Math" w:hAnsi="Cambria Math"/>
          <w:sz w:val="20"/>
        </w:rPr>
        <w:t>₁</w:t>
      </w:r>
      <w:r>
        <w:rPr>
          <w:sz w:val="20"/>
        </w:rPr>
        <w:t>V</w:t>
      </w:r>
      <w:r>
        <w:rPr>
          <w:rFonts w:ascii="Cambria Math" w:hAnsi="Cambria Math"/>
          <w:sz w:val="20"/>
        </w:rPr>
        <w:t>₂</w:t>
      </w:r>
      <w:r>
        <w:rPr>
          <w:rFonts w:ascii="Cambria Math" w:hAnsi="Cambria Math"/>
          <w:spacing w:val="64"/>
          <w:sz w:val="20"/>
        </w:rPr>
        <w:t xml:space="preserve"> </w:t>
      </w:r>
      <w:r>
        <w:rPr>
          <w:sz w:val="20"/>
        </w:rPr>
        <w:t>0</w:t>
      </w:r>
      <w:r>
        <w:rPr>
          <w:spacing w:val="48"/>
          <w:sz w:val="20"/>
        </w:rPr>
        <w:t xml:space="preserve"> </w:t>
      </w:r>
      <w:r>
        <w:rPr>
          <w:spacing w:val="-5"/>
          <w:sz w:val="20"/>
        </w:rPr>
        <w:t>kg</w:t>
      </w:r>
    </w:p>
    <w:p w14:paraId="6914DF47" w14:textId="77777777" w:rsidR="00DE31F0" w:rsidRDefault="00000000">
      <w:pPr>
        <w:pStyle w:val="ListParagraph"/>
        <w:numPr>
          <w:ilvl w:val="0"/>
          <w:numId w:val="9"/>
        </w:numPr>
        <w:tabs>
          <w:tab w:val="left" w:pos="2016"/>
        </w:tabs>
        <w:spacing w:before="1"/>
        <w:rPr>
          <w:rFonts w:ascii="Cambria Math" w:hAnsi="Cambria Math"/>
          <w:sz w:val="20"/>
        </w:rPr>
      </w:pPr>
      <w:r>
        <w:rPr>
          <w:sz w:val="20"/>
        </w:rPr>
        <w:t>P</w:t>
      </w:r>
      <w:r>
        <w:rPr>
          <w:rFonts w:ascii="Cambria Math" w:hAnsi="Cambria Math"/>
          <w:sz w:val="20"/>
        </w:rPr>
        <w:t>₂</w:t>
      </w:r>
      <w:r>
        <w:rPr>
          <w:sz w:val="20"/>
        </w:rPr>
        <w:t>O</w:t>
      </w:r>
      <w:r>
        <w:rPr>
          <w:rFonts w:ascii="Cambria Math" w:hAnsi="Cambria Math"/>
          <w:sz w:val="20"/>
        </w:rPr>
        <w:t>₅</w:t>
      </w:r>
      <w:r>
        <w:rPr>
          <w:sz w:val="20"/>
        </w:rPr>
        <w:t>/ha</w:t>
      </w:r>
      <w:r>
        <w:rPr>
          <w:spacing w:val="18"/>
          <w:sz w:val="20"/>
        </w:rPr>
        <w:t xml:space="preserve"> </w:t>
      </w:r>
      <w:r>
        <w:rPr>
          <w:sz w:val="20"/>
        </w:rPr>
        <w:t>+</w:t>
      </w:r>
      <w:r>
        <w:rPr>
          <w:spacing w:val="18"/>
          <w:sz w:val="20"/>
        </w:rPr>
        <w:t xml:space="preserve"> </w:t>
      </w:r>
      <w:r>
        <w:rPr>
          <w:sz w:val="20"/>
        </w:rPr>
        <w:t>Rachna,</w:t>
      </w:r>
      <w:r>
        <w:rPr>
          <w:spacing w:val="19"/>
          <w:sz w:val="20"/>
        </w:rPr>
        <w:t xml:space="preserve"> </w:t>
      </w:r>
      <w:r>
        <w:rPr>
          <w:sz w:val="20"/>
        </w:rPr>
        <w:t>T</w:t>
      </w:r>
      <w:r>
        <w:rPr>
          <w:rFonts w:ascii="Cambria Math" w:hAnsi="Cambria Math"/>
          <w:sz w:val="20"/>
        </w:rPr>
        <w:t>₃</w:t>
      </w:r>
      <w:r>
        <w:rPr>
          <w:rFonts w:ascii="Cambria Math" w:hAnsi="Cambria Math"/>
          <w:spacing w:val="31"/>
          <w:sz w:val="20"/>
        </w:rPr>
        <w:t xml:space="preserve"> </w:t>
      </w:r>
      <w:r>
        <w:rPr>
          <w:sz w:val="20"/>
        </w:rPr>
        <w:t>P</w:t>
      </w:r>
      <w:r>
        <w:rPr>
          <w:rFonts w:ascii="Cambria Math" w:hAnsi="Cambria Math"/>
          <w:sz w:val="20"/>
        </w:rPr>
        <w:t>₁</w:t>
      </w:r>
      <w:r>
        <w:rPr>
          <w:sz w:val="20"/>
        </w:rPr>
        <w:t>V</w:t>
      </w:r>
      <w:r>
        <w:rPr>
          <w:rFonts w:ascii="Cambria Math" w:hAnsi="Cambria Math"/>
          <w:sz w:val="20"/>
        </w:rPr>
        <w:t>₃</w:t>
      </w:r>
      <w:r>
        <w:rPr>
          <w:rFonts w:ascii="Cambria Math" w:hAnsi="Cambria Math"/>
          <w:spacing w:val="29"/>
          <w:sz w:val="20"/>
        </w:rPr>
        <w:t xml:space="preserve"> </w:t>
      </w:r>
      <w:r>
        <w:rPr>
          <w:sz w:val="20"/>
        </w:rPr>
        <w:t>0</w:t>
      </w:r>
      <w:r>
        <w:rPr>
          <w:spacing w:val="18"/>
          <w:sz w:val="20"/>
        </w:rPr>
        <w:t xml:space="preserve"> </w:t>
      </w:r>
      <w:r>
        <w:rPr>
          <w:sz w:val="20"/>
        </w:rPr>
        <w:t>kg</w:t>
      </w:r>
      <w:r>
        <w:rPr>
          <w:spacing w:val="19"/>
          <w:sz w:val="20"/>
        </w:rPr>
        <w:t xml:space="preserve"> </w:t>
      </w:r>
      <w:r>
        <w:rPr>
          <w:sz w:val="20"/>
        </w:rPr>
        <w:t>P</w:t>
      </w:r>
      <w:r>
        <w:rPr>
          <w:rFonts w:ascii="Cambria Math" w:hAnsi="Cambria Math"/>
          <w:sz w:val="20"/>
        </w:rPr>
        <w:t>₂</w:t>
      </w:r>
      <w:r>
        <w:rPr>
          <w:sz w:val="20"/>
        </w:rPr>
        <w:t>O</w:t>
      </w:r>
      <w:r>
        <w:rPr>
          <w:rFonts w:ascii="Cambria Math" w:hAnsi="Cambria Math"/>
          <w:sz w:val="20"/>
        </w:rPr>
        <w:t>₅</w:t>
      </w:r>
      <w:r>
        <w:rPr>
          <w:sz w:val="20"/>
        </w:rPr>
        <w:t>/ha</w:t>
      </w:r>
      <w:r>
        <w:rPr>
          <w:spacing w:val="16"/>
          <w:sz w:val="20"/>
        </w:rPr>
        <w:t xml:space="preserve"> </w:t>
      </w:r>
      <w:r>
        <w:rPr>
          <w:sz w:val="20"/>
        </w:rPr>
        <w:t>+</w:t>
      </w:r>
      <w:r>
        <w:rPr>
          <w:spacing w:val="20"/>
          <w:sz w:val="20"/>
        </w:rPr>
        <w:t xml:space="preserve"> </w:t>
      </w:r>
      <w:r>
        <w:rPr>
          <w:sz w:val="20"/>
        </w:rPr>
        <w:t>Aman</w:t>
      </w:r>
      <w:commentRangeEnd w:id="38"/>
      <w:r w:rsidR="00296BAC">
        <w:rPr>
          <w:rStyle w:val="CommentReference"/>
        </w:rPr>
        <w:commentReference w:id="38"/>
      </w:r>
      <w:r>
        <w:rPr>
          <w:sz w:val="20"/>
        </w:rPr>
        <w:t>,</w:t>
      </w:r>
      <w:r>
        <w:rPr>
          <w:spacing w:val="21"/>
          <w:sz w:val="20"/>
        </w:rPr>
        <w:t xml:space="preserve"> </w:t>
      </w:r>
      <w:commentRangeStart w:id="39"/>
      <w:r>
        <w:rPr>
          <w:sz w:val="20"/>
        </w:rPr>
        <w:t>T</w:t>
      </w:r>
      <w:r>
        <w:rPr>
          <w:rFonts w:ascii="Cambria Math" w:hAnsi="Cambria Math"/>
          <w:sz w:val="20"/>
        </w:rPr>
        <w:t>₄</w:t>
      </w:r>
      <w:r>
        <w:rPr>
          <w:rFonts w:ascii="Cambria Math" w:hAnsi="Cambria Math"/>
          <w:spacing w:val="29"/>
          <w:sz w:val="20"/>
        </w:rPr>
        <w:t xml:space="preserve"> </w:t>
      </w:r>
      <w:r>
        <w:rPr>
          <w:sz w:val="20"/>
        </w:rPr>
        <w:t>P</w:t>
      </w:r>
      <w:r>
        <w:rPr>
          <w:rFonts w:ascii="Cambria Math" w:hAnsi="Cambria Math"/>
          <w:sz w:val="20"/>
        </w:rPr>
        <w:t>₂</w:t>
      </w:r>
      <w:r>
        <w:rPr>
          <w:sz w:val="20"/>
        </w:rPr>
        <w:t>V</w:t>
      </w:r>
      <w:r>
        <w:rPr>
          <w:rFonts w:ascii="Cambria Math" w:hAnsi="Cambria Math"/>
          <w:sz w:val="20"/>
        </w:rPr>
        <w:t>₁</w:t>
      </w:r>
      <w:r>
        <w:rPr>
          <w:rFonts w:ascii="Cambria Math" w:hAnsi="Cambria Math"/>
          <w:spacing w:val="29"/>
          <w:sz w:val="20"/>
        </w:rPr>
        <w:t xml:space="preserve"> </w:t>
      </w:r>
      <w:r>
        <w:rPr>
          <w:sz w:val="20"/>
        </w:rPr>
        <w:t>40</w:t>
      </w:r>
      <w:r>
        <w:rPr>
          <w:spacing w:val="17"/>
          <w:sz w:val="20"/>
        </w:rPr>
        <w:t xml:space="preserve"> </w:t>
      </w:r>
      <w:r>
        <w:rPr>
          <w:sz w:val="20"/>
        </w:rPr>
        <w:t>kg</w:t>
      </w:r>
      <w:r>
        <w:rPr>
          <w:spacing w:val="21"/>
          <w:sz w:val="20"/>
        </w:rPr>
        <w:t xml:space="preserve"> </w:t>
      </w:r>
      <w:r>
        <w:rPr>
          <w:sz w:val="20"/>
        </w:rPr>
        <w:t>P</w:t>
      </w:r>
      <w:r>
        <w:rPr>
          <w:rFonts w:ascii="Cambria Math" w:hAnsi="Cambria Math"/>
          <w:sz w:val="20"/>
        </w:rPr>
        <w:t>₂</w:t>
      </w:r>
      <w:r>
        <w:rPr>
          <w:sz w:val="20"/>
        </w:rPr>
        <w:t>O</w:t>
      </w:r>
      <w:r>
        <w:rPr>
          <w:rFonts w:ascii="Cambria Math" w:hAnsi="Cambria Math"/>
          <w:sz w:val="20"/>
        </w:rPr>
        <w:t>₅</w:t>
      </w:r>
      <w:r>
        <w:rPr>
          <w:sz w:val="20"/>
        </w:rPr>
        <w:t>/ha</w:t>
      </w:r>
      <w:r>
        <w:rPr>
          <w:spacing w:val="19"/>
          <w:sz w:val="20"/>
        </w:rPr>
        <w:t xml:space="preserve"> </w:t>
      </w:r>
      <w:r>
        <w:rPr>
          <w:sz w:val="20"/>
        </w:rPr>
        <w:t>+</w:t>
      </w:r>
      <w:r>
        <w:rPr>
          <w:spacing w:val="20"/>
          <w:sz w:val="20"/>
        </w:rPr>
        <w:t xml:space="preserve"> </w:t>
      </w:r>
      <w:r>
        <w:rPr>
          <w:sz w:val="20"/>
        </w:rPr>
        <w:t>Prakash,</w:t>
      </w:r>
      <w:r>
        <w:rPr>
          <w:spacing w:val="16"/>
          <w:sz w:val="20"/>
        </w:rPr>
        <w:t xml:space="preserve"> </w:t>
      </w:r>
      <w:r>
        <w:rPr>
          <w:spacing w:val="-5"/>
          <w:sz w:val="20"/>
        </w:rPr>
        <w:t>T</w:t>
      </w:r>
      <w:r>
        <w:rPr>
          <w:rFonts w:ascii="Cambria Math" w:hAnsi="Cambria Math"/>
          <w:spacing w:val="-5"/>
          <w:sz w:val="20"/>
        </w:rPr>
        <w:t>₅</w:t>
      </w:r>
    </w:p>
    <w:p w14:paraId="60C6A6C5" w14:textId="77777777" w:rsidR="00DE31F0" w:rsidRDefault="00000000">
      <w:pPr>
        <w:pStyle w:val="ListParagraph"/>
        <w:numPr>
          <w:ilvl w:val="0"/>
          <w:numId w:val="9"/>
        </w:numPr>
        <w:tabs>
          <w:tab w:val="left" w:pos="2016"/>
        </w:tabs>
        <w:spacing w:before="1" w:line="234" w:lineRule="exact"/>
        <w:rPr>
          <w:sz w:val="20"/>
        </w:rPr>
      </w:pPr>
      <w:r>
        <w:rPr>
          <w:sz w:val="20"/>
        </w:rPr>
        <w:t>P</w:t>
      </w:r>
      <w:r>
        <w:rPr>
          <w:rFonts w:ascii="Cambria Math" w:hAnsi="Cambria Math"/>
          <w:sz w:val="20"/>
        </w:rPr>
        <w:t>₂</w:t>
      </w:r>
      <w:r>
        <w:rPr>
          <w:sz w:val="20"/>
        </w:rPr>
        <w:t>V</w:t>
      </w:r>
      <w:r>
        <w:rPr>
          <w:rFonts w:ascii="Cambria Math" w:hAnsi="Cambria Math"/>
          <w:sz w:val="20"/>
        </w:rPr>
        <w:t>₂</w:t>
      </w:r>
      <w:r>
        <w:rPr>
          <w:rFonts w:ascii="Cambria Math" w:hAnsi="Cambria Math"/>
          <w:spacing w:val="29"/>
          <w:sz w:val="20"/>
        </w:rPr>
        <w:t xml:space="preserve"> </w:t>
      </w:r>
      <w:r>
        <w:rPr>
          <w:sz w:val="20"/>
        </w:rPr>
        <w:t>40</w:t>
      </w:r>
      <w:r>
        <w:rPr>
          <w:spacing w:val="13"/>
          <w:sz w:val="20"/>
        </w:rPr>
        <w:t xml:space="preserve"> </w:t>
      </w:r>
      <w:r>
        <w:rPr>
          <w:sz w:val="20"/>
        </w:rPr>
        <w:t>kg</w:t>
      </w:r>
      <w:r>
        <w:rPr>
          <w:spacing w:val="18"/>
          <w:sz w:val="20"/>
        </w:rPr>
        <w:t xml:space="preserve"> </w:t>
      </w:r>
      <w:r>
        <w:rPr>
          <w:sz w:val="20"/>
        </w:rPr>
        <w:t>P</w:t>
      </w:r>
      <w:r>
        <w:rPr>
          <w:rFonts w:ascii="Cambria Math" w:hAnsi="Cambria Math"/>
          <w:sz w:val="20"/>
        </w:rPr>
        <w:t>₂</w:t>
      </w:r>
      <w:r>
        <w:rPr>
          <w:sz w:val="20"/>
        </w:rPr>
        <w:t>O</w:t>
      </w:r>
      <w:r>
        <w:rPr>
          <w:rFonts w:ascii="Cambria Math" w:hAnsi="Cambria Math"/>
          <w:sz w:val="20"/>
        </w:rPr>
        <w:t>₅</w:t>
      </w:r>
      <w:r>
        <w:rPr>
          <w:sz w:val="20"/>
        </w:rPr>
        <w:t>/ha</w:t>
      </w:r>
      <w:r>
        <w:rPr>
          <w:spacing w:val="14"/>
          <w:sz w:val="20"/>
        </w:rPr>
        <w:t xml:space="preserve"> </w:t>
      </w:r>
      <w:r>
        <w:rPr>
          <w:sz w:val="20"/>
        </w:rPr>
        <w:t>+</w:t>
      </w:r>
      <w:r>
        <w:rPr>
          <w:spacing w:val="16"/>
          <w:sz w:val="20"/>
        </w:rPr>
        <w:t xml:space="preserve"> </w:t>
      </w:r>
      <w:r>
        <w:rPr>
          <w:sz w:val="20"/>
        </w:rPr>
        <w:t>Rachna,</w:t>
      </w:r>
      <w:r>
        <w:rPr>
          <w:spacing w:val="14"/>
          <w:sz w:val="20"/>
        </w:rPr>
        <w:t xml:space="preserve"> </w:t>
      </w:r>
      <w:r>
        <w:rPr>
          <w:sz w:val="20"/>
        </w:rPr>
        <w:t>T</w:t>
      </w:r>
      <w:r>
        <w:rPr>
          <w:rFonts w:ascii="Cambria Math" w:hAnsi="Cambria Math"/>
          <w:sz w:val="20"/>
        </w:rPr>
        <w:t>₆</w:t>
      </w:r>
      <w:r>
        <w:rPr>
          <w:rFonts w:ascii="Cambria Math" w:hAnsi="Cambria Math"/>
          <w:spacing w:val="29"/>
          <w:sz w:val="20"/>
        </w:rPr>
        <w:t xml:space="preserve"> </w:t>
      </w:r>
      <w:r>
        <w:rPr>
          <w:sz w:val="20"/>
        </w:rPr>
        <w:t>P</w:t>
      </w:r>
      <w:r>
        <w:rPr>
          <w:rFonts w:ascii="Cambria Math" w:hAnsi="Cambria Math"/>
          <w:sz w:val="20"/>
        </w:rPr>
        <w:t>₂</w:t>
      </w:r>
      <w:r>
        <w:rPr>
          <w:sz w:val="20"/>
        </w:rPr>
        <w:t>V</w:t>
      </w:r>
      <w:r>
        <w:rPr>
          <w:rFonts w:ascii="Cambria Math" w:hAnsi="Cambria Math"/>
          <w:sz w:val="20"/>
        </w:rPr>
        <w:t>₃</w:t>
      </w:r>
      <w:r>
        <w:rPr>
          <w:rFonts w:ascii="Cambria Math" w:hAnsi="Cambria Math"/>
          <w:spacing w:val="27"/>
          <w:sz w:val="20"/>
        </w:rPr>
        <w:t xml:space="preserve"> </w:t>
      </w:r>
      <w:r>
        <w:rPr>
          <w:sz w:val="20"/>
        </w:rPr>
        <w:t>40</w:t>
      </w:r>
      <w:r>
        <w:rPr>
          <w:spacing w:val="15"/>
          <w:sz w:val="20"/>
        </w:rPr>
        <w:t xml:space="preserve"> </w:t>
      </w:r>
      <w:r>
        <w:rPr>
          <w:sz w:val="20"/>
        </w:rPr>
        <w:t>kg</w:t>
      </w:r>
      <w:r>
        <w:rPr>
          <w:spacing w:val="16"/>
          <w:sz w:val="20"/>
        </w:rPr>
        <w:t xml:space="preserve"> </w:t>
      </w:r>
      <w:r>
        <w:rPr>
          <w:sz w:val="20"/>
        </w:rPr>
        <w:t>P</w:t>
      </w:r>
      <w:r>
        <w:rPr>
          <w:rFonts w:ascii="Cambria Math" w:hAnsi="Cambria Math"/>
          <w:sz w:val="20"/>
        </w:rPr>
        <w:t>₂</w:t>
      </w:r>
      <w:r>
        <w:rPr>
          <w:sz w:val="20"/>
        </w:rPr>
        <w:t>O</w:t>
      </w:r>
      <w:r>
        <w:rPr>
          <w:rFonts w:ascii="Cambria Math" w:hAnsi="Cambria Math"/>
          <w:sz w:val="20"/>
        </w:rPr>
        <w:t>₅</w:t>
      </w:r>
      <w:r>
        <w:rPr>
          <w:sz w:val="20"/>
        </w:rPr>
        <w:t>/ha</w:t>
      </w:r>
      <w:r>
        <w:rPr>
          <w:spacing w:val="14"/>
          <w:sz w:val="20"/>
        </w:rPr>
        <w:t xml:space="preserve"> </w:t>
      </w:r>
      <w:r>
        <w:rPr>
          <w:sz w:val="20"/>
        </w:rPr>
        <w:t>+</w:t>
      </w:r>
      <w:r>
        <w:rPr>
          <w:spacing w:val="16"/>
          <w:sz w:val="20"/>
        </w:rPr>
        <w:t xml:space="preserve"> </w:t>
      </w:r>
      <w:r>
        <w:rPr>
          <w:sz w:val="20"/>
        </w:rPr>
        <w:t>Aman,</w:t>
      </w:r>
      <w:r>
        <w:rPr>
          <w:spacing w:val="14"/>
          <w:sz w:val="20"/>
        </w:rPr>
        <w:t xml:space="preserve"> </w:t>
      </w:r>
      <w:r>
        <w:rPr>
          <w:sz w:val="20"/>
        </w:rPr>
        <w:t>T</w:t>
      </w:r>
      <w:r>
        <w:rPr>
          <w:rFonts w:ascii="Cambria Math" w:hAnsi="Cambria Math"/>
          <w:sz w:val="20"/>
        </w:rPr>
        <w:t>₇</w:t>
      </w:r>
      <w:r>
        <w:rPr>
          <w:rFonts w:ascii="Cambria Math" w:hAnsi="Cambria Math"/>
          <w:spacing w:val="29"/>
          <w:sz w:val="20"/>
        </w:rPr>
        <w:t xml:space="preserve"> </w:t>
      </w:r>
      <w:r>
        <w:rPr>
          <w:sz w:val="20"/>
        </w:rPr>
        <w:t>P</w:t>
      </w:r>
      <w:r>
        <w:rPr>
          <w:rFonts w:ascii="Cambria Math" w:hAnsi="Cambria Math"/>
          <w:sz w:val="20"/>
        </w:rPr>
        <w:t>₃</w:t>
      </w:r>
      <w:r>
        <w:rPr>
          <w:sz w:val="20"/>
        </w:rPr>
        <w:t>V</w:t>
      </w:r>
      <w:commentRangeEnd w:id="39"/>
      <w:r w:rsidR="00125961">
        <w:rPr>
          <w:rStyle w:val="CommentReference"/>
        </w:rPr>
        <w:commentReference w:id="39"/>
      </w:r>
      <w:r>
        <w:rPr>
          <w:rFonts w:ascii="Cambria Math" w:hAnsi="Cambria Math"/>
          <w:sz w:val="20"/>
        </w:rPr>
        <w:t>₁</w:t>
      </w:r>
      <w:r>
        <w:rPr>
          <w:rFonts w:ascii="Cambria Math" w:hAnsi="Cambria Math"/>
          <w:spacing w:val="27"/>
          <w:sz w:val="20"/>
        </w:rPr>
        <w:t xml:space="preserve"> </w:t>
      </w:r>
      <w:r>
        <w:rPr>
          <w:sz w:val="20"/>
        </w:rPr>
        <w:t>60</w:t>
      </w:r>
      <w:r>
        <w:rPr>
          <w:spacing w:val="15"/>
          <w:sz w:val="20"/>
        </w:rPr>
        <w:t xml:space="preserve"> </w:t>
      </w:r>
      <w:r>
        <w:rPr>
          <w:sz w:val="20"/>
        </w:rPr>
        <w:t>kg</w:t>
      </w:r>
      <w:r>
        <w:rPr>
          <w:spacing w:val="19"/>
          <w:sz w:val="20"/>
        </w:rPr>
        <w:t xml:space="preserve"> </w:t>
      </w:r>
      <w:r>
        <w:rPr>
          <w:sz w:val="20"/>
        </w:rPr>
        <w:t>P</w:t>
      </w:r>
      <w:r>
        <w:rPr>
          <w:rFonts w:ascii="Cambria Math" w:hAnsi="Cambria Math"/>
          <w:sz w:val="20"/>
        </w:rPr>
        <w:t>₂</w:t>
      </w:r>
      <w:r>
        <w:rPr>
          <w:sz w:val="20"/>
        </w:rPr>
        <w:t>O</w:t>
      </w:r>
      <w:r>
        <w:rPr>
          <w:rFonts w:ascii="Cambria Math" w:hAnsi="Cambria Math"/>
          <w:sz w:val="20"/>
        </w:rPr>
        <w:t>₅</w:t>
      </w:r>
      <w:r>
        <w:rPr>
          <w:sz w:val="20"/>
        </w:rPr>
        <w:t>/ha</w:t>
      </w:r>
      <w:r>
        <w:rPr>
          <w:spacing w:val="13"/>
          <w:sz w:val="20"/>
        </w:rPr>
        <w:t xml:space="preserve"> </w:t>
      </w:r>
      <w:r>
        <w:rPr>
          <w:spacing w:val="-10"/>
          <w:sz w:val="20"/>
        </w:rPr>
        <w:t>+</w:t>
      </w:r>
    </w:p>
    <w:p w14:paraId="3FF8B6B2" w14:textId="77777777" w:rsidR="00DE31F0" w:rsidRDefault="00000000">
      <w:pPr>
        <w:pStyle w:val="ListParagraph"/>
        <w:numPr>
          <w:ilvl w:val="0"/>
          <w:numId w:val="9"/>
        </w:numPr>
        <w:tabs>
          <w:tab w:val="left" w:pos="2016"/>
        </w:tabs>
        <w:spacing w:line="234" w:lineRule="exact"/>
        <w:rPr>
          <w:sz w:val="20"/>
        </w:rPr>
      </w:pPr>
      <w:r>
        <w:rPr>
          <w:sz w:val="20"/>
        </w:rPr>
        <w:t>Prakash,</w:t>
      </w:r>
      <w:r>
        <w:rPr>
          <w:spacing w:val="3"/>
          <w:sz w:val="20"/>
        </w:rPr>
        <w:t xml:space="preserve"> </w:t>
      </w:r>
      <w:r>
        <w:rPr>
          <w:sz w:val="20"/>
        </w:rPr>
        <w:t>T</w:t>
      </w:r>
      <w:r>
        <w:rPr>
          <w:rFonts w:ascii="Cambria Math" w:hAnsi="Cambria Math"/>
          <w:sz w:val="20"/>
        </w:rPr>
        <w:t>₈</w:t>
      </w:r>
      <w:r>
        <w:rPr>
          <w:rFonts w:ascii="Cambria Math" w:hAnsi="Cambria Math"/>
          <w:spacing w:val="17"/>
          <w:sz w:val="20"/>
        </w:rPr>
        <w:t xml:space="preserve"> </w:t>
      </w:r>
      <w:r>
        <w:rPr>
          <w:sz w:val="20"/>
        </w:rPr>
        <w:t>P</w:t>
      </w:r>
      <w:r>
        <w:rPr>
          <w:rFonts w:ascii="Cambria Math" w:hAnsi="Cambria Math"/>
          <w:sz w:val="20"/>
        </w:rPr>
        <w:t>₃</w:t>
      </w:r>
      <w:r>
        <w:rPr>
          <w:sz w:val="20"/>
        </w:rPr>
        <w:t>V</w:t>
      </w:r>
      <w:r>
        <w:rPr>
          <w:rFonts w:ascii="Cambria Math" w:hAnsi="Cambria Math"/>
          <w:sz w:val="20"/>
        </w:rPr>
        <w:t>₂</w:t>
      </w:r>
      <w:r>
        <w:rPr>
          <w:rFonts w:ascii="Cambria Math" w:hAnsi="Cambria Math"/>
          <w:spacing w:val="16"/>
          <w:sz w:val="20"/>
        </w:rPr>
        <w:t xml:space="preserve"> </w:t>
      </w:r>
      <w:r>
        <w:rPr>
          <w:sz w:val="20"/>
        </w:rPr>
        <w:t>60</w:t>
      </w:r>
      <w:r>
        <w:rPr>
          <w:spacing w:val="4"/>
          <w:sz w:val="20"/>
        </w:rPr>
        <w:t xml:space="preserve"> </w:t>
      </w:r>
      <w:r>
        <w:rPr>
          <w:sz w:val="20"/>
        </w:rPr>
        <w:t>kg</w:t>
      </w:r>
      <w:r>
        <w:rPr>
          <w:spacing w:val="7"/>
          <w:sz w:val="20"/>
        </w:rPr>
        <w:t xml:space="preserve"> </w:t>
      </w:r>
      <w:r>
        <w:rPr>
          <w:sz w:val="20"/>
        </w:rPr>
        <w:t>P</w:t>
      </w:r>
      <w:r>
        <w:rPr>
          <w:rFonts w:ascii="Cambria Math" w:hAnsi="Cambria Math"/>
          <w:sz w:val="20"/>
        </w:rPr>
        <w:t>₂</w:t>
      </w:r>
      <w:r>
        <w:rPr>
          <w:sz w:val="20"/>
        </w:rPr>
        <w:t>O</w:t>
      </w:r>
      <w:r>
        <w:rPr>
          <w:rFonts w:ascii="Cambria Math" w:hAnsi="Cambria Math"/>
          <w:sz w:val="20"/>
        </w:rPr>
        <w:t>₅</w:t>
      </w:r>
      <w:r>
        <w:rPr>
          <w:sz w:val="20"/>
        </w:rPr>
        <w:t>/ha</w:t>
      </w:r>
      <w:r>
        <w:rPr>
          <w:spacing w:val="3"/>
          <w:sz w:val="20"/>
        </w:rPr>
        <w:t xml:space="preserve"> </w:t>
      </w:r>
      <w:r>
        <w:rPr>
          <w:sz w:val="20"/>
        </w:rPr>
        <w:t>+</w:t>
      </w:r>
      <w:r>
        <w:rPr>
          <w:spacing w:val="5"/>
          <w:sz w:val="20"/>
        </w:rPr>
        <w:t xml:space="preserve"> </w:t>
      </w:r>
      <w:r>
        <w:rPr>
          <w:sz w:val="20"/>
        </w:rPr>
        <w:t>Rachna,</w:t>
      </w:r>
      <w:r>
        <w:rPr>
          <w:spacing w:val="3"/>
          <w:sz w:val="20"/>
        </w:rPr>
        <w:t xml:space="preserve"> </w:t>
      </w:r>
      <w:r>
        <w:rPr>
          <w:sz w:val="20"/>
        </w:rPr>
        <w:t>T</w:t>
      </w:r>
      <w:r>
        <w:rPr>
          <w:rFonts w:ascii="Cambria Math" w:hAnsi="Cambria Math"/>
          <w:sz w:val="20"/>
        </w:rPr>
        <w:t>₉</w:t>
      </w:r>
      <w:r>
        <w:rPr>
          <w:rFonts w:ascii="Cambria Math" w:hAnsi="Cambria Math"/>
          <w:spacing w:val="17"/>
          <w:sz w:val="20"/>
        </w:rPr>
        <w:t xml:space="preserve"> </w:t>
      </w:r>
      <w:r>
        <w:rPr>
          <w:sz w:val="20"/>
        </w:rPr>
        <w:t>P</w:t>
      </w:r>
      <w:r>
        <w:rPr>
          <w:rFonts w:ascii="Cambria Math" w:hAnsi="Cambria Math"/>
          <w:sz w:val="20"/>
        </w:rPr>
        <w:t>₃</w:t>
      </w:r>
      <w:r>
        <w:rPr>
          <w:sz w:val="20"/>
        </w:rPr>
        <w:t>V</w:t>
      </w:r>
      <w:r>
        <w:rPr>
          <w:rFonts w:ascii="Cambria Math" w:hAnsi="Cambria Math"/>
          <w:sz w:val="20"/>
        </w:rPr>
        <w:t>₃</w:t>
      </w:r>
      <w:r>
        <w:rPr>
          <w:rFonts w:ascii="Cambria Math" w:hAnsi="Cambria Math"/>
          <w:spacing w:val="18"/>
          <w:sz w:val="20"/>
        </w:rPr>
        <w:t xml:space="preserve"> </w:t>
      </w:r>
      <w:r>
        <w:rPr>
          <w:sz w:val="20"/>
        </w:rPr>
        <w:t>60</w:t>
      </w:r>
      <w:r>
        <w:rPr>
          <w:spacing w:val="4"/>
          <w:sz w:val="20"/>
        </w:rPr>
        <w:t xml:space="preserve"> </w:t>
      </w:r>
      <w:r>
        <w:rPr>
          <w:sz w:val="20"/>
        </w:rPr>
        <w:t>kg</w:t>
      </w:r>
      <w:r>
        <w:rPr>
          <w:spacing w:val="4"/>
          <w:sz w:val="20"/>
        </w:rPr>
        <w:t xml:space="preserve"> </w:t>
      </w:r>
      <w:r>
        <w:rPr>
          <w:sz w:val="20"/>
        </w:rPr>
        <w:t>P</w:t>
      </w:r>
      <w:r>
        <w:rPr>
          <w:rFonts w:ascii="Cambria Math" w:hAnsi="Cambria Math"/>
          <w:sz w:val="20"/>
        </w:rPr>
        <w:t>₂</w:t>
      </w:r>
      <w:r>
        <w:rPr>
          <w:sz w:val="20"/>
        </w:rPr>
        <w:t>O</w:t>
      </w:r>
      <w:r>
        <w:rPr>
          <w:rFonts w:ascii="Cambria Math" w:hAnsi="Cambria Math"/>
          <w:sz w:val="20"/>
        </w:rPr>
        <w:t>₅</w:t>
      </w:r>
      <w:r>
        <w:rPr>
          <w:sz w:val="20"/>
        </w:rPr>
        <w:t>/ha</w:t>
      </w:r>
      <w:r>
        <w:rPr>
          <w:spacing w:val="4"/>
          <w:sz w:val="20"/>
        </w:rPr>
        <w:t xml:space="preserve"> </w:t>
      </w:r>
      <w:r>
        <w:rPr>
          <w:sz w:val="20"/>
        </w:rPr>
        <w:t>+</w:t>
      </w:r>
      <w:r>
        <w:rPr>
          <w:spacing w:val="7"/>
          <w:sz w:val="20"/>
        </w:rPr>
        <w:t xml:space="preserve"> </w:t>
      </w:r>
      <w:proofErr w:type="spellStart"/>
      <w:r>
        <w:rPr>
          <w:sz w:val="20"/>
        </w:rPr>
        <w:t>Aman.A</w:t>
      </w:r>
      <w:proofErr w:type="spellEnd"/>
      <w:r>
        <w:rPr>
          <w:spacing w:val="6"/>
          <w:sz w:val="20"/>
        </w:rPr>
        <w:t xml:space="preserve"> </w:t>
      </w:r>
      <w:r>
        <w:rPr>
          <w:sz w:val="20"/>
        </w:rPr>
        <w:t>uniform</w:t>
      </w:r>
      <w:r>
        <w:rPr>
          <w:spacing w:val="3"/>
          <w:sz w:val="20"/>
        </w:rPr>
        <w:t xml:space="preserve"> </w:t>
      </w:r>
      <w:r>
        <w:rPr>
          <w:spacing w:val="-4"/>
          <w:sz w:val="20"/>
        </w:rPr>
        <w:t>dose</w:t>
      </w:r>
    </w:p>
    <w:p w14:paraId="4385B06B" w14:textId="77777777" w:rsidR="00DE31F0" w:rsidRDefault="00000000">
      <w:pPr>
        <w:pStyle w:val="ListParagraph"/>
        <w:numPr>
          <w:ilvl w:val="0"/>
          <w:numId w:val="9"/>
        </w:numPr>
        <w:tabs>
          <w:tab w:val="left" w:pos="2016"/>
        </w:tabs>
        <w:spacing w:before="1"/>
        <w:rPr>
          <w:sz w:val="20"/>
        </w:rPr>
      </w:pPr>
      <w:r>
        <w:rPr>
          <w:sz w:val="20"/>
        </w:rPr>
        <w:t>of</w:t>
      </w:r>
      <w:r>
        <w:rPr>
          <w:spacing w:val="-6"/>
          <w:sz w:val="20"/>
        </w:rPr>
        <w:t xml:space="preserve"> </w:t>
      </w:r>
      <w:r>
        <w:rPr>
          <w:sz w:val="20"/>
        </w:rPr>
        <w:t>20</w:t>
      </w:r>
      <w:r>
        <w:rPr>
          <w:spacing w:val="-3"/>
          <w:sz w:val="20"/>
        </w:rPr>
        <w:t xml:space="preserve"> </w:t>
      </w:r>
      <w:r>
        <w:rPr>
          <w:sz w:val="20"/>
        </w:rPr>
        <w:t>kg</w:t>
      </w:r>
      <w:r>
        <w:rPr>
          <w:spacing w:val="-6"/>
          <w:sz w:val="20"/>
        </w:rPr>
        <w:t xml:space="preserve"> </w:t>
      </w:r>
      <w:r>
        <w:rPr>
          <w:sz w:val="20"/>
        </w:rPr>
        <w:t>nitrogen</w:t>
      </w:r>
      <w:r>
        <w:rPr>
          <w:spacing w:val="-6"/>
          <w:sz w:val="20"/>
        </w:rPr>
        <w:t xml:space="preserve"> </w:t>
      </w:r>
      <w:r>
        <w:rPr>
          <w:sz w:val="20"/>
        </w:rPr>
        <w:t>(as</w:t>
      </w:r>
      <w:r>
        <w:rPr>
          <w:spacing w:val="-3"/>
          <w:sz w:val="20"/>
        </w:rPr>
        <w:t xml:space="preserve"> </w:t>
      </w:r>
      <w:r>
        <w:rPr>
          <w:sz w:val="20"/>
        </w:rPr>
        <w:t>urea),</w:t>
      </w:r>
      <w:r>
        <w:rPr>
          <w:spacing w:val="-3"/>
          <w:sz w:val="20"/>
        </w:rPr>
        <w:t xml:space="preserve"> </w:t>
      </w:r>
      <w:r>
        <w:rPr>
          <w:sz w:val="20"/>
        </w:rPr>
        <w:t>60</w:t>
      </w:r>
      <w:r>
        <w:rPr>
          <w:spacing w:val="-6"/>
          <w:sz w:val="20"/>
        </w:rPr>
        <w:t xml:space="preserve"> </w:t>
      </w:r>
      <w:r>
        <w:rPr>
          <w:sz w:val="20"/>
        </w:rPr>
        <w:t>kg</w:t>
      </w:r>
      <w:r>
        <w:rPr>
          <w:spacing w:val="-3"/>
          <w:sz w:val="20"/>
        </w:rPr>
        <w:t xml:space="preserve"> </w:t>
      </w:r>
      <w:r>
        <w:rPr>
          <w:sz w:val="20"/>
        </w:rPr>
        <w:t>phosphorus</w:t>
      </w:r>
      <w:r>
        <w:rPr>
          <w:spacing w:val="-4"/>
          <w:sz w:val="20"/>
        </w:rPr>
        <w:t xml:space="preserve"> </w:t>
      </w:r>
      <w:r>
        <w:rPr>
          <w:sz w:val="20"/>
        </w:rPr>
        <w:t>(SSP)</w:t>
      </w:r>
      <w:r>
        <w:rPr>
          <w:spacing w:val="-4"/>
          <w:sz w:val="20"/>
        </w:rPr>
        <w:t xml:space="preserve"> </w:t>
      </w:r>
      <w:r>
        <w:rPr>
          <w:sz w:val="20"/>
        </w:rPr>
        <w:t>and</w:t>
      </w:r>
      <w:r>
        <w:rPr>
          <w:spacing w:val="-7"/>
          <w:sz w:val="20"/>
        </w:rPr>
        <w:t xml:space="preserve"> </w:t>
      </w:r>
      <w:r>
        <w:rPr>
          <w:sz w:val="20"/>
        </w:rPr>
        <w:t>40</w:t>
      </w:r>
      <w:r>
        <w:rPr>
          <w:spacing w:val="-5"/>
          <w:sz w:val="20"/>
        </w:rPr>
        <w:t xml:space="preserve"> </w:t>
      </w:r>
      <w:r>
        <w:rPr>
          <w:sz w:val="20"/>
        </w:rPr>
        <w:t>kg</w:t>
      </w:r>
      <w:r>
        <w:rPr>
          <w:spacing w:val="-5"/>
          <w:sz w:val="20"/>
        </w:rPr>
        <w:t xml:space="preserve"> </w:t>
      </w:r>
      <w:r>
        <w:rPr>
          <w:sz w:val="20"/>
        </w:rPr>
        <w:t>potash</w:t>
      </w:r>
      <w:r>
        <w:rPr>
          <w:spacing w:val="-4"/>
          <w:sz w:val="20"/>
        </w:rPr>
        <w:t xml:space="preserve"> </w:t>
      </w:r>
      <w:r>
        <w:rPr>
          <w:sz w:val="20"/>
        </w:rPr>
        <w:t>(MOP)</w:t>
      </w:r>
      <w:r>
        <w:rPr>
          <w:spacing w:val="-5"/>
          <w:sz w:val="20"/>
        </w:rPr>
        <w:t xml:space="preserve"> </w:t>
      </w:r>
      <w:r>
        <w:rPr>
          <w:sz w:val="20"/>
        </w:rPr>
        <w:t>was</w:t>
      </w:r>
      <w:r>
        <w:rPr>
          <w:spacing w:val="-4"/>
          <w:sz w:val="20"/>
        </w:rPr>
        <w:t xml:space="preserve"> </w:t>
      </w:r>
      <w:r>
        <w:rPr>
          <w:sz w:val="20"/>
        </w:rPr>
        <w:t>applied</w:t>
      </w:r>
      <w:r>
        <w:rPr>
          <w:spacing w:val="-5"/>
          <w:sz w:val="20"/>
        </w:rPr>
        <w:t xml:space="preserve"> to</w:t>
      </w:r>
    </w:p>
    <w:p w14:paraId="7ACDC5F8" w14:textId="77777777" w:rsidR="00DE31F0" w:rsidRDefault="00000000">
      <w:pPr>
        <w:pStyle w:val="ListParagraph"/>
        <w:numPr>
          <w:ilvl w:val="0"/>
          <w:numId w:val="9"/>
        </w:numPr>
        <w:tabs>
          <w:tab w:val="left" w:pos="2016"/>
        </w:tabs>
        <w:rPr>
          <w:sz w:val="20"/>
        </w:rPr>
      </w:pPr>
      <w:r>
        <w:rPr>
          <w:sz w:val="20"/>
        </w:rPr>
        <w:t>all</w:t>
      </w:r>
      <w:r>
        <w:rPr>
          <w:spacing w:val="11"/>
          <w:sz w:val="20"/>
        </w:rPr>
        <w:t xml:space="preserve"> </w:t>
      </w:r>
      <w:r>
        <w:rPr>
          <w:sz w:val="20"/>
        </w:rPr>
        <w:t>the</w:t>
      </w:r>
      <w:r>
        <w:rPr>
          <w:spacing w:val="11"/>
          <w:sz w:val="20"/>
        </w:rPr>
        <w:t xml:space="preserve"> </w:t>
      </w:r>
      <w:r>
        <w:rPr>
          <w:sz w:val="20"/>
        </w:rPr>
        <w:t>treatments.</w:t>
      </w:r>
      <w:r>
        <w:rPr>
          <w:spacing w:val="11"/>
          <w:sz w:val="20"/>
        </w:rPr>
        <w:t xml:space="preserve"> </w:t>
      </w:r>
      <w:r>
        <w:rPr>
          <w:sz w:val="20"/>
        </w:rPr>
        <w:t>The</w:t>
      </w:r>
      <w:r>
        <w:rPr>
          <w:spacing w:val="11"/>
          <w:sz w:val="20"/>
        </w:rPr>
        <w:t xml:space="preserve"> </w:t>
      </w:r>
      <w:r>
        <w:rPr>
          <w:sz w:val="20"/>
        </w:rPr>
        <w:t>biometric</w:t>
      </w:r>
      <w:r>
        <w:rPr>
          <w:spacing w:val="14"/>
          <w:sz w:val="20"/>
        </w:rPr>
        <w:t xml:space="preserve"> </w:t>
      </w:r>
      <w:r>
        <w:rPr>
          <w:sz w:val="20"/>
        </w:rPr>
        <w:t>observations</w:t>
      </w:r>
      <w:r>
        <w:rPr>
          <w:spacing w:val="12"/>
          <w:sz w:val="20"/>
        </w:rPr>
        <w:t xml:space="preserve"> </w:t>
      </w:r>
      <w:r>
        <w:rPr>
          <w:sz w:val="20"/>
        </w:rPr>
        <w:t>on</w:t>
      </w:r>
      <w:r>
        <w:rPr>
          <w:spacing w:val="11"/>
          <w:sz w:val="20"/>
        </w:rPr>
        <w:t xml:space="preserve"> </w:t>
      </w:r>
      <w:r>
        <w:rPr>
          <w:sz w:val="20"/>
        </w:rPr>
        <w:t>different</w:t>
      </w:r>
      <w:r>
        <w:rPr>
          <w:spacing w:val="11"/>
          <w:sz w:val="20"/>
        </w:rPr>
        <w:t xml:space="preserve"> </w:t>
      </w:r>
      <w:r>
        <w:rPr>
          <w:sz w:val="20"/>
        </w:rPr>
        <w:t>characteristics</w:t>
      </w:r>
      <w:r>
        <w:rPr>
          <w:spacing w:val="19"/>
          <w:sz w:val="20"/>
        </w:rPr>
        <w:t xml:space="preserve"> </w:t>
      </w:r>
      <w:r>
        <w:rPr>
          <w:rFonts w:ascii="Arial"/>
          <w:i/>
          <w:sz w:val="20"/>
        </w:rPr>
        <w:t>viz</w:t>
      </w:r>
      <w:r>
        <w:rPr>
          <w:sz w:val="20"/>
        </w:rPr>
        <w:t>.,</w:t>
      </w:r>
      <w:r>
        <w:rPr>
          <w:spacing w:val="11"/>
          <w:sz w:val="20"/>
        </w:rPr>
        <w:t xml:space="preserve"> </w:t>
      </w:r>
      <w:r>
        <w:rPr>
          <w:sz w:val="20"/>
        </w:rPr>
        <w:t>plant</w:t>
      </w:r>
      <w:r>
        <w:rPr>
          <w:spacing w:val="13"/>
          <w:sz w:val="20"/>
        </w:rPr>
        <w:t xml:space="preserve"> </w:t>
      </w:r>
      <w:r>
        <w:rPr>
          <w:spacing w:val="-2"/>
          <w:sz w:val="20"/>
        </w:rPr>
        <w:t>height,</w:t>
      </w:r>
    </w:p>
    <w:p w14:paraId="4330B7C6" w14:textId="77777777" w:rsidR="00DE31F0" w:rsidRDefault="00000000">
      <w:pPr>
        <w:pStyle w:val="ListParagraph"/>
        <w:numPr>
          <w:ilvl w:val="0"/>
          <w:numId w:val="9"/>
        </w:numPr>
        <w:tabs>
          <w:tab w:val="left" w:pos="2016"/>
        </w:tabs>
        <w:rPr>
          <w:sz w:val="20"/>
        </w:rPr>
      </w:pPr>
      <w:r>
        <w:rPr>
          <w:sz w:val="20"/>
        </w:rPr>
        <w:t>number</w:t>
      </w:r>
      <w:r>
        <w:rPr>
          <w:spacing w:val="1"/>
          <w:sz w:val="20"/>
        </w:rPr>
        <w:t xml:space="preserve"> </w:t>
      </w:r>
      <w:r>
        <w:rPr>
          <w:sz w:val="20"/>
        </w:rPr>
        <w:t>of</w:t>
      </w:r>
      <w:r>
        <w:rPr>
          <w:spacing w:val="2"/>
          <w:sz w:val="20"/>
        </w:rPr>
        <w:t xml:space="preserve"> </w:t>
      </w:r>
      <w:r>
        <w:rPr>
          <w:sz w:val="20"/>
        </w:rPr>
        <w:t>branches</w:t>
      </w:r>
      <w:r>
        <w:rPr>
          <w:spacing w:val="1"/>
          <w:sz w:val="20"/>
        </w:rPr>
        <w:t xml:space="preserve"> </w:t>
      </w:r>
      <w:r>
        <w:rPr>
          <w:sz w:val="20"/>
        </w:rPr>
        <w:t>were</w:t>
      </w:r>
      <w:r>
        <w:rPr>
          <w:spacing w:val="2"/>
          <w:sz w:val="20"/>
        </w:rPr>
        <w:t xml:space="preserve"> </w:t>
      </w:r>
      <w:r>
        <w:rPr>
          <w:sz w:val="20"/>
        </w:rPr>
        <w:t>recorded</w:t>
      </w:r>
      <w:r>
        <w:rPr>
          <w:spacing w:val="3"/>
          <w:sz w:val="20"/>
        </w:rPr>
        <w:t xml:space="preserve"> </w:t>
      </w:r>
      <w:r>
        <w:rPr>
          <w:sz w:val="20"/>
        </w:rPr>
        <w:t>at various</w:t>
      </w:r>
      <w:r>
        <w:rPr>
          <w:spacing w:val="1"/>
          <w:sz w:val="20"/>
        </w:rPr>
        <w:t xml:space="preserve"> </w:t>
      </w:r>
      <w:r>
        <w:rPr>
          <w:sz w:val="20"/>
        </w:rPr>
        <w:t>stages</w:t>
      </w:r>
      <w:r>
        <w:rPr>
          <w:spacing w:val="3"/>
          <w:sz w:val="20"/>
        </w:rPr>
        <w:t xml:space="preserve"> </w:t>
      </w:r>
      <w:r>
        <w:rPr>
          <w:sz w:val="20"/>
        </w:rPr>
        <w:t>of</w:t>
      </w:r>
      <w:r>
        <w:rPr>
          <w:spacing w:val="1"/>
          <w:sz w:val="20"/>
        </w:rPr>
        <w:t xml:space="preserve"> </w:t>
      </w:r>
      <w:r>
        <w:rPr>
          <w:sz w:val="20"/>
        </w:rPr>
        <w:t>crop</w:t>
      </w:r>
      <w:r>
        <w:rPr>
          <w:spacing w:val="-1"/>
          <w:sz w:val="20"/>
        </w:rPr>
        <w:t xml:space="preserve"> </w:t>
      </w:r>
      <w:r>
        <w:rPr>
          <w:sz w:val="20"/>
        </w:rPr>
        <w:t>growth.</w:t>
      </w:r>
      <w:r>
        <w:rPr>
          <w:spacing w:val="2"/>
          <w:sz w:val="20"/>
        </w:rPr>
        <w:t xml:space="preserve"> </w:t>
      </w:r>
      <w:r>
        <w:rPr>
          <w:sz w:val="20"/>
        </w:rPr>
        <w:t>The</w:t>
      </w:r>
      <w:r>
        <w:rPr>
          <w:spacing w:val="2"/>
          <w:sz w:val="20"/>
        </w:rPr>
        <w:t xml:space="preserve"> </w:t>
      </w:r>
      <w:r>
        <w:rPr>
          <w:sz w:val="20"/>
        </w:rPr>
        <w:t xml:space="preserve">grain yield </w:t>
      </w:r>
      <w:r>
        <w:rPr>
          <w:spacing w:val="-2"/>
          <w:sz w:val="20"/>
        </w:rPr>
        <w:t>(kg/ha)</w:t>
      </w:r>
    </w:p>
    <w:p w14:paraId="3F070A5C" w14:textId="77777777" w:rsidR="00DE31F0" w:rsidRDefault="00000000">
      <w:pPr>
        <w:pStyle w:val="ListParagraph"/>
        <w:numPr>
          <w:ilvl w:val="0"/>
          <w:numId w:val="9"/>
        </w:numPr>
        <w:tabs>
          <w:tab w:val="left" w:pos="2016"/>
        </w:tabs>
        <w:spacing w:before="1" w:line="229" w:lineRule="exact"/>
        <w:rPr>
          <w:sz w:val="20"/>
        </w:rPr>
      </w:pPr>
      <w:r>
        <w:rPr>
          <w:sz w:val="20"/>
        </w:rPr>
        <w:t>was</w:t>
      </w:r>
      <w:r>
        <w:rPr>
          <w:spacing w:val="11"/>
          <w:sz w:val="20"/>
        </w:rPr>
        <w:t xml:space="preserve"> </w:t>
      </w:r>
      <w:r>
        <w:rPr>
          <w:sz w:val="20"/>
        </w:rPr>
        <w:t>also</w:t>
      </w:r>
      <w:r>
        <w:rPr>
          <w:spacing w:val="11"/>
          <w:sz w:val="20"/>
        </w:rPr>
        <w:t xml:space="preserve"> </w:t>
      </w:r>
      <w:r>
        <w:rPr>
          <w:sz w:val="20"/>
        </w:rPr>
        <w:t>recorded</w:t>
      </w:r>
      <w:r>
        <w:rPr>
          <w:spacing w:val="12"/>
          <w:sz w:val="20"/>
        </w:rPr>
        <w:t xml:space="preserve"> </w:t>
      </w:r>
      <w:r>
        <w:rPr>
          <w:sz w:val="20"/>
        </w:rPr>
        <w:t>from</w:t>
      </w:r>
      <w:r>
        <w:rPr>
          <w:spacing w:val="13"/>
          <w:sz w:val="20"/>
        </w:rPr>
        <w:t xml:space="preserve"> </w:t>
      </w:r>
      <w:r>
        <w:rPr>
          <w:sz w:val="20"/>
        </w:rPr>
        <w:t>each</w:t>
      </w:r>
      <w:r>
        <w:rPr>
          <w:spacing w:val="10"/>
          <w:sz w:val="20"/>
        </w:rPr>
        <w:t xml:space="preserve"> </w:t>
      </w:r>
      <w:r>
        <w:rPr>
          <w:sz w:val="20"/>
        </w:rPr>
        <w:t>net</w:t>
      </w:r>
      <w:r>
        <w:rPr>
          <w:spacing w:val="14"/>
          <w:sz w:val="20"/>
        </w:rPr>
        <w:t xml:space="preserve"> </w:t>
      </w:r>
      <w:r>
        <w:rPr>
          <w:sz w:val="20"/>
        </w:rPr>
        <w:t>plot</w:t>
      </w:r>
      <w:r>
        <w:rPr>
          <w:spacing w:val="11"/>
          <w:sz w:val="20"/>
        </w:rPr>
        <w:t xml:space="preserve"> </w:t>
      </w:r>
      <w:r>
        <w:rPr>
          <w:sz w:val="20"/>
        </w:rPr>
        <w:t>at</w:t>
      </w:r>
      <w:r>
        <w:rPr>
          <w:spacing w:val="12"/>
          <w:sz w:val="20"/>
        </w:rPr>
        <w:t xml:space="preserve"> </w:t>
      </w:r>
      <w:r>
        <w:rPr>
          <w:sz w:val="20"/>
        </w:rPr>
        <w:t>the</w:t>
      </w:r>
      <w:r>
        <w:rPr>
          <w:spacing w:val="13"/>
          <w:sz w:val="20"/>
        </w:rPr>
        <w:t xml:space="preserve"> </w:t>
      </w:r>
      <w:r>
        <w:rPr>
          <w:sz w:val="20"/>
        </w:rPr>
        <w:t>time</w:t>
      </w:r>
      <w:r>
        <w:rPr>
          <w:spacing w:val="12"/>
          <w:sz w:val="20"/>
        </w:rPr>
        <w:t xml:space="preserve"> </w:t>
      </w:r>
      <w:r>
        <w:rPr>
          <w:sz w:val="20"/>
        </w:rPr>
        <w:t>of</w:t>
      </w:r>
      <w:r>
        <w:rPr>
          <w:spacing w:val="11"/>
          <w:sz w:val="20"/>
        </w:rPr>
        <w:t xml:space="preserve"> </w:t>
      </w:r>
      <w:r>
        <w:rPr>
          <w:sz w:val="20"/>
        </w:rPr>
        <w:t>harvest.</w:t>
      </w:r>
      <w:r>
        <w:rPr>
          <w:spacing w:val="11"/>
          <w:sz w:val="20"/>
        </w:rPr>
        <w:t xml:space="preserve"> </w:t>
      </w:r>
      <w:r>
        <w:rPr>
          <w:sz w:val="20"/>
        </w:rPr>
        <w:t>Mean</w:t>
      </w:r>
      <w:r>
        <w:rPr>
          <w:spacing w:val="10"/>
          <w:sz w:val="20"/>
        </w:rPr>
        <w:t xml:space="preserve"> </w:t>
      </w:r>
      <w:r>
        <w:rPr>
          <w:sz w:val="20"/>
        </w:rPr>
        <w:t>values</w:t>
      </w:r>
      <w:r>
        <w:rPr>
          <w:spacing w:val="13"/>
          <w:sz w:val="20"/>
        </w:rPr>
        <w:t xml:space="preserve"> </w:t>
      </w:r>
      <w:r>
        <w:rPr>
          <w:sz w:val="20"/>
        </w:rPr>
        <w:t>of</w:t>
      </w:r>
      <w:r>
        <w:rPr>
          <w:spacing w:val="11"/>
          <w:sz w:val="20"/>
        </w:rPr>
        <w:t xml:space="preserve"> </w:t>
      </w:r>
      <w:r>
        <w:rPr>
          <w:sz w:val="20"/>
        </w:rPr>
        <w:t>data</w:t>
      </w:r>
      <w:r>
        <w:rPr>
          <w:spacing w:val="11"/>
          <w:sz w:val="20"/>
        </w:rPr>
        <w:t xml:space="preserve"> </w:t>
      </w:r>
      <w:r>
        <w:rPr>
          <w:spacing w:val="-2"/>
          <w:sz w:val="20"/>
        </w:rPr>
        <w:t>obtained</w:t>
      </w:r>
    </w:p>
    <w:p w14:paraId="0C2546B0" w14:textId="77777777" w:rsidR="00DE31F0" w:rsidRDefault="00000000">
      <w:pPr>
        <w:pStyle w:val="ListParagraph"/>
        <w:numPr>
          <w:ilvl w:val="0"/>
          <w:numId w:val="9"/>
        </w:numPr>
        <w:tabs>
          <w:tab w:val="left" w:pos="2016"/>
        </w:tabs>
        <w:spacing w:line="229" w:lineRule="exact"/>
        <w:rPr>
          <w:sz w:val="20"/>
        </w:rPr>
      </w:pPr>
      <w:r>
        <w:rPr>
          <w:sz w:val="20"/>
        </w:rPr>
        <w:t>from</w:t>
      </w:r>
      <w:r>
        <w:rPr>
          <w:spacing w:val="64"/>
          <w:w w:val="150"/>
          <w:sz w:val="20"/>
        </w:rPr>
        <w:t xml:space="preserve"> </w:t>
      </w:r>
      <w:r>
        <w:rPr>
          <w:sz w:val="20"/>
        </w:rPr>
        <w:t>the</w:t>
      </w:r>
      <w:r>
        <w:rPr>
          <w:spacing w:val="67"/>
          <w:w w:val="150"/>
          <w:sz w:val="20"/>
        </w:rPr>
        <w:t xml:space="preserve"> </w:t>
      </w:r>
      <w:r>
        <w:rPr>
          <w:sz w:val="20"/>
        </w:rPr>
        <w:t>experiment</w:t>
      </w:r>
      <w:r>
        <w:rPr>
          <w:spacing w:val="65"/>
          <w:w w:val="150"/>
          <w:sz w:val="20"/>
        </w:rPr>
        <w:t xml:space="preserve"> </w:t>
      </w:r>
      <w:r>
        <w:rPr>
          <w:sz w:val="20"/>
        </w:rPr>
        <w:t>are</w:t>
      </w:r>
      <w:r>
        <w:rPr>
          <w:spacing w:val="67"/>
          <w:w w:val="150"/>
          <w:sz w:val="20"/>
        </w:rPr>
        <w:t xml:space="preserve"> </w:t>
      </w:r>
      <w:r>
        <w:rPr>
          <w:sz w:val="20"/>
        </w:rPr>
        <w:t>computed</w:t>
      </w:r>
      <w:r>
        <w:rPr>
          <w:spacing w:val="67"/>
          <w:w w:val="150"/>
          <w:sz w:val="20"/>
        </w:rPr>
        <w:t xml:space="preserve"> </w:t>
      </w:r>
      <w:r>
        <w:rPr>
          <w:sz w:val="20"/>
        </w:rPr>
        <w:t>for</w:t>
      </w:r>
      <w:r>
        <w:rPr>
          <w:spacing w:val="67"/>
          <w:w w:val="150"/>
          <w:sz w:val="20"/>
        </w:rPr>
        <w:t xml:space="preserve"> </w:t>
      </w:r>
      <w:r>
        <w:rPr>
          <w:sz w:val="20"/>
        </w:rPr>
        <w:t>statistical</w:t>
      </w:r>
      <w:r>
        <w:rPr>
          <w:spacing w:val="66"/>
          <w:w w:val="150"/>
          <w:sz w:val="20"/>
        </w:rPr>
        <w:t xml:space="preserve"> </w:t>
      </w:r>
      <w:r>
        <w:rPr>
          <w:sz w:val="20"/>
        </w:rPr>
        <w:t>analysis</w:t>
      </w:r>
      <w:r>
        <w:rPr>
          <w:spacing w:val="67"/>
          <w:w w:val="150"/>
          <w:sz w:val="20"/>
        </w:rPr>
        <w:t xml:space="preserve"> </w:t>
      </w:r>
      <w:r>
        <w:rPr>
          <w:sz w:val="20"/>
        </w:rPr>
        <w:t>to</w:t>
      </w:r>
      <w:r>
        <w:rPr>
          <w:spacing w:val="67"/>
          <w:w w:val="150"/>
          <w:sz w:val="20"/>
        </w:rPr>
        <w:t xml:space="preserve"> </w:t>
      </w:r>
      <w:r>
        <w:rPr>
          <w:sz w:val="20"/>
        </w:rPr>
        <w:t>test</w:t>
      </w:r>
      <w:r>
        <w:rPr>
          <w:spacing w:val="68"/>
          <w:w w:val="150"/>
          <w:sz w:val="20"/>
        </w:rPr>
        <w:t xml:space="preserve"> </w:t>
      </w:r>
      <w:r>
        <w:rPr>
          <w:sz w:val="20"/>
        </w:rPr>
        <w:t>significance</w:t>
      </w:r>
      <w:r>
        <w:rPr>
          <w:spacing w:val="64"/>
          <w:w w:val="150"/>
          <w:sz w:val="20"/>
        </w:rPr>
        <w:t xml:space="preserve"> </w:t>
      </w:r>
      <w:r>
        <w:rPr>
          <w:spacing w:val="-5"/>
          <w:sz w:val="20"/>
        </w:rPr>
        <w:t>and</w:t>
      </w:r>
    </w:p>
    <w:p w14:paraId="0D158A8F" w14:textId="77777777" w:rsidR="00DE31F0" w:rsidRPr="009758EF" w:rsidRDefault="00000000">
      <w:pPr>
        <w:pStyle w:val="ListParagraph"/>
        <w:numPr>
          <w:ilvl w:val="0"/>
          <w:numId w:val="9"/>
        </w:numPr>
        <w:tabs>
          <w:tab w:val="left" w:pos="2016"/>
        </w:tabs>
        <w:rPr>
          <w:ins w:id="40" w:author="Prachi Garg" w:date="2025-04-03T13:34:00Z" w16du:dateUtc="2025-04-03T08:04:00Z"/>
          <w:sz w:val="20"/>
          <w:rPrChange w:id="41" w:author="Prachi Garg" w:date="2025-04-03T13:34:00Z" w16du:dateUtc="2025-04-03T08:04:00Z">
            <w:rPr>
              <w:ins w:id="42" w:author="Prachi Garg" w:date="2025-04-03T13:34:00Z" w16du:dateUtc="2025-04-03T08:04:00Z"/>
              <w:spacing w:val="-2"/>
              <w:sz w:val="20"/>
            </w:rPr>
          </w:rPrChange>
        </w:rPr>
      </w:pPr>
      <w:r>
        <w:rPr>
          <w:sz w:val="20"/>
        </w:rPr>
        <w:t>interpretation</w:t>
      </w:r>
      <w:r>
        <w:rPr>
          <w:spacing w:val="-10"/>
          <w:sz w:val="20"/>
        </w:rPr>
        <w:t xml:space="preserve"> </w:t>
      </w:r>
      <w:r>
        <w:rPr>
          <w:sz w:val="20"/>
        </w:rPr>
        <w:t>of</w:t>
      </w:r>
      <w:r>
        <w:rPr>
          <w:spacing w:val="-11"/>
          <w:sz w:val="20"/>
        </w:rPr>
        <w:t xml:space="preserve"> </w:t>
      </w:r>
      <w:r>
        <w:rPr>
          <w:spacing w:val="-2"/>
          <w:sz w:val="20"/>
        </w:rPr>
        <w:t>results.</w:t>
      </w:r>
    </w:p>
    <w:p w14:paraId="378A5458" w14:textId="28BCE968" w:rsidR="009758EF" w:rsidRDefault="009758EF">
      <w:pPr>
        <w:pStyle w:val="ListParagraph"/>
        <w:numPr>
          <w:ilvl w:val="0"/>
          <w:numId w:val="9"/>
        </w:numPr>
        <w:tabs>
          <w:tab w:val="left" w:pos="2016"/>
        </w:tabs>
        <w:rPr>
          <w:ins w:id="43" w:author="Prachi Garg" w:date="2025-04-03T13:34:00Z" w16du:dateUtc="2025-04-03T08:04:00Z"/>
          <w:sz w:val="20"/>
        </w:rPr>
      </w:pPr>
      <w:ins w:id="44" w:author="Prachi Garg" w:date="2025-04-03T13:34:00Z" w16du:dateUtc="2025-04-03T08:04:00Z">
        <w:r>
          <w:rPr>
            <w:sz w:val="20"/>
          </w:rPr>
          <w:t xml:space="preserve"> Clear the treatments as:</w:t>
        </w:r>
      </w:ins>
    </w:p>
    <w:p w14:paraId="32D7A205" w14:textId="77777777" w:rsidR="009758EF" w:rsidRDefault="009758EF">
      <w:pPr>
        <w:pStyle w:val="ListParagraph"/>
        <w:numPr>
          <w:ilvl w:val="0"/>
          <w:numId w:val="9"/>
        </w:numPr>
        <w:tabs>
          <w:tab w:val="left" w:pos="2016"/>
        </w:tabs>
        <w:rPr>
          <w:ins w:id="45" w:author="Prachi Garg" w:date="2025-04-03T13:35:00Z" w16du:dateUtc="2025-04-03T08:05:00Z"/>
          <w:sz w:val="20"/>
        </w:rPr>
      </w:pPr>
      <w:ins w:id="46" w:author="Prachi Garg" w:date="2025-04-03T13:34:00Z" w16du:dateUtc="2025-04-03T08:04:00Z">
        <w:r>
          <w:rPr>
            <w:sz w:val="20"/>
          </w:rPr>
          <w:t xml:space="preserve">here; </w:t>
        </w:r>
      </w:ins>
      <w:ins w:id="47" w:author="Prachi Garg" w:date="2025-04-03T13:35:00Z" w16du:dateUtc="2025-04-03T08:05:00Z">
        <w:r>
          <w:rPr>
            <w:sz w:val="20"/>
          </w:rPr>
          <w:t xml:space="preserve">P1, P2 and P3 </w:t>
        </w:r>
        <w:proofErr w:type="spellStart"/>
        <w:r>
          <w:rPr>
            <w:sz w:val="20"/>
          </w:rPr>
          <w:t>represnets</w:t>
        </w:r>
        <w:proofErr w:type="spellEnd"/>
        <w:r>
          <w:rPr>
            <w:sz w:val="20"/>
          </w:rPr>
          <w:t xml:space="preserve"> phosphorus concentration</w:t>
        </w:r>
      </w:ins>
    </w:p>
    <w:p w14:paraId="0977940A" w14:textId="77777777" w:rsidR="007E6D4B" w:rsidRDefault="009758EF">
      <w:pPr>
        <w:pStyle w:val="ListParagraph"/>
        <w:numPr>
          <w:ilvl w:val="0"/>
          <w:numId w:val="9"/>
        </w:numPr>
        <w:tabs>
          <w:tab w:val="left" w:pos="2016"/>
        </w:tabs>
        <w:rPr>
          <w:ins w:id="48" w:author="Prachi Garg" w:date="2025-04-03T13:36:00Z" w16du:dateUtc="2025-04-03T08:06:00Z"/>
          <w:sz w:val="20"/>
        </w:rPr>
      </w:pPr>
      <w:ins w:id="49" w:author="Prachi Garg" w:date="2025-04-03T13:35:00Z" w16du:dateUtc="2025-04-03T08:05:00Z">
        <w:r>
          <w:rPr>
            <w:sz w:val="20"/>
          </w:rPr>
          <w:t xml:space="preserve">and V1, V2 and V3 represents Varieties </w:t>
        </w:r>
        <w:proofErr w:type="spellStart"/>
        <w:r>
          <w:rPr>
            <w:sz w:val="20"/>
          </w:rPr>
          <w:t>ie</w:t>
        </w:r>
        <w:proofErr w:type="spellEnd"/>
        <w:r>
          <w:rPr>
            <w:sz w:val="20"/>
          </w:rPr>
          <w:t>, Prakash</w:t>
        </w:r>
      </w:ins>
      <w:ins w:id="50" w:author="Prachi Garg" w:date="2025-04-03T13:36:00Z" w16du:dateUtc="2025-04-03T08:06:00Z">
        <w:r>
          <w:rPr>
            <w:sz w:val="20"/>
          </w:rPr>
          <w:t>, Rachna and Aman respectively.</w:t>
        </w:r>
      </w:ins>
    </w:p>
    <w:p w14:paraId="1A55ECF9" w14:textId="09D5A6DA" w:rsidR="00C43624" w:rsidRDefault="00C43624">
      <w:pPr>
        <w:pStyle w:val="ListParagraph"/>
        <w:numPr>
          <w:ilvl w:val="0"/>
          <w:numId w:val="9"/>
        </w:numPr>
        <w:tabs>
          <w:tab w:val="left" w:pos="2016"/>
        </w:tabs>
        <w:rPr>
          <w:ins w:id="51" w:author="Prachi Garg" w:date="2025-04-03T13:36:00Z" w16du:dateUtc="2025-04-03T08:06:00Z"/>
          <w:sz w:val="20"/>
        </w:rPr>
      </w:pPr>
      <w:ins w:id="52" w:author="Prachi Garg" w:date="2025-04-03T13:36:00Z" w16du:dateUtc="2025-04-03T08:06:00Z">
        <w:r>
          <w:rPr>
            <w:sz w:val="20"/>
          </w:rPr>
          <w:t xml:space="preserve">T1- </w:t>
        </w:r>
        <w:r>
          <w:rPr>
            <w:sz w:val="20"/>
          </w:rPr>
          <w:t>0</w:t>
        </w:r>
        <w:r>
          <w:rPr>
            <w:spacing w:val="48"/>
            <w:sz w:val="20"/>
          </w:rPr>
          <w:t xml:space="preserve"> </w:t>
        </w:r>
        <w:r>
          <w:rPr>
            <w:sz w:val="20"/>
          </w:rPr>
          <w:t>kg</w:t>
        </w:r>
        <w:r>
          <w:rPr>
            <w:spacing w:val="49"/>
            <w:sz w:val="20"/>
          </w:rPr>
          <w:t xml:space="preserve"> </w:t>
        </w:r>
        <w:r>
          <w:rPr>
            <w:sz w:val="20"/>
          </w:rPr>
          <w:t>P</w:t>
        </w:r>
        <w:r>
          <w:rPr>
            <w:rFonts w:ascii="Cambria Math" w:hAnsi="Cambria Math"/>
            <w:sz w:val="20"/>
          </w:rPr>
          <w:t>₂</w:t>
        </w:r>
        <w:r>
          <w:rPr>
            <w:sz w:val="20"/>
          </w:rPr>
          <w:t>O</w:t>
        </w:r>
        <w:r>
          <w:rPr>
            <w:rFonts w:ascii="Cambria Math" w:hAnsi="Cambria Math"/>
            <w:sz w:val="20"/>
          </w:rPr>
          <w:t>₅</w:t>
        </w:r>
        <w:r>
          <w:rPr>
            <w:sz w:val="20"/>
          </w:rPr>
          <w:t>/ha</w:t>
        </w:r>
        <w:r>
          <w:rPr>
            <w:spacing w:val="48"/>
            <w:sz w:val="20"/>
          </w:rPr>
          <w:t xml:space="preserve"> </w:t>
        </w:r>
        <w:r>
          <w:rPr>
            <w:sz w:val="20"/>
          </w:rPr>
          <w:t>+</w:t>
        </w:r>
        <w:r>
          <w:rPr>
            <w:spacing w:val="52"/>
            <w:sz w:val="20"/>
          </w:rPr>
          <w:t xml:space="preserve"> </w:t>
        </w:r>
        <w:r>
          <w:rPr>
            <w:sz w:val="20"/>
          </w:rPr>
          <w:t>Prakash</w:t>
        </w:r>
      </w:ins>
    </w:p>
    <w:p w14:paraId="26A63223" w14:textId="01D24803" w:rsidR="00C43624" w:rsidRPr="00C43624" w:rsidRDefault="00C43624" w:rsidP="00C43624">
      <w:pPr>
        <w:pStyle w:val="ListParagraph"/>
        <w:numPr>
          <w:ilvl w:val="0"/>
          <w:numId w:val="9"/>
        </w:numPr>
        <w:tabs>
          <w:tab w:val="left" w:pos="2016"/>
        </w:tabs>
        <w:spacing w:line="233" w:lineRule="exact"/>
        <w:rPr>
          <w:ins w:id="53" w:author="Prachi Garg" w:date="2025-04-03T13:36:00Z" w16du:dateUtc="2025-04-03T08:06:00Z"/>
          <w:sz w:val="20"/>
        </w:rPr>
        <w:pPrChange w:id="54" w:author="Prachi Garg" w:date="2025-04-03T13:37:00Z" w16du:dateUtc="2025-04-03T08:07:00Z">
          <w:pPr>
            <w:pStyle w:val="ListParagraph"/>
            <w:numPr>
              <w:numId w:val="9"/>
            </w:numPr>
            <w:tabs>
              <w:tab w:val="left" w:pos="2016"/>
            </w:tabs>
            <w:ind w:hanging="581"/>
          </w:pPr>
        </w:pPrChange>
      </w:pPr>
      <w:ins w:id="55" w:author="Prachi Garg" w:date="2025-04-03T13:36:00Z" w16du:dateUtc="2025-04-03T08:06:00Z">
        <w:r>
          <w:rPr>
            <w:sz w:val="20"/>
          </w:rPr>
          <w:t>T2</w:t>
        </w:r>
      </w:ins>
      <w:ins w:id="56" w:author="Prachi Garg" w:date="2025-04-03T13:37:00Z" w16du:dateUtc="2025-04-03T08:07:00Z">
        <w:r>
          <w:rPr>
            <w:sz w:val="20"/>
          </w:rPr>
          <w:t>-</w:t>
        </w:r>
      </w:ins>
      <w:ins w:id="57" w:author="Prachi Garg" w:date="2025-04-03T13:38:00Z" w16du:dateUtc="2025-04-03T08:08:00Z">
        <w:r>
          <w:rPr>
            <w:sz w:val="20"/>
          </w:rPr>
          <w:t xml:space="preserve"> </w:t>
        </w:r>
      </w:ins>
      <w:ins w:id="58" w:author="Prachi Garg" w:date="2025-04-03T13:37:00Z" w16du:dateUtc="2025-04-03T08:07:00Z">
        <w:r>
          <w:rPr>
            <w:sz w:val="20"/>
          </w:rPr>
          <w:t>0</w:t>
        </w:r>
        <w:r>
          <w:rPr>
            <w:spacing w:val="48"/>
            <w:sz w:val="20"/>
          </w:rPr>
          <w:t xml:space="preserve"> </w:t>
        </w:r>
        <w:r>
          <w:rPr>
            <w:spacing w:val="-5"/>
            <w:sz w:val="20"/>
          </w:rPr>
          <w:t>kg</w:t>
        </w:r>
        <w:r>
          <w:rPr>
            <w:sz w:val="20"/>
          </w:rPr>
          <w:t xml:space="preserve"> </w:t>
        </w:r>
        <w:r w:rsidRPr="00C43624">
          <w:rPr>
            <w:sz w:val="20"/>
          </w:rPr>
          <w:t>P</w:t>
        </w:r>
        <w:r w:rsidRPr="00C43624">
          <w:rPr>
            <w:rFonts w:ascii="Cambria Math" w:hAnsi="Cambria Math"/>
            <w:sz w:val="20"/>
          </w:rPr>
          <w:t>₂</w:t>
        </w:r>
        <w:r w:rsidRPr="00C43624">
          <w:rPr>
            <w:sz w:val="20"/>
          </w:rPr>
          <w:t>O</w:t>
        </w:r>
        <w:r w:rsidRPr="00C43624">
          <w:rPr>
            <w:rFonts w:ascii="Cambria Math" w:hAnsi="Cambria Math"/>
            <w:sz w:val="20"/>
          </w:rPr>
          <w:t>₅</w:t>
        </w:r>
        <w:r w:rsidRPr="00C43624">
          <w:rPr>
            <w:sz w:val="20"/>
          </w:rPr>
          <w:t>/ha</w:t>
        </w:r>
        <w:r w:rsidRPr="00C43624">
          <w:rPr>
            <w:spacing w:val="18"/>
            <w:sz w:val="20"/>
          </w:rPr>
          <w:t xml:space="preserve"> </w:t>
        </w:r>
        <w:r w:rsidRPr="00C43624">
          <w:rPr>
            <w:sz w:val="20"/>
          </w:rPr>
          <w:t>+</w:t>
        </w:r>
        <w:r w:rsidRPr="00C43624">
          <w:rPr>
            <w:spacing w:val="18"/>
            <w:sz w:val="20"/>
          </w:rPr>
          <w:t xml:space="preserve"> </w:t>
        </w:r>
        <w:r w:rsidRPr="00C43624">
          <w:rPr>
            <w:sz w:val="20"/>
          </w:rPr>
          <w:t>Rachna</w:t>
        </w:r>
      </w:ins>
    </w:p>
    <w:p w14:paraId="263F2EB7" w14:textId="06485965" w:rsidR="00C43624" w:rsidRDefault="00C43624">
      <w:pPr>
        <w:pStyle w:val="ListParagraph"/>
        <w:numPr>
          <w:ilvl w:val="0"/>
          <w:numId w:val="9"/>
        </w:numPr>
        <w:tabs>
          <w:tab w:val="left" w:pos="2016"/>
        </w:tabs>
        <w:rPr>
          <w:ins w:id="59" w:author="Prachi Garg" w:date="2025-04-03T13:36:00Z" w16du:dateUtc="2025-04-03T08:06:00Z"/>
          <w:sz w:val="20"/>
        </w:rPr>
      </w:pPr>
      <w:ins w:id="60" w:author="Prachi Garg" w:date="2025-04-03T13:36:00Z" w16du:dateUtc="2025-04-03T08:06:00Z">
        <w:r>
          <w:rPr>
            <w:sz w:val="20"/>
          </w:rPr>
          <w:t>T3</w:t>
        </w:r>
      </w:ins>
      <w:proofErr w:type="gramStart"/>
      <w:ins w:id="61" w:author="Prachi Garg" w:date="2025-04-03T13:37:00Z" w16du:dateUtc="2025-04-03T08:07:00Z">
        <w:r>
          <w:rPr>
            <w:sz w:val="20"/>
          </w:rPr>
          <w:t xml:space="preserve">- </w:t>
        </w:r>
        <w:r>
          <w:rPr>
            <w:rFonts w:ascii="Cambria Math" w:hAnsi="Cambria Math"/>
            <w:spacing w:val="29"/>
            <w:sz w:val="20"/>
          </w:rPr>
          <w:t xml:space="preserve"> </w:t>
        </w:r>
        <w:r>
          <w:rPr>
            <w:sz w:val="20"/>
          </w:rPr>
          <w:t>0</w:t>
        </w:r>
        <w:proofErr w:type="gramEnd"/>
        <w:r>
          <w:rPr>
            <w:spacing w:val="18"/>
            <w:sz w:val="20"/>
          </w:rPr>
          <w:t xml:space="preserve"> </w:t>
        </w:r>
        <w:r>
          <w:rPr>
            <w:sz w:val="20"/>
          </w:rPr>
          <w:t>kg</w:t>
        </w:r>
        <w:r>
          <w:rPr>
            <w:spacing w:val="19"/>
            <w:sz w:val="20"/>
          </w:rPr>
          <w:t xml:space="preserve"> </w:t>
        </w:r>
        <w:r>
          <w:rPr>
            <w:sz w:val="20"/>
          </w:rPr>
          <w:t>P</w:t>
        </w:r>
        <w:r>
          <w:rPr>
            <w:rFonts w:ascii="Cambria Math" w:hAnsi="Cambria Math"/>
            <w:sz w:val="20"/>
          </w:rPr>
          <w:t>₂</w:t>
        </w:r>
        <w:r>
          <w:rPr>
            <w:sz w:val="20"/>
          </w:rPr>
          <w:t>O</w:t>
        </w:r>
        <w:r>
          <w:rPr>
            <w:rFonts w:ascii="Cambria Math" w:hAnsi="Cambria Math"/>
            <w:sz w:val="20"/>
          </w:rPr>
          <w:t>₅</w:t>
        </w:r>
        <w:r>
          <w:rPr>
            <w:sz w:val="20"/>
          </w:rPr>
          <w:t>/ha</w:t>
        </w:r>
        <w:r>
          <w:rPr>
            <w:spacing w:val="16"/>
            <w:sz w:val="20"/>
          </w:rPr>
          <w:t xml:space="preserve"> </w:t>
        </w:r>
        <w:r>
          <w:rPr>
            <w:sz w:val="20"/>
          </w:rPr>
          <w:t>+</w:t>
        </w:r>
        <w:r>
          <w:rPr>
            <w:spacing w:val="20"/>
            <w:sz w:val="20"/>
          </w:rPr>
          <w:t xml:space="preserve"> </w:t>
        </w:r>
        <w:r>
          <w:rPr>
            <w:sz w:val="20"/>
          </w:rPr>
          <w:t>Aman</w:t>
        </w:r>
        <w:commentRangeStart w:id="62"/>
        <w:commentRangeEnd w:id="62"/>
        <w:r>
          <w:rPr>
            <w:rStyle w:val="CommentReference"/>
          </w:rPr>
          <w:commentReference w:id="62"/>
        </w:r>
      </w:ins>
    </w:p>
    <w:p w14:paraId="77F9E40F" w14:textId="4C768964" w:rsidR="00C43624" w:rsidRDefault="00C43624">
      <w:pPr>
        <w:pStyle w:val="ListParagraph"/>
        <w:numPr>
          <w:ilvl w:val="0"/>
          <w:numId w:val="9"/>
        </w:numPr>
        <w:tabs>
          <w:tab w:val="left" w:pos="2016"/>
        </w:tabs>
        <w:rPr>
          <w:ins w:id="63" w:author="Prachi Garg" w:date="2025-04-03T13:36:00Z" w16du:dateUtc="2025-04-03T08:06:00Z"/>
          <w:sz w:val="20"/>
        </w:rPr>
      </w:pPr>
      <w:ins w:id="64" w:author="Prachi Garg" w:date="2025-04-03T13:36:00Z" w16du:dateUtc="2025-04-03T08:06:00Z">
        <w:r>
          <w:rPr>
            <w:sz w:val="20"/>
          </w:rPr>
          <w:t>T4</w:t>
        </w:r>
      </w:ins>
      <w:ins w:id="65" w:author="Prachi Garg" w:date="2025-04-03T13:37:00Z" w16du:dateUtc="2025-04-03T08:07:00Z">
        <w:r>
          <w:rPr>
            <w:sz w:val="20"/>
          </w:rPr>
          <w:t xml:space="preserve">- </w:t>
        </w:r>
        <w:r>
          <w:rPr>
            <w:sz w:val="20"/>
          </w:rPr>
          <w:t>40</w:t>
        </w:r>
        <w:r>
          <w:rPr>
            <w:spacing w:val="17"/>
            <w:sz w:val="20"/>
          </w:rPr>
          <w:t xml:space="preserve"> </w:t>
        </w:r>
        <w:r>
          <w:rPr>
            <w:sz w:val="20"/>
          </w:rPr>
          <w:t>kg</w:t>
        </w:r>
        <w:r>
          <w:rPr>
            <w:spacing w:val="21"/>
            <w:sz w:val="20"/>
          </w:rPr>
          <w:t xml:space="preserve"> </w:t>
        </w:r>
        <w:r>
          <w:rPr>
            <w:sz w:val="20"/>
          </w:rPr>
          <w:t>P</w:t>
        </w:r>
        <w:r>
          <w:rPr>
            <w:rFonts w:ascii="Cambria Math" w:hAnsi="Cambria Math"/>
            <w:sz w:val="20"/>
          </w:rPr>
          <w:t>₂</w:t>
        </w:r>
        <w:r>
          <w:rPr>
            <w:sz w:val="20"/>
          </w:rPr>
          <w:t>O</w:t>
        </w:r>
        <w:r>
          <w:rPr>
            <w:rFonts w:ascii="Cambria Math" w:hAnsi="Cambria Math"/>
            <w:sz w:val="20"/>
          </w:rPr>
          <w:t>₅</w:t>
        </w:r>
        <w:r>
          <w:rPr>
            <w:sz w:val="20"/>
          </w:rPr>
          <w:t>/ha</w:t>
        </w:r>
        <w:r>
          <w:rPr>
            <w:spacing w:val="19"/>
            <w:sz w:val="20"/>
          </w:rPr>
          <w:t xml:space="preserve"> </w:t>
        </w:r>
        <w:r>
          <w:rPr>
            <w:sz w:val="20"/>
          </w:rPr>
          <w:t>+</w:t>
        </w:r>
        <w:r>
          <w:rPr>
            <w:spacing w:val="20"/>
            <w:sz w:val="20"/>
          </w:rPr>
          <w:t xml:space="preserve"> </w:t>
        </w:r>
        <w:r>
          <w:rPr>
            <w:sz w:val="20"/>
          </w:rPr>
          <w:t>Prakash</w:t>
        </w:r>
      </w:ins>
    </w:p>
    <w:p w14:paraId="2E4F21B7" w14:textId="0405917D" w:rsidR="00C43624" w:rsidRPr="00C43624" w:rsidRDefault="00C43624" w:rsidP="00C43624">
      <w:pPr>
        <w:pStyle w:val="ListParagraph"/>
        <w:numPr>
          <w:ilvl w:val="0"/>
          <w:numId w:val="9"/>
        </w:numPr>
        <w:tabs>
          <w:tab w:val="left" w:pos="2016"/>
        </w:tabs>
        <w:spacing w:line="233" w:lineRule="exact"/>
        <w:rPr>
          <w:ins w:id="66" w:author="Prachi Garg" w:date="2025-04-03T13:36:00Z" w16du:dateUtc="2025-04-03T08:06:00Z"/>
          <w:sz w:val="20"/>
        </w:rPr>
        <w:pPrChange w:id="67" w:author="Prachi Garg" w:date="2025-04-03T13:38:00Z" w16du:dateUtc="2025-04-03T08:08:00Z">
          <w:pPr>
            <w:pStyle w:val="ListParagraph"/>
            <w:numPr>
              <w:numId w:val="9"/>
            </w:numPr>
            <w:tabs>
              <w:tab w:val="left" w:pos="2016"/>
            </w:tabs>
            <w:ind w:hanging="581"/>
          </w:pPr>
        </w:pPrChange>
      </w:pPr>
      <w:ins w:id="68" w:author="Prachi Garg" w:date="2025-04-03T13:36:00Z" w16du:dateUtc="2025-04-03T08:06:00Z">
        <w:r>
          <w:rPr>
            <w:sz w:val="20"/>
          </w:rPr>
          <w:t>T5</w:t>
        </w:r>
      </w:ins>
      <w:ins w:id="69" w:author="Prachi Garg" w:date="2025-04-03T13:37:00Z" w16du:dateUtc="2025-04-03T08:07:00Z">
        <w:r>
          <w:rPr>
            <w:sz w:val="20"/>
          </w:rPr>
          <w:t xml:space="preserve"> -</w:t>
        </w:r>
      </w:ins>
      <w:ins w:id="70" w:author="Prachi Garg" w:date="2025-04-03T13:38:00Z" w16du:dateUtc="2025-04-03T08:08:00Z">
        <w:r>
          <w:rPr>
            <w:sz w:val="20"/>
          </w:rPr>
          <w:t xml:space="preserve"> 4</w:t>
        </w:r>
        <w:r>
          <w:rPr>
            <w:sz w:val="20"/>
          </w:rPr>
          <w:t>0</w:t>
        </w:r>
        <w:r>
          <w:rPr>
            <w:spacing w:val="48"/>
            <w:sz w:val="20"/>
          </w:rPr>
          <w:t xml:space="preserve"> </w:t>
        </w:r>
        <w:r>
          <w:rPr>
            <w:spacing w:val="-5"/>
            <w:sz w:val="20"/>
          </w:rPr>
          <w:t>kg</w:t>
        </w:r>
        <w:r>
          <w:rPr>
            <w:sz w:val="20"/>
          </w:rPr>
          <w:t xml:space="preserve"> </w:t>
        </w:r>
        <w:r w:rsidRPr="00C43624">
          <w:rPr>
            <w:sz w:val="20"/>
          </w:rPr>
          <w:t>P</w:t>
        </w:r>
        <w:r w:rsidRPr="00C43624">
          <w:rPr>
            <w:rFonts w:ascii="Cambria Math" w:hAnsi="Cambria Math"/>
            <w:sz w:val="20"/>
          </w:rPr>
          <w:t>₂</w:t>
        </w:r>
        <w:r w:rsidRPr="00C43624">
          <w:rPr>
            <w:sz w:val="20"/>
          </w:rPr>
          <w:t>O</w:t>
        </w:r>
        <w:r w:rsidRPr="00C43624">
          <w:rPr>
            <w:rFonts w:ascii="Cambria Math" w:hAnsi="Cambria Math"/>
            <w:sz w:val="20"/>
          </w:rPr>
          <w:t>₅</w:t>
        </w:r>
        <w:r w:rsidRPr="00C43624">
          <w:rPr>
            <w:sz w:val="20"/>
          </w:rPr>
          <w:t>/ha</w:t>
        </w:r>
        <w:r w:rsidRPr="00C43624">
          <w:rPr>
            <w:spacing w:val="18"/>
            <w:sz w:val="20"/>
          </w:rPr>
          <w:t xml:space="preserve"> </w:t>
        </w:r>
        <w:r w:rsidRPr="00C43624">
          <w:rPr>
            <w:sz w:val="20"/>
          </w:rPr>
          <w:t>+</w:t>
        </w:r>
        <w:r w:rsidRPr="00C43624">
          <w:rPr>
            <w:spacing w:val="18"/>
            <w:sz w:val="20"/>
          </w:rPr>
          <w:t xml:space="preserve"> </w:t>
        </w:r>
        <w:r w:rsidRPr="00C43624">
          <w:rPr>
            <w:sz w:val="20"/>
          </w:rPr>
          <w:t>Rachna</w:t>
        </w:r>
      </w:ins>
    </w:p>
    <w:p w14:paraId="3C730FBE" w14:textId="7269CB2B" w:rsidR="00C43624" w:rsidRDefault="00C43624">
      <w:pPr>
        <w:pStyle w:val="ListParagraph"/>
        <w:numPr>
          <w:ilvl w:val="0"/>
          <w:numId w:val="9"/>
        </w:numPr>
        <w:tabs>
          <w:tab w:val="left" w:pos="2016"/>
        </w:tabs>
        <w:rPr>
          <w:ins w:id="71" w:author="Prachi Garg" w:date="2025-04-03T13:36:00Z" w16du:dateUtc="2025-04-03T08:06:00Z"/>
          <w:sz w:val="20"/>
        </w:rPr>
      </w:pPr>
      <w:ins w:id="72" w:author="Prachi Garg" w:date="2025-04-03T13:36:00Z" w16du:dateUtc="2025-04-03T08:06:00Z">
        <w:r>
          <w:rPr>
            <w:sz w:val="20"/>
          </w:rPr>
          <w:t>T6</w:t>
        </w:r>
      </w:ins>
      <w:ins w:id="73" w:author="Prachi Garg" w:date="2025-04-03T13:38:00Z" w16du:dateUtc="2025-04-03T08:08:00Z">
        <w:r>
          <w:rPr>
            <w:sz w:val="20"/>
          </w:rPr>
          <w:t>- 4</w:t>
        </w:r>
        <w:r>
          <w:rPr>
            <w:sz w:val="20"/>
          </w:rPr>
          <w:t>0</w:t>
        </w:r>
        <w:r>
          <w:rPr>
            <w:spacing w:val="18"/>
            <w:sz w:val="20"/>
          </w:rPr>
          <w:t xml:space="preserve"> </w:t>
        </w:r>
        <w:r>
          <w:rPr>
            <w:sz w:val="20"/>
          </w:rPr>
          <w:t>kg</w:t>
        </w:r>
        <w:r>
          <w:rPr>
            <w:spacing w:val="19"/>
            <w:sz w:val="20"/>
          </w:rPr>
          <w:t xml:space="preserve"> </w:t>
        </w:r>
        <w:r>
          <w:rPr>
            <w:sz w:val="20"/>
          </w:rPr>
          <w:t>P</w:t>
        </w:r>
        <w:r>
          <w:rPr>
            <w:rFonts w:ascii="Cambria Math" w:hAnsi="Cambria Math"/>
            <w:sz w:val="20"/>
          </w:rPr>
          <w:t>₂</w:t>
        </w:r>
        <w:r>
          <w:rPr>
            <w:sz w:val="20"/>
          </w:rPr>
          <w:t>O</w:t>
        </w:r>
        <w:r>
          <w:rPr>
            <w:rFonts w:ascii="Cambria Math" w:hAnsi="Cambria Math"/>
            <w:sz w:val="20"/>
          </w:rPr>
          <w:t>₅</w:t>
        </w:r>
        <w:r>
          <w:rPr>
            <w:sz w:val="20"/>
          </w:rPr>
          <w:t>/ha</w:t>
        </w:r>
        <w:r>
          <w:rPr>
            <w:spacing w:val="16"/>
            <w:sz w:val="20"/>
          </w:rPr>
          <w:t xml:space="preserve"> </w:t>
        </w:r>
        <w:r>
          <w:rPr>
            <w:sz w:val="20"/>
          </w:rPr>
          <w:t>+</w:t>
        </w:r>
        <w:r>
          <w:rPr>
            <w:spacing w:val="20"/>
            <w:sz w:val="20"/>
          </w:rPr>
          <w:t xml:space="preserve"> </w:t>
        </w:r>
        <w:r>
          <w:rPr>
            <w:sz w:val="20"/>
          </w:rPr>
          <w:t>Aman</w:t>
        </w:r>
        <w:commentRangeStart w:id="74"/>
        <w:commentRangeEnd w:id="74"/>
        <w:r>
          <w:rPr>
            <w:rStyle w:val="CommentReference"/>
          </w:rPr>
          <w:commentReference w:id="74"/>
        </w:r>
      </w:ins>
    </w:p>
    <w:p w14:paraId="09F5DC3C" w14:textId="5956B12F" w:rsidR="00C43624" w:rsidRDefault="00C43624">
      <w:pPr>
        <w:pStyle w:val="ListParagraph"/>
        <w:numPr>
          <w:ilvl w:val="0"/>
          <w:numId w:val="9"/>
        </w:numPr>
        <w:tabs>
          <w:tab w:val="left" w:pos="2016"/>
        </w:tabs>
        <w:rPr>
          <w:ins w:id="75" w:author="Prachi Garg" w:date="2025-04-03T13:36:00Z" w16du:dateUtc="2025-04-03T08:06:00Z"/>
          <w:sz w:val="20"/>
        </w:rPr>
      </w:pPr>
      <w:ins w:id="76" w:author="Prachi Garg" w:date="2025-04-03T13:36:00Z" w16du:dateUtc="2025-04-03T08:06:00Z">
        <w:r>
          <w:rPr>
            <w:sz w:val="20"/>
          </w:rPr>
          <w:t>T7</w:t>
        </w:r>
      </w:ins>
      <w:proofErr w:type="gramStart"/>
      <w:ins w:id="77" w:author="Prachi Garg" w:date="2025-04-03T13:38:00Z" w16du:dateUtc="2025-04-03T08:08:00Z">
        <w:r>
          <w:rPr>
            <w:sz w:val="20"/>
          </w:rPr>
          <w:t xml:space="preserve">- </w:t>
        </w:r>
      </w:ins>
      <w:ins w:id="78" w:author="Prachi Garg" w:date="2025-04-03T13:39:00Z" w16du:dateUtc="2025-04-03T08:09:00Z">
        <w:r>
          <w:rPr>
            <w:sz w:val="20"/>
          </w:rPr>
          <w:t xml:space="preserve"> 6</w:t>
        </w:r>
        <w:r>
          <w:rPr>
            <w:sz w:val="20"/>
          </w:rPr>
          <w:t>0</w:t>
        </w:r>
        <w:proofErr w:type="gramEnd"/>
        <w:r>
          <w:rPr>
            <w:spacing w:val="48"/>
            <w:sz w:val="20"/>
          </w:rPr>
          <w:t xml:space="preserve"> </w:t>
        </w:r>
        <w:r>
          <w:rPr>
            <w:sz w:val="20"/>
          </w:rPr>
          <w:t>kg</w:t>
        </w:r>
        <w:r>
          <w:rPr>
            <w:spacing w:val="49"/>
            <w:sz w:val="20"/>
          </w:rPr>
          <w:t xml:space="preserve"> </w:t>
        </w:r>
        <w:r>
          <w:rPr>
            <w:sz w:val="20"/>
          </w:rPr>
          <w:t>P</w:t>
        </w:r>
        <w:r>
          <w:rPr>
            <w:rFonts w:ascii="Cambria Math" w:hAnsi="Cambria Math"/>
            <w:sz w:val="20"/>
          </w:rPr>
          <w:t>₂</w:t>
        </w:r>
        <w:r>
          <w:rPr>
            <w:sz w:val="20"/>
          </w:rPr>
          <w:t>O</w:t>
        </w:r>
        <w:r>
          <w:rPr>
            <w:rFonts w:ascii="Cambria Math" w:hAnsi="Cambria Math"/>
            <w:sz w:val="20"/>
          </w:rPr>
          <w:t>₅</w:t>
        </w:r>
        <w:r>
          <w:rPr>
            <w:sz w:val="20"/>
          </w:rPr>
          <w:t>/ha</w:t>
        </w:r>
        <w:r>
          <w:rPr>
            <w:spacing w:val="48"/>
            <w:sz w:val="20"/>
          </w:rPr>
          <w:t xml:space="preserve"> </w:t>
        </w:r>
        <w:r>
          <w:rPr>
            <w:sz w:val="20"/>
          </w:rPr>
          <w:t>+</w:t>
        </w:r>
        <w:r>
          <w:rPr>
            <w:spacing w:val="52"/>
            <w:sz w:val="20"/>
          </w:rPr>
          <w:t xml:space="preserve"> </w:t>
        </w:r>
        <w:r>
          <w:rPr>
            <w:sz w:val="20"/>
          </w:rPr>
          <w:t>Prakash</w:t>
        </w:r>
      </w:ins>
    </w:p>
    <w:p w14:paraId="087ED2EC" w14:textId="036EBEB8" w:rsidR="00C43624" w:rsidRDefault="00C43624">
      <w:pPr>
        <w:pStyle w:val="ListParagraph"/>
        <w:numPr>
          <w:ilvl w:val="0"/>
          <w:numId w:val="9"/>
        </w:numPr>
        <w:tabs>
          <w:tab w:val="left" w:pos="2016"/>
        </w:tabs>
        <w:rPr>
          <w:ins w:id="79" w:author="Prachi Garg" w:date="2025-04-03T13:36:00Z" w16du:dateUtc="2025-04-03T08:06:00Z"/>
          <w:sz w:val="20"/>
        </w:rPr>
      </w:pPr>
      <w:ins w:id="80" w:author="Prachi Garg" w:date="2025-04-03T13:36:00Z" w16du:dateUtc="2025-04-03T08:06:00Z">
        <w:r>
          <w:rPr>
            <w:sz w:val="20"/>
          </w:rPr>
          <w:t>T8</w:t>
        </w:r>
      </w:ins>
      <w:ins w:id="81" w:author="Prachi Garg" w:date="2025-04-03T13:39:00Z" w16du:dateUtc="2025-04-03T08:09:00Z">
        <w:r>
          <w:rPr>
            <w:sz w:val="20"/>
          </w:rPr>
          <w:t xml:space="preserve">- </w:t>
        </w:r>
        <w:r>
          <w:rPr>
            <w:sz w:val="20"/>
          </w:rPr>
          <w:t>-</w:t>
        </w:r>
        <w:r>
          <w:rPr>
            <w:sz w:val="20"/>
          </w:rPr>
          <w:t>6</w:t>
        </w:r>
        <w:r>
          <w:rPr>
            <w:sz w:val="20"/>
          </w:rPr>
          <w:t>0</w:t>
        </w:r>
        <w:r>
          <w:rPr>
            <w:spacing w:val="48"/>
            <w:sz w:val="20"/>
          </w:rPr>
          <w:t xml:space="preserve"> </w:t>
        </w:r>
        <w:r>
          <w:rPr>
            <w:spacing w:val="-5"/>
            <w:sz w:val="20"/>
          </w:rPr>
          <w:t>kg</w:t>
        </w:r>
        <w:r>
          <w:rPr>
            <w:sz w:val="20"/>
          </w:rPr>
          <w:t xml:space="preserve"> </w:t>
        </w:r>
        <w:r w:rsidRPr="00C43624">
          <w:rPr>
            <w:sz w:val="20"/>
          </w:rPr>
          <w:t>P</w:t>
        </w:r>
        <w:r w:rsidRPr="00C43624">
          <w:rPr>
            <w:rFonts w:ascii="Cambria Math" w:hAnsi="Cambria Math"/>
            <w:sz w:val="20"/>
          </w:rPr>
          <w:t>₂</w:t>
        </w:r>
        <w:r w:rsidRPr="00C43624">
          <w:rPr>
            <w:sz w:val="20"/>
          </w:rPr>
          <w:t>O</w:t>
        </w:r>
        <w:r w:rsidRPr="00C43624">
          <w:rPr>
            <w:rFonts w:ascii="Cambria Math" w:hAnsi="Cambria Math"/>
            <w:sz w:val="20"/>
          </w:rPr>
          <w:t>₅</w:t>
        </w:r>
        <w:r w:rsidRPr="00C43624">
          <w:rPr>
            <w:sz w:val="20"/>
          </w:rPr>
          <w:t>/ha</w:t>
        </w:r>
        <w:r w:rsidRPr="00C43624">
          <w:rPr>
            <w:spacing w:val="18"/>
            <w:sz w:val="20"/>
          </w:rPr>
          <w:t xml:space="preserve"> </w:t>
        </w:r>
        <w:r w:rsidRPr="00C43624">
          <w:rPr>
            <w:sz w:val="20"/>
          </w:rPr>
          <w:t>+</w:t>
        </w:r>
        <w:r w:rsidRPr="00C43624">
          <w:rPr>
            <w:spacing w:val="18"/>
            <w:sz w:val="20"/>
          </w:rPr>
          <w:t xml:space="preserve"> </w:t>
        </w:r>
        <w:r w:rsidRPr="00C43624">
          <w:rPr>
            <w:sz w:val="20"/>
          </w:rPr>
          <w:t>Rachna</w:t>
        </w:r>
      </w:ins>
    </w:p>
    <w:p w14:paraId="1850DFDD" w14:textId="272F51C3" w:rsidR="00C43624" w:rsidRDefault="00C43624">
      <w:pPr>
        <w:pStyle w:val="ListParagraph"/>
        <w:numPr>
          <w:ilvl w:val="0"/>
          <w:numId w:val="9"/>
        </w:numPr>
        <w:tabs>
          <w:tab w:val="left" w:pos="2016"/>
        </w:tabs>
        <w:rPr>
          <w:ins w:id="82" w:author="Prachi Garg" w:date="2025-04-03T13:36:00Z" w16du:dateUtc="2025-04-03T08:06:00Z"/>
          <w:sz w:val="20"/>
        </w:rPr>
      </w:pPr>
      <w:ins w:id="83" w:author="Prachi Garg" w:date="2025-04-03T13:36:00Z" w16du:dateUtc="2025-04-03T08:06:00Z">
        <w:r>
          <w:rPr>
            <w:sz w:val="20"/>
          </w:rPr>
          <w:t>T9</w:t>
        </w:r>
      </w:ins>
      <w:ins w:id="84" w:author="Prachi Garg" w:date="2025-04-03T13:39:00Z" w16du:dateUtc="2025-04-03T08:09:00Z">
        <w:r>
          <w:rPr>
            <w:sz w:val="20"/>
          </w:rPr>
          <w:t xml:space="preserve">- </w:t>
        </w:r>
        <w:proofErr w:type="gramStart"/>
        <w:r>
          <w:rPr>
            <w:sz w:val="20"/>
          </w:rPr>
          <w:t xml:space="preserve">- </w:t>
        </w:r>
        <w:r>
          <w:rPr>
            <w:rFonts w:ascii="Cambria Math" w:hAnsi="Cambria Math"/>
            <w:spacing w:val="29"/>
            <w:sz w:val="20"/>
          </w:rPr>
          <w:t xml:space="preserve"> </w:t>
        </w:r>
        <w:r>
          <w:rPr>
            <w:rFonts w:ascii="Cambria Math" w:hAnsi="Cambria Math"/>
            <w:spacing w:val="29"/>
            <w:sz w:val="20"/>
          </w:rPr>
          <w:t>6</w:t>
        </w:r>
        <w:r>
          <w:rPr>
            <w:sz w:val="20"/>
          </w:rPr>
          <w:t>0</w:t>
        </w:r>
        <w:proofErr w:type="gramEnd"/>
        <w:r>
          <w:rPr>
            <w:spacing w:val="18"/>
            <w:sz w:val="20"/>
          </w:rPr>
          <w:t xml:space="preserve"> </w:t>
        </w:r>
        <w:r>
          <w:rPr>
            <w:sz w:val="20"/>
          </w:rPr>
          <w:t>kg</w:t>
        </w:r>
        <w:r>
          <w:rPr>
            <w:spacing w:val="19"/>
            <w:sz w:val="20"/>
          </w:rPr>
          <w:t xml:space="preserve"> </w:t>
        </w:r>
        <w:r>
          <w:rPr>
            <w:sz w:val="20"/>
          </w:rPr>
          <w:t>P</w:t>
        </w:r>
        <w:r>
          <w:rPr>
            <w:rFonts w:ascii="Cambria Math" w:hAnsi="Cambria Math"/>
            <w:sz w:val="20"/>
          </w:rPr>
          <w:t>₂</w:t>
        </w:r>
        <w:r>
          <w:rPr>
            <w:sz w:val="20"/>
          </w:rPr>
          <w:t>O</w:t>
        </w:r>
        <w:r>
          <w:rPr>
            <w:rFonts w:ascii="Cambria Math" w:hAnsi="Cambria Math"/>
            <w:sz w:val="20"/>
          </w:rPr>
          <w:t>₅</w:t>
        </w:r>
        <w:r>
          <w:rPr>
            <w:sz w:val="20"/>
          </w:rPr>
          <w:t>/ha</w:t>
        </w:r>
        <w:r>
          <w:rPr>
            <w:spacing w:val="16"/>
            <w:sz w:val="20"/>
          </w:rPr>
          <w:t xml:space="preserve"> </w:t>
        </w:r>
        <w:r>
          <w:rPr>
            <w:sz w:val="20"/>
          </w:rPr>
          <w:t>+</w:t>
        </w:r>
        <w:r>
          <w:rPr>
            <w:spacing w:val="20"/>
            <w:sz w:val="20"/>
          </w:rPr>
          <w:t xml:space="preserve"> </w:t>
        </w:r>
        <w:r>
          <w:rPr>
            <w:sz w:val="20"/>
          </w:rPr>
          <w:t>Aman</w:t>
        </w:r>
        <w:commentRangeStart w:id="85"/>
        <w:commentRangeEnd w:id="85"/>
        <w:r>
          <w:rPr>
            <w:rStyle w:val="CommentReference"/>
          </w:rPr>
          <w:commentReference w:id="85"/>
        </w:r>
      </w:ins>
    </w:p>
    <w:p w14:paraId="1803A352" w14:textId="66DBC63C" w:rsidR="009758EF" w:rsidRDefault="009758EF" w:rsidP="00C43624">
      <w:pPr>
        <w:pStyle w:val="ListParagraph"/>
        <w:tabs>
          <w:tab w:val="left" w:pos="2016"/>
        </w:tabs>
        <w:ind w:firstLine="0"/>
        <w:rPr>
          <w:sz w:val="20"/>
        </w:rPr>
        <w:pPrChange w:id="86" w:author="Prachi Garg" w:date="2025-04-03T13:36:00Z" w16du:dateUtc="2025-04-03T08:06:00Z">
          <w:pPr>
            <w:pStyle w:val="ListParagraph"/>
            <w:numPr>
              <w:numId w:val="9"/>
            </w:numPr>
            <w:tabs>
              <w:tab w:val="left" w:pos="2016"/>
            </w:tabs>
            <w:ind w:hanging="581"/>
          </w:pPr>
        </w:pPrChange>
      </w:pPr>
      <w:ins w:id="87" w:author="Prachi Garg" w:date="2025-04-03T13:35:00Z" w16du:dateUtc="2025-04-03T08:05:00Z">
        <w:r>
          <w:rPr>
            <w:sz w:val="20"/>
          </w:rPr>
          <w:t xml:space="preserve"> </w:t>
        </w:r>
      </w:ins>
    </w:p>
    <w:p w14:paraId="0E714168" w14:textId="77777777" w:rsidR="00DE31F0" w:rsidRDefault="00000000">
      <w:pPr>
        <w:pStyle w:val="Heading1"/>
        <w:numPr>
          <w:ilvl w:val="0"/>
          <w:numId w:val="9"/>
        </w:numPr>
        <w:tabs>
          <w:tab w:val="left" w:pos="2016"/>
        </w:tabs>
        <w:spacing w:before="203"/>
      </w:pPr>
      <w:r>
        <w:lastRenderedPageBreak/>
        <w:t>3.</w:t>
      </w:r>
      <w:r>
        <w:rPr>
          <w:spacing w:val="-2"/>
        </w:rPr>
        <w:t xml:space="preserve"> </w:t>
      </w:r>
      <w:r>
        <w:t>RESULTS</w:t>
      </w:r>
      <w:r>
        <w:rPr>
          <w:spacing w:val="-6"/>
        </w:rPr>
        <w:t xml:space="preserve"> </w:t>
      </w:r>
      <w:r>
        <w:t>AND</w:t>
      </w:r>
      <w:r>
        <w:rPr>
          <w:spacing w:val="-1"/>
        </w:rPr>
        <w:t xml:space="preserve"> </w:t>
      </w:r>
      <w:r>
        <w:rPr>
          <w:spacing w:val="-2"/>
        </w:rPr>
        <w:t>DISCUSSION</w:t>
      </w:r>
    </w:p>
    <w:p w14:paraId="29E6E1C3" w14:textId="77777777" w:rsidR="00DE31F0" w:rsidRDefault="00000000">
      <w:pPr>
        <w:pStyle w:val="BodyText"/>
        <w:spacing w:before="18"/>
        <w:ind w:left="1435" w:firstLine="0"/>
      </w:pPr>
      <w:r>
        <w:rPr>
          <w:spacing w:val="-5"/>
        </w:rPr>
        <w:t>74</w:t>
      </w:r>
    </w:p>
    <w:p w14:paraId="196FCB69" w14:textId="77777777" w:rsidR="00DE31F0" w:rsidRDefault="00000000">
      <w:pPr>
        <w:pStyle w:val="Heading2"/>
        <w:numPr>
          <w:ilvl w:val="0"/>
          <w:numId w:val="8"/>
        </w:numPr>
        <w:tabs>
          <w:tab w:val="left" w:pos="2016"/>
        </w:tabs>
        <w:spacing w:before="3" w:line="240" w:lineRule="auto"/>
        <w:rPr>
          <w:rFonts w:ascii="Arial MT"/>
          <w:b w:val="0"/>
          <w:sz w:val="20"/>
        </w:rPr>
      </w:pPr>
      <w:r>
        <w:t>3.1</w:t>
      </w:r>
      <w:r>
        <w:rPr>
          <w:spacing w:val="-3"/>
        </w:rPr>
        <w:t xml:space="preserve"> </w:t>
      </w:r>
      <w:r>
        <w:t>Effect</w:t>
      </w:r>
      <w:r>
        <w:rPr>
          <w:spacing w:val="-5"/>
        </w:rPr>
        <w:t xml:space="preserve"> </w:t>
      </w:r>
      <w:r>
        <w:t>of</w:t>
      </w:r>
      <w:r>
        <w:rPr>
          <w:spacing w:val="-5"/>
        </w:rPr>
        <w:t xml:space="preserve"> </w:t>
      </w:r>
      <w:r>
        <w:t>phosphorus</w:t>
      </w:r>
      <w:r>
        <w:rPr>
          <w:spacing w:val="-4"/>
        </w:rPr>
        <w:t xml:space="preserve"> </w:t>
      </w:r>
      <w:r>
        <w:t>and</w:t>
      </w:r>
      <w:r>
        <w:rPr>
          <w:spacing w:val="-4"/>
        </w:rPr>
        <w:t xml:space="preserve"> </w:t>
      </w:r>
      <w:r>
        <w:t>varieties</w:t>
      </w:r>
      <w:r>
        <w:rPr>
          <w:spacing w:val="-6"/>
        </w:rPr>
        <w:t xml:space="preserve"> </w:t>
      </w:r>
      <w:r>
        <w:t>of</w:t>
      </w:r>
      <w:r>
        <w:rPr>
          <w:spacing w:val="-5"/>
        </w:rPr>
        <w:t xml:space="preserve"> </w:t>
      </w:r>
      <w:r>
        <w:t>plant</w:t>
      </w:r>
      <w:r>
        <w:rPr>
          <w:spacing w:val="-3"/>
        </w:rPr>
        <w:t xml:space="preserve"> </w:t>
      </w:r>
      <w:r>
        <w:t>height</w:t>
      </w:r>
      <w:r>
        <w:rPr>
          <w:spacing w:val="-4"/>
        </w:rPr>
        <w:t xml:space="preserve"> (cm)</w:t>
      </w:r>
    </w:p>
    <w:p w14:paraId="70DB3F40" w14:textId="3F5CC96E" w:rsidR="00DE31F0" w:rsidRDefault="00296BAC">
      <w:pPr>
        <w:pStyle w:val="ListParagraph"/>
        <w:numPr>
          <w:ilvl w:val="0"/>
          <w:numId w:val="8"/>
        </w:numPr>
        <w:tabs>
          <w:tab w:val="left" w:pos="2016"/>
        </w:tabs>
        <w:spacing w:before="126"/>
        <w:rPr>
          <w:sz w:val="20"/>
        </w:rPr>
      </w:pPr>
      <w:ins w:id="88" w:author="Prachi Garg" w:date="2025-04-03T12:37:00Z" w16du:dateUtc="2025-04-03T07:07:00Z">
        <w:r>
          <w:rPr>
            <w:sz w:val="20"/>
          </w:rPr>
          <w:tab/>
        </w:r>
      </w:ins>
      <w:ins w:id="89" w:author="Prachi Garg" w:date="2025-04-03T12:41:00Z" w16du:dateUtc="2025-04-03T07:11:00Z">
        <w:r>
          <w:rPr>
            <w:sz w:val="20"/>
          </w:rPr>
          <w:t xml:space="preserve">The present investigation resulted that </w:t>
        </w:r>
      </w:ins>
      <w:del w:id="90" w:author="Prachi Garg" w:date="2025-04-03T12:41:00Z" w16du:dateUtc="2025-04-03T07:11:00Z">
        <w:r w:rsidR="00000000" w:rsidDel="00296BAC">
          <w:rPr>
            <w:sz w:val="20"/>
          </w:rPr>
          <w:delText>T</w:delText>
        </w:r>
      </w:del>
      <w:ins w:id="91" w:author="Prachi Garg" w:date="2025-04-03T12:41:00Z" w16du:dateUtc="2025-04-03T07:11:00Z">
        <w:r>
          <w:rPr>
            <w:sz w:val="20"/>
          </w:rPr>
          <w:t>t</w:t>
        </w:r>
      </w:ins>
      <w:r w:rsidR="00000000">
        <w:rPr>
          <w:sz w:val="20"/>
        </w:rPr>
        <w:t>he</w:t>
      </w:r>
      <w:r w:rsidR="00000000">
        <w:rPr>
          <w:spacing w:val="51"/>
          <w:sz w:val="20"/>
        </w:rPr>
        <w:t xml:space="preserve"> </w:t>
      </w:r>
      <w:r w:rsidR="00000000">
        <w:rPr>
          <w:sz w:val="20"/>
        </w:rPr>
        <w:t>data</w:t>
      </w:r>
      <w:r w:rsidR="00000000">
        <w:rPr>
          <w:spacing w:val="52"/>
          <w:sz w:val="20"/>
        </w:rPr>
        <w:t xml:space="preserve"> </w:t>
      </w:r>
      <w:r w:rsidR="00000000">
        <w:rPr>
          <w:sz w:val="20"/>
        </w:rPr>
        <w:t>on</w:t>
      </w:r>
      <w:r w:rsidR="00000000">
        <w:rPr>
          <w:spacing w:val="51"/>
          <w:sz w:val="20"/>
        </w:rPr>
        <w:t xml:space="preserve"> </w:t>
      </w:r>
      <w:r w:rsidR="00000000">
        <w:rPr>
          <w:sz w:val="20"/>
        </w:rPr>
        <w:t>plant</w:t>
      </w:r>
      <w:r w:rsidR="00000000">
        <w:rPr>
          <w:spacing w:val="52"/>
          <w:sz w:val="20"/>
        </w:rPr>
        <w:t xml:space="preserve"> </w:t>
      </w:r>
      <w:r w:rsidR="00000000">
        <w:rPr>
          <w:sz w:val="20"/>
        </w:rPr>
        <w:t>height</w:t>
      </w:r>
      <w:r w:rsidR="00000000">
        <w:rPr>
          <w:spacing w:val="54"/>
          <w:sz w:val="20"/>
        </w:rPr>
        <w:t xml:space="preserve"> </w:t>
      </w:r>
      <w:r w:rsidR="00000000">
        <w:rPr>
          <w:sz w:val="20"/>
        </w:rPr>
        <w:t>was</w:t>
      </w:r>
      <w:r w:rsidR="00000000">
        <w:rPr>
          <w:spacing w:val="53"/>
          <w:sz w:val="20"/>
        </w:rPr>
        <w:t xml:space="preserve"> </w:t>
      </w:r>
      <w:del w:id="92" w:author="Prachi Garg" w:date="2025-04-03T12:41:00Z" w16du:dateUtc="2025-04-03T07:11:00Z">
        <w:r w:rsidR="00000000" w:rsidDel="00296BAC">
          <w:rPr>
            <w:sz w:val="20"/>
          </w:rPr>
          <w:delText>found</w:delText>
        </w:r>
        <w:r w:rsidR="00000000" w:rsidDel="00296BAC">
          <w:rPr>
            <w:spacing w:val="51"/>
            <w:sz w:val="20"/>
          </w:rPr>
          <w:delText xml:space="preserve"> </w:delText>
        </w:r>
        <w:r w:rsidR="00000000" w:rsidDel="00296BAC">
          <w:rPr>
            <w:sz w:val="20"/>
          </w:rPr>
          <w:delText>to</w:delText>
        </w:r>
        <w:r w:rsidR="00000000" w:rsidDel="00296BAC">
          <w:rPr>
            <w:spacing w:val="52"/>
            <w:sz w:val="20"/>
          </w:rPr>
          <w:delText xml:space="preserve"> </w:delText>
        </w:r>
        <w:r w:rsidR="00000000" w:rsidDel="00296BAC">
          <w:rPr>
            <w:sz w:val="20"/>
          </w:rPr>
          <w:delText>be</w:delText>
        </w:r>
        <w:r w:rsidR="00000000" w:rsidDel="00296BAC">
          <w:rPr>
            <w:spacing w:val="51"/>
            <w:sz w:val="20"/>
          </w:rPr>
          <w:delText xml:space="preserve"> </w:delText>
        </w:r>
      </w:del>
      <w:r w:rsidR="00000000">
        <w:rPr>
          <w:sz w:val="20"/>
        </w:rPr>
        <w:t>significantly</w:t>
      </w:r>
      <w:r w:rsidR="00000000">
        <w:rPr>
          <w:spacing w:val="53"/>
          <w:sz w:val="20"/>
        </w:rPr>
        <w:t xml:space="preserve"> </w:t>
      </w:r>
      <w:r w:rsidR="00000000">
        <w:rPr>
          <w:sz w:val="20"/>
        </w:rPr>
        <w:t>influenced</w:t>
      </w:r>
      <w:r w:rsidR="00000000">
        <w:rPr>
          <w:spacing w:val="52"/>
          <w:sz w:val="20"/>
        </w:rPr>
        <w:t xml:space="preserve"> </w:t>
      </w:r>
      <w:r w:rsidR="00000000">
        <w:rPr>
          <w:sz w:val="20"/>
        </w:rPr>
        <w:t>by</w:t>
      </w:r>
      <w:r w:rsidR="00000000">
        <w:rPr>
          <w:spacing w:val="53"/>
          <w:sz w:val="20"/>
        </w:rPr>
        <w:t xml:space="preserve"> </w:t>
      </w:r>
      <w:ins w:id="93" w:author="Prachi Garg" w:date="2025-04-03T12:41:00Z" w16du:dateUtc="2025-04-03T07:11:00Z">
        <w:r>
          <w:rPr>
            <w:spacing w:val="53"/>
            <w:sz w:val="20"/>
          </w:rPr>
          <w:t xml:space="preserve">application of different concentration of </w:t>
        </w:r>
      </w:ins>
      <w:r w:rsidR="00000000">
        <w:rPr>
          <w:sz w:val="20"/>
        </w:rPr>
        <w:t>phosphorus</w:t>
      </w:r>
      <w:r w:rsidR="00000000">
        <w:rPr>
          <w:spacing w:val="53"/>
          <w:sz w:val="20"/>
        </w:rPr>
        <w:t xml:space="preserve"> </w:t>
      </w:r>
      <w:r w:rsidR="00000000">
        <w:rPr>
          <w:spacing w:val="-5"/>
          <w:sz w:val="20"/>
        </w:rPr>
        <w:t>and</w:t>
      </w:r>
    </w:p>
    <w:p w14:paraId="26167EBA" w14:textId="3F8320AE" w:rsidR="00DE31F0" w:rsidDel="00296BAC" w:rsidRDefault="00000000" w:rsidP="00296BAC">
      <w:pPr>
        <w:pStyle w:val="ListParagraph"/>
        <w:numPr>
          <w:ilvl w:val="0"/>
          <w:numId w:val="8"/>
        </w:numPr>
        <w:tabs>
          <w:tab w:val="left" w:pos="2016"/>
        </w:tabs>
        <w:spacing w:before="1"/>
        <w:rPr>
          <w:del w:id="94" w:author="Prachi Garg" w:date="2025-04-03T12:40:00Z" w16du:dateUtc="2025-04-03T07:10:00Z"/>
          <w:sz w:val="20"/>
        </w:rPr>
      </w:pPr>
      <w:r>
        <w:rPr>
          <w:sz w:val="20"/>
        </w:rPr>
        <w:t>varieties</w:t>
      </w:r>
      <w:r>
        <w:rPr>
          <w:spacing w:val="24"/>
          <w:sz w:val="20"/>
        </w:rPr>
        <w:t xml:space="preserve"> </w:t>
      </w:r>
      <w:r>
        <w:rPr>
          <w:sz w:val="20"/>
        </w:rPr>
        <w:t>in</w:t>
      </w:r>
      <w:r>
        <w:rPr>
          <w:spacing w:val="24"/>
          <w:sz w:val="20"/>
        </w:rPr>
        <w:t xml:space="preserve"> </w:t>
      </w:r>
      <w:r>
        <w:rPr>
          <w:sz w:val="20"/>
        </w:rPr>
        <w:t>field</w:t>
      </w:r>
      <w:r>
        <w:rPr>
          <w:spacing w:val="24"/>
          <w:sz w:val="20"/>
        </w:rPr>
        <w:t xml:space="preserve"> </w:t>
      </w:r>
      <w:r>
        <w:rPr>
          <w:sz w:val="20"/>
        </w:rPr>
        <w:t>pea</w:t>
      </w:r>
      <w:r>
        <w:rPr>
          <w:spacing w:val="24"/>
          <w:sz w:val="20"/>
        </w:rPr>
        <w:t xml:space="preserve"> </w:t>
      </w:r>
      <w:r>
        <w:rPr>
          <w:sz w:val="20"/>
        </w:rPr>
        <w:t>as</w:t>
      </w:r>
      <w:r>
        <w:rPr>
          <w:spacing w:val="25"/>
          <w:sz w:val="20"/>
        </w:rPr>
        <w:t xml:space="preserve"> </w:t>
      </w:r>
      <w:r>
        <w:rPr>
          <w:sz w:val="20"/>
        </w:rPr>
        <w:t>shown</w:t>
      </w:r>
      <w:r>
        <w:rPr>
          <w:spacing w:val="24"/>
          <w:sz w:val="20"/>
        </w:rPr>
        <w:t xml:space="preserve"> </w:t>
      </w:r>
      <w:r>
        <w:rPr>
          <w:sz w:val="20"/>
        </w:rPr>
        <w:t>in</w:t>
      </w:r>
      <w:r>
        <w:rPr>
          <w:spacing w:val="24"/>
          <w:sz w:val="20"/>
        </w:rPr>
        <w:t xml:space="preserve"> </w:t>
      </w:r>
      <w:r>
        <w:rPr>
          <w:sz w:val="20"/>
        </w:rPr>
        <w:t>Table</w:t>
      </w:r>
      <w:r>
        <w:rPr>
          <w:spacing w:val="24"/>
          <w:sz w:val="20"/>
        </w:rPr>
        <w:t xml:space="preserve"> </w:t>
      </w:r>
      <w:r>
        <w:rPr>
          <w:sz w:val="20"/>
        </w:rPr>
        <w:t>1.</w:t>
      </w:r>
      <w:del w:id="95" w:author="Prachi Garg" w:date="2025-04-03T12:40:00Z" w16du:dateUtc="2025-04-03T07:10:00Z">
        <w:r w:rsidDel="00296BAC">
          <w:rPr>
            <w:spacing w:val="25"/>
            <w:sz w:val="20"/>
          </w:rPr>
          <w:delText xml:space="preserve"> </w:delText>
        </w:r>
        <w:r w:rsidDel="00296BAC">
          <w:rPr>
            <w:sz w:val="20"/>
          </w:rPr>
          <w:delText>The</w:delText>
        </w:r>
        <w:r w:rsidDel="00296BAC">
          <w:rPr>
            <w:spacing w:val="24"/>
            <w:sz w:val="20"/>
          </w:rPr>
          <w:delText xml:space="preserve"> </w:delText>
        </w:r>
        <w:r w:rsidDel="00296BAC">
          <w:rPr>
            <w:sz w:val="20"/>
          </w:rPr>
          <w:delText>effect</w:delText>
        </w:r>
        <w:r w:rsidDel="00296BAC">
          <w:rPr>
            <w:spacing w:val="27"/>
            <w:sz w:val="20"/>
          </w:rPr>
          <w:delText xml:space="preserve"> </w:delText>
        </w:r>
        <w:r w:rsidDel="00296BAC">
          <w:rPr>
            <w:sz w:val="20"/>
          </w:rPr>
          <w:delText>of</w:delText>
        </w:r>
        <w:r w:rsidDel="00296BAC">
          <w:rPr>
            <w:spacing w:val="24"/>
            <w:sz w:val="20"/>
          </w:rPr>
          <w:delText xml:space="preserve"> </w:delText>
        </w:r>
        <w:r w:rsidDel="00296BAC">
          <w:rPr>
            <w:sz w:val="20"/>
          </w:rPr>
          <w:delText>phosphorus</w:delText>
        </w:r>
        <w:r w:rsidDel="00296BAC">
          <w:rPr>
            <w:spacing w:val="26"/>
            <w:sz w:val="20"/>
          </w:rPr>
          <w:delText xml:space="preserve"> </w:delText>
        </w:r>
        <w:r w:rsidDel="00296BAC">
          <w:rPr>
            <w:sz w:val="20"/>
          </w:rPr>
          <w:delText>and</w:delText>
        </w:r>
        <w:r w:rsidDel="00296BAC">
          <w:rPr>
            <w:spacing w:val="24"/>
            <w:sz w:val="20"/>
          </w:rPr>
          <w:delText xml:space="preserve"> </w:delText>
        </w:r>
        <w:r w:rsidDel="00296BAC">
          <w:rPr>
            <w:sz w:val="20"/>
          </w:rPr>
          <w:delText>varieties</w:delText>
        </w:r>
        <w:r w:rsidDel="00296BAC">
          <w:rPr>
            <w:spacing w:val="25"/>
            <w:sz w:val="20"/>
          </w:rPr>
          <w:delText xml:space="preserve"> </w:delText>
        </w:r>
        <w:r w:rsidDel="00296BAC">
          <w:rPr>
            <w:sz w:val="20"/>
          </w:rPr>
          <w:delText>on</w:delText>
        </w:r>
        <w:r w:rsidDel="00296BAC">
          <w:rPr>
            <w:spacing w:val="24"/>
            <w:sz w:val="20"/>
          </w:rPr>
          <w:delText xml:space="preserve"> </w:delText>
        </w:r>
        <w:r w:rsidDel="00296BAC">
          <w:rPr>
            <w:spacing w:val="-5"/>
            <w:sz w:val="20"/>
          </w:rPr>
          <w:delText>the</w:delText>
        </w:r>
      </w:del>
    </w:p>
    <w:p w14:paraId="48085E71" w14:textId="2BDDC6E2" w:rsidR="00DE31F0" w:rsidRDefault="00000000" w:rsidP="00296BAC">
      <w:pPr>
        <w:pStyle w:val="ListParagraph"/>
        <w:numPr>
          <w:ilvl w:val="0"/>
          <w:numId w:val="8"/>
        </w:numPr>
        <w:tabs>
          <w:tab w:val="left" w:pos="2016"/>
        </w:tabs>
        <w:spacing w:before="1"/>
        <w:rPr>
          <w:sz w:val="20"/>
        </w:rPr>
        <w:pPrChange w:id="96" w:author="Prachi Garg" w:date="2025-04-03T12:40:00Z" w16du:dateUtc="2025-04-03T07:10:00Z">
          <w:pPr>
            <w:pStyle w:val="ListParagraph"/>
            <w:numPr>
              <w:numId w:val="8"/>
            </w:numPr>
            <w:tabs>
              <w:tab w:val="left" w:pos="2016"/>
            </w:tabs>
            <w:ind w:hanging="581"/>
          </w:pPr>
        </w:pPrChange>
      </w:pPr>
      <w:del w:id="97" w:author="Prachi Garg" w:date="2025-04-03T12:40:00Z" w16du:dateUtc="2025-04-03T07:10:00Z">
        <w:r w:rsidDel="00296BAC">
          <w:rPr>
            <w:sz w:val="20"/>
          </w:rPr>
          <w:delText>plant</w:delText>
        </w:r>
        <w:r w:rsidDel="00296BAC">
          <w:rPr>
            <w:spacing w:val="14"/>
            <w:sz w:val="20"/>
          </w:rPr>
          <w:delText xml:space="preserve"> </w:delText>
        </w:r>
        <w:r w:rsidDel="00296BAC">
          <w:rPr>
            <w:sz w:val="20"/>
          </w:rPr>
          <w:delText>height</w:delText>
        </w:r>
        <w:r w:rsidDel="00296BAC">
          <w:rPr>
            <w:spacing w:val="15"/>
            <w:sz w:val="20"/>
          </w:rPr>
          <w:delText xml:space="preserve"> </w:delText>
        </w:r>
        <w:r w:rsidDel="00296BAC">
          <w:rPr>
            <w:sz w:val="20"/>
          </w:rPr>
          <w:delText>of</w:delText>
        </w:r>
        <w:r w:rsidDel="00296BAC">
          <w:rPr>
            <w:spacing w:val="14"/>
            <w:sz w:val="20"/>
          </w:rPr>
          <w:delText xml:space="preserve"> </w:delText>
        </w:r>
        <w:r w:rsidDel="00296BAC">
          <w:rPr>
            <w:sz w:val="20"/>
          </w:rPr>
          <w:delText>pea</w:delText>
        </w:r>
        <w:r w:rsidDel="00296BAC">
          <w:rPr>
            <w:spacing w:val="14"/>
            <w:sz w:val="20"/>
          </w:rPr>
          <w:delText xml:space="preserve"> </w:delText>
        </w:r>
        <w:r w:rsidDel="00296BAC">
          <w:rPr>
            <w:sz w:val="20"/>
          </w:rPr>
          <w:delText>was</w:delText>
        </w:r>
        <w:r w:rsidDel="00296BAC">
          <w:rPr>
            <w:spacing w:val="16"/>
            <w:sz w:val="20"/>
          </w:rPr>
          <w:delText xml:space="preserve"> </w:delText>
        </w:r>
        <w:r w:rsidDel="00296BAC">
          <w:rPr>
            <w:sz w:val="20"/>
          </w:rPr>
          <w:delText>found</w:delText>
        </w:r>
        <w:r w:rsidDel="00296BAC">
          <w:rPr>
            <w:spacing w:val="14"/>
            <w:sz w:val="20"/>
          </w:rPr>
          <w:delText xml:space="preserve"> </w:delText>
        </w:r>
        <w:r w:rsidDel="00296BAC">
          <w:rPr>
            <w:sz w:val="20"/>
          </w:rPr>
          <w:delText>to</w:delText>
        </w:r>
        <w:r w:rsidDel="00296BAC">
          <w:rPr>
            <w:spacing w:val="15"/>
            <w:sz w:val="20"/>
          </w:rPr>
          <w:delText xml:space="preserve"> </w:delText>
        </w:r>
        <w:r w:rsidDel="00296BAC">
          <w:rPr>
            <w:sz w:val="20"/>
          </w:rPr>
          <w:delText>be</w:delText>
        </w:r>
        <w:r w:rsidDel="00296BAC">
          <w:rPr>
            <w:spacing w:val="14"/>
            <w:sz w:val="20"/>
          </w:rPr>
          <w:delText xml:space="preserve"> </w:delText>
        </w:r>
        <w:r w:rsidDel="00296BAC">
          <w:rPr>
            <w:sz w:val="20"/>
          </w:rPr>
          <w:delText>not</w:delText>
        </w:r>
        <w:r w:rsidDel="00296BAC">
          <w:rPr>
            <w:spacing w:val="12"/>
            <w:sz w:val="20"/>
          </w:rPr>
          <w:delText xml:space="preserve"> </w:delText>
        </w:r>
        <w:r w:rsidDel="00296BAC">
          <w:rPr>
            <w:sz w:val="20"/>
          </w:rPr>
          <w:delText>significant</w:delText>
        </w:r>
        <w:r w:rsidDel="00296BAC">
          <w:rPr>
            <w:spacing w:val="15"/>
            <w:sz w:val="20"/>
          </w:rPr>
          <w:delText xml:space="preserve"> </w:delText>
        </w:r>
        <w:r w:rsidDel="00296BAC">
          <w:rPr>
            <w:sz w:val="20"/>
          </w:rPr>
          <w:delText>in</w:delText>
        </w:r>
        <w:r w:rsidDel="00296BAC">
          <w:rPr>
            <w:spacing w:val="14"/>
            <w:sz w:val="20"/>
          </w:rPr>
          <w:delText xml:space="preserve"> </w:delText>
        </w:r>
        <w:r w:rsidDel="00296BAC">
          <w:rPr>
            <w:sz w:val="20"/>
          </w:rPr>
          <w:delText>plant</w:delText>
        </w:r>
        <w:r w:rsidDel="00296BAC">
          <w:rPr>
            <w:spacing w:val="15"/>
            <w:sz w:val="20"/>
          </w:rPr>
          <w:delText xml:space="preserve"> </w:delText>
        </w:r>
        <w:r w:rsidDel="00296BAC">
          <w:rPr>
            <w:sz w:val="20"/>
          </w:rPr>
          <w:delText>height</w:delText>
        </w:r>
      </w:del>
      <w:r>
        <w:rPr>
          <w:sz w:val="20"/>
        </w:rPr>
        <w:t>.</w:t>
      </w:r>
      <w:r>
        <w:rPr>
          <w:spacing w:val="14"/>
          <w:sz w:val="20"/>
        </w:rPr>
        <w:t xml:space="preserve"> </w:t>
      </w:r>
      <w:r>
        <w:rPr>
          <w:sz w:val="20"/>
        </w:rPr>
        <w:t>Application</w:t>
      </w:r>
      <w:r>
        <w:rPr>
          <w:spacing w:val="13"/>
          <w:sz w:val="20"/>
        </w:rPr>
        <w:t xml:space="preserve"> </w:t>
      </w:r>
      <w:proofErr w:type="gramStart"/>
      <w:r>
        <w:rPr>
          <w:sz w:val="20"/>
        </w:rPr>
        <w:t>of</w:t>
      </w:r>
      <w:r>
        <w:rPr>
          <w:spacing w:val="13"/>
          <w:sz w:val="20"/>
        </w:rPr>
        <w:t xml:space="preserve"> </w:t>
      </w:r>
      <w:ins w:id="98" w:author="Prachi Garg" w:date="2025-04-03T12:42:00Z" w16du:dateUtc="2025-04-03T07:12:00Z">
        <w:r w:rsidR="00296BAC">
          <w:rPr>
            <w:spacing w:val="13"/>
            <w:sz w:val="20"/>
          </w:rPr>
          <w:t xml:space="preserve"> different</w:t>
        </w:r>
        <w:proofErr w:type="gramEnd"/>
        <w:r w:rsidR="00296BAC">
          <w:rPr>
            <w:spacing w:val="13"/>
            <w:sz w:val="20"/>
          </w:rPr>
          <w:t xml:space="preserve"> phosp</w:t>
        </w:r>
      </w:ins>
      <w:ins w:id="99" w:author="Prachi Garg" w:date="2025-04-03T12:43:00Z" w16du:dateUtc="2025-04-03T07:13:00Z">
        <w:r w:rsidR="00296BAC">
          <w:rPr>
            <w:spacing w:val="13"/>
            <w:sz w:val="20"/>
          </w:rPr>
          <w:t>h</w:t>
        </w:r>
      </w:ins>
      <w:ins w:id="100" w:author="Prachi Garg" w:date="2025-04-03T12:42:00Z" w16du:dateUtc="2025-04-03T07:12:00Z">
        <w:r w:rsidR="00296BAC">
          <w:rPr>
            <w:spacing w:val="13"/>
            <w:sz w:val="20"/>
          </w:rPr>
          <w:t xml:space="preserve">orus </w:t>
        </w:r>
      </w:ins>
      <w:r>
        <w:rPr>
          <w:spacing w:val="-2"/>
          <w:sz w:val="20"/>
        </w:rPr>
        <w:t>treatment</w:t>
      </w:r>
    </w:p>
    <w:p w14:paraId="041BE9B9" w14:textId="5BF12ABF" w:rsidR="00DE31F0" w:rsidRDefault="00000000">
      <w:pPr>
        <w:pStyle w:val="ListParagraph"/>
        <w:numPr>
          <w:ilvl w:val="0"/>
          <w:numId w:val="8"/>
        </w:numPr>
        <w:tabs>
          <w:tab w:val="left" w:pos="2016"/>
        </w:tabs>
        <w:rPr>
          <w:position w:val="1"/>
          <w:sz w:val="20"/>
        </w:rPr>
      </w:pPr>
      <w:r>
        <w:rPr>
          <w:position w:val="1"/>
          <w:sz w:val="20"/>
        </w:rPr>
        <w:t>(0,40,60</w:t>
      </w:r>
      <w:r>
        <w:rPr>
          <w:spacing w:val="-3"/>
          <w:position w:val="1"/>
          <w:sz w:val="20"/>
        </w:rPr>
        <w:t xml:space="preserve"> </w:t>
      </w:r>
      <w:r>
        <w:rPr>
          <w:position w:val="1"/>
          <w:sz w:val="20"/>
        </w:rPr>
        <w:t>P</w:t>
      </w:r>
      <w:r>
        <w:rPr>
          <w:sz w:val="13"/>
        </w:rPr>
        <w:t>2</w:t>
      </w:r>
      <w:r>
        <w:rPr>
          <w:position w:val="1"/>
          <w:sz w:val="20"/>
        </w:rPr>
        <w:t>O</w:t>
      </w:r>
      <w:r>
        <w:rPr>
          <w:sz w:val="13"/>
        </w:rPr>
        <w:t>5</w:t>
      </w:r>
      <w:r>
        <w:rPr>
          <w:position w:val="1"/>
          <w:sz w:val="20"/>
        </w:rPr>
        <w:t>/ha)</w:t>
      </w:r>
      <w:r>
        <w:rPr>
          <w:spacing w:val="-2"/>
          <w:position w:val="1"/>
          <w:sz w:val="20"/>
        </w:rPr>
        <w:t xml:space="preserve"> </w:t>
      </w:r>
      <w:r>
        <w:rPr>
          <w:position w:val="1"/>
          <w:sz w:val="20"/>
        </w:rPr>
        <w:t>show</w:t>
      </w:r>
      <w:ins w:id="101" w:author="Prachi Garg" w:date="2025-04-03T12:43:00Z" w16du:dateUtc="2025-04-03T07:13:00Z">
        <w:r w:rsidR="00296BAC">
          <w:rPr>
            <w:position w:val="1"/>
            <w:sz w:val="20"/>
          </w:rPr>
          <w:t>ed</w:t>
        </w:r>
      </w:ins>
      <w:del w:id="102" w:author="Prachi Garg" w:date="2025-04-03T12:43:00Z" w16du:dateUtc="2025-04-03T07:13:00Z">
        <w:r w:rsidDel="00296BAC">
          <w:rPr>
            <w:position w:val="1"/>
            <w:sz w:val="20"/>
          </w:rPr>
          <w:delText>s</w:delText>
        </w:r>
      </w:del>
      <w:r>
        <w:rPr>
          <w:spacing w:val="-1"/>
          <w:position w:val="1"/>
          <w:sz w:val="20"/>
        </w:rPr>
        <w:t xml:space="preserve"> </w:t>
      </w:r>
      <w:r>
        <w:rPr>
          <w:position w:val="1"/>
          <w:sz w:val="20"/>
        </w:rPr>
        <w:t>an</w:t>
      </w:r>
      <w:r>
        <w:rPr>
          <w:spacing w:val="-3"/>
          <w:position w:val="1"/>
          <w:sz w:val="20"/>
        </w:rPr>
        <w:t xml:space="preserve"> </w:t>
      </w:r>
      <w:r>
        <w:rPr>
          <w:position w:val="1"/>
          <w:sz w:val="20"/>
        </w:rPr>
        <w:t>increase in</w:t>
      </w:r>
      <w:r>
        <w:rPr>
          <w:spacing w:val="-2"/>
          <w:position w:val="1"/>
          <w:sz w:val="20"/>
        </w:rPr>
        <w:t xml:space="preserve"> </w:t>
      </w:r>
      <w:ins w:id="103" w:author="Prachi Garg" w:date="2025-04-03T12:43:00Z" w16du:dateUtc="2025-04-03T07:13:00Z">
        <w:r w:rsidR="00296BAC">
          <w:rPr>
            <w:spacing w:val="-2"/>
            <w:position w:val="1"/>
            <w:sz w:val="20"/>
          </w:rPr>
          <w:t xml:space="preserve">plant </w:t>
        </w:r>
      </w:ins>
      <w:r>
        <w:rPr>
          <w:position w:val="1"/>
          <w:sz w:val="20"/>
        </w:rPr>
        <w:t>height</w:t>
      </w:r>
      <w:r>
        <w:rPr>
          <w:spacing w:val="-3"/>
          <w:position w:val="1"/>
          <w:sz w:val="20"/>
        </w:rPr>
        <w:t xml:space="preserve"> </w:t>
      </w:r>
      <w:r>
        <w:rPr>
          <w:position w:val="1"/>
          <w:sz w:val="20"/>
        </w:rPr>
        <w:t>as</w:t>
      </w:r>
      <w:r>
        <w:rPr>
          <w:spacing w:val="-2"/>
          <w:position w:val="1"/>
          <w:sz w:val="20"/>
        </w:rPr>
        <w:t xml:space="preserve"> </w:t>
      </w:r>
      <w:r>
        <w:rPr>
          <w:position w:val="1"/>
          <w:sz w:val="20"/>
        </w:rPr>
        <w:t>compared</w:t>
      </w:r>
      <w:r>
        <w:rPr>
          <w:spacing w:val="-3"/>
          <w:position w:val="1"/>
          <w:sz w:val="20"/>
        </w:rPr>
        <w:t xml:space="preserve"> </w:t>
      </w:r>
      <w:r>
        <w:rPr>
          <w:position w:val="1"/>
          <w:sz w:val="20"/>
        </w:rPr>
        <w:t>to</w:t>
      </w:r>
      <w:r>
        <w:rPr>
          <w:spacing w:val="-2"/>
          <w:position w:val="1"/>
          <w:sz w:val="20"/>
        </w:rPr>
        <w:t xml:space="preserve"> </w:t>
      </w:r>
      <w:r>
        <w:rPr>
          <w:position w:val="1"/>
          <w:sz w:val="20"/>
        </w:rPr>
        <w:t>control</w:t>
      </w:r>
      <w:r>
        <w:rPr>
          <w:spacing w:val="-3"/>
          <w:position w:val="1"/>
          <w:sz w:val="20"/>
        </w:rPr>
        <w:t xml:space="preserve"> </w:t>
      </w:r>
      <w:r>
        <w:rPr>
          <w:position w:val="1"/>
          <w:sz w:val="20"/>
        </w:rPr>
        <w:t>phosphorus.</w:t>
      </w:r>
      <w:r>
        <w:rPr>
          <w:spacing w:val="-2"/>
          <w:position w:val="1"/>
          <w:sz w:val="20"/>
        </w:rPr>
        <w:t xml:space="preserve"> </w:t>
      </w:r>
      <w:commentRangeStart w:id="104"/>
      <w:r>
        <w:rPr>
          <w:position w:val="1"/>
          <w:sz w:val="20"/>
        </w:rPr>
        <w:t>In</w:t>
      </w:r>
      <w:r>
        <w:rPr>
          <w:spacing w:val="-3"/>
          <w:position w:val="1"/>
          <w:sz w:val="20"/>
        </w:rPr>
        <w:t xml:space="preserve"> </w:t>
      </w:r>
      <w:r>
        <w:rPr>
          <w:position w:val="1"/>
          <w:sz w:val="20"/>
        </w:rPr>
        <w:t>all</w:t>
      </w:r>
      <w:r>
        <w:rPr>
          <w:spacing w:val="-2"/>
          <w:position w:val="1"/>
          <w:sz w:val="20"/>
        </w:rPr>
        <w:t xml:space="preserve"> </w:t>
      </w:r>
      <w:r>
        <w:rPr>
          <w:spacing w:val="-5"/>
          <w:position w:val="1"/>
          <w:sz w:val="20"/>
        </w:rPr>
        <w:t>the</w:t>
      </w:r>
    </w:p>
    <w:p w14:paraId="3DE21B6D" w14:textId="77777777" w:rsidR="00DE31F0" w:rsidRDefault="00000000">
      <w:pPr>
        <w:pStyle w:val="ListParagraph"/>
        <w:numPr>
          <w:ilvl w:val="0"/>
          <w:numId w:val="8"/>
        </w:numPr>
        <w:tabs>
          <w:tab w:val="left" w:pos="2016"/>
        </w:tabs>
        <w:spacing w:before="1"/>
        <w:rPr>
          <w:sz w:val="20"/>
        </w:rPr>
      </w:pPr>
      <w:r>
        <w:rPr>
          <w:sz w:val="20"/>
        </w:rPr>
        <w:t>four</w:t>
      </w:r>
      <w:r>
        <w:rPr>
          <w:spacing w:val="43"/>
          <w:sz w:val="20"/>
        </w:rPr>
        <w:t xml:space="preserve"> </w:t>
      </w:r>
      <w:r>
        <w:rPr>
          <w:sz w:val="20"/>
        </w:rPr>
        <w:t>stages</w:t>
      </w:r>
      <w:r>
        <w:rPr>
          <w:spacing w:val="44"/>
          <w:sz w:val="20"/>
        </w:rPr>
        <w:t xml:space="preserve"> </w:t>
      </w:r>
      <w:r>
        <w:rPr>
          <w:sz w:val="20"/>
        </w:rPr>
        <w:t>of</w:t>
      </w:r>
      <w:r>
        <w:rPr>
          <w:spacing w:val="42"/>
          <w:sz w:val="20"/>
        </w:rPr>
        <w:t xml:space="preserve"> </w:t>
      </w:r>
      <w:r>
        <w:rPr>
          <w:sz w:val="20"/>
        </w:rPr>
        <w:t>recording</w:t>
      </w:r>
      <w:r>
        <w:rPr>
          <w:spacing w:val="45"/>
          <w:sz w:val="20"/>
        </w:rPr>
        <w:t xml:space="preserve"> </w:t>
      </w:r>
      <w:r>
        <w:rPr>
          <w:sz w:val="20"/>
        </w:rPr>
        <w:t>30</w:t>
      </w:r>
      <w:r>
        <w:rPr>
          <w:spacing w:val="43"/>
          <w:sz w:val="20"/>
        </w:rPr>
        <w:t xml:space="preserve"> </w:t>
      </w:r>
      <w:r>
        <w:rPr>
          <w:sz w:val="20"/>
        </w:rPr>
        <w:t>DAS</w:t>
      </w:r>
      <w:r>
        <w:rPr>
          <w:spacing w:val="44"/>
          <w:sz w:val="20"/>
        </w:rPr>
        <w:t xml:space="preserve"> </w:t>
      </w:r>
      <w:r>
        <w:rPr>
          <w:sz w:val="20"/>
        </w:rPr>
        <w:t>remain</w:t>
      </w:r>
      <w:r>
        <w:rPr>
          <w:spacing w:val="46"/>
          <w:sz w:val="20"/>
        </w:rPr>
        <w:t xml:space="preserve"> </w:t>
      </w:r>
      <w:r>
        <w:rPr>
          <w:sz w:val="20"/>
        </w:rPr>
        <w:t>par</w:t>
      </w:r>
      <w:r>
        <w:rPr>
          <w:spacing w:val="46"/>
          <w:sz w:val="20"/>
        </w:rPr>
        <w:t xml:space="preserve"> </w:t>
      </w:r>
      <w:r>
        <w:rPr>
          <w:sz w:val="20"/>
        </w:rPr>
        <w:t>and</w:t>
      </w:r>
      <w:r>
        <w:rPr>
          <w:spacing w:val="46"/>
          <w:sz w:val="20"/>
        </w:rPr>
        <w:t xml:space="preserve"> </w:t>
      </w:r>
      <w:r>
        <w:rPr>
          <w:sz w:val="20"/>
        </w:rPr>
        <w:t>it</w:t>
      </w:r>
      <w:r>
        <w:rPr>
          <w:spacing w:val="43"/>
          <w:sz w:val="20"/>
        </w:rPr>
        <w:t xml:space="preserve"> </w:t>
      </w:r>
      <w:r>
        <w:rPr>
          <w:sz w:val="20"/>
        </w:rPr>
        <w:t>increases</w:t>
      </w:r>
      <w:r>
        <w:rPr>
          <w:spacing w:val="44"/>
          <w:sz w:val="20"/>
        </w:rPr>
        <w:t xml:space="preserve"> </w:t>
      </w:r>
      <w:r>
        <w:rPr>
          <w:sz w:val="20"/>
        </w:rPr>
        <w:t>significantly</w:t>
      </w:r>
      <w:r>
        <w:rPr>
          <w:spacing w:val="47"/>
          <w:sz w:val="20"/>
        </w:rPr>
        <w:t xml:space="preserve"> </w:t>
      </w:r>
      <w:r>
        <w:rPr>
          <w:sz w:val="20"/>
        </w:rPr>
        <w:t>up</w:t>
      </w:r>
      <w:r>
        <w:rPr>
          <w:spacing w:val="42"/>
          <w:sz w:val="20"/>
        </w:rPr>
        <w:t xml:space="preserve"> </w:t>
      </w:r>
      <w:r>
        <w:rPr>
          <w:sz w:val="20"/>
        </w:rPr>
        <w:t>to</w:t>
      </w:r>
      <w:r>
        <w:rPr>
          <w:spacing w:val="46"/>
          <w:sz w:val="20"/>
        </w:rPr>
        <w:t xml:space="preserve"> </w:t>
      </w:r>
      <w:r>
        <w:rPr>
          <w:sz w:val="20"/>
        </w:rPr>
        <w:t>60</w:t>
      </w:r>
      <w:r>
        <w:rPr>
          <w:spacing w:val="42"/>
          <w:sz w:val="20"/>
        </w:rPr>
        <w:t xml:space="preserve"> </w:t>
      </w:r>
      <w:r>
        <w:rPr>
          <w:spacing w:val="-5"/>
          <w:sz w:val="20"/>
        </w:rPr>
        <w:t>kg</w:t>
      </w:r>
      <w:commentRangeEnd w:id="104"/>
      <w:r w:rsidR="009D5D09">
        <w:rPr>
          <w:rStyle w:val="CommentReference"/>
        </w:rPr>
        <w:commentReference w:id="104"/>
      </w:r>
    </w:p>
    <w:p w14:paraId="2642E770" w14:textId="77777777" w:rsidR="00DE31F0" w:rsidRDefault="00000000">
      <w:pPr>
        <w:pStyle w:val="ListParagraph"/>
        <w:numPr>
          <w:ilvl w:val="0"/>
          <w:numId w:val="8"/>
        </w:numPr>
        <w:tabs>
          <w:tab w:val="left" w:pos="2016"/>
        </w:tabs>
        <w:rPr>
          <w:position w:val="1"/>
          <w:sz w:val="20"/>
        </w:rPr>
      </w:pPr>
      <w:r>
        <w:rPr>
          <w:position w:val="1"/>
          <w:sz w:val="20"/>
        </w:rPr>
        <w:t>P</w:t>
      </w:r>
      <w:r>
        <w:rPr>
          <w:sz w:val="13"/>
        </w:rPr>
        <w:t>2</w:t>
      </w:r>
      <w:r>
        <w:rPr>
          <w:position w:val="1"/>
          <w:sz w:val="20"/>
        </w:rPr>
        <w:t>O</w:t>
      </w:r>
      <w:r>
        <w:rPr>
          <w:sz w:val="13"/>
        </w:rPr>
        <w:t>5</w:t>
      </w:r>
      <w:r>
        <w:rPr>
          <w:position w:val="1"/>
          <w:sz w:val="20"/>
        </w:rPr>
        <w:t>/ha</w:t>
      </w:r>
      <w:r>
        <w:rPr>
          <w:spacing w:val="1"/>
          <w:position w:val="1"/>
          <w:sz w:val="20"/>
        </w:rPr>
        <w:t xml:space="preserve"> </w:t>
      </w:r>
      <w:r>
        <w:rPr>
          <w:position w:val="1"/>
          <w:sz w:val="20"/>
        </w:rPr>
        <w:t>at</w:t>
      </w:r>
      <w:r>
        <w:rPr>
          <w:spacing w:val="1"/>
          <w:position w:val="1"/>
          <w:sz w:val="20"/>
        </w:rPr>
        <w:t xml:space="preserve"> </w:t>
      </w:r>
      <w:r>
        <w:rPr>
          <w:position w:val="1"/>
          <w:sz w:val="20"/>
        </w:rPr>
        <w:t>60 DAS.</w:t>
      </w:r>
      <w:r>
        <w:rPr>
          <w:spacing w:val="1"/>
          <w:position w:val="1"/>
          <w:sz w:val="20"/>
        </w:rPr>
        <w:t xml:space="preserve"> </w:t>
      </w:r>
      <w:r>
        <w:rPr>
          <w:position w:val="1"/>
          <w:sz w:val="20"/>
        </w:rPr>
        <w:t>Again,</w:t>
      </w:r>
      <w:r>
        <w:rPr>
          <w:spacing w:val="4"/>
          <w:position w:val="1"/>
          <w:sz w:val="20"/>
        </w:rPr>
        <w:t xml:space="preserve"> </w:t>
      </w:r>
      <w:r>
        <w:rPr>
          <w:position w:val="1"/>
          <w:sz w:val="20"/>
        </w:rPr>
        <w:t>variation of</w:t>
      </w:r>
      <w:r>
        <w:rPr>
          <w:spacing w:val="3"/>
          <w:position w:val="1"/>
          <w:sz w:val="20"/>
        </w:rPr>
        <w:t xml:space="preserve"> </w:t>
      </w:r>
      <w:r>
        <w:rPr>
          <w:position w:val="1"/>
          <w:sz w:val="20"/>
        </w:rPr>
        <w:t>plant</w:t>
      </w:r>
      <w:r>
        <w:rPr>
          <w:spacing w:val="1"/>
          <w:position w:val="1"/>
          <w:sz w:val="20"/>
        </w:rPr>
        <w:t xml:space="preserve"> </w:t>
      </w:r>
      <w:r>
        <w:rPr>
          <w:position w:val="1"/>
          <w:sz w:val="20"/>
        </w:rPr>
        <w:t>height</w:t>
      </w:r>
      <w:r>
        <w:rPr>
          <w:spacing w:val="1"/>
          <w:position w:val="1"/>
          <w:sz w:val="20"/>
        </w:rPr>
        <w:t xml:space="preserve"> </w:t>
      </w:r>
      <w:r>
        <w:rPr>
          <w:position w:val="1"/>
          <w:sz w:val="20"/>
        </w:rPr>
        <w:t>with</w:t>
      </w:r>
      <w:r>
        <w:rPr>
          <w:spacing w:val="1"/>
          <w:position w:val="1"/>
          <w:sz w:val="20"/>
        </w:rPr>
        <w:t xml:space="preserve"> </w:t>
      </w:r>
      <w:r>
        <w:rPr>
          <w:position w:val="1"/>
          <w:sz w:val="20"/>
        </w:rPr>
        <w:t>application</w:t>
      </w:r>
      <w:r>
        <w:rPr>
          <w:spacing w:val="2"/>
          <w:position w:val="1"/>
          <w:sz w:val="20"/>
        </w:rPr>
        <w:t xml:space="preserve"> </w:t>
      </w:r>
      <w:r>
        <w:rPr>
          <w:position w:val="1"/>
          <w:sz w:val="20"/>
        </w:rPr>
        <w:t>of</w:t>
      </w:r>
      <w:r>
        <w:rPr>
          <w:spacing w:val="1"/>
          <w:position w:val="1"/>
          <w:sz w:val="20"/>
        </w:rPr>
        <w:t xml:space="preserve"> </w:t>
      </w:r>
      <w:r>
        <w:rPr>
          <w:position w:val="1"/>
          <w:sz w:val="20"/>
        </w:rPr>
        <w:t>40</w:t>
      </w:r>
      <w:r>
        <w:rPr>
          <w:spacing w:val="1"/>
          <w:position w:val="1"/>
          <w:sz w:val="20"/>
        </w:rPr>
        <w:t xml:space="preserve"> </w:t>
      </w:r>
      <w:r>
        <w:rPr>
          <w:position w:val="1"/>
          <w:sz w:val="20"/>
        </w:rPr>
        <w:t>and</w:t>
      </w:r>
      <w:r>
        <w:rPr>
          <w:spacing w:val="3"/>
          <w:position w:val="1"/>
          <w:sz w:val="20"/>
        </w:rPr>
        <w:t xml:space="preserve"> </w:t>
      </w:r>
      <w:r>
        <w:rPr>
          <w:position w:val="1"/>
          <w:sz w:val="20"/>
        </w:rPr>
        <w:t>60</w:t>
      </w:r>
      <w:r>
        <w:rPr>
          <w:spacing w:val="3"/>
          <w:position w:val="1"/>
          <w:sz w:val="20"/>
        </w:rPr>
        <w:t xml:space="preserve"> </w:t>
      </w:r>
      <w:r>
        <w:rPr>
          <w:position w:val="1"/>
          <w:sz w:val="20"/>
        </w:rPr>
        <w:t>kg</w:t>
      </w:r>
      <w:r>
        <w:rPr>
          <w:spacing w:val="1"/>
          <w:position w:val="1"/>
          <w:sz w:val="20"/>
        </w:rPr>
        <w:t xml:space="preserve"> </w:t>
      </w:r>
      <w:r>
        <w:rPr>
          <w:spacing w:val="-2"/>
          <w:position w:val="1"/>
          <w:sz w:val="20"/>
        </w:rPr>
        <w:t>P</w:t>
      </w:r>
      <w:r>
        <w:rPr>
          <w:spacing w:val="-2"/>
          <w:sz w:val="13"/>
        </w:rPr>
        <w:t>2</w:t>
      </w:r>
      <w:r>
        <w:rPr>
          <w:spacing w:val="-2"/>
          <w:position w:val="1"/>
          <w:sz w:val="20"/>
        </w:rPr>
        <w:t>O</w:t>
      </w:r>
      <w:r>
        <w:rPr>
          <w:spacing w:val="-2"/>
          <w:sz w:val="13"/>
        </w:rPr>
        <w:t>5</w:t>
      </w:r>
      <w:r>
        <w:rPr>
          <w:spacing w:val="-2"/>
          <w:position w:val="1"/>
          <w:sz w:val="20"/>
        </w:rPr>
        <w:t>/ha</w:t>
      </w:r>
    </w:p>
    <w:p w14:paraId="657E477A" w14:textId="77777777" w:rsidR="00DE31F0" w:rsidRDefault="00DE31F0">
      <w:pPr>
        <w:pStyle w:val="ListParagraph"/>
        <w:rPr>
          <w:ins w:id="105" w:author="Prachi Garg" w:date="2025-04-03T12:45:00Z" w16du:dateUtc="2025-04-03T07:15:00Z"/>
          <w:position w:val="1"/>
          <w:sz w:val="20"/>
        </w:rPr>
      </w:pPr>
    </w:p>
    <w:p w14:paraId="780D6EEB" w14:textId="77777777" w:rsidR="009D5D09" w:rsidRPr="009D5D09" w:rsidRDefault="009D5D09" w:rsidP="009D5D09">
      <w:pPr>
        <w:rPr>
          <w:ins w:id="106" w:author="Prachi Garg" w:date="2025-04-03T12:45:00Z" w16du:dateUtc="2025-04-03T07:15:00Z"/>
          <w:rPrChange w:id="107" w:author="Prachi Garg" w:date="2025-04-03T12:45:00Z" w16du:dateUtc="2025-04-03T07:15:00Z">
            <w:rPr>
              <w:ins w:id="108" w:author="Prachi Garg" w:date="2025-04-03T12:45:00Z" w16du:dateUtc="2025-04-03T07:15:00Z"/>
              <w:position w:val="1"/>
              <w:sz w:val="20"/>
            </w:rPr>
          </w:rPrChange>
        </w:rPr>
        <w:pPrChange w:id="109" w:author="Prachi Garg" w:date="2025-04-03T12:45:00Z" w16du:dateUtc="2025-04-03T07:15:00Z">
          <w:pPr>
            <w:pStyle w:val="ListParagraph"/>
          </w:pPr>
        </w:pPrChange>
      </w:pPr>
    </w:p>
    <w:p w14:paraId="5F6A7690" w14:textId="77777777" w:rsidR="009D5D09" w:rsidRPr="009D5D09" w:rsidRDefault="009D5D09" w:rsidP="009D5D09">
      <w:pPr>
        <w:rPr>
          <w:ins w:id="110" w:author="Prachi Garg" w:date="2025-04-03T12:45:00Z" w16du:dateUtc="2025-04-03T07:15:00Z"/>
          <w:rPrChange w:id="111" w:author="Prachi Garg" w:date="2025-04-03T12:45:00Z" w16du:dateUtc="2025-04-03T07:15:00Z">
            <w:rPr>
              <w:ins w:id="112" w:author="Prachi Garg" w:date="2025-04-03T12:45:00Z" w16du:dateUtc="2025-04-03T07:15:00Z"/>
              <w:position w:val="1"/>
              <w:sz w:val="20"/>
            </w:rPr>
          </w:rPrChange>
        </w:rPr>
        <w:pPrChange w:id="113" w:author="Prachi Garg" w:date="2025-04-03T12:45:00Z" w16du:dateUtc="2025-04-03T07:15:00Z">
          <w:pPr>
            <w:pStyle w:val="ListParagraph"/>
          </w:pPr>
        </w:pPrChange>
      </w:pPr>
    </w:p>
    <w:p w14:paraId="23B3C247" w14:textId="77777777" w:rsidR="009D5D09" w:rsidRPr="009D5D09" w:rsidRDefault="009D5D09" w:rsidP="009D5D09">
      <w:pPr>
        <w:rPr>
          <w:ins w:id="114" w:author="Prachi Garg" w:date="2025-04-03T12:45:00Z" w16du:dateUtc="2025-04-03T07:15:00Z"/>
          <w:rPrChange w:id="115" w:author="Prachi Garg" w:date="2025-04-03T12:45:00Z" w16du:dateUtc="2025-04-03T07:15:00Z">
            <w:rPr>
              <w:ins w:id="116" w:author="Prachi Garg" w:date="2025-04-03T12:45:00Z" w16du:dateUtc="2025-04-03T07:15:00Z"/>
              <w:position w:val="1"/>
              <w:sz w:val="20"/>
            </w:rPr>
          </w:rPrChange>
        </w:rPr>
        <w:pPrChange w:id="117" w:author="Prachi Garg" w:date="2025-04-03T12:45:00Z" w16du:dateUtc="2025-04-03T07:15:00Z">
          <w:pPr>
            <w:pStyle w:val="ListParagraph"/>
          </w:pPr>
        </w:pPrChange>
      </w:pPr>
    </w:p>
    <w:p w14:paraId="686B581F" w14:textId="77777777" w:rsidR="009D5D09" w:rsidRPr="009D5D09" w:rsidRDefault="009D5D09" w:rsidP="009D5D09">
      <w:pPr>
        <w:rPr>
          <w:ins w:id="118" w:author="Prachi Garg" w:date="2025-04-03T12:45:00Z" w16du:dateUtc="2025-04-03T07:15:00Z"/>
          <w:rPrChange w:id="119" w:author="Prachi Garg" w:date="2025-04-03T12:45:00Z" w16du:dateUtc="2025-04-03T07:15:00Z">
            <w:rPr>
              <w:ins w:id="120" w:author="Prachi Garg" w:date="2025-04-03T12:45:00Z" w16du:dateUtc="2025-04-03T07:15:00Z"/>
              <w:position w:val="1"/>
              <w:sz w:val="20"/>
            </w:rPr>
          </w:rPrChange>
        </w:rPr>
        <w:pPrChange w:id="121" w:author="Prachi Garg" w:date="2025-04-03T12:45:00Z" w16du:dateUtc="2025-04-03T07:15:00Z">
          <w:pPr>
            <w:pStyle w:val="ListParagraph"/>
          </w:pPr>
        </w:pPrChange>
      </w:pPr>
    </w:p>
    <w:p w14:paraId="6FC1F861" w14:textId="77777777" w:rsidR="009D5D09" w:rsidRPr="009D5D09" w:rsidRDefault="009D5D09" w:rsidP="009D5D09">
      <w:pPr>
        <w:rPr>
          <w:ins w:id="122" w:author="Prachi Garg" w:date="2025-04-03T12:45:00Z" w16du:dateUtc="2025-04-03T07:15:00Z"/>
          <w:rPrChange w:id="123" w:author="Prachi Garg" w:date="2025-04-03T12:45:00Z" w16du:dateUtc="2025-04-03T07:15:00Z">
            <w:rPr>
              <w:ins w:id="124" w:author="Prachi Garg" w:date="2025-04-03T12:45:00Z" w16du:dateUtc="2025-04-03T07:15:00Z"/>
              <w:position w:val="1"/>
              <w:sz w:val="20"/>
            </w:rPr>
          </w:rPrChange>
        </w:rPr>
        <w:pPrChange w:id="125" w:author="Prachi Garg" w:date="2025-04-03T12:45:00Z" w16du:dateUtc="2025-04-03T07:15:00Z">
          <w:pPr>
            <w:pStyle w:val="ListParagraph"/>
          </w:pPr>
        </w:pPrChange>
      </w:pPr>
    </w:p>
    <w:p w14:paraId="039F1768" w14:textId="77777777" w:rsidR="009D5D09" w:rsidRPr="009D5D09" w:rsidRDefault="009D5D09" w:rsidP="009D5D09">
      <w:pPr>
        <w:rPr>
          <w:ins w:id="126" w:author="Prachi Garg" w:date="2025-04-03T12:45:00Z" w16du:dateUtc="2025-04-03T07:15:00Z"/>
          <w:rPrChange w:id="127" w:author="Prachi Garg" w:date="2025-04-03T12:45:00Z" w16du:dateUtc="2025-04-03T07:15:00Z">
            <w:rPr>
              <w:ins w:id="128" w:author="Prachi Garg" w:date="2025-04-03T12:45:00Z" w16du:dateUtc="2025-04-03T07:15:00Z"/>
              <w:position w:val="1"/>
              <w:sz w:val="20"/>
            </w:rPr>
          </w:rPrChange>
        </w:rPr>
        <w:pPrChange w:id="129" w:author="Prachi Garg" w:date="2025-04-03T12:45:00Z" w16du:dateUtc="2025-04-03T07:15:00Z">
          <w:pPr>
            <w:pStyle w:val="ListParagraph"/>
          </w:pPr>
        </w:pPrChange>
      </w:pPr>
    </w:p>
    <w:p w14:paraId="1EA0EC6C" w14:textId="77777777" w:rsidR="009D5D09" w:rsidRPr="009D5D09" w:rsidRDefault="009D5D09" w:rsidP="009D5D09">
      <w:pPr>
        <w:rPr>
          <w:ins w:id="130" w:author="Prachi Garg" w:date="2025-04-03T12:45:00Z" w16du:dateUtc="2025-04-03T07:15:00Z"/>
          <w:rPrChange w:id="131" w:author="Prachi Garg" w:date="2025-04-03T12:45:00Z" w16du:dateUtc="2025-04-03T07:15:00Z">
            <w:rPr>
              <w:ins w:id="132" w:author="Prachi Garg" w:date="2025-04-03T12:45:00Z" w16du:dateUtc="2025-04-03T07:15:00Z"/>
              <w:position w:val="1"/>
              <w:sz w:val="20"/>
            </w:rPr>
          </w:rPrChange>
        </w:rPr>
        <w:pPrChange w:id="133" w:author="Prachi Garg" w:date="2025-04-03T12:45:00Z" w16du:dateUtc="2025-04-03T07:15:00Z">
          <w:pPr>
            <w:pStyle w:val="ListParagraph"/>
          </w:pPr>
        </w:pPrChange>
      </w:pPr>
    </w:p>
    <w:p w14:paraId="30DDCEB7" w14:textId="77777777" w:rsidR="009D5D09" w:rsidRPr="009D5D09" w:rsidRDefault="009D5D09" w:rsidP="009D5D09">
      <w:pPr>
        <w:rPr>
          <w:ins w:id="134" w:author="Prachi Garg" w:date="2025-04-03T12:45:00Z" w16du:dateUtc="2025-04-03T07:15:00Z"/>
          <w:rPrChange w:id="135" w:author="Prachi Garg" w:date="2025-04-03T12:45:00Z" w16du:dateUtc="2025-04-03T07:15:00Z">
            <w:rPr>
              <w:ins w:id="136" w:author="Prachi Garg" w:date="2025-04-03T12:45:00Z" w16du:dateUtc="2025-04-03T07:15:00Z"/>
              <w:position w:val="1"/>
              <w:sz w:val="20"/>
            </w:rPr>
          </w:rPrChange>
        </w:rPr>
        <w:pPrChange w:id="137" w:author="Prachi Garg" w:date="2025-04-03T12:45:00Z" w16du:dateUtc="2025-04-03T07:15:00Z">
          <w:pPr>
            <w:pStyle w:val="ListParagraph"/>
          </w:pPr>
        </w:pPrChange>
      </w:pPr>
    </w:p>
    <w:p w14:paraId="43B48EF6" w14:textId="77777777" w:rsidR="009D5D09" w:rsidRDefault="009D5D09" w:rsidP="009D5D09">
      <w:pPr>
        <w:rPr>
          <w:ins w:id="138" w:author="Prachi Garg" w:date="2025-04-03T12:45:00Z" w16du:dateUtc="2025-04-03T07:15:00Z"/>
          <w:position w:val="1"/>
          <w:sz w:val="20"/>
        </w:rPr>
      </w:pPr>
    </w:p>
    <w:p w14:paraId="4629AD71" w14:textId="77777777" w:rsidR="009D5D09" w:rsidRDefault="009D5D09" w:rsidP="009D5D09">
      <w:pPr>
        <w:jc w:val="center"/>
        <w:rPr>
          <w:ins w:id="139" w:author="Prachi Garg" w:date="2025-04-03T12:45:00Z" w16du:dateUtc="2025-04-03T07:15:00Z"/>
          <w:position w:val="1"/>
          <w:sz w:val="20"/>
        </w:rPr>
        <w:pPrChange w:id="140" w:author="Prachi Garg" w:date="2025-04-03T12:45:00Z" w16du:dateUtc="2025-04-03T07:15:00Z">
          <w:pPr/>
        </w:pPrChange>
      </w:pPr>
    </w:p>
    <w:p w14:paraId="6FB5680F" w14:textId="47EFA03E" w:rsidR="009D5D09" w:rsidRPr="009D5D09" w:rsidRDefault="009D5D09" w:rsidP="009D5D09">
      <w:pPr>
        <w:tabs>
          <w:tab w:val="center" w:pos="5220"/>
        </w:tabs>
        <w:rPr>
          <w:rPrChange w:id="141" w:author="Prachi Garg" w:date="2025-04-03T12:45:00Z" w16du:dateUtc="2025-04-03T07:15:00Z">
            <w:rPr>
              <w:position w:val="1"/>
              <w:sz w:val="20"/>
            </w:rPr>
          </w:rPrChange>
        </w:rPr>
        <w:sectPr w:rsidR="009D5D09" w:rsidRPr="009D5D09">
          <w:pgSz w:w="12240" w:h="15840"/>
          <w:pgMar w:top="1340" w:right="1800" w:bottom="280" w:left="0" w:header="44" w:footer="0" w:gutter="0"/>
          <w:cols w:space="720"/>
        </w:sectPr>
        <w:pPrChange w:id="142" w:author="Prachi Garg" w:date="2025-04-03T12:45:00Z" w16du:dateUtc="2025-04-03T07:15:00Z">
          <w:pPr>
            <w:pStyle w:val="ListParagraph"/>
          </w:pPr>
        </w:pPrChange>
      </w:pPr>
      <w:ins w:id="143" w:author="Prachi Garg" w:date="2025-04-03T12:45:00Z" w16du:dateUtc="2025-04-03T07:15:00Z">
        <w:r>
          <w:tab/>
        </w:r>
      </w:ins>
    </w:p>
    <w:p w14:paraId="1D660661" w14:textId="773D4B29" w:rsidR="00DE31F0" w:rsidRDefault="00000000">
      <w:pPr>
        <w:pStyle w:val="ListParagraph"/>
        <w:numPr>
          <w:ilvl w:val="0"/>
          <w:numId w:val="8"/>
        </w:numPr>
        <w:tabs>
          <w:tab w:val="left" w:pos="2016"/>
        </w:tabs>
        <w:spacing w:before="83"/>
        <w:rPr>
          <w:sz w:val="20"/>
        </w:rPr>
      </w:pPr>
      <w:r>
        <w:rPr>
          <w:sz w:val="20"/>
        </w:rPr>
        <w:lastRenderedPageBreak/>
        <w:t>was</w:t>
      </w:r>
      <w:r>
        <w:rPr>
          <w:spacing w:val="16"/>
          <w:sz w:val="20"/>
        </w:rPr>
        <w:t xml:space="preserve"> </w:t>
      </w:r>
      <w:r>
        <w:rPr>
          <w:sz w:val="20"/>
        </w:rPr>
        <w:t>found</w:t>
      </w:r>
      <w:r>
        <w:rPr>
          <w:spacing w:val="15"/>
          <w:sz w:val="20"/>
        </w:rPr>
        <w:t xml:space="preserve"> </w:t>
      </w:r>
      <w:r>
        <w:rPr>
          <w:sz w:val="20"/>
        </w:rPr>
        <w:t>to</w:t>
      </w:r>
      <w:r>
        <w:rPr>
          <w:spacing w:val="16"/>
          <w:sz w:val="20"/>
        </w:rPr>
        <w:t xml:space="preserve"> </w:t>
      </w:r>
      <w:r>
        <w:rPr>
          <w:sz w:val="20"/>
        </w:rPr>
        <w:t>be</w:t>
      </w:r>
      <w:r>
        <w:rPr>
          <w:spacing w:val="15"/>
          <w:sz w:val="20"/>
        </w:rPr>
        <w:t xml:space="preserve"> </w:t>
      </w:r>
      <w:ins w:id="144" w:author="Prachi Garg" w:date="2025-04-03T12:45:00Z" w16du:dateUtc="2025-04-03T07:15:00Z">
        <w:r w:rsidR="00125961">
          <w:rPr>
            <w:spacing w:val="15"/>
            <w:sz w:val="20"/>
          </w:rPr>
          <w:t xml:space="preserve">more </w:t>
        </w:r>
      </w:ins>
      <w:r>
        <w:rPr>
          <w:sz w:val="20"/>
        </w:rPr>
        <w:t>significant</w:t>
      </w:r>
      <w:r>
        <w:rPr>
          <w:spacing w:val="19"/>
          <w:sz w:val="20"/>
        </w:rPr>
        <w:t xml:space="preserve"> </w:t>
      </w:r>
      <w:ins w:id="145" w:author="Prachi Garg" w:date="2025-04-03T12:46:00Z" w16du:dateUtc="2025-04-03T07:16:00Z">
        <w:r w:rsidR="00125961">
          <w:rPr>
            <w:sz w:val="20"/>
          </w:rPr>
          <w:t>record</w:t>
        </w:r>
        <w:r w:rsidR="00125961">
          <w:rPr>
            <w:sz w:val="20"/>
          </w:rPr>
          <w:t xml:space="preserve">ed </w:t>
        </w:r>
      </w:ins>
      <w:r>
        <w:rPr>
          <w:sz w:val="20"/>
        </w:rPr>
        <w:t>in</w:t>
      </w:r>
      <w:r>
        <w:rPr>
          <w:spacing w:val="15"/>
          <w:sz w:val="20"/>
        </w:rPr>
        <w:t xml:space="preserve"> </w:t>
      </w:r>
      <w:r>
        <w:rPr>
          <w:sz w:val="20"/>
        </w:rPr>
        <w:t>three</w:t>
      </w:r>
      <w:r>
        <w:rPr>
          <w:spacing w:val="16"/>
          <w:sz w:val="20"/>
        </w:rPr>
        <w:t xml:space="preserve"> </w:t>
      </w:r>
      <w:r>
        <w:rPr>
          <w:sz w:val="20"/>
        </w:rPr>
        <w:t>stages</w:t>
      </w:r>
      <w:r>
        <w:rPr>
          <w:spacing w:val="16"/>
          <w:sz w:val="20"/>
        </w:rPr>
        <w:t xml:space="preserve"> </w:t>
      </w:r>
      <w:del w:id="146" w:author="Prachi Garg" w:date="2025-04-03T12:46:00Z" w16du:dateUtc="2025-04-03T07:16:00Z">
        <w:r w:rsidDel="00125961">
          <w:rPr>
            <w:sz w:val="20"/>
          </w:rPr>
          <w:delText>of</w:delText>
        </w:r>
        <w:r w:rsidDel="00125961">
          <w:rPr>
            <w:spacing w:val="16"/>
            <w:sz w:val="20"/>
          </w:rPr>
          <w:delText xml:space="preserve"> </w:delText>
        </w:r>
        <w:r w:rsidDel="00125961">
          <w:rPr>
            <w:sz w:val="20"/>
          </w:rPr>
          <w:delText>recording</w:delText>
        </w:r>
        <w:r w:rsidDel="00125961">
          <w:rPr>
            <w:spacing w:val="15"/>
            <w:sz w:val="20"/>
          </w:rPr>
          <w:delText xml:space="preserve"> </w:delText>
        </w:r>
      </w:del>
      <w:r>
        <w:rPr>
          <w:sz w:val="20"/>
        </w:rPr>
        <w:t>at</w:t>
      </w:r>
      <w:r>
        <w:rPr>
          <w:spacing w:val="16"/>
          <w:sz w:val="20"/>
        </w:rPr>
        <w:t xml:space="preserve"> </w:t>
      </w:r>
      <w:r>
        <w:rPr>
          <w:sz w:val="20"/>
        </w:rPr>
        <w:t>60</w:t>
      </w:r>
      <w:r>
        <w:rPr>
          <w:spacing w:val="15"/>
          <w:sz w:val="20"/>
        </w:rPr>
        <w:t xml:space="preserve"> </w:t>
      </w:r>
      <w:r>
        <w:rPr>
          <w:sz w:val="20"/>
        </w:rPr>
        <w:t>DAS,90</w:t>
      </w:r>
      <w:r>
        <w:rPr>
          <w:spacing w:val="16"/>
          <w:sz w:val="20"/>
        </w:rPr>
        <w:t xml:space="preserve"> </w:t>
      </w:r>
      <w:r>
        <w:rPr>
          <w:sz w:val="20"/>
        </w:rPr>
        <w:t>D</w:t>
      </w:r>
      <w:ins w:id="147" w:author="Prachi Garg" w:date="2025-04-03T12:46:00Z" w16du:dateUtc="2025-04-03T07:16:00Z">
        <w:r w:rsidR="00125961">
          <w:rPr>
            <w:sz w:val="20"/>
          </w:rPr>
          <w:t>AS</w:t>
        </w:r>
      </w:ins>
      <w:del w:id="148" w:author="Prachi Garg" w:date="2025-04-03T12:46:00Z" w16du:dateUtc="2025-04-03T07:16:00Z">
        <w:r w:rsidDel="00125961">
          <w:rPr>
            <w:sz w:val="20"/>
          </w:rPr>
          <w:delText>as</w:delText>
        </w:r>
      </w:del>
      <w:r>
        <w:rPr>
          <w:spacing w:val="16"/>
          <w:sz w:val="20"/>
        </w:rPr>
        <w:t xml:space="preserve"> </w:t>
      </w:r>
      <w:r>
        <w:rPr>
          <w:sz w:val="20"/>
        </w:rPr>
        <w:t>and</w:t>
      </w:r>
      <w:r>
        <w:rPr>
          <w:spacing w:val="17"/>
          <w:sz w:val="20"/>
        </w:rPr>
        <w:t xml:space="preserve"> </w:t>
      </w:r>
      <w:r>
        <w:rPr>
          <w:sz w:val="20"/>
        </w:rPr>
        <w:t>at</w:t>
      </w:r>
      <w:r>
        <w:rPr>
          <w:spacing w:val="16"/>
          <w:sz w:val="20"/>
        </w:rPr>
        <w:t xml:space="preserve"> </w:t>
      </w:r>
      <w:r>
        <w:rPr>
          <w:spacing w:val="-2"/>
          <w:sz w:val="20"/>
        </w:rPr>
        <w:t>harvest.</w:t>
      </w:r>
    </w:p>
    <w:p w14:paraId="6E0F85B0" w14:textId="77777777" w:rsidR="00DE31F0" w:rsidRDefault="00000000">
      <w:pPr>
        <w:pStyle w:val="ListParagraph"/>
        <w:numPr>
          <w:ilvl w:val="0"/>
          <w:numId w:val="8"/>
        </w:numPr>
        <w:tabs>
          <w:tab w:val="left" w:pos="2016"/>
        </w:tabs>
        <w:spacing w:line="229" w:lineRule="exact"/>
        <w:rPr>
          <w:position w:val="1"/>
          <w:sz w:val="20"/>
        </w:rPr>
      </w:pPr>
      <w:r>
        <w:rPr>
          <w:position w:val="1"/>
          <w:sz w:val="20"/>
        </w:rPr>
        <w:t>Application</w:t>
      </w:r>
      <w:r>
        <w:rPr>
          <w:spacing w:val="61"/>
          <w:position w:val="1"/>
          <w:sz w:val="20"/>
        </w:rPr>
        <w:t xml:space="preserve"> </w:t>
      </w:r>
      <w:r>
        <w:rPr>
          <w:position w:val="1"/>
          <w:sz w:val="20"/>
        </w:rPr>
        <w:t>of</w:t>
      </w:r>
      <w:r>
        <w:rPr>
          <w:spacing w:val="62"/>
          <w:position w:val="1"/>
          <w:sz w:val="20"/>
        </w:rPr>
        <w:t xml:space="preserve"> </w:t>
      </w:r>
      <w:r>
        <w:rPr>
          <w:position w:val="1"/>
          <w:sz w:val="20"/>
        </w:rPr>
        <w:t>phosphorus</w:t>
      </w:r>
      <w:r>
        <w:rPr>
          <w:spacing w:val="63"/>
          <w:position w:val="1"/>
          <w:sz w:val="20"/>
        </w:rPr>
        <w:t xml:space="preserve"> </w:t>
      </w:r>
      <w:r>
        <w:rPr>
          <w:position w:val="1"/>
          <w:sz w:val="20"/>
        </w:rPr>
        <w:t>60</w:t>
      </w:r>
      <w:r>
        <w:rPr>
          <w:spacing w:val="61"/>
          <w:position w:val="1"/>
          <w:sz w:val="20"/>
        </w:rPr>
        <w:t xml:space="preserve"> </w:t>
      </w:r>
      <w:r>
        <w:rPr>
          <w:position w:val="1"/>
          <w:sz w:val="20"/>
        </w:rPr>
        <w:t>kg</w:t>
      </w:r>
      <w:r>
        <w:rPr>
          <w:spacing w:val="61"/>
          <w:position w:val="1"/>
          <w:sz w:val="20"/>
        </w:rPr>
        <w:t xml:space="preserve"> </w:t>
      </w:r>
      <w:r>
        <w:rPr>
          <w:position w:val="1"/>
          <w:sz w:val="20"/>
        </w:rPr>
        <w:t>P</w:t>
      </w:r>
      <w:r>
        <w:rPr>
          <w:sz w:val="13"/>
        </w:rPr>
        <w:t>2</w:t>
      </w:r>
      <w:r>
        <w:rPr>
          <w:position w:val="1"/>
          <w:sz w:val="20"/>
        </w:rPr>
        <w:t>O</w:t>
      </w:r>
      <w:r>
        <w:rPr>
          <w:sz w:val="13"/>
        </w:rPr>
        <w:t>5</w:t>
      </w:r>
      <w:r>
        <w:rPr>
          <w:position w:val="1"/>
          <w:sz w:val="20"/>
        </w:rPr>
        <w:t>/ha</w:t>
      </w:r>
      <w:r>
        <w:rPr>
          <w:spacing w:val="62"/>
          <w:position w:val="1"/>
          <w:sz w:val="20"/>
        </w:rPr>
        <w:t xml:space="preserve"> </w:t>
      </w:r>
      <w:r>
        <w:rPr>
          <w:position w:val="1"/>
          <w:sz w:val="20"/>
        </w:rPr>
        <w:t>recorded</w:t>
      </w:r>
      <w:r>
        <w:rPr>
          <w:spacing w:val="64"/>
          <w:position w:val="1"/>
          <w:sz w:val="20"/>
        </w:rPr>
        <w:t xml:space="preserve"> </w:t>
      </w:r>
      <w:r>
        <w:rPr>
          <w:position w:val="1"/>
          <w:sz w:val="20"/>
        </w:rPr>
        <w:t>higher</w:t>
      </w:r>
      <w:r>
        <w:rPr>
          <w:spacing w:val="62"/>
          <w:position w:val="1"/>
          <w:sz w:val="20"/>
        </w:rPr>
        <w:t xml:space="preserve"> </w:t>
      </w:r>
      <w:r>
        <w:rPr>
          <w:position w:val="1"/>
          <w:sz w:val="20"/>
        </w:rPr>
        <w:t>plant</w:t>
      </w:r>
      <w:r>
        <w:rPr>
          <w:spacing w:val="62"/>
          <w:position w:val="1"/>
          <w:sz w:val="20"/>
        </w:rPr>
        <w:t xml:space="preserve"> </w:t>
      </w:r>
      <w:r>
        <w:rPr>
          <w:position w:val="1"/>
          <w:sz w:val="20"/>
        </w:rPr>
        <w:t>height</w:t>
      </w:r>
      <w:r>
        <w:rPr>
          <w:spacing w:val="61"/>
          <w:position w:val="1"/>
          <w:sz w:val="20"/>
        </w:rPr>
        <w:t xml:space="preserve"> </w:t>
      </w:r>
      <w:r>
        <w:rPr>
          <w:position w:val="1"/>
          <w:sz w:val="20"/>
        </w:rPr>
        <w:t>due</w:t>
      </w:r>
      <w:r>
        <w:rPr>
          <w:spacing w:val="64"/>
          <w:position w:val="1"/>
          <w:sz w:val="20"/>
        </w:rPr>
        <w:t xml:space="preserve"> </w:t>
      </w:r>
      <w:r>
        <w:rPr>
          <w:position w:val="1"/>
          <w:sz w:val="20"/>
        </w:rPr>
        <w:t>to</w:t>
      </w:r>
      <w:r>
        <w:rPr>
          <w:spacing w:val="61"/>
          <w:position w:val="1"/>
          <w:sz w:val="20"/>
        </w:rPr>
        <w:t xml:space="preserve"> </w:t>
      </w:r>
      <w:r>
        <w:rPr>
          <w:spacing w:val="-2"/>
          <w:position w:val="1"/>
          <w:sz w:val="20"/>
        </w:rPr>
        <w:t>higher</w:t>
      </w:r>
    </w:p>
    <w:p w14:paraId="64889198" w14:textId="77777777" w:rsidR="00DE31F0" w:rsidRDefault="00000000">
      <w:pPr>
        <w:pStyle w:val="ListParagraph"/>
        <w:numPr>
          <w:ilvl w:val="0"/>
          <w:numId w:val="8"/>
        </w:numPr>
        <w:tabs>
          <w:tab w:val="left" w:pos="2016"/>
        </w:tabs>
        <w:spacing w:line="229" w:lineRule="exact"/>
        <w:rPr>
          <w:sz w:val="20"/>
        </w:rPr>
      </w:pPr>
      <w:r>
        <w:rPr>
          <w:sz w:val="20"/>
        </w:rPr>
        <w:t>phosphorus</w:t>
      </w:r>
      <w:r>
        <w:rPr>
          <w:spacing w:val="56"/>
          <w:sz w:val="20"/>
        </w:rPr>
        <w:t xml:space="preserve"> </w:t>
      </w:r>
      <w:r>
        <w:rPr>
          <w:sz w:val="20"/>
        </w:rPr>
        <w:t>level</w:t>
      </w:r>
      <w:r>
        <w:rPr>
          <w:spacing w:val="52"/>
          <w:sz w:val="20"/>
        </w:rPr>
        <w:t xml:space="preserve"> </w:t>
      </w:r>
      <w:r>
        <w:rPr>
          <w:sz w:val="20"/>
        </w:rPr>
        <w:t>to</w:t>
      </w:r>
      <w:r>
        <w:rPr>
          <w:spacing w:val="52"/>
          <w:sz w:val="20"/>
        </w:rPr>
        <w:t xml:space="preserve"> </w:t>
      </w:r>
      <w:r>
        <w:rPr>
          <w:sz w:val="20"/>
        </w:rPr>
        <w:t>grow</w:t>
      </w:r>
      <w:r>
        <w:rPr>
          <w:spacing w:val="55"/>
          <w:sz w:val="20"/>
        </w:rPr>
        <w:t xml:space="preserve"> </w:t>
      </w:r>
      <w:r>
        <w:rPr>
          <w:sz w:val="20"/>
        </w:rPr>
        <w:t>taller</w:t>
      </w:r>
      <w:r>
        <w:rPr>
          <w:spacing w:val="55"/>
          <w:sz w:val="20"/>
        </w:rPr>
        <w:t xml:space="preserve"> </w:t>
      </w:r>
      <w:r>
        <w:rPr>
          <w:sz w:val="20"/>
        </w:rPr>
        <w:t>which</w:t>
      </w:r>
      <w:r>
        <w:rPr>
          <w:spacing w:val="53"/>
          <w:sz w:val="20"/>
        </w:rPr>
        <w:t xml:space="preserve"> </w:t>
      </w:r>
      <w:r>
        <w:rPr>
          <w:sz w:val="20"/>
        </w:rPr>
        <w:t>causes</w:t>
      </w:r>
      <w:r>
        <w:rPr>
          <w:spacing w:val="54"/>
          <w:sz w:val="20"/>
        </w:rPr>
        <w:t xml:space="preserve"> </w:t>
      </w:r>
      <w:r>
        <w:rPr>
          <w:sz w:val="20"/>
        </w:rPr>
        <w:t>a</w:t>
      </w:r>
      <w:r>
        <w:rPr>
          <w:spacing w:val="54"/>
          <w:sz w:val="20"/>
        </w:rPr>
        <w:t xml:space="preserve"> </w:t>
      </w:r>
      <w:r>
        <w:rPr>
          <w:sz w:val="20"/>
        </w:rPr>
        <w:t>positive</w:t>
      </w:r>
      <w:r>
        <w:rPr>
          <w:spacing w:val="55"/>
          <w:sz w:val="20"/>
        </w:rPr>
        <w:t xml:space="preserve"> </w:t>
      </w:r>
      <w:r>
        <w:rPr>
          <w:sz w:val="20"/>
        </w:rPr>
        <w:t>effect</w:t>
      </w:r>
      <w:r>
        <w:rPr>
          <w:spacing w:val="55"/>
          <w:sz w:val="20"/>
        </w:rPr>
        <w:t xml:space="preserve"> </w:t>
      </w:r>
      <w:r>
        <w:rPr>
          <w:sz w:val="20"/>
        </w:rPr>
        <w:t>of</w:t>
      </w:r>
      <w:r>
        <w:rPr>
          <w:spacing w:val="55"/>
          <w:sz w:val="20"/>
        </w:rPr>
        <w:t xml:space="preserve"> </w:t>
      </w:r>
      <w:r>
        <w:rPr>
          <w:sz w:val="20"/>
        </w:rPr>
        <w:t>phosphorus</w:t>
      </w:r>
      <w:r>
        <w:rPr>
          <w:spacing w:val="53"/>
          <w:sz w:val="20"/>
        </w:rPr>
        <w:t xml:space="preserve"> </w:t>
      </w:r>
      <w:r>
        <w:rPr>
          <w:sz w:val="20"/>
        </w:rPr>
        <w:t>on</w:t>
      </w:r>
      <w:r>
        <w:rPr>
          <w:spacing w:val="55"/>
          <w:sz w:val="20"/>
        </w:rPr>
        <w:t xml:space="preserve"> </w:t>
      </w:r>
      <w:r>
        <w:rPr>
          <w:spacing w:val="-4"/>
          <w:sz w:val="20"/>
        </w:rPr>
        <w:t>root</w:t>
      </w:r>
    </w:p>
    <w:p w14:paraId="66465A58" w14:textId="77777777" w:rsidR="00DE31F0" w:rsidRDefault="00000000">
      <w:pPr>
        <w:pStyle w:val="ListParagraph"/>
        <w:numPr>
          <w:ilvl w:val="0"/>
          <w:numId w:val="8"/>
        </w:numPr>
        <w:tabs>
          <w:tab w:val="left" w:pos="2016"/>
        </w:tabs>
        <w:rPr>
          <w:sz w:val="20"/>
        </w:rPr>
      </w:pPr>
      <w:r>
        <w:rPr>
          <w:sz w:val="20"/>
        </w:rPr>
        <w:t>multiplication,</w:t>
      </w:r>
      <w:r>
        <w:rPr>
          <w:spacing w:val="17"/>
          <w:sz w:val="20"/>
        </w:rPr>
        <w:t xml:space="preserve"> </w:t>
      </w:r>
      <w:r>
        <w:rPr>
          <w:sz w:val="20"/>
        </w:rPr>
        <w:t>nodulation</w:t>
      </w:r>
      <w:r>
        <w:rPr>
          <w:spacing w:val="16"/>
          <w:sz w:val="20"/>
        </w:rPr>
        <w:t xml:space="preserve"> </w:t>
      </w:r>
      <w:r>
        <w:rPr>
          <w:sz w:val="20"/>
        </w:rPr>
        <w:t>and</w:t>
      </w:r>
      <w:r>
        <w:rPr>
          <w:spacing w:val="14"/>
          <w:sz w:val="20"/>
        </w:rPr>
        <w:t xml:space="preserve"> </w:t>
      </w:r>
      <w:r>
        <w:rPr>
          <w:sz w:val="20"/>
        </w:rPr>
        <w:t>speeding</w:t>
      </w:r>
      <w:r>
        <w:rPr>
          <w:spacing w:val="17"/>
          <w:sz w:val="20"/>
        </w:rPr>
        <w:t xml:space="preserve"> </w:t>
      </w:r>
      <w:r>
        <w:rPr>
          <w:sz w:val="20"/>
        </w:rPr>
        <w:t>up</w:t>
      </w:r>
      <w:r>
        <w:rPr>
          <w:spacing w:val="17"/>
          <w:sz w:val="20"/>
        </w:rPr>
        <w:t xml:space="preserve"> </w:t>
      </w:r>
      <w:r>
        <w:rPr>
          <w:sz w:val="20"/>
        </w:rPr>
        <w:t>the</w:t>
      </w:r>
      <w:r>
        <w:rPr>
          <w:spacing w:val="16"/>
          <w:sz w:val="20"/>
        </w:rPr>
        <w:t xml:space="preserve"> </w:t>
      </w:r>
      <w:r>
        <w:rPr>
          <w:sz w:val="20"/>
        </w:rPr>
        <w:t>height</w:t>
      </w:r>
      <w:r>
        <w:rPr>
          <w:spacing w:val="18"/>
          <w:sz w:val="20"/>
        </w:rPr>
        <w:t xml:space="preserve"> </w:t>
      </w:r>
      <w:r>
        <w:rPr>
          <w:sz w:val="20"/>
        </w:rPr>
        <w:t>of</w:t>
      </w:r>
      <w:r>
        <w:rPr>
          <w:spacing w:val="15"/>
          <w:sz w:val="20"/>
        </w:rPr>
        <w:t xml:space="preserve"> </w:t>
      </w:r>
      <w:r>
        <w:rPr>
          <w:sz w:val="20"/>
        </w:rPr>
        <w:t>the</w:t>
      </w:r>
      <w:r>
        <w:rPr>
          <w:spacing w:val="17"/>
          <w:sz w:val="20"/>
        </w:rPr>
        <w:t xml:space="preserve"> </w:t>
      </w:r>
      <w:r>
        <w:rPr>
          <w:sz w:val="20"/>
        </w:rPr>
        <w:t>plant.</w:t>
      </w:r>
      <w:r>
        <w:rPr>
          <w:spacing w:val="24"/>
          <w:sz w:val="20"/>
        </w:rPr>
        <w:t xml:space="preserve"> </w:t>
      </w:r>
      <w:r>
        <w:rPr>
          <w:sz w:val="20"/>
        </w:rPr>
        <w:t>Phosphorus</w:t>
      </w:r>
      <w:r>
        <w:rPr>
          <w:spacing w:val="19"/>
          <w:sz w:val="20"/>
        </w:rPr>
        <w:t xml:space="preserve"> </w:t>
      </w:r>
      <w:r>
        <w:rPr>
          <w:sz w:val="20"/>
        </w:rPr>
        <w:t>and</w:t>
      </w:r>
      <w:r>
        <w:rPr>
          <w:spacing w:val="16"/>
          <w:sz w:val="20"/>
        </w:rPr>
        <w:t xml:space="preserve"> </w:t>
      </w:r>
      <w:r>
        <w:rPr>
          <w:spacing w:val="-2"/>
          <w:sz w:val="20"/>
        </w:rPr>
        <w:t>variety</w:t>
      </w:r>
    </w:p>
    <w:p w14:paraId="3404D1EA" w14:textId="77777777" w:rsidR="00DE31F0" w:rsidRDefault="00000000">
      <w:pPr>
        <w:pStyle w:val="ListParagraph"/>
        <w:numPr>
          <w:ilvl w:val="0"/>
          <w:numId w:val="8"/>
        </w:numPr>
        <w:tabs>
          <w:tab w:val="left" w:pos="2016"/>
        </w:tabs>
        <w:spacing w:before="1"/>
        <w:rPr>
          <w:sz w:val="20"/>
        </w:rPr>
      </w:pPr>
      <w:r>
        <w:rPr>
          <w:sz w:val="20"/>
        </w:rPr>
        <w:t>interaction</w:t>
      </w:r>
      <w:r>
        <w:rPr>
          <w:spacing w:val="9"/>
          <w:sz w:val="20"/>
        </w:rPr>
        <w:t xml:space="preserve"> </w:t>
      </w:r>
      <w:r>
        <w:rPr>
          <w:sz w:val="20"/>
        </w:rPr>
        <w:t>was</w:t>
      </w:r>
      <w:r>
        <w:rPr>
          <w:spacing w:val="10"/>
          <w:sz w:val="20"/>
        </w:rPr>
        <w:t xml:space="preserve"> </w:t>
      </w:r>
      <w:r>
        <w:rPr>
          <w:sz w:val="20"/>
        </w:rPr>
        <w:t>found</w:t>
      </w:r>
      <w:r>
        <w:rPr>
          <w:spacing w:val="12"/>
          <w:sz w:val="20"/>
        </w:rPr>
        <w:t xml:space="preserve"> </w:t>
      </w:r>
      <w:r>
        <w:rPr>
          <w:sz w:val="20"/>
        </w:rPr>
        <w:t>to</w:t>
      </w:r>
      <w:r>
        <w:rPr>
          <w:spacing w:val="11"/>
          <w:sz w:val="20"/>
        </w:rPr>
        <w:t xml:space="preserve"> </w:t>
      </w:r>
      <w:r>
        <w:rPr>
          <w:sz w:val="20"/>
        </w:rPr>
        <w:t>be</w:t>
      </w:r>
      <w:r>
        <w:rPr>
          <w:spacing w:val="10"/>
          <w:sz w:val="20"/>
        </w:rPr>
        <w:t xml:space="preserve"> </w:t>
      </w:r>
      <w:r>
        <w:rPr>
          <w:sz w:val="20"/>
        </w:rPr>
        <w:t>non-significant</w:t>
      </w:r>
      <w:r>
        <w:rPr>
          <w:spacing w:val="12"/>
          <w:sz w:val="20"/>
        </w:rPr>
        <w:t xml:space="preserve"> </w:t>
      </w:r>
      <w:r>
        <w:rPr>
          <w:sz w:val="20"/>
        </w:rPr>
        <w:t>for</w:t>
      </w:r>
      <w:r>
        <w:rPr>
          <w:spacing w:val="12"/>
          <w:sz w:val="20"/>
        </w:rPr>
        <w:t xml:space="preserve"> </w:t>
      </w:r>
      <w:r>
        <w:rPr>
          <w:sz w:val="20"/>
        </w:rPr>
        <w:t>the</w:t>
      </w:r>
      <w:r>
        <w:rPr>
          <w:spacing w:val="14"/>
          <w:sz w:val="20"/>
        </w:rPr>
        <w:t xml:space="preserve"> </w:t>
      </w:r>
      <w:r>
        <w:rPr>
          <w:sz w:val="20"/>
        </w:rPr>
        <w:t>plant</w:t>
      </w:r>
      <w:r>
        <w:rPr>
          <w:spacing w:val="13"/>
          <w:sz w:val="20"/>
        </w:rPr>
        <w:t xml:space="preserve"> </w:t>
      </w:r>
      <w:r>
        <w:rPr>
          <w:sz w:val="20"/>
        </w:rPr>
        <w:t>height</w:t>
      </w:r>
      <w:r>
        <w:rPr>
          <w:spacing w:val="13"/>
          <w:sz w:val="20"/>
        </w:rPr>
        <w:t xml:space="preserve"> </w:t>
      </w:r>
      <w:r>
        <w:rPr>
          <w:sz w:val="20"/>
        </w:rPr>
        <w:t>of</w:t>
      </w:r>
      <w:r>
        <w:rPr>
          <w:spacing w:val="11"/>
          <w:sz w:val="20"/>
        </w:rPr>
        <w:t xml:space="preserve"> </w:t>
      </w:r>
      <w:r>
        <w:rPr>
          <w:sz w:val="20"/>
        </w:rPr>
        <w:t>pea.</w:t>
      </w:r>
      <w:r>
        <w:rPr>
          <w:spacing w:val="12"/>
          <w:sz w:val="20"/>
        </w:rPr>
        <w:t xml:space="preserve"> </w:t>
      </w:r>
      <w:r>
        <w:rPr>
          <w:sz w:val="20"/>
        </w:rPr>
        <w:t>These</w:t>
      </w:r>
      <w:r>
        <w:rPr>
          <w:spacing w:val="12"/>
          <w:sz w:val="20"/>
        </w:rPr>
        <w:t xml:space="preserve"> </w:t>
      </w:r>
      <w:r>
        <w:rPr>
          <w:sz w:val="20"/>
        </w:rPr>
        <w:t>findings</w:t>
      </w:r>
      <w:r>
        <w:rPr>
          <w:spacing w:val="11"/>
          <w:sz w:val="20"/>
        </w:rPr>
        <w:t xml:space="preserve"> </w:t>
      </w:r>
      <w:r>
        <w:rPr>
          <w:spacing w:val="-4"/>
          <w:sz w:val="20"/>
        </w:rPr>
        <w:t>were</w:t>
      </w:r>
    </w:p>
    <w:p w14:paraId="37F5BFB9" w14:textId="77777777" w:rsidR="00DE31F0" w:rsidRDefault="00000000">
      <w:pPr>
        <w:pStyle w:val="ListParagraph"/>
        <w:numPr>
          <w:ilvl w:val="0"/>
          <w:numId w:val="8"/>
        </w:numPr>
        <w:tabs>
          <w:tab w:val="left" w:pos="2016"/>
        </w:tabs>
        <w:rPr>
          <w:sz w:val="20"/>
        </w:rPr>
      </w:pPr>
      <w:r>
        <w:rPr>
          <w:sz w:val="20"/>
        </w:rPr>
        <w:t>supported</w:t>
      </w:r>
      <w:r>
        <w:rPr>
          <w:spacing w:val="54"/>
          <w:sz w:val="20"/>
        </w:rPr>
        <w:t xml:space="preserve"> </w:t>
      </w:r>
      <w:r>
        <w:rPr>
          <w:sz w:val="20"/>
        </w:rPr>
        <w:t>by</w:t>
      </w:r>
      <w:r>
        <w:rPr>
          <w:spacing w:val="55"/>
          <w:sz w:val="20"/>
        </w:rPr>
        <w:t xml:space="preserve"> </w:t>
      </w:r>
      <w:r>
        <w:rPr>
          <w:sz w:val="20"/>
        </w:rPr>
        <w:t>Tripathi</w:t>
      </w:r>
      <w:r>
        <w:rPr>
          <w:spacing w:val="57"/>
          <w:sz w:val="20"/>
        </w:rPr>
        <w:t xml:space="preserve"> </w:t>
      </w:r>
      <w:r>
        <w:rPr>
          <w:rFonts w:ascii="Arial"/>
          <w:i/>
          <w:sz w:val="20"/>
        </w:rPr>
        <w:t>et</w:t>
      </w:r>
      <w:r>
        <w:rPr>
          <w:rFonts w:ascii="Arial"/>
          <w:i/>
          <w:spacing w:val="57"/>
          <w:sz w:val="20"/>
        </w:rPr>
        <w:t xml:space="preserve"> </w:t>
      </w:r>
      <w:r>
        <w:rPr>
          <w:rFonts w:ascii="Arial"/>
          <w:i/>
          <w:sz w:val="20"/>
        </w:rPr>
        <w:t>al.</w:t>
      </w:r>
      <w:r>
        <w:rPr>
          <w:rFonts w:ascii="Arial"/>
          <w:i/>
          <w:spacing w:val="55"/>
          <w:sz w:val="20"/>
        </w:rPr>
        <w:t xml:space="preserve"> </w:t>
      </w:r>
      <w:r>
        <w:rPr>
          <w:sz w:val="20"/>
        </w:rPr>
        <w:t>(2020)</w:t>
      </w:r>
      <w:r>
        <w:rPr>
          <w:spacing w:val="55"/>
          <w:sz w:val="20"/>
        </w:rPr>
        <w:t xml:space="preserve"> </w:t>
      </w:r>
      <w:r>
        <w:rPr>
          <w:sz w:val="20"/>
        </w:rPr>
        <w:t>and</w:t>
      </w:r>
      <w:r>
        <w:rPr>
          <w:spacing w:val="57"/>
          <w:sz w:val="20"/>
        </w:rPr>
        <w:t xml:space="preserve"> </w:t>
      </w:r>
      <w:r>
        <w:rPr>
          <w:sz w:val="20"/>
        </w:rPr>
        <w:t>Singh</w:t>
      </w:r>
      <w:r>
        <w:rPr>
          <w:spacing w:val="57"/>
          <w:sz w:val="20"/>
        </w:rPr>
        <w:t xml:space="preserve"> </w:t>
      </w:r>
      <w:r>
        <w:rPr>
          <w:rFonts w:ascii="Arial"/>
          <w:i/>
          <w:sz w:val="20"/>
        </w:rPr>
        <w:t>et</w:t>
      </w:r>
      <w:r>
        <w:rPr>
          <w:rFonts w:ascii="Arial"/>
          <w:i/>
          <w:spacing w:val="56"/>
          <w:sz w:val="20"/>
        </w:rPr>
        <w:t xml:space="preserve"> </w:t>
      </w:r>
      <w:r>
        <w:rPr>
          <w:rFonts w:ascii="Arial"/>
          <w:i/>
          <w:sz w:val="20"/>
        </w:rPr>
        <w:t>al.</w:t>
      </w:r>
      <w:r>
        <w:rPr>
          <w:rFonts w:ascii="Arial"/>
          <w:i/>
          <w:spacing w:val="55"/>
          <w:sz w:val="20"/>
        </w:rPr>
        <w:t xml:space="preserve"> </w:t>
      </w:r>
      <w:r>
        <w:rPr>
          <w:sz w:val="20"/>
        </w:rPr>
        <w:t>(</w:t>
      </w:r>
      <w:commentRangeStart w:id="149"/>
      <w:r>
        <w:rPr>
          <w:sz w:val="20"/>
        </w:rPr>
        <w:t>2008)</w:t>
      </w:r>
      <w:commentRangeEnd w:id="149"/>
      <w:r w:rsidR="00125961">
        <w:rPr>
          <w:rStyle w:val="CommentReference"/>
        </w:rPr>
        <w:commentReference w:id="149"/>
      </w:r>
      <w:r>
        <w:rPr>
          <w:sz w:val="20"/>
        </w:rPr>
        <w:t>.</w:t>
      </w:r>
      <w:r>
        <w:rPr>
          <w:spacing w:val="55"/>
          <w:sz w:val="20"/>
        </w:rPr>
        <w:t xml:space="preserve"> </w:t>
      </w:r>
      <w:r>
        <w:rPr>
          <w:sz w:val="20"/>
        </w:rPr>
        <w:t>Among</w:t>
      </w:r>
      <w:r>
        <w:rPr>
          <w:spacing w:val="54"/>
          <w:sz w:val="20"/>
        </w:rPr>
        <w:t xml:space="preserve"> </w:t>
      </w:r>
      <w:r>
        <w:rPr>
          <w:sz w:val="20"/>
        </w:rPr>
        <w:t>the</w:t>
      </w:r>
      <w:r>
        <w:rPr>
          <w:spacing w:val="54"/>
          <w:sz w:val="20"/>
        </w:rPr>
        <w:t xml:space="preserve"> </w:t>
      </w:r>
      <w:r>
        <w:rPr>
          <w:sz w:val="20"/>
        </w:rPr>
        <w:t>varieties,</w:t>
      </w:r>
      <w:r>
        <w:rPr>
          <w:spacing w:val="56"/>
          <w:sz w:val="20"/>
        </w:rPr>
        <w:t xml:space="preserve"> </w:t>
      </w:r>
      <w:r>
        <w:rPr>
          <w:spacing w:val="-5"/>
          <w:sz w:val="20"/>
        </w:rPr>
        <w:t>the</w:t>
      </w:r>
    </w:p>
    <w:p w14:paraId="69C8DB25" w14:textId="77777777" w:rsidR="00DE31F0" w:rsidRDefault="00000000">
      <w:pPr>
        <w:pStyle w:val="ListParagraph"/>
        <w:numPr>
          <w:ilvl w:val="0"/>
          <w:numId w:val="8"/>
        </w:numPr>
        <w:tabs>
          <w:tab w:val="left" w:pos="2016"/>
        </w:tabs>
        <w:spacing w:line="234" w:lineRule="exact"/>
        <w:rPr>
          <w:position w:val="1"/>
          <w:sz w:val="20"/>
        </w:rPr>
      </w:pPr>
      <w:r>
        <w:rPr>
          <w:position w:val="1"/>
          <w:sz w:val="20"/>
        </w:rPr>
        <w:t>maximum</w:t>
      </w:r>
      <w:r>
        <w:rPr>
          <w:spacing w:val="21"/>
          <w:position w:val="1"/>
          <w:sz w:val="20"/>
        </w:rPr>
        <w:t xml:space="preserve"> </w:t>
      </w:r>
      <w:r>
        <w:rPr>
          <w:position w:val="1"/>
          <w:sz w:val="20"/>
        </w:rPr>
        <w:t>height</w:t>
      </w:r>
      <w:r>
        <w:rPr>
          <w:spacing w:val="21"/>
          <w:position w:val="1"/>
          <w:sz w:val="20"/>
        </w:rPr>
        <w:t xml:space="preserve"> </w:t>
      </w:r>
      <w:r>
        <w:rPr>
          <w:position w:val="1"/>
          <w:sz w:val="20"/>
        </w:rPr>
        <w:t>was</w:t>
      </w:r>
      <w:r>
        <w:rPr>
          <w:spacing w:val="22"/>
          <w:position w:val="1"/>
          <w:sz w:val="20"/>
        </w:rPr>
        <w:t xml:space="preserve"> </w:t>
      </w:r>
      <w:r>
        <w:rPr>
          <w:position w:val="1"/>
          <w:sz w:val="20"/>
        </w:rPr>
        <w:t>observed</w:t>
      </w:r>
      <w:r>
        <w:rPr>
          <w:spacing w:val="21"/>
          <w:position w:val="1"/>
          <w:sz w:val="20"/>
        </w:rPr>
        <w:t xml:space="preserve"> </w:t>
      </w:r>
      <w:r>
        <w:rPr>
          <w:position w:val="1"/>
          <w:sz w:val="20"/>
        </w:rPr>
        <w:t>in</w:t>
      </w:r>
      <w:r>
        <w:rPr>
          <w:spacing w:val="21"/>
          <w:position w:val="1"/>
          <w:sz w:val="20"/>
        </w:rPr>
        <w:t xml:space="preserve"> </w:t>
      </w:r>
      <w:r>
        <w:rPr>
          <w:position w:val="1"/>
          <w:sz w:val="20"/>
        </w:rPr>
        <w:t>the</w:t>
      </w:r>
      <w:r>
        <w:rPr>
          <w:spacing w:val="21"/>
          <w:position w:val="1"/>
          <w:sz w:val="20"/>
        </w:rPr>
        <w:t xml:space="preserve"> </w:t>
      </w:r>
      <w:r>
        <w:rPr>
          <w:position w:val="1"/>
          <w:sz w:val="20"/>
        </w:rPr>
        <w:t>variety</w:t>
      </w:r>
      <w:r>
        <w:rPr>
          <w:spacing w:val="22"/>
          <w:position w:val="1"/>
          <w:sz w:val="20"/>
        </w:rPr>
        <w:t xml:space="preserve"> </w:t>
      </w:r>
      <w:r>
        <w:rPr>
          <w:position w:val="1"/>
          <w:sz w:val="20"/>
        </w:rPr>
        <w:t>Aman(V</w:t>
      </w:r>
      <w:r>
        <w:rPr>
          <w:rFonts w:ascii="Cambria Math" w:hAnsi="Cambria Math"/>
          <w:position w:val="1"/>
          <w:sz w:val="20"/>
        </w:rPr>
        <w:t>₃</w:t>
      </w:r>
      <w:r>
        <w:rPr>
          <w:position w:val="1"/>
          <w:sz w:val="20"/>
        </w:rPr>
        <w:t>).</w:t>
      </w:r>
      <w:r>
        <w:rPr>
          <w:spacing w:val="21"/>
          <w:position w:val="1"/>
          <w:sz w:val="20"/>
        </w:rPr>
        <w:t xml:space="preserve"> </w:t>
      </w:r>
      <w:r>
        <w:rPr>
          <w:position w:val="1"/>
          <w:sz w:val="20"/>
        </w:rPr>
        <w:t>followed</w:t>
      </w:r>
      <w:r>
        <w:rPr>
          <w:spacing w:val="21"/>
          <w:position w:val="1"/>
          <w:sz w:val="20"/>
        </w:rPr>
        <w:t xml:space="preserve"> </w:t>
      </w:r>
      <w:r>
        <w:rPr>
          <w:position w:val="1"/>
          <w:sz w:val="20"/>
        </w:rPr>
        <w:t>by</w:t>
      </w:r>
      <w:r>
        <w:rPr>
          <w:spacing w:val="22"/>
          <w:position w:val="1"/>
          <w:sz w:val="20"/>
        </w:rPr>
        <w:t xml:space="preserve"> </w:t>
      </w:r>
      <w:r>
        <w:rPr>
          <w:position w:val="1"/>
          <w:sz w:val="20"/>
        </w:rPr>
        <w:t>Rachna</w:t>
      </w:r>
      <w:r>
        <w:rPr>
          <w:spacing w:val="21"/>
          <w:position w:val="1"/>
          <w:sz w:val="20"/>
        </w:rPr>
        <w:t xml:space="preserve"> </w:t>
      </w:r>
      <w:r>
        <w:rPr>
          <w:position w:val="1"/>
          <w:sz w:val="20"/>
        </w:rPr>
        <w:t>(V</w:t>
      </w:r>
      <w:r>
        <w:rPr>
          <w:sz w:val="13"/>
        </w:rPr>
        <w:t>2</w:t>
      </w:r>
      <w:r>
        <w:rPr>
          <w:position w:val="1"/>
          <w:sz w:val="20"/>
        </w:rPr>
        <w:t>)</w:t>
      </w:r>
      <w:r>
        <w:rPr>
          <w:spacing w:val="22"/>
          <w:position w:val="1"/>
          <w:sz w:val="20"/>
        </w:rPr>
        <w:t xml:space="preserve"> </w:t>
      </w:r>
      <w:r>
        <w:rPr>
          <w:position w:val="1"/>
          <w:sz w:val="20"/>
        </w:rPr>
        <w:t>and</w:t>
      </w:r>
      <w:r>
        <w:rPr>
          <w:spacing w:val="21"/>
          <w:position w:val="1"/>
          <w:sz w:val="20"/>
        </w:rPr>
        <w:t xml:space="preserve"> </w:t>
      </w:r>
      <w:r>
        <w:rPr>
          <w:spacing w:val="-5"/>
          <w:position w:val="1"/>
          <w:sz w:val="20"/>
        </w:rPr>
        <w:t>the</w:t>
      </w:r>
    </w:p>
    <w:p w14:paraId="598C0A75" w14:textId="77777777" w:rsidR="00DE31F0" w:rsidRDefault="00000000">
      <w:pPr>
        <w:pStyle w:val="ListParagraph"/>
        <w:numPr>
          <w:ilvl w:val="0"/>
          <w:numId w:val="8"/>
        </w:numPr>
        <w:tabs>
          <w:tab w:val="left" w:pos="2016"/>
        </w:tabs>
        <w:spacing w:line="229" w:lineRule="exact"/>
        <w:rPr>
          <w:position w:val="1"/>
          <w:sz w:val="20"/>
        </w:rPr>
      </w:pPr>
      <w:r>
        <w:rPr>
          <w:position w:val="1"/>
          <w:sz w:val="20"/>
        </w:rPr>
        <w:t>lowest</w:t>
      </w:r>
      <w:r>
        <w:rPr>
          <w:spacing w:val="45"/>
          <w:position w:val="1"/>
          <w:sz w:val="20"/>
        </w:rPr>
        <w:t xml:space="preserve"> </w:t>
      </w:r>
      <w:r>
        <w:rPr>
          <w:position w:val="1"/>
          <w:sz w:val="20"/>
        </w:rPr>
        <w:t>plant</w:t>
      </w:r>
      <w:r>
        <w:rPr>
          <w:spacing w:val="46"/>
          <w:position w:val="1"/>
          <w:sz w:val="20"/>
        </w:rPr>
        <w:t xml:space="preserve"> </w:t>
      </w:r>
      <w:r>
        <w:rPr>
          <w:position w:val="1"/>
          <w:sz w:val="20"/>
        </w:rPr>
        <w:t>height</w:t>
      </w:r>
      <w:r>
        <w:rPr>
          <w:spacing w:val="42"/>
          <w:position w:val="1"/>
          <w:sz w:val="20"/>
        </w:rPr>
        <w:t xml:space="preserve"> </w:t>
      </w:r>
      <w:r>
        <w:rPr>
          <w:position w:val="1"/>
          <w:sz w:val="20"/>
        </w:rPr>
        <w:t>variety</w:t>
      </w:r>
      <w:r>
        <w:rPr>
          <w:spacing w:val="47"/>
          <w:position w:val="1"/>
          <w:sz w:val="20"/>
        </w:rPr>
        <w:t xml:space="preserve"> </w:t>
      </w:r>
      <w:r>
        <w:rPr>
          <w:position w:val="1"/>
          <w:sz w:val="20"/>
        </w:rPr>
        <w:t>is</w:t>
      </w:r>
      <w:r>
        <w:rPr>
          <w:spacing w:val="45"/>
          <w:position w:val="1"/>
          <w:sz w:val="20"/>
        </w:rPr>
        <w:t xml:space="preserve"> </w:t>
      </w:r>
      <w:r>
        <w:rPr>
          <w:position w:val="1"/>
          <w:sz w:val="20"/>
        </w:rPr>
        <w:t>recorded</w:t>
      </w:r>
      <w:r>
        <w:rPr>
          <w:spacing w:val="44"/>
          <w:position w:val="1"/>
          <w:sz w:val="20"/>
        </w:rPr>
        <w:t xml:space="preserve"> </w:t>
      </w:r>
      <w:r>
        <w:rPr>
          <w:position w:val="1"/>
          <w:sz w:val="20"/>
        </w:rPr>
        <w:t>at</w:t>
      </w:r>
      <w:r>
        <w:rPr>
          <w:spacing w:val="45"/>
          <w:position w:val="1"/>
          <w:sz w:val="20"/>
        </w:rPr>
        <w:t xml:space="preserve"> </w:t>
      </w:r>
      <w:r>
        <w:rPr>
          <w:position w:val="1"/>
          <w:sz w:val="20"/>
        </w:rPr>
        <w:t>Prakash</w:t>
      </w:r>
      <w:r>
        <w:rPr>
          <w:spacing w:val="46"/>
          <w:position w:val="1"/>
          <w:sz w:val="20"/>
        </w:rPr>
        <w:t xml:space="preserve"> </w:t>
      </w:r>
      <w:r>
        <w:rPr>
          <w:position w:val="1"/>
          <w:sz w:val="20"/>
        </w:rPr>
        <w:t>(V</w:t>
      </w:r>
      <w:r>
        <w:rPr>
          <w:sz w:val="13"/>
        </w:rPr>
        <w:t>1</w:t>
      </w:r>
      <w:r>
        <w:rPr>
          <w:position w:val="1"/>
          <w:sz w:val="20"/>
        </w:rPr>
        <w:t>).</w:t>
      </w:r>
      <w:r>
        <w:rPr>
          <w:spacing w:val="43"/>
          <w:position w:val="1"/>
          <w:sz w:val="20"/>
        </w:rPr>
        <w:t xml:space="preserve"> </w:t>
      </w:r>
      <w:r>
        <w:rPr>
          <w:position w:val="1"/>
          <w:sz w:val="20"/>
        </w:rPr>
        <w:t>The</w:t>
      </w:r>
      <w:r>
        <w:rPr>
          <w:spacing w:val="46"/>
          <w:position w:val="1"/>
          <w:sz w:val="20"/>
        </w:rPr>
        <w:t xml:space="preserve"> </w:t>
      </w:r>
      <w:r>
        <w:rPr>
          <w:position w:val="1"/>
          <w:sz w:val="20"/>
        </w:rPr>
        <w:t>differences</w:t>
      </w:r>
      <w:r>
        <w:rPr>
          <w:spacing w:val="47"/>
          <w:position w:val="1"/>
          <w:sz w:val="20"/>
        </w:rPr>
        <w:t xml:space="preserve"> </w:t>
      </w:r>
      <w:r>
        <w:rPr>
          <w:position w:val="1"/>
          <w:sz w:val="20"/>
        </w:rPr>
        <w:t>in</w:t>
      </w:r>
      <w:r>
        <w:rPr>
          <w:spacing w:val="45"/>
          <w:position w:val="1"/>
          <w:sz w:val="20"/>
        </w:rPr>
        <w:t xml:space="preserve"> </w:t>
      </w:r>
      <w:r>
        <w:rPr>
          <w:position w:val="1"/>
          <w:sz w:val="20"/>
        </w:rPr>
        <w:t>plant</w:t>
      </w:r>
      <w:r>
        <w:rPr>
          <w:spacing w:val="46"/>
          <w:position w:val="1"/>
          <w:sz w:val="20"/>
        </w:rPr>
        <w:t xml:space="preserve"> </w:t>
      </w:r>
      <w:r>
        <w:rPr>
          <w:spacing w:val="-2"/>
          <w:position w:val="1"/>
          <w:sz w:val="20"/>
        </w:rPr>
        <w:t>height</w:t>
      </w:r>
    </w:p>
    <w:p w14:paraId="6C7A198C" w14:textId="77777777" w:rsidR="00DE31F0" w:rsidRDefault="00000000">
      <w:pPr>
        <w:pStyle w:val="ListParagraph"/>
        <w:numPr>
          <w:ilvl w:val="0"/>
          <w:numId w:val="8"/>
        </w:numPr>
        <w:tabs>
          <w:tab w:val="left" w:pos="2016"/>
        </w:tabs>
        <w:spacing w:before="1"/>
        <w:rPr>
          <w:sz w:val="20"/>
        </w:rPr>
      </w:pPr>
      <w:r>
        <w:rPr>
          <w:sz w:val="20"/>
        </w:rPr>
        <w:t>among</w:t>
      </w:r>
      <w:r>
        <w:rPr>
          <w:spacing w:val="17"/>
          <w:sz w:val="20"/>
        </w:rPr>
        <w:t xml:space="preserve"> </w:t>
      </w:r>
      <w:r>
        <w:rPr>
          <w:sz w:val="20"/>
        </w:rPr>
        <w:t>the</w:t>
      </w:r>
      <w:r>
        <w:rPr>
          <w:spacing w:val="17"/>
          <w:sz w:val="20"/>
        </w:rPr>
        <w:t xml:space="preserve"> </w:t>
      </w:r>
      <w:r>
        <w:rPr>
          <w:sz w:val="20"/>
        </w:rPr>
        <w:t>varieties</w:t>
      </w:r>
      <w:r>
        <w:rPr>
          <w:spacing w:val="20"/>
          <w:sz w:val="20"/>
        </w:rPr>
        <w:t xml:space="preserve"> </w:t>
      </w:r>
      <w:r>
        <w:rPr>
          <w:sz w:val="20"/>
        </w:rPr>
        <w:t>may</w:t>
      </w:r>
      <w:r>
        <w:rPr>
          <w:spacing w:val="20"/>
          <w:sz w:val="20"/>
        </w:rPr>
        <w:t xml:space="preserve"> </w:t>
      </w:r>
      <w:r>
        <w:rPr>
          <w:sz w:val="20"/>
        </w:rPr>
        <w:t>be</w:t>
      </w:r>
      <w:r>
        <w:rPr>
          <w:spacing w:val="17"/>
          <w:sz w:val="20"/>
        </w:rPr>
        <w:t xml:space="preserve"> </w:t>
      </w:r>
      <w:r>
        <w:rPr>
          <w:sz w:val="20"/>
        </w:rPr>
        <w:t>attributed</w:t>
      </w:r>
      <w:r>
        <w:rPr>
          <w:spacing w:val="18"/>
          <w:sz w:val="20"/>
        </w:rPr>
        <w:t xml:space="preserve"> </w:t>
      </w:r>
      <w:r>
        <w:rPr>
          <w:sz w:val="20"/>
        </w:rPr>
        <w:t>to</w:t>
      </w:r>
      <w:r>
        <w:rPr>
          <w:spacing w:val="19"/>
          <w:sz w:val="20"/>
        </w:rPr>
        <w:t xml:space="preserve"> </w:t>
      </w:r>
      <w:r>
        <w:rPr>
          <w:sz w:val="20"/>
        </w:rPr>
        <w:t>variations</w:t>
      </w:r>
      <w:r>
        <w:rPr>
          <w:spacing w:val="20"/>
          <w:sz w:val="20"/>
        </w:rPr>
        <w:t xml:space="preserve"> </w:t>
      </w:r>
      <w:r>
        <w:rPr>
          <w:sz w:val="20"/>
        </w:rPr>
        <w:t>in</w:t>
      </w:r>
      <w:r>
        <w:rPr>
          <w:spacing w:val="19"/>
          <w:sz w:val="20"/>
        </w:rPr>
        <w:t xml:space="preserve"> </w:t>
      </w:r>
      <w:r>
        <w:rPr>
          <w:sz w:val="20"/>
        </w:rPr>
        <w:t>genetic</w:t>
      </w:r>
      <w:r>
        <w:rPr>
          <w:spacing w:val="18"/>
          <w:sz w:val="20"/>
        </w:rPr>
        <w:t xml:space="preserve"> </w:t>
      </w:r>
      <w:r>
        <w:rPr>
          <w:sz w:val="20"/>
        </w:rPr>
        <w:t>composition</w:t>
      </w:r>
      <w:r>
        <w:rPr>
          <w:spacing w:val="17"/>
          <w:sz w:val="20"/>
        </w:rPr>
        <w:t xml:space="preserve"> </w:t>
      </w:r>
      <w:r>
        <w:rPr>
          <w:sz w:val="20"/>
        </w:rPr>
        <w:t>and</w:t>
      </w:r>
      <w:r>
        <w:rPr>
          <w:spacing w:val="18"/>
          <w:sz w:val="20"/>
        </w:rPr>
        <w:t xml:space="preserve"> </w:t>
      </w:r>
      <w:r>
        <w:rPr>
          <w:sz w:val="20"/>
        </w:rPr>
        <w:t>the</w:t>
      </w:r>
      <w:r>
        <w:rPr>
          <w:spacing w:val="16"/>
          <w:sz w:val="20"/>
        </w:rPr>
        <w:t xml:space="preserve"> </w:t>
      </w:r>
      <w:r>
        <w:rPr>
          <w:sz w:val="20"/>
        </w:rPr>
        <w:t>rate</w:t>
      </w:r>
      <w:r>
        <w:rPr>
          <w:spacing w:val="19"/>
          <w:sz w:val="20"/>
        </w:rPr>
        <w:t xml:space="preserve"> </w:t>
      </w:r>
      <w:r>
        <w:rPr>
          <w:spacing w:val="-5"/>
          <w:sz w:val="20"/>
        </w:rPr>
        <w:t>of</w:t>
      </w:r>
    </w:p>
    <w:p w14:paraId="2332F10B" w14:textId="061C8CA9" w:rsidR="00DE31F0" w:rsidRDefault="00000000">
      <w:pPr>
        <w:pStyle w:val="ListParagraph"/>
        <w:numPr>
          <w:ilvl w:val="0"/>
          <w:numId w:val="8"/>
        </w:numPr>
        <w:tabs>
          <w:tab w:val="left" w:pos="2016"/>
        </w:tabs>
        <w:rPr>
          <w:sz w:val="20"/>
        </w:rPr>
      </w:pPr>
      <w:r>
        <w:rPr>
          <w:sz w:val="20"/>
        </w:rPr>
        <w:t>cell</w:t>
      </w:r>
      <w:r>
        <w:rPr>
          <w:spacing w:val="6"/>
          <w:sz w:val="20"/>
        </w:rPr>
        <w:t xml:space="preserve"> </w:t>
      </w:r>
      <w:r>
        <w:rPr>
          <w:sz w:val="20"/>
        </w:rPr>
        <w:t>division</w:t>
      </w:r>
      <w:r>
        <w:rPr>
          <w:spacing w:val="6"/>
          <w:sz w:val="20"/>
        </w:rPr>
        <w:t xml:space="preserve"> </w:t>
      </w:r>
      <w:r>
        <w:rPr>
          <w:sz w:val="20"/>
        </w:rPr>
        <w:t>at</w:t>
      </w:r>
      <w:r>
        <w:rPr>
          <w:spacing w:val="5"/>
          <w:sz w:val="20"/>
        </w:rPr>
        <w:t xml:space="preserve"> </w:t>
      </w:r>
      <w:r>
        <w:rPr>
          <w:sz w:val="20"/>
        </w:rPr>
        <w:t>various</w:t>
      </w:r>
      <w:r>
        <w:rPr>
          <w:spacing w:val="6"/>
          <w:sz w:val="20"/>
        </w:rPr>
        <w:t xml:space="preserve"> </w:t>
      </w:r>
      <w:r>
        <w:rPr>
          <w:sz w:val="20"/>
        </w:rPr>
        <w:t>growth</w:t>
      </w:r>
      <w:r>
        <w:rPr>
          <w:spacing w:val="5"/>
          <w:sz w:val="20"/>
        </w:rPr>
        <w:t xml:space="preserve"> </w:t>
      </w:r>
      <w:r>
        <w:rPr>
          <w:sz w:val="20"/>
        </w:rPr>
        <w:t>stages.</w:t>
      </w:r>
      <w:r>
        <w:rPr>
          <w:spacing w:val="9"/>
          <w:sz w:val="20"/>
        </w:rPr>
        <w:t xml:space="preserve"> </w:t>
      </w:r>
      <w:proofErr w:type="gramStart"/>
      <w:r>
        <w:rPr>
          <w:sz w:val="20"/>
        </w:rPr>
        <w:t>Similar</w:t>
      </w:r>
      <w:ins w:id="150" w:author="Prachi Garg" w:date="2025-04-03T12:48:00Z" w16du:dateUtc="2025-04-03T07:18:00Z">
        <w:r w:rsidR="00125961">
          <w:rPr>
            <w:sz w:val="20"/>
          </w:rPr>
          <w:t>ly</w:t>
        </w:r>
      </w:ins>
      <w:proofErr w:type="gramEnd"/>
      <w:r>
        <w:rPr>
          <w:spacing w:val="5"/>
          <w:sz w:val="20"/>
        </w:rPr>
        <w:t xml:space="preserve"> </w:t>
      </w:r>
      <w:del w:id="151" w:author="Prachi Garg" w:date="2025-04-03T12:48:00Z" w16du:dateUtc="2025-04-03T07:18:00Z">
        <w:r w:rsidDel="00125961">
          <w:rPr>
            <w:sz w:val="20"/>
          </w:rPr>
          <w:delText>result</w:delText>
        </w:r>
        <w:r w:rsidDel="00125961">
          <w:rPr>
            <w:spacing w:val="5"/>
            <w:sz w:val="20"/>
          </w:rPr>
          <w:delText xml:space="preserve"> </w:delText>
        </w:r>
        <w:r w:rsidDel="00125961">
          <w:rPr>
            <w:sz w:val="20"/>
          </w:rPr>
          <w:delText>in</w:delText>
        </w:r>
        <w:r w:rsidDel="00125961">
          <w:rPr>
            <w:spacing w:val="5"/>
            <w:sz w:val="20"/>
          </w:rPr>
          <w:delText xml:space="preserve"> </w:delText>
        </w:r>
      </w:del>
      <w:r>
        <w:rPr>
          <w:sz w:val="20"/>
        </w:rPr>
        <w:t>variation</w:t>
      </w:r>
      <w:r>
        <w:rPr>
          <w:spacing w:val="5"/>
          <w:sz w:val="20"/>
        </w:rPr>
        <w:t xml:space="preserve"> </w:t>
      </w:r>
      <w:r>
        <w:rPr>
          <w:sz w:val="20"/>
        </w:rPr>
        <w:t>of</w:t>
      </w:r>
      <w:r>
        <w:rPr>
          <w:spacing w:val="7"/>
          <w:sz w:val="20"/>
        </w:rPr>
        <w:t xml:space="preserve"> </w:t>
      </w:r>
      <w:r>
        <w:rPr>
          <w:sz w:val="20"/>
        </w:rPr>
        <w:t>plant</w:t>
      </w:r>
      <w:r>
        <w:rPr>
          <w:spacing w:val="7"/>
          <w:sz w:val="20"/>
        </w:rPr>
        <w:t xml:space="preserve"> </w:t>
      </w:r>
      <w:r>
        <w:rPr>
          <w:sz w:val="20"/>
        </w:rPr>
        <w:t>height</w:t>
      </w:r>
      <w:r>
        <w:rPr>
          <w:spacing w:val="7"/>
          <w:sz w:val="20"/>
        </w:rPr>
        <w:t xml:space="preserve"> </w:t>
      </w:r>
      <w:r>
        <w:rPr>
          <w:sz w:val="20"/>
        </w:rPr>
        <w:t>with</w:t>
      </w:r>
      <w:r>
        <w:rPr>
          <w:spacing w:val="7"/>
          <w:sz w:val="20"/>
        </w:rPr>
        <w:t xml:space="preserve"> </w:t>
      </w:r>
      <w:r>
        <w:rPr>
          <w:spacing w:val="-2"/>
          <w:sz w:val="20"/>
        </w:rPr>
        <w:t>different</w:t>
      </w:r>
    </w:p>
    <w:p w14:paraId="7455FD19" w14:textId="77777777" w:rsidR="00DE31F0" w:rsidRDefault="00000000">
      <w:pPr>
        <w:pStyle w:val="ListParagraph"/>
        <w:numPr>
          <w:ilvl w:val="0"/>
          <w:numId w:val="8"/>
        </w:numPr>
        <w:tabs>
          <w:tab w:val="left" w:pos="2016"/>
        </w:tabs>
        <w:spacing w:before="1"/>
        <w:rPr>
          <w:sz w:val="20"/>
        </w:rPr>
      </w:pPr>
      <w:r>
        <w:rPr>
          <w:sz w:val="20"/>
        </w:rPr>
        <w:t>varieties</w:t>
      </w:r>
      <w:r>
        <w:rPr>
          <w:spacing w:val="-6"/>
          <w:sz w:val="20"/>
        </w:rPr>
        <w:t xml:space="preserve"> </w:t>
      </w:r>
      <w:proofErr w:type="gramStart"/>
      <w:r>
        <w:rPr>
          <w:sz w:val="20"/>
        </w:rPr>
        <w:t>was</w:t>
      </w:r>
      <w:proofErr w:type="gramEnd"/>
      <w:r>
        <w:rPr>
          <w:spacing w:val="-5"/>
          <w:sz w:val="20"/>
        </w:rPr>
        <w:t xml:space="preserve"> </w:t>
      </w:r>
      <w:r>
        <w:rPr>
          <w:sz w:val="20"/>
        </w:rPr>
        <w:t>also</w:t>
      </w:r>
      <w:r>
        <w:rPr>
          <w:spacing w:val="-6"/>
          <w:sz w:val="20"/>
        </w:rPr>
        <w:t xml:space="preserve"> </w:t>
      </w:r>
      <w:r>
        <w:rPr>
          <w:sz w:val="20"/>
        </w:rPr>
        <w:t>reported</w:t>
      </w:r>
      <w:r>
        <w:rPr>
          <w:spacing w:val="-4"/>
          <w:sz w:val="20"/>
        </w:rPr>
        <w:t xml:space="preserve"> </w:t>
      </w:r>
      <w:r>
        <w:rPr>
          <w:sz w:val="20"/>
        </w:rPr>
        <w:t>by</w:t>
      </w:r>
      <w:r>
        <w:rPr>
          <w:spacing w:val="-6"/>
          <w:sz w:val="20"/>
        </w:rPr>
        <w:t xml:space="preserve"> </w:t>
      </w:r>
      <w:r>
        <w:rPr>
          <w:sz w:val="20"/>
        </w:rPr>
        <w:t>Sen</w:t>
      </w:r>
      <w:r>
        <w:rPr>
          <w:spacing w:val="-2"/>
          <w:sz w:val="20"/>
        </w:rPr>
        <w:t xml:space="preserve"> </w:t>
      </w:r>
      <w:r>
        <w:rPr>
          <w:rFonts w:ascii="Arial"/>
          <w:i/>
          <w:sz w:val="20"/>
        </w:rPr>
        <w:t>et</w:t>
      </w:r>
      <w:r>
        <w:rPr>
          <w:rFonts w:ascii="Arial"/>
          <w:i/>
          <w:spacing w:val="-4"/>
          <w:sz w:val="20"/>
        </w:rPr>
        <w:t xml:space="preserve"> </w:t>
      </w:r>
      <w:r>
        <w:rPr>
          <w:rFonts w:ascii="Arial"/>
          <w:i/>
          <w:sz w:val="20"/>
        </w:rPr>
        <w:t>al.</w:t>
      </w:r>
      <w:r>
        <w:rPr>
          <w:rFonts w:ascii="Arial"/>
          <w:i/>
          <w:spacing w:val="-7"/>
          <w:sz w:val="20"/>
        </w:rPr>
        <w:t xml:space="preserve"> </w:t>
      </w:r>
      <w:r>
        <w:rPr>
          <w:sz w:val="20"/>
        </w:rPr>
        <w:t>(2016)</w:t>
      </w:r>
      <w:r>
        <w:rPr>
          <w:spacing w:val="-6"/>
          <w:sz w:val="20"/>
        </w:rPr>
        <w:t xml:space="preserve"> </w:t>
      </w:r>
      <w:r>
        <w:rPr>
          <w:sz w:val="20"/>
        </w:rPr>
        <w:t>in</w:t>
      </w:r>
      <w:r>
        <w:rPr>
          <w:spacing w:val="-4"/>
          <w:sz w:val="20"/>
        </w:rPr>
        <w:t xml:space="preserve"> </w:t>
      </w:r>
      <w:r>
        <w:rPr>
          <w:sz w:val="20"/>
        </w:rPr>
        <w:t>pulse</w:t>
      </w:r>
      <w:r>
        <w:rPr>
          <w:spacing w:val="-6"/>
          <w:sz w:val="20"/>
        </w:rPr>
        <w:t xml:space="preserve"> </w:t>
      </w:r>
      <w:r>
        <w:rPr>
          <w:spacing w:val="-2"/>
          <w:sz w:val="20"/>
        </w:rPr>
        <w:t>crops.</w:t>
      </w:r>
    </w:p>
    <w:p w14:paraId="21DB9A93" w14:textId="77777777" w:rsidR="00DE31F0" w:rsidRDefault="00000000">
      <w:pPr>
        <w:pStyle w:val="BodyText"/>
        <w:ind w:left="1435" w:firstLine="0"/>
      </w:pPr>
      <w:r>
        <w:rPr>
          <w:spacing w:val="-5"/>
        </w:rPr>
        <w:t>93</w:t>
      </w:r>
    </w:p>
    <w:p w14:paraId="00C5C1DD" w14:textId="77777777" w:rsidR="00DE31F0" w:rsidRDefault="00000000">
      <w:pPr>
        <w:pStyle w:val="Heading2"/>
        <w:tabs>
          <w:tab w:val="left" w:pos="2016"/>
        </w:tabs>
        <w:spacing w:line="240" w:lineRule="auto"/>
        <w:ind w:left="1435"/>
      </w:pPr>
      <w:r>
        <w:rPr>
          <w:rFonts w:ascii="Arial MT"/>
          <w:b w:val="0"/>
          <w:spacing w:val="-5"/>
          <w:sz w:val="20"/>
        </w:rPr>
        <w:t>94</w:t>
      </w:r>
      <w:r>
        <w:rPr>
          <w:rFonts w:ascii="Arial MT"/>
          <w:b w:val="0"/>
          <w:sz w:val="20"/>
        </w:rPr>
        <w:tab/>
      </w:r>
      <w:r>
        <w:t>Table</w:t>
      </w:r>
      <w:r>
        <w:rPr>
          <w:spacing w:val="-4"/>
        </w:rPr>
        <w:t xml:space="preserve"> </w:t>
      </w:r>
      <w:r>
        <w:t>1.</w:t>
      </w:r>
      <w:r>
        <w:rPr>
          <w:spacing w:val="-2"/>
        </w:rPr>
        <w:t xml:space="preserve"> </w:t>
      </w:r>
      <w:r>
        <w:t>Effect</w:t>
      </w:r>
      <w:r>
        <w:rPr>
          <w:spacing w:val="-5"/>
        </w:rPr>
        <w:t xml:space="preserve"> </w:t>
      </w:r>
      <w:r>
        <w:t>of</w:t>
      </w:r>
      <w:r>
        <w:rPr>
          <w:spacing w:val="-5"/>
        </w:rPr>
        <w:t xml:space="preserve"> </w:t>
      </w:r>
      <w:r>
        <w:t>phosphorus</w:t>
      </w:r>
      <w:r>
        <w:rPr>
          <w:spacing w:val="-4"/>
        </w:rPr>
        <w:t xml:space="preserve"> </w:t>
      </w:r>
      <w:r>
        <w:t>and</w:t>
      </w:r>
      <w:r>
        <w:rPr>
          <w:spacing w:val="-4"/>
        </w:rPr>
        <w:t xml:space="preserve"> </w:t>
      </w:r>
      <w:r>
        <w:t>varieties</w:t>
      </w:r>
      <w:r>
        <w:rPr>
          <w:spacing w:val="-6"/>
        </w:rPr>
        <w:t xml:space="preserve"> </w:t>
      </w:r>
      <w:r>
        <w:t>on</w:t>
      </w:r>
      <w:r>
        <w:rPr>
          <w:spacing w:val="-4"/>
        </w:rPr>
        <w:t xml:space="preserve"> </w:t>
      </w:r>
      <w:r>
        <w:t>plant</w:t>
      </w:r>
      <w:r>
        <w:rPr>
          <w:spacing w:val="-3"/>
        </w:rPr>
        <w:t xml:space="preserve"> </w:t>
      </w:r>
      <w:r>
        <w:t>height</w:t>
      </w:r>
      <w:r>
        <w:rPr>
          <w:spacing w:val="-1"/>
        </w:rPr>
        <w:t xml:space="preserve"> </w:t>
      </w:r>
      <w:r>
        <w:t>(cm)</w:t>
      </w:r>
      <w:r>
        <w:rPr>
          <w:spacing w:val="-5"/>
        </w:rPr>
        <w:t xml:space="preserve"> </w:t>
      </w:r>
      <w:r>
        <w:t>of</w:t>
      </w:r>
      <w:r>
        <w:rPr>
          <w:spacing w:val="-5"/>
        </w:rPr>
        <w:t xml:space="preserve"> </w:t>
      </w:r>
      <w:r>
        <w:t>field</w:t>
      </w:r>
      <w:r>
        <w:rPr>
          <w:spacing w:val="-2"/>
        </w:rPr>
        <w:t xml:space="preserve"> </w:t>
      </w:r>
      <w:r>
        <w:rPr>
          <w:spacing w:val="-4"/>
        </w:rPr>
        <w:t>pea.</w:t>
      </w:r>
    </w:p>
    <w:p w14:paraId="3DAAE133" w14:textId="77777777" w:rsidR="00DE31F0" w:rsidRDefault="00000000">
      <w:pPr>
        <w:pStyle w:val="BodyText"/>
        <w:spacing w:before="18" w:after="6"/>
        <w:ind w:left="1435" w:firstLine="0"/>
      </w:pPr>
      <w:r>
        <w:rPr>
          <w:spacing w:val="-5"/>
        </w:rPr>
        <w:t>95</w:t>
      </w:r>
    </w:p>
    <w:tbl>
      <w:tblPr>
        <w:tblW w:w="0" w:type="auto"/>
        <w:tblInd w:w="1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3"/>
        <w:gridCol w:w="1536"/>
        <w:gridCol w:w="1536"/>
        <w:gridCol w:w="1536"/>
        <w:gridCol w:w="1654"/>
      </w:tblGrid>
      <w:tr w:rsidR="00DE31F0" w14:paraId="308854EC" w14:textId="77777777">
        <w:trPr>
          <w:trHeight w:val="261"/>
        </w:trPr>
        <w:tc>
          <w:tcPr>
            <w:tcW w:w="2043" w:type="dxa"/>
            <w:vMerge w:val="restart"/>
          </w:tcPr>
          <w:p w14:paraId="5F8E37EB" w14:textId="77777777" w:rsidR="00DE31F0" w:rsidRDefault="00000000">
            <w:pPr>
              <w:pStyle w:val="TableParagraph"/>
              <w:spacing w:before="151"/>
              <w:ind w:left="537"/>
              <w:jc w:val="left"/>
              <w:rPr>
                <w:b/>
                <w:sz w:val="20"/>
              </w:rPr>
            </w:pPr>
            <w:commentRangeStart w:id="152"/>
            <w:r>
              <w:rPr>
                <w:b/>
                <w:spacing w:val="-2"/>
                <w:sz w:val="20"/>
              </w:rPr>
              <w:t>Treatment</w:t>
            </w:r>
          </w:p>
        </w:tc>
        <w:tc>
          <w:tcPr>
            <w:tcW w:w="6262" w:type="dxa"/>
            <w:gridSpan w:val="4"/>
          </w:tcPr>
          <w:p w14:paraId="6E04283B" w14:textId="77777777" w:rsidR="00DE31F0" w:rsidRDefault="00000000">
            <w:pPr>
              <w:pStyle w:val="TableParagraph"/>
              <w:spacing w:before="14" w:line="227" w:lineRule="exact"/>
              <w:ind w:left="2"/>
              <w:rPr>
                <w:b/>
                <w:sz w:val="20"/>
              </w:rPr>
            </w:pPr>
            <w:r>
              <w:rPr>
                <w:b/>
                <w:sz w:val="20"/>
              </w:rPr>
              <w:t>Plant</w:t>
            </w:r>
            <w:r>
              <w:rPr>
                <w:b/>
                <w:spacing w:val="-6"/>
                <w:sz w:val="20"/>
              </w:rPr>
              <w:t xml:space="preserve"> </w:t>
            </w:r>
            <w:r>
              <w:rPr>
                <w:b/>
                <w:sz w:val="20"/>
              </w:rPr>
              <w:t>height</w:t>
            </w:r>
            <w:r>
              <w:rPr>
                <w:b/>
                <w:spacing w:val="-6"/>
                <w:sz w:val="20"/>
              </w:rPr>
              <w:t xml:space="preserve"> </w:t>
            </w:r>
            <w:r>
              <w:rPr>
                <w:b/>
                <w:spacing w:val="-4"/>
                <w:sz w:val="20"/>
              </w:rPr>
              <w:t>(cm)</w:t>
            </w:r>
          </w:p>
        </w:tc>
      </w:tr>
      <w:tr w:rsidR="00DE31F0" w14:paraId="108ED94D" w14:textId="77777777">
        <w:trPr>
          <w:trHeight w:val="263"/>
        </w:trPr>
        <w:tc>
          <w:tcPr>
            <w:tcW w:w="2043" w:type="dxa"/>
            <w:vMerge/>
            <w:tcBorders>
              <w:top w:val="nil"/>
            </w:tcBorders>
          </w:tcPr>
          <w:p w14:paraId="792EB461" w14:textId="77777777" w:rsidR="00DE31F0" w:rsidRDefault="00DE31F0">
            <w:pPr>
              <w:rPr>
                <w:sz w:val="2"/>
                <w:szCs w:val="2"/>
              </w:rPr>
            </w:pPr>
          </w:p>
        </w:tc>
        <w:tc>
          <w:tcPr>
            <w:tcW w:w="1536" w:type="dxa"/>
          </w:tcPr>
          <w:p w14:paraId="0FCAD47E" w14:textId="77777777" w:rsidR="00DE31F0" w:rsidRDefault="00000000">
            <w:pPr>
              <w:pStyle w:val="TableParagraph"/>
              <w:spacing w:before="16" w:line="227" w:lineRule="exact"/>
              <w:ind w:right="2"/>
              <w:rPr>
                <w:rFonts w:ascii="Arial MT"/>
                <w:sz w:val="20"/>
              </w:rPr>
            </w:pPr>
            <w:r>
              <w:rPr>
                <w:rFonts w:ascii="Arial MT"/>
                <w:sz w:val="20"/>
              </w:rPr>
              <w:t>30</w:t>
            </w:r>
            <w:r>
              <w:rPr>
                <w:rFonts w:ascii="Arial MT"/>
                <w:spacing w:val="-4"/>
                <w:sz w:val="20"/>
              </w:rPr>
              <w:t xml:space="preserve"> </w:t>
            </w:r>
            <w:r>
              <w:rPr>
                <w:rFonts w:ascii="Arial MT"/>
                <w:spacing w:val="-5"/>
                <w:sz w:val="20"/>
              </w:rPr>
              <w:t>DAS</w:t>
            </w:r>
          </w:p>
        </w:tc>
        <w:tc>
          <w:tcPr>
            <w:tcW w:w="1536" w:type="dxa"/>
          </w:tcPr>
          <w:p w14:paraId="7346A4EF" w14:textId="77777777" w:rsidR="00DE31F0" w:rsidRDefault="00000000">
            <w:pPr>
              <w:pStyle w:val="TableParagraph"/>
              <w:spacing w:before="16" w:line="227" w:lineRule="exact"/>
              <w:ind w:right="2"/>
              <w:rPr>
                <w:rFonts w:ascii="Arial MT"/>
                <w:sz w:val="20"/>
              </w:rPr>
            </w:pPr>
            <w:r>
              <w:rPr>
                <w:rFonts w:ascii="Arial MT"/>
                <w:sz w:val="20"/>
              </w:rPr>
              <w:t>60</w:t>
            </w:r>
            <w:r>
              <w:rPr>
                <w:rFonts w:ascii="Arial MT"/>
                <w:spacing w:val="-4"/>
                <w:sz w:val="20"/>
              </w:rPr>
              <w:t xml:space="preserve"> </w:t>
            </w:r>
            <w:r>
              <w:rPr>
                <w:rFonts w:ascii="Arial MT"/>
                <w:spacing w:val="-5"/>
                <w:sz w:val="20"/>
              </w:rPr>
              <w:t>DAS</w:t>
            </w:r>
          </w:p>
        </w:tc>
        <w:tc>
          <w:tcPr>
            <w:tcW w:w="1536" w:type="dxa"/>
          </w:tcPr>
          <w:p w14:paraId="783269BE" w14:textId="77777777" w:rsidR="00DE31F0" w:rsidRDefault="00000000">
            <w:pPr>
              <w:pStyle w:val="TableParagraph"/>
              <w:spacing w:before="16" w:line="227" w:lineRule="exact"/>
              <w:ind w:right="1"/>
              <w:rPr>
                <w:rFonts w:ascii="Arial MT"/>
                <w:sz w:val="20"/>
              </w:rPr>
            </w:pPr>
            <w:r>
              <w:rPr>
                <w:rFonts w:ascii="Arial MT"/>
                <w:sz w:val="20"/>
              </w:rPr>
              <w:t>90</w:t>
            </w:r>
            <w:r>
              <w:rPr>
                <w:rFonts w:ascii="Arial MT"/>
                <w:spacing w:val="-4"/>
                <w:sz w:val="20"/>
              </w:rPr>
              <w:t xml:space="preserve"> </w:t>
            </w:r>
            <w:r>
              <w:rPr>
                <w:rFonts w:ascii="Arial MT"/>
                <w:spacing w:val="-5"/>
                <w:sz w:val="20"/>
              </w:rPr>
              <w:t>DAS</w:t>
            </w:r>
          </w:p>
        </w:tc>
        <w:tc>
          <w:tcPr>
            <w:tcW w:w="1654" w:type="dxa"/>
          </w:tcPr>
          <w:p w14:paraId="410FA738" w14:textId="77777777" w:rsidR="00DE31F0" w:rsidRDefault="00000000">
            <w:pPr>
              <w:pStyle w:val="TableParagraph"/>
              <w:spacing w:before="16" w:line="227" w:lineRule="exact"/>
              <w:ind w:left="8" w:right="1"/>
              <w:rPr>
                <w:rFonts w:ascii="Arial MT"/>
                <w:sz w:val="20"/>
              </w:rPr>
            </w:pPr>
            <w:r>
              <w:rPr>
                <w:rFonts w:ascii="Arial MT"/>
                <w:sz w:val="20"/>
              </w:rPr>
              <w:t>At</w:t>
            </w:r>
            <w:r>
              <w:rPr>
                <w:rFonts w:ascii="Arial MT"/>
                <w:spacing w:val="-4"/>
                <w:sz w:val="20"/>
              </w:rPr>
              <w:t xml:space="preserve"> </w:t>
            </w:r>
            <w:r>
              <w:rPr>
                <w:rFonts w:ascii="Arial MT"/>
                <w:spacing w:val="-2"/>
                <w:sz w:val="20"/>
              </w:rPr>
              <w:t>Harvest</w:t>
            </w:r>
          </w:p>
        </w:tc>
      </w:tr>
      <w:tr w:rsidR="00DE31F0" w14:paraId="6AF2A4F4" w14:textId="77777777">
        <w:trPr>
          <w:trHeight w:val="263"/>
        </w:trPr>
        <w:tc>
          <w:tcPr>
            <w:tcW w:w="8305" w:type="dxa"/>
            <w:gridSpan w:val="5"/>
          </w:tcPr>
          <w:p w14:paraId="53331D2A" w14:textId="77777777" w:rsidR="00DE31F0" w:rsidRDefault="00000000">
            <w:pPr>
              <w:pStyle w:val="TableParagraph"/>
              <w:spacing w:before="16" w:line="227" w:lineRule="exact"/>
              <w:ind w:right="4"/>
              <w:rPr>
                <w:b/>
                <w:sz w:val="20"/>
              </w:rPr>
            </w:pPr>
            <w:r>
              <w:rPr>
                <w:b/>
                <w:spacing w:val="-2"/>
                <w:sz w:val="20"/>
              </w:rPr>
              <w:t>Phosphorus</w:t>
            </w:r>
            <w:r>
              <w:rPr>
                <w:b/>
                <w:spacing w:val="5"/>
                <w:sz w:val="20"/>
              </w:rPr>
              <w:t xml:space="preserve"> </w:t>
            </w:r>
            <w:r>
              <w:rPr>
                <w:b/>
                <w:spacing w:val="-2"/>
                <w:sz w:val="20"/>
              </w:rPr>
              <w:t>levels</w:t>
            </w:r>
          </w:p>
        </w:tc>
      </w:tr>
      <w:tr w:rsidR="00DE31F0" w14:paraId="0560160D" w14:textId="77777777">
        <w:trPr>
          <w:trHeight w:val="230"/>
        </w:trPr>
        <w:tc>
          <w:tcPr>
            <w:tcW w:w="2043" w:type="dxa"/>
          </w:tcPr>
          <w:p w14:paraId="79AF1687" w14:textId="77777777" w:rsidR="00DE31F0" w:rsidRDefault="00000000">
            <w:pPr>
              <w:pStyle w:val="TableParagraph"/>
              <w:spacing w:before="0" w:line="210" w:lineRule="exact"/>
              <w:ind w:left="8"/>
              <w:rPr>
                <w:b/>
                <w:position w:val="2"/>
                <w:sz w:val="20"/>
              </w:rPr>
            </w:pPr>
            <w:r>
              <w:rPr>
                <w:b/>
                <w:position w:val="2"/>
                <w:sz w:val="20"/>
              </w:rPr>
              <w:t>P</w:t>
            </w:r>
            <w:r>
              <w:rPr>
                <w:b/>
                <w:sz w:val="13"/>
              </w:rPr>
              <w:t>1</w:t>
            </w:r>
            <w:r>
              <w:rPr>
                <w:b/>
                <w:spacing w:val="15"/>
                <w:sz w:val="13"/>
              </w:rPr>
              <w:t xml:space="preserve"> </w:t>
            </w:r>
            <w:r>
              <w:rPr>
                <w:b/>
                <w:position w:val="2"/>
                <w:sz w:val="20"/>
              </w:rPr>
              <w:t>(0</w:t>
            </w:r>
            <w:r>
              <w:rPr>
                <w:b/>
                <w:spacing w:val="-3"/>
                <w:position w:val="2"/>
                <w:sz w:val="20"/>
              </w:rPr>
              <w:t xml:space="preserve"> </w:t>
            </w:r>
            <w:r>
              <w:rPr>
                <w:b/>
                <w:position w:val="2"/>
                <w:sz w:val="20"/>
              </w:rPr>
              <w:t>kg</w:t>
            </w:r>
            <w:r>
              <w:rPr>
                <w:b/>
                <w:spacing w:val="-1"/>
                <w:position w:val="2"/>
                <w:sz w:val="20"/>
              </w:rPr>
              <w:t xml:space="preserve"> </w:t>
            </w:r>
            <w:r>
              <w:rPr>
                <w:b/>
                <w:spacing w:val="-2"/>
                <w:position w:val="2"/>
                <w:sz w:val="20"/>
              </w:rPr>
              <w:t>P</w:t>
            </w:r>
            <w:r>
              <w:rPr>
                <w:b/>
                <w:spacing w:val="-2"/>
                <w:sz w:val="13"/>
              </w:rPr>
              <w:t>2</w:t>
            </w:r>
            <w:r>
              <w:rPr>
                <w:b/>
                <w:spacing w:val="-2"/>
                <w:position w:val="2"/>
                <w:sz w:val="20"/>
              </w:rPr>
              <w:t>O</w:t>
            </w:r>
            <w:r>
              <w:rPr>
                <w:b/>
                <w:spacing w:val="-2"/>
                <w:sz w:val="13"/>
              </w:rPr>
              <w:t>5</w:t>
            </w:r>
            <w:r>
              <w:rPr>
                <w:b/>
                <w:spacing w:val="-2"/>
                <w:position w:val="2"/>
                <w:sz w:val="20"/>
              </w:rPr>
              <w:t>/ha)</w:t>
            </w:r>
          </w:p>
        </w:tc>
        <w:tc>
          <w:tcPr>
            <w:tcW w:w="1536" w:type="dxa"/>
          </w:tcPr>
          <w:p w14:paraId="4D003CD7" w14:textId="77777777" w:rsidR="00DE31F0" w:rsidRDefault="00000000">
            <w:pPr>
              <w:pStyle w:val="TableParagraph"/>
              <w:spacing w:before="0" w:line="210" w:lineRule="exact"/>
              <w:ind w:right="1"/>
              <w:rPr>
                <w:rFonts w:ascii="Arial MT"/>
                <w:sz w:val="20"/>
              </w:rPr>
            </w:pPr>
            <w:r>
              <w:rPr>
                <w:rFonts w:ascii="Arial MT"/>
                <w:spacing w:val="-4"/>
                <w:sz w:val="20"/>
              </w:rPr>
              <w:t>8.72</w:t>
            </w:r>
          </w:p>
        </w:tc>
        <w:tc>
          <w:tcPr>
            <w:tcW w:w="1536" w:type="dxa"/>
          </w:tcPr>
          <w:p w14:paraId="1D2AF16E" w14:textId="77777777" w:rsidR="00DE31F0" w:rsidRDefault="00000000">
            <w:pPr>
              <w:pStyle w:val="TableParagraph"/>
              <w:spacing w:before="0" w:line="210" w:lineRule="exact"/>
              <w:ind w:right="3"/>
              <w:rPr>
                <w:rFonts w:ascii="Arial MT"/>
                <w:sz w:val="20"/>
              </w:rPr>
            </w:pPr>
            <w:r>
              <w:rPr>
                <w:rFonts w:ascii="Arial MT"/>
                <w:spacing w:val="-2"/>
                <w:sz w:val="20"/>
              </w:rPr>
              <w:t>27.79</w:t>
            </w:r>
          </w:p>
        </w:tc>
        <w:tc>
          <w:tcPr>
            <w:tcW w:w="1536" w:type="dxa"/>
          </w:tcPr>
          <w:p w14:paraId="137CBCF7" w14:textId="77777777" w:rsidR="00DE31F0" w:rsidRDefault="00000000">
            <w:pPr>
              <w:pStyle w:val="TableParagraph"/>
              <w:spacing w:before="0" w:line="210" w:lineRule="exact"/>
              <w:ind w:right="2"/>
              <w:rPr>
                <w:rFonts w:ascii="Arial MT"/>
                <w:sz w:val="20"/>
              </w:rPr>
            </w:pPr>
            <w:r>
              <w:rPr>
                <w:rFonts w:ascii="Arial MT"/>
                <w:spacing w:val="-2"/>
                <w:sz w:val="20"/>
              </w:rPr>
              <w:t>37.76</w:t>
            </w:r>
          </w:p>
        </w:tc>
        <w:tc>
          <w:tcPr>
            <w:tcW w:w="1654" w:type="dxa"/>
          </w:tcPr>
          <w:p w14:paraId="336A0575" w14:textId="77777777" w:rsidR="00DE31F0" w:rsidRDefault="00000000">
            <w:pPr>
              <w:pStyle w:val="TableParagraph"/>
              <w:spacing w:before="0" w:line="210" w:lineRule="exact"/>
              <w:ind w:left="8"/>
              <w:rPr>
                <w:rFonts w:ascii="Arial MT"/>
                <w:sz w:val="20"/>
              </w:rPr>
            </w:pPr>
            <w:r>
              <w:rPr>
                <w:rFonts w:ascii="Arial MT"/>
                <w:spacing w:val="-2"/>
                <w:sz w:val="20"/>
              </w:rPr>
              <w:t>38.42</w:t>
            </w:r>
          </w:p>
        </w:tc>
      </w:tr>
      <w:tr w:rsidR="00DE31F0" w14:paraId="2BF61B10" w14:textId="77777777">
        <w:trPr>
          <w:trHeight w:val="263"/>
        </w:trPr>
        <w:tc>
          <w:tcPr>
            <w:tcW w:w="2043" w:type="dxa"/>
          </w:tcPr>
          <w:p w14:paraId="523A9B35" w14:textId="77777777" w:rsidR="00DE31F0" w:rsidRDefault="00000000">
            <w:pPr>
              <w:pStyle w:val="TableParagraph"/>
              <w:spacing w:before="15" w:line="228" w:lineRule="exact"/>
              <w:ind w:left="8" w:right="5"/>
              <w:rPr>
                <w:b/>
                <w:position w:val="2"/>
                <w:sz w:val="20"/>
              </w:rPr>
            </w:pPr>
            <w:r>
              <w:rPr>
                <w:b/>
                <w:position w:val="2"/>
                <w:sz w:val="20"/>
              </w:rPr>
              <w:t>P</w:t>
            </w:r>
            <w:r>
              <w:rPr>
                <w:b/>
                <w:sz w:val="13"/>
              </w:rPr>
              <w:t>2</w:t>
            </w:r>
            <w:r>
              <w:rPr>
                <w:b/>
                <w:spacing w:val="15"/>
                <w:sz w:val="13"/>
              </w:rPr>
              <w:t xml:space="preserve"> </w:t>
            </w:r>
            <w:r>
              <w:rPr>
                <w:b/>
                <w:position w:val="2"/>
                <w:sz w:val="20"/>
              </w:rPr>
              <w:t>(40</w:t>
            </w:r>
            <w:r>
              <w:rPr>
                <w:b/>
                <w:spacing w:val="-2"/>
                <w:position w:val="2"/>
                <w:sz w:val="20"/>
              </w:rPr>
              <w:t xml:space="preserve"> </w:t>
            </w:r>
            <w:r>
              <w:rPr>
                <w:b/>
                <w:position w:val="2"/>
                <w:sz w:val="20"/>
              </w:rPr>
              <w:t>kg</w:t>
            </w:r>
            <w:r>
              <w:rPr>
                <w:b/>
                <w:spacing w:val="-4"/>
                <w:position w:val="2"/>
                <w:sz w:val="20"/>
              </w:rPr>
              <w:t xml:space="preserve"> </w:t>
            </w:r>
            <w:r>
              <w:rPr>
                <w:b/>
                <w:spacing w:val="-2"/>
                <w:position w:val="2"/>
                <w:sz w:val="20"/>
              </w:rPr>
              <w:t>P</w:t>
            </w:r>
            <w:r>
              <w:rPr>
                <w:b/>
                <w:spacing w:val="-2"/>
                <w:sz w:val="13"/>
              </w:rPr>
              <w:t>2</w:t>
            </w:r>
            <w:r>
              <w:rPr>
                <w:b/>
                <w:spacing w:val="-2"/>
                <w:position w:val="2"/>
                <w:sz w:val="20"/>
              </w:rPr>
              <w:t>O</w:t>
            </w:r>
            <w:r>
              <w:rPr>
                <w:b/>
                <w:spacing w:val="-2"/>
                <w:sz w:val="13"/>
              </w:rPr>
              <w:t>5</w:t>
            </w:r>
            <w:r>
              <w:rPr>
                <w:b/>
                <w:spacing w:val="-2"/>
                <w:position w:val="2"/>
                <w:sz w:val="20"/>
              </w:rPr>
              <w:t>/ha)</w:t>
            </w:r>
          </w:p>
        </w:tc>
        <w:tc>
          <w:tcPr>
            <w:tcW w:w="1536" w:type="dxa"/>
          </w:tcPr>
          <w:p w14:paraId="2D6119B8" w14:textId="77777777" w:rsidR="00DE31F0" w:rsidRDefault="00000000">
            <w:pPr>
              <w:pStyle w:val="TableParagraph"/>
              <w:spacing w:before="16" w:line="227" w:lineRule="exact"/>
              <w:ind w:right="1"/>
              <w:rPr>
                <w:rFonts w:ascii="Arial MT"/>
                <w:sz w:val="20"/>
              </w:rPr>
            </w:pPr>
            <w:r>
              <w:rPr>
                <w:rFonts w:ascii="Arial MT"/>
                <w:spacing w:val="-4"/>
                <w:sz w:val="20"/>
              </w:rPr>
              <w:t>9.04</w:t>
            </w:r>
          </w:p>
        </w:tc>
        <w:tc>
          <w:tcPr>
            <w:tcW w:w="1536" w:type="dxa"/>
          </w:tcPr>
          <w:p w14:paraId="01247D0B" w14:textId="77777777" w:rsidR="00DE31F0" w:rsidRDefault="00000000">
            <w:pPr>
              <w:pStyle w:val="TableParagraph"/>
              <w:spacing w:before="16" w:line="227" w:lineRule="exact"/>
              <w:ind w:right="3"/>
              <w:rPr>
                <w:rFonts w:ascii="Arial MT"/>
                <w:sz w:val="20"/>
              </w:rPr>
            </w:pPr>
            <w:r>
              <w:rPr>
                <w:rFonts w:ascii="Arial MT"/>
                <w:spacing w:val="-2"/>
                <w:sz w:val="20"/>
              </w:rPr>
              <w:t>29.32</w:t>
            </w:r>
          </w:p>
        </w:tc>
        <w:tc>
          <w:tcPr>
            <w:tcW w:w="1536" w:type="dxa"/>
          </w:tcPr>
          <w:p w14:paraId="6FDDB043" w14:textId="77777777" w:rsidR="00DE31F0" w:rsidRDefault="00000000">
            <w:pPr>
              <w:pStyle w:val="TableParagraph"/>
              <w:spacing w:before="16" w:line="227" w:lineRule="exact"/>
              <w:ind w:right="2"/>
              <w:rPr>
                <w:rFonts w:ascii="Arial MT"/>
                <w:sz w:val="20"/>
              </w:rPr>
            </w:pPr>
            <w:r>
              <w:rPr>
                <w:rFonts w:ascii="Arial MT"/>
                <w:spacing w:val="-2"/>
                <w:sz w:val="20"/>
              </w:rPr>
              <w:t>40.12</w:t>
            </w:r>
          </w:p>
        </w:tc>
        <w:tc>
          <w:tcPr>
            <w:tcW w:w="1654" w:type="dxa"/>
          </w:tcPr>
          <w:p w14:paraId="26BFED0F" w14:textId="77777777" w:rsidR="00DE31F0" w:rsidRDefault="00000000">
            <w:pPr>
              <w:pStyle w:val="TableParagraph"/>
              <w:spacing w:before="16" w:line="227" w:lineRule="exact"/>
              <w:ind w:left="8"/>
              <w:rPr>
                <w:rFonts w:ascii="Arial MT"/>
                <w:sz w:val="20"/>
              </w:rPr>
            </w:pPr>
            <w:r>
              <w:rPr>
                <w:rFonts w:ascii="Arial MT"/>
                <w:spacing w:val="-2"/>
                <w:sz w:val="20"/>
              </w:rPr>
              <w:t>41.24</w:t>
            </w:r>
          </w:p>
        </w:tc>
      </w:tr>
      <w:tr w:rsidR="00DE31F0" w14:paraId="0D0E4177" w14:textId="77777777">
        <w:trPr>
          <w:trHeight w:val="277"/>
        </w:trPr>
        <w:tc>
          <w:tcPr>
            <w:tcW w:w="2043" w:type="dxa"/>
          </w:tcPr>
          <w:p w14:paraId="1B78FAA6" w14:textId="77777777" w:rsidR="00DE31F0" w:rsidRDefault="00000000">
            <w:pPr>
              <w:pStyle w:val="TableParagraph"/>
              <w:spacing w:before="22"/>
              <w:ind w:left="8" w:right="5"/>
              <w:rPr>
                <w:b/>
                <w:position w:val="2"/>
                <w:sz w:val="20"/>
              </w:rPr>
            </w:pPr>
            <w:r>
              <w:rPr>
                <w:b/>
                <w:position w:val="2"/>
                <w:sz w:val="20"/>
              </w:rPr>
              <w:t>P</w:t>
            </w:r>
            <w:r>
              <w:rPr>
                <w:b/>
                <w:sz w:val="13"/>
              </w:rPr>
              <w:t>3</w:t>
            </w:r>
            <w:r>
              <w:rPr>
                <w:b/>
                <w:spacing w:val="15"/>
                <w:sz w:val="13"/>
              </w:rPr>
              <w:t xml:space="preserve"> </w:t>
            </w:r>
            <w:r>
              <w:rPr>
                <w:b/>
                <w:position w:val="2"/>
                <w:sz w:val="20"/>
              </w:rPr>
              <w:t>(60</w:t>
            </w:r>
            <w:r>
              <w:rPr>
                <w:b/>
                <w:spacing w:val="-2"/>
                <w:position w:val="2"/>
                <w:sz w:val="20"/>
              </w:rPr>
              <w:t xml:space="preserve"> </w:t>
            </w:r>
            <w:r>
              <w:rPr>
                <w:b/>
                <w:position w:val="2"/>
                <w:sz w:val="20"/>
              </w:rPr>
              <w:t>kg</w:t>
            </w:r>
            <w:r>
              <w:rPr>
                <w:b/>
                <w:spacing w:val="-4"/>
                <w:position w:val="2"/>
                <w:sz w:val="20"/>
              </w:rPr>
              <w:t xml:space="preserve"> </w:t>
            </w:r>
            <w:r>
              <w:rPr>
                <w:b/>
                <w:spacing w:val="-2"/>
                <w:position w:val="2"/>
                <w:sz w:val="20"/>
              </w:rPr>
              <w:t>P</w:t>
            </w:r>
            <w:r>
              <w:rPr>
                <w:b/>
                <w:spacing w:val="-2"/>
                <w:sz w:val="13"/>
              </w:rPr>
              <w:t>2</w:t>
            </w:r>
            <w:r>
              <w:rPr>
                <w:b/>
                <w:spacing w:val="-2"/>
                <w:position w:val="2"/>
                <w:sz w:val="20"/>
              </w:rPr>
              <w:t>O</w:t>
            </w:r>
            <w:r>
              <w:rPr>
                <w:b/>
                <w:spacing w:val="-2"/>
                <w:sz w:val="13"/>
              </w:rPr>
              <w:t>5</w:t>
            </w:r>
            <w:r>
              <w:rPr>
                <w:b/>
                <w:spacing w:val="-2"/>
                <w:position w:val="2"/>
                <w:sz w:val="20"/>
              </w:rPr>
              <w:t>/ha)</w:t>
            </w:r>
          </w:p>
        </w:tc>
        <w:tc>
          <w:tcPr>
            <w:tcW w:w="1536" w:type="dxa"/>
          </w:tcPr>
          <w:p w14:paraId="0B3470E0" w14:textId="77777777" w:rsidR="00DE31F0" w:rsidRDefault="00000000">
            <w:pPr>
              <w:pStyle w:val="TableParagraph"/>
              <w:spacing w:before="23"/>
              <w:ind w:right="1"/>
              <w:rPr>
                <w:rFonts w:ascii="Arial MT"/>
                <w:sz w:val="20"/>
              </w:rPr>
            </w:pPr>
            <w:r>
              <w:rPr>
                <w:rFonts w:ascii="Arial MT"/>
                <w:spacing w:val="-4"/>
                <w:sz w:val="20"/>
              </w:rPr>
              <w:t>9.60</w:t>
            </w:r>
          </w:p>
        </w:tc>
        <w:tc>
          <w:tcPr>
            <w:tcW w:w="1536" w:type="dxa"/>
          </w:tcPr>
          <w:p w14:paraId="75DAE82F" w14:textId="77777777" w:rsidR="00DE31F0" w:rsidRDefault="00000000">
            <w:pPr>
              <w:pStyle w:val="TableParagraph"/>
              <w:spacing w:before="23"/>
              <w:ind w:right="3"/>
              <w:rPr>
                <w:rFonts w:ascii="Arial MT"/>
                <w:sz w:val="20"/>
              </w:rPr>
            </w:pPr>
            <w:r>
              <w:rPr>
                <w:rFonts w:ascii="Arial MT"/>
                <w:spacing w:val="-2"/>
                <w:sz w:val="20"/>
              </w:rPr>
              <w:t>31.23</w:t>
            </w:r>
          </w:p>
        </w:tc>
        <w:tc>
          <w:tcPr>
            <w:tcW w:w="1536" w:type="dxa"/>
          </w:tcPr>
          <w:p w14:paraId="6A0A56B9" w14:textId="77777777" w:rsidR="00DE31F0" w:rsidRDefault="00000000">
            <w:pPr>
              <w:pStyle w:val="TableParagraph"/>
              <w:spacing w:before="23"/>
              <w:ind w:right="2"/>
              <w:rPr>
                <w:rFonts w:ascii="Arial MT"/>
                <w:sz w:val="20"/>
              </w:rPr>
            </w:pPr>
            <w:r>
              <w:rPr>
                <w:rFonts w:ascii="Arial MT"/>
                <w:spacing w:val="-2"/>
                <w:sz w:val="20"/>
              </w:rPr>
              <w:t>42.39</w:t>
            </w:r>
          </w:p>
        </w:tc>
        <w:tc>
          <w:tcPr>
            <w:tcW w:w="1654" w:type="dxa"/>
          </w:tcPr>
          <w:p w14:paraId="29ADD698" w14:textId="77777777" w:rsidR="00DE31F0" w:rsidRDefault="00000000">
            <w:pPr>
              <w:pStyle w:val="TableParagraph"/>
              <w:spacing w:before="23"/>
              <w:ind w:left="8"/>
              <w:rPr>
                <w:rFonts w:ascii="Arial MT"/>
                <w:sz w:val="20"/>
              </w:rPr>
            </w:pPr>
            <w:r>
              <w:rPr>
                <w:rFonts w:ascii="Arial MT"/>
                <w:spacing w:val="-2"/>
                <w:sz w:val="20"/>
              </w:rPr>
              <w:t>43.60</w:t>
            </w:r>
          </w:p>
        </w:tc>
      </w:tr>
      <w:tr w:rsidR="00DE31F0" w14:paraId="13D5A41C" w14:textId="77777777">
        <w:trPr>
          <w:trHeight w:val="263"/>
        </w:trPr>
        <w:tc>
          <w:tcPr>
            <w:tcW w:w="2043" w:type="dxa"/>
          </w:tcPr>
          <w:p w14:paraId="76F22734" w14:textId="77777777" w:rsidR="00DE31F0" w:rsidRDefault="00000000">
            <w:pPr>
              <w:pStyle w:val="TableParagraph"/>
              <w:spacing w:before="16" w:line="227" w:lineRule="exact"/>
              <w:ind w:left="8" w:right="6"/>
              <w:rPr>
                <w:b/>
                <w:sz w:val="20"/>
              </w:rPr>
            </w:pPr>
            <w:proofErr w:type="spellStart"/>
            <w:proofErr w:type="gramStart"/>
            <w:r>
              <w:rPr>
                <w:b/>
                <w:sz w:val="20"/>
              </w:rPr>
              <w:t>S.Ed</w:t>
            </w:r>
            <w:proofErr w:type="spellEnd"/>
            <w:proofErr w:type="gramEnd"/>
            <w:r>
              <w:rPr>
                <w:b/>
                <w:spacing w:val="-7"/>
                <w:sz w:val="20"/>
              </w:rPr>
              <w:t xml:space="preserve"> </w:t>
            </w:r>
            <w:r>
              <w:rPr>
                <w:b/>
                <w:spacing w:val="-5"/>
                <w:sz w:val="20"/>
              </w:rPr>
              <w:t>(±)</w:t>
            </w:r>
          </w:p>
        </w:tc>
        <w:tc>
          <w:tcPr>
            <w:tcW w:w="1536" w:type="dxa"/>
          </w:tcPr>
          <w:p w14:paraId="42D6DFD7" w14:textId="77777777" w:rsidR="00DE31F0" w:rsidRDefault="00000000">
            <w:pPr>
              <w:pStyle w:val="TableParagraph"/>
              <w:spacing w:before="16" w:line="227" w:lineRule="exact"/>
              <w:ind w:right="1"/>
              <w:rPr>
                <w:rFonts w:ascii="Arial MT"/>
                <w:sz w:val="20"/>
              </w:rPr>
            </w:pPr>
            <w:r>
              <w:rPr>
                <w:rFonts w:ascii="Arial MT"/>
                <w:spacing w:val="-4"/>
                <w:sz w:val="20"/>
              </w:rPr>
              <w:t>0.15</w:t>
            </w:r>
          </w:p>
        </w:tc>
        <w:tc>
          <w:tcPr>
            <w:tcW w:w="1536" w:type="dxa"/>
          </w:tcPr>
          <w:p w14:paraId="48560EF3" w14:textId="77777777" w:rsidR="00DE31F0" w:rsidRDefault="00000000">
            <w:pPr>
              <w:pStyle w:val="TableParagraph"/>
              <w:spacing w:before="16" w:line="227" w:lineRule="exact"/>
              <w:ind w:right="1"/>
              <w:rPr>
                <w:rFonts w:ascii="Arial MT"/>
                <w:sz w:val="20"/>
              </w:rPr>
            </w:pPr>
            <w:r>
              <w:rPr>
                <w:rFonts w:ascii="Arial MT"/>
                <w:spacing w:val="-4"/>
                <w:sz w:val="20"/>
              </w:rPr>
              <w:t>0.18</w:t>
            </w:r>
          </w:p>
        </w:tc>
        <w:tc>
          <w:tcPr>
            <w:tcW w:w="1536" w:type="dxa"/>
          </w:tcPr>
          <w:p w14:paraId="288863EF" w14:textId="77777777" w:rsidR="00DE31F0" w:rsidRDefault="00000000">
            <w:pPr>
              <w:pStyle w:val="TableParagraph"/>
              <w:spacing w:before="16" w:line="227" w:lineRule="exact"/>
              <w:rPr>
                <w:rFonts w:ascii="Arial MT"/>
                <w:sz w:val="20"/>
              </w:rPr>
            </w:pPr>
            <w:r>
              <w:rPr>
                <w:rFonts w:ascii="Arial MT"/>
                <w:spacing w:val="-4"/>
                <w:sz w:val="20"/>
              </w:rPr>
              <w:t>0.63</w:t>
            </w:r>
          </w:p>
        </w:tc>
        <w:tc>
          <w:tcPr>
            <w:tcW w:w="1654" w:type="dxa"/>
          </w:tcPr>
          <w:p w14:paraId="136E91A2" w14:textId="77777777" w:rsidR="00DE31F0" w:rsidRDefault="00000000">
            <w:pPr>
              <w:pStyle w:val="TableParagraph"/>
              <w:spacing w:before="16" w:line="227" w:lineRule="exact"/>
              <w:ind w:left="8" w:right="2"/>
              <w:rPr>
                <w:rFonts w:ascii="Arial MT"/>
                <w:sz w:val="20"/>
              </w:rPr>
            </w:pPr>
            <w:r>
              <w:rPr>
                <w:rFonts w:ascii="Arial MT"/>
                <w:spacing w:val="-4"/>
                <w:sz w:val="20"/>
              </w:rPr>
              <w:t>0.67</w:t>
            </w:r>
          </w:p>
        </w:tc>
      </w:tr>
      <w:tr w:rsidR="00DE31F0" w14:paraId="65CC58CE" w14:textId="77777777">
        <w:trPr>
          <w:trHeight w:val="261"/>
        </w:trPr>
        <w:tc>
          <w:tcPr>
            <w:tcW w:w="2043" w:type="dxa"/>
          </w:tcPr>
          <w:p w14:paraId="060578C1" w14:textId="77777777" w:rsidR="00DE31F0" w:rsidRDefault="00000000">
            <w:pPr>
              <w:pStyle w:val="TableParagraph"/>
              <w:spacing w:before="16" w:line="225" w:lineRule="exact"/>
              <w:ind w:left="350"/>
              <w:jc w:val="left"/>
              <w:rPr>
                <w:b/>
                <w:sz w:val="20"/>
              </w:rPr>
            </w:pPr>
            <w:r>
              <w:rPr>
                <w:b/>
                <w:sz w:val="20"/>
              </w:rPr>
              <w:t>C.D.</w:t>
            </w:r>
            <w:r>
              <w:rPr>
                <w:b/>
                <w:spacing w:val="-4"/>
                <w:sz w:val="20"/>
              </w:rPr>
              <w:t xml:space="preserve"> </w:t>
            </w:r>
            <w:r>
              <w:rPr>
                <w:b/>
                <w:sz w:val="20"/>
              </w:rPr>
              <w:t>(P</w:t>
            </w:r>
            <w:r>
              <w:rPr>
                <w:b/>
                <w:spacing w:val="-3"/>
                <w:sz w:val="20"/>
              </w:rPr>
              <w:t xml:space="preserve"> </w:t>
            </w:r>
            <w:r>
              <w:rPr>
                <w:b/>
                <w:sz w:val="20"/>
              </w:rPr>
              <w:t>=</w:t>
            </w:r>
            <w:r>
              <w:rPr>
                <w:b/>
                <w:spacing w:val="-1"/>
                <w:sz w:val="20"/>
              </w:rPr>
              <w:t xml:space="preserve"> </w:t>
            </w:r>
            <w:r>
              <w:rPr>
                <w:b/>
                <w:spacing w:val="-2"/>
                <w:sz w:val="20"/>
              </w:rPr>
              <w:t>0.05)</w:t>
            </w:r>
          </w:p>
        </w:tc>
        <w:tc>
          <w:tcPr>
            <w:tcW w:w="1536" w:type="dxa"/>
          </w:tcPr>
          <w:p w14:paraId="1AF62888" w14:textId="77777777" w:rsidR="00DE31F0" w:rsidRDefault="00000000">
            <w:pPr>
              <w:pStyle w:val="TableParagraph"/>
              <w:spacing w:before="16" w:line="225" w:lineRule="exact"/>
              <w:ind w:right="1"/>
              <w:rPr>
                <w:rFonts w:ascii="Arial MT"/>
                <w:sz w:val="20"/>
              </w:rPr>
            </w:pPr>
            <w:r>
              <w:rPr>
                <w:rFonts w:ascii="Arial MT"/>
                <w:spacing w:val="-4"/>
                <w:sz w:val="20"/>
              </w:rPr>
              <w:t>0.32</w:t>
            </w:r>
          </w:p>
        </w:tc>
        <w:tc>
          <w:tcPr>
            <w:tcW w:w="1536" w:type="dxa"/>
          </w:tcPr>
          <w:p w14:paraId="707DA785" w14:textId="77777777" w:rsidR="00DE31F0" w:rsidRDefault="00000000">
            <w:pPr>
              <w:pStyle w:val="TableParagraph"/>
              <w:spacing w:before="16" w:line="225" w:lineRule="exact"/>
              <w:ind w:right="1"/>
              <w:rPr>
                <w:rFonts w:ascii="Arial MT"/>
                <w:sz w:val="20"/>
              </w:rPr>
            </w:pPr>
            <w:r>
              <w:rPr>
                <w:rFonts w:ascii="Arial MT"/>
                <w:spacing w:val="-4"/>
                <w:sz w:val="20"/>
              </w:rPr>
              <w:t>0.38</w:t>
            </w:r>
          </w:p>
        </w:tc>
        <w:tc>
          <w:tcPr>
            <w:tcW w:w="1536" w:type="dxa"/>
          </w:tcPr>
          <w:p w14:paraId="1F908969" w14:textId="77777777" w:rsidR="00DE31F0" w:rsidRDefault="00000000">
            <w:pPr>
              <w:pStyle w:val="TableParagraph"/>
              <w:spacing w:before="16" w:line="225" w:lineRule="exact"/>
              <w:rPr>
                <w:rFonts w:ascii="Arial MT"/>
                <w:sz w:val="20"/>
              </w:rPr>
            </w:pPr>
            <w:r>
              <w:rPr>
                <w:rFonts w:ascii="Arial MT"/>
                <w:spacing w:val="-4"/>
                <w:sz w:val="20"/>
              </w:rPr>
              <w:t>1.34</w:t>
            </w:r>
          </w:p>
        </w:tc>
        <w:tc>
          <w:tcPr>
            <w:tcW w:w="1654" w:type="dxa"/>
          </w:tcPr>
          <w:p w14:paraId="06F450CC" w14:textId="77777777" w:rsidR="00DE31F0" w:rsidRDefault="00000000">
            <w:pPr>
              <w:pStyle w:val="TableParagraph"/>
              <w:spacing w:before="16" w:line="225" w:lineRule="exact"/>
              <w:ind w:left="8" w:right="2"/>
              <w:rPr>
                <w:rFonts w:ascii="Arial MT"/>
                <w:sz w:val="20"/>
              </w:rPr>
            </w:pPr>
            <w:r>
              <w:rPr>
                <w:rFonts w:ascii="Arial MT"/>
                <w:spacing w:val="-4"/>
                <w:sz w:val="20"/>
              </w:rPr>
              <w:t>1.41</w:t>
            </w:r>
          </w:p>
        </w:tc>
      </w:tr>
      <w:tr w:rsidR="00DE31F0" w14:paraId="6D3146F1" w14:textId="77777777">
        <w:trPr>
          <w:trHeight w:val="263"/>
        </w:trPr>
        <w:tc>
          <w:tcPr>
            <w:tcW w:w="8305" w:type="dxa"/>
            <w:gridSpan w:val="5"/>
          </w:tcPr>
          <w:p w14:paraId="6B77C79A" w14:textId="77777777" w:rsidR="00DE31F0" w:rsidRDefault="00000000">
            <w:pPr>
              <w:pStyle w:val="TableParagraph"/>
              <w:spacing w:before="16" w:line="227" w:lineRule="exact"/>
              <w:rPr>
                <w:b/>
                <w:sz w:val="20"/>
              </w:rPr>
            </w:pPr>
            <w:r>
              <w:rPr>
                <w:b/>
                <w:sz w:val="20"/>
              </w:rPr>
              <w:t>Varieties</w:t>
            </w:r>
            <w:r>
              <w:rPr>
                <w:b/>
                <w:spacing w:val="-14"/>
                <w:sz w:val="20"/>
              </w:rPr>
              <w:t xml:space="preserve"> </w:t>
            </w:r>
            <w:r>
              <w:rPr>
                <w:b/>
                <w:spacing w:val="-2"/>
                <w:sz w:val="20"/>
              </w:rPr>
              <w:t>levels</w:t>
            </w:r>
          </w:p>
        </w:tc>
      </w:tr>
      <w:tr w:rsidR="00DE31F0" w14:paraId="6524986F" w14:textId="77777777">
        <w:trPr>
          <w:trHeight w:val="263"/>
        </w:trPr>
        <w:tc>
          <w:tcPr>
            <w:tcW w:w="2043" w:type="dxa"/>
          </w:tcPr>
          <w:p w14:paraId="167B9040" w14:textId="77777777" w:rsidR="00DE31F0" w:rsidRDefault="00000000">
            <w:pPr>
              <w:pStyle w:val="TableParagraph"/>
              <w:spacing w:before="15" w:line="228" w:lineRule="exact"/>
              <w:ind w:left="8" w:right="4"/>
              <w:rPr>
                <w:b/>
                <w:position w:val="2"/>
                <w:sz w:val="20"/>
              </w:rPr>
            </w:pPr>
            <w:r>
              <w:rPr>
                <w:b/>
                <w:position w:val="2"/>
                <w:sz w:val="20"/>
              </w:rPr>
              <w:t>V</w:t>
            </w:r>
            <w:r>
              <w:rPr>
                <w:b/>
                <w:sz w:val="13"/>
              </w:rPr>
              <w:t>1</w:t>
            </w:r>
            <w:r>
              <w:rPr>
                <w:b/>
                <w:spacing w:val="14"/>
                <w:sz w:val="13"/>
              </w:rPr>
              <w:t xml:space="preserve"> </w:t>
            </w:r>
            <w:r>
              <w:rPr>
                <w:b/>
                <w:spacing w:val="-2"/>
                <w:position w:val="2"/>
                <w:sz w:val="20"/>
              </w:rPr>
              <w:t>(Prakash)</w:t>
            </w:r>
          </w:p>
        </w:tc>
        <w:tc>
          <w:tcPr>
            <w:tcW w:w="1536" w:type="dxa"/>
          </w:tcPr>
          <w:p w14:paraId="1D59B51A" w14:textId="77777777" w:rsidR="00DE31F0" w:rsidRDefault="00000000">
            <w:pPr>
              <w:pStyle w:val="TableParagraph"/>
              <w:spacing w:before="16" w:line="227" w:lineRule="exact"/>
              <w:ind w:right="1"/>
              <w:rPr>
                <w:rFonts w:ascii="Arial MT"/>
                <w:sz w:val="20"/>
              </w:rPr>
            </w:pPr>
            <w:r>
              <w:rPr>
                <w:rFonts w:ascii="Arial MT"/>
                <w:spacing w:val="-4"/>
                <w:sz w:val="20"/>
              </w:rPr>
              <w:t>8.91</w:t>
            </w:r>
          </w:p>
        </w:tc>
        <w:tc>
          <w:tcPr>
            <w:tcW w:w="1536" w:type="dxa"/>
          </w:tcPr>
          <w:p w14:paraId="158575B9" w14:textId="77777777" w:rsidR="00DE31F0" w:rsidRDefault="00000000">
            <w:pPr>
              <w:pStyle w:val="TableParagraph"/>
              <w:spacing w:before="16" w:line="227" w:lineRule="exact"/>
              <w:ind w:right="3"/>
              <w:rPr>
                <w:rFonts w:ascii="Arial MT"/>
                <w:sz w:val="20"/>
              </w:rPr>
            </w:pPr>
            <w:r>
              <w:rPr>
                <w:rFonts w:ascii="Arial MT"/>
                <w:spacing w:val="-2"/>
                <w:sz w:val="20"/>
              </w:rPr>
              <w:t>28.74</w:t>
            </w:r>
          </w:p>
        </w:tc>
        <w:tc>
          <w:tcPr>
            <w:tcW w:w="1536" w:type="dxa"/>
          </w:tcPr>
          <w:p w14:paraId="3C01F46D" w14:textId="77777777" w:rsidR="00DE31F0" w:rsidRDefault="00000000">
            <w:pPr>
              <w:pStyle w:val="TableParagraph"/>
              <w:spacing w:before="16" w:line="227" w:lineRule="exact"/>
              <w:ind w:right="2"/>
              <w:rPr>
                <w:rFonts w:ascii="Arial MT"/>
                <w:sz w:val="20"/>
              </w:rPr>
            </w:pPr>
            <w:r>
              <w:rPr>
                <w:rFonts w:ascii="Arial MT"/>
                <w:spacing w:val="-2"/>
                <w:sz w:val="20"/>
              </w:rPr>
              <w:t>39.27</w:t>
            </w:r>
          </w:p>
        </w:tc>
        <w:tc>
          <w:tcPr>
            <w:tcW w:w="1654" w:type="dxa"/>
          </w:tcPr>
          <w:p w14:paraId="320AD89C" w14:textId="77777777" w:rsidR="00DE31F0" w:rsidRDefault="00000000">
            <w:pPr>
              <w:pStyle w:val="TableParagraph"/>
              <w:spacing w:before="16" w:line="227" w:lineRule="exact"/>
              <w:ind w:left="8"/>
              <w:rPr>
                <w:rFonts w:ascii="Arial MT"/>
                <w:sz w:val="20"/>
              </w:rPr>
            </w:pPr>
            <w:r>
              <w:rPr>
                <w:rFonts w:ascii="Arial MT"/>
                <w:spacing w:val="-2"/>
                <w:sz w:val="20"/>
              </w:rPr>
              <w:t>40.45</w:t>
            </w:r>
          </w:p>
        </w:tc>
      </w:tr>
      <w:tr w:rsidR="00DE31F0" w14:paraId="2F4CB14A" w14:textId="77777777">
        <w:trPr>
          <w:trHeight w:val="263"/>
        </w:trPr>
        <w:tc>
          <w:tcPr>
            <w:tcW w:w="2043" w:type="dxa"/>
          </w:tcPr>
          <w:p w14:paraId="47F8CA44" w14:textId="77777777" w:rsidR="00DE31F0" w:rsidRDefault="00000000">
            <w:pPr>
              <w:pStyle w:val="TableParagraph"/>
              <w:spacing w:before="15" w:line="228" w:lineRule="exact"/>
              <w:ind w:left="8" w:right="1"/>
              <w:rPr>
                <w:b/>
                <w:position w:val="2"/>
                <w:sz w:val="20"/>
              </w:rPr>
            </w:pPr>
            <w:r>
              <w:rPr>
                <w:b/>
                <w:position w:val="2"/>
                <w:sz w:val="20"/>
              </w:rPr>
              <w:t>V</w:t>
            </w:r>
            <w:r>
              <w:rPr>
                <w:b/>
                <w:sz w:val="13"/>
              </w:rPr>
              <w:t>2</w:t>
            </w:r>
            <w:r>
              <w:rPr>
                <w:b/>
                <w:spacing w:val="14"/>
                <w:sz w:val="13"/>
              </w:rPr>
              <w:t xml:space="preserve"> </w:t>
            </w:r>
            <w:r>
              <w:rPr>
                <w:b/>
                <w:spacing w:val="-2"/>
                <w:position w:val="2"/>
                <w:sz w:val="20"/>
              </w:rPr>
              <w:t>(Rachna)</w:t>
            </w:r>
          </w:p>
        </w:tc>
        <w:tc>
          <w:tcPr>
            <w:tcW w:w="1536" w:type="dxa"/>
          </w:tcPr>
          <w:p w14:paraId="2E747AC8" w14:textId="77777777" w:rsidR="00DE31F0" w:rsidRDefault="00000000">
            <w:pPr>
              <w:pStyle w:val="TableParagraph"/>
              <w:spacing w:before="16" w:line="227" w:lineRule="exact"/>
              <w:ind w:right="1"/>
              <w:rPr>
                <w:rFonts w:ascii="Arial MT"/>
                <w:sz w:val="20"/>
              </w:rPr>
            </w:pPr>
            <w:r>
              <w:rPr>
                <w:rFonts w:ascii="Arial MT"/>
                <w:spacing w:val="-4"/>
                <w:sz w:val="20"/>
              </w:rPr>
              <w:t>9.12</w:t>
            </w:r>
          </w:p>
        </w:tc>
        <w:tc>
          <w:tcPr>
            <w:tcW w:w="1536" w:type="dxa"/>
          </w:tcPr>
          <w:p w14:paraId="45970999" w14:textId="77777777" w:rsidR="00DE31F0" w:rsidRDefault="00000000">
            <w:pPr>
              <w:pStyle w:val="TableParagraph"/>
              <w:spacing w:before="16" w:line="227" w:lineRule="exact"/>
              <w:ind w:right="3"/>
              <w:rPr>
                <w:rFonts w:ascii="Arial MT"/>
                <w:sz w:val="20"/>
              </w:rPr>
            </w:pPr>
            <w:r>
              <w:rPr>
                <w:rFonts w:ascii="Arial MT"/>
                <w:spacing w:val="-2"/>
                <w:sz w:val="20"/>
              </w:rPr>
              <w:t>29.59</w:t>
            </w:r>
          </w:p>
        </w:tc>
        <w:tc>
          <w:tcPr>
            <w:tcW w:w="1536" w:type="dxa"/>
          </w:tcPr>
          <w:p w14:paraId="4E57FC3C" w14:textId="77777777" w:rsidR="00DE31F0" w:rsidRDefault="00000000">
            <w:pPr>
              <w:pStyle w:val="TableParagraph"/>
              <w:spacing w:before="16" w:line="227" w:lineRule="exact"/>
              <w:ind w:right="2"/>
              <w:rPr>
                <w:rFonts w:ascii="Arial MT"/>
                <w:sz w:val="20"/>
              </w:rPr>
            </w:pPr>
            <w:r>
              <w:rPr>
                <w:rFonts w:ascii="Arial MT"/>
                <w:spacing w:val="-2"/>
                <w:sz w:val="20"/>
              </w:rPr>
              <w:t>39.72</w:t>
            </w:r>
          </w:p>
        </w:tc>
        <w:tc>
          <w:tcPr>
            <w:tcW w:w="1654" w:type="dxa"/>
          </w:tcPr>
          <w:p w14:paraId="207478D8" w14:textId="77777777" w:rsidR="00DE31F0" w:rsidRDefault="00000000">
            <w:pPr>
              <w:pStyle w:val="TableParagraph"/>
              <w:spacing w:before="16" w:line="227" w:lineRule="exact"/>
              <w:ind w:left="8"/>
              <w:rPr>
                <w:rFonts w:ascii="Arial MT"/>
                <w:sz w:val="20"/>
              </w:rPr>
            </w:pPr>
            <w:r>
              <w:rPr>
                <w:rFonts w:ascii="Arial MT"/>
                <w:spacing w:val="-2"/>
                <w:sz w:val="20"/>
              </w:rPr>
              <w:t>40.69</w:t>
            </w:r>
          </w:p>
        </w:tc>
      </w:tr>
      <w:tr w:rsidR="00DE31F0" w14:paraId="550FD004" w14:textId="77777777">
        <w:trPr>
          <w:trHeight w:val="261"/>
        </w:trPr>
        <w:tc>
          <w:tcPr>
            <w:tcW w:w="2043" w:type="dxa"/>
          </w:tcPr>
          <w:p w14:paraId="2C3A2DEA" w14:textId="77777777" w:rsidR="00DE31F0" w:rsidRDefault="00000000">
            <w:pPr>
              <w:pStyle w:val="TableParagraph"/>
              <w:spacing w:before="15" w:line="226" w:lineRule="exact"/>
              <w:ind w:left="8" w:right="3"/>
              <w:rPr>
                <w:b/>
                <w:position w:val="2"/>
                <w:sz w:val="20"/>
              </w:rPr>
            </w:pPr>
            <w:r>
              <w:rPr>
                <w:b/>
                <w:position w:val="2"/>
                <w:sz w:val="20"/>
              </w:rPr>
              <w:t>V</w:t>
            </w:r>
            <w:r>
              <w:rPr>
                <w:b/>
                <w:sz w:val="13"/>
              </w:rPr>
              <w:t>3</w:t>
            </w:r>
            <w:r>
              <w:rPr>
                <w:b/>
                <w:spacing w:val="14"/>
                <w:sz w:val="13"/>
              </w:rPr>
              <w:t xml:space="preserve"> </w:t>
            </w:r>
            <w:r>
              <w:rPr>
                <w:b/>
                <w:spacing w:val="-2"/>
                <w:position w:val="2"/>
                <w:sz w:val="20"/>
              </w:rPr>
              <w:t>(Amana)</w:t>
            </w:r>
          </w:p>
        </w:tc>
        <w:tc>
          <w:tcPr>
            <w:tcW w:w="1536" w:type="dxa"/>
          </w:tcPr>
          <w:p w14:paraId="4F002F2B" w14:textId="77777777" w:rsidR="00DE31F0" w:rsidRDefault="00000000">
            <w:pPr>
              <w:pStyle w:val="TableParagraph"/>
              <w:spacing w:before="16" w:line="225" w:lineRule="exact"/>
              <w:ind w:right="1"/>
              <w:rPr>
                <w:rFonts w:ascii="Arial MT"/>
                <w:sz w:val="20"/>
              </w:rPr>
            </w:pPr>
            <w:r>
              <w:rPr>
                <w:rFonts w:ascii="Arial MT"/>
                <w:spacing w:val="-4"/>
                <w:sz w:val="20"/>
              </w:rPr>
              <w:t>9.33</w:t>
            </w:r>
          </w:p>
        </w:tc>
        <w:tc>
          <w:tcPr>
            <w:tcW w:w="1536" w:type="dxa"/>
          </w:tcPr>
          <w:p w14:paraId="551E5132" w14:textId="77777777" w:rsidR="00DE31F0" w:rsidRDefault="00000000">
            <w:pPr>
              <w:pStyle w:val="TableParagraph"/>
              <w:spacing w:before="16" w:line="225" w:lineRule="exact"/>
              <w:ind w:right="3"/>
              <w:rPr>
                <w:rFonts w:ascii="Arial MT"/>
                <w:sz w:val="20"/>
              </w:rPr>
            </w:pPr>
            <w:r>
              <w:rPr>
                <w:rFonts w:ascii="Arial MT"/>
                <w:spacing w:val="-2"/>
                <w:sz w:val="20"/>
              </w:rPr>
              <w:t>30.00</w:t>
            </w:r>
          </w:p>
        </w:tc>
        <w:tc>
          <w:tcPr>
            <w:tcW w:w="1536" w:type="dxa"/>
          </w:tcPr>
          <w:p w14:paraId="071DDD6F" w14:textId="77777777" w:rsidR="00DE31F0" w:rsidRDefault="00000000">
            <w:pPr>
              <w:pStyle w:val="TableParagraph"/>
              <w:spacing w:before="16" w:line="225" w:lineRule="exact"/>
              <w:ind w:right="2"/>
              <w:rPr>
                <w:rFonts w:ascii="Arial MT"/>
                <w:sz w:val="20"/>
              </w:rPr>
            </w:pPr>
            <w:r>
              <w:rPr>
                <w:rFonts w:ascii="Arial MT"/>
                <w:spacing w:val="-2"/>
                <w:sz w:val="20"/>
              </w:rPr>
              <w:t>41.29</w:t>
            </w:r>
          </w:p>
        </w:tc>
        <w:tc>
          <w:tcPr>
            <w:tcW w:w="1654" w:type="dxa"/>
          </w:tcPr>
          <w:p w14:paraId="1FC49EE1" w14:textId="77777777" w:rsidR="00DE31F0" w:rsidRDefault="00000000">
            <w:pPr>
              <w:pStyle w:val="TableParagraph"/>
              <w:spacing w:before="16" w:line="225" w:lineRule="exact"/>
              <w:ind w:left="8"/>
              <w:rPr>
                <w:rFonts w:ascii="Arial MT"/>
                <w:sz w:val="20"/>
              </w:rPr>
            </w:pPr>
            <w:r>
              <w:rPr>
                <w:rFonts w:ascii="Arial MT"/>
                <w:spacing w:val="-2"/>
                <w:sz w:val="20"/>
              </w:rPr>
              <w:t>42.12</w:t>
            </w:r>
          </w:p>
        </w:tc>
      </w:tr>
      <w:tr w:rsidR="00DE31F0" w14:paraId="28A2244C" w14:textId="77777777">
        <w:trPr>
          <w:trHeight w:val="263"/>
        </w:trPr>
        <w:tc>
          <w:tcPr>
            <w:tcW w:w="2043" w:type="dxa"/>
          </w:tcPr>
          <w:p w14:paraId="5AABFEB8" w14:textId="77777777" w:rsidR="00DE31F0" w:rsidRDefault="00000000">
            <w:pPr>
              <w:pStyle w:val="TableParagraph"/>
              <w:spacing w:before="16" w:line="227" w:lineRule="exact"/>
              <w:ind w:left="8" w:right="6"/>
              <w:rPr>
                <w:b/>
                <w:sz w:val="20"/>
              </w:rPr>
            </w:pPr>
            <w:proofErr w:type="spellStart"/>
            <w:proofErr w:type="gramStart"/>
            <w:r>
              <w:rPr>
                <w:b/>
                <w:sz w:val="20"/>
              </w:rPr>
              <w:t>S.Ed</w:t>
            </w:r>
            <w:proofErr w:type="spellEnd"/>
            <w:proofErr w:type="gramEnd"/>
            <w:r>
              <w:rPr>
                <w:b/>
                <w:spacing w:val="-7"/>
                <w:sz w:val="20"/>
              </w:rPr>
              <w:t xml:space="preserve"> </w:t>
            </w:r>
            <w:r>
              <w:rPr>
                <w:b/>
                <w:spacing w:val="-5"/>
                <w:sz w:val="20"/>
              </w:rPr>
              <w:t>(±)</w:t>
            </w:r>
          </w:p>
        </w:tc>
        <w:tc>
          <w:tcPr>
            <w:tcW w:w="1536" w:type="dxa"/>
          </w:tcPr>
          <w:p w14:paraId="1357CDCF" w14:textId="77777777" w:rsidR="00DE31F0" w:rsidRDefault="00000000">
            <w:pPr>
              <w:pStyle w:val="TableParagraph"/>
              <w:spacing w:before="16" w:line="227" w:lineRule="exact"/>
              <w:ind w:right="1"/>
              <w:rPr>
                <w:rFonts w:ascii="Arial MT"/>
                <w:sz w:val="20"/>
              </w:rPr>
            </w:pPr>
            <w:r>
              <w:rPr>
                <w:rFonts w:ascii="Arial MT"/>
                <w:spacing w:val="-4"/>
                <w:sz w:val="20"/>
              </w:rPr>
              <w:t>0.15</w:t>
            </w:r>
          </w:p>
        </w:tc>
        <w:tc>
          <w:tcPr>
            <w:tcW w:w="1536" w:type="dxa"/>
          </w:tcPr>
          <w:p w14:paraId="2A7F466F" w14:textId="77777777" w:rsidR="00DE31F0" w:rsidRDefault="00000000">
            <w:pPr>
              <w:pStyle w:val="TableParagraph"/>
              <w:spacing w:before="16" w:line="227" w:lineRule="exact"/>
              <w:ind w:right="1"/>
              <w:rPr>
                <w:rFonts w:ascii="Arial MT"/>
                <w:sz w:val="20"/>
              </w:rPr>
            </w:pPr>
            <w:r>
              <w:rPr>
                <w:rFonts w:ascii="Arial MT"/>
                <w:spacing w:val="-4"/>
                <w:sz w:val="20"/>
              </w:rPr>
              <w:t>0.18</w:t>
            </w:r>
          </w:p>
        </w:tc>
        <w:tc>
          <w:tcPr>
            <w:tcW w:w="1536" w:type="dxa"/>
          </w:tcPr>
          <w:p w14:paraId="6FBDC7B2" w14:textId="77777777" w:rsidR="00DE31F0" w:rsidRDefault="00000000">
            <w:pPr>
              <w:pStyle w:val="TableParagraph"/>
              <w:spacing w:before="16" w:line="227" w:lineRule="exact"/>
              <w:rPr>
                <w:rFonts w:ascii="Arial MT"/>
                <w:sz w:val="20"/>
              </w:rPr>
            </w:pPr>
            <w:r>
              <w:rPr>
                <w:rFonts w:ascii="Arial MT"/>
                <w:spacing w:val="-4"/>
                <w:sz w:val="20"/>
              </w:rPr>
              <w:t>0.63</w:t>
            </w:r>
          </w:p>
        </w:tc>
        <w:tc>
          <w:tcPr>
            <w:tcW w:w="1654" w:type="dxa"/>
          </w:tcPr>
          <w:p w14:paraId="5EA2DA6B" w14:textId="77777777" w:rsidR="00DE31F0" w:rsidRDefault="00000000">
            <w:pPr>
              <w:pStyle w:val="TableParagraph"/>
              <w:spacing w:before="16" w:line="227" w:lineRule="exact"/>
              <w:ind w:left="8" w:right="2"/>
              <w:rPr>
                <w:rFonts w:ascii="Arial MT"/>
                <w:sz w:val="20"/>
              </w:rPr>
            </w:pPr>
            <w:r>
              <w:rPr>
                <w:rFonts w:ascii="Arial MT"/>
                <w:spacing w:val="-4"/>
                <w:sz w:val="20"/>
              </w:rPr>
              <w:t>0.67</w:t>
            </w:r>
          </w:p>
        </w:tc>
      </w:tr>
      <w:tr w:rsidR="00DE31F0" w14:paraId="24EA9A89" w14:textId="77777777">
        <w:trPr>
          <w:trHeight w:val="263"/>
        </w:trPr>
        <w:tc>
          <w:tcPr>
            <w:tcW w:w="2043" w:type="dxa"/>
          </w:tcPr>
          <w:p w14:paraId="6F5740E3" w14:textId="77777777" w:rsidR="00DE31F0" w:rsidRDefault="00000000">
            <w:pPr>
              <w:pStyle w:val="TableParagraph"/>
              <w:spacing w:before="16" w:line="227" w:lineRule="exact"/>
              <w:ind w:left="350"/>
              <w:jc w:val="left"/>
              <w:rPr>
                <w:b/>
                <w:sz w:val="20"/>
              </w:rPr>
            </w:pPr>
            <w:r>
              <w:rPr>
                <w:b/>
                <w:sz w:val="20"/>
              </w:rPr>
              <w:t>C.D.</w:t>
            </w:r>
            <w:r>
              <w:rPr>
                <w:b/>
                <w:spacing w:val="-4"/>
                <w:sz w:val="20"/>
              </w:rPr>
              <w:t xml:space="preserve"> </w:t>
            </w:r>
            <w:r>
              <w:rPr>
                <w:b/>
                <w:sz w:val="20"/>
              </w:rPr>
              <w:t>(P</w:t>
            </w:r>
            <w:r>
              <w:rPr>
                <w:b/>
                <w:spacing w:val="-3"/>
                <w:sz w:val="20"/>
              </w:rPr>
              <w:t xml:space="preserve"> </w:t>
            </w:r>
            <w:r>
              <w:rPr>
                <w:b/>
                <w:sz w:val="20"/>
              </w:rPr>
              <w:t>=</w:t>
            </w:r>
            <w:r>
              <w:rPr>
                <w:b/>
                <w:spacing w:val="-1"/>
                <w:sz w:val="20"/>
              </w:rPr>
              <w:t xml:space="preserve"> </w:t>
            </w:r>
            <w:r>
              <w:rPr>
                <w:b/>
                <w:spacing w:val="-2"/>
                <w:sz w:val="20"/>
              </w:rPr>
              <w:t>0.05)</w:t>
            </w:r>
          </w:p>
        </w:tc>
        <w:tc>
          <w:tcPr>
            <w:tcW w:w="1536" w:type="dxa"/>
          </w:tcPr>
          <w:p w14:paraId="01613709" w14:textId="77777777" w:rsidR="00DE31F0" w:rsidRDefault="00000000">
            <w:pPr>
              <w:pStyle w:val="TableParagraph"/>
              <w:spacing w:before="16" w:line="227" w:lineRule="exact"/>
              <w:ind w:right="1"/>
              <w:rPr>
                <w:rFonts w:ascii="Arial MT"/>
                <w:sz w:val="20"/>
              </w:rPr>
            </w:pPr>
            <w:r>
              <w:rPr>
                <w:rFonts w:ascii="Arial MT"/>
                <w:spacing w:val="-4"/>
                <w:sz w:val="20"/>
              </w:rPr>
              <w:t>0.32</w:t>
            </w:r>
          </w:p>
        </w:tc>
        <w:tc>
          <w:tcPr>
            <w:tcW w:w="1536" w:type="dxa"/>
          </w:tcPr>
          <w:p w14:paraId="0988FD69" w14:textId="77777777" w:rsidR="00DE31F0" w:rsidRDefault="00000000">
            <w:pPr>
              <w:pStyle w:val="TableParagraph"/>
              <w:spacing w:before="16" w:line="227" w:lineRule="exact"/>
              <w:ind w:right="1"/>
              <w:rPr>
                <w:rFonts w:ascii="Arial MT"/>
                <w:sz w:val="20"/>
              </w:rPr>
            </w:pPr>
            <w:r>
              <w:rPr>
                <w:rFonts w:ascii="Arial MT"/>
                <w:spacing w:val="-4"/>
                <w:sz w:val="20"/>
              </w:rPr>
              <w:t>0.38</w:t>
            </w:r>
          </w:p>
        </w:tc>
        <w:tc>
          <w:tcPr>
            <w:tcW w:w="1536" w:type="dxa"/>
          </w:tcPr>
          <w:p w14:paraId="676E4DE8" w14:textId="77777777" w:rsidR="00DE31F0" w:rsidRDefault="00000000">
            <w:pPr>
              <w:pStyle w:val="TableParagraph"/>
              <w:spacing w:before="16" w:line="227" w:lineRule="exact"/>
              <w:rPr>
                <w:rFonts w:ascii="Arial MT"/>
                <w:sz w:val="20"/>
              </w:rPr>
            </w:pPr>
            <w:r>
              <w:rPr>
                <w:rFonts w:ascii="Arial MT"/>
                <w:spacing w:val="-4"/>
                <w:sz w:val="20"/>
              </w:rPr>
              <w:t>1.34</w:t>
            </w:r>
          </w:p>
        </w:tc>
        <w:tc>
          <w:tcPr>
            <w:tcW w:w="1654" w:type="dxa"/>
          </w:tcPr>
          <w:p w14:paraId="0DAF9B6F" w14:textId="77777777" w:rsidR="00DE31F0" w:rsidRDefault="00000000">
            <w:pPr>
              <w:pStyle w:val="TableParagraph"/>
              <w:spacing w:before="16" w:line="227" w:lineRule="exact"/>
              <w:ind w:left="8" w:right="2"/>
              <w:rPr>
                <w:rFonts w:ascii="Arial MT"/>
                <w:sz w:val="20"/>
              </w:rPr>
            </w:pPr>
            <w:r>
              <w:rPr>
                <w:rFonts w:ascii="Arial MT"/>
                <w:spacing w:val="-4"/>
                <w:sz w:val="20"/>
              </w:rPr>
              <w:t>1.41</w:t>
            </w:r>
            <w:commentRangeEnd w:id="152"/>
            <w:r w:rsidR="00785F28">
              <w:rPr>
                <w:rStyle w:val="CommentReference"/>
                <w:rFonts w:ascii="Arial MT" w:eastAsia="Arial MT" w:hAnsi="Arial MT" w:cs="Arial MT"/>
              </w:rPr>
              <w:commentReference w:id="152"/>
            </w:r>
          </w:p>
        </w:tc>
      </w:tr>
    </w:tbl>
    <w:p w14:paraId="57374FDC" w14:textId="2661FA03" w:rsidR="00DE31F0" w:rsidRDefault="00000000">
      <w:pPr>
        <w:pStyle w:val="BodyText"/>
        <w:spacing w:before="26"/>
        <w:ind w:left="1435" w:firstLine="0"/>
        <w:rPr>
          <w:ins w:id="153" w:author="Prachi Garg" w:date="2025-04-03T12:57:00Z" w16du:dateUtc="2025-04-03T07:27:00Z"/>
          <w:spacing w:val="-5"/>
        </w:rPr>
      </w:pPr>
      <w:r>
        <w:rPr>
          <w:spacing w:val="-5"/>
        </w:rPr>
        <w:t>96</w:t>
      </w:r>
    </w:p>
    <w:p w14:paraId="71B50607" w14:textId="77777777" w:rsidR="00785F28" w:rsidRDefault="00785F28">
      <w:pPr>
        <w:pStyle w:val="BodyText"/>
        <w:spacing w:before="26"/>
        <w:ind w:left="1435" w:firstLine="0"/>
        <w:rPr>
          <w:ins w:id="154" w:author="Prachi Garg" w:date="2025-04-03T12:57:00Z" w16du:dateUtc="2025-04-03T07:27:00Z"/>
          <w:spacing w:val="-5"/>
        </w:rPr>
      </w:pPr>
    </w:p>
    <w:tbl>
      <w:tblPr>
        <w:tblStyle w:val="TableGrid"/>
        <w:tblW w:w="0" w:type="auto"/>
        <w:tblInd w:w="1435" w:type="dxa"/>
        <w:tblLook w:val="04A0" w:firstRow="1" w:lastRow="0" w:firstColumn="1" w:lastColumn="0" w:noHBand="0" w:noVBand="1"/>
      </w:tblPr>
      <w:tblGrid>
        <w:gridCol w:w="2414"/>
        <w:gridCol w:w="2248"/>
        <w:gridCol w:w="2197"/>
        <w:gridCol w:w="2362"/>
      </w:tblGrid>
      <w:tr w:rsidR="003F1F70" w14:paraId="02A9CE5A" w14:textId="77777777" w:rsidTr="003F1F70">
        <w:trPr>
          <w:ins w:id="155" w:author="Prachi Garg" w:date="2025-04-03T13:42:00Z" w16du:dateUtc="2025-04-03T08:12:00Z"/>
        </w:trPr>
        <w:tc>
          <w:tcPr>
            <w:tcW w:w="2664" w:type="dxa"/>
          </w:tcPr>
          <w:p w14:paraId="187868C1" w14:textId="1B972610" w:rsidR="003F1F70" w:rsidRDefault="003F1F70">
            <w:pPr>
              <w:pStyle w:val="BodyText"/>
              <w:spacing w:before="26"/>
              <w:ind w:left="0" w:firstLine="0"/>
              <w:rPr>
                <w:ins w:id="156" w:author="Prachi Garg" w:date="2025-04-03T13:42:00Z" w16du:dateUtc="2025-04-03T08:12:00Z"/>
              </w:rPr>
            </w:pPr>
            <w:ins w:id="157" w:author="Prachi Garg" w:date="2025-04-03T13:43:00Z" w16du:dateUtc="2025-04-03T08:13:00Z">
              <w:r>
                <w:t>TREATMENTS</w:t>
              </w:r>
            </w:ins>
          </w:p>
        </w:tc>
        <w:tc>
          <w:tcPr>
            <w:tcW w:w="2664" w:type="dxa"/>
          </w:tcPr>
          <w:p w14:paraId="5E576E2E" w14:textId="2AC86F2D" w:rsidR="003F1F70" w:rsidRDefault="003F1F70">
            <w:pPr>
              <w:pStyle w:val="BodyText"/>
              <w:spacing w:before="26"/>
              <w:ind w:left="0" w:firstLine="0"/>
              <w:rPr>
                <w:ins w:id="158" w:author="Prachi Garg" w:date="2025-04-03T13:42:00Z" w16du:dateUtc="2025-04-03T08:12:00Z"/>
              </w:rPr>
            </w:pPr>
            <w:ins w:id="159" w:author="Prachi Garg" w:date="2025-04-03T13:43:00Z" w16du:dateUtc="2025-04-03T08:13:00Z">
              <w:r>
                <w:t>30DAS</w:t>
              </w:r>
            </w:ins>
          </w:p>
        </w:tc>
        <w:tc>
          <w:tcPr>
            <w:tcW w:w="2664" w:type="dxa"/>
          </w:tcPr>
          <w:p w14:paraId="5B2AD225" w14:textId="5F99965A" w:rsidR="003F1F70" w:rsidRDefault="003F1F70">
            <w:pPr>
              <w:pStyle w:val="BodyText"/>
              <w:spacing w:before="26"/>
              <w:ind w:left="0" w:firstLine="0"/>
              <w:rPr>
                <w:ins w:id="160" w:author="Prachi Garg" w:date="2025-04-03T13:42:00Z" w16du:dateUtc="2025-04-03T08:12:00Z"/>
              </w:rPr>
            </w:pPr>
            <w:ins w:id="161" w:author="Prachi Garg" w:date="2025-04-03T13:43:00Z" w16du:dateUtc="2025-04-03T08:13:00Z">
              <w:r>
                <w:t>60 DAS</w:t>
              </w:r>
            </w:ins>
          </w:p>
        </w:tc>
        <w:tc>
          <w:tcPr>
            <w:tcW w:w="2664" w:type="dxa"/>
          </w:tcPr>
          <w:p w14:paraId="14CCC3D0" w14:textId="144D63A7" w:rsidR="003F1F70" w:rsidRDefault="003F1F70">
            <w:pPr>
              <w:pStyle w:val="BodyText"/>
              <w:spacing w:before="26"/>
              <w:ind w:left="0" w:firstLine="0"/>
              <w:rPr>
                <w:ins w:id="162" w:author="Prachi Garg" w:date="2025-04-03T13:42:00Z" w16du:dateUtc="2025-04-03T08:12:00Z"/>
              </w:rPr>
            </w:pPr>
            <w:commentRangeStart w:id="163"/>
            <w:ins w:id="164" w:author="Prachi Garg" w:date="2025-04-03T13:43:00Z" w16du:dateUtc="2025-04-03T08:13:00Z">
              <w:r>
                <w:t>90DAS</w:t>
              </w:r>
            </w:ins>
            <w:commentRangeEnd w:id="163"/>
            <w:ins w:id="165" w:author="Prachi Garg" w:date="2025-04-03T13:44:00Z" w16du:dateUtc="2025-04-03T08:14:00Z">
              <w:r w:rsidR="00503ECC">
                <w:rPr>
                  <w:rStyle w:val="CommentReference"/>
                </w:rPr>
                <w:commentReference w:id="163"/>
              </w:r>
            </w:ins>
          </w:p>
        </w:tc>
      </w:tr>
      <w:tr w:rsidR="003F1F70" w14:paraId="183BF127" w14:textId="77777777" w:rsidTr="003F1F70">
        <w:trPr>
          <w:ins w:id="166" w:author="Prachi Garg" w:date="2025-04-03T13:42:00Z" w16du:dateUtc="2025-04-03T08:12:00Z"/>
        </w:trPr>
        <w:tc>
          <w:tcPr>
            <w:tcW w:w="2664" w:type="dxa"/>
          </w:tcPr>
          <w:p w14:paraId="7E07AA71" w14:textId="3529B4F2" w:rsidR="003F1F70" w:rsidRDefault="003F1F70">
            <w:pPr>
              <w:pStyle w:val="BodyText"/>
              <w:spacing w:before="26"/>
              <w:ind w:left="0" w:firstLine="0"/>
              <w:rPr>
                <w:ins w:id="167" w:author="Prachi Garg" w:date="2025-04-03T13:42:00Z" w16du:dateUtc="2025-04-03T08:12:00Z"/>
              </w:rPr>
            </w:pPr>
            <w:ins w:id="168" w:author="Prachi Garg" w:date="2025-04-03T13:43:00Z" w16du:dateUtc="2025-04-03T08:13:00Z">
              <w:r>
                <w:t>T1</w:t>
              </w:r>
            </w:ins>
          </w:p>
        </w:tc>
        <w:tc>
          <w:tcPr>
            <w:tcW w:w="2664" w:type="dxa"/>
          </w:tcPr>
          <w:p w14:paraId="0722BF91" w14:textId="77777777" w:rsidR="003F1F70" w:rsidRDefault="003F1F70">
            <w:pPr>
              <w:pStyle w:val="BodyText"/>
              <w:spacing w:before="26"/>
              <w:ind w:left="0" w:firstLine="0"/>
              <w:rPr>
                <w:ins w:id="169" w:author="Prachi Garg" w:date="2025-04-03T13:42:00Z" w16du:dateUtc="2025-04-03T08:12:00Z"/>
              </w:rPr>
            </w:pPr>
          </w:p>
        </w:tc>
        <w:tc>
          <w:tcPr>
            <w:tcW w:w="2664" w:type="dxa"/>
          </w:tcPr>
          <w:p w14:paraId="5B1BE3BB" w14:textId="77777777" w:rsidR="003F1F70" w:rsidRDefault="003F1F70">
            <w:pPr>
              <w:pStyle w:val="BodyText"/>
              <w:spacing w:before="26"/>
              <w:ind w:left="0" w:firstLine="0"/>
              <w:rPr>
                <w:ins w:id="170" w:author="Prachi Garg" w:date="2025-04-03T13:42:00Z" w16du:dateUtc="2025-04-03T08:12:00Z"/>
              </w:rPr>
            </w:pPr>
          </w:p>
        </w:tc>
        <w:tc>
          <w:tcPr>
            <w:tcW w:w="2664" w:type="dxa"/>
          </w:tcPr>
          <w:p w14:paraId="57FC76C4" w14:textId="77777777" w:rsidR="003F1F70" w:rsidRDefault="003F1F70">
            <w:pPr>
              <w:pStyle w:val="BodyText"/>
              <w:spacing w:before="26"/>
              <w:ind w:left="0" w:firstLine="0"/>
              <w:rPr>
                <w:ins w:id="171" w:author="Prachi Garg" w:date="2025-04-03T13:42:00Z" w16du:dateUtc="2025-04-03T08:12:00Z"/>
              </w:rPr>
            </w:pPr>
          </w:p>
        </w:tc>
      </w:tr>
      <w:tr w:rsidR="003F1F70" w14:paraId="0AED8F99" w14:textId="77777777" w:rsidTr="003F1F70">
        <w:trPr>
          <w:ins w:id="172" w:author="Prachi Garg" w:date="2025-04-03T13:42:00Z" w16du:dateUtc="2025-04-03T08:12:00Z"/>
        </w:trPr>
        <w:tc>
          <w:tcPr>
            <w:tcW w:w="2664" w:type="dxa"/>
          </w:tcPr>
          <w:p w14:paraId="42317BA6" w14:textId="0A52DDF5" w:rsidR="003F1F70" w:rsidRDefault="003F1F70">
            <w:pPr>
              <w:pStyle w:val="BodyText"/>
              <w:spacing w:before="26"/>
              <w:ind w:left="0" w:firstLine="0"/>
              <w:rPr>
                <w:ins w:id="173" w:author="Prachi Garg" w:date="2025-04-03T13:42:00Z" w16du:dateUtc="2025-04-03T08:12:00Z"/>
              </w:rPr>
            </w:pPr>
            <w:ins w:id="174" w:author="Prachi Garg" w:date="2025-04-03T13:43:00Z" w16du:dateUtc="2025-04-03T08:13:00Z">
              <w:r>
                <w:t>T2</w:t>
              </w:r>
            </w:ins>
          </w:p>
        </w:tc>
        <w:tc>
          <w:tcPr>
            <w:tcW w:w="2664" w:type="dxa"/>
          </w:tcPr>
          <w:p w14:paraId="7F61640C" w14:textId="77777777" w:rsidR="003F1F70" w:rsidRDefault="003F1F70">
            <w:pPr>
              <w:pStyle w:val="BodyText"/>
              <w:spacing w:before="26"/>
              <w:ind w:left="0" w:firstLine="0"/>
              <w:rPr>
                <w:ins w:id="175" w:author="Prachi Garg" w:date="2025-04-03T13:42:00Z" w16du:dateUtc="2025-04-03T08:12:00Z"/>
              </w:rPr>
            </w:pPr>
          </w:p>
        </w:tc>
        <w:tc>
          <w:tcPr>
            <w:tcW w:w="2664" w:type="dxa"/>
          </w:tcPr>
          <w:p w14:paraId="56480AE8" w14:textId="77777777" w:rsidR="003F1F70" w:rsidRDefault="003F1F70">
            <w:pPr>
              <w:pStyle w:val="BodyText"/>
              <w:spacing w:before="26"/>
              <w:ind w:left="0" w:firstLine="0"/>
              <w:rPr>
                <w:ins w:id="176" w:author="Prachi Garg" w:date="2025-04-03T13:42:00Z" w16du:dateUtc="2025-04-03T08:12:00Z"/>
              </w:rPr>
            </w:pPr>
          </w:p>
        </w:tc>
        <w:tc>
          <w:tcPr>
            <w:tcW w:w="2664" w:type="dxa"/>
          </w:tcPr>
          <w:p w14:paraId="24D74B83" w14:textId="77777777" w:rsidR="003F1F70" w:rsidRDefault="003F1F70">
            <w:pPr>
              <w:pStyle w:val="BodyText"/>
              <w:spacing w:before="26"/>
              <w:ind w:left="0" w:firstLine="0"/>
              <w:rPr>
                <w:ins w:id="177" w:author="Prachi Garg" w:date="2025-04-03T13:42:00Z" w16du:dateUtc="2025-04-03T08:12:00Z"/>
              </w:rPr>
            </w:pPr>
          </w:p>
        </w:tc>
      </w:tr>
      <w:tr w:rsidR="003F1F70" w14:paraId="18EBDDF7" w14:textId="77777777" w:rsidTr="003F1F70">
        <w:trPr>
          <w:ins w:id="178" w:author="Prachi Garg" w:date="2025-04-03T13:42:00Z" w16du:dateUtc="2025-04-03T08:12:00Z"/>
        </w:trPr>
        <w:tc>
          <w:tcPr>
            <w:tcW w:w="2664" w:type="dxa"/>
          </w:tcPr>
          <w:p w14:paraId="191CA799" w14:textId="488B15FA" w:rsidR="003F1F70" w:rsidRDefault="003F1F70">
            <w:pPr>
              <w:pStyle w:val="BodyText"/>
              <w:spacing w:before="26"/>
              <w:ind w:left="0" w:firstLine="0"/>
              <w:rPr>
                <w:ins w:id="179" w:author="Prachi Garg" w:date="2025-04-03T13:42:00Z" w16du:dateUtc="2025-04-03T08:12:00Z"/>
              </w:rPr>
            </w:pPr>
            <w:ins w:id="180" w:author="Prachi Garg" w:date="2025-04-03T13:43:00Z" w16du:dateUtc="2025-04-03T08:13:00Z">
              <w:r>
                <w:t>T3</w:t>
              </w:r>
            </w:ins>
          </w:p>
        </w:tc>
        <w:tc>
          <w:tcPr>
            <w:tcW w:w="2664" w:type="dxa"/>
          </w:tcPr>
          <w:p w14:paraId="7B565319" w14:textId="77777777" w:rsidR="003F1F70" w:rsidRDefault="003F1F70">
            <w:pPr>
              <w:pStyle w:val="BodyText"/>
              <w:spacing w:before="26"/>
              <w:ind w:left="0" w:firstLine="0"/>
              <w:rPr>
                <w:ins w:id="181" w:author="Prachi Garg" w:date="2025-04-03T13:42:00Z" w16du:dateUtc="2025-04-03T08:12:00Z"/>
              </w:rPr>
            </w:pPr>
          </w:p>
        </w:tc>
        <w:tc>
          <w:tcPr>
            <w:tcW w:w="2664" w:type="dxa"/>
          </w:tcPr>
          <w:p w14:paraId="39BEE0F7" w14:textId="77777777" w:rsidR="003F1F70" w:rsidRDefault="003F1F70">
            <w:pPr>
              <w:pStyle w:val="BodyText"/>
              <w:spacing w:before="26"/>
              <w:ind w:left="0" w:firstLine="0"/>
              <w:rPr>
                <w:ins w:id="182" w:author="Prachi Garg" w:date="2025-04-03T13:42:00Z" w16du:dateUtc="2025-04-03T08:12:00Z"/>
              </w:rPr>
            </w:pPr>
          </w:p>
        </w:tc>
        <w:tc>
          <w:tcPr>
            <w:tcW w:w="2664" w:type="dxa"/>
          </w:tcPr>
          <w:p w14:paraId="6AC9395F" w14:textId="77777777" w:rsidR="003F1F70" w:rsidRDefault="003F1F70">
            <w:pPr>
              <w:pStyle w:val="BodyText"/>
              <w:spacing w:before="26"/>
              <w:ind w:left="0" w:firstLine="0"/>
              <w:rPr>
                <w:ins w:id="183" w:author="Prachi Garg" w:date="2025-04-03T13:42:00Z" w16du:dateUtc="2025-04-03T08:12:00Z"/>
              </w:rPr>
            </w:pPr>
          </w:p>
        </w:tc>
      </w:tr>
      <w:tr w:rsidR="003F1F70" w14:paraId="274B6509" w14:textId="77777777" w:rsidTr="003F1F70">
        <w:trPr>
          <w:ins w:id="184" w:author="Prachi Garg" w:date="2025-04-03T13:42:00Z" w16du:dateUtc="2025-04-03T08:12:00Z"/>
        </w:trPr>
        <w:tc>
          <w:tcPr>
            <w:tcW w:w="2664" w:type="dxa"/>
          </w:tcPr>
          <w:p w14:paraId="6AD184C7" w14:textId="6A588278" w:rsidR="003F1F70" w:rsidRDefault="003F1F70">
            <w:pPr>
              <w:pStyle w:val="BodyText"/>
              <w:spacing w:before="26"/>
              <w:ind w:left="0" w:firstLine="0"/>
              <w:rPr>
                <w:ins w:id="185" w:author="Prachi Garg" w:date="2025-04-03T13:42:00Z" w16du:dateUtc="2025-04-03T08:12:00Z"/>
              </w:rPr>
            </w:pPr>
            <w:ins w:id="186" w:author="Prachi Garg" w:date="2025-04-03T13:43:00Z" w16du:dateUtc="2025-04-03T08:13:00Z">
              <w:r>
                <w:t>T4</w:t>
              </w:r>
            </w:ins>
          </w:p>
        </w:tc>
        <w:tc>
          <w:tcPr>
            <w:tcW w:w="2664" w:type="dxa"/>
          </w:tcPr>
          <w:p w14:paraId="02DFB3D8" w14:textId="77777777" w:rsidR="003F1F70" w:rsidRDefault="003F1F70">
            <w:pPr>
              <w:pStyle w:val="BodyText"/>
              <w:spacing w:before="26"/>
              <w:ind w:left="0" w:firstLine="0"/>
              <w:rPr>
                <w:ins w:id="187" w:author="Prachi Garg" w:date="2025-04-03T13:42:00Z" w16du:dateUtc="2025-04-03T08:12:00Z"/>
              </w:rPr>
            </w:pPr>
          </w:p>
        </w:tc>
        <w:tc>
          <w:tcPr>
            <w:tcW w:w="2664" w:type="dxa"/>
          </w:tcPr>
          <w:p w14:paraId="5B030829" w14:textId="77777777" w:rsidR="003F1F70" w:rsidRDefault="003F1F70">
            <w:pPr>
              <w:pStyle w:val="BodyText"/>
              <w:spacing w:before="26"/>
              <w:ind w:left="0" w:firstLine="0"/>
              <w:rPr>
                <w:ins w:id="188" w:author="Prachi Garg" w:date="2025-04-03T13:42:00Z" w16du:dateUtc="2025-04-03T08:12:00Z"/>
              </w:rPr>
            </w:pPr>
          </w:p>
        </w:tc>
        <w:tc>
          <w:tcPr>
            <w:tcW w:w="2664" w:type="dxa"/>
          </w:tcPr>
          <w:p w14:paraId="1E5CEA8F" w14:textId="77777777" w:rsidR="003F1F70" w:rsidRDefault="003F1F70">
            <w:pPr>
              <w:pStyle w:val="BodyText"/>
              <w:spacing w:before="26"/>
              <w:ind w:left="0" w:firstLine="0"/>
              <w:rPr>
                <w:ins w:id="189" w:author="Prachi Garg" w:date="2025-04-03T13:42:00Z" w16du:dateUtc="2025-04-03T08:12:00Z"/>
              </w:rPr>
            </w:pPr>
          </w:p>
        </w:tc>
      </w:tr>
      <w:tr w:rsidR="003F1F70" w14:paraId="51B18009" w14:textId="77777777" w:rsidTr="003F1F70">
        <w:trPr>
          <w:ins w:id="190" w:author="Prachi Garg" w:date="2025-04-03T13:42:00Z" w16du:dateUtc="2025-04-03T08:12:00Z"/>
        </w:trPr>
        <w:tc>
          <w:tcPr>
            <w:tcW w:w="2664" w:type="dxa"/>
          </w:tcPr>
          <w:p w14:paraId="10DC1335" w14:textId="47B42A29" w:rsidR="003F1F70" w:rsidRDefault="003F1F70">
            <w:pPr>
              <w:pStyle w:val="BodyText"/>
              <w:spacing w:before="26"/>
              <w:ind w:left="0" w:firstLine="0"/>
              <w:rPr>
                <w:ins w:id="191" w:author="Prachi Garg" w:date="2025-04-03T13:42:00Z" w16du:dateUtc="2025-04-03T08:12:00Z"/>
              </w:rPr>
            </w:pPr>
            <w:ins w:id="192" w:author="Prachi Garg" w:date="2025-04-03T13:43:00Z" w16du:dateUtc="2025-04-03T08:13:00Z">
              <w:r>
                <w:t>T5</w:t>
              </w:r>
            </w:ins>
          </w:p>
        </w:tc>
        <w:tc>
          <w:tcPr>
            <w:tcW w:w="2664" w:type="dxa"/>
          </w:tcPr>
          <w:p w14:paraId="65D9941F" w14:textId="77777777" w:rsidR="003F1F70" w:rsidRDefault="003F1F70">
            <w:pPr>
              <w:pStyle w:val="BodyText"/>
              <w:spacing w:before="26"/>
              <w:ind w:left="0" w:firstLine="0"/>
              <w:rPr>
                <w:ins w:id="193" w:author="Prachi Garg" w:date="2025-04-03T13:42:00Z" w16du:dateUtc="2025-04-03T08:12:00Z"/>
              </w:rPr>
            </w:pPr>
          </w:p>
        </w:tc>
        <w:tc>
          <w:tcPr>
            <w:tcW w:w="2664" w:type="dxa"/>
          </w:tcPr>
          <w:p w14:paraId="6714481E" w14:textId="77777777" w:rsidR="003F1F70" w:rsidRDefault="003F1F70">
            <w:pPr>
              <w:pStyle w:val="BodyText"/>
              <w:spacing w:before="26"/>
              <w:ind w:left="0" w:firstLine="0"/>
              <w:rPr>
                <w:ins w:id="194" w:author="Prachi Garg" w:date="2025-04-03T13:42:00Z" w16du:dateUtc="2025-04-03T08:12:00Z"/>
              </w:rPr>
            </w:pPr>
          </w:p>
        </w:tc>
        <w:tc>
          <w:tcPr>
            <w:tcW w:w="2664" w:type="dxa"/>
          </w:tcPr>
          <w:p w14:paraId="101FA575" w14:textId="77777777" w:rsidR="003F1F70" w:rsidRDefault="003F1F70">
            <w:pPr>
              <w:pStyle w:val="BodyText"/>
              <w:spacing w:before="26"/>
              <w:ind w:left="0" w:firstLine="0"/>
              <w:rPr>
                <w:ins w:id="195" w:author="Prachi Garg" w:date="2025-04-03T13:42:00Z" w16du:dateUtc="2025-04-03T08:12:00Z"/>
              </w:rPr>
            </w:pPr>
          </w:p>
        </w:tc>
      </w:tr>
      <w:tr w:rsidR="003F1F70" w14:paraId="6670BC80" w14:textId="77777777" w:rsidTr="003F1F70">
        <w:trPr>
          <w:ins w:id="196" w:author="Prachi Garg" w:date="2025-04-03T13:43:00Z" w16du:dateUtc="2025-04-03T08:13:00Z"/>
        </w:trPr>
        <w:tc>
          <w:tcPr>
            <w:tcW w:w="2664" w:type="dxa"/>
          </w:tcPr>
          <w:p w14:paraId="7162ADB0" w14:textId="68F02085" w:rsidR="003F1F70" w:rsidRDefault="003F1F70">
            <w:pPr>
              <w:pStyle w:val="BodyText"/>
              <w:spacing w:before="26"/>
              <w:ind w:left="0" w:firstLine="0"/>
              <w:rPr>
                <w:ins w:id="197" w:author="Prachi Garg" w:date="2025-04-03T13:43:00Z" w16du:dateUtc="2025-04-03T08:13:00Z"/>
              </w:rPr>
            </w:pPr>
            <w:ins w:id="198" w:author="Prachi Garg" w:date="2025-04-03T13:43:00Z" w16du:dateUtc="2025-04-03T08:13:00Z">
              <w:r>
                <w:t>T6</w:t>
              </w:r>
            </w:ins>
          </w:p>
        </w:tc>
        <w:tc>
          <w:tcPr>
            <w:tcW w:w="2664" w:type="dxa"/>
          </w:tcPr>
          <w:p w14:paraId="71AE1F10" w14:textId="77777777" w:rsidR="003F1F70" w:rsidRDefault="003F1F70">
            <w:pPr>
              <w:pStyle w:val="BodyText"/>
              <w:spacing w:before="26"/>
              <w:ind w:left="0" w:firstLine="0"/>
              <w:rPr>
                <w:ins w:id="199" w:author="Prachi Garg" w:date="2025-04-03T13:43:00Z" w16du:dateUtc="2025-04-03T08:13:00Z"/>
              </w:rPr>
            </w:pPr>
          </w:p>
        </w:tc>
        <w:tc>
          <w:tcPr>
            <w:tcW w:w="2664" w:type="dxa"/>
          </w:tcPr>
          <w:p w14:paraId="3FEA98D5" w14:textId="77777777" w:rsidR="003F1F70" w:rsidRDefault="003F1F70">
            <w:pPr>
              <w:pStyle w:val="BodyText"/>
              <w:spacing w:before="26"/>
              <w:ind w:left="0" w:firstLine="0"/>
              <w:rPr>
                <w:ins w:id="200" w:author="Prachi Garg" w:date="2025-04-03T13:43:00Z" w16du:dateUtc="2025-04-03T08:13:00Z"/>
              </w:rPr>
            </w:pPr>
          </w:p>
        </w:tc>
        <w:tc>
          <w:tcPr>
            <w:tcW w:w="2664" w:type="dxa"/>
          </w:tcPr>
          <w:p w14:paraId="25F5EC23" w14:textId="77777777" w:rsidR="003F1F70" w:rsidRDefault="003F1F70">
            <w:pPr>
              <w:pStyle w:val="BodyText"/>
              <w:spacing w:before="26"/>
              <w:ind w:left="0" w:firstLine="0"/>
              <w:rPr>
                <w:ins w:id="201" w:author="Prachi Garg" w:date="2025-04-03T13:43:00Z" w16du:dateUtc="2025-04-03T08:13:00Z"/>
              </w:rPr>
            </w:pPr>
          </w:p>
        </w:tc>
      </w:tr>
      <w:tr w:rsidR="003F1F70" w14:paraId="4E331F7F" w14:textId="77777777" w:rsidTr="003F1F70">
        <w:trPr>
          <w:ins w:id="202" w:author="Prachi Garg" w:date="2025-04-03T13:43:00Z" w16du:dateUtc="2025-04-03T08:13:00Z"/>
        </w:trPr>
        <w:tc>
          <w:tcPr>
            <w:tcW w:w="2664" w:type="dxa"/>
          </w:tcPr>
          <w:p w14:paraId="0DFC66C6" w14:textId="60A64EBB" w:rsidR="003F1F70" w:rsidRDefault="003F1F70">
            <w:pPr>
              <w:pStyle w:val="BodyText"/>
              <w:spacing w:before="26"/>
              <w:ind w:left="0" w:firstLine="0"/>
              <w:rPr>
                <w:ins w:id="203" w:author="Prachi Garg" w:date="2025-04-03T13:43:00Z" w16du:dateUtc="2025-04-03T08:13:00Z"/>
              </w:rPr>
            </w:pPr>
            <w:ins w:id="204" w:author="Prachi Garg" w:date="2025-04-03T13:43:00Z" w16du:dateUtc="2025-04-03T08:13:00Z">
              <w:r>
                <w:t>T7</w:t>
              </w:r>
            </w:ins>
          </w:p>
        </w:tc>
        <w:tc>
          <w:tcPr>
            <w:tcW w:w="2664" w:type="dxa"/>
          </w:tcPr>
          <w:p w14:paraId="26FF7F77" w14:textId="77777777" w:rsidR="003F1F70" w:rsidRDefault="003F1F70">
            <w:pPr>
              <w:pStyle w:val="BodyText"/>
              <w:spacing w:before="26"/>
              <w:ind w:left="0" w:firstLine="0"/>
              <w:rPr>
                <w:ins w:id="205" w:author="Prachi Garg" w:date="2025-04-03T13:43:00Z" w16du:dateUtc="2025-04-03T08:13:00Z"/>
              </w:rPr>
            </w:pPr>
          </w:p>
        </w:tc>
        <w:tc>
          <w:tcPr>
            <w:tcW w:w="2664" w:type="dxa"/>
          </w:tcPr>
          <w:p w14:paraId="32C9C149" w14:textId="77777777" w:rsidR="003F1F70" w:rsidRDefault="003F1F70">
            <w:pPr>
              <w:pStyle w:val="BodyText"/>
              <w:spacing w:before="26"/>
              <w:ind w:left="0" w:firstLine="0"/>
              <w:rPr>
                <w:ins w:id="206" w:author="Prachi Garg" w:date="2025-04-03T13:43:00Z" w16du:dateUtc="2025-04-03T08:13:00Z"/>
              </w:rPr>
            </w:pPr>
          </w:p>
        </w:tc>
        <w:tc>
          <w:tcPr>
            <w:tcW w:w="2664" w:type="dxa"/>
          </w:tcPr>
          <w:p w14:paraId="0108EB2F" w14:textId="77777777" w:rsidR="003F1F70" w:rsidRDefault="003F1F70">
            <w:pPr>
              <w:pStyle w:val="BodyText"/>
              <w:spacing w:before="26"/>
              <w:ind w:left="0" w:firstLine="0"/>
              <w:rPr>
                <w:ins w:id="207" w:author="Prachi Garg" w:date="2025-04-03T13:43:00Z" w16du:dateUtc="2025-04-03T08:13:00Z"/>
              </w:rPr>
            </w:pPr>
          </w:p>
        </w:tc>
      </w:tr>
      <w:tr w:rsidR="003F1F70" w14:paraId="02397701" w14:textId="77777777" w:rsidTr="003F1F70">
        <w:trPr>
          <w:ins w:id="208" w:author="Prachi Garg" w:date="2025-04-03T13:43:00Z" w16du:dateUtc="2025-04-03T08:13:00Z"/>
        </w:trPr>
        <w:tc>
          <w:tcPr>
            <w:tcW w:w="2664" w:type="dxa"/>
          </w:tcPr>
          <w:p w14:paraId="1A4C3889" w14:textId="514BEFEE" w:rsidR="003F1F70" w:rsidRDefault="003F1F70">
            <w:pPr>
              <w:pStyle w:val="BodyText"/>
              <w:spacing w:before="26"/>
              <w:ind w:left="0" w:firstLine="0"/>
              <w:rPr>
                <w:ins w:id="209" w:author="Prachi Garg" w:date="2025-04-03T13:43:00Z" w16du:dateUtc="2025-04-03T08:13:00Z"/>
              </w:rPr>
            </w:pPr>
            <w:ins w:id="210" w:author="Prachi Garg" w:date="2025-04-03T13:43:00Z" w16du:dateUtc="2025-04-03T08:13:00Z">
              <w:r>
                <w:t>T8</w:t>
              </w:r>
            </w:ins>
          </w:p>
        </w:tc>
        <w:tc>
          <w:tcPr>
            <w:tcW w:w="2664" w:type="dxa"/>
          </w:tcPr>
          <w:p w14:paraId="7921A633" w14:textId="77777777" w:rsidR="003F1F70" w:rsidRDefault="003F1F70">
            <w:pPr>
              <w:pStyle w:val="BodyText"/>
              <w:spacing w:before="26"/>
              <w:ind w:left="0" w:firstLine="0"/>
              <w:rPr>
                <w:ins w:id="211" w:author="Prachi Garg" w:date="2025-04-03T13:43:00Z" w16du:dateUtc="2025-04-03T08:13:00Z"/>
              </w:rPr>
            </w:pPr>
          </w:p>
        </w:tc>
        <w:tc>
          <w:tcPr>
            <w:tcW w:w="2664" w:type="dxa"/>
          </w:tcPr>
          <w:p w14:paraId="1AF1E8D7" w14:textId="77777777" w:rsidR="003F1F70" w:rsidRDefault="003F1F70">
            <w:pPr>
              <w:pStyle w:val="BodyText"/>
              <w:spacing w:before="26"/>
              <w:ind w:left="0" w:firstLine="0"/>
              <w:rPr>
                <w:ins w:id="212" w:author="Prachi Garg" w:date="2025-04-03T13:43:00Z" w16du:dateUtc="2025-04-03T08:13:00Z"/>
              </w:rPr>
            </w:pPr>
          </w:p>
        </w:tc>
        <w:tc>
          <w:tcPr>
            <w:tcW w:w="2664" w:type="dxa"/>
          </w:tcPr>
          <w:p w14:paraId="4D7E52C0" w14:textId="77777777" w:rsidR="003F1F70" w:rsidRDefault="003F1F70">
            <w:pPr>
              <w:pStyle w:val="BodyText"/>
              <w:spacing w:before="26"/>
              <w:ind w:left="0" w:firstLine="0"/>
              <w:rPr>
                <w:ins w:id="213" w:author="Prachi Garg" w:date="2025-04-03T13:43:00Z" w16du:dateUtc="2025-04-03T08:13:00Z"/>
              </w:rPr>
            </w:pPr>
          </w:p>
        </w:tc>
      </w:tr>
      <w:tr w:rsidR="003F1F70" w14:paraId="7DE7C85F" w14:textId="77777777" w:rsidTr="003F1F70">
        <w:trPr>
          <w:ins w:id="214" w:author="Prachi Garg" w:date="2025-04-03T13:43:00Z" w16du:dateUtc="2025-04-03T08:13:00Z"/>
        </w:trPr>
        <w:tc>
          <w:tcPr>
            <w:tcW w:w="2664" w:type="dxa"/>
          </w:tcPr>
          <w:p w14:paraId="71972060" w14:textId="273011E3" w:rsidR="003F1F70" w:rsidRDefault="003F1F70">
            <w:pPr>
              <w:pStyle w:val="BodyText"/>
              <w:spacing w:before="26"/>
              <w:ind w:left="0" w:firstLine="0"/>
              <w:rPr>
                <w:ins w:id="215" w:author="Prachi Garg" w:date="2025-04-03T13:43:00Z" w16du:dateUtc="2025-04-03T08:13:00Z"/>
              </w:rPr>
            </w:pPr>
            <w:ins w:id="216" w:author="Prachi Garg" w:date="2025-04-03T13:43:00Z" w16du:dateUtc="2025-04-03T08:13:00Z">
              <w:r>
                <w:t>T9</w:t>
              </w:r>
            </w:ins>
          </w:p>
        </w:tc>
        <w:tc>
          <w:tcPr>
            <w:tcW w:w="2664" w:type="dxa"/>
          </w:tcPr>
          <w:p w14:paraId="4DC1F9DD" w14:textId="77777777" w:rsidR="003F1F70" w:rsidRDefault="003F1F70">
            <w:pPr>
              <w:pStyle w:val="BodyText"/>
              <w:spacing w:before="26"/>
              <w:ind w:left="0" w:firstLine="0"/>
              <w:rPr>
                <w:ins w:id="217" w:author="Prachi Garg" w:date="2025-04-03T13:43:00Z" w16du:dateUtc="2025-04-03T08:13:00Z"/>
              </w:rPr>
            </w:pPr>
          </w:p>
        </w:tc>
        <w:tc>
          <w:tcPr>
            <w:tcW w:w="2664" w:type="dxa"/>
          </w:tcPr>
          <w:p w14:paraId="259B6EED" w14:textId="77777777" w:rsidR="003F1F70" w:rsidRDefault="003F1F70">
            <w:pPr>
              <w:pStyle w:val="BodyText"/>
              <w:spacing w:before="26"/>
              <w:ind w:left="0" w:firstLine="0"/>
              <w:rPr>
                <w:ins w:id="218" w:author="Prachi Garg" w:date="2025-04-03T13:43:00Z" w16du:dateUtc="2025-04-03T08:13:00Z"/>
              </w:rPr>
            </w:pPr>
          </w:p>
        </w:tc>
        <w:tc>
          <w:tcPr>
            <w:tcW w:w="2664" w:type="dxa"/>
          </w:tcPr>
          <w:p w14:paraId="56FB3331" w14:textId="77777777" w:rsidR="003F1F70" w:rsidRDefault="003F1F70">
            <w:pPr>
              <w:pStyle w:val="BodyText"/>
              <w:spacing w:before="26"/>
              <w:ind w:left="0" w:firstLine="0"/>
              <w:rPr>
                <w:ins w:id="219" w:author="Prachi Garg" w:date="2025-04-03T13:43:00Z" w16du:dateUtc="2025-04-03T08:13:00Z"/>
              </w:rPr>
            </w:pPr>
          </w:p>
        </w:tc>
      </w:tr>
    </w:tbl>
    <w:p w14:paraId="5953E16D" w14:textId="77777777" w:rsidR="00785F28" w:rsidRDefault="00785F28">
      <w:pPr>
        <w:pStyle w:val="BodyText"/>
        <w:spacing w:before="26"/>
        <w:ind w:left="1435" w:firstLine="0"/>
      </w:pPr>
    </w:p>
    <w:p w14:paraId="7FFF9FCE" w14:textId="77777777" w:rsidR="00DE31F0" w:rsidRDefault="00000000">
      <w:pPr>
        <w:pStyle w:val="Heading2"/>
        <w:tabs>
          <w:tab w:val="left" w:pos="2016"/>
        </w:tabs>
        <w:spacing w:before="6" w:line="240" w:lineRule="auto"/>
        <w:ind w:left="1435"/>
      </w:pPr>
      <w:r>
        <w:rPr>
          <w:rFonts w:ascii="Arial MT"/>
          <w:b w:val="0"/>
          <w:spacing w:val="-5"/>
          <w:sz w:val="20"/>
        </w:rPr>
        <w:t>97</w:t>
      </w:r>
      <w:r>
        <w:rPr>
          <w:rFonts w:ascii="Arial MT"/>
          <w:b w:val="0"/>
          <w:sz w:val="20"/>
        </w:rPr>
        <w:tab/>
      </w:r>
      <w:r>
        <w:t>3.2</w:t>
      </w:r>
      <w:r>
        <w:rPr>
          <w:spacing w:val="-6"/>
        </w:rPr>
        <w:t xml:space="preserve"> </w:t>
      </w:r>
      <w:r>
        <w:t>Effect</w:t>
      </w:r>
      <w:r>
        <w:rPr>
          <w:spacing w:val="-5"/>
        </w:rPr>
        <w:t xml:space="preserve"> </w:t>
      </w:r>
      <w:r>
        <w:t>of</w:t>
      </w:r>
      <w:r>
        <w:rPr>
          <w:spacing w:val="-5"/>
        </w:rPr>
        <w:t xml:space="preserve"> </w:t>
      </w:r>
      <w:r>
        <w:t>phosphorus</w:t>
      </w:r>
      <w:r>
        <w:rPr>
          <w:spacing w:val="-5"/>
        </w:rPr>
        <w:t xml:space="preserve"> </w:t>
      </w:r>
      <w:r>
        <w:t>and</w:t>
      </w:r>
      <w:r>
        <w:rPr>
          <w:spacing w:val="-4"/>
        </w:rPr>
        <w:t xml:space="preserve"> </w:t>
      </w:r>
      <w:r>
        <w:t>varieties</w:t>
      </w:r>
      <w:r>
        <w:rPr>
          <w:spacing w:val="-6"/>
        </w:rPr>
        <w:t xml:space="preserve"> </w:t>
      </w:r>
      <w:r>
        <w:t>of</w:t>
      </w:r>
      <w:r>
        <w:rPr>
          <w:spacing w:val="-4"/>
        </w:rPr>
        <w:t xml:space="preserve"> </w:t>
      </w:r>
      <w:r>
        <w:t>number</w:t>
      </w:r>
      <w:r>
        <w:rPr>
          <w:spacing w:val="-3"/>
        </w:rPr>
        <w:t xml:space="preserve"> </w:t>
      </w:r>
      <w:r>
        <w:t>of</w:t>
      </w:r>
      <w:r>
        <w:rPr>
          <w:spacing w:val="-4"/>
        </w:rPr>
        <w:t xml:space="preserve"> </w:t>
      </w:r>
      <w:r>
        <w:t>branches</w:t>
      </w:r>
      <w:r>
        <w:rPr>
          <w:spacing w:val="-4"/>
        </w:rPr>
        <w:t xml:space="preserve"> </w:t>
      </w:r>
      <w:r>
        <w:t>per</w:t>
      </w:r>
      <w:r>
        <w:rPr>
          <w:spacing w:val="-3"/>
        </w:rPr>
        <w:t xml:space="preserve"> </w:t>
      </w:r>
      <w:r>
        <w:rPr>
          <w:spacing w:val="-2"/>
        </w:rPr>
        <w:t>plant</w:t>
      </w:r>
    </w:p>
    <w:p w14:paraId="0CA2AFD4" w14:textId="77777777" w:rsidR="00DE31F0" w:rsidRDefault="00000000">
      <w:pPr>
        <w:pStyle w:val="BodyText"/>
        <w:spacing w:before="37"/>
        <w:ind w:left="1435" w:firstLine="0"/>
      </w:pPr>
      <w:r>
        <w:rPr>
          <w:spacing w:val="-5"/>
        </w:rPr>
        <w:t>98</w:t>
      </w:r>
    </w:p>
    <w:p w14:paraId="58401395" w14:textId="77777777" w:rsidR="00DE31F0" w:rsidRDefault="00000000">
      <w:pPr>
        <w:pStyle w:val="ListParagraph"/>
        <w:numPr>
          <w:ilvl w:val="0"/>
          <w:numId w:val="7"/>
        </w:numPr>
        <w:tabs>
          <w:tab w:val="left" w:pos="2736"/>
        </w:tabs>
        <w:spacing w:before="34"/>
        <w:jc w:val="left"/>
        <w:rPr>
          <w:sz w:val="20"/>
        </w:rPr>
      </w:pPr>
      <w:r>
        <w:rPr>
          <w:sz w:val="20"/>
        </w:rPr>
        <w:t>The</w:t>
      </w:r>
      <w:r>
        <w:rPr>
          <w:spacing w:val="58"/>
          <w:sz w:val="20"/>
        </w:rPr>
        <w:t xml:space="preserve"> </w:t>
      </w:r>
      <w:r>
        <w:rPr>
          <w:sz w:val="20"/>
        </w:rPr>
        <w:t>data</w:t>
      </w:r>
      <w:r>
        <w:rPr>
          <w:spacing w:val="59"/>
          <w:sz w:val="20"/>
        </w:rPr>
        <w:t xml:space="preserve"> </w:t>
      </w:r>
      <w:r>
        <w:rPr>
          <w:sz w:val="20"/>
        </w:rPr>
        <w:t>on</w:t>
      </w:r>
      <w:r>
        <w:rPr>
          <w:spacing w:val="59"/>
          <w:sz w:val="20"/>
        </w:rPr>
        <w:t xml:space="preserve"> </w:t>
      </w:r>
      <w:r>
        <w:rPr>
          <w:sz w:val="20"/>
        </w:rPr>
        <w:t>number</w:t>
      </w:r>
      <w:r>
        <w:rPr>
          <w:spacing w:val="60"/>
          <w:sz w:val="20"/>
        </w:rPr>
        <w:t xml:space="preserve"> </w:t>
      </w:r>
      <w:r>
        <w:rPr>
          <w:sz w:val="20"/>
        </w:rPr>
        <w:t>of</w:t>
      </w:r>
      <w:r>
        <w:rPr>
          <w:spacing w:val="59"/>
          <w:sz w:val="20"/>
        </w:rPr>
        <w:t xml:space="preserve"> </w:t>
      </w:r>
      <w:r>
        <w:rPr>
          <w:sz w:val="20"/>
        </w:rPr>
        <w:t>branches</w:t>
      </w:r>
      <w:r>
        <w:rPr>
          <w:spacing w:val="59"/>
          <w:sz w:val="20"/>
        </w:rPr>
        <w:t xml:space="preserve"> </w:t>
      </w:r>
      <w:r>
        <w:rPr>
          <w:sz w:val="20"/>
        </w:rPr>
        <w:t>was</w:t>
      </w:r>
      <w:r>
        <w:rPr>
          <w:spacing w:val="60"/>
          <w:sz w:val="20"/>
        </w:rPr>
        <w:t xml:space="preserve"> </w:t>
      </w:r>
      <w:r>
        <w:rPr>
          <w:sz w:val="20"/>
        </w:rPr>
        <w:t>found</w:t>
      </w:r>
      <w:r>
        <w:rPr>
          <w:spacing w:val="59"/>
          <w:sz w:val="20"/>
        </w:rPr>
        <w:t xml:space="preserve"> </w:t>
      </w:r>
      <w:r>
        <w:rPr>
          <w:sz w:val="20"/>
        </w:rPr>
        <w:t>to</w:t>
      </w:r>
      <w:r>
        <w:rPr>
          <w:spacing w:val="59"/>
          <w:sz w:val="20"/>
        </w:rPr>
        <w:t xml:space="preserve"> </w:t>
      </w:r>
      <w:r>
        <w:rPr>
          <w:sz w:val="20"/>
        </w:rPr>
        <w:t>be</w:t>
      </w:r>
      <w:r>
        <w:rPr>
          <w:spacing w:val="59"/>
          <w:sz w:val="20"/>
        </w:rPr>
        <w:t xml:space="preserve"> </w:t>
      </w:r>
      <w:r>
        <w:rPr>
          <w:sz w:val="20"/>
        </w:rPr>
        <w:t>significantly</w:t>
      </w:r>
      <w:r>
        <w:rPr>
          <w:spacing w:val="60"/>
          <w:sz w:val="20"/>
        </w:rPr>
        <w:t xml:space="preserve"> </w:t>
      </w:r>
      <w:r>
        <w:rPr>
          <w:sz w:val="20"/>
        </w:rPr>
        <w:t>influenced</w:t>
      </w:r>
      <w:r>
        <w:rPr>
          <w:spacing w:val="58"/>
          <w:sz w:val="20"/>
        </w:rPr>
        <w:t xml:space="preserve"> </w:t>
      </w:r>
      <w:r>
        <w:rPr>
          <w:spacing w:val="-5"/>
          <w:sz w:val="20"/>
        </w:rPr>
        <w:t>by</w:t>
      </w:r>
    </w:p>
    <w:p w14:paraId="2D3C247B" w14:textId="77777777" w:rsidR="00DE31F0" w:rsidRDefault="00000000">
      <w:pPr>
        <w:pStyle w:val="ListParagraph"/>
        <w:numPr>
          <w:ilvl w:val="0"/>
          <w:numId w:val="7"/>
        </w:numPr>
        <w:tabs>
          <w:tab w:val="left" w:pos="2016"/>
        </w:tabs>
        <w:spacing w:line="229" w:lineRule="exact"/>
        <w:ind w:left="2016" w:hanging="691"/>
        <w:jc w:val="left"/>
        <w:rPr>
          <w:sz w:val="20"/>
        </w:rPr>
      </w:pPr>
      <w:r>
        <w:rPr>
          <w:sz w:val="20"/>
        </w:rPr>
        <w:t>phosphorus</w:t>
      </w:r>
      <w:r>
        <w:rPr>
          <w:spacing w:val="13"/>
          <w:sz w:val="20"/>
        </w:rPr>
        <w:t xml:space="preserve"> </w:t>
      </w:r>
      <w:r>
        <w:rPr>
          <w:sz w:val="20"/>
        </w:rPr>
        <w:t>and</w:t>
      </w:r>
      <w:r>
        <w:rPr>
          <w:spacing w:val="13"/>
          <w:sz w:val="20"/>
        </w:rPr>
        <w:t xml:space="preserve"> </w:t>
      </w:r>
      <w:r>
        <w:rPr>
          <w:sz w:val="20"/>
        </w:rPr>
        <w:t>varieties</w:t>
      </w:r>
      <w:r>
        <w:rPr>
          <w:spacing w:val="15"/>
          <w:sz w:val="20"/>
        </w:rPr>
        <w:t xml:space="preserve"> </w:t>
      </w:r>
      <w:r>
        <w:rPr>
          <w:sz w:val="20"/>
        </w:rPr>
        <w:t>in</w:t>
      </w:r>
      <w:r>
        <w:rPr>
          <w:spacing w:val="13"/>
          <w:sz w:val="20"/>
        </w:rPr>
        <w:t xml:space="preserve"> </w:t>
      </w:r>
      <w:r>
        <w:rPr>
          <w:sz w:val="20"/>
        </w:rPr>
        <w:t>field</w:t>
      </w:r>
      <w:r>
        <w:rPr>
          <w:spacing w:val="14"/>
          <w:sz w:val="20"/>
        </w:rPr>
        <w:t xml:space="preserve"> </w:t>
      </w:r>
      <w:r>
        <w:rPr>
          <w:sz w:val="20"/>
        </w:rPr>
        <w:t>pea</w:t>
      </w:r>
      <w:r>
        <w:rPr>
          <w:spacing w:val="15"/>
          <w:sz w:val="20"/>
        </w:rPr>
        <w:t xml:space="preserve"> </w:t>
      </w:r>
      <w:r>
        <w:rPr>
          <w:sz w:val="20"/>
        </w:rPr>
        <w:t>as</w:t>
      </w:r>
      <w:r>
        <w:rPr>
          <w:spacing w:val="13"/>
          <w:sz w:val="20"/>
        </w:rPr>
        <w:t xml:space="preserve"> </w:t>
      </w:r>
      <w:r>
        <w:rPr>
          <w:sz w:val="20"/>
        </w:rPr>
        <w:t>shown</w:t>
      </w:r>
      <w:r>
        <w:rPr>
          <w:spacing w:val="15"/>
          <w:sz w:val="20"/>
        </w:rPr>
        <w:t xml:space="preserve"> </w:t>
      </w:r>
      <w:r>
        <w:rPr>
          <w:sz w:val="20"/>
        </w:rPr>
        <w:t>in</w:t>
      </w:r>
      <w:r>
        <w:rPr>
          <w:spacing w:val="12"/>
          <w:sz w:val="20"/>
        </w:rPr>
        <w:t xml:space="preserve"> </w:t>
      </w:r>
      <w:r>
        <w:rPr>
          <w:sz w:val="20"/>
        </w:rPr>
        <w:t>Table</w:t>
      </w:r>
      <w:r>
        <w:rPr>
          <w:spacing w:val="21"/>
          <w:sz w:val="20"/>
        </w:rPr>
        <w:t xml:space="preserve"> </w:t>
      </w:r>
      <w:r>
        <w:rPr>
          <w:sz w:val="20"/>
        </w:rPr>
        <w:t>2.</w:t>
      </w:r>
      <w:r>
        <w:rPr>
          <w:spacing w:val="12"/>
          <w:sz w:val="20"/>
        </w:rPr>
        <w:t xml:space="preserve"> </w:t>
      </w:r>
      <w:r>
        <w:rPr>
          <w:sz w:val="20"/>
        </w:rPr>
        <w:t>The</w:t>
      </w:r>
      <w:r>
        <w:rPr>
          <w:spacing w:val="15"/>
          <w:sz w:val="20"/>
        </w:rPr>
        <w:t xml:space="preserve"> </w:t>
      </w:r>
      <w:r>
        <w:rPr>
          <w:sz w:val="20"/>
        </w:rPr>
        <w:t>effect</w:t>
      </w:r>
      <w:r>
        <w:rPr>
          <w:spacing w:val="14"/>
          <w:sz w:val="20"/>
        </w:rPr>
        <w:t xml:space="preserve"> </w:t>
      </w:r>
      <w:r>
        <w:rPr>
          <w:sz w:val="20"/>
        </w:rPr>
        <w:t>of</w:t>
      </w:r>
      <w:r>
        <w:rPr>
          <w:spacing w:val="13"/>
          <w:sz w:val="20"/>
        </w:rPr>
        <w:t xml:space="preserve"> </w:t>
      </w:r>
      <w:r>
        <w:rPr>
          <w:sz w:val="20"/>
        </w:rPr>
        <w:t>different</w:t>
      </w:r>
      <w:r>
        <w:rPr>
          <w:spacing w:val="12"/>
          <w:sz w:val="20"/>
        </w:rPr>
        <w:t xml:space="preserve"> </w:t>
      </w:r>
      <w:r>
        <w:rPr>
          <w:sz w:val="20"/>
        </w:rPr>
        <w:t>doses</w:t>
      </w:r>
      <w:r>
        <w:rPr>
          <w:spacing w:val="14"/>
          <w:sz w:val="20"/>
        </w:rPr>
        <w:t xml:space="preserve"> </w:t>
      </w:r>
      <w:r>
        <w:rPr>
          <w:spacing w:val="-5"/>
          <w:sz w:val="20"/>
        </w:rPr>
        <w:t>of</w:t>
      </w:r>
    </w:p>
    <w:p w14:paraId="775044FE" w14:textId="77777777" w:rsidR="00DE31F0" w:rsidRDefault="00000000">
      <w:pPr>
        <w:pStyle w:val="ListParagraph"/>
        <w:numPr>
          <w:ilvl w:val="0"/>
          <w:numId w:val="7"/>
        </w:numPr>
        <w:tabs>
          <w:tab w:val="left" w:pos="2016"/>
        </w:tabs>
        <w:spacing w:line="229" w:lineRule="exact"/>
        <w:ind w:left="2016" w:hanging="691"/>
        <w:jc w:val="left"/>
        <w:rPr>
          <w:sz w:val="20"/>
        </w:rPr>
      </w:pPr>
      <w:r>
        <w:rPr>
          <w:sz w:val="20"/>
        </w:rPr>
        <w:t>phosphorus on</w:t>
      </w:r>
      <w:r>
        <w:rPr>
          <w:spacing w:val="1"/>
          <w:sz w:val="20"/>
        </w:rPr>
        <w:t xml:space="preserve"> </w:t>
      </w:r>
      <w:r>
        <w:rPr>
          <w:sz w:val="20"/>
        </w:rPr>
        <w:t>a</w:t>
      </w:r>
      <w:r>
        <w:rPr>
          <w:spacing w:val="1"/>
          <w:sz w:val="20"/>
        </w:rPr>
        <w:t xml:space="preserve"> </w:t>
      </w:r>
      <w:r>
        <w:rPr>
          <w:sz w:val="20"/>
        </w:rPr>
        <w:t>number</w:t>
      </w:r>
      <w:r>
        <w:rPr>
          <w:spacing w:val="2"/>
          <w:sz w:val="20"/>
        </w:rPr>
        <w:t xml:space="preserve"> </w:t>
      </w:r>
      <w:r>
        <w:rPr>
          <w:sz w:val="20"/>
        </w:rPr>
        <w:t>of</w:t>
      </w:r>
      <w:r>
        <w:rPr>
          <w:spacing w:val="-1"/>
          <w:sz w:val="20"/>
        </w:rPr>
        <w:t xml:space="preserve"> </w:t>
      </w:r>
      <w:r>
        <w:rPr>
          <w:sz w:val="20"/>
        </w:rPr>
        <w:t>branches per</w:t>
      </w:r>
      <w:r>
        <w:rPr>
          <w:spacing w:val="-1"/>
          <w:sz w:val="20"/>
        </w:rPr>
        <w:t xml:space="preserve"> </w:t>
      </w:r>
      <w:r>
        <w:rPr>
          <w:sz w:val="20"/>
        </w:rPr>
        <w:t>plant</w:t>
      </w:r>
      <w:r>
        <w:rPr>
          <w:spacing w:val="1"/>
          <w:sz w:val="20"/>
        </w:rPr>
        <w:t xml:space="preserve"> </w:t>
      </w:r>
      <w:r>
        <w:rPr>
          <w:sz w:val="20"/>
        </w:rPr>
        <w:t>was evident from the fact</w:t>
      </w:r>
      <w:r>
        <w:rPr>
          <w:spacing w:val="1"/>
          <w:sz w:val="20"/>
        </w:rPr>
        <w:t xml:space="preserve"> </w:t>
      </w:r>
      <w:r>
        <w:rPr>
          <w:sz w:val="20"/>
        </w:rPr>
        <w:t>that</w:t>
      </w:r>
      <w:r>
        <w:rPr>
          <w:spacing w:val="1"/>
          <w:sz w:val="20"/>
        </w:rPr>
        <w:t xml:space="preserve"> </w:t>
      </w:r>
      <w:r>
        <w:rPr>
          <w:sz w:val="20"/>
        </w:rPr>
        <w:t>the number</w:t>
      </w:r>
      <w:r>
        <w:rPr>
          <w:spacing w:val="1"/>
          <w:sz w:val="20"/>
        </w:rPr>
        <w:t xml:space="preserve"> </w:t>
      </w:r>
      <w:r>
        <w:rPr>
          <w:spacing w:val="-5"/>
          <w:sz w:val="20"/>
        </w:rPr>
        <w:t>of</w:t>
      </w:r>
    </w:p>
    <w:p w14:paraId="5D73BAF5" w14:textId="77777777" w:rsidR="00DE31F0" w:rsidRDefault="00000000">
      <w:pPr>
        <w:pStyle w:val="ListParagraph"/>
        <w:numPr>
          <w:ilvl w:val="0"/>
          <w:numId w:val="7"/>
        </w:numPr>
        <w:tabs>
          <w:tab w:val="left" w:pos="2016"/>
        </w:tabs>
        <w:spacing w:before="1"/>
        <w:ind w:left="2016" w:hanging="691"/>
        <w:jc w:val="left"/>
        <w:rPr>
          <w:sz w:val="20"/>
        </w:rPr>
      </w:pPr>
      <w:r>
        <w:rPr>
          <w:sz w:val="20"/>
        </w:rPr>
        <w:t>branches</w:t>
      </w:r>
      <w:r>
        <w:rPr>
          <w:spacing w:val="51"/>
          <w:sz w:val="20"/>
        </w:rPr>
        <w:t xml:space="preserve"> </w:t>
      </w:r>
      <w:r>
        <w:rPr>
          <w:sz w:val="20"/>
        </w:rPr>
        <w:t>per</w:t>
      </w:r>
      <w:r>
        <w:rPr>
          <w:spacing w:val="51"/>
          <w:sz w:val="20"/>
        </w:rPr>
        <w:t xml:space="preserve"> </w:t>
      </w:r>
      <w:r>
        <w:rPr>
          <w:sz w:val="20"/>
        </w:rPr>
        <w:t>plant</w:t>
      </w:r>
      <w:r>
        <w:rPr>
          <w:spacing w:val="50"/>
          <w:sz w:val="20"/>
        </w:rPr>
        <w:t xml:space="preserve"> </w:t>
      </w:r>
      <w:r>
        <w:rPr>
          <w:sz w:val="20"/>
        </w:rPr>
        <w:t>in</w:t>
      </w:r>
      <w:r>
        <w:rPr>
          <w:spacing w:val="50"/>
          <w:sz w:val="20"/>
        </w:rPr>
        <w:t xml:space="preserve"> </w:t>
      </w:r>
      <w:r>
        <w:rPr>
          <w:sz w:val="20"/>
        </w:rPr>
        <w:t>different</w:t>
      </w:r>
      <w:r>
        <w:rPr>
          <w:spacing w:val="51"/>
          <w:sz w:val="20"/>
        </w:rPr>
        <w:t xml:space="preserve"> </w:t>
      </w:r>
      <w:r>
        <w:rPr>
          <w:sz w:val="20"/>
        </w:rPr>
        <w:t>does</w:t>
      </w:r>
      <w:r>
        <w:rPr>
          <w:spacing w:val="51"/>
          <w:sz w:val="20"/>
        </w:rPr>
        <w:t xml:space="preserve"> </w:t>
      </w:r>
      <w:r>
        <w:rPr>
          <w:sz w:val="20"/>
        </w:rPr>
        <w:t>not</w:t>
      </w:r>
      <w:r>
        <w:rPr>
          <w:spacing w:val="50"/>
          <w:sz w:val="20"/>
        </w:rPr>
        <w:t xml:space="preserve"> </w:t>
      </w:r>
      <w:r>
        <w:rPr>
          <w:sz w:val="20"/>
        </w:rPr>
        <w:t>vary</w:t>
      </w:r>
      <w:r>
        <w:rPr>
          <w:spacing w:val="52"/>
          <w:sz w:val="20"/>
        </w:rPr>
        <w:t xml:space="preserve"> </w:t>
      </w:r>
      <w:r>
        <w:rPr>
          <w:sz w:val="20"/>
        </w:rPr>
        <w:t>considerably.</w:t>
      </w:r>
      <w:r>
        <w:rPr>
          <w:spacing w:val="51"/>
          <w:sz w:val="20"/>
        </w:rPr>
        <w:t xml:space="preserve"> </w:t>
      </w:r>
      <w:r>
        <w:rPr>
          <w:sz w:val="20"/>
        </w:rPr>
        <w:t>At</w:t>
      </w:r>
      <w:r>
        <w:rPr>
          <w:spacing w:val="52"/>
          <w:sz w:val="20"/>
        </w:rPr>
        <w:t xml:space="preserve"> </w:t>
      </w:r>
      <w:r>
        <w:rPr>
          <w:sz w:val="20"/>
        </w:rPr>
        <w:t>30</w:t>
      </w:r>
      <w:r>
        <w:rPr>
          <w:spacing w:val="50"/>
          <w:sz w:val="20"/>
        </w:rPr>
        <w:t xml:space="preserve"> </w:t>
      </w:r>
      <w:r>
        <w:rPr>
          <w:sz w:val="20"/>
        </w:rPr>
        <w:t>DAS</w:t>
      </w:r>
      <w:r>
        <w:rPr>
          <w:spacing w:val="50"/>
          <w:sz w:val="20"/>
        </w:rPr>
        <w:t xml:space="preserve"> </w:t>
      </w:r>
      <w:r>
        <w:rPr>
          <w:sz w:val="20"/>
        </w:rPr>
        <w:t>the</w:t>
      </w:r>
      <w:r>
        <w:rPr>
          <w:spacing w:val="50"/>
          <w:sz w:val="20"/>
        </w:rPr>
        <w:t xml:space="preserve"> </w:t>
      </w:r>
      <w:r>
        <w:rPr>
          <w:sz w:val="20"/>
        </w:rPr>
        <w:t>number</w:t>
      </w:r>
      <w:r>
        <w:rPr>
          <w:spacing w:val="51"/>
          <w:sz w:val="20"/>
        </w:rPr>
        <w:t xml:space="preserve"> </w:t>
      </w:r>
      <w:r>
        <w:rPr>
          <w:spacing w:val="-5"/>
          <w:sz w:val="20"/>
        </w:rPr>
        <w:t>of</w:t>
      </w:r>
    </w:p>
    <w:p w14:paraId="3BD83E6B" w14:textId="77777777" w:rsidR="00DE31F0" w:rsidRDefault="00000000">
      <w:pPr>
        <w:pStyle w:val="ListParagraph"/>
        <w:numPr>
          <w:ilvl w:val="0"/>
          <w:numId w:val="7"/>
        </w:numPr>
        <w:tabs>
          <w:tab w:val="left" w:pos="2016"/>
        </w:tabs>
        <w:ind w:left="2016" w:hanging="691"/>
        <w:jc w:val="left"/>
        <w:rPr>
          <w:position w:val="1"/>
          <w:sz w:val="20"/>
        </w:rPr>
      </w:pPr>
      <w:r>
        <w:rPr>
          <w:position w:val="1"/>
          <w:sz w:val="20"/>
        </w:rPr>
        <w:t>branches</w:t>
      </w:r>
      <w:r>
        <w:rPr>
          <w:spacing w:val="-3"/>
          <w:position w:val="1"/>
          <w:sz w:val="20"/>
        </w:rPr>
        <w:t xml:space="preserve"> </w:t>
      </w:r>
      <w:r>
        <w:rPr>
          <w:position w:val="1"/>
          <w:sz w:val="20"/>
        </w:rPr>
        <w:t>did</w:t>
      </w:r>
      <w:r>
        <w:rPr>
          <w:spacing w:val="-2"/>
          <w:position w:val="1"/>
          <w:sz w:val="20"/>
        </w:rPr>
        <w:t xml:space="preserve"> </w:t>
      </w:r>
      <w:r>
        <w:rPr>
          <w:position w:val="1"/>
          <w:sz w:val="20"/>
        </w:rPr>
        <w:t>not</w:t>
      </w:r>
      <w:r>
        <w:rPr>
          <w:spacing w:val="-1"/>
          <w:position w:val="1"/>
          <w:sz w:val="20"/>
        </w:rPr>
        <w:t xml:space="preserve"> </w:t>
      </w:r>
      <w:r>
        <w:rPr>
          <w:position w:val="1"/>
          <w:sz w:val="20"/>
        </w:rPr>
        <w:t>differ</w:t>
      </w:r>
      <w:r>
        <w:rPr>
          <w:spacing w:val="-3"/>
          <w:position w:val="1"/>
          <w:sz w:val="20"/>
        </w:rPr>
        <w:t xml:space="preserve"> </w:t>
      </w:r>
      <w:r>
        <w:rPr>
          <w:position w:val="1"/>
          <w:sz w:val="20"/>
        </w:rPr>
        <w:t>significantly</w:t>
      </w:r>
      <w:r>
        <w:rPr>
          <w:spacing w:val="-3"/>
          <w:position w:val="1"/>
          <w:sz w:val="20"/>
        </w:rPr>
        <w:t xml:space="preserve"> </w:t>
      </w:r>
      <w:r>
        <w:rPr>
          <w:position w:val="1"/>
          <w:sz w:val="20"/>
        </w:rPr>
        <w:t>over</w:t>
      </w:r>
      <w:r>
        <w:rPr>
          <w:spacing w:val="-3"/>
          <w:position w:val="1"/>
          <w:sz w:val="20"/>
        </w:rPr>
        <w:t xml:space="preserve"> </w:t>
      </w:r>
      <w:r>
        <w:rPr>
          <w:position w:val="1"/>
          <w:sz w:val="20"/>
        </w:rPr>
        <w:t>control</w:t>
      </w:r>
      <w:r>
        <w:rPr>
          <w:spacing w:val="-4"/>
          <w:position w:val="1"/>
          <w:sz w:val="20"/>
        </w:rPr>
        <w:t xml:space="preserve"> </w:t>
      </w:r>
      <w:r>
        <w:rPr>
          <w:position w:val="1"/>
          <w:sz w:val="20"/>
        </w:rPr>
        <w:t>as</w:t>
      </w:r>
      <w:r>
        <w:rPr>
          <w:spacing w:val="-3"/>
          <w:position w:val="1"/>
          <w:sz w:val="20"/>
        </w:rPr>
        <w:t xml:space="preserve"> </w:t>
      </w:r>
      <w:r>
        <w:rPr>
          <w:position w:val="1"/>
          <w:sz w:val="20"/>
        </w:rPr>
        <w:t>well</w:t>
      </w:r>
      <w:r>
        <w:rPr>
          <w:spacing w:val="-3"/>
          <w:position w:val="1"/>
          <w:sz w:val="20"/>
        </w:rPr>
        <w:t xml:space="preserve"> </w:t>
      </w:r>
      <w:r>
        <w:rPr>
          <w:position w:val="1"/>
          <w:sz w:val="20"/>
        </w:rPr>
        <w:t>as</w:t>
      </w:r>
      <w:r>
        <w:rPr>
          <w:spacing w:val="-3"/>
          <w:position w:val="1"/>
          <w:sz w:val="20"/>
        </w:rPr>
        <w:t xml:space="preserve"> </w:t>
      </w:r>
      <w:r>
        <w:rPr>
          <w:position w:val="1"/>
          <w:sz w:val="20"/>
        </w:rPr>
        <w:t>between</w:t>
      </w:r>
      <w:r>
        <w:rPr>
          <w:spacing w:val="-2"/>
          <w:position w:val="1"/>
          <w:sz w:val="20"/>
        </w:rPr>
        <w:t xml:space="preserve"> </w:t>
      </w:r>
      <w:r>
        <w:rPr>
          <w:position w:val="1"/>
          <w:sz w:val="20"/>
        </w:rPr>
        <w:t>40</w:t>
      </w:r>
      <w:r>
        <w:rPr>
          <w:spacing w:val="-1"/>
          <w:position w:val="1"/>
          <w:sz w:val="20"/>
        </w:rPr>
        <w:t xml:space="preserve"> </w:t>
      </w:r>
      <w:r>
        <w:rPr>
          <w:position w:val="1"/>
          <w:sz w:val="20"/>
        </w:rPr>
        <w:t>and</w:t>
      </w:r>
      <w:r>
        <w:rPr>
          <w:spacing w:val="-2"/>
          <w:position w:val="1"/>
          <w:sz w:val="20"/>
        </w:rPr>
        <w:t xml:space="preserve"> </w:t>
      </w:r>
      <w:r>
        <w:rPr>
          <w:position w:val="1"/>
          <w:sz w:val="20"/>
        </w:rPr>
        <w:t>60</w:t>
      </w:r>
      <w:r>
        <w:rPr>
          <w:spacing w:val="-4"/>
          <w:position w:val="1"/>
          <w:sz w:val="20"/>
        </w:rPr>
        <w:t xml:space="preserve"> </w:t>
      </w:r>
      <w:r>
        <w:rPr>
          <w:position w:val="1"/>
          <w:sz w:val="20"/>
        </w:rPr>
        <w:t>kg</w:t>
      </w:r>
      <w:r>
        <w:rPr>
          <w:spacing w:val="-2"/>
          <w:position w:val="1"/>
          <w:sz w:val="20"/>
        </w:rPr>
        <w:t xml:space="preserve"> </w:t>
      </w:r>
      <w:r>
        <w:rPr>
          <w:position w:val="1"/>
          <w:sz w:val="20"/>
        </w:rPr>
        <w:t>P</w:t>
      </w:r>
      <w:r>
        <w:rPr>
          <w:sz w:val="13"/>
        </w:rPr>
        <w:t>2</w:t>
      </w:r>
      <w:r>
        <w:rPr>
          <w:position w:val="1"/>
          <w:sz w:val="20"/>
        </w:rPr>
        <w:t>O</w:t>
      </w:r>
      <w:r>
        <w:rPr>
          <w:sz w:val="13"/>
        </w:rPr>
        <w:t>5</w:t>
      </w:r>
      <w:r>
        <w:rPr>
          <w:position w:val="1"/>
          <w:sz w:val="20"/>
        </w:rPr>
        <w:t>/ha.</w:t>
      </w:r>
      <w:r>
        <w:rPr>
          <w:spacing w:val="-4"/>
          <w:position w:val="1"/>
          <w:sz w:val="20"/>
        </w:rPr>
        <w:t xml:space="preserve"> </w:t>
      </w:r>
      <w:r>
        <w:rPr>
          <w:spacing w:val="-5"/>
          <w:position w:val="1"/>
          <w:sz w:val="20"/>
        </w:rPr>
        <w:t>In</w:t>
      </w:r>
    </w:p>
    <w:p w14:paraId="71DF5A8C" w14:textId="77777777" w:rsidR="00DE31F0" w:rsidRDefault="00000000">
      <w:pPr>
        <w:pStyle w:val="ListParagraph"/>
        <w:numPr>
          <w:ilvl w:val="0"/>
          <w:numId w:val="7"/>
        </w:numPr>
        <w:tabs>
          <w:tab w:val="left" w:pos="2016"/>
        </w:tabs>
        <w:ind w:left="2016" w:hanging="691"/>
        <w:jc w:val="left"/>
        <w:rPr>
          <w:sz w:val="20"/>
        </w:rPr>
      </w:pPr>
      <w:r>
        <w:rPr>
          <w:sz w:val="20"/>
        </w:rPr>
        <w:t>the</w:t>
      </w:r>
      <w:r>
        <w:rPr>
          <w:spacing w:val="-8"/>
          <w:sz w:val="20"/>
        </w:rPr>
        <w:t xml:space="preserve"> </w:t>
      </w:r>
      <w:r>
        <w:rPr>
          <w:sz w:val="20"/>
        </w:rPr>
        <w:t>subsequent</w:t>
      </w:r>
      <w:r>
        <w:rPr>
          <w:spacing w:val="-5"/>
          <w:sz w:val="20"/>
        </w:rPr>
        <w:t xml:space="preserve"> </w:t>
      </w:r>
      <w:r>
        <w:rPr>
          <w:sz w:val="20"/>
        </w:rPr>
        <w:t>3</w:t>
      </w:r>
      <w:r>
        <w:rPr>
          <w:spacing w:val="-7"/>
          <w:sz w:val="20"/>
        </w:rPr>
        <w:t xml:space="preserve"> </w:t>
      </w:r>
      <w:r>
        <w:rPr>
          <w:sz w:val="20"/>
        </w:rPr>
        <w:t>stages</w:t>
      </w:r>
      <w:r>
        <w:rPr>
          <w:spacing w:val="-5"/>
          <w:sz w:val="20"/>
        </w:rPr>
        <w:t xml:space="preserve"> </w:t>
      </w:r>
      <w:r>
        <w:rPr>
          <w:sz w:val="20"/>
        </w:rPr>
        <w:t>(60,</w:t>
      </w:r>
      <w:r>
        <w:rPr>
          <w:spacing w:val="-7"/>
          <w:sz w:val="20"/>
        </w:rPr>
        <w:t xml:space="preserve"> </w:t>
      </w:r>
      <w:r>
        <w:rPr>
          <w:sz w:val="20"/>
        </w:rPr>
        <w:t>90</w:t>
      </w:r>
      <w:r>
        <w:rPr>
          <w:spacing w:val="-5"/>
          <w:sz w:val="20"/>
        </w:rPr>
        <w:t xml:space="preserve"> </w:t>
      </w:r>
      <w:r>
        <w:rPr>
          <w:sz w:val="20"/>
        </w:rPr>
        <w:t>DAS</w:t>
      </w:r>
      <w:r>
        <w:rPr>
          <w:spacing w:val="-5"/>
          <w:sz w:val="20"/>
        </w:rPr>
        <w:t xml:space="preserve"> </w:t>
      </w:r>
      <w:r>
        <w:rPr>
          <w:sz w:val="20"/>
        </w:rPr>
        <w:t>and</w:t>
      </w:r>
      <w:r>
        <w:rPr>
          <w:spacing w:val="-4"/>
          <w:sz w:val="20"/>
        </w:rPr>
        <w:t xml:space="preserve"> </w:t>
      </w:r>
      <w:r>
        <w:rPr>
          <w:sz w:val="20"/>
        </w:rPr>
        <w:t>at</w:t>
      </w:r>
      <w:r>
        <w:rPr>
          <w:spacing w:val="-5"/>
          <w:sz w:val="20"/>
        </w:rPr>
        <w:t xml:space="preserve"> </w:t>
      </w:r>
      <w:r>
        <w:rPr>
          <w:sz w:val="20"/>
        </w:rPr>
        <w:t>harvest)</w:t>
      </w:r>
      <w:r>
        <w:rPr>
          <w:spacing w:val="-6"/>
          <w:sz w:val="20"/>
        </w:rPr>
        <w:t xml:space="preserve"> </w:t>
      </w:r>
      <w:r>
        <w:rPr>
          <w:sz w:val="20"/>
        </w:rPr>
        <w:t>it</w:t>
      </w:r>
      <w:r>
        <w:rPr>
          <w:spacing w:val="-7"/>
          <w:sz w:val="20"/>
        </w:rPr>
        <w:t xml:space="preserve"> </w:t>
      </w:r>
      <w:r>
        <w:rPr>
          <w:sz w:val="20"/>
        </w:rPr>
        <w:t>increases</w:t>
      </w:r>
      <w:r>
        <w:rPr>
          <w:spacing w:val="-5"/>
          <w:sz w:val="20"/>
        </w:rPr>
        <w:t xml:space="preserve"> </w:t>
      </w:r>
      <w:r>
        <w:rPr>
          <w:sz w:val="20"/>
        </w:rPr>
        <w:t>significantly</w:t>
      </w:r>
      <w:r>
        <w:rPr>
          <w:spacing w:val="-4"/>
          <w:sz w:val="20"/>
        </w:rPr>
        <w:t xml:space="preserve"> </w:t>
      </w:r>
      <w:r>
        <w:rPr>
          <w:sz w:val="20"/>
        </w:rPr>
        <w:t>with</w:t>
      </w:r>
      <w:r>
        <w:rPr>
          <w:spacing w:val="-7"/>
          <w:sz w:val="20"/>
        </w:rPr>
        <w:t xml:space="preserve"> </w:t>
      </w:r>
      <w:r>
        <w:rPr>
          <w:spacing w:val="-2"/>
          <w:sz w:val="20"/>
        </w:rPr>
        <w:t>increased</w:t>
      </w:r>
    </w:p>
    <w:p w14:paraId="20A1983C" w14:textId="77777777" w:rsidR="00DE31F0" w:rsidRDefault="00000000">
      <w:pPr>
        <w:pStyle w:val="ListParagraph"/>
        <w:numPr>
          <w:ilvl w:val="0"/>
          <w:numId w:val="7"/>
        </w:numPr>
        <w:tabs>
          <w:tab w:val="left" w:pos="2016"/>
        </w:tabs>
        <w:ind w:left="2016" w:hanging="691"/>
        <w:jc w:val="left"/>
        <w:rPr>
          <w:position w:val="1"/>
          <w:sz w:val="20"/>
        </w:rPr>
      </w:pPr>
      <w:r>
        <w:rPr>
          <w:position w:val="1"/>
          <w:sz w:val="20"/>
        </w:rPr>
        <w:t>level</w:t>
      </w:r>
      <w:r>
        <w:rPr>
          <w:spacing w:val="2"/>
          <w:position w:val="1"/>
          <w:sz w:val="20"/>
        </w:rPr>
        <w:t xml:space="preserve"> </w:t>
      </w:r>
      <w:r>
        <w:rPr>
          <w:position w:val="1"/>
          <w:sz w:val="20"/>
        </w:rPr>
        <w:t>of</w:t>
      </w:r>
      <w:r>
        <w:rPr>
          <w:spacing w:val="4"/>
          <w:position w:val="1"/>
          <w:sz w:val="20"/>
        </w:rPr>
        <w:t xml:space="preserve"> </w:t>
      </w:r>
      <w:r>
        <w:rPr>
          <w:position w:val="1"/>
          <w:sz w:val="20"/>
        </w:rPr>
        <w:t>phosphorus</w:t>
      </w:r>
      <w:r>
        <w:rPr>
          <w:spacing w:val="4"/>
          <w:position w:val="1"/>
          <w:sz w:val="20"/>
        </w:rPr>
        <w:t xml:space="preserve"> </w:t>
      </w:r>
      <w:r>
        <w:rPr>
          <w:position w:val="1"/>
          <w:sz w:val="20"/>
        </w:rPr>
        <w:t>at</w:t>
      </w:r>
      <w:r>
        <w:rPr>
          <w:spacing w:val="1"/>
          <w:position w:val="1"/>
          <w:sz w:val="20"/>
        </w:rPr>
        <w:t xml:space="preserve"> </w:t>
      </w:r>
      <w:r>
        <w:rPr>
          <w:position w:val="1"/>
          <w:sz w:val="20"/>
        </w:rPr>
        <w:t>40</w:t>
      </w:r>
      <w:r>
        <w:rPr>
          <w:spacing w:val="3"/>
          <w:position w:val="1"/>
          <w:sz w:val="20"/>
        </w:rPr>
        <w:t xml:space="preserve"> </w:t>
      </w:r>
      <w:r>
        <w:rPr>
          <w:position w:val="1"/>
          <w:sz w:val="20"/>
        </w:rPr>
        <w:t>and</w:t>
      </w:r>
      <w:r>
        <w:rPr>
          <w:spacing w:val="4"/>
          <w:position w:val="1"/>
          <w:sz w:val="20"/>
        </w:rPr>
        <w:t xml:space="preserve"> </w:t>
      </w:r>
      <w:r>
        <w:rPr>
          <w:position w:val="1"/>
          <w:sz w:val="20"/>
        </w:rPr>
        <w:t>60 kg</w:t>
      </w:r>
      <w:r>
        <w:rPr>
          <w:spacing w:val="3"/>
          <w:position w:val="1"/>
          <w:sz w:val="20"/>
        </w:rPr>
        <w:t xml:space="preserve"> </w:t>
      </w:r>
      <w:r>
        <w:rPr>
          <w:position w:val="1"/>
          <w:sz w:val="20"/>
        </w:rPr>
        <w:t>P</w:t>
      </w:r>
      <w:r>
        <w:rPr>
          <w:sz w:val="13"/>
        </w:rPr>
        <w:t>2</w:t>
      </w:r>
      <w:r>
        <w:rPr>
          <w:position w:val="1"/>
          <w:sz w:val="20"/>
        </w:rPr>
        <w:t>O</w:t>
      </w:r>
      <w:r>
        <w:rPr>
          <w:sz w:val="13"/>
        </w:rPr>
        <w:t>5</w:t>
      </w:r>
      <w:r>
        <w:rPr>
          <w:position w:val="1"/>
          <w:sz w:val="20"/>
        </w:rPr>
        <w:t>/ha.</w:t>
      </w:r>
      <w:r>
        <w:rPr>
          <w:spacing w:val="3"/>
          <w:position w:val="1"/>
          <w:sz w:val="20"/>
        </w:rPr>
        <w:t xml:space="preserve"> </w:t>
      </w:r>
      <w:r>
        <w:rPr>
          <w:position w:val="1"/>
          <w:sz w:val="20"/>
        </w:rPr>
        <w:t>Phosphorus</w:t>
      </w:r>
      <w:r>
        <w:rPr>
          <w:spacing w:val="3"/>
          <w:position w:val="1"/>
          <w:sz w:val="20"/>
        </w:rPr>
        <w:t xml:space="preserve"> </w:t>
      </w:r>
      <w:r>
        <w:rPr>
          <w:position w:val="1"/>
          <w:sz w:val="20"/>
        </w:rPr>
        <w:t>and</w:t>
      </w:r>
      <w:r>
        <w:rPr>
          <w:spacing w:val="1"/>
          <w:position w:val="1"/>
          <w:sz w:val="20"/>
        </w:rPr>
        <w:t xml:space="preserve"> </w:t>
      </w:r>
      <w:r>
        <w:rPr>
          <w:position w:val="1"/>
          <w:sz w:val="20"/>
        </w:rPr>
        <w:t>variety</w:t>
      </w:r>
      <w:r>
        <w:rPr>
          <w:spacing w:val="4"/>
          <w:position w:val="1"/>
          <w:sz w:val="20"/>
        </w:rPr>
        <w:t xml:space="preserve"> </w:t>
      </w:r>
      <w:r>
        <w:rPr>
          <w:position w:val="1"/>
          <w:sz w:val="20"/>
        </w:rPr>
        <w:t>interaction</w:t>
      </w:r>
      <w:r>
        <w:rPr>
          <w:spacing w:val="3"/>
          <w:position w:val="1"/>
          <w:sz w:val="20"/>
        </w:rPr>
        <w:t xml:space="preserve"> </w:t>
      </w:r>
      <w:r>
        <w:rPr>
          <w:position w:val="1"/>
          <w:sz w:val="20"/>
        </w:rPr>
        <w:t>was</w:t>
      </w:r>
      <w:r>
        <w:rPr>
          <w:spacing w:val="2"/>
          <w:position w:val="1"/>
          <w:sz w:val="20"/>
        </w:rPr>
        <w:t xml:space="preserve"> </w:t>
      </w:r>
      <w:r>
        <w:rPr>
          <w:spacing w:val="-2"/>
          <w:position w:val="1"/>
          <w:sz w:val="20"/>
        </w:rPr>
        <w:t>found</w:t>
      </w:r>
    </w:p>
    <w:p w14:paraId="7259F482" w14:textId="77777777" w:rsidR="00DE31F0" w:rsidRDefault="00000000">
      <w:pPr>
        <w:pStyle w:val="ListParagraph"/>
        <w:numPr>
          <w:ilvl w:val="0"/>
          <w:numId w:val="7"/>
        </w:numPr>
        <w:tabs>
          <w:tab w:val="left" w:pos="2016"/>
        </w:tabs>
        <w:spacing w:before="1" w:line="229" w:lineRule="exact"/>
        <w:ind w:left="2016" w:hanging="691"/>
        <w:jc w:val="left"/>
        <w:rPr>
          <w:sz w:val="20"/>
        </w:rPr>
      </w:pPr>
      <w:r>
        <w:rPr>
          <w:sz w:val="20"/>
        </w:rPr>
        <w:t>to</w:t>
      </w:r>
      <w:r>
        <w:rPr>
          <w:spacing w:val="34"/>
          <w:sz w:val="20"/>
        </w:rPr>
        <w:t xml:space="preserve"> </w:t>
      </w:r>
      <w:r>
        <w:rPr>
          <w:sz w:val="20"/>
        </w:rPr>
        <w:t>be</w:t>
      </w:r>
      <w:r>
        <w:rPr>
          <w:spacing w:val="34"/>
          <w:sz w:val="20"/>
        </w:rPr>
        <w:t xml:space="preserve"> </w:t>
      </w:r>
      <w:r>
        <w:rPr>
          <w:sz w:val="20"/>
        </w:rPr>
        <w:t>non-significant</w:t>
      </w:r>
      <w:r>
        <w:rPr>
          <w:spacing w:val="36"/>
          <w:sz w:val="20"/>
        </w:rPr>
        <w:t xml:space="preserve"> </w:t>
      </w:r>
      <w:r>
        <w:rPr>
          <w:sz w:val="20"/>
        </w:rPr>
        <w:t>for</w:t>
      </w:r>
      <w:r>
        <w:rPr>
          <w:spacing w:val="35"/>
          <w:sz w:val="20"/>
        </w:rPr>
        <w:t xml:space="preserve"> </w:t>
      </w:r>
      <w:r>
        <w:rPr>
          <w:sz w:val="20"/>
        </w:rPr>
        <w:t>the</w:t>
      </w:r>
      <w:r>
        <w:rPr>
          <w:spacing w:val="36"/>
          <w:sz w:val="20"/>
        </w:rPr>
        <w:t xml:space="preserve"> </w:t>
      </w:r>
      <w:r>
        <w:rPr>
          <w:sz w:val="20"/>
        </w:rPr>
        <w:t>number</w:t>
      </w:r>
      <w:r>
        <w:rPr>
          <w:spacing w:val="35"/>
          <w:sz w:val="20"/>
        </w:rPr>
        <w:t xml:space="preserve"> </w:t>
      </w:r>
      <w:r>
        <w:rPr>
          <w:sz w:val="20"/>
        </w:rPr>
        <w:t>of</w:t>
      </w:r>
      <w:r>
        <w:rPr>
          <w:spacing w:val="37"/>
          <w:sz w:val="20"/>
        </w:rPr>
        <w:t xml:space="preserve"> </w:t>
      </w:r>
      <w:r>
        <w:rPr>
          <w:sz w:val="20"/>
        </w:rPr>
        <w:t>branches</w:t>
      </w:r>
      <w:r>
        <w:rPr>
          <w:spacing w:val="35"/>
          <w:sz w:val="20"/>
        </w:rPr>
        <w:t xml:space="preserve"> </w:t>
      </w:r>
      <w:r>
        <w:rPr>
          <w:sz w:val="20"/>
        </w:rPr>
        <w:t>per</w:t>
      </w:r>
      <w:r>
        <w:rPr>
          <w:spacing w:val="35"/>
          <w:sz w:val="20"/>
        </w:rPr>
        <w:t xml:space="preserve"> </w:t>
      </w:r>
      <w:r>
        <w:rPr>
          <w:sz w:val="20"/>
        </w:rPr>
        <w:t>plant</w:t>
      </w:r>
      <w:r>
        <w:rPr>
          <w:spacing w:val="40"/>
          <w:sz w:val="20"/>
        </w:rPr>
        <w:t xml:space="preserve"> </w:t>
      </w:r>
      <w:r>
        <w:rPr>
          <w:sz w:val="20"/>
        </w:rPr>
        <w:t>of</w:t>
      </w:r>
      <w:r>
        <w:rPr>
          <w:spacing w:val="34"/>
          <w:sz w:val="20"/>
        </w:rPr>
        <w:t xml:space="preserve"> </w:t>
      </w:r>
      <w:r>
        <w:rPr>
          <w:sz w:val="20"/>
        </w:rPr>
        <w:t>field</w:t>
      </w:r>
      <w:r>
        <w:rPr>
          <w:spacing w:val="37"/>
          <w:sz w:val="20"/>
        </w:rPr>
        <w:t xml:space="preserve"> </w:t>
      </w:r>
      <w:r>
        <w:rPr>
          <w:sz w:val="20"/>
        </w:rPr>
        <w:t>pea.</w:t>
      </w:r>
      <w:r>
        <w:rPr>
          <w:spacing w:val="36"/>
          <w:sz w:val="20"/>
        </w:rPr>
        <w:t xml:space="preserve">  </w:t>
      </w:r>
      <w:r>
        <w:rPr>
          <w:sz w:val="20"/>
        </w:rPr>
        <w:t>An</w:t>
      </w:r>
      <w:r>
        <w:rPr>
          <w:spacing w:val="37"/>
          <w:sz w:val="20"/>
        </w:rPr>
        <w:t xml:space="preserve"> </w:t>
      </w:r>
      <w:r>
        <w:rPr>
          <w:sz w:val="20"/>
        </w:rPr>
        <w:t>increase</w:t>
      </w:r>
      <w:r>
        <w:rPr>
          <w:spacing w:val="36"/>
          <w:sz w:val="20"/>
        </w:rPr>
        <w:t xml:space="preserve"> </w:t>
      </w:r>
      <w:r>
        <w:rPr>
          <w:spacing w:val="-5"/>
          <w:sz w:val="20"/>
        </w:rPr>
        <w:t>in</w:t>
      </w:r>
    </w:p>
    <w:p w14:paraId="000620B5" w14:textId="77777777" w:rsidR="00DE31F0" w:rsidRDefault="00000000">
      <w:pPr>
        <w:pStyle w:val="ListParagraph"/>
        <w:numPr>
          <w:ilvl w:val="0"/>
          <w:numId w:val="7"/>
        </w:numPr>
        <w:tabs>
          <w:tab w:val="left" w:pos="2016"/>
        </w:tabs>
        <w:spacing w:line="229" w:lineRule="exact"/>
        <w:ind w:left="2016" w:hanging="691"/>
        <w:jc w:val="left"/>
        <w:rPr>
          <w:sz w:val="20"/>
        </w:rPr>
      </w:pPr>
      <w:r>
        <w:rPr>
          <w:sz w:val="20"/>
        </w:rPr>
        <w:t>phosphorus</w:t>
      </w:r>
      <w:r>
        <w:rPr>
          <w:spacing w:val="25"/>
          <w:sz w:val="20"/>
        </w:rPr>
        <w:t xml:space="preserve"> </w:t>
      </w:r>
      <w:r>
        <w:rPr>
          <w:sz w:val="20"/>
        </w:rPr>
        <w:t>level</w:t>
      </w:r>
      <w:r>
        <w:rPr>
          <w:spacing w:val="24"/>
          <w:sz w:val="20"/>
        </w:rPr>
        <w:t xml:space="preserve"> </w:t>
      </w:r>
      <w:r>
        <w:rPr>
          <w:sz w:val="20"/>
        </w:rPr>
        <w:t>boosts</w:t>
      </w:r>
      <w:r>
        <w:rPr>
          <w:spacing w:val="25"/>
          <w:sz w:val="20"/>
        </w:rPr>
        <w:t xml:space="preserve"> </w:t>
      </w:r>
      <w:r>
        <w:rPr>
          <w:sz w:val="20"/>
        </w:rPr>
        <w:t>rhizobium</w:t>
      </w:r>
      <w:r>
        <w:rPr>
          <w:spacing w:val="23"/>
          <w:sz w:val="20"/>
        </w:rPr>
        <w:t xml:space="preserve"> </w:t>
      </w:r>
      <w:r>
        <w:rPr>
          <w:sz w:val="20"/>
        </w:rPr>
        <w:t>activity,</w:t>
      </w:r>
      <w:r>
        <w:rPr>
          <w:spacing w:val="24"/>
          <w:sz w:val="20"/>
        </w:rPr>
        <w:t xml:space="preserve"> </w:t>
      </w:r>
      <w:r>
        <w:rPr>
          <w:sz w:val="20"/>
        </w:rPr>
        <w:t>which</w:t>
      </w:r>
      <w:r>
        <w:rPr>
          <w:spacing w:val="25"/>
          <w:sz w:val="20"/>
        </w:rPr>
        <w:t xml:space="preserve"> </w:t>
      </w:r>
      <w:r>
        <w:rPr>
          <w:sz w:val="20"/>
        </w:rPr>
        <w:t>improves</w:t>
      </w:r>
      <w:r>
        <w:rPr>
          <w:spacing w:val="25"/>
          <w:sz w:val="20"/>
        </w:rPr>
        <w:t xml:space="preserve"> </w:t>
      </w:r>
      <w:r>
        <w:rPr>
          <w:sz w:val="20"/>
        </w:rPr>
        <w:t>N</w:t>
      </w:r>
      <w:r>
        <w:rPr>
          <w:spacing w:val="24"/>
          <w:sz w:val="20"/>
        </w:rPr>
        <w:t xml:space="preserve"> </w:t>
      </w:r>
      <w:r>
        <w:rPr>
          <w:sz w:val="20"/>
        </w:rPr>
        <w:t>fixation</w:t>
      </w:r>
      <w:r>
        <w:rPr>
          <w:spacing w:val="25"/>
          <w:sz w:val="20"/>
        </w:rPr>
        <w:t xml:space="preserve"> </w:t>
      </w:r>
      <w:r>
        <w:rPr>
          <w:sz w:val="20"/>
        </w:rPr>
        <w:t>in</w:t>
      </w:r>
      <w:r>
        <w:rPr>
          <w:spacing w:val="24"/>
          <w:sz w:val="20"/>
        </w:rPr>
        <w:t xml:space="preserve"> </w:t>
      </w:r>
      <w:r>
        <w:rPr>
          <w:sz w:val="20"/>
        </w:rPr>
        <w:t>the</w:t>
      </w:r>
      <w:r>
        <w:rPr>
          <w:spacing w:val="23"/>
          <w:sz w:val="20"/>
        </w:rPr>
        <w:t xml:space="preserve"> </w:t>
      </w:r>
      <w:r>
        <w:rPr>
          <w:sz w:val="20"/>
        </w:rPr>
        <w:t>root</w:t>
      </w:r>
      <w:r>
        <w:rPr>
          <w:spacing w:val="24"/>
          <w:sz w:val="20"/>
        </w:rPr>
        <w:t xml:space="preserve"> </w:t>
      </w:r>
      <w:r>
        <w:rPr>
          <w:spacing w:val="-2"/>
          <w:sz w:val="20"/>
        </w:rPr>
        <w:t>nodules</w:t>
      </w:r>
    </w:p>
    <w:p w14:paraId="06216E70" w14:textId="77777777" w:rsidR="00DE31F0" w:rsidRDefault="00000000">
      <w:pPr>
        <w:pStyle w:val="ListParagraph"/>
        <w:numPr>
          <w:ilvl w:val="0"/>
          <w:numId w:val="7"/>
        </w:numPr>
        <w:tabs>
          <w:tab w:val="left" w:pos="2016"/>
        </w:tabs>
        <w:spacing w:before="1"/>
        <w:ind w:left="2016" w:hanging="691"/>
        <w:jc w:val="left"/>
        <w:rPr>
          <w:sz w:val="20"/>
        </w:rPr>
      </w:pPr>
      <w:r>
        <w:rPr>
          <w:sz w:val="20"/>
        </w:rPr>
        <w:t>and</w:t>
      </w:r>
      <w:r>
        <w:rPr>
          <w:spacing w:val="1"/>
          <w:sz w:val="20"/>
        </w:rPr>
        <w:t xml:space="preserve"> </w:t>
      </w:r>
      <w:r>
        <w:rPr>
          <w:sz w:val="20"/>
        </w:rPr>
        <w:t>promotes</w:t>
      </w:r>
      <w:r>
        <w:rPr>
          <w:spacing w:val="1"/>
          <w:sz w:val="20"/>
        </w:rPr>
        <w:t xml:space="preserve"> </w:t>
      </w:r>
      <w:r>
        <w:rPr>
          <w:sz w:val="20"/>
        </w:rPr>
        <w:t>better</w:t>
      </w:r>
      <w:r>
        <w:rPr>
          <w:spacing w:val="2"/>
          <w:sz w:val="20"/>
        </w:rPr>
        <w:t xml:space="preserve"> </w:t>
      </w:r>
      <w:r>
        <w:rPr>
          <w:sz w:val="20"/>
        </w:rPr>
        <w:t>growth and</w:t>
      </w:r>
      <w:r>
        <w:rPr>
          <w:spacing w:val="-1"/>
          <w:sz w:val="20"/>
        </w:rPr>
        <w:t xml:space="preserve"> </w:t>
      </w:r>
      <w:r>
        <w:rPr>
          <w:sz w:val="20"/>
        </w:rPr>
        <w:t>development</w:t>
      </w:r>
      <w:r>
        <w:rPr>
          <w:spacing w:val="2"/>
          <w:sz w:val="20"/>
        </w:rPr>
        <w:t xml:space="preserve"> </w:t>
      </w:r>
      <w:r>
        <w:rPr>
          <w:sz w:val="20"/>
        </w:rPr>
        <w:t>which</w:t>
      </w:r>
      <w:r>
        <w:rPr>
          <w:spacing w:val="2"/>
          <w:sz w:val="20"/>
        </w:rPr>
        <w:t xml:space="preserve"> </w:t>
      </w:r>
      <w:r>
        <w:rPr>
          <w:sz w:val="20"/>
        </w:rPr>
        <w:t>leads to enhanced</w:t>
      </w:r>
      <w:r>
        <w:rPr>
          <w:spacing w:val="-1"/>
          <w:sz w:val="20"/>
        </w:rPr>
        <w:t xml:space="preserve"> </w:t>
      </w:r>
      <w:r>
        <w:rPr>
          <w:sz w:val="20"/>
        </w:rPr>
        <w:t>cell division</w:t>
      </w:r>
      <w:r>
        <w:rPr>
          <w:spacing w:val="1"/>
          <w:sz w:val="20"/>
        </w:rPr>
        <w:t xml:space="preserve"> </w:t>
      </w:r>
      <w:r>
        <w:rPr>
          <w:spacing w:val="-2"/>
          <w:sz w:val="20"/>
        </w:rPr>
        <w:t>causing</w:t>
      </w:r>
    </w:p>
    <w:p w14:paraId="4B967862" w14:textId="77777777" w:rsidR="00DE31F0" w:rsidRDefault="00000000">
      <w:pPr>
        <w:pStyle w:val="ListParagraph"/>
        <w:numPr>
          <w:ilvl w:val="0"/>
          <w:numId w:val="7"/>
        </w:numPr>
        <w:tabs>
          <w:tab w:val="left" w:pos="2016"/>
        </w:tabs>
        <w:spacing w:before="1"/>
        <w:ind w:left="2016" w:hanging="691"/>
        <w:jc w:val="left"/>
        <w:rPr>
          <w:sz w:val="20"/>
        </w:rPr>
      </w:pPr>
      <w:r>
        <w:rPr>
          <w:sz w:val="20"/>
        </w:rPr>
        <w:t>cells</w:t>
      </w:r>
      <w:r>
        <w:rPr>
          <w:spacing w:val="22"/>
          <w:sz w:val="20"/>
        </w:rPr>
        <w:t xml:space="preserve"> </w:t>
      </w:r>
      <w:r>
        <w:rPr>
          <w:sz w:val="20"/>
        </w:rPr>
        <w:t>to</w:t>
      </w:r>
      <w:r>
        <w:rPr>
          <w:spacing w:val="24"/>
          <w:sz w:val="20"/>
        </w:rPr>
        <w:t xml:space="preserve"> </w:t>
      </w:r>
      <w:r>
        <w:rPr>
          <w:sz w:val="20"/>
        </w:rPr>
        <w:t>produce</w:t>
      </w:r>
      <w:r>
        <w:rPr>
          <w:spacing w:val="24"/>
          <w:sz w:val="20"/>
        </w:rPr>
        <w:t xml:space="preserve"> </w:t>
      </w:r>
      <w:r>
        <w:rPr>
          <w:sz w:val="20"/>
        </w:rPr>
        <w:t>more</w:t>
      </w:r>
      <w:r>
        <w:rPr>
          <w:spacing w:val="24"/>
          <w:sz w:val="20"/>
        </w:rPr>
        <w:t xml:space="preserve"> </w:t>
      </w:r>
      <w:r>
        <w:rPr>
          <w:sz w:val="20"/>
        </w:rPr>
        <w:t>branches.</w:t>
      </w:r>
      <w:r>
        <w:rPr>
          <w:spacing w:val="24"/>
          <w:sz w:val="20"/>
        </w:rPr>
        <w:t xml:space="preserve"> </w:t>
      </w:r>
      <w:r>
        <w:rPr>
          <w:sz w:val="20"/>
        </w:rPr>
        <w:t>A</w:t>
      </w:r>
      <w:r>
        <w:rPr>
          <w:spacing w:val="22"/>
          <w:sz w:val="20"/>
        </w:rPr>
        <w:t xml:space="preserve"> </w:t>
      </w:r>
      <w:r>
        <w:rPr>
          <w:sz w:val="20"/>
        </w:rPr>
        <w:t>similar</w:t>
      </w:r>
      <w:r>
        <w:rPr>
          <w:spacing w:val="25"/>
          <w:sz w:val="20"/>
        </w:rPr>
        <w:t xml:space="preserve"> </w:t>
      </w:r>
      <w:r>
        <w:rPr>
          <w:sz w:val="20"/>
        </w:rPr>
        <w:t>result</w:t>
      </w:r>
      <w:r>
        <w:rPr>
          <w:spacing w:val="22"/>
          <w:sz w:val="20"/>
        </w:rPr>
        <w:t xml:space="preserve"> </w:t>
      </w:r>
      <w:r>
        <w:rPr>
          <w:sz w:val="20"/>
        </w:rPr>
        <w:t>was</w:t>
      </w:r>
      <w:r>
        <w:rPr>
          <w:spacing w:val="23"/>
          <w:sz w:val="20"/>
        </w:rPr>
        <w:t xml:space="preserve"> </w:t>
      </w:r>
      <w:r>
        <w:rPr>
          <w:sz w:val="20"/>
        </w:rPr>
        <w:t>also</w:t>
      </w:r>
      <w:r>
        <w:rPr>
          <w:spacing w:val="24"/>
          <w:sz w:val="20"/>
        </w:rPr>
        <w:t xml:space="preserve"> </w:t>
      </w:r>
      <w:r>
        <w:rPr>
          <w:sz w:val="20"/>
        </w:rPr>
        <w:t>reported</w:t>
      </w:r>
      <w:r>
        <w:rPr>
          <w:spacing w:val="24"/>
          <w:sz w:val="20"/>
        </w:rPr>
        <w:t xml:space="preserve"> </w:t>
      </w:r>
      <w:r>
        <w:rPr>
          <w:sz w:val="20"/>
        </w:rPr>
        <w:t>by</w:t>
      </w:r>
      <w:r>
        <w:rPr>
          <w:spacing w:val="24"/>
          <w:sz w:val="20"/>
        </w:rPr>
        <w:t xml:space="preserve"> </w:t>
      </w:r>
      <w:commentRangeStart w:id="220"/>
      <w:r>
        <w:rPr>
          <w:sz w:val="20"/>
        </w:rPr>
        <w:t>Bhat</w:t>
      </w:r>
      <w:r>
        <w:rPr>
          <w:spacing w:val="33"/>
          <w:sz w:val="20"/>
        </w:rPr>
        <w:t xml:space="preserve"> </w:t>
      </w:r>
      <w:r>
        <w:rPr>
          <w:rFonts w:ascii="Arial"/>
          <w:i/>
          <w:sz w:val="20"/>
        </w:rPr>
        <w:t>et</w:t>
      </w:r>
      <w:r>
        <w:rPr>
          <w:rFonts w:ascii="Arial"/>
          <w:i/>
          <w:spacing w:val="24"/>
          <w:sz w:val="20"/>
        </w:rPr>
        <w:t xml:space="preserve"> </w:t>
      </w:r>
      <w:r>
        <w:rPr>
          <w:rFonts w:ascii="Arial"/>
          <w:i/>
          <w:sz w:val="20"/>
        </w:rPr>
        <w:t>al.</w:t>
      </w:r>
      <w:r>
        <w:rPr>
          <w:rFonts w:ascii="Arial"/>
          <w:i/>
          <w:spacing w:val="23"/>
          <w:sz w:val="20"/>
        </w:rPr>
        <w:t xml:space="preserve"> </w:t>
      </w:r>
      <w:r>
        <w:rPr>
          <w:spacing w:val="-2"/>
          <w:sz w:val="20"/>
        </w:rPr>
        <w:t>(2013</w:t>
      </w:r>
      <w:commentRangeEnd w:id="220"/>
      <w:r w:rsidR="000742AA">
        <w:rPr>
          <w:rStyle w:val="CommentReference"/>
        </w:rPr>
        <w:commentReference w:id="220"/>
      </w:r>
      <w:r>
        <w:rPr>
          <w:spacing w:val="-2"/>
          <w:sz w:val="20"/>
        </w:rPr>
        <w:t>).</w:t>
      </w:r>
    </w:p>
    <w:p w14:paraId="669529D9" w14:textId="77777777" w:rsidR="00DE31F0" w:rsidRDefault="00000000">
      <w:pPr>
        <w:pStyle w:val="ListParagraph"/>
        <w:numPr>
          <w:ilvl w:val="0"/>
          <w:numId w:val="7"/>
        </w:numPr>
        <w:tabs>
          <w:tab w:val="left" w:pos="2016"/>
        </w:tabs>
        <w:ind w:left="2016" w:hanging="691"/>
        <w:jc w:val="left"/>
        <w:rPr>
          <w:sz w:val="20"/>
        </w:rPr>
      </w:pPr>
      <w:r>
        <w:rPr>
          <w:sz w:val="20"/>
        </w:rPr>
        <w:t>However,</w:t>
      </w:r>
      <w:r>
        <w:rPr>
          <w:spacing w:val="18"/>
          <w:sz w:val="20"/>
        </w:rPr>
        <w:t xml:space="preserve"> </w:t>
      </w:r>
      <w:r>
        <w:rPr>
          <w:sz w:val="20"/>
        </w:rPr>
        <w:t>in</w:t>
      </w:r>
      <w:r>
        <w:rPr>
          <w:spacing w:val="18"/>
          <w:sz w:val="20"/>
        </w:rPr>
        <w:t xml:space="preserve"> </w:t>
      </w:r>
      <w:r>
        <w:rPr>
          <w:sz w:val="20"/>
        </w:rPr>
        <w:t>the</w:t>
      </w:r>
      <w:r>
        <w:rPr>
          <w:spacing w:val="18"/>
          <w:sz w:val="20"/>
        </w:rPr>
        <w:t xml:space="preserve"> </w:t>
      </w:r>
      <w:r>
        <w:rPr>
          <w:sz w:val="20"/>
        </w:rPr>
        <w:t>last</w:t>
      </w:r>
      <w:r>
        <w:rPr>
          <w:spacing w:val="18"/>
          <w:sz w:val="20"/>
        </w:rPr>
        <w:t xml:space="preserve"> </w:t>
      </w:r>
      <w:r>
        <w:rPr>
          <w:sz w:val="20"/>
        </w:rPr>
        <w:t>three</w:t>
      </w:r>
      <w:r>
        <w:rPr>
          <w:spacing w:val="21"/>
          <w:sz w:val="20"/>
        </w:rPr>
        <w:t xml:space="preserve"> </w:t>
      </w:r>
      <w:r>
        <w:rPr>
          <w:sz w:val="20"/>
        </w:rPr>
        <w:t>stages</w:t>
      </w:r>
      <w:r>
        <w:rPr>
          <w:spacing w:val="16"/>
          <w:sz w:val="20"/>
        </w:rPr>
        <w:t xml:space="preserve"> </w:t>
      </w:r>
      <w:r>
        <w:rPr>
          <w:sz w:val="20"/>
        </w:rPr>
        <w:t>of</w:t>
      </w:r>
      <w:r>
        <w:rPr>
          <w:spacing w:val="16"/>
          <w:sz w:val="20"/>
        </w:rPr>
        <w:t xml:space="preserve"> </w:t>
      </w:r>
      <w:r>
        <w:rPr>
          <w:sz w:val="20"/>
        </w:rPr>
        <w:t>recording</w:t>
      </w:r>
      <w:r>
        <w:rPr>
          <w:spacing w:val="16"/>
          <w:sz w:val="20"/>
        </w:rPr>
        <w:t xml:space="preserve"> </w:t>
      </w:r>
      <w:r>
        <w:rPr>
          <w:sz w:val="20"/>
        </w:rPr>
        <w:t>(60,</w:t>
      </w:r>
      <w:r>
        <w:rPr>
          <w:spacing w:val="17"/>
          <w:sz w:val="20"/>
        </w:rPr>
        <w:t xml:space="preserve"> </w:t>
      </w:r>
      <w:r>
        <w:rPr>
          <w:sz w:val="20"/>
        </w:rPr>
        <w:t>90</w:t>
      </w:r>
      <w:r>
        <w:rPr>
          <w:spacing w:val="16"/>
          <w:sz w:val="20"/>
        </w:rPr>
        <w:t xml:space="preserve"> </w:t>
      </w:r>
      <w:r>
        <w:rPr>
          <w:sz w:val="20"/>
        </w:rPr>
        <w:t>DAS</w:t>
      </w:r>
      <w:r>
        <w:rPr>
          <w:spacing w:val="17"/>
          <w:sz w:val="20"/>
        </w:rPr>
        <w:t xml:space="preserve"> </w:t>
      </w:r>
      <w:r>
        <w:rPr>
          <w:sz w:val="20"/>
        </w:rPr>
        <w:t>and</w:t>
      </w:r>
      <w:r>
        <w:rPr>
          <w:spacing w:val="19"/>
          <w:sz w:val="20"/>
        </w:rPr>
        <w:t xml:space="preserve"> </w:t>
      </w:r>
      <w:r>
        <w:rPr>
          <w:sz w:val="20"/>
        </w:rPr>
        <w:t>at</w:t>
      </w:r>
      <w:r>
        <w:rPr>
          <w:spacing w:val="18"/>
          <w:sz w:val="20"/>
        </w:rPr>
        <w:t xml:space="preserve"> </w:t>
      </w:r>
      <w:r>
        <w:rPr>
          <w:sz w:val="20"/>
        </w:rPr>
        <w:t>harvest),</w:t>
      </w:r>
      <w:r>
        <w:rPr>
          <w:spacing w:val="15"/>
          <w:sz w:val="20"/>
        </w:rPr>
        <w:t xml:space="preserve"> </w:t>
      </w:r>
      <w:r>
        <w:rPr>
          <w:sz w:val="20"/>
        </w:rPr>
        <w:t>the</w:t>
      </w:r>
      <w:r>
        <w:rPr>
          <w:spacing w:val="16"/>
          <w:sz w:val="20"/>
        </w:rPr>
        <w:t xml:space="preserve"> </w:t>
      </w:r>
      <w:r>
        <w:rPr>
          <w:spacing w:val="-2"/>
          <w:sz w:val="20"/>
        </w:rPr>
        <w:t>maximum</w:t>
      </w:r>
    </w:p>
    <w:p w14:paraId="03736731" w14:textId="77777777" w:rsidR="00DE31F0" w:rsidRDefault="00000000">
      <w:pPr>
        <w:pStyle w:val="ListParagraph"/>
        <w:numPr>
          <w:ilvl w:val="0"/>
          <w:numId w:val="7"/>
        </w:numPr>
        <w:tabs>
          <w:tab w:val="left" w:pos="2016"/>
        </w:tabs>
        <w:spacing w:before="1" w:line="234" w:lineRule="exact"/>
        <w:ind w:left="2016" w:hanging="691"/>
        <w:jc w:val="left"/>
        <w:rPr>
          <w:sz w:val="20"/>
        </w:rPr>
      </w:pPr>
      <w:r>
        <w:rPr>
          <w:sz w:val="20"/>
        </w:rPr>
        <w:lastRenderedPageBreak/>
        <w:t>number</w:t>
      </w:r>
      <w:r>
        <w:rPr>
          <w:spacing w:val="1"/>
          <w:sz w:val="20"/>
        </w:rPr>
        <w:t xml:space="preserve"> </w:t>
      </w:r>
      <w:r>
        <w:rPr>
          <w:sz w:val="20"/>
        </w:rPr>
        <w:t>of</w:t>
      </w:r>
      <w:r>
        <w:rPr>
          <w:spacing w:val="1"/>
          <w:sz w:val="20"/>
        </w:rPr>
        <w:t xml:space="preserve"> </w:t>
      </w:r>
      <w:r>
        <w:rPr>
          <w:sz w:val="20"/>
        </w:rPr>
        <w:t>branches</w:t>
      </w:r>
      <w:r>
        <w:rPr>
          <w:spacing w:val="1"/>
          <w:sz w:val="20"/>
        </w:rPr>
        <w:t xml:space="preserve"> </w:t>
      </w:r>
      <w:r>
        <w:rPr>
          <w:sz w:val="20"/>
        </w:rPr>
        <w:t>was</w:t>
      </w:r>
      <w:r>
        <w:rPr>
          <w:spacing w:val="2"/>
          <w:sz w:val="20"/>
        </w:rPr>
        <w:t xml:space="preserve"> </w:t>
      </w:r>
      <w:r>
        <w:rPr>
          <w:sz w:val="20"/>
        </w:rPr>
        <w:t>observed</w:t>
      </w:r>
      <w:r>
        <w:rPr>
          <w:spacing w:val="-1"/>
          <w:sz w:val="20"/>
        </w:rPr>
        <w:t xml:space="preserve"> </w:t>
      </w:r>
      <w:r>
        <w:rPr>
          <w:sz w:val="20"/>
        </w:rPr>
        <w:t>in</w:t>
      </w:r>
      <w:r>
        <w:rPr>
          <w:spacing w:val="1"/>
          <w:sz w:val="20"/>
        </w:rPr>
        <w:t xml:space="preserve"> </w:t>
      </w:r>
      <w:r>
        <w:rPr>
          <w:sz w:val="20"/>
        </w:rPr>
        <w:t>the variety</w:t>
      </w:r>
      <w:r>
        <w:rPr>
          <w:spacing w:val="3"/>
          <w:sz w:val="20"/>
        </w:rPr>
        <w:t xml:space="preserve"> </w:t>
      </w:r>
      <w:r>
        <w:rPr>
          <w:sz w:val="20"/>
        </w:rPr>
        <w:t>Aman</w:t>
      </w:r>
      <w:r>
        <w:rPr>
          <w:spacing w:val="1"/>
          <w:sz w:val="20"/>
        </w:rPr>
        <w:t xml:space="preserve"> </w:t>
      </w:r>
      <w:r>
        <w:rPr>
          <w:sz w:val="20"/>
        </w:rPr>
        <w:t>(V</w:t>
      </w:r>
      <w:r>
        <w:rPr>
          <w:rFonts w:ascii="Cambria Math" w:hAnsi="Cambria Math"/>
          <w:sz w:val="20"/>
        </w:rPr>
        <w:t>₃</w:t>
      </w:r>
      <w:r>
        <w:rPr>
          <w:sz w:val="20"/>
        </w:rPr>
        <w:t>)</w:t>
      </w:r>
      <w:r>
        <w:rPr>
          <w:spacing w:val="1"/>
          <w:sz w:val="20"/>
        </w:rPr>
        <w:t xml:space="preserve"> </w:t>
      </w:r>
      <w:r>
        <w:rPr>
          <w:sz w:val="20"/>
        </w:rPr>
        <w:t>which</w:t>
      </w:r>
      <w:r>
        <w:rPr>
          <w:spacing w:val="1"/>
          <w:sz w:val="20"/>
        </w:rPr>
        <w:t xml:space="preserve"> </w:t>
      </w:r>
      <w:r>
        <w:rPr>
          <w:sz w:val="20"/>
        </w:rPr>
        <w:t>remains</w:t>
      </w:r>
      <w:r>
        <w:rPr>
          <w:spacing w:val="1"/>
          <w:sz w:val="20"/>
        </w:rPr>
        <w:t xml:space="preserve"> </w:t>
      </w:r>
      <w:r>
        <w:rPr>
          <w:sz w:val="20"/>
        </w:rPr>
        <w:t>par</w:t>
      </w:r>
      <w:r>
        <w:rPr>
          <w:spacing w:val="2"/>
          <w:sz w:val="20"/>
        </w:rPr>
        <w:t xml:space="preserve"> </w:t>
      </w:r>
      <w:r>
        <w:rPr>
          <w:sz w:val="20"/>
        </w:rPr>
        <w:t xml:space="preserve">with </w:t>
      </w:r>
      <w:r>
        <w:rPr>
          <w:spacing w:val="-2"/>
          <w:sz w:val="20"/>
        </w:rPr>
        <w:t>Prakash</w:t>
      </w:r>
    </w:p>
    <w:p w14:paraId="7D4A71DA" w14:textId="77777777" w:rsidR="00DE31F0" w:rsidRDefault="00000000">
      <w:pPr>
        <w:pStyle w:val="ListParagraph"/>
        <w:numPr>
          <w:ilvl w:val="0"/>
          <w:numId w:val="7"/>
        </w:numPr>
        <w:tabs>
          <w:tab w:val="left" w:pos="2016"/>
        </w:tabs>
        <w:spacing w:line="234" w:lineRule="exact"/>
        <w:ind w:left="2016" w:hanging="691"/>
        <w:jc w:val="left"/>
        <w:rPr>
          <w:sz w:val="20"/>
        </w:rPr>
      </w:pPr>
      <w:r>
        <w:rPr>
          <w:sz w:val="20"/>
        </w:rPr>
        <w:t>(V</w:t>
      </w:r>
      <w:r>
        <w:rPr>
          <w:rFonts w:ascii="Cambria Math" w:hAnsi="Cambria Math"/>
          <w:sz w:val="20"/>
        </w:rPr>
        <w:t>₁</w:t>
      </w:r>
      <w:r>
        <w:rPr>
          <w:sz w:val="20"/>
        </w:rPr>
        <w:t>).</w:t>
      </w:r>
      <w:r>
        <w:rPr>
          <w:spacing w:val="-1"/>
          <w:sz w:val="20"/>
        </w:rPr>
        <w:t xml:space="preserve"> </w:t>
      </w:r>
      <w:r>
        <w:rPr>
          <w:sz w:val="20"/>
        </w:rPr>
        <w:t>Again,</w:t>
      </w:r>
      <w:r>
        <w:rPr>
          <w:spacing w:val="2"/>
          <w:sz w:val="20"/>
        </w:rPr>
        <w:t xml:space="preserve"> </w:t>
      </w:r>
      <w:r>
        <w:rPr>
          <w:sz w:val="20"/>
        </w:rPr>
        <w:t>Prakash</w:t>
      </w:r>
      <w:r>
        <w:rPr>
          <w:spacing w:val="1"/>
          <w:sz w:val="20"/>
        </w:rPr>
        <w:t xml:space="preserve"> </w:t>
      </w:r>
      <w:r>
        <w:rPr>
          <w:sz w:val="20"/>
        </w:rPr>
        <w:t>(V</w:t>
      </w:r>
      <w:r>
        <w:rPr>
          <w:rFonts w:ascii="Cambria Math" w:hAnsi="Cambria Math"/>
          <w:sz w:val="20"/>
        </w:rPr>
        <w:t>₁</w:t>
      </w:r>
      <w:r>
        <w:rPr>
          <w:sz w:val="20"/>
        </w:rPr>
        <w:t>) remains par with</w:t>
      </w:r>
      <w:r>
        <w:rPr>
          <w:spacing w:val="1"/>
          <w:sz w:val="20"/>
        </w:rPr>
        <w:t xml:space="preserve"> </w:t>
      </w:r>
      <w:r>
        <w:rPr>
          <w:sz w:val="20"/>
        </w:rPr>
        <w:t>Rachna</w:t>
      </w:r>
      <w:r>
        <w:rPr>
          <w:spacing w:val="-1"/>
          <w:sz w:val="20"/>
        </w:rPr>
        <w:t xml:space="preserve"> </w:t>
      </w:r>
      <w:r>
        <w:rPr>
          <w:sz w:val="20"/>
        </w:rPr>
        <w:t>(V</w:t>
      </w:r>
      <w:r>
        <w:rPr>
          <w:rFonts w:ascii="Cambria Math" w:hAnsi="Cambria Math"/>
          <w:sz w:val="20"/>
        </w:rPr>
        <w:t>₂</w:t>
      </w:r>
      <w:r>
        <w:rPr>
          <w:sz w:val="20"/>
        </w:rPr>
        <w:t>) in</w:t>
      </w:r>
      <w:r>
        <w:rPr>
          <w:spacing w:val="2"/>
          <w:sz w:val="20"/>
        </w:rPr>
        <w:t xml:space="preserve"> </w:t>
      </w:r>
      <w:r>
        <w:rPr>
          <w:sz w:val="20"/>
        </w:rPr>
        <w:t>the</w:t>
      </w:r>
      <w:r>
        <w:rPr>
          <w:spacing w:val="1"/>
          <w:sz w:val="20"/>
        </w:rPr>
        <w:t xml:space="preserve"> </w:t>
      </w:r>
      <w:r>
        <w:rPr>
          <w:sz w:val="20"/>
        </w:rPr>
        <w:t>last three</w:t>
      </w:r>
      <w:r>
        <w:rPr>
          <w:spacing w:val="-1"/>
          <w:sz w:val="20"/>
        </w:rPr>
        <w:t xml:space="preserve"> </w:t>
      </w:r>
      <w:r>
        <w:rPr>
          <w:sz w:val="20"/>
        </w:rPr>
        <w:t>stages</w:t>
      </w:r>
      <w:r>
        <w:rPr>
          <w:spacing w:val="3"/>
          <w:sz w:val="20"/>
        </w:rPr>
        <w:t xml:space="preserve"> </w:t>
      </w:r>
      <w:r>
        <w:rPr>
          <w:sz w:val="20"/>
        </w:rPr>
        <w:t>of</w:t>
      </w:r>
      <w:r>
        <w:rPr>
          <w:spacing w:val="-1"/>
          <w:sz w:val="20"/>
        </w:rPr>
        <w:t xml:space="preserve"> </w:t>
      </w:r>
      <w:r>
        <w:rPr>
          <w:spacing w:val="-2"/>
          <w:sz w:val="20"/>
        </w:rPr>
        <w:t>recording.</w:t>
      </w:r>
    </w:p>
    <w:p w14:paraId="2BFEBB19" w14:textId="77777777" w:rsidR="00DE31F0" w:rsidRDefault="00000000">
      <w:pPr>
        <w:pStyle w:val="ListParagraph"/>
        <w:numPr>
          <w:ilvl w:val="0"/>
          <w:numId w:val="7"/>
        </w:numPr>
        <w:tabs>
          <w:tab w:val="left" w:pos="2016"/>
        </w:tabs>
        <w:ind w:left="2016" w:hanging="691"/>
        <w:jc w:val="left"/>
        <w:rPr>
          <w:sz w:val="20"/>
        </w:rPr>
      </w:pPr>
      <w:r>
        <w:rPr>
          <w:sz w:val="20"/>
        </w:rPr>
        <w:t>This</w:t>
      </w:r>
      <w:r>
        <w:rPr>
          <w:spacing w:val="-7"/>
          <w:sz w:val="20"/>
        </w:rPr>
        <w:t xml:space="preserve"> </w:t>
      </w:r>
      <w:r>
        <w:rPr>
          <w:sz w:val="20"/>
        </w:rPr>
        <w:t>finding</w:t>
      </w:r>
      <w:r>
        <w:rPr>
          <w:spacing w:val="-6"/>
          <w:sz w:val="20"/>
        </w:rPr>
        <w:t xml:space="preserve"> </w:t>
      </w:r>
      <w:r>
        <w:rPr>
          <w:sz w:val="20"/>
        </w:rPr>
        <w:t>was</w:t>
      </w:r>
      <w:r>
        <w:rPr>
          <w:spacing w:val="-6"/>
          <w:sz w:val="20"/>
        </w:rPr>
        <w:t xml:space="preserve"> </w:t>
      </w:r>
      <w:r>
        <w:rPr>
          <w:sz w:val="20"/>
        </w:rPr>
        <w:t>supported</w:t>
      </w:r>
      <w:r>
        <w:rPr>
          <w:spacing w:val="-4"/>
          <w:sz w:val="20"/>
        </w:rPr>
        <w:t xml:space="preserve"> </w:t>
      </w:r>
      <w:commentRangeStart w:id="221"/>
      <w:r>
        <w:rPr>
          <w:sz w:val="20"/>
        </w:rPr>
        <w:t>by</w:t>
      </w:r>
      <w:r>
        <w:rPr>
          <w:spacing w:val="-6"/>
          <w:sz w:val="20"/>
        </w:rPr>
        <w:t xml:space="preserve"> </w:t>
      </w:r>
      <w:proofErr w:type="spellStart"/>
      <w:r>
        <w:rPr>
          <w:sz w:val="20"/>
        </w:rPr>
        <w:t>Yadahalli</w:t>
      </w:r>
      <w:proofErr w:type="spellEnd"/>
      <w:r>
        <w:rPr>
          <w:spacing w:val="-2"/>
          <w:sz w:val="20"/>
        </w:rPr>
        <w:t xml:space="preserve"> </w:t>
      </w:r>
      <w:r>
        <w:rPr>
          <w:rFonts w:ascii="Arial"/>
          <w:i/>
          <w:sz w:val="20"/>
        </w:rPr>
        <w:t>et</w:t>
      </w:r>
      <w:r>
        <w:rPr>
          <w:rFonts w:ascii="Arial"/>
          <w:i/>
          <w:spacing w:val="-8"/>
          <w:sz w:val="20"/>
        </w:rPr>
        <w:t xml:space="preserve"> </w:t>
      </w:r>
      <w:r>
        <w:rPr>
          <w:rFonts w:ascii="Arial"/>
          <w:i/>
          <w:sz w:val="20"/>
        </w:rPr>
        <w:t>al</w:t>
      </w:r>
      <w:r>
        <w:rPr>
          <w:sz w:val="20"/>
        </w:rPr>
        <w:t>.</w:t>
      </w:r>
      <w:r>
        <w:rPr>
          <w:spacing w:val="-7"/>
          <w:sz w:val="20"/>
        </w:rPr>
        <w:t xml:space="preserve"> </w:t>
      </w:r>
      <w:r>
        <w:rPr>
          <w:spacing w:val="-2"/>
          <w:sz w:val="20"/>
        </w:rPr>
        <w:t>(2006</w:t>
      </w:r>
      <w:commentRangeEnd w:id="221"/>
      <w:r w:rsidR="000742AA">
        <w:rPr>
          <w:rStyle w:val="CommentReference"/>
        </w:rPr>
        <w:commentReference w:id="221"/>
      </w:r>
      <w:r>
        <w:rPr>
          <w:spacing w:val="-2"/>
          <w:sz w:val="20"/>
        </w:rPr>
        <w:t>).</w:t>
      </w:r>
    </w:p>
    <w:p w14:paraId="665C6E25" w14:textId="77777777" w:rsidR="00DE31F0" w:rsidRDefault="00000000">
      <w:pPr>
        <w:pStyle w:val="BodyText"/>
        <w:spacing w:before="20"/>
        <w:ind w:left="1325" w:firstLine="0"/>
      </w:pPr>
      <w:r>
        <w:rPr>
          <w:spacing w:val="-5"/>
        </w:rPr>
        <w:t>114</w:t>
      </w:r>
    </w:p>
    <w:p w14:paraId="02FA66E6" w14:textId="77777777" w:rsidR="00DE31F0" w:rsidRDefault="00000000">
      <w:pPr>
        <w:pStyle w:val="BodyText"/>
        <w:spacing w:before="60"/>
        <w:ind w:left="1325" w:firstLine="0"/>
      </w:pPr>
      <w:r>
        <w:rPr>
          <w:spacing w:val="-5"/>
        </w:rPr>
        <w:t>115</w:t>
      </w:r>
    </w:p>
    <w:p w14:paraId="5B4A36C8" w14:textId="77777777" w:rsidR="00DE31F0" w:rsidRDefault="00000000">
      <w:pPr>
        <w:pStyle w:val="BodyText"/>
        <w:spacing w:before="130"/>
        <w:ind w:left="1325" w:firstLine="0"/>
      </w:pPr>
      <w:r>
        <w:rPr>
          <w:spacing w:val="-5"/>
        </w:rPr>
        <w:t>116</w:t>
      </w:r>
    </w:p>
    <w:p w14:paraId="49247D76" w14:textId="77777777" w:rsidR="00DE31F0" w:rsidRDefault="00DE31F0">
      <w:pPr>
        <w:pStyle w:val="BodyText"/>
        <w:sectPr w:rsidR="00DE31F0">
          <w:pgSz w:w="12240" w:h="15840"/>
          <w:pgMar w:top="1340" w:right="1800" w:bottom="280" w:left="0" w:header="44" w:footer="0" w:gutter="0"/>
          <w:cols w:space="720"/>
        </w:sectPr>
      </w:pPr>
    </w:p>
    <w:p w14:paraId="17EDEA71" w14:textId="77777777" w:rsidR="00DE31F0" w:rsidRDefault="00000000">
      <w:pPr>
        <w:pStyle w:val="Heading2"/>
        <w:numPr>
          <w:ilvl w:val="0"/>
          <w:numId w:val="6"/>
        </w:numPr>
        <w:tabs>
          <w:tab w:val="left" w:pos="2016"/>
        </w:tabs>
        <w:spacing w:before="83"/>
        <w:ind w:hanging="691"/>
      </w:pPr>
      <w:r>
        <w:lastRenderedPageBreak/>
        <w:t>Table</w:t>
      </w:r>
      <w:r>
        <w:rPr>
          <w:spacing w:val="-6"/>
        </w:rPr>
        <w:t xml:space="preserve"> </w:t>
      </w:r>
      <w:r>
        <w:t>2.</w:t>
      </w:r>
      <w:r>
        <w:rPr>
          <w:spacing w:val="-2"/>
        </w:rPr>
        <w:t xml:space="preserve"> </w:t>
      </w:r>
      <w:r>
        <w:t>Effect</w:t>
      </w:r>
      <w:r>
        <w:rPr>
          <w:spacing w:val="-5"/>
        </w:rPr>
        <w:t xml:space="preserve"> </w:t>
      </w:r>
      <w:r>
        <w:t>of</w:t>
      </w:r>
      <w:r>
        <w:rPr>
          <w:spacing w:val="-4"/>
        </w:rPr>
        <w:t xml:space="preserve"> </w:t>
      </w:r>
      <w:r>
        <w:t>phosphorus</w:t>
      </w:r>
      <w:r>
        <w:rPr>
          <w:spacing w:val="-4"/>
        </w:rPr>
        <w:t xml:space="preserve"> </w:t>
      </w:r>
      <w:r>
        <w:t>and</w:t>
      </w:r>
      <w:r>
        <w:rPr>
          <w:spacing w:val="-4"/>
        </w:rPr>
        <w:t xml:space="preserve"> </w:t>
      </w:r>
      <w:r>
        <w:t>varieties</w:t>
      </w:r>
      <w:r>
        <w:rPr>
          <w:spacing w:val="-5"/>
        </w:rPr>
        <w:t xml:space="preserve"> </w:t>
      </w:r>
      <w:r>
        <w:t>on</w:t>
      </w:r>
      <w:r>
        <w:rPr>
          <w:spacing w:val="-4"/>
        </w:rPr>
        <w:t xml:space="preserve"> </w:t>
      </w:r>
      <w:r>
        <w:t>number</w:t>
      </w:r>
      <w:r>
        <w:rPr>
          <w:spacing w:val="-5"/>
        </w:rPr>
        <w:t xml:space="preserve"> </w:t>
      </w:r>
      <w:r>
        <w:t>of</w:t>
      </w:r>
      <w:r>
        <w:rPr>
          <w:spacing w:val="-4"/>
        </w:rPr>
        <w:t xml:space="preserve"> </w:t>
      </w:r>
      <w:r>
        <w:t>branches</w:t>
      </w:r>
      <w:r>
        <w:rPr>
          <w:spacing w:val="-9"/>
        </w:rPr>
        <w:t xml:space="preserve"> </w:t>
      </w:r>
      <w:r>
        <w:t>per</w:t>
      </w:r>
      <w:r>
        <w:rPr>
          <w:spacing w:val="-2"/>
        </w:rPr>
        <w:t xml:space="preserve"> plant</w:t>
      </w:r>
    </w:p>
    <w:p w14:paraId="1D47AAF9" w14:textId="77777777" w:rsidR="00DE31F0" w:rsidRDefault="00000000">
      <w:pPr>
        <w:pStyle w:val="ListParagraph"/>
        <w:numPr>
          <w:ilvl w:val="0"/>
          <w:numId w:val="6"/>
        </w:numPr>
        <w:tabs>
          <w:tab w:val="left" w:pos="2868"/>
        </w:tabs>
        <w:spacing w:line="252" w:lineRule="exact"/>
        <w:ind w:left="2868" w:hanging="1543"/>
        <w:rPr>
          <w:rFonts w:ascii="Arial"/>
          <w:b/>
        </w:rPr>
      </w:pPr>
      <w:r>
        <w:rPr>
          <w:rFonts w:ascii="Arial"/>
          <w:b/>
        </w:rPr>
        <w:t>of</w:t>
      </w:r>
      <w:r>
        <w:rPr>
          <w:rFonts w:ascii="Arial"/>
          <w:b/>
          <w:spacing w:val="-4"/>
        </w:rPr>
        <w:t xml:space="preserve"> </w:t>
      </w:r>
      <w:r>
        <w:rPr>
          <w:rFonts w:ascii="Arial"/>
          <w:b/>
        </w:rPr>
        <w:t>field</w:t>
      </w:r>
      <w:r>
        <w:rPr>
          <w:rFonts w:ascii="Arial"/>
          <w:b/>
          <w:spacing w:val="-1"/>
        </w:rPr>
        <w:t xml:space="preserve"> </w:t>
      </w:r>
      <w:r>
        <w:rPr>
          <w:rFonts w:ascii="Arial"/>
          <w:b/>
          <w:spacing w:val="-4"/>
        </w:rPr>
        <w:t>pea.</w:t>
      </w:r>
    </w:p>
    <w:p w14:paraId="6176D597" w14:textId="77777777" w:rsidR="00DE31F0" w:rsidRDefault="00000000">
      <w:pPr>
        <w:pStyle w:val="BodyText"/>
        <w:spacing w:before="1"/>
        <w:ind w:left="1325" w:firstLine="0"/>
      </w:pPr>
      <w:r>
        <w:rPr>
          <w:spacing w:val="-5"/>
        </w:rPr>
        <w:t>119</w:t>
      </w:r>
    </w:p>
    <w:tbl>
      <w:tblPr>
        <w:tblW w:w="0" w:type="auto"/>
        <w:tblInd w:w="2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gridCol w:w="1539"/>
        <w:gridCol w:w="1539"/>
        <w:gridCol w:w="1536"/>
        <w:gridCol w:w="1657"/>
      </w:tblGrid>
      <w:tr w:rsidR="00DE31F0" w14:paraId="116C4BA6" w14:textId="77777777">
        <w:trPr>
          <w:trHeight w:val="302"/>
        </w:trPr>
        <w:tc>
          <w:tcPr>
            <w:tcW w:w="1940" w:type="dxa"/>
            <w:vMerge w:val="restart"/>
          </w:tcPr>
          <w:p w14:paraId="26ECF878" w14:textId="77777777" w:rsidR="00DE31F0" w:rsidRDefault="00000000">
            <w:pPr>
              <w:pStyle w:val="TableParagraph"/>
              <w:spacing w:before="191"/>
              <w:ind w:left="484"/>
              <w:jc w:val="left"/>
              <w:rPr>
                <w:b/>
                <w:sz w:val="20"/>
              </w:rPr>
            </w:pPr>
            <w:r>
              <w:rPr>
                <w:b/>
                <w:spacing w:val="-2"/>
                <w:sz w:val="20"/>
              </w:rPr>
              <w:t>Treatment</w:t>
            </w:r>
          </w:p>
        </w:tc>
        <w:tc>
          <w:tcPr>
            <w:tcW w:w="6271" w:type="dxa"/>
            <w:gridSpan w:val="4"/>
          </w:tcPr>
          <w:p w14:paraId="6C04DBAC" w14:textId="77777777" w:rsidR="00DE31F0" w:rsidRDefault="00000000">
            <w:pPr>
              <w:pStyle w:val="TableParagraph"/>
              <w:spacing w:before="35"/>
              <w:ind w:left="1710"/>
              <w:jc w:val="left"/>
              <w:rPr>
                <w:b/>
                <w:sz w:val="20"/>
              </w:rPr>
            </w:pPr>
            <w:r>
              <w:rPr>
                <w:b/>
                <w:sz w:val="20"/>
              </w:rPr>
              <w:t>Number</w:t>
            </w:r>
            <w:r>
              <w:rPr>
                <w:b/>
                <w:spacing w:val="-8"/>
                <w:sz w:val="20"/>
              </w:rPr>
              <w:t xml:space="preserve"> </w:t>
            </w:r>
            <w:r>
              <w:rPr>
                <w:b/>
                <w:sz w:val="20"/>
              </w:rPr>
              <w:t>of</w:t>
            </w:r>
            <w:r>
              <w:rPr>
                <w:b/>
                <w:spacing w:val="-6"/>
                <w:sz w:val="20"/>
              </w:rPr>
              <w:t xml:space="preserve"> </w:t>
            </w:r>
            <w:r>
              <w:rPr>
                <w:b/>
                <w:sz w:val="20"/>
              </w:rPr>
              <w:t>branches</w:t>
            </w:r>
            <w:r>
              <w:rPr>
                <w:b/>
                <w:spacing w:val="-5"/>
                <w:sz w:val="20"/>
              </w:rPr>
              <w:t xml:space="preserve"> </w:t>
            </w:r>
            <w:r>
              <w:rPr>
                <w:b/>
                <w:sz w:val="20"/>
              </w:rPr>
              <w:t>per</w:t>
            </w:r>
            <w:r>
              <w:rPr>
                <w:b/>
                <w:spacing w:val="-5"/>
                <w:sz w:val="20"/>
              </w:rPr>
              <w:t xml:space="preserve"> </w:t>
            </w:r>
            <w:r>
              <w:rPr>
                <w:b/>
                <w:spacing w:val="-2"/>
                <w:sz w:val="20"/>
              </w:rPr>
              <w:t>plant</w:t>
            </w:r>
          </w:p>
        </w:tc>
      </w:tr>
      <w:tr w:rsidR="00DE31F0" w14:paraId="43711113" w14:textId="77777777">
        <w:trPr>
          <w:trHeight w:val="304"/>
        </w:trPr>
        <w:tc>
          <w:tcPr>
            <w:tcW w:w="1940" w:type="dxa"/>
            <w:vMerge/>
            <w:tcBorders>
              <w:top w:val="nil"/>
            </w:tcBorders>
          </w:tcPr>
          <w:p w14:paraId="029EE405" w14:textId="77777777" w:rsidR="00DE31F0" w:rsidRDefault="00DE31F0">
            <w:pPr>
              <w:rPr>
                <w:sz w:val="2"/>
                <w:szCs w:val="2"/>
              </w:rPr>
            </w:pPr>
          </w:p>
        </w:tc>
        <w:tc>
          <w:tcPr>
            <w:tcW w:w="1539" w:type="dxa"/>
          </w:tcPr>
          <w:p w14:paraId="249E3696" w14:textId="77777777" w:rsidR="00DE31F0" w:rsidRDefault="00000000">
            <w:pPr>
              <w:pStyle w:val="TableParagraph"/>
              <w:ind w:left="9"/>
              <w:rPr>
                <w:b/>
                <w:sz w:val="20"/>
              </w:rPr>
            </w:pPr>
            <w:r>
              <w:rPr>
                <w:b/>
                <w:sz w:val="20"/>
              </w:rPr>
              <w:t>30</w:t>
            </w:r>
            <w:r>
              <w:rPr>
                <w:b/>
                <w:spacing w:val="-4"/>
                <w:sz w:val="20"/>
              </w:rPr>
              <w:t xml:space="preserve"> </w:t>
            </w:r>
            <w:r>
              <w:rPr>
                <w:b/>
                <w:spacing w:val="-5"/>
                <w:sz w:val="20"/>
              </w:rPr>
              <w:t>DAS</w:t>
            </w:r>
          </w:p>
        </w:tc>
        <w:tc>
          <w:tcPr>
            <w:tcW w:w="1539" w:type="dxa"/>
          </w:tcPr>
          <w:p w14:paraId="64A0D6C2" w14:textId="77777777" w:rsidR="00DE31F0" w:rsidRDefault="00000000">
            <w:pPr>
              <w:pStyle w:val="TableParagraph"/>
              <w:ind w:left="9" w:right="6"/>
              <w:rPr>
                <w:b/>
                <w:sz w:val="20"/>
              </w:rPr>
            </w:pPr>
            <w:r>
              <w:rPr>
                <w:b/>
                <w:sz w:val="20"/>
              </w:rPr>
              <w:t>60</w:t>
            </w:r>
            <w:r>
              <w:rPr>
                <w:b/>
                <w:spacing w:val="-4"/>
                <w:sz w:val="20"/>
              </w:rPr>
              <w:t xml:space="preserve"> </w:t>
            </w:r>
            <w:r>
              <w:rPr>
                <w:b/>
                <w:spacing w:val="-5"/>
                <w:sz w:val="20"/>
              </w:rPr>
              <w:t>DAS</w:t>
            </w:r>
          </w:p>
        </w:tc>
        <w:tc>
          <w:tcPr>
            <w:tcW w:w="1536" w:type="dxa"/>
          </w:tcPr>
          <w:p w14:paraId="095BBF26" w14:textId="77777777" w:rsidR="00DE31F0" w:rsidRDefault="00000000">
            <w:pPr>
              <w:pStyle w:val="TableParagraph"/>
              <w:ind w:right="2"/>
              <w:rPr>
                <w:b/>
                <w:sz w:val="20"/>
              </w:rPr>
            </w:pPr>
            <w:r>
              <w:rPr>
                <w:b/>
                <w:sz w:val="20"/>
              </w:rPr>
              <w:t>90</w:t>
            </w:r>
            <w:r>
              <w:rPr>
                <w:b/>
                <w:spacing w:val="-4"/>
                <w:sz w:val="20"/>
              </w:rPr>
              <w:t xml:space="preserve"> </w:t>
            </w:r>
            <w:r>
              <w:rPr>
                <w:b/>
                <w:spacing w:val="-5"/>
                <w:sz w:val="20"/>
              </w:rPr>
              <w:t>DAS</w:t>
            </w:r>
          </w:p>
        </w:tc>
        <w:tc>
          <w:tcPr>
            <w:tcW w:w="1657" w:type="dxa"/>
          </w:tcPr>
          <w:p w14:paraId="1FC0D326" w14:textId="77777777" w:rsidR="00DE31F0" w:rsidRDefault="00000000">
            <w:pPr>
              <w:pStyle w:val="TableParagraph"/>
              <w:ind w:left="5" w:right="1"/>
              <w:rPr>
                <w:b/>
                <w:sz w:val="20"/>
              </w:rPr>
            </w:pPr>
            <w:r>
              <w:rPr>
                <w:b/>
                <w:sz w:val="20"/>
              </w:rPr>
              <w:t>At</w:t>
            </w:r>
            <w:r>
              <w:rPr>
                <w:b/>
                <w:spacing w:val="-2"/>
                <w:sz w:val="20"/>
              </w:rPr>
              <w:t xml:space="preserve"> harvest</w:t>
            </w:r>
          </w:p>
        </w:tc>
      </w:tr>
      <w:tr w:rsidR="00DE31F0" w14:paraId="62FAD268" w14:textId="77777777">
        <w:trPr>
          <w:trHeight w:val="304"/>
        </w:trPr>
        <w:tc>
          <w:tcPr>
            <w:tcW w:w="8211" w:type="dxa"/>
            <w:gridSpan w:val="5"/>
          </w:tcPr>
          <w:p w14:paraId="63A8EF8D" w14:textId="77777777" w:rsidR="00DE31F0" w:rsidRDefault="00000000">
            <w:pPr>
              <w:pStyle w:val="TableParagraph"/>
              <w:ind w:left="5" w:right="3"/>
              <w:rPr>
                <w:b/>
                <w:sz w:val="20"/>
              </w:rPr>
            </w:pPr>
            <w:r>
              <w:rPr>
                <w:b/>
                <w:spacing w:val="-2"/>
                <w:sz w:val="20"/>
              </w:rPr>
              <w:t>Phosphorus</w:t>
            </w:r>
            <w:r>
              <w:rPr>
                <w:b/>
                <w:spacing w:val="5"/>
                <w:sz w:val="20"/>
              </w:rPr>
              <w:t xml:space="preserve"> </w:t>
            </w:r>
            <w:r>
              <w:rPr>
                <w:b/>
                <w:spacing w:val="-2"/>
                <w:sz w:val="20"/>
              </w:rPr>
              <w:t>levels</w:t>
            </w:r>
          </w:p>
        </w:tc>
      </w:tr>
      <w:tr w:rsidR="00DE31F0" w14:paraId="4EC1B0C4" w14:textId="77777777">
        <w:trPr>
          <w:trHeight w:val="304"/>
        </w:trPr>
        <w:tc>
          <w:tcPr>
            <w:tcW w:w="1940" w:type="dxa"/>
          </w:tcPr>
          <w:p w14:paraId="4B66C5FC" w14:textId="77777777" w:rsidR="00DE31F0" w:rsidRDefault="00000000">
            <w:pPr>
              <w:pStyle w:val="TableParagraph"/>
              <w:spacing w:before="37"/>
              <w:ind w:right="2"/>
              <w:rPr>
                <w:b/>
                <w:position w:val="2"/>
                <w:sz w:val="20"/>
              </w:rPr>
            </w:pPr>
            <w:r>
              <w:rPr>
                <w:b/>
                <w:position w:val="2"/>
                <w:sz w:val="20"/>
              </w:rPr>
              <w:t>P</w:t>
            </w:r>
            <w:r>
              <w:rPr>
                <w:b/>
                <w:sz w:val="13"/>
              </w:rPr>
              <w:t>1</w:t>
            </w:r>
            <w:r>
              <w:rPr>
                <w:b/>
                <w:spacing w:val="15"/>
                <w:sz w:val="13"/>
              </w:rPr>
              <w:t xml:space="preserve"> </w:t>
            </w:r>
            <w:r>
              <w:rPr>
                <w:b/>
                <w:position w:val="2"/>
                <w:sz w:val="20"/>
              </w:rPr>
              <w:t>(0</w:t>
            </w:r>
            <w:r>
              <w:rPr>
                <w:b/>
                <w:spacing w:val="-3"/>
                <w:position w:val="2"/>
                <w:sz w:val="20"/>
              </w:rPr>
              <w:t xml:space="preserve"> </w:t>
            </w:r>
            <w:r>
              <w:rPr>
                <w:b/>
                <w:position w:val="2"/>
                <w:sz w:val="20"/>
              </w:rPr>
              <w:t>kg</w:t>
            </w:r>
            <w:r>
              <w:rPr>
                <w:b/>
                <w:spacing w:val="-1"/>
                <w:position w:val="2"/>
                <w:sz w:val="20"/>
              </w:rPr>
              <w:t xml:space="preserve"> </w:t>
            </w:r>
            <w:r>
              <w:rPr>
                <w:b/>
                <w:spacing w:val="-2"/>
                <w:position w:val="2"/>
                <w:sz w:val="20"/>
              </w:rPr>
              <w:t>P</w:t>
            </w:r>
            <w:r>
              <w:rPr>
                <w:b/>
                <w:spacing w:val="-2"/>
                <w:sz w:val="13"/>
              </w:rPr>
              <w:t>2</w:t>
            </w:r>
            <w:r>
              <w:rPr>
                <w:b/>
                <w:spacing w:val="-2"/>
                <w:position w:val="2"/>
                <w:sz w:val="20"/>
              </w:rPr>
              <w:t>O</w:t>
            </w:r>
            <w:r>
              <w:rPr>
                <w:b/>
                <w:spacing w:val="-2"/>
                <w:sz w:val="13"/>
              </w:rPr>
              <w:t>5</w:t>
            </w:r>
            <w:r>
              <w:rPr>
                <w:b/>
                <w:spacing w:val="-2"/>
                <w:position w:val="2"/>
                <w:sz w:val="20"/>
              </w:rPr>
              <w:t>/ha)</w:t>
            </w:r>
          </w:p>
        </w:tc>
        <w:tc>
          <w:tcPr>
            <w:tcW w:w="1539" w:type="dxa"/>
          </w:tcPr>
          <w:p w14:paraId="40C62518" w14:textId="77777777" w:rsidR="00DE31F0" w:rsidRDefault="00000000">
            <w:pPr>
              <w:pStyle w:val="TableParagraph"/>
              <w:spacing w:before="74" w:line="211" w:lineRule="exact"/>
              <w:ind w:left="9" w:right="6"/>
              <w:rPr>
                <w:rFonts w:ascii="Arial MT"/>
                <w:sz w:val="20"/>
              </w:rPr>
            </w:pPr>
            <w:r>
              <w:rPr>
                <w:rFonts w:ascii="Arial MT"/>
                <w:spacing w:val="-4"/>
                <w:sz w:val="20"/>
              </w:rPr>
              <w:t>0.99</w:t>
            </w:r>
          </w:p>
        </w:tc>
        <w:tc>
          <w:tcPr>
            <w:tcW w:w="1539" w:type="dxa"/>
          </w:tcPr>
          <w:p w14:paraId="0C89EDAD" w14:textId="77777777" w:rsidR="00DE31F0" w:rsidRDefault="00000000">
            <w:pPr>
              <w:pStyle w:val="TableParagraph"/>
              <w:spacing w:before="74" w:line="211" w:lineRule="exact"/>
              <w:ind w:left="9" w:right="7"/>
              <w:rPr>
                <w:rFonts w:ascii="Arial MT"/>
                <w:sz w:val="20"/>
              </w:rPr>
            </w:pPr>
            <w:r>
              <w:rPr>
                <w:rFonts w:ascii="Arial MT"/>
                <w:spacing w:val="-4"/>
                <w:sz w:val="20"/>
              </w:rPr>
              <w:t>1.44</w:t>
            </w:r>
          </w:p>
        </w:tc>
        <w:tc>
          <w:tcPr>
            <w:tcW w:w="1536" w:type="dxa"/>
          </w:tcPr>
          <w:p w14:paraId="226FC52A" w14:textId="77777777" w:rsidR="00DE31F0" w:rsidRDefault="00000000">
            <w:pPr>
              <w:pStyle w:val="TableParagraph"/>
              <w:spacing w:before="74" w:line="211" w:lineRule="exact"/>
              <w:ind w:right="2"/>
              <w:rPr>
                <w:rFonts w:ascii="Arial MT"/>
                <w:sz w:val="20"/>
              </w:rPr>
            </w:pPr>
            <w:r>
              <w:rPr>
                <w:rFonts w:ascii="Arial MT"/>
                <w:spacing w:val="-4"/>
                <w:sz w:val="20"/>
              </w:rPr>
              <w:t>2.60</w:t>
            </w:r>
          </w:p>
        </w:tc>
        <w:tc>
          <w:tcPr>
            <w:tcW w:w="1657" w:type="dxa"/>
          </w:tcPr>
          <w:p w14:paraId="34EBA264" w14:textId="77777777" w:rsidR="00DE31F0" w:rsidRDefault="00000000">
            <w:pPr>
              <w:pStyle w:val="TableParagraph"/>
              <w:spacing w:before="74" w:line="211" w:lineRule="exact"/>
              <w:ind w:left="5"/>
              <w:rPr>
                <w:rFonts w:ascii="Arial MT"/>
                <w:sz w:val="20"/>
              </w:rPr>
            </w:pPr>
            <w:r>
              <w:rPr>
                <w:rFonts w:ascii="Arial MT"/>
                <w:spacing w:val="-4"/>
                <w:sz w:val="20"/>
              </w:rPr>
              <w:t>2.70</w:t>
            </w:r>
          </w:p>
        </w:tc>
      </w:tr>
      <w:tr w:rsidR="00DE31F0" w14:paraId="62297DE2" w14:textId="77777777">
        <w:trPr>
          <w:trHeight w:val="304"/>
        </w:trPr>
        <w:tc>
          <w:tcPr>
            <w:tcW w:w="1940" w:type="dxa"/>
          </w:tcPr>
          <w:p w14:paraId="77A73241" w14:textId="77777777" w:rsidR="00DE31F0" w:rsidRDefault="00000000">
            <w:pPr>
              <w:pStyle w:val="TableParagraph"/>
              <w:spacing w:before="34"/>
              <w:ind w:right="2"/>
              <w:rPr>
                <w:b/>
                <w:position w:val="2"/>
                <w:sz w:val="20"/>
              </w:rPr>
            </w:pPr>
            <w:r>
              <w:rPr>
                <w:b/>
                <w:position w:val="2"/>
                <w:sz w:val="20"/>
              </w:rPr>
              <w:t>P</w:t>
            </w:r>
            <w:r>
              <w:rPr>
                <w:b/>
                <w:sz w:val="13"/>
              </w:rPr>
              <w:t>2</w:t>
            </w:r>
            <w:r>
              <w:rPr>
                <w:b/>
                <w:spacing w:val="15"/>
                <w:sz w:val="13"/>
              </w:rPr>
              <w:t xml:space="preserve"> </w:t>
            </w:r>
            <w:r>
              <w:rPr>
                <w:b/>
                <w:position w:val="2"/>
                <w:sz w:val="20"/>
              </w:rPr>
              <w:t>(40</w:t>
            </w:r>
            <w:r>
              <w:rPr>
                <w:b/>
                <w:spacing w:val="-2"/>
                <w:position w:val="2"/>
                <w:sz w:val="20"/>
              </w:rPr>
              <w:t xml:space="preserve"> </w:t>
            </w:r>
            <w:r>
              <w:rPr>
                <w:b/>
                <w:position w:val="2"/>
                <w:sz w:val="20"/>
              </w:rPr>
              <w:t>kg</w:t>
            </w:r>
            <w:r>
              <w:rPr>
                <w:b/>
                <w:spacing w:val="-4"/>
                <w:position w:val="2"/>
                <w:sz w:val="20"/>
              </w:rPr>
              <w:t xml:space="preserve"> </w:t>
            </w:r>
            <w:r>
              <w:rPr>
                <w:b/>
                <w:spacing w:val="-2"/>
                <w:position w:val="2"/>
                <w:sz w:val="20"/>
              </w:rPr>
              <w:t>P</w:t>
            </w:r>
            <w:r>
              <w:rPr>
                <w:b/>
                <w:spacing w:val="-2"/>
                <w:sz w:val="13"/>
              </w:rPr>
              <w:t>2</w:t>
            </w:r>
            <w:r>
              <w:rPr>
                <w:b/>
                <w:spacing w:val="-2"/>
                <w:position w:val="2"/>
                <w:sz w:val="20"/>
              </w:rPr>
              <w:t>O</w:t>
            </w:r>
            <w:r>
              <w:rPr>
                <w:b/>
                <w:spacing w:val="-2"/>
                <w:sz w:val="13"/>
              </w:rPr>
              <w:t>5</w:t>
            </w:r>
            <w:r>
              <w:rPr>
                <w:b/>
                <w:spacing w:val="-2"/>
                <w:position w:val="2"/>
                <w:sz w:val="20"/>
              </w:rPr>
              <w:t>/ha)</w:t>
            </w:r>
          </w:p>
        </w:tc>
        <w:tc>
          <w:tcPr>
            <w:tcW w:w="1539" w:type="dxa"/>
          </w:tcPr>
          <w:p w14:paraId="643FECC2" w14:textId="77777777" w:rsidR="00DE31F0" w:rsidRDefault="00000000">
            <w:pPr>
              <w:pStyle w:val="TableParagraph"/>
              <w:spacing w:before="74" w:line="211" w:lineRule="exact"/>
              <w:ind w:left="9" w:right="6"/>
              <w:rPr>
                <w:rFonts w:ascii="Arial MT"/>
                <w:sz w:val="20"/>
              </w:rPr>
            </w:pPr>
            <w:r>
              <w:rPr>
                <w:rFonts w:ascii="Arial MT"/>
                <w:spacing w:val="-4"/>
                <w:sz w:val="20"/>
              </w:rPr>
              <w:t>1.21</w:t>
            </w:r>
          </w:p>
        </w:tc>
        <w:tc>
          <w:tcPr>
            <w:tcW w:w="1539" w:type="dxa"/>
          </w:tcPr>
          <w:p w14:paraId="036AC624" w14:textId="77777777" w:rsidR="00DE31F0" w:rsidRDefault="00000000">
            <w:pPr>
              <w:pStyle w:val="TableParagraph"/>
              <w:spacing w:before="74" w:line="211" w:lineRule="exact"/>
              <w:ind w:left="9" w:right="7"/>
              <w:rPr>
                <w:rFonts w:ascii="Arial MT"/>
                <w:sz w:val="20"/>
              </w:rPr>
            </w:pPr>
            <w:r>
              <w:rPr>
                <w:rFonts w:ascii="Arial MT"/>
                <w:spacing w:val="-4"/>
                <w:sz w:val="20"/>
              </w:rPr>
              <w:t>1.92</w:t>
            </w:r>
          </w:p>
        </w:tc>
        <w:tc>
          <w:tcPr>
            <w:tcW w:w="1536" w:type="dxa"/>
          </w:tcPr>
          <w:p w14:paraId="324009A1" w14:textId="77777777" w:rsidR="00DE31F0" w:rsidRDefault="00000000">
            <w:pPr>
              <w:pStyle w:val="TableParagraph"/>
              <w:spacing w:before="74" w:line="211" w:lineRule="exact"/>
              <w:ind w:right="2"/>
              <w:rPr>
                <w:rFonts w:ascii="Arial MT"/>
                <w:sz w:val="20"/>
              </w:rPr>
            </w:pPr>
            <w:r>
              <w:rPr>
                <w:rFonts w:ascii="Arial MT"/>
                <w:spacing w:val="-4"/>
                <w:sz w:val="20"/>
              </w:rPr>
              <w:t>2.71</w:t>
            </w:r>
          </w:p>
        </w:tc>
        <w:tc>
          <w:tcPr>
            <w:tcW w:w="1657" w:type="dxa"/>
          </w:tcPr>
          <w:p w14:paraId="5DBE21F4" w14:textId="77777777" w:rsidR="00DE31F0" w:rsidRDefault="00000000">
            <w:pPr>
              <w:pStyle w:val="TableParagraph"/>
              <w:spacing w:before="74" w:line="211" w:lineRule="exact"/>
              <w:ind w:left="5"/>
              <w:rPr>
                <w:rFonts w:ascii="Arial MT"/>
                <w:sz w:val="20"/>
              </w:rPr>
            </w:pPr>
            <w:r>
              <w:rPr>
                <w:rFonts w:ascii="Arial MT"/>
                <w:spacing w:val="-4"/>
                <w:sz w:val="20"/>
              </w:rPr>
              <w:t>3.06</w:t>
            </w:r>
          </w:p>
        </w:tc>
      </w:tr>
      <w:tr w:rsidR="00DE31F0" w14:paraId="6E159871" w14:textId="77777777">
        <w:trPr>
          <w:trHeight w:val="321"/>
        </w:trPr>
        <w:tc>
          <w:tcPr>
            <w:tcW w:w="1940" w:type="dxa"/>
          </w:tcPr>
          <w:p w14:paraId="6CCF24AF" w14:textId="77777777" w:rsidR="00DE31F0" w:rsidRDefault="00000000">
            <w:pPr>
              <w:pStyle w:val="TableParagraph"/>
              <w:spacing w:before="44"/>
              <w:ind w:right="2"/>
              <w:rPr>
                <w:b/>
                <w:position w:val="2"/>
                <w:sz w:val="20"/>
              </w:rPr>
            </w:pPr>
            <w:r>
              <w:rPr>
                <w:b/>
                <w:position w:val="2"/>
                <w:sz w:val="20"/>
              </w:rPr>
              <w:t>P</w:t>
            </w:r>
            <w:r>
              <w:rPr>
                <w:b/>
                <w:sz w:val="13"/>
              </w:rPr>
              <w:t>3</w:t>
            </w:r>
            <w:r>
              <w:rPr>
                <w:b/>
                <w:spacing w:val="15"/>
                <w:sz w:val="13"/>
              </w:rPr>
              <w:t xml:space="preserve"> </w:t>
            </w:r>
            <w:r>
              <w:rPr>
                <w:b/>
                <w:position w:val="2"/>
                <w:sz w:val="20"/>
              </w:rPr>
              <w:t>(60</w:t>
            </w:r>
            <w:r>
              <w:rPr>
                <w:b/>
                <w:spacing w:val="-2"/>
                <w:position w:val="2"/>
                <w:sz w:val="20"/>
              </w:rPr>
              <w:t xml:space="preserve"> </w:t>
            </w:r>
            <w:r>
              <w:rPr>
                <w:b/>
                <w:position w:val="2"/>
                <w:sz w:val="20"/>
              </w:rPr>
              <w:t>kg</w:t>
            </w:r>
            <w:r>
              <w:rPr>
                <w:b/>
                <w:spacing w:val="-4"/>
                <w:position w:val="2"/>
                <w:sz w:val="20"/>
              </w:rPr>
              <w:t xml:space="preserve"> </w:t>
            </w:r>
            <w:r>
              <w:rPr>
                <w:b/>
                <w:spacing w:val="-2"/>
                <w:position w:val="2"/>
                <w:sz w:val="20"/>
              </w:rPr>
              <w:t>P</w:t>
            </w:r>
            <w:r>
              <w:rPr>
                <w:b/>
                <w:spacing w:val="-2"/>
                <w:sz w:val="13"/>
              </w:rPr>
              <w:t>2</w:t>
            </w:r>
            <w:r>
              <w:rPr>
                <w:b/>
                <w:spacing w:val="-2"/>
                <w:position w:val="2"/>
                <w:sz w:val="20"/>
              </w:rPr>
              <w:t>O</w:t>
            </w:r>
            <w:r>
              <w:rPr>
                <w:b/>
                <w:spacing w:val="-2"/>
                <w:sz w:val="13"/>
              </w:rPr>
              <w:t>5</w:t>
            </w:r>
            <w:r>
              <w:rPr>
                <w:b/>
                <w:spacing w:val="-2"/>
                <w:position w:val="2"/>
                <w:sz w:val="20"/>
              </w:rPr>
              <w:t>/ha)</w:t>
            </w:r>
          </w:p>
        </w:tc>
        <w:tc>
          <w:tcPr>
            <w:tcW w:w="1539" w:type="dxa"/>
          </w:tcPr>
          <w:p w14:paraId="61BF48C1" w14:textId="77777777" w:rsidR="00DE31F0" w:rsidRDefault="00000000">
            <w:pPr>
              <w:pStyle w:val="TableParagraph"/>
              <w:spacing w:before="90" w:line="211" w:lineRule="exact"/>
              <w:ind w:left="9" w:right="6"/>
              <w:rPr>
                <w:rFonts w:ascii="Arial MT"/>
                <w:sz w:val="20"/>
              </w:rPr>
            </w:pPr>
            <w:r>
              <w:rPr>
                <w:rFonts w:ascii="Arial MT"/>
                <w:spacing w:val="-4"/>
                <w:sz w:val="20"/>
              </w:rPr>
              <w:t>1.33</w:t>
            </w:r>
          </w:p>
        </w:tc>
        <w:tc>
          <w:tcPr>
            <w:tcW w:w="1539" w:type="dxa"/>
          </w:tcPr>
          <w:p w14:paraId="025705A2" w14:textId="77777777" w:rsidR="00DE31F0" w:rsidRDefault="00000000">
            <w:pPr>
              <w:pStyle w:val="TableParagraph"/>
              <w:spacing w:before="90" w:line="211" w:lineRule="exact"/>
              <w:ind w:left="9" w:right="7"/>
              <w:rPr>
                <w:rFonts w:ascii="Arial MT"/>
                <w:sz w:val="20"/>
              </w:rPr>
            </w:pPr>
            <w:r>
              <w:rPr>
                <w:rFonts w:ascii="Arial MT"/>
                <w:spacing w:val="-4"/>
                <w:sz w:val="20"/>
              </w:rPr>
              <w:t>2.24</w:t>
            </w:r>
          </w:p>
        </w:tc>
        <w:tc>
          <w:tcPr>
            <w:tcW w:w="1536" w:type="dxa"/>
          </w:tcPr>
          <w:p w14:paraId="5F7FD272" w14:textId="77777777" w:rsidR="00DE31F0" w:rsidRDefault="00000000">
            <w:pPr>
              <w:pStyle w:val="TableParagraph"/>
              <w:spacing w:before="90" w:line="211" w:lineRule="exact"/>
              <w:ind w:right="2"/>
              <w:rPr>
                <w:rFonts w:ascii="Arial MT"/>
                <w:sz w:val="20"/>
              </w:rPr>
            </w:pPr>
            <w:r>
              <w:rPr>
                <w:rFonts w:ascii="Arial MT"/>
                <w:spacing w:val="-4"/>
                <w:sz w:val="20"/>
              </w:rPr>
              <w:t>3.10</w:t>
            </w:r>
          </w:p>
        </w:tc>
        <w:tc>
          <w:tcPr>
            <w:tcW w:w="1657" w:type="dxa"/>
          </w:tcPr>
          <w:p w14:paraId="45B93AE7" w14:textId="77777777" w:rsidR="00DE31F0" w:rsidRDefault="00000000">
            <w:pPr>
              <w:pStyle w:val="TableParagraph"/>
              <w:spacing w:before="90" w:line="211" w:lineRule="exact"/>
              <w:ind w:left="5"/>
              <w:rPr>
                <w:rFonts w:ascii="Arial MT"/>
                <w:sz w:val="20"/>
              </w:rPr>
            </w:pPr>
            <w:r>
              <w:rPr>
                <w:rFonts w:ascii="Arial MT"/>
                <w:spacing w:val="-4"/>
                <w:sz w:val="20"/>
              </w:rPr>
              <w:t>3.31</w:t>
            </w:r>
          </w:p>
        </w:tc>
      </w:tr>
      <w:tr w:rsidR="00DE31F0" w14:paraId="5ECCC912" w14:textId="77777777">
        <w:trPr>
          <w:trHeight w:val="304"/>
        </w:trPr>
        <w:tc>
          <w:tcPr>
            <w:tcW w:w="1940" w:type="dxa"/>
          </w:tcPr>
          <w:p w14:paraId="4D860FCD" w14:textId="77777777" w:rsidR="00DE31F0" w:rsidRDefault="00000000">
            <w:pPr>
              <w:pStyle w:val="TableParagraph"/>
              <w:ind w:right="3"/>
              <w:rPr>
                <w:b/>
                <w:sz w:val="20"/>
              </w:rPr>
            </w:pPr>
            <w:proofErr w:type="spellStart"/>
            <w:proofErr w:type="gramStart"/>
            <w:r>
              <w:rPr>
                <w:b/>
                <w:sz w:val="20"/>
              </w:rPr>
              <w:t>S.Ed</w:t>
            </w:r>
            <w:proofErr w:type="spellEnd"/>
            <w:proofErr w:type="gramEnd"/>
            <w:r>
              <w:rPr>
                <w:b/>
                <w:spacing w:val="-7"/>
                <w:sz w:val="20"/>
              </w:rPr>
              <w:t xml:space="preserve"> </w:t>
            </w:r>
            <w:r>
              <w:rPr>
                <w:b/>
                <w:spacing w:val="-5"/>
                <w:sz w:val="20"/>
              </w:rPr>
              <w:t>(±)</w:t>
            </w:r>
          </w:p>
        </w:tc>
        <w:tc>
          <w:tcPr>
            <w:tcW w:w="1539" w:type="dxa"/>
          </w:tcPr>
          <w:p w14:paraId="2B1902EA" w14:textId="77777777" w:rsidR="00DE31F0" w:rsidRDefault="00000000">
            <w:pPr>
              <w:pStyle w:val="TableParagraph"/>
              <w:ind w:left="9" w:right="6"/>
              <w:rPr>
                <w:rFonts w:ascii="Arial MT"/>
                <w:sz w:val="20"/>
              </w:rPr>
            </w:pPr>
            <w:r>
              <w:rPr>
                <w:rFonts w:ascii="Arial MT"/>
                <w:spacing w:val="-4"/>
                <w:sz w:val="20"/>
              </w:rPr>
              <w:t>0.06</w:t>
            </w:r>
          </w:p>
        </w:tc>
        <w:tc>
          <w:tcPr>
            <w:tcW w:w="1539" w:type="dxa"/>
          </w:tcPr>
          <w:p w14:paraId="7991A3DF" w14:textId="77777777" w:rsidR="00DE31F0" w:rsidRDefault="00000000">
            <w:pPr>
              <w:pStyle w:val="TableParagraph"/>
              <w:ind w:left="9" w:right="7"/>
              <w:rPr>
                <w:rFonts w:ascii="Arial MT"/>
                <w:sz w:val="20"/>
              </w:rPr>
            </w:pPr>
            <w:r>
              <w:rPr>
                <w:rFonts w:ascii="Arial MT"/>
                <w:spacing w:val="-4"/>
                <w:sz w:val="20"/>
              </w:rPr>
              <w:t>0.11</w:t>
            </w:r>
          </w:p>
        </w:tc>
        <w:tc>
          <w:tcPr>
            <w:tcW w:w="1536" w:type="dxa"/>
          </w:tcPr>
          <w:p w14:paraId="63488C2F" w14:textId="77777777" w:rsidR="00DE31F0" w:rsidRDefault="00000000">
            <w:pPr>
              <w:pStyle w:val="TableParagraph"/>
              <w:ind w:right="2"/>
              <w:rPr>
                <w:rFonts w:ascii="Arial MT"/>
                <w:sz w:val="20"/>
              </w:rPr>
            </w:pPr>
            <w:r>
              <w:rPr>
                <w:rFonts w:ascii="Arial MT"/>
                <w:spacing w:val="-4"/>
                <w:sz w:val="20"/>
              </w:rPr>
              <w:t>0.10</w:t>
            </w:r>
          </w:p>
        </w:tc>
        <w:tc>
          <w:tcPr>
            <w:tcW w:w="1657" w:type="dxa"/>
          </w:tcPr>
          <w:p w14:paraId="7136CFBF" w14:textId="77777777" w:rsidR="00DE31F0" w:rsidRDefault="00000000">
            <w:pPr>
              <w:pStyle w:val="TableParagraph"/>
              <w:ind w:left="5"/>
              <w:rPr>
                <w:rFonts w:ascii="Arial MT"/>
                <w:sz w:val="20"/>
              </w:rPr>
            </w:pPr>
            <w:r>
              <w:rPr>
                <w:rFonts w:ascii="Arial MT"/>
                <w:spacing w:val="-4"/>
                <w:sz w:val="20"/>
              </w:rPr>
              <w:t>0.08</w:t>
            </w:r>
          </w:p>
        </w:tc>
      </w:tr>
      <w:tr w:rsidR="00DE31F0" w14:paraId="0CAE95DC" w14:textId="77777777">
        <w:trPr>
          <w:trHeight w:val="304"/>
        </w:trPr>
        <w:tc>
          <w:tcPr>
            <w:tcW w:w="1940" w:type="dxa"/>
          </w:tcPr>
          <w:p w14:paraId="714AACF3" w14:textId="77777777" w:rsidR="00DE31F0" w:rsidRDefault="00000000">
            <w:pPr>
              <w:pStyle w:val="TableParagraph"/>
              <w:spacing w:before="35"/>
              <w:ind w:left="299"/>
              <w:jc w:val="left"/>
              <w:rPr>
                <w:b/>
                <w:sz w:val="20"/>
              </w:rPr>
            </w:pPr>
            <w:r>
              <w:rPr>
                <w:b/>
                <w:sz w:val="20"/>
              </w:rPr>
              <w:t>C.D.</w:t>
            </w:r>
            <w:r>
              <w:rPr>
                <w:b/>
                <w:spacing w:val="-4"/>
                <w:sz w:val="20"/>
              </w:rPr>
              <w:t xml:space="preserve"> </w:t>
            </w:r>
            <w:r>
              <w:rPr>
                <w:b/>
                <w:sz w:val="20"/>
              </w:rPr>
              <w:t>(P</w:t>
            </w:r>
            <w:r>
              <w:rPr>
                <w:b/>
                <w:spacing w:val="-3"/>
                <w:sz w:val="20"/>
              </w:rPr>
              <w:t xml:space="preserve"> </w:t>
            </w:r>
            <w:r>
              <w:rPr>
                <w:b/>
                <w:sz w:val="20"/>
              </w:rPr>
              <w:t>=</w:t>
            </w:r>
            <w:r>
              <w:rPr>
                <w:b/>
                <w:spacing w:val="-1"/>
                <w:sz w:val="20"/>
              </w:rPr>
              <w:t xml:space="preserve"> </w:t>
            </w:r>
            <w:r>
              <w:rPr>
                <w:b/>
                <w:spacing w:val="-2"/>
                <w:sz w:val="20"/>
              </w:rPr>
              <w:t>0.05)</w:t>
            </w:r>
          </w:p>
        </w:tc>
        <w:tc>
          <w:tcPr>
            <w:tcW w:w="1539" w:type="dxa"/>
          </w:tcPr>
          <w:p w14:paraId="58D9D851" w14:textId="77777777" w:rsidR="00DE31F0" w:rsidRDefault="00000000">
            <w:pPr>
              <w:pStyle w:val="TableParagraph"/>
              <w:spacing w:before="35"/>
              <w:ind w:left="9" w:right="6"/>
              <w:rPr>
                <w:rFonts w:ascii="Arial MT"/>
                <w:sz w:val="20"/>
              </w:rPr>
            </w:pPr>
            <w:r>
              <w:rPr>
                <w:rFonts w:ascii="Arial MT"/>
                <w:spacing w:val="-4"/>
                <w:sz w:val="20"/>
              </w:rPr>
              <w:t>0.13</w:t>
            </w:r>
          </w:p>
        </w:tc>
        <w:tc>
          <w:tcPr>
            <w:tcW w:w="1539" w:type="dxa"/>
          </w:tcPr>
          <w:p w14:paraId="384C86F3" w14:textId="77777777" w:rsidR="00DE31F0" w:rsidRDefault="00000000">
            <w:pPr>
              <w:pStyle w:val="TableParagraph"/>
              <w:spacing w:before="35"/>
              <w:ind w:left="9" w:right="7"/>
              <w:rPr>
                <w:rFonts w:ascii="Arial MT"/>
                <w:sz w:val="20"/>
              </w:rPr>
            </w:pPr>
            <w:r>
              <w:rPr>
                <w:rFonts w:ascii="Arial MT"/>
                <w:spacing w:val="-4"/>
                <w:sz w:val="20"/>
              </w:rPr>
              <w:t>0.24</w:t>
            </w:r>
          </w:p>
        </w:tc>
        <w:tc>
          <w:tcPr>
            <w:tcW w:w="1536" w:type="dxa"/>
          </w:tcPr>
          <w:p w14:paraId="6AE1E4DA" w14:textId="77777777" w:rsidR="00DE31F0" w:rsidRDefault="00000000">
            <w:pPr>
              <w:pStyle w:val="TableParagraph"/>
              <w:spacing w:before="35"/>
              <w:ind w:right="2"/>
              <w:rPr>
                <w:rFonts w:ascii="Arial MT"/>
                <w:sz w:val="20"/>
              </w:rPr>
            </w:pPr>
            <w:r>
              <w:rPr>
                <w:rFonts w:ascii="Arial MT"/>
                <w:spacing w:val="-4"/>
                <w:sz w:val="20"/>
              </w:rPr>
              <w:t>0.21</w:t>
            </w:r>
          </w:p>
        </w:tc>
        <w:tc>
          <w:tcPr>
            <w:tcW w:w="1657" w:type="dxa"/>
          </w:tcPr>
          <w:p w14:paraId="77157175" w14:textId="77777777" w:rsidR="00DE31F0" w:rsidRDefault="00000000">
            <w:pPr>
              <w:pStyle w:val="TableParagraph"/>
              <w:spacing w:before="35"/>
              <w:ind w:left="5"/>
              <w:rPr>
                <w:rFonts w:ascii="Arial MT"/>
                <w:sz w:val="20"/>
              </w:rPr>
            </w:pPr>
            <w:r>
              <w:rPr>
                <w:rFonts w:ascii="Arial MT"/>
                <w:spacing w:val="-4"/>
                <w:sz w:val="20"/>
              </w:rPr>
              <w:t>0.18</w:t>
            </w:r>
          </w:p>
        </w:tc>
      </w:tr>
      <w:tr w:rsidR="00DE31F0" w14:paraId="47096CA4" w14:textId="77777777">
        <w:trPr>
          <w:trHeight w:val="304"/>
        </w:trPr>
        <w:tc>
          <w:tcPr>
            <w:tcW w:w="8211" w:type="dxa"/>
            <w:gridSpan w:val="5"/>
          </w:tcPr>
          <w:p w14:paraId="20B7D23F" w14:textId="77777777" w:rsidR="00DE31F0" w:rsidRDefault="00000000">
            <w:pPr>
              <w:pStyle w:val="TableParagraph"/>
              <w:spacing w:before="36"/>
              <w:ind w:left="5"/>
              <w:rPr>
                <w:b/>
                <w:sz w:val="20"/>
              </w:rPr>
            </w:pPr>
            <w:r>
              <w:rPr>
                <w:b/>
                <w:sz w:val="20"/>
              </w:rPr>
              <w:t>Varieties</w:t>
            </w:r>
            <w:r>
              <w:rPr>
                <w:b/>
                <w:spacing w:val="-14"/>
                <w:sz w:val="20"/>
              </w:rPr>
              <w:t xml:space="preserve"> </w:t>
            </w:r>
            <w:r>
              <w:rPr>
                <w:b/>
                <w:spacing w:val="-2"/>
                <w:sz w:val="20"/>
              </w:rPr>
              <w:t>levels</w:t>
            </w:r>
          </w:p>
        </w:tc>
      </w:tr>
      <w:tr w:rsidR="00DE31F0" w14:paraId="28DE1BC7" w14:textId="77777777">
        <w:trPr>
          <w:trHeight w:val="301"/>
        </w:trPr>
        <w:tc>
          <w:tcPr>
            <w:tcW w:w="1940" w:type="dxa"/>
          </w:tcPr>
          <w:p w14:paraId="4F999A6E" w14:textId="77777777" w:rsidR="00DE31F0" w:rsidRDefault="00000000">
            <w:pPr>
              <w:pStyle w:val="TableParagraph"/>
              <w:spacing w:before="0" w:line="234" w:lineRule="exact"/>
              <w:ind w:right="1"/>
              <w:rPr>
                <w:b/>
                <w:position w:val="2"/>
                <w:sz w:val="20"/>
              </w:rPr>
            </w:pPr>
            <w:r>
              <w:rPr>
                <w:b/>
                <w:position w:val="2"/>
                <w:sz w:val="20"/>
              </w:rPr>
              <w:t>V</w:t>
            </w:r>
            <w:r>
              <w:rPr>
                <w:b/>
                <w:sz w:val="13"/>
              </w:rPr>
              <w:t>1</w:t>
            </w:r>
            <w:r>
              <w:rPr>
                <w:b/>
                <w:spacing w:val="14"/>
                <w:sz w:val="13"/>
              </w:rPr>
              <w:t xml:space="preserve"> </w:t>
            </w:r>
            <w:r>
              <w:rPr>
                <w:b/>
                <w:spacing w:val="-2"/>
                <w:position w:val="2"/>
                <w:sz w:val="20"/>
              </w:rPr>
              <w:t>(Prakash)</w:t>
            </w:r>
          </w:p>
        </w:tc>
        <w:tc>
          <w:tcPr>
            <w:tcW w:w="1539" w:type="dxa"/>
          </w:tcPr>
          <w:p w14:paraId="52C65968" w14:textId="77777777" w:rsidR="00DE31F0" w:rsidRDefault="00000000">
            <w:pPr>
              <w:pStyle w:val="TableParagraph"/>
              <w:spacing w:before="35"/>
              <w:ind w:left="9" w:right="6"/>
              <w:rPr>
                <w:rFonts w:ascii="Arial MT"/>
                <w:sz w:val="20"/>
              </w:rPr>
            </w:pPr>
            <w:r>
              <w:rPr>
                <w:rFonts w:ascii="Arial MT"/>
                <w:spacing w:val="-4"/>
                <w:sz w:val="20"/>
              </w:rPr>
              <w:t>1.11</w:t>
            </w:r>
          </w:p>
        </w:tc>
        <w:tc>
          <w:tcPr>
            <w:tcW w:w="1539" w:type="dxa"/>
          </w:tcPr>
          <w:p w14:paraId="1E60D6C1" w14:textId="77777777" w:rsidR="00DE31F0" w:rsidRDefault="00000000">
            <w:pPr>
              <w:pStyle w:val="TableParagraph"/>
              <w:spacing w:before="71" w:line="211" w:lineRule="exact"/>
              <w:ind w:left="9" w:right="7"/>
              <w:rPr>
                <w:rFonts w:ascii="Arial MT"/>
                <w:sz w:val="20"/>
              </w:rPr>
            </w:pPr>
            <w:r>
              <w:rPr>
                <w:rFonts w:ascii="Arial MT"/>
                <w:spacing w:val="-4"/>
                <w:sz w:val="20"/>
              </w:rPr>
              <w:t>1.70</w:t>
            </w:r>
          </w:p>
        </w:tc>
        <w:tc>
          <w:tcPr>
            <w:tcW w:w="1536" w:type="dxa"/>
          </w:tcPr>
          <w:p w14:paraId="041B7A24" w14:textId="77777777" w:rsidR="00DE31F0" w:rsidRDefault="00000000">
            <w:pPr>
              <w:pStyle w:val="TableParagraph"/>
              <w:spacing w:before="35"/>
              <w:ind w:right="2"/>
              <w:rPr>
                <w:rFonts w:ascii="Arial MT"/>
                <w:sz w:val="20"/>
              </w:rPr>
            </w:pPr>
            <w:r>
              <w:rPr>
                <w:rFonts w:ascii="Arial MT"/>
                <w:spacing w:val="-4"/>
                <w:sz w:val="20"/>
              </w:rPr>
              <w:t>2.66</w:t>
            </w:r>
          </w:p>
        </w:tc>
        <w:tc>
          <w:tcPr>
            <w:tcW w:w="1657" w:type="dxa"/>
          </w:tcPr>
          <w:p w14:paraId="2D296A41" w14:textId="77777777" w:rsidR="00DE31F0" w:rsidRDefault="00000000">
            <w:pPr>
              <w:pStyle w:val="TableParagraph"/>
              <w:spacing w:before="35"/>
              <w:ind w:left="5"/>
              <w:rPr>
                <w:rFonts w:ascii="Arial MT"/>
                <w:sz w:val="20"/>
              </w:rPr>
            </w:pPr>
            <w:r>
              <w:rPr>
                <w:rFonts w:ascii="Arial MT"/>
                <w:spacing w:val="-4"/>
                <w:sz w:val="20"/>
              </w:rPr>
              <w:t>2.89</w:t>
            </w:r>
          </w:p>
        </w:tc>
      </w:tr>
      <w:tr w:rsidR="00DE31F0" w14:paraId="30B3B586" w14:textId="77777777">
        <w:trPr>
          <w:trHeight w:val="304"/>
        </w:trPr>
        <w:tc>
          <w:tcPr>
            <w:tcW w:w="1940" w:type="dxa"/>
          </w:tcPr>
          <w:p w14:paraId="6BDC64CD" w14:textId="77777777" w:rsidR="00DE31F0" w:rsidRDefault="00000000">
            <w:pPr>
              <w:pStyle w:val="TableParagraph"/>
              <w:spacing w:before="0" w:line="234" w:lineRule="exact"/>
              <w:ind w:right="2"/>
              <w:rPr>
                <w:b/>
                <w:position w:val="2"/>
                <w:sz w:val="20"/>
              </w:rPr>
            </w:pPr>
            <w:r>
              <w:rPr>
                <w:b/>
                <w:position w:val="2"/>
                <w:sz w:val="20"/>
              </w:rPr>
              <w:t>V</w:t>
            </w:r>
            <w:r>
              <w:rPr>
                <w:b/>
                <w:sz w:val="13"/>
              </w:rPr>
              <w:t>2</w:t>
            </w:r>
            <w:r>
              <w:rPr>
                <w:b/>
                <w:spacing w:val="14"/>
                <w:sz w:val="13"/>
              </w:rPr>
              <w:t xml:space="preserve"> </w:t>
            </w:r>
            <w:r>
              <w:rPr>
                <w:b/>
                <w:spacing w:val="-2"/>
                <w:position w:val="2"/>
                <w:sz w:val="20"/>
              </w:rPr>
              <w:t>(Rachna)</w:t>
            </w:r>
          </w:p>
        </w:tc>
        <w:tc>
          <w:tcPr>
            <w:tcW w:w="1539" w:type="dxa"/>
          </w:tcPr>
          <w:p w14:paraId="0113FF91" w14:textId="77777777" w:rsidR="00DE31F0" w:rsidRDefault="00000000">
            <w:pPr>
              <w:pStyle w:val="TableParagraph"/>
              <w:ind w:left="9" w:right="6"/>
              <w:rPr>
                <w:rFonts w:ascii="Arial MT"/>
                <w:sz w:val="20"/>
              </w:rPr>
            </w:pPr>
            <w:r>
              <w:rPr>
                <w:rFonts w:ascii="Arial MT"/>
                <w:spacing w:val="-4"/>
                <w:sz w:val="20"/>
              </w:rPr>
              <w:t>1.18</w:t>
            </w:r>
          </w:p>
        </w:tc>
        <w:tc>
          <w:tcPr>
            <w:tcW w:w="1539" w:type="dxa"/>
          </w:tcPr>
          <w:p w14:paraId="77401126" w14:textId="77777777" w:rsidR="00DE31F0" w:rsidRDefault="00000000">
            <w:pPr>
              <w:pStyle w:val="TableParagraph"/>
              <w:spacing w:before="74" w:line="211" w:lineRule="exact"/>
              <w:ind w:left="9" w:right="7"/>
              <w:rPr>
                <w:rFonts w:ascii="Arial MT"/>
                <w:sz w:val="20"/>
              </w:rPr>
            </w:pPr>
            <w:r>
              <w:rPr>
                <w:rFonts w:ascii="Arial MT"/>
                <w:spacing w:val="-4"/>
                <w:sz w:val="20"/>
              </w:rPr>
              <w:t>1.88</w:t>
            </w:r>
          </w:p>
        </w:tc>
        <w:tc>
          <w:tcPr>
            <w:tcW w:w="1536" w:type="dxa"/>
          </w:tcPr>
          <w:p w14:paraId="6FDED6D7" w14:textId="77777777" w:rsidR="00DE31F0" w:rsidRDefault="00000000">
            <w:pPr>
              <w:pStyle w:val="TableParagraph"/>
              <w:ind w:right="2"/>
              <w:rPr>
                <w:rFonts w:ascii="Arial MT"/>
                <w:sz w:val="20"/>
              </w:rPr>
            </w:pPr>
            <w:r>
              <w:rPr>
                <w:rFonts w:ascii="Arial MT"/>
                <w:spacing w:val="-4"/>
                <w:sz w:val="20"/>
              </w:rPr>
              <w:t>2.83</w:t>
            </w:r>
          </w:p>
        </w:tc>
        <w:tc>
          <w:tcPr>
            <w:tcW w:w="1657" w:type="dxa"/>
          </w:tcPr>
          <w:p w14:paraId="52E4DB08" w14:textId="77777777" w:rsidR="00DE31F0" w:rsidRDefault="00000000">
            <w:pPr>
              <w:pStyle w:val="TableParagraph"/>
              <w:ind w:left="5"/>
              <w:rPr>
                <w:rFonts w:ascii="Arial MT"/>
                <w:sz w:val="20"/>
              </w:rPr>
            </w:pPr>
            <w:r>
              <w:rPr>
                <w:rFonts w:ascii="Arial MT"/>
                <w:spacing w:val="-4"/>
                <w:sz w:val="20"/>
              </w:rPr>
              <w:t>3.06</w:t>
            </w:r>
          </w:p>
        </w:tc>
      </w:tr>
      <w:tr w:rsidR="00DE31F0" w14:paraId="6151F33B" w14:textId="77777777">
        <w:trPr>
          <w:trHeight w:val="304"/>
        </w:trPr>
        <w:tc>
          <w:tcPr>
            <w:tcW w:w="1940" w:type="dxa"/>
          </w:tcPr>
          <w:p w14:paraId="79479391" w14:textId="77777777" w:rsidR="00DE31F0" w:rsidRDefault="00000000">
            <w:pPr>
              <w:pStyle w:val="TableParagraph"/>
              <w:spacing w:before="0" w:line="234" w:lineRule="exact"/>
              <w:rPr>
                <w:b/>
                <w:position w:val="2"/>
                <w:sz w:val="20"/>
              </w:rPr>
            </w:pPr>
            <w:r>
              <w:rPr>
                <w:b/>
                <w:position w:val="2"/>
                <w:sz w:val="20"/>
              </w:rPr>
              <w:t>V</w:t>
            </w:r>
            <w:r>
              <w:rPr>
                <w:b/>
                <w:sz w:val="13"/>
              </w:rPr>
              <w:t>3</w:t>
            </w:r>
            <w:r>
              <w:rPr>
                <w:b/>
                <w:spacing w:val="14"/>
                <w:sz w:val="13"/>
              </w:rPr>
              <w:t xml:space="preserve"> </w:t>
            </w:r>
            <w:r>
              <w:rPr>
                <w:b/>
                <w:spacing w:val="-2"/>
                <w:position w:val="2"/>
                <w:sz w:val="20"/>
              </w:rPr>
              <w:t>(Amana)</w:t>
            </w:r>
          </w:p>
        </w:tc>
        <w:tc>
          <w:tcPr>
            <w:tcW w:w="1539" w:type="dxa"/>
          </w:tcPr>
          <w:p w14:paraId="49F5233A" w14:textId="77777777" w:rsidR="00DE31F0" w:rsidRDefault="00000000">
            <w:pPr>
              <w:pStyle w:val="TableParagraph"/>
              <w:ind w:left="9" w:right="6"/>
              <w:rPr>
                <w:rFonts w:ascii="Arial MT"/>
                <w:sz w:val="20"/>
              </w:rPr>
            </w:pPr>
            <w:r>
              <w:rPr>
                <w:rFonts w:ascii="Arial MT"/>
                <w:spacing w:val="-4"/>
                <w:sz w:val="20"/>
              </w:rPr>
              <w:t>1.24</w:t>
            </w:r>
          </w:p>
        </w:tc>
        <w:tc>
          <w:tcPr>
            <w:tcW w:w="1539" w:type="dxa"/>
          </w:tcPr>
          <w:p w14:paraId="5C554428" w14:textId="77777777" w:rsidR="00DE31F0" w:rsidRDefault="00000000">
            <w:pPr>
              <w:pStyle w:val="TableParagraph"/>
              <w:spacing w:before="74" w:line="211" w:lineRule="exact"/>
              <w:ind w:left="9" w:right="7"/>
              <w:rPr>
                <w:rFonts w:ascii="Arial MT"/>
                <w:sz w:val="20"/>
              </w:rPr>
            </w:pPr>
            <w:r>
              <w:rPr>
                <w:rFonts w:ascii="Arial MT"/>
                <w:spacing w:val="-4"/>
                <w:sz w:val="20"/>
              </w:rPr>
              <w:t>2.03</w:t>
            </w:r>
          </w:p>
        </w:tc>
        <w:tc>
          <w:tcPr>
            <w:tcW w:w="1536" w:type="dxa"/>
          </w:tcPr>
          <w:p w14:paraId="4E249570" w14:textId="77777777" w:rsidR="00DE31F0" w:rsidRDefault="00000000">
            <w:pPr>
              <w:pStyle w:val="TableParagraph"/>
              <w:ind w:right="2"/>
              <w:rPr>
                <w:rFonts w:ascii="Arial MT"/>
                <w:sz w:val="20"/>
              </w:rPr>
            </w:pPr>
            <w:r>
              <w:rPr>
                <w:rFonts w:ascii="Arial MT"/>
                <w:spacing w:val="-4"/>
                <w:sz w:val="20"/>
              </w:rPr>
              <w:t>2.92</w:t>
            </w:r>
          </w:p>
        </w:tc>
        <w:tc>
          <w:tcPr>
            <w:tcW w:w="1657" w:type="dxa"/>
          </w:tcPr>
          <w:p w14:paraId="6C85BA88" w14:textId="77777777" w:rsidR="00DE31F0" w:rsidRDefault="00000000">
            <w:pPr>
              <w:pStyle w:val="TableParagraph"/>
              <w:ind w:left="5"/>
              <w:rPr>
                <w:rFonts w:ascii="Arial MT"/>
                <w:sz w:val="20"/>
              </w:rPr>
            </w:pPr>
            <w:r>
              <w:rPr>
                <w:rFonts w:ascii="Arial MT"/>
                <w:spacing w:val="-4"/>
                <w:sz w:val="20"/>
              </w:rPr>
              <w:t>3.12</w:t>
            </w:r>
          </w:p>
        </w:tc>
      </w:tr>
      <w:tr w:rsidR="00DE31F0" w14:paraId="4C335785" w14:textId="77777777">
        <w:trPr>
          <w:trHeight w:val="304"/>
        </w:trPr>
        <w:tc>
          <w:tcPr>
            <w:tcW w:w="1940" w:type="dxa"/>
          </w:tcPr>
          <w:p w14:paraId="1FED1A24" w14:textId="77777777" w:rsidR="00DE31F0" w:rsidRDefault="00000000">
            <w:pPr>
              <w:pStyle w:val="TableParagraph"/>
              <w:ind w:right="3"/>
              <w:rPr>
                <w:b/>
                <w:sz w:val="20"/>
              </w:rPr>
            </w:pPr>
            <w:proofErr w:type="spellStart"/>
            <w:proofErr w:type="gramStart"/>
            <w:r>
              <w:rPr>
                <w:b/>
                <w:sz w:val="20"/>
              </w:rPr>
              <w:t>S.Ed</w:t>
            </w:r>
            <w:proofErr w:type="spellEnd"/>
            <w:proofErr w:type="gramEnd"/>
            <w:r>
              <w:rPr>
                <w:b/>
                <w:spacing w:val="-7"/>
                <w:sz w:val="20"/>
              </w:rPr>
              <w:t xml:space="preserve"> </w:t>
            </w:r>
            <w:r>
              <w:rPr>
                <w:b/>
                <w:spacing w:val="-5"/>
                <w:sz w:val="20"/>
              </w:rPr>
              <w:t>(±)</w:t>
            </w:r>
          </w:p>
        </w:tc>
        <w:tc>
          <w:tcPr>
            <w:tcW w:w="1539" w:type="dxa"/>
          </w:tcPr>
          <w:p w14:paraId="6610ACA5" w14:textId="77777777" w:rsidR="00DE31F0" w:rsidRDefault="00000000">
            <w:pPr>
              <w:pStyle w:val="TableParagraph"/>
              <w:ind w:left="9" w:right="6"/>
              <w:rPr>
                <w:rFonts w:ascii="Arial MT"/>
                <w:sz w:val="20"/>
              </w:rPr>
            </w:pPr>
            <w:r>
              <w:rPr>
                <w:rFonts w:ascii="Arial MT"/>
                <w:spacing w:val="-4"/>
                <w:sz w:val="20"/>
              </w:rPr>
              <w:t>0.06</w:t>
            </w:r>
          </w:p>
        </w:tc>
        <w:tc>
          <w:tcPr>
            <w:tcW w:w="1539" w:type="dxa"/>
          </w:tcPr>
          <w:p w14:paraId="28BC206B" w14:textId="77777777" w:rsidR="00DE31F0" w:rsidRDefault="00000000">
            <w:pPr>
              <w:pStyle w:val="TableParagraph"/>
              <w:ind w:left="9" w:right="7"/>
              <w:rPr>
                <w:rFonts w:ascii="Arial MT"/>
                <w:sz w:val="20"/>
              </w:rPr>
            </w:pPr>
            <w:r>
              <w:rPr>
                <w:rFonts w:ascii="Arial MT"/>
                <w:spacing w:val="-4"/>
                <w:sz w:val="20"/>
              </w:rPr>
              <w:t>0.11</w:t>
            </w:r>
          </w:p>
        </w:tc>
        <w:tc>
          <w:tcPr>
            <w:tcW w:w="1536" w:type="dxa"/>
          </w:tcPr>
          <w:p w14:paraId="5434609E" w14:textId="77777777" w:rsidR="00DE31F0" w:rsidRDefault="00000000">
            <w:pPr>
              <w:pStyle w:val="TableParagraph"/>
              <w:ind w:right="2"/>
              <w:rPr>
                <w:rFonts w:ascii="Arial MT"/>
                <w:sz w:val="20"/>
              </w:rPr>
            </w:pPr>
            <w:r>
              <w:rPr>
                <w:rFonts w:ascii="Arial MT"/>
                <w:spacing w:val="-4"/>
                <w:sz w:val="20"/>
              </w:rPr>
              <w:t>0.10</w:t>
            </w:r>
          </w:p>
        </w:tc>
        <w:tc>
          <w:tcPr>
            <w:tcW w:w="1657" w:type="dxa"/>
          </w:tcPr>
          <w:p w14:paraId="786B6CA1" w14:textId="77777777" w:rsidR="00DE31F0" w:rsidRDefault="00000000">
            <w:pPr>
              <w:pStyle w:val="TableParagraph"/>
              <w:ind w:left="5"/>
              <w:rPr>
                <w:rFonts w:ascii="Arial MT"/>
                <w:sz w:val="20"/>
              </w:rPr>
            </w:pPr>
            <w:r>
              <w:rPr>
                <w:rFonts w:ascii="Arial MT"/>
                <w:spacing w:val="-4"/>
                <w:sz w:val="20"/>
              </w:rPr>
              <w:t>0.08</w:t>
            </w:r>
          </w:p>
        </w:tc>
      </w:tr>
      <w:tr w:rsidR="00DE31F0" w14:paraId="5E970A93" w14:textId="77777777">
        <w:trPr>
          <w:trHeight w:val="304"/>
        </w:trPr>
        <w:tc>
          <w:tcPr>
            <w:tcW w:w="1940" w:type="dxa"/>
          </w:tcPr>
          <w:p w14:paraId="68B16D0B" w14:textId="77777777" w:rsidR="00DE31F0" w:rsidRDefault="00000000">
            <w:pPr>
              <w:pStyle w:val="TableParagraph"/>
              <w:spacing w:before="35"/>
              <w:ind w:left="299"/>
              <w:jc w:val="left"/>
              <w:rPr>
                <w:b/>
                <w:sz w:val="20"/>
              </w:rPr>
            </w:pPr>
            <w:r>
              <w:rPr>
                <w:b/>
                <w:sz w:val="20"/>
              </w:rPr>
              <w:t>C.D.</w:t>
            </w:r>
            <w:r>
              <w:rPr>
                <w:b/>
                <w:spacing w:val="-4"/>
                <w:sz w:val="20"/>
              </w:rPr>
              <w:t xml:space="preserve"> </w:t>
            </w:r>
            <w:r>
              <w:rPr>
                <w:b/>
                <w:sz w:val="20"/>
              </w:rPr>
              <w:t>(P</w:t>
            </w:r>
            <w:r>
              <w:rPr>
                <w:b/>
                <w:spacing w:val="-3"/>
                <w:sz w:val="20"/>
              </w:rPr>
              <w:t xml:space="preserve"> </w:t>
            </w:r>
            <w:r>
              <w:rPr>
                <w:b/>
                <w:sz w:val="20"/>
              </w:rPr>
              <w:t>=</w:t>
            </w:r>
            <w:r>
              <w:rPr>
                <w:b/>
                <w:spacing w:val="-1"/>
                <w:sz w:val="20"/>
              </w:rPr>
              <w:t xml:space="preserve"> </w:t>
            </w:r>
            <w:r>
              <w:rPr>
                <w:b/>
                <w:spacing w:val="-2"/>
                <w:sz w:val="20"/>
              </w:rPr>
              <w:t>0.05)</w:t>
            </w:r>
          </w:p>
        </w:tc>
        <w:tc>
          <w:tcPr>
            <w:tcW w:w="1539" w:type="dxa"/>
          </w:tcPr>
          <w:p w14:paraId="79B13621" w14:textId="77777777" w:rsidR="00DE31F0" w:rsidRDefault="00000000">
            <w:pPr>
              <w:pStyle w:val="TableParagraph"/>
              <w:spacing w:before="35"/>
              <w:ind w:left="9" w:right="6"/>
              <w:rPr>
                <w:rFonts w:ascii="Arial MT"/>
                <w:sz w:val="20"/>
              </w:rPr>
            </w:pPr>
            <w:r>
              <w:rPr>
                <w:rFonts w:ascii="Arial MT"/>
                <w:spacing w:val="-4"/>
                <w:sz w:val="20"/>
              </w:rPr>
              <w:t>0.12</w:t>
            </w:r>
          </w:p>
        </w:tc>
        <w:tc>
          <w:tcPr>
            <w:tcW w:w="1539" w:type="dxa"/>
          </w:tcPr>
          <w:p w14:paraId="1E7688DA" w14:textId="77777777" w:rsidR="00DE31F0" w:rsidRDefault="00000000">
            <w:pPr>
              <w:pStyle w:val="TableParagraph"/>
              <w:spacing w:before="35"/>
              <w:ind w:left="9" w:right="7"/>
              <w:rPr>
                <w:rFonts w:ascii="Arial MT"/>
                <w:sz w:val="20"/>
              </w:rPr>
            </w:pPr>
            <w:r>
              <w:rPr>
                <w:rFonts w:ascii="Arial MT"/>
                <w:spacing w:val="-4"/>
                <w:sz w:val="20"/>
              </w:rPr>
              <w:t>0.24</w:t>
            </w:r>
          </w:p>
        </w:tc>
        <w:tc>
          <w:tcPr>
            <w:tcW w:w="1536" w:type="dxa"/>
          </w:tcPr>
          <w:p w14:paraId="446CC639" w14:textId="77777777" w:rsidR="00DE31F0" w:rsidRDefault="00000000">
            <w:pPr>
              <w:pStyle w:val="TableParagraph"/>
              <w:spacing w:before="35"/>
              <w:ind w:right="2"/>
              <w:rPr>
                <w:rFonts w:ascii="Arial MT"/>
                <w:sz w:val="20"/>
              </w:rPr>
            </w:pPr>
            <w:r>
              <w:rPr>
                <w:rFonts w:ascii="Arial MT"/>
                <w:spacing w:val="-4"/>
                <w:sz w:val="20"/>
              </w:rPr>
              <w:t>0.21</w:t>
            </w:r>
          </w:p>
        </w:tc>
        <w:tc>
          <w:tcPr>
            <w:tcW w:w="1657" w:type="dxa"/>
          </w:tcPr>
          <w:p w14:paraId="1BFD46EF" w14:textId="77777777" w:rsidR="00DE31F0" w:rsidRDefault="00000000">
            <w:pPr>
              <w:pStyle w:val="TableParagraph"/>
              <w:spacing w:before="35"/>
              <w:ind w:left="5"/>
              <w:rPr>
                <w:rFonts w:ascii="Arial MT"/>
                <w:sz w:val="20"/>
              </w:rPr>
            </w:pPr>
            <w:r>
              <w:rPr>
                <w:rFonts w:ascii="Arial MT"/>
                <w:spacing w:val="-4"/>
                <w:sz w:val="20"/>
              </w:rPr>
              <w:t>0.18</w:t>
            </w:r>
          </w:p>
        </w:tc>
      </w:tr>
    </w:tbl>
    <w:p w14:paraId="637D9BBE" w14:textId="77777777" w:rsidR="00DE31F0" w:rsidRDefault="00000000">
      <w:pPr>
        <w:pStyle w:val="BodyText"/>
        <w:spacing w:before="5"/>
        <w:ind w:left="1325" w:firstLine="0"/>
      </w:pPr>
      <w:r>
        <w:rPr>
          <w:spacing w:val="-5"/>
        </w:rPr>
        <w:t>120</w:t>
      </w:r>
    </w:p>
    <w:p w14:paraId="64CCA8E7" w14:textId="77777777" w:rsidR="00DE31F0" w:rsidRDefault="00000000">
      <w:pPr>
        <w:pStyle w:val="Heading2"/>
        <w:tabs>
          <w:tab w:val="left" w:pos="2016"/>
        </w:tabs>
      </w:pPr>
      <w:r>
        <w:rPr>
          <w:rFonts w:ascii="Arial MT"/>
          <w:b w:val="0"/>
          <w:spacing w:val="-5"/>
          <w:sz w:val="20"/>
        </w:rPr>
        <w:t>121</w:t>
      </w:r>
      <w:r>
        <w:rPr>
          <w:rFonts w:ascii="Arial MT"/>
          <w:b w:val="0"/>
          <w:sz w:val="20"/>
        </w:rPr>
        <w:tab/>
      </w:r>
      <w:r>
        <w:t>3.3</w:t>
      </w:r>
      <w:r>
        <w:rPr>
          <w:spacing w:val="-5"/>
        </w:rPr>
        <w:t xml:space="preserve"> </w:t>
      </w:r>
      <w:r>
        <w:t>Effect</w:t>
      </w:r>
      <w:r>
        <w:rPr>
          <w:spacing w:val="-5"/>
        </w:rPr>
        <w:t xml:space="preserve"> </w:t>
      </w:r>
      <w:r>
        <w:t>of</w:t>
      </w:r>
      <w:r>
        <w:rPr>
          <w:spacing w:val="-4"/>
        </w:rPr>
        <w:t xml:space="preserve"> </w:t>
      </w:r>
      <w:r>
        <w:t>phosphorus</w:t>
      </w:r>
      <w:r>
        <w:rPr>
          <w:spacing w:val="-4"/>
        </w:rPr>
        <w:t xml:space="preserve"> </w:t>
      </w:r>
      <w:r>
        <w:t>and</w:t>
      </w:r>
      <w:r>
        <w:rPr>
          <w:spacing w:val="-4"/>
        </w:rPr>
        <w:t xml:space="preserve"> </w:t>
      </w:r>
      <w:r>
        <w:t>varieties</w:t>
      </w:r>
      <w:r>
        <w:rPr>
          <w:spacing w:val="-5"/>
        </w:rPr>
        <w:t xml:space="preserve"> </w:t>
      </w:r>
      <w:r>
        <w:t>of</w:t>
      </w:r>
      <w:r>
        <w:rPr>
          <w:spacing w:val="-3"/>
        </w:rPr>
        <w:t xml:space="preserve"> </w:t>
      </w:r>
      <w:r>
        <w:t>number</w:t>
      </w:r>
      <w:r>
        <w:rPr>
          <w:spacing w:val="-3"/>
        </w:rPr>
        <w:t xml:space="preserve"> </w:t>
      </w:r>
      <w:r>
        <w:t>of</w:t>
      </w:r>
      <w:r>
        <w:rPr>
          <w:spacing w:val="-2"/>
        </w:rPr>
        <w:t xml:space="preserve"> </w:t>
      </w:r>
      <w:r>
        <w:t>pods</w:t>
      </w:r>
      <w:r>
        <w:rPr>
          <w:spacing w:val="-7"/>
        </w:rPr>
        <w:t xml:space="preserve"> </w:t>
      </w:r>
      <w:r>
        <w:t>per</w:t>
      </w:r>
      <w:r>
        <w:rPr>
          <w:spacing w:val="-4"/>
        </w:rPr>
        <w:t xml:space="preserve"> </w:t>
      </w:r>
      <w:r>
        <w:rPr>
          <w:spacing w:val="-2"/>
        </w:rPr>
        <w:t>plant</w:t>
      </w:r>
    </w:p>
    <w:p w14:paraId="1A78A0CE" w14:textId="77777777" w:rsidR="00DE31F0" w:rsidRDefault="00000000">
      <w:pPr>
        <w:pStyle w:val="BodyText"/>
        <w:spacing w:line="229" w:lineRule="exact"/>
        <w:ind w:left="1325" w:firstLine="0"/>
      </w:pPr>
      <w:r>
        <w:rPr>
          <w:spacing w:val="-5"/>
        </w:rPr>
        <w:t>122</w:t>
      </w:r>
    </w:p>
    <w:p w14:paraId="20BDAE1E" w14:textId="4D968BED" w:rsidR="00DE31F0" w:rsidRDefault="000742AA">
      <w:pPr>
        <w:pStyle w:val="ListParagraph"/>
        <w:numPr>
          <w:ilvl w:val="0"/>
          <w:numId w:val="5"/>
        </w:numPr>
        <w:tabs>
          <w:tab w:val="left" w:pos="2016"/>
        </w:tabs>
        <w:ind w:hanging="691"/>
        <w:rPr>
          <w:sz w:val="20"/>
        </w:rPr>
      </w:pPr>
      <w:ins w:id="222" w:author="Prachi Garg" w:date="2025-04-03T13:52:00Z" w16du:dateUtc="2025-04-03T08:22:00Z">
        <w:r>
          <w:rPr>
            <w:sz w:val="20"/>
          </w:rPr>
          <w:tab/>
        </w:r>
      </w:ins>
      <w:r w:rsidR="00000000">
        <w:rPr>
          <w:sz w:val="20"/>
        </w:rPr>
        <w:t>Number</w:t>
      </w:r>
      <w:r w:rsidR="00000000">
        <w:rPr>
          <w:spacing w:val="7"/>
          <w:sz w:val="20"/>
        </w:rPr>
        <w:t xml:space="preserve"> </w:t>
      </w:r>
      <w:r w:rsidR="00000000">
        <w:rPr>
          <w:sz w:val="20"/>
        </w:rPr>
        <w:t>of</w:t>
      </w:r>
      <w:r w:rsidR="00000000">
        <w:rPr>
          <w:spacing w:val="9"/>
          <w:sz w:val="20"/>
        </w:rPr>
        <w:t xml:space="preserve"> </w:t>
      </w:r>
      <w:r w:rsidR="00000000">
        <w:rPr>
          <w:sz w:val="20"/>
        </w:rPr>
        <w:t>pods</w:t>
      </w:r>
      <w:r w:rsidR="00000000">
        <w:rPr>
          <w:spacing w:val="10"/>
          <w:sz w:val="20"/>
        </w:rPr>
        <w:t xml:space="preserve"> </w:t>
      </w:r>
      <w:r w:rsidR="00000000">
        <w:rPr>
          <w:sz w:val="20"/>
        </w:rPr>
        <w:t>per</w:t>
      </w:r>
      <w:r w:rsidR="00000000">
        <w:rPr>
          <w:spacing w:val="7"/>
          <w:sz w:val="20"/>
        </w:rPr>
        <w:t xml:space="preserve"> </w:t>
      </w:r>
      <w:r w:rsidR="00000000">
        <w:rPr>
          <w:sz w:val="20"/>
        </w:rPr>
        <w:t>plant</w:t>
      </w:r>
      <w:r w:rsidR="00000000">
        <w:rPr>
          <w:spacing w:val="10"/>
          <w:sz w:val="20"/>
        </w:rPr>
        <w:t xml:space="preserve"> </w:t>
      </w:r>
      <w:r w:rsidR="00000000">
        <w:rPr>
          <w:sz w:val="20"/>
        </w:rPr>
        <w:t>data</w:t>
      </w:r>
      <w:r w:rsidR="00000000">
        <w:rPr>
          <w:spacing w:val="7"/>
          <w:sz w:val="20"/>
        </w:rPr>
        <w:t xml:space="preserve"> </w:t>
      </w:r>
      <w:r w:rsidR="00000000">
        <w:rPr>
          <w:sz w:val="20"/>
        </w:rPr>
        <w:t>revealed</w:t>
      </w:r>
      <w:r w:rsidR="00000000">
        <w:rPr>
          <w:spacing w:val="8"/>
          <w:sz w:val="20"/>
        </w:rPr>
        <w:t xml:space="preserve"> </w:t>
      </w:r>
      <w:r w:rsidR="00000000">
        <w:rPr>
          <w:sz w:val="20"/>
        </w:rPr>
        <w:t>a</w:t>
      </w:r>
      <w:r w:rsidR="00000000">
        <w:rPr>
          <w:spacing w:val="7"/>
          <w:sz w:val="20"/>
        </w:rPr>
        <w:t xml:space="preserve"> </w:t>
      </w:r>
      <w:r w:rsidR="00000000">
        <w:rPr>
          <w:sz w:val="20"/>
        </w:rPr>
        <w:t>significant</w:t>
      </w:r>
      <w:r w:rsidR="00000000">
        <w:rPr>
          <w:spacing w:val="12"/>
          <w:sz w:val="20"/>
        </w:rPr>
        <w:t xml:space="preserve"> </w:t>
      </w:r>
      <w:r w:rsidR="00000000">
        <w:rPr>
          <w:sz w:val="20"/>
        </w:rPr>
        <w:t>impact</w:t>
      </w:r>
      <w:r w:rsidR="00000000">
        <w:rPr>
          <w:spacing w:val="7"/>
          <w:sz w:val="20"/>
        </w:rPr>
        <w:t xml:space="preserve"> </w:t>
      </w:r>
      <w:r w:rsidR="00000000">
        <w:rPr>
          <w:sz w:val="20"/>
        </w:rPr>
        <w:t>of</w:t>
      </w:r>
      <w:r w:rsidR="00000000">
        <w:rPr>
          <w:spacing w:val="8"/>
          <w:sz w:val="20"/>
        </w:rPr>
        <w:t xml:space="preserve"> </w:t>
      </w:r>
      <w:r w:rsidR="00000000">
        <w:rPr>
          <w:sz w:val="20"/>
        </w:rPr>
        <w:t>both</w:t>
      </w:r>
      <w:r w:rsidR="00000000">
        <w:rPr>
          <w:spacing w:val="7"/>
          <w:sz w:val="20"/>
        </w:rPr>
        <w:t xml:space="preserve"> </w:t>
      </w:r>
      <w:r w:rsidR="00000000">
        <w:rPr>
          <w:sz w:val="20"/>
        </w:rPr>
        <w:t>phosphorus</w:t>
      </w:r>
      <w:r w:rsidR="00000000">
        <w:rPr>
          <w:spacing w:val="8"/>
          <w:sz w:val="20"/>
        </w:rPr>
        <w:t xml:space="preserve"> </w:t>
      </w:r>
      <w:r w:rsidR="00000000">
        <w:rPr>
          <w:sz w:val="20"/>
        </w:rPr>
        <w:t>levels</w:t>
      </w:r>
      <w:r w:rsidR="00000000">
        <w:rPr>
          <w:spacing w:val="8"/>
          <w:sz w:val="20"/>
        </w:rPr>
        <w:t xml:space="preserve"> </w:t>
      </w:r>
      <w:r w:rsidR="00000000">
        <w:rPr>
          <w:spacing w:val="-5"/>
          <w:sz w:val="20"/>
        </w:rPr>
        <w:t>and</w:t>
      </w:r>
    </w:p>
    <w:p w14:paraId="27CD7FFA" w14:textId="77777777" w:rsidR="00DE31F0" w:rsidRDefault="00000000">
      <w:pPr>
        <w:pStyle w:val="ListParagraph"/>
        <w:numPr>
          <w:ilvl w:val="0"/>
          <w:numId w:val="5"/>
        </w:numPr>
        <w:tabs>
          <w:tab w:val="left" w:pos="2016"/>
        </w:tabs>
        <w:spacing w:before="1"/>
        <w:ind w:hanging="691"/>
        <w:rPr>
          <w:sz w:val="20"/>
        </w:rPr>
      </w:pPr>
      <w:r>
        <w:rPr>
          <w:sz w:val="20"/>
        </w:rPr>
        <w:t>pea</w:t>
      </w:r>
      <w:r>
        <w:rPr>
          <w:spacing w:val="-5"/>
          <w:sz w:val="20"/>
        </w:rPr>
        <w:t xml:space="preserve"> </w:t>
      </w:r>
      <w:r>
        <w:rPr>
          <w:sz w:val="20"/>
        </w:rPr>
        <w:t>varieties</w:t>
      </w:r>
      <w:r>
        <w:rPr>
          <w:spacing w:val="-4"/>
          <w:sz w:val="20"/>
        </w:rPr>
        <w:t xml:space="preserve"> </w:t>
      </w:r>
      <w:r>
        <w:rPr>
          <w:sz w:val="20"/>
        </w:rPr>
        <w:t>in</w:t>
      </w:r>
      <w:r>
        <w:rPr>
          <w:spacing w:val="-4"/>
          <w:sz w:val="20"/>
        </w:rPr>
        <w:t xml:space="preserve"> </w:t>
      </w:r>
      <w:r>
        <w:rPr>
          <w:sz w:val="20"/>
        </w:rPr>
        <w:t>the</w:t>
      </w:r>
      <w:r>
        <w:rPr>
          <w:spacing w:val="-6"/>
          <w:sz w:val="20"/>
        </w:rPr>
        <w:t xml:space="preserve"> </w:t>
      </w:r>
      <w:r>
        <w:rPr>
          <w:sz w:val="20"/>
        </w:rPr>
        <w:t>field</w:t>
      </w:r>
      <w:r>
        <w:rPr>
          <w:spacing w:val="-5"/>
          <w:sz w:val="20"/>
        </w:rPr>
        <w:t xml:space="preserve"> </w:t>
      </w:r>
      <w:r>
        <w:rPr>
          <w:sz w:val="20"/>
        </w:rPr>
        <w:t>experiment</w:t>
      </w:r>
      <w:r>
        <w:rPr>
          <w:spacing w:val="-4"/>
          <w:sz w:val="20"/>
        </w:rPr>
        <w:t xml:space="preserve"> </w:t>
      </w:r>
      <w:r>
        <w:rPr>
          <w:sz w:val="20"/>
        </w:rPr>
        <w:t>as</w:t>
      </w:r>
      <w:r>
        <w:rPr>
          <w:spacing w:val="-6"/>
          <w:sz w:val="20"/>
        </w:rPr>
        <w:t xml:space="preserve"> </w:t>
      </w:r>
      <w:r>
        <w:rPr>
          <w:sz w:val="20"/>
        </w:rPr>
        <w:t>shown</w:t>
      </w:r>
      <w:r>
        <w:rPr>
          <w:spacing w:val="-4"/>
          <w:sz w:val="20"/>
        </w:rPr>
        <w:t xml:space="preserve"> </w:t>
      </w:r>
      <w:r>
        <w:rPr>
          <w:sz w:val="20"/>
        </w:rPr>
        <w:t>in</w:t>
      </w:r>
      <w:r>
        <w:rPr>
          <w:spacing w:val="-6"/>
          <w:sz w:val="20"/>
        </w:rPr>
        <w:t xml:space="preserve"> </w:t>
      </w:r>
      <w:r>
        <w:rPr>
          <w:sz w:val="20"/>
        </w:rPr>
        <w:t>Table</w:t>
      </w:r>
      <w:r>
        <w:rPr>
          <w:spacing w:val="1"/>
          <w:sz w:val="20"/>
        </w:rPr>
        <w:t xml:space="preserve"> </w:t>
      </w:r>
      <w:r>
        <w:rPr>
          <w:sz w:val="20"/>
        </w:rPr>
        <w:t>3.</w:t>
      </w:r>
      <w:r>
        <w:rPr>
          <w:spacing w:val="-5"/>
          <w:sz w:val="20"/>
        </w:rPr>
        <w:t xml:space="preserve"> </w:t>
      </w:r>
      <w:r>
        <w:rPr>
          <w:sz w:val="20"/>
        </w:rPr>
        <w:t>The</w:t>
      </w:r>
      <w:r>
        <w:rPr>
          <w:spacing w:val="-4"/>
          <w:sz w:val="20"/>
        </w:rPr>
        <w:t xml:space="preserve"> </w:t>
      </w:r>
      <w:r>
        <w:rPr>
          <w:sz w:val="20"/>
        </w:rPr>
        <w:t>individual</w:t>
      </w:r>
      <w:r>
        <w:rPr>
          <w:spacing w:val="-6"/>
          <w:sz w:val="20"/>
        </w:rPr>
        <w:t xml:space="preserve"> </w:t>
      </w:r>
      <w:r>
        <w:rPr>
          <w:sz w:val="20"/>
        </w:rPr>
        <w:t>effect</w:t>
      </w:r>
      <w:r>
        <w:rPr>
          <w:spacing w:val="-4"/>
          <w:sz w:val="20"/>
        </w:rPr>
        <w:t xml:space="preserve"> </w:t>
      </w:r>
      <w:r>
        <w:rPr>
          <w:sz w:val="20"/>
        </w:rPr>
        <w:t>of</w:t>
      </w:r>
      <w:r>
        <w:rPr>
          <w:spacing w:val="-5"/>
          <w:sz w:val="20"/>
        </w:rPr>
        <w:t xml:space="preserve"> </w:t>
      </w:r>
      <w:r>
        <w:rPr>
          <w:spacing w:val="-2"/>
          <w:sz w:val="20"/>
        </w:rPr>
        <w:t>phosphorus</w:t>
      </w:r>
    </w:p>
    <w:p w14:paraId="11B373D0" w14:textId="77777777" w:rsidR="00DE31F0" w:rsidRDefault="00000000">
      <w:pPr>
        <w:pStyle w:val="ListParagraph"/>
        <w:numPr>
          <w:ilvl w:val="0"/>
          <w:numId w:val="5"/>
        </w:numPr>
        <w:tabs>
          <w:tab w:val="left" w:pos="2016"/>
        </w:tabs>
        <w:spacing w:line="229" w:lineRule="exact"/>
        <w:ind w:hanging="691"/>
        <w:rPr>
          <w:sz w:val="20"/>
        </w:rPr>
      </w:pPr>
      <w:r>
        <w:rPr>
          <w:sz w:val="20"/>
        </w:rPr>
        <w:t>and</w:t>
      </w:r>
      <w:r>
        <w:rPr>
          <w:spacing w:val="3"/>
          <w:sz w:val="20"/>
        </w:rPr>
        <w:t xml:space="preserve"> </w:t>
      </w:r>
      <w:r>
        <w:rPr>
          <w:sz w:val="20"/>
        </w:rPr>
        <w:t>varieties</w:t>
      </w:r>
      <w:r>
        <w:rPr>
          <w:spacing w:val="5"/>
          <w:sz w:val="20"/>
        </w:rPr>
        <w:t xml:space="preserve"> </w:t>
      </w:r>
      <w:r>
        <w:rPr>
          <w:sz w:val="20"/>
        </w:rPr>
        <w:t>on</w:t>
      </w:r>
      <w:r>
        <w:rPr>
          <w:spacing w:val="4"/>
          <w:sz w:val="20"/>
        </w:rPr>
        <w:t xml:space="preserve"> </w:t>
      </w:r>
      <w:r>
        <w:rPr>
          <w:sz w:val="20"/>
        </w:rPr>
        <w:t>the</w:t>
      </w:r>
      <w:r>
        <w:rPr>
          <w:spacing w:val="4"/>
          <w:sz w:val="20"/>
        </w:rPr>
        <w:t xml:space="preserve"> </w:t>
      </w:r>
      <w:r>
        <w:rPr>
          <w:sz w:val="20"/>
        </w:rPr>
        <w:t>number</w:t>
      </w:r>
      <w:r>
        <w:rPr>
          <w:spacing w:val="5"/>
          <w:sz w:val="20"/>
        </w:rPr>
        <w:t xml:space="preserve"> </w:t>
      </w:r>
      <w:r>
        <w:rPr>
          <w:sz w:val="20"/>
        </w:rPr>
        <w:t>of</w:t>
      </w:r>
      <w:r>
        <w:rPr>
          <w:spacing w:val="3"/>
          <w:sz w:val="20"/>
        </w:rPr>
        <w:t xml:space="preserve"> </w:t>
      </w:r>
      <w:r>
        <w:rPr>
          <w:sz w:val="20"/>
        </w:rPr>
        <w:t>pods</w:t>
      </w:r>
      <w:r>
        <w:rPr>
          <w:spacing w:val="5"/>
          <w:sz w:val="20"/>
        </w:rPr>
        <w:t xml:space="preserve"> </w:t>
      </w:r>
      <w:r>
        <w:rPr>
          <w:sz w:val="20"/>
        </w:rPr>
        <w:t>per</w:t>
      </w:r>
      <w:r>
        <w:rPr>
          <w:spacing w:val="5"/>
          <w:sz w:val="20"/>
        </w:rPr>
        <w:t xml:space="preserve"> </w:t>
      </w:r>
      <w:r>
        <w:rPr>
          <w:sz w:val="20"/>
        </w:rPr>
        <w:t>plant</w:t>
      </w:r>
      <w:r>
        <w:rPr>
          <w:spacing w:val="7"/>
          <w:sz w:val="20"/>
        </w:rPr>
        <w:t xml:space="preserve"> </w:t>
      </w:r>
      <w:r>
        <w:rPr>
          <w:sz w:val="20"/>
        </w:rPr>
        <w:t>of</w:t>
      </w:r>
      <w:r>
        <w:rPr>
          <w:spacing w:val="6"/>
          <w:sz w:val="20"/>
        </w:rPr>
        <w:t xml:space="preserve"> </w:t>
      </w:r>
      <w:r>
        <w:rPr>
          <w:sz w:val="20"/>
        </w:rPr>
        <w:t>pea</w:t>
      </w:r>
      <w:r>
        <w:rPr>
          <w:spacing w:val="6"/>
          <w:sz w:val="20"/>
        </w:rPr>
        <w:t xml:space="preserve"> </w:t>
      </w:r>
      <w:r>
        <w:rPr>
          <w:sz w:val="20"/>
        </w:rPr>
        <w:t>could</w:t>
      </w:r>
      <w:r>
        <w:rPr>
          <w:spacing w:val="4"/>
          <w:sz w:val="20"/>
        </w:rPr>
        <w:t xml:space="preserve"> </w:t>
      </w:r>
      <w:r>
        <w:rPr>
          <w:sz w:val="20"/>
        </w:rPr>
        <w:t>not</w:t>
      </w:r>
      <w:r>
        <w:rPr>
          <w:spacing w:val="4"/>
          <w:sz w:val="20"/>
        </w:rPr>
        <w:t xml:space="preserve"> </w:t>
      </w:r>
      <w:r>
        <w:rPr>
          <w:sz w:val="20"/>
        </w:rPr>
        <w:t>bring</w:t>
      </w:r>
      <w:r>
        <w:rPr>
          <w:spacing w:val="5"/>
          <w:sz w:val="20"/>
        </w:rPr>
        <w:t xml:space="preserve"> </w:t>
      </w:r>
      <w:r>
        <w:rPr>
          <w:sz w:val="20"/>
        </w:rPr>
        <w:t>a</w:t>
      </w:r>
      <w:r>
        <w:rPr>
          <w:spacing w:val="4"/>
          <w:sz w:val="20"/>
        </w:rPr>
        <w:t xml:space="preserve"> </w:t>
      </w:r>
      <w:r>
        <w:rPr>
          <w:sz w:val="20"/>
        </w:rPr>
        <w:t>significant</w:t>
      </w:r>
      <w:r>
        <w:rPr>
          <w:spacing w:val="7"/>
          <w:sz w:val="20"/>
        </w:rPr>
        <w:t xml:space="preserve"> </w:t>
      </w:r>
      <w:r>
        <w:rPr>
          <w:spacing w:val="-2"/>
          <w:sz w:val="20"/>
        </w:rPr>
        <w:t>difference</w:t>
      </w:r>
    </w:p>
    <w:p w14:paraId="2C6EABCF" w14:textId="77777777" w:rsidR="00DE31F0" w:rsidRDefault="00000000">
      <w:pPr>
        <w:pStyle w:val="ListParagraph"/>
        <w:numPr>
          <w:ilvl w:val="0"/>
          <w:numId w:val="5"/>
        </w:numPr>
        <w:tabs>
          <w:tab w:val="left" w:pos="2016"/>
        </w:tabs>
        <w:spacing w:line="229" w:lineRule="exact"/>
        <w:ind w:hanging="691"/>
        <w:rPr>
          <w:sz w:val="20"/>
        </w:rPr>
      </w:pPr>
      <w:r>
        <w:rPr>
          <w:sz w:val="20"/>
        </w:rPr>
        <w:t>in</w:t>
      </w:r>
      <w:r>
        <w:rPr>
          <w:spacing w:val="14"/>
          <w:sz w:val="20"/>
        </w:rPr>
        <w:t xml:space="preserve"> </w:t>
      </w:r>
      <w:r>
        <w:rPr>
          <w:sz w:val="20"/>
        </w:rPr>
        <w:t>the</w:t>
      </w:r>
      <w:r>
        <w:rPr>
          <w:spacing w:val="14"/>
          <w:sz w:val="20"/>
        </w:rPr>
        <w:t xml:space="preserve"> </w:t>
      </w:r>
      <w:r>
        <w:rPr>
          <w:sz w:val="20"/>
        </w:rPr>
        <w:t>number</w:t>
      </w:r>
      <w:r>
        <w:rPr>
          <w:spacing w:val="15"/>
          <w:sz w:val="20"/>
        </w:rPr>
        <w:t xml:space="preserve"> </w:t>
      </w:r>
      <w:r>
        <w:rPr>
          <w:sz w:val="20"/>
        </w:rPr>
        <w:t>of</w:t>
      </w:r>
      <w:r>
        <w:rPr>
          <w:spacing w:val="15"/>
          <w:sz w:val="20"/>
        </w:rPr>
        <w:t xml:space="preserve"> </w:t>
      </w:r>
      <w:r>
        <w:rPr>
          <w:sz w:val="20"/>
        </w:rPr>
        <w:t>pods</w:t>
      </w:r>
      <w:r>
        <w:rPr>
          <w:spacing w:val="16"/>
          <w:sz w:val="20"/>
        </w:rPr>
        <w:t xml:space="preserve"> </w:t>
      </w:r>
      <w:r>
        <w:rPr>
          <w:sz w:val="20"/>
        </w:rPr>
        <w:t>per</w:t>
      </w:r>
      <w:r>
        <w:rPr>
          <w:spacing w:val="15"/>
          <w:sz w:val="20"/>
        </w:rPr>
        <w:t xml:space="preserve"> </w:t>
      </w:r>
      <w:r>
        <w:rPr>
          <w:sz w:val="20"/>
        </w:rPr>
        <w:t>plant.</w:t>
      </w:r>
      <w:r>
        <w:rPr>
          <w:spacing w:val="13"/>
          <w:sz w:val="20"/>
        </w:rPr>
        <w:t xml:space="preserve"> </w:t>
      </w:r>
      <w:r>
        <w:rPr>
          <w:sz w:val="20"/>
        </w:rPr>
        <w:t>The</w:t>
      </w:r>
      <w:r>
        <w:rPr>
          <w:spacing w:val="15"/>
          <w:sz w:val="20"/>
        </w:rPr>
        <w:t xml:space="preserve"> </w:t>
      </w:r>
      <w:r>
        <w:rPr>
          <w:sz w:val="20"/>
        </w:rPr>
        <w:t>maximum</w:t>
      </w:r>
      <w:r>
        <w:rPr>
          <w:spacing w:val="20"/>
          <w:sz w:val="20"/>
        </w:rPr>
        <w:t xml:space="preserve"> </w:t>
      </w:r>
      <w:r>
        <w:rPr>
          <w:sz w:val="20"/>
        </w:rPr>
        <w:t>number</w:t>
      </w:r>
      <w:r>
        <w:rPr>
          <w:spacing w:val="15"/>
          <w:sz w:val="20"/>
        </w:rPr>
        <w:t xml:space="preserve"> </w:t>
      </w:r>
      <w:r>
        <w:rPr>
          <w:sz w:val="20"/>
        </w:rPr>
        <w:t>of</w:t>
      </w:r>
      <w:r>
        <w:rPr>
          <w:spacing w:val="14"/>
          <w:sz w:val="20"/>
        </w:rPr>
        <w:t xml:space="preserve"> </w:t>
      </w:r>
      <w:r>
        <w:rPr>
          <w:sz w:val="20"/>
        </w:rPr>
        <w:t>pods</w:t>
      </w:r>
      <w:r>
        <w:rPr>
          <w:spacing w:val="16"/>
          <w:sz w:val="20"/>
        </w:rPr>
        <w:t xml:space="preserve"> </w:t>
      </w:r>
      <w:r>
        <w:rPr>
          <w:sz w:val="20"/>
        </w:rPr>
        <w:t>per</w:t>
      </w:r>
      <w:r>
        <w:rPr>
          <w:spacing w:val="15"/>
          <w:sz w:val="20"/>
        </w:rPr>
        <w:t xml:space="preserve"> </w:t>
      </w:r>
      <w:r>
        <w:rPr>
          <w:sz w:val="20"/>
        </w:rPr>
        <w:t>plant</w:t>
      </w:r>
      <w:r>
        <w:rPr>
          <w:spacing w:val="18"/>
          <w:sz w:val="20"/>
        </w:rPr>
        <w:t xml:space="preserve"> </w:t>
      </w:r>
      <w:r>
        <w:rPr>
          <w:sz w:val="20"/>
        </w:rPr>
        <w:t>is</w:t>
      </w:r>
      <w:r>
        <w:rPr>
          <w:spacing w:val="13"/>
          <w:sz w:val="20"/>
        </w:rPr>
        <w:t xml:space="preserve"> </w:t>
      </w:r>
      <w:r>
        <w:rPr>
          <w:sz w:val="20"/>
        </w:rPr>
        <w:t>recorded</w:t>
      </w:r>
      <w:r>
        <w:rPr>
          <w:spacing w:val="15"/>
          <w:sz w:val="20"/>
        </w:rPr>
        <w:t xml:space="preserve"> </w:t>
      </w:r>
      <w:r>
        <w:rPr>
          <w:spacing w:val="-4"/>
          <w:sz w:val="20"/>
        </w:rPr>
        <w:t>with</w:t>
      </w:r>
    </w:p>
    <w:p w14:paraId="2CC1F559" w14:textId="77777777" w:rsidR="00DE31F0" w:rsidRDefault="00000000">
      <w:pPr>
        <w:pStyle w:val="ListParagraph"/>
        <w:numPr>
          <w:ilvl w:val="0"/>
          <w:numId w:val="5"/>
        </w:numPr>
        <w:tabs>
          <w:tab w:val="left" w:pos="2016"/>
        </w:tabs>
        <w:spacing w:before="1"/>
        <w:ind w:hanging="691"/>
        <w:rPr>
          <w:position w:val="1"/>
          <w:sz w:val="20"/>
        </w:rPr>
      </w:pPr>
      <w:r>
        <w:rPr>
          <w:position w:val="1"/>
          <w:sz w:val="20"/>
        </w:rPr>
        <w:t>the</w:t>
      </w:r>
      <w:r>
        <w:rPr>
          <w:spacing w:val="31"/>
          <w:position w:val="1"/>
          <w:sz w:val="20"/>
        </w:rPr>
        <w:t xml:space="preserve"> </w:t>
      </w:r>
      <w:r>
        <w:rPr>
          <w:position w:val="1"/>
          <w:sz w:val="20"/>
        </w:rPr>
        <w:t>application</w:t>
      </w:r>
      <w:r>
        <w:rPr>
          <w:spacing w:val="29"/>
          <w:position w:val="1"/>
          <w:sz w:val="20"/>
        </w:rPr>
        <w:t xml:space="preserve"> </w:t>
      </w:r>
      <w:r>
        <w:rPr>
          <w:position w:val="1"/>
          <w:sz w:val="20"/>
        </w:rPr>
        <w:t>of</w:t>
      </w:r>
      <w:r>
        <w:rPr>
          <w:spacing w:val="29"/>
          <w:position w:val="1"/>
          <w:sz w:val="20"/>
        </w:rPr>
        <w:t xml:space="preserve"> </w:t>
      </w:r>
      <w:r>
        <w:rPr>
          <w:position w:val="1"/>
          <w:sz w:val="20"/>
        </w:rPr>
        <w:t>60</w:t>
      </w:r>
      <w:r>
        <w:rPr>
          <w:spacing w:val="29"/>
          <w:position w:val="1"/>
          <w:sz w:val="20"/>
        </w:rPr>
        <w:t xml:space="preserve"> </w:t>
      </w:r>
      <w:r>
        <w:rPr>
          <w:position w:val="1"/>
          <w:sz w:val="20"/>
        </w:rPr>
        <w:t>kg</w:t>
      </w:r>
      <w:r>
        <w:rPr>
          <w:spacing w:val="32"/>
          <w:position w:val="1"/>
          <w:sz w:val="20"/>
        </w:rPr>
        <w:t xml:space="preserve"> </w:t>
      </w:r>
      <w:r>
        <w:rPr>
          <w:position w:val="1"/>
          <w:sz w:val="20"/>
        </w:rPr>
        <w:t>P</w:t>
      </w:r>
      <w:r>
        <w:rPr>
          <w:sz w:val="13"/>
        </w:rPr>
        <w:t>2</w:t>
      </w:r>
      <w:r>
        <w:rPr>
          <w:position w:val="1"/>
          <w:sz w:val="20"/>
        </w:rPr>
        <w:t>O</w:t>
      </w:r>
      <w:r>
        <w:rPr>
          <w:sz w:val="13"/>
        </w:rPr>
        <w:t>5</w:t>
      </w:r>
      <w:r>
        <w:rPr>
          <w:position w:val="1"/>
          <w:sz w:val="20"/>
        </w:rPr>
        <w:t>/ha.</w:t>
      </w:r>
      <w:r>
        <w:rPr>
          <w:spacing w:val="29"/>
          <w:position w:val="1"/>
          <w:sz w:val="20"/>
        </w:rPr>
        <w:t xml:space="preserve"> </w:t>
      </w:r>
      <w:r>
        <w:rPr>
          <w:position w:val="1"/>
          <w:sz w:val="20"/>
        </w:rPr>
        <w:t>The</w:t>
      </w:r>
      <w:r>
        <w:rPr>
          <w:spacing w:val="31"/>
          <w:position w:val="1"/>
          <w:sz w:val="20"/>
        </w:rPr>
        <w:t xml:space="preserve"> </w:t>
      </w:r>
      <w:r>
        <w:rPr>
          <w:position w:val="1"/>
          <w:sz w:val="20"/>
        </w:rPr>
        <w:t>lowest</w:t>
      </w:r>
      <w:r>
        <w:rPr>
          <w:spacing w:val="29"/>
          <w:position w:val="1"/>
          <w:sz w:val="20"/>
        </w:rPr>
        <w:t xml:space="preserve"> </w:t>
      </w:r>
      <w:r>
        <w:rPr>
          <w:position w:val="1"/>
          <w:sz w:val="20"/>
        </w:rPr>
        <w:t>number</w:t>
      </w:r>
      <w:r>
        <w:rPr>
          <w:spacing w:val="31"/>
          <w:position w:val="1"/>
          <w:sz w:val="20"/>
        </w:rPr>
        <w:t xml:space="preserve"> </w:t>
      </w:r>
      <w:r>
        <w:rPr>
          <w:position w:val="1"/>
          <w:sz w:val="20"/>
        </w:rPr>
        <w:t>of</w:t>
      </w:r>
      <w:r>
        <w:rPr>
          <w:spacing w:val="29"/>
          <w:position w:val="1"/>
          <w:sz w:val="20"/>
        </w:rPr>
        <w:t xml:space="preserve"> </w:t>
      </w:r>
      <w:r>
        <w:rPr>
          <w:position w:val="1"/>
          <w:sz w:val="20"/>
        </w:rPr>
        <w:t>pods</w:t>
      </w:r>
      <w:r>
        <w:rPr>
          <w:spacing w:val="30"/>
          <w:position w:val="1"/>
          <w:sz w:val="20"/>
        </w:rPr>
        <w:t xml:space="preserve"> </w:t>
      </w:r>
      <w:r>
        <w:rPr>
          <w:position w:val="1"/>
          <w:sz w:val="20"/>
        </w:rPr>
        <w:t>per</w:t>
      </w:r>
      <w:r>
        <w:rPr>
          <w:spacing w:val="30"/>
          <w:position w:val="1"/>
          <w:sz w:val="20"/>
        </w:rPr>
        <w:t xml:space="preserve"> </w:t>
      </w:r>
      <w:r>
        <w:rPr>
          <w:position w:val="1"/>
          <w:sz w:val="20"/>
        </w:rPr>
        <w:t>plant</w:t>
      </w:r>
      <w:r>
        <w:rPr>
          <w:spacing w:val="30"/>
          <w:position w:val="1"/>
          <w:sz w:val="20"/>
        </w:rPr>
        <w:t xml:space="preserve"> </w:t>
      </w:r>
      <w:r>
        <w:rPr>
          <w:position w:val="1"/>
          <w:sz w:val="20"/>
        </w:rPr>
        <w:t>was</w:t>
      </w:r>
      <w:r>
        <w:rPr>
          <w:spacing w:val="30"/>
          <w:position w:val="1"/>
          <w:sz w:val="20"/>
        </w:rPr>
        <w:t xml:space="preserve"> </w:t>
      </w:r>
      <w:r>
        <w:rPr>
          <w:position w:val="1"/>
          <w:sz w:val="20"/>
        </w:rPr>
        <w:t>recorded</w:t>
      </w:r>
      <w:r>
        <w:rPr>
          <w:spacing w:val="31"/>
          <w:position w:val="1"/>
          <w:sz w:val="20"/>
        </w:rPr>
        <w:t xml:space="preserve"> </w:t>
      </w:r>
      <w:r>
        <w:rPr>
          <w:spacing w:val="-5"/>
          <w:position w:val="1"/>
          <w:sz w:val="20"/>
        </w:rPr>
        <w:t>at</w:t>
      </w:r>
    </w:p>
    <w:p w14:paraId="27EE264F" w14:textId="77777777" w:rsidR="00DE31F0" w:rsidRDefault="00000000">
      <w:pPr>
        <w:pStyle w:val="ListParagraph"/>
        <w:numPr>
          <w:ilvl w:val="0"/>
          <w:numId w:val="5"/>
        </w:numPr>
        <w:tabs>
          <w:tab w:val="left" w:pos="2016"/>
        </w:tabs>
        <w:ind w:hanging="691"/>
        <w:rPr>
          <w:sz w:val="20"/>
        </w:rPr>
      </w:pPr>
      <w:r>
        <w:rPr>
          <w:sz w:val="20"/>
        </w:rPr>
        <w:t>control</w:t>
      </w:r>
      <w:r>
        <w:rPr>
          <w:spacing w:val="12"/>
          <w:sz w:val="20"/>
        </w:rPr>
        <w:t xml:space="preserve"> </w:t>
      </w:r>
      <w:r>
        <w:rPr>
          <w:sz w:val="20"/>
        </w:rPr>
        <w:t>phosphorus.</w:t>
      </w:r>
      <w:r>
        <w:rPr>
          <w:spacing w:val="16"/>
          <w:sz w:val="20"/>
        </w:rPr>
        <w:t xml:space="preserve"> </w:t>
      </w:r>
      <w:r>
        <w:rPr>
          <w:sz w:val="20"/>
        </w:rPr>
        <w:t>Phosphorus</w:t>
      </w:r>
      <w:r>
        <w:rPr>
          <w:spacing w:val="13"/>
          <w:sz w:val="20"/>
        </w:rPr>
        <w:t xml:space="preserve"> </w:t>
      </w:r>
      <w:r>
        <w:rPr>
          <w:sz w:val="20"/>
        </w:rPr>
        <w:t>and</w:t>
      </w:r>
      <w:r>
        <w:rPr>
          <w:spacing w:val="12"/>
          <w:sz w:val="20"/>
        </w:rPr>
        <w:t xml:space="preserve"> </w:t>
      </w:r>
      <w:r>
        <w:rPr>
          <w:sz w:val="20"/>
        </w:rPr>
        <w:t>variety</w:t>
      </w:r>
      <w:r>
        <w:rPr>
          <w:spacing w:val="11"/>
          <w:sz w:val="20"/>
        </w:rPr>
        <w:t xml:space="preserve"> </w:t>
      </w:r>
      <w:r>
        <w:rPr>
          <w:sz w:val="20"/>
        </w:rPr>
        <w:t>interaction</w:t>
      </w:r>
      <w:r>
        <w:rPr>
          <w:spacing w:val="11"/>
          <w:sz w:val="20"/>
        </w:rPr>
        <w:t xml:space="preserve"> </w:t>
      </w:r>
      <w:r>
        <w:rPr>
          <w:sz w:val="20"/>
        </w:rPr>
        <w:t>was</w:t>
      </w:r>
      <w:r>
        <w:rPr>
          <w:spacing w:val="12"/>
          <w:sz w:val="20"/>
        </w:rPr>
        <w:t xml:space="preserve"> </w:t>
      </w:r>
      <w:r>
        <w:rPr>
          <w:sz w:val="20"/>
        </w:rPr>
        <w:t>found</w:t>
      </w:r>
      <w:r>
        <w:rPr>
          <w:spacing w:val="11"/>
          <w:sz w:val="20"/>
        </w:rPr>
        <w:t xml:space="preserve"> </w:t>
      </w:r>
      <w:r>
        <w:rPr>
          <w:sz w:val="20"/>
        </w:rPr>
        <w:t>to</w:t>
      </w:r>
      <w:r>
        <w:rPr>
          <w:spacing w:val="12"/>
          <w:sz w:val="20"/>
        </w:rPr>
        <w:t xml:space="preserve"> </w:t>
      </w:r>
      <w:r>
        <w:rPr>
          <w:sz w:val="20"/>
        </w:rPr>
        <w:t>be</w:t>
      </w:r>
      <w:r>
        <w:rPr>
          <w:spacing w:val="12"/>
          <w:sz w:val="20"/>
        </w:rPr>
        <w:t xml:space="preserve"> </w:t>
      </w:r>
      <w:r>
        <w:rPr>
          <w:sz w:val="20"/>
        </w:rPr>
        <w:t>non-significant</w:t>
      </w:r>
      <w:r>
        <w:rPr>
          <w:spacing w:val="13"/>
          <w:sz w:val="20"/>
        </w:rPr>
        <w:t xml:space="preserve"> </w:t>
      </w:r>
      <w:r>
        <w:rPr>
          <w:spacing w:val="-5"/>
          <w:sz w:val="20"/>
        </w:rPr>
        <w:t>for</w:t>
      </w:r>
    </w:p>
    <w:p w14:paraId="76406968" w14:textId="77777777" w:rsidR="00DE31F0" w:rsidRDefault="00000000">
      <w:pPr>
        <w:pStyle w:val="ListParagraph"/>
        <w:numPr>
          <w:ilvl w:val="0"/>
          <w:numId w:val="5"/>
        </w:numPr>
        <w:tabs>
          <w:tab w:val="left" w:pos="2016"/>
        </w:tabs>
        <w:spacing w:before="1"/>
        <w:ind w:hanging="691"/>
        <w:rPr>
          <w:sz w:val="20"/>
        </w:rPr>
      </w:pPr>
      <w:r>
        <w:rPr>
          <w:sz w:val="20"/>
        </w:rPr>
        <w:t>the</w:t>
      </w:r>
      <w:r>
        <w:rPr>
          <w:spacing w:val="-4"/>
          <w:sz w:val="20"/>
        </w:rPr>
        <w:t xml:space="preserve"> </w:t>
      </w:r>
      <w:r>
        <w:rPr>
          <w:sz w:val="20"/>
        </w:rPr>
        <w:t>number</w:t>
      </w:r>
      <w:r>
        <w:rPr>
          <w:spacing w:val="-3"/>
          <w:sz w:val="20"/>
        </w:rPr>
        <w:t xml:space="preserve"> </w:t>
      </w:r>
      <w:r>
        <w:rPr>
          <w:sz w:val="20"/>
        </w:rPr>
        <w:t>of</w:t>
      </w:r>
      <w:r>
        <w:rPr>
          <w:spacing w:val="-4"/>
          <w:sz w:val="20"/>
        </w:rPr>
        <w:t xml:space="preserve"> </w:t>
      </w:r>
      <w:r>
        <w:rPr>
          <w:sz w:val="20"/>
        </w:rPr>
        <w:t>pods</w:t>
      </w:r>
      <w:r>
        <w:rPr>
          <w:spacing w:val="-2"/>
          <w:sz w:val="20"/>
        </w:rPr>
        <w:t xml:space="preserve"> </w:t>
      </w:r>
      <w:r>
        <w:rPr>
          <w:sz w:val="20"/>
        </w:rPr>
        <w:t>per</w:t>
      </w:r>
      <w:r>
        <w:rPr>
          <w:spacing w:val="-3"/>
          <w:sz w:val="20"/>
        </w:rPr>
        <w:t xml:space="preserve"> </w:t>
      </w:r>
      <w:r>
        <w:rPr>
          <w:sz w:val="20"/>
        </w:rPr>
        <w:t>plant</w:t>
      </w:r>
      <w:r>
        <w:rPr>
          <w:spacing w:val="-1"/>
          <w:sz w:val="20"/>
        </w:rPr>
        <w:t xml:space="preserve"> </w:t>
      </w:r>
      <w:r>
        <w:rPr>
          <w:sz w:val="20"/>
        </w:rPr>
        <w:t>of</w:t>
      </w:r>
      <w:r>
        <w:rPr>
          <w:spacing w:val="-4"/>
          <w:sz w:val="20"/>
        </w:rPr>
        <w:t xml:space="preserve"> </w:t>
      </w:r>
      <w:r>
        <w:rPr>
          <w:sz w:val="20"/>
        </w:rPr>
        <w:t>field</w:t>
      </w:r>
      <w:r>
        <w:rPr>
          <w:spacing w:val="-4"/>
          <w:sz w:val="20"/>
        </w:rPr>
        <w:t xml:space="preserve"> </w:t>
      </w:r>
      <w:r>
        <w:rPr>
          <w:sz w:val="20"/>
        </w:rPr>
        <w:t>pea.</w:t>
      </w:r>
      <w:r>
        <w:rPr>
          <w:spacing w:val="49"/>
          <w:sz w:val="20"/>
        </w:rPr>
        <w:t xml:space="preserve"> </w:t>
      </w:r>
      <w:r>
        <w:rPr>
          <w:sz w:val="20"/>
        </w:rPr>
        <w:t>An</w:t>
      </w:r>
      <w:r>
        <w:rPr>
          <w:spacing w:val="-4"/>
          <w:sz w:val="20"/>
        </w:rPr>
        <w:t xml:space="preserve"> </w:t>
      </w:r>
      <w:r>
        <w:rPr>
          <w:sz w:val="20"/>
        </w:rPr>
        <w:t>increase</w:t>
      </w:r>
      <w:r>
        <w:rPr>
          <w:spacing w:val="-2"/>
          <w:sz w:val="20"/>
        </w:rPr>
        <w:t xml:space="preserve"> </w:t>
      </w:r>
      <w:r>
        <w:rPr>
          <w:sz w:val="20"/>
        </w:rPr>
        <w:t>in</w:t>
      </w:r>
      <w:r>
        <w:rPr>
          <w:spacing w:val="-3"/>
          <w:sz w:val="20"/>
        </w:rPr>
        <w:t xml:space="preserve"> </w:t>
      </w:r>
      <w:r>
        <w:rPr>
          <w:sz w:val="20"/>
        </w:rPr>
        <w:t>the</w:t>
      </w:r>
      <w:r>
        <w:rPr>
          <w:spacing w:val="-5"/>
          <w:sz w:val="20"/>
        </w:rPr>
        <w:t xml:space="preserve"> </w:t>
      </w:r>
      <w:r>
        <w:rPr>
          <w:sz w:val="20"/>
        </w:rPr>
        <w:t>number</w:t>
      </w:r>
      <w:r>
        <w:rPr>
          <w:spacing w:val="-3"/>
          <w:sz w:val="20"/>
        </w:rPr>
        <w:t xml:space="preserve"> </w:t>
      </w:r>
      <w:r>
        <w:rPr>
          <w:sz w:val="20"/>
        </w:rPr>
        <w:t>of</w:t>
      </w:r>
      <w:r>
        <w:rPr>
          <w:spacing w:val="-3"/>
          <w:sz w:val="20"/>
        </w:rPr>
        <w:t xml:space="preserve"> </w:t>
      </w:r>
      <w:r>
        <w:rPr>
          <w:sz w:val="20"/>
        </w:rPr>
        <w:t>pods</w:t>
      </w:r>
      <w:r>
        <w:rPr>
          <w:spacing w:val="-3"/>
          <w:sz w:val="20"/>
        </w:rPr>
        <w:t xml:space="preserve"> </w:t>
      </w:r>
      <w:r>
        <w:rPr>
          <w:sz w:val="20"/>
        </w:rPr>
        <w:t>per</w:t>
      </w:r>
      <w:r>
        <w:rPr>
          <w:spacing w:val="-1"/>
          <w:sz w:val="20"/>
        </w:rPr>
        <w:t xml:space="preserve"> </w:t>
      </w:r>
      <w:r>
        <w:rPr>
          <w:sz w:val="20"/>
        </w:rPr>
        <w:t>plant</w:t>
      </w:r>
      <w:r>
        <w:rPr>
          <w:spacing w:val="-4"/>
          <w:sz w:val="20"/>
        </w:rPr>
        <w:t xml:space="preserve"> </w:t>
      </w:r>
      <w:r>
        <w:rPr>
          <w:spacing w:val="-2"/>
          <w:sz w:val="20"/>
        </w:rPr>
        <w:t>might</w:t>
      </w:r>
    </w:p>
    <w:p w14:paraId="2018AA47" w14:textId="77777777" w:rsidR="00DE31F0" w:rsidRDefault="00000000">
      <w:pPr>
        <w:pStyle w:val="ListParagraph"/>
        <w:numPr>
          <w:ilvl w:val="0"/>
          <w:numId w:val="5"/>
        </w:numPr>
        <w:tabs>
          <w:tab w:val="left" w:pos="2016"/>
        </w:tabs>
        <w:spacing w:line="229" w:lineRule="exact"/>
        <w:ind w:hanging="691"/>
        <w:rPr>
          <w:sz w:val="20"/>
        </w:rPr>
      </w:pPr>
      <w:r>
        <w:rPr>
          <w:sz w:val="20"/>
        </w:rPr>
        <w:t>be</w:t>
      </w:r>
      <w:r>
        <w:rPr>
          <w:spacing w:val="6"/>
          <w:sz w:val="20"/>
        </w:rPr>
        <w:t xml:space="preserve"> </w:t>
      </w:r>
      <w:r>
        <w:rPr>
          <w:sz w:val="20"/>
        </w:rPr>
        <w:t>because</w:t>
      </w:r>
      <w:r>
        <w:rPr>
          <w:spacing w:val="10"/>
          <w:sz w:val="20"/>
        </w:rPr>
        <w:t xml:space="preserve"> </w:t>
      </w:r>
      <w:r>
        <w:rPr>
          <w:sz w:val="20"/>
        </w:rPr>
        <w:t>of</w:t>
      </w:r>
      <w:r>
        <w:rPr>
          <w:spacing w:val="7"/>
          <w:sz w:val="20"/>
        </w:rPr>
        <w:t xml:space="preserve"> </w:t>
      </w:r>
      <w:r>
        <w:rPr>
          <w:sz w:val="20"/>
        </w:rPr>
        <w:t>the</w:t>
      </w:r>
      <w:r>
        <w:rPr>
          <w:spacing w:val="10"/>
          <w:sz w:val="20"/>
        </w:rPr>
        <w:t xml:space="preserve"> </w:t>
      </w:r>
      <w:r>
        <w:rPr>
          <w:sz w:val="20"/>
        </w:rPr>
        <w:t>essential</w:t>
      </w:r>
      <w:r>
        <w:rPr>
          <w:spacing w:val="6"/>
          <w:sz w:val="20"/>
        </w:rPr>
        <w:t xml:space="preserve"> </w:t>
      </w:r>
      <w:r>
        <w:rPr>
          <w:sz w:val="20"/>
        </w:rPr>
        <w:t>role</w:t>
      </w:r>
      <w:r>
        <w:rPr>
          <w:spacing w:val="8"/>
          <w:sz w:val="20"/>
        </w:rPr>
        <w:t xml:space="preserve"> </w:t>
      </w:r>
      <w:r>
        <w:rPr>
          <w:sz w:val="20"/>
        </w:rPr>
        <w:t>of</w:t>
      </w:r>
      <w:r>
        <w:rPr>
          <w:spacing w:val="7"/>
          <w:sz w:val="20"/>
        </w:rPr>
        <w:t xml:space="preserve"> </w:t>
      </w:r>
      <w:r>
        <w:rPr>
          <w:sz w:val="20"/>
        </w:rPr>
        <w:t>phosphorus</w:t>
      </w:r>
      <w:r>
        <w:rPr>
          <w:spacing w:val="9"/>
          <w:sz w:val="20"/>
        </w:rPr>
        <w:t xml:space="preserve"> </w:t>
      </w:r>
      <w:r>
        <w:rPr>
          <w:sz w:val="20"/>
        </w:rPr>
        <w:t>in</w:t>
      </w:r>
      <w:r>
        <w:rPr>
          <w:spacing w:val="7"/>
          <w:sz w:val="20"/>
        </w:rPr>
        <w:t xml:space="preserve"> </w:t>
      </w:r>
      <w:r>
        <w:rPr>
          <w:sz w:val="20"/>
        </w:rPr>
        <w:t>photosynthesis,</w:t>
      </w:r>
      <w:r>
        <w:rPr>
          <w:spacing w:val="11"/>
          <w:sz w:val="20"/>
        </w:rPr>
        <w:t xml:space="preserve"> </w:t>
      </w:r>
      <w:r>
        <w:rPr>
          <w:sz w:val="20"/>
        </w:rPr>
        <w:t>fast</w:t>
      </w:r>
      <w:r>
        <w:rPr>
          <w:spacing w:val="7"/>
          <w:sz w:val="20"/>
        </w:rPr>
        <w:t xml:space="preserve"> </w:t>
      </w:r>
      <w:r>
        <w:rPr>
          <w:sz w:val="20"/>
        </w:rPr>
        <w:t>energy</w:t>
      </w:r>
      <w:r>
        <w:rPr>
          <w:spacing w:val="9"/>
          <w:sz w:val="20"/>
        </w:rPr>
        <w:t xml:space="preserve"> </w:t>
      </w:r>
      <w:r>
        <w:rPr>
          <w:sz w:val="20"/>
        </w:rPr>
        <w:t>transfer</w:t>
      </w:r>
      <w:r>
        <w:rPr>
          <w:spacing w:val="8"/>
          <w:sz w:val="20"/>
        </w:rPr>
        <w:t xml:space="preserve"> </w:t>
      </w:r>
      <w:r>
        <w:rPr>
          <w:spacing w:val="-5"/>
          <w:sz w:val="20"/>
        </w:rPr>
        <w:t>may</w:t>
      </w:r>
    </w:p>
    <w:p w14:paraId="6D49240E" w14:textId="77777777" w:rsidR="00DE31F0" w:rsidRDefault="00000000">
      <w:pPr>
        <w:pStyle w:val="ListParagraph"/>
        <w:numPr>
          <w:ilvl w:val="0"/>
          <w:numId w:val="5"/>
        </w:numPr>
        <w:tabs>
          <w:tab w:val="left" w:pos="2016"/>
        </w:tabs>
        <w:spacing w:line="229" w:lineRule="exact"/>
        <w:ind w:hanging="691"/>
        <w:rPr>
          <w:sz w:val="20"/>
        </w:rPr>
      </w:pPr>
      <w:r>
        <w:rPr>
          <w:sz w:val="20"/>
        </w:rPr>
        <w:t>have</w:t>
      </w:r>
      <w:r>
        <w:rPr>
          <w:spacing w:val="-7"/>
          <w:sz w:val="20"/>
        </w:rPr>
        <w:t xml:space="preserve"> </w:t>
      </w:r>
      <w:r>
        <w:rPr>
          <w:sz w:val="20"/>
        </w:rPr>
        <w:t>enhanced</w:t>
      </w:r>
      <w:r>
        <w:rPr>
          <w:spacing w:val="-7"/>
          <w:sz w:val="20"/>
        </w:rPr>
        <w:t xml:space="preserve"> </w:t>
      </w:r>
      <w:r>
        <w:rPr>
          <w:sz w:val="20"/>
        </w:rPr>
        <w:t>photosynthetic</w:t>
      </w:r>
      <w:r>
        <w:rPr>
          <w:spacing w:val="-5"/>
          <w:sz w:val="20"/>
        </w:rPr>
        <w:t xml:space="preserve"> </w:t>
      </w:r>
      <w:r>
        <w:rPr>
          <w:sz w:val="20"/>
        </w:rPr>
        <w:t>efficiency</w:t>
      </w:r>
      <w:r>
        <w:rPr>
          <w:spacing w:val="-5"/>
          <w:sz w:val="20"/>
        </w:rPr>
        <w:t xml:space="preserve"> </w:t>
      </w:r>
      <w:r>
        <w:rPr>
          <w:sz w:val="20"/>
        </w:rPr>
        <w:t>and</w:t>
      </w:r>
      <w:r>
        <w:rPr>
          <w:spacing w:val="-7"/>
          <w:sz w:val="20"/>
        </w:rPr>
        <w:t xml:space="preserve"> </w:t>
      </w:r>
      <w:r>
        <w:rPr>
          <w:sz w:val="20"/>
        </w:rPr>
        <w:t>consequently</w:t>
      </w:r>
      <w:r>
        <w:rPr>
          <w:spacing w:val="-6"/>
          <w:sz w:val="20"/>
        </w:rPr>
        <w:t xml:space="preserve"> </w:t>
      </w:r>
      <w:r>
        <w:rPr>
          <w:sz w:val="20"/>
        </w:rPr>
        <w:t>photosynthesis</w:t>
      </w:r>
      <w:r>
        <w:rPr>
          <w:spacing w:val="-5"/>
          <w:sz w:val="20"/>
        </w:rPr>
        <w:t xml:space="preserve"> </w:t>
      </w:r>
      <w:r>
        <w:rPr>
          <w:sz w:val="20"/>
        </w:rPr>
        <w:t>availability</w:t>
      </w:r>
      <w:r>
        <w:rPr>
          <w:spacing w:val="-6"/>
          <w:sz w:val="20"/>
        </w:rPr>
        <w:t xml:space="preserve"> </w:t>
      </w:r>
      <w:r>
        <w:rPr>
          <w:spacing w:val="-2"/>
          <w:sz w:val="20"/>
        </w:rPr>
        <w:t>which</w:t>
      </w:r>
    </w:p>
    <w:p w14:paraId="29F92B1E" w14:textId="77777777" w:rsidR="00DE31F0" w:rsidRDefault="00000000">
      <w:pPr>
        <w:pStyle w:val="ListParagraph"/>
        <w:numPr>
          <w:ilvl w:val="0"/>
          <w:numId w:val="5"/>
        </w:numPr>
        <w:tabs>
          <w:tab w:val="left" w:pos="2016"/>
        </w:tabs>
        <w:spacing w:before="1"/>
        <w:ind w:hanging="691"/>
        <w:rPr>
          <w:sz w:val="20"/>
        </w:rPr>
      </w:pPr>
      <w:r>
        <w:rPr>
          <w:sz w:val="20"/>
        </w:rPr>
        <w:t>further</w:t>
      </w:r>
      <w:r>
        <w:rPr>
          <w:spacing w:val="16"/>
          <w:sz w:val="20"/>
        </w:rPr>
        <w:t xml:space="preserve"> </w:t>
      </w:r>
      <w:r>
        <w:rPr>
          <w:sz w:val="20"/>
        </w:rPr>
        <w:t>results</w:t>
      </w:r>
      <w:r>
        <w:rPr>
          <w:spacing w:val="19"/>
          <w:sz w:val="20"/>
        </w:rPr>
        <w:t xml:space="preserve"> </w:t>
      </w:r>
      <w:r>
        <w:rPr>
          <w:sz w:val="20"/>
        </w:rPr>
        <w:t>in</w:t>
      </w:r>
      <w:r>
        <w:rPr>
          <w:spacing w:val="19"/>
          <w:sz w:val="20"/>
        </w:rPr>
        <w:t xml:space="preserve"> </w:t>
      </w:r>
      <w:r>
        <w:rPr>
          <w:sz w:val="20"/>
        </w:rPr>
        <w:t>an</w:t>
      </w:r>
      <w:r>
        <w:rPr>
          <w:spacing w:val="18"/>
          <w:sz w:val="20"/>
        </w:rPr>
        <w:t xml:space="preserve"> </w:t>
      </w:r>
      <w:r>
        <w:rPr>
          <w:sz w:val="20"/>
        </w:rPr>
        <w:t>increase</w:t>
      </w:r>
      <w:r>
        <w:rPr>
          <w:spacing w:val="17"/>
          <w:sz w:val="20"/>
        </w:rPr>
        <w:t xml:space="preserve"> </w:t>
      </w:r>
      <w:r>
        <w:rPr>
          <w:sz w:val="20"/>
        </w:rPr>
        <w:t>in</w:t>
      </w:r>
      <w:r>
        <w:rPr>
          <w:spacing w:val="18"/>
          <w:sz w:val="20"/>
        </w:rPr>
        <w:t xml:space="preserve"> </w:t>
      </w:r>
      <w:r>
        <w:rPr>
          <w:sz w:val="20"/>
        </w:rPr>
        <w:t>overall</w:t>
      </w:r>
      <w:r>
        <w:rPr>
          <w:spacing w:val="18"/>
          <w:sz w:val="20"/>
        </w:rPr>
        <w:t xml:space="preserve"> </w:t>
      </w:r>
      <w:r>
        <w:rPr>
          <w:sz w:val="20"/>
        </w:rPr>
        <w:t>biomass</w:t>
      </w:r>
      <w:r>
        <w:rPr>
          <w:spacing w:val="17"/>
          <w:sz w:val="20"/>
        </w:rPr>
        <w:t xml:space="preserve"> </w:t>
      </w:r>
      <w:r>
        <w:rPr>
          <w:sz w:val="20"/>
        </w:rPr>
        <w:t>production</w:t>
      </w:r>
      <w:r>
        <w:rPr>
          <w:spacing w:val="18"/>
          <w:sz w:val="20"/>
        </w:rPr>
        <w:t xml:space="preserve"> </w:t>
      </w:r>
      <w:r>
        <w:rPr>
          <w:sz w:val="20"/>
        </w:rPr>
        <w:t>and</w:t>
      </w:r>
      <w:r>
        <w:rPr>
          <w:spacing w:val="17"/>
          <w:sz w:val="20"/>
        </w:rPr>
        <w:t xml:space="preserve"> </w:t>
      </w:r>
      <w:r>
        <w:rPr>
          <w:sz w:val="20"/>
        </w:rPr>
        <w:t>plant</w:t>
      </w:r>
      <w:r>
        <w:rPr>
          <w:spacing w:val="18"/>
          <w:sz w:val="20"/>
        </w:rPr>
        <w:t xml:space="preserve"> </w:t>
      </w:r>
      <w:r>
        <w:rPr>
          <w:sz w:val="20"/>
        </w:rPr>
        <w:t>part</w:t>
      </w:r>
      <w:r>
        <w:rPr>
          <w:spacing w:val="17"/>
          <w:sz w:val="20"/>
        </w:rPr>
        <w:t xml:space="preserve"> </w:t>
      </w:r>
      <w:r>
        <w:rPr>
          <w:sz w:val="20"/>
        </w:rPr>
        <w:t>translocation.</w:t>
      </w:r>
      <w:r>
        <w:rPr>
          <w:spacing w:val="20"/>
          <w:sz w:val="20"/>
        </w:rPr>
        <w:t xml:space="preserve"> </w:t>
      </w:r>
      <w:r>
        <w:rPr>
          <w:spacing w:val="-10"/>
          <w:sz w:val="20"/>
        </w:rPr>
        <w:t>A</w:t>
      </w:r>
    </w:p>
    <w:p w14:paraId="56F7E574" w14:textId="77777777" w:rsidR="00DE31F0" w:rsidRDefault="00000000">
      <w:pPr>
        <w:pStyle w:val="ListParagraph"/>
        <w:numPr>
          <w:ilvl w:val="0"/>
          <w:numId w:val="5"/>
        </w:numPr>
        <w:tabs>
          <w:tab w:val="left" w:pos="2016"/>
        </w:tabs>
        <w:ind w:hanging="691"/>
        <w:rPr>
          <w:sz w:val="20"/>
        </w:rPr>
      </w:pPr>
      <w:r>
        <w:rPr>
          <w:sz w:val="20"/>
        </w:rPr>
        <w:t>similar</w:t>
      </w:r>
      <w:r>
        <w:rPr>
          <w:spacing w:val="26"/>
          <w:sz w:val="20"/>
        </w:rPr>
        <w:t xml:space="preserve"> </w:t>
      </w:r>
      <w:r>
        <w:rPr>
          <w:sz w:val="20"/>
        </w:rPr>
        <w:t>result</w:t>
      </w:r>
      <w:r>
        <w:rPr>
          <w:spacing w:val="26"/>
          <w:sz w:val="20"/>
        </w:rPr>
        <w:t xml:space="preserve"> </w:t>
      </w:r>
      <w:r>
        <w:rPr>
          <w:sz w:val="20"/>
        </w:rPr>
        <w:t>was</w:t>
      </w:r>
      <w:r>
        <w:rPr>
          <w:spacing w:val="27"/>
          <w:sz w:val="20"/>
        </w:rPr>
        <w:t xml:space="preserve"> </w:t>
      </w:r>
      <w:r>
        <w:rPr>
          <w:sz w:val="20"/>
        </w:rPr>
        <w:t>also</w:t>
      </w:r>
      <w:r>
        <w:rPr>
          <w:spacing w:val="26"/>
          <w:sz w:val="20"/>
        </w:rPr>
        <w:t xml:space="preserve"> </w:t>
      </w:r>
      <w:r>
        <w:rPr>
          <w:sz w:val="20"/>
        </w:rPr>
        <w:t>reported</w:t>
      </w:r>
      <w:r>
        <w:rPr>
          <w:spacing w:val="26"/>
          <w:sz w:val="20"/>
        </w:rPr>
        <w:t xml:space="preserve"> </w:t>
      </w:r>
      <w:r>
        <w:rPr>
          <w:sz w:val="20"/>
        </w:rPr>
        <w:t>by</w:t>
      </w:r>
      <w:r>
        <w:rPr>
          <w:spacing w:val="27"/>
          <w:sz w:val="20"/>
        </w:rPr>
        <w:t xml:space="preserve"> </w:t>
      </w:r>
      <w:proofErr w:type="spellStart"/>
      <w:r>
        <w:rPr>
          <w:sz w:val="20"/>
        </w:rPr>
        <w:t>Hangsing</w:t>
      </w:r>
      <w:proofErr w:type="spellEnd"/>
      <w:r>
        <w:rPr>
          <w:spacing w:val="31"/>
          <w:sz w:val="20"/>
        </w:rPr>
        <w:t xml:space="preserve"> </w:t>
      </w:r>
      <w:r>
        <w:rPr>
          <w:rFonts w:ascii="Arial" w:hAnsi="Arial"/>
          <w:i/>
          <w:sz w:val="20"/>
        </w:rPr>
        <w:t>et</w:t>
      </w:r>
      <w:r>
        <w:rPr>
          <w:rFonts w:ascii="Arial" w:hAnsi="Arial"/>
          <w:i/>
          <w:spacing w:val="25"/>
          <w:sz w:val="20"/>
        </w:rPr>
        <w:t xml:space="preserve"> </w:t>
      </w:r>
      <w:r>
        <w:rPr>
          <w:rFonts w:ascii="Arial" w:hAnsi="Arial"/>
          <w:i/>
          <w:sz w:val="20"/>
        </w:rPr>
        <w:t>al</w:t>
      </w:r>
      <w:r>
        <w:rPr>
          <w:sz w:val="20"/>
        </w:rPr>
        <w:t>.</w:t>
      </w:r>
      <w:r>
        <w:rPr>
          <w:spacing w:val="27"/>
          <w:sz w:val="20"/>
        </w:rPr>
        <w:t xml:space="preserve"> </w:t>
      </w:r>
      <w:r>
        <w:rPr>
          <w:sz w:val="20"/>
        </w:rPr>
        <w:t>(2020).</w:t>
      </w:r>
      <w:r>
        <w:rPr>
          <w:spacing w:val="28"/>
          <w:sz w:val="20"/>
        </w:rPr>
        <w:t xml:space="preserve"> </w:t>
      </w:r>
      <w:r>
        <w:rPr>
          <w:sz w:val="20"/>
        </w:rPr>
        <w:t>Among</w:t>
      </w:r>
      <w:r>
        <w:rPr>
          <w:spacing w:val="25"/>
          <w:sz w:val="20"/>
        </w:rPr>
        <w:t xml:space="preserve"> </w:t>
      </w:r>
      <w:r>
        <w:rPr>
          <w:sz w:val="20"/>
        </w:rPr>
        <w:t>the</w:t>
      </w:r>
      <w:r>
        <w:rPr>
          <w:spacing w:val="26"/>
          <w:sz w:val="20"/>
        </w:rPr>
        <w:t xml:space="preserve"> </w:t>
      </w:r>
      <w:r>
        <w:rPr>
          <w:sz w:val="20"/>
        </w:rPr>
        <w:t>variety</w:t>
      </w:r>
      <w:r>
        <w:rPr>
          <w:spacing w:val="29"/>
          <w:sz w:val="20"/>
        </w:rPr>
        <w:t xml:space="preserve"> </w:t>
      </w:r>
      <w:r>
        <w:rPr>
          <w:sz w:val="20"/>
        </w:rPr>
        <w:t>(V</w:t>
      </w:r>
      <w:r>
        <w:rPr>
          <w:rFonts w:ascii="Cambria Math" w:hAnsi="Cambria Math"/>
          <w:sz w:val="20"/>
        </w:rPr>
        <w:t>₃</w:t>
      </w:r>
      <w:r>
        <w:rPr>
          <w:sz w:val="20"/>
        </w:rPr>
        <w:t>)</w:t>
      </w:r>
      <w:r>
        <w:rPr>
          <w:spacing w:val="27"/>
          <w:sz w:val="20"/>
        </w:rPr>
        <w:t xml:space="preserve"> </w:t>
      </w:r>
      <w:r>
        <w:rPr>
          <w:spacing w:val="-4"/>
          <w:sz w:val="20"/>
        </w:rPr>
        <w:t>Aman</w:t>
      </w:r>
    </w:p>
    <w:p w14:paraId="7F2A7EE2" w14:textId="77777777" w:rsidR="00DE31F0" w:rsidRDefault="00000000">
      <w:pPr>
        <w:pStyle w:val="ListParagraph"/>
        <w:numPr>
          <w:ilvl w:val="0"/>
          <w:numId w:val="5"/>
        </w:numPr>
        <w:tabs>
          <w:tab w:val="left" w:pos="2016"/>
        </w:tabs>
        <w:spacing w:line="229" w:lineRule="exact"/>
        <w:ind w:hanging="691"/>
        <w:rPr>
          <w:position w:val="1"/>
          <w:sz w:val="20"/>
        </w:rPr>
      </w:pPr>
      <w:r>
        <w:rPr>
          <w:position w:val="1"/>
          <w:sz w:val="20"/>
        </w:rPr>
        <w:t>recorded</w:t>
      </w:r>
      <w:r>
        <w:rPr>
          <w:spacing w:val="21"/>
          <w:position w:val="1"/>
          <w:sz w:val="20"/>
        </w:rPr>
        <w:t xml:space="preserve"> </w:t>
      </w:r>
      <w:r>
        <w:rPr>
          <w:position w:val="1"/>
          <w:sz w:val="20"/>
        </w:rPr>
        <w:t>a</w:t>
      </w:r>
      <w:r>
        <w:rPr>
          <w:spacing w:val="24"/>
          <w:position w:val="1"/>
          <w:sz w:val="20"/>
        </w:rPr>
        <w:t xml:space="preserve"> </w:t>
      </w:r>
      <w:r>
        <w:rPr>
          <w:position w:val="1"/>
          <w:sz w:val="20"/>
        </w:rPr>
        <w:t>maximum</w:t>
      </w:r>
      <w:r>
        <w:rPr>
          <w:spacing w:val="24"/>
          <w:position w:val="1"/>
          <w:sz w:val="20"/>
        </w:rPr>
        <w:t xml:space="preserve"> </w:t>
      </w:r>
      <w:r>
        <w:rPr>
          <w:position w:val="1"/>
          <w:sz w:val="20"/>
        </w:rPr>
        <w:t>number</w:t>
      </w:r>
      <w:r>
        <w:rPr>
          <w:spacing w:val="23"/>
          <w:position w:val="1"/>
          <w:sz w:val="20"/>
        </w:rPr>
        <w:t xml:space="preserve"> </w:t>
      </w:r>
      <w:r>
        <w:rPr>
          <w:position w:val="1"/>
          <w:sz w:val="20"/>
        </w:rPr>
        <w:t>of</w:t>
      </w:r>
      <w:r>
        <w:rPr>
          <w:spacing w:val="22"/>
          <w:position w:val="1"/>
          <w:sz w:val="20"/>
        </w:rPr>
        <w:t xml:space="preserve"> </w:t>
      </w:r>
      <w:r>
        <w:rPr>
          <w:position w:val="1"/>
          <w:sz w:val="20"/>
        </w:rPr>
        <w:t>pods</w:t>
      </w:r>
      <w:r>
        <w:rPr>
          <w:spacing w:val="23"/>
          <w:position w:val="1"/>
          <w:sz w:val="20"/>
        </w:rPr>
        <w:t xml:space="preserve"> </w:t>
      </w:r>
      <w:r>
        <w:rPr>
          <w:position w:val="1"/>
          <w:sz w:val="20"/>
        </w:rPr>
        <w:t>per</w:t>
      </w:r>
      <w:r>
        <w:rPr>
          <w:spacing w:val="24"/>
          <w:position w:val="1"/>
          <w:sz w:val="20"/>
        </w:rPr>
        <w:t xml:space="preserve"> </w:t>
      </w:r>
      <w:r>
        <w:rPr>
          <w:position w:val="1"/>
          <w:sz w:val="20"/>
        </w:rPr>
        <w:t>plant</w:t>
      </w:r>
      <w:r>
        <w:rPr>
          <w:spacing w:val="22"/>
          <w:position w:val="1"/>
          <w:sz w:val="20"/>
        </w:rPr>
        <w:t xml:space="preserve"> </w:t>
      </w:r>
      <w:r>
        <w:rPr>
          <w:position w:val="1"/>
          <w:sz w:val="20"/>
        </w:rPr>
        <w:t>as</w:t>
      </w:r>
      <w:r>
        <w:rPr>
          <w:spacing w:val="23"/>
          <w:position w:val="1"/>
          <w:sz w:val="20"/>
        </w:rPr>
        <w:t xml:space="preserve"> </w:t>
      </w:r>
      <w:r>
        <w:rPr>
          <w:position w:val="1"/>
          <w:sz w:val="20"/>
        </w:rPr>
        <w:t>compared</w:t>
      </w:r>
      <w:r>
        <w:rPr>
          <w:spacing w:val="22"/>
          <w:position w:val="1"/>
          <w:sz w:val="20"/>
        </w:rPr>
        <w:t xml:space="preserve"> </w:t>
      </w:r>
      <w:r>
        <w:rPr>
          <w:position w:val="1"/>
          <w:sz w:val="20"/>
        </w:rPr>
        <w:t>to</w:t>
      </w:r>
      <w:r>
        <w:rPr>
          <w:spacing w:val="22"/>
          <w:position w:val="1"/>
          <w:sz w:val="20"/>
        </w:rPr>
        <w:t xml:space="preserve"> </w:t>
      </w:r>
      <w:r>
        <w:rPr>
          <w:position w:val="1"/>
          <w:sz w:val="20"/>
        </w:rPr>
        <w:t>variety</w:t>
      </w:r>
      <w:r>
        <w:rPr>
          <w:spacing w:val="23"/>
          <w:position w:val="1"/>
          <w:sz w:val="20"/>
        </w:rPr>
        <w:t xml:space="preserve"> </w:t>
      </w:r>
      <w:r>
        <w:rPr>
          <w:position w:val="1"/>
          <w:sz w:val="20"/>
        </w:rPr>
        <w:t>(V</w:t>
      </w:r>
      <w:r>
        <w:rPr>
          <w:sz w:val="13"/>
        </w:rPr>
        <w:t>1</w:t>
      </w:r>
      <w:r>
        <w:rPr>
          <w:position w:val="1"/>
          <w:sz w:val="20"/>
        </w:rPr>
        <w:t>)</w:t>
      </w:r>
      <w:r>
        <w:rPr>
          <w:spacing w:val="25"/>
          <w:position w:val="1"/>
          <w:sz w:val="20"/>
        </w:rPr>
        <w:t xml:space="preserve"> </w:t>
      </w:r>
      <w:r>
        <w:rPr>
          <w:position w:val="1"/>
          <w:sz w:val="20"/>
        </w:rPr>
        <w:t>Prakash</w:t>
      </w:r>
      <w:r>
        <w:rPr>
          <w:spacing w:val="22"/>
          <w:position w:val="1"/>
          <w:sz w:val="20"/>
        </w:rPr>
        <w:t xml:space="preserve"> </w:t>
      </w:r>
      <w:r>
        <w:rPr>
          <w:spacing w:val="-5"/>
          <w:position w:val="1"/>
          <w:sz w:val="20"/>
        </w:rPr>
        <w:t>and</w:t>
      </w:r>
    </w:p>
    <w:p w14:paraId="1C52ABF3" w14:textId="77777777" w:rsidR="00DE31F0" w:rsidRDefault="00000000">
      <w:pPr>
        <w:pStyle w:val="ListParagraph"/>
        <w:numPr>
          <w:ilvl w:val="0"/>
          <w:numId w:val="5"/>
        </w:numPr>
        <w:tabs>
          <w:tab w:val="left" w:pos="2016"/>
        </w:tabs>
        <w:spacing w:line="233" w:lineRule="exact"/>
        <w:ind w:hanging="691"/>
        <w:rPr>
          <w:position w:val="1"/>
          <w:sz w:val="20"/>
        </w:rPr>
      </w:pPr>
      <w:r>
        <w:rPr>
          <w:position w:val="1"/>
          <w:sz w:val="20"/>
        </w:rPr>
        <w:t>(V</w:t>
      </w:r>
      <w:r>
        <w:rPr>
          <w:rFonts w:ascii="Cambria Math" w:hAnsi="Cambria Math"/>
          <w:position w:val="1"/>
          <w:sz w:val="20"/>
        </w:rPr>
        <w:t>₂</w:t>
      </w:r>
      <w:r>
        <w:rPr>
          <w:position w:val="1"/>
          <w:sz w:val="20"/>
        </w:rPr>
        <w:t>)</w:t>
      </w:r>
      <w:r>
        <w:rPr>
          <w:spacing w:val="8"/>
          <w:position w:val="1"/>
          <w:sz w:val="20"/>
        </w:rPr>
        <w:t xml:space="preserve"> </w:t>
      </w:r>
      <w:r>
        <w:rPr>
          <w:position w:val="1"/>
          <w:sz w:val="20"/>
        </w:rPr>
        <w:t>Rachna.</w:t>
      </w:r>
      <w:r>
        <w:rPr>
          <w:spacing w:val="7"/>
          <w:position w:val="1"/>
          <w:sz w:val="20"/>
        </w:rPr>
        <w:t xml:space="preserve"> </w:t>
      </w:r>
      <w:r>
        <w:rPr>
          <w:position w:val="1"/>
          <w:sz w:val="20"/>
        </w:rPr>
        <w:t>However,</w:t>
      </w:r>
      <w:r>
        <w:rPr>
          <w:spacing w:val="8"/>
          <w:position w:val="1"/>
          <w:sz w:val="20"/>
        </w:rPr>
        <w:t xml:space="preserve"> </w:t>
      </w:r>
      <w:r>
        <w:rPr>
          <w:position w:val="1"/>
          <w:sz w:val="20"/>
        </w:rPr>
        <w:t>(V</w:t>
      </w:r>
      <w:r>
        <w:rPr>
          <w:sz w:val="13"/>
        </w:rPr>
        <w:t>1</w:t>
      </w:r>
      <w:r>
        <w:rPr>
          <w:position w:val="1"/>
          <w:sz w:val="20"/>
        </w:rPr>
        <w:t>)</w:t>
      </w:r>
      <w:r>
        <w:rPr>
          <w:spacing w:val="8"/>
          <w:position w:val="1"/>
          <w:sz w:val="20"/>
        </w:rPr>
        <w:t xml:space="preserve"> </w:t>
      </w:r>
      <w:r>
        <w:rPr>
          <w:position w:val="1"/>
          <w:sz w:val="20"/>
        </w:rPr>
        <w:t>Prakash</w:t>
      </w:r>
      <w:r>
        <w:rPr>
          <w:spacing w:val="7"/>
          <w:position w:val="1"/>
          <w:sz w:val="20"/>
        </w:rPr>
        <w:t xml:space="preserve"> </w:t>
      </w:r>
      <w:r>
        <w:rPr>
          <w:position w:val="1"/>
          <w:sz w:val="20"/>
        </w:rPr>
        <w:t>and</w:t>
      </w:r>
      <w:r>
        <w:rPr>
          <w:spacing w:val="7"/>
          <w:position w:val="1"/>
          <w:sz w:val="20"/>
        </w:rPr>
        <w:t xml:space="preserve"> </w:t>
      </w:r>
      <w:r>
        <w:rPr>
          <w:position w:val="1"/>
          <w:sz w:val="20"/>
        </w:rPr>
        <w:t>(V</w:t>
      </w:r>
      <w:r>
        <w:rPr>
          <w:rFonts w:ascii="Cambria Math" w:hAnsi="Cambria Math"/>
          <w:position w:val="1"/>
          <w:sz w:val="20"/>
        </w:rPr>
        <w:t>₂</w:t>
      </w:r>
      <w:r>
        <w:rPr>
          <w:position w:val="1"/>
          <w:sz w:val="20"/>
        </w:rPr>
        <w:t>)</w:t>
      </w:r>
      <w:r>
        <w:rPr>
          <w:spacing w:val="10"/>
          <w:position w:val="1"/>
          <w:sz w:val="20"/>
        </w:rPr>
        <w:t xml:space="preserve"> </w:t>
      </w:r>
      <w:r>
        <w:rPr>
          <w:position w:val="1"/>
          <w:sz w:val="20"/>
        </w:rPr>
        <w:t>Rachna</w:t>
      </w:r>
      <w:r>
        <w:rPr>
          <w:spacing w:val="9"/>
          <w:position w:val="1"/>
          <w:sz w:val="20"/>
        </w:rPr>
        <w:t xml:space="preserve"> </w:t>
      </w:r>
      <w:r>
        <w:rPr>
          <w:position w:val="1"/>
          <w:sz w:val="20"/>
        </w:rPr>
        <w:t>did</w:t>
      </w:r>
      <w:r>
        <w:rPr>
          <w:spacing w:val="9"/>
          <w:position w:val="1"/>
          <w:sz w:val="20"/>
        </w:rPr>
        <w:t xml:space="preserve"> </w:t>
      </w:r>
      <w:r>
        <w:rPr>
          <w:position w:val="1"/>
          <w:sz w:val="20"/>
        </w:rPr>
        <w:t>not</w:t>
      </w:r>
      <w:r>
        <w:rPr>
          <w:spacing w:val="9"/>
          <w:position w:val="1"/>
          <w:sz w:val="20"/>
        </w:rPr>
        <w:t xml:space="preserve"> </w:t>
      </w:r>
      <w:r>
        <w:rPr>
          <w:position w:val="1"/>
          <w:sz w:val="20"/>
        </w:rPr>
        <w:t>differ</w:t>
      </w:r>
      <w:r>
        <w:rPr>
          <w:spacing w:val="8"/>
          <w:position w:val="1"/>
          <w:sz w:val="20"/>
        </w:rPr>
        <w:t xml:space="preserve"> </w:t>
      </w:r>
      <w:r>
        <w:rPr>
          <w:position w:val="1"/>
          <w:sz w:val="20"/>
        </w:rPr>
        <w:t>significantly</w:t>
      </w:r>
      <w:r>
        <w:rPr>
          <w:spacing w:val="11"/>
          <w:position w:val="1"/>
          <w:sz w:val="20"/>
        </w:rPr>
        <w:t xml:space="preserve"> </w:t>
      </w:r>
      <w:r>
        <w:rPr>
          <w:position w:val="1"/>
          <w:sz w:val="20"/>
        </w:rPr>
        <w:t>in</w:t>
      </w:r>
      <w:r>
        <w:rPr>
          <w:spacing w:val="7"/>
          <w:position w:val="1"/>
          <w:sz w:val="20"/>
        </w:rPr>
        <w:t xml:space="preserve"> </w:t>
      </w:r>
      <w:r>
        <w:rPr>
          <w:position w:val="1"/>
          <w:sz w:val="20"/>
        </w:rPr>
        <w:t>terms</w:t>
      </w:r>
      <w:r>
        <w:rPr>
          <w:spacing w:val="8"/>
          <w:position w:val="1"/>
          <w:sz w:val="20"/>
        </w:rPr>
        <w:t xml:space="preserve"> </w:t>
      </w:r>
      <w:r>
        <w:rPr>
          <w:spacing w:val="-5"/>
          <w:position w:val="1"/>
          <w:sz w:val="20"/>
        </w:rPr>
        <w:t>of</w:t>
      </w:r>
    </w:p>
    <w:p w14:paraId="2A9B48E5" w14:textId="77777777" w:rsidR="00DE31F0" w:rsidRDefault="00000000">
      <w:pPr>
        <w:pStyle w:val="ListParagraph"/>
        <w:numPr>
          <w:ilvl w:val="0"/>
          <w:numId w:val="5"/>
        </w:numPr>
        <w:tabs>
          <w:tab w:val="left" w:pos="2016"/>
        </w:tabs>
        <w:spacing w:before="2"/>
        <w:ind w:hanging="691"/>
        <w:rPr>
          <w:sz w:val="20"/>
        </w:rPr>
      </w:pPr>
      <w:r>
        <w:rPr>
          <w:sz w:val="20"/>
        </w:rPr>
        <w:t>number</w:t>
      </w:r>
      <w:r>
        <w:rPr>
          <w:spacing w:val="43"/>
          <w:sz w:val="20"/>
        </w:rPr>
        <w:t xml:space="preserve"> </w:t>
      </w:r>
      <w:r>
        <w:rPr>
          <w:sz w:val="20"/>
        </w:rPr>
        <w:t>of</w:t>
      </w:r>
      <w:r>
        <w:rPr>
          <w:spacing w:val="43"/>
          <w:sz w:val="20"/>
        </w:rPr>
        <w:t xml:space="preserve"> </w:t>
      </w:r>
      <w:r>
        <w:rPr>
          <w:sz w:val="20"/>
        </w:rPr>
        <w:t>pods</w:t>
      </w:r>
      <w:r>
        <w:rPr>
          <w:spacing w:val="44"/>
          <w:sz w:val="20"/>
        </w:rPr>
        <w:t xml:space="preserve"> </w:t>
      </w:r>
      <w:r>
        <w:rPr>
          <w:sz w:val="20"/>
        </w:rPr>
        <w:t>per</w:t>
      </w:r>
      <w:r>
        <w:rPr>
          <w:spacing w:val="43"/>
          <w:sz w:val="20"/>
        </w:rPr>
        <w:t xml:space="preserve"> </w:t>
      </w:r>
      <w:r>
        <w:rPr>
          <w:sz w:val="20"/>
        </w:rPr>
        <w:t>plant.</w:t>
      </w:r>
      <w:r>
        <w:rPr>
          <w:spacing w:val="44"/>
          <w:sz w:val="20"/>
        </w:rPr>
        <w:t xml:space="preserve"> </w:t>
      </w:r>
      <w:r>
        <w:rPr>
          <w:sz w:val="20"/>
        </w:rPr>
        <w:t>The</w:t>
      </w:r>
      <w:r>
        <w:rPr>
          <w:spacing w:val="43"/>
          <w:sz w:val="20"/>
        </w:rPr>
        <w:t xml:space="preserve"> </w:t>
      </w:r>
      <w:r>
        <w:rPr>
          <w:sz w:val="20"/>
        </w:rPr>
        <w:t>variation</w:t>
      </w:r>
      <w:r>
        <w:rPr>
          <w:spacing w:val="44"/>
          <w:sz w:val="20"/>
        </w:rPr>
        <w:t xml:space="preserve"> </w:t>
      </w:r>
      <w:r>
        <w:rPr>
          <w:sz w:val="20"/>
        </w:rPr>
        <w:t>in</w:t>
      </w:r>
      <w:r>
        <w:rPr>
          <w:spacing w:val="43"/>
          <w:sz w:val="20"/>
        </w:rPr>
        <w:t xml:space="preserve"> </w:t>
      </w:r>
      <w:r>
        <w:rPr>
          <w:sz w:val="20"/>
        </w:rPr>
        <w:t>number</w:t>
      </w:r>
      <w:r>
        <w:rPr>
          <w:spacing w:val="44"/>
          <w:sz w:val="20"/>
        </w:rPr>
        <w:t xml:space="preserve"> </w:t>
      </w:r>
      <w:r>
        <w:rPr>
          <w:sz w:val="20"/>
        </w:rPr>
        <w:t>of</w:t>
      </w:r>
      <w:r>
        <w:rPr>
          <w:spacing w:val="43"/>
          <w:sz w:val="20"/>
        </w:rPr>
        <w:t xml:space="preserve"> </w:t>
      </w:r>
      <w:r>
        <w:rPr>
          <w:sz w:val="20"/>
        </w:rPr>
        <w:t>pods</w:t>
      </w:r>
      <w:r>
        <w:rPr>
          <w:spacing w:val="43"/>
          <w:sz w:val="20"/>
        </w:rPr>
        <w:t xml:space="preserve"> </w:t>
      </w:r>
      <w:r>
        <w:rPr>
          <w:sz w:val="20"/>
        </w:rPr>
        <w:t>per</w:t>
      </w:r>
      <w:r>
        <w:rPr>
          <w:spacing w:val="44"/>
          <w:sz w:val="20"/>
        </w:rPr>
        <w:t xml:space="preserve"> </w:t>
      </w:r>
      <w:r>
        <w:rPr>
          <w:sz w:val="20"/>
        </w:rPr>
        <w:t>plant</w:t>
      </w:r>
      <w:r>
        <w:rPr>
          <w:spacing w:val="44"/>
          <w:sz w:val="20"/>
        </w:rPr>
        <w:t xml:space="preserve"> </w:t>
      </w:r>
      <w:r>
        <w:rPr>
          <w:sz w:val="20"/>
        </w:rPr>
        <w:t>might</w:t>
      </w:r>
      <w:r>
        <w:rPr>
          <w:spacing w:val="45"/>
          <w:sz w:val="20"/>
        </w:rPr>
        <w:t xml:space="preserve"> </w:t>
      </w:r>
      <w:r>
        <w:rPr>
          <w:sz w:val="20"/>
        </w:rPr>
        <w:t>be</w:t>
      </w:r>
      <w:r>
        <w:rPr>
          <w:spacing w:val="43"/>
          <w:sz w:val="20"/>
        </w:rPr>
        <w:t xml:space="preserve"> </w:t>
      </w:r>
      <w:r>
        <w:rPr>
          <w:sz w:val="20"/>
        </w:rPr>
        <w:t>due</w:t>
      </w:r>
      <w:r>
        <w:rPr>
          <w:spacing w:val="43"/>
          <w:sz w:val="20"/>
        </w:rPr>
        <w:t xml:space="preserve"> </w:t>
      </w:r>
      <w:r>
        <w:rPr>
          <w:spacing w:val="-5"/>
          <w:sz w:val="20"/>
        </w:rPr>
        <w:t>to</w:t>
      </w:r>
    </w:p>
    <w:p w14:paraId="224834D6" w14:textId="77777777" w:rsidR="00DE31F0" w:rsidRDefault="00000000">
      <w:pPr>
        <w:pStyle w:val="ListParagraph"/>
        <w:numPr>
          <w:ilvl w:val="0"/>
          <w:numId w:val="5"/>
        </w:numPr>
        <w:tabs>
          <w:tab w:val="left" w:pos="2016"/>
        </w:tabs>
        <w:ind w:hanging="691"/>
        <w:rPr>
          <w:sz w:val="20"/>
        </w:rPr>
      </w:pPr>
      <w:r>
        <w:rPr>
          <w:sz w:val="20"/>
        </w:rPr>
        <w:t>differences</w:t>
      </w:r>
      <w:r>
        <w:rPr>
          <w:spacing w:val="4"/>
          <w:sz w:val="20"/>
        </w:rPr>
        <w:t xml:space="preserve"> </w:t>
      </w:r>
      <w:r>
        <w:rPr>
          <w:sz w:val="20"/>
        </w:rPr>
        <w:t>in</w:t>
      </w:r>
      <w:r>
        <w:rPr>
          <w:spacing w:val="5"/>
          <w:sz w:val="20"/>
        </w:rPr>
        <w:t xml:space="preserve"> </w:t>
      </w:r>
      <w:r>
        <w:rPr>
          <w:sz w:val="20"/>
        </w:rPr>
        <w:t>genetic</w:t>
      </w:r>
      <w:r>
        <w:rPr>
          <w:spacing w:val="5"/>
          <w:sz w:val="20"/>
        </w:rPr>
        <w:t xml:space="preserve"> </w:t>
      </w:r>
      <w:r>
        <w:rPr>
          <w:sz w:val="20"/>
        </w:rPr>
        <w:t>differences.</w:t>
      </w:r>
      <w:r>
        <w:rPr>
          <w:spacing w:val="5"/>
          <w:sz w:val="20"/>
        </w:rPr>
        <w:t xml:space="preserve"> </w:t>
      </w:r>
      <w:r>
        <w:rPr>
          <w:sz w:val="20"/>
        </w:rPr>
        <w:t>These</w:t>
      </w:r>
      <w:r>
        <w:rPr>
          <w:spacing w:val="6"/>
          <w:sz w:val="20"/>
        </w:rPr>
        <w:t xml:space="preserve"> </w:t>
      </w:r>
      <w:r>
        <w:rPr>
          <w:sz w:val="20"/>
        </w:rPr>
        <w:t>findings</w:t>
      </w:r>
      <w:r>
        <w:rPr>
          <w:spacing w:val="5"/>
          <w:sz w:val="20"/>
        </w:rPr>
        <w:t xml:space="preserve"> </w:t>
      </w:r>
      <w:r>
        <w:rPr>
          <w:sz w:val="20"/>
        </w:rPr>
        <w:t>were</w:t>
      </w:r>
      <w:r>
        <w:rPr>
          <w:spacing w:val="5"/>
          <w:sz w:val="20"/>
        </w:rPr>
        <w:t xml:space="preserve"> </w:t>
      </w:r>
      <w:r>
        <w:rPr>
          <w:sz w:val="20"/>
        </w:rPr>
        <w:t>supported</w:t>
      </w:r>
      <w:r>
        <w:rPr>
          <w:spacing w:val="6"/>
          <w:sz w:val="20"/>
        </w:rPr>
        <w:t xml:space="preserve"> </w:t>
      </w:r>
      <w:r>
        <w:rPr>
          <w:sz w:val="20"/>
        </w:rPr>
        <w:t>by</w:t>
      </w:r>
      <w:r>
        <w:rPr>
          <w:spacing w:val="5"/>
          <w:sz w:val="20"/>
        </w:rPr>
        <w:t xml:space="preserve"> </w:t>
      </w:r>
      <w:r>
        <w:rPr>
          <w:sz w:val="20"/>
        </w:rPr>
        <w:t>the</w:t>
      </w:r>
      <w:r>
        <w:rPr>
          <w:spacing w:val="4"/>
          <w:sz w:val="20"/>
        </w:rPr>
        <w:t xml:space="preserve"> </w:t>
      </w:r>
      <w:r>
        <w:rPr>
          <w:sz w:val="20"/>
        </w:rPr>
        <w:t>findings</w:t>
      </w:r>
      <w:r>
        <w:rPr>
          <w:spacing w:val="5"/>
          <w:sz w:val="20"/>
        </w:rPr>
        <w:t xml:space="preserve"> </w:t>
      </w:r>
      <w:r>
        <w:rPr>
          <w:sz w:val="20"/>
        </w:rPr>
        <w:t>of</w:t>
      </w:r>
      <w:r>
        <w:rPr>
          <w:spacing w:val="4"/>
          <w:sz w:val="20"/>
        </w:rPr>
        <w:t xml:space="preserve"> </w:t>
      </w:r>
      <w:r>
        <w:rPr>
          <w:spacing w:val="-2"/>
          <w:sz w:val="20"/>
        </w:rPr>
        <w:t>Tripathi</w:t>
      </w:r>
    </w:p>
    <w:p w14:paraId="471FBFB2" w14:textId="77777777" w:rsidR="00DE31F0" w:rsidRDefault="00000000">
      <w:pPr>
        <w:pStyle w:val="ListParagraph"/>
        <w:numPr>
          <w:ilvl w:val="0"/>
          <w:numId w:val="5"/>
        </w:numPr>
        <w:tabs>
          <w:tab w:val="left" w:pos="2016"/>
        </w:tabs>
        <w:ind w:hanging="691"/>
        <w:rPr>
          <w:sz w:val="20"/>
        </w:rPr>
      </w:pPr>
      <w:r>
        <w:rPr>
          <w:rFonts w:ascii="Arial"/>
          <w:i/>
          <w:sz w:val="20"/>
        </w:rPr>
        <w:t>et</w:t>
      </w:r>
      <w:r>
        <w:rPr>
          <w:rFonts w:ascii="Arial"/>
          <w:i/>
          <w:spacing w:val="-4"/>
          <w:sz w:val="20"/>
        </w:rPr>
        <w:t xml:space="preserve"> </w:t>
      </w:r>
      <w:r>
        <w:rPr>
          <w:rFonts w:ascii="Arial"/>
          <w:i/>
          <w:sz w:val="20"/>
        </w:rPr>
        <w:t>al.</w:t>
      </w:r>
      <w:r>
        <w:rPr>
          <w:rFonts w:ascii="Arial"/>
          <w:i/>
          <w:spacing w:val="-3"/>
          <w:sz w:val="20"/>
        </w:rPr>
        <w:t xml:space="preserve"> </w:t>
      </w:r>
      <w:r>
        <w:rPr>
          <w:spacing w:val="-2"/>
          <w:sz w:val="20"/>
        </w:rPr>
        <w:t>(2020).</w:t>
      </w:r>
    </w:p>
    <w:p w14:paraId="2809F438" w14:textId="77777777" w:rsidR="00DE31F0" w:rsidRDefault="00000000">
      <w:pPr>
        <w:pStyle w:val="BodyText"/>
        <w:spacing w:before="1"/>
        <w:ind w:left="1325" w:firstLine="0"/>
      </w:pPr>
      <w:r>
        <w:rPr>
          <w:spacing w:val="-5"/>
        </w:rPr>
        <w:t>139</w:t>
      </w:r>
    </w:p>
    <w:p w14:paraId="20EAD90B" w14:textId="77777777" w:rsidR="00DE31F0" w:rsidRDefault="00000000">
      <w:pPr>
        <w:pStyle w:val="Heading2"/>
        <w:tabs>
          <w:tab w:val="left" w:pos="2016"/>
        </w:tabs>
        <w:spacing w:line="240" w:lineRule="auto"/>
      </w:pPr>
      <w:r>
        <w:rPr>
          <w:rFonts w:ascii="Arial MT"/>
          <w:b w:val="0"/>
          <w:spacing w:val="-5"/>
          <w:sz w:val="20"/>
        </w:rPr>
        <w:t>140</w:t>
      </w:r>
      <w:r>
        <w:rPr>
          <w:rFonts w:ascii="Arial MT"/>
          <w:b w:val="0"/>
          <w:sz w:val="20"/>
        </w:rPr>
        <w:tab/>
      </w:r>
      <w:r>
        <w:t>3.4</w:t>
      </w:r>
      <w:r>
        <w:rPr>
          <w:spacing w:val="-5"/>
        </w:rPr>
        <w:t xml:space="preserve"> </w:t>
      </w:r>
      <w:r>
        <w:t>Effect</w:t>
      </w:r>
      <w:r>
        <w:rPr>
          <w:spacing w:val="-5"/>
        </w:rPr>
        <w:t xml:space="preserve"> </w:t>
      </w:r>
      <w:r>
        <w:t>of</w:t>
      </w:r>
      <w:r>
        <w:rPr>
          <w:spacing w:val="-5"/>
        </w:rPr>
        <w:t xml:space="preserve"> </w:t>
      </w:r>
      <w:r>
        <w:t>phosphorus</w:t>
      </w:r>
      <w:r>
        <w:rPr>
          <w:spacing w:val="-3"/>
        </w:rPr>
        <w:t xml:space="preserve"> </w:t>
      </w:r>
      <w:r>
        <w:t>and</w:t>
      </w:r>
      <w:r>
        <w:rPr>
          <w:spacing w:val="-4"/>
        </w:rPr>
        <w:t xml:space="preserve"> </w:t>
      </w:r>
      <w:r>
        <w:t>varieties</w:t>
      </w:r>
      <w:r>
        <w:rPr>
          <w:spacing w:val="-5"/>
        </w:rPr>
        <w:t xml:space="preserve"> </w:t>
      </w:r>
      <w:r>
        <w:t>of</w:t>
      </w:r>
      <w:r>
        <w:rPr>
          <w:spacing w:val="-3"/>
        </w:rPr>
        <w:t xml:space="preserve"> </w:t>
      </w:r>
      <w:r>
        <w:t>seed</w:t>
      </w:r>
      <w:r>
        <w:rPr>
          <w:spacing w:val="-4"/>
        </w:rPr>
        <w:t xml:space="preserve"> </w:t>
      </w:r>
      <w:r>
        <w:t>yield</w:t>
      </w:r>
      <w:r>
        <w:rPr>
          <w:spacing w:val="-5"/>
        </w:rPr>
        <w:t xml:space="preserve"> </w:t>
      </w:r>
      <w:r>
        <w:rPr>
          <w:spacing w:val="-2"/>
        </w:rPr>
        <w:t>(q/ha)</w:t>
      </w:r>
    </w:p>
    <w:p w14:paraId="6C954685" w14:textId="77777777" w:rsidR="00DE31F0" w:rsidRDefault="00000000">
      <w:pPr>
        <w:pStyle w:val="BodyText"/>
        <w:spacing w:before="18"/>
        <w:ind w:left="1325" w:firstLine="0"/>
      </w:pPr>
      <w:r>
        <w:rPr>
          <w:spacing w:val="-5"/>
        </w:rPr>
        <w:t>141</w:t>
      </w:r>
    </w:p>
    <w:p w14:paraId="35BF601E" w14:textId="77777777" w:rsidR="00DE31F0" w:rsidRDefault="00000000">
      <w:pPr>
        <w:pStyle w:val="ListParagraph"/>
        <w:numPr>
          <w:ilvl w:val="0"/>
          <w:numId w:val="4"/>
        </w:numPr>
        <w:tabs>
          <w:tab w:val="left" w:pos="2016"/>
        </w:tabs>
        <w:spacing w:before="3"/>
        <w:ind w:hanging="691"/>
        <w:rPr>
          <w:sz w:val="20"/>
        </w:rPr>
      </w:pPr>
      <w:r>
        <w:rPr>
          <w:sz w:val="20"/>
        </w:rPr>
        <w:t>Seed</w:t>
      </w:r>
      <w:r>
        <w:rPr>
          <w:spacing w:val="1"/>
          <w:sz w:val="20"/>
        </w:rPr>
        <w:t xml:space="preserve"> </w:t>
      </w:r>
      <w:r>
        <w:rPr>
          <w:sz w:val="20"/>
        </w:rPr>
        <w:t>yield</w:t>
      </w:r>
      <w:r>
        <w:rPr>
          <w:spacing w:val="1"/>
          <w:sz w:val="20"/>
        </w:rPr>
        <w:t xml:space="preserve"> </w:t>
      </w:r>
      <w:r>
        <w:rPr>
          <w:sz w:val="20"/>
        </w:rPr>
        <w:t>data</w:t>
      </w:r>
      <w:r>
        <w:rPr>
          <w:spacing w:val="1"/>
          <w:sz w:val="20"/>
        </w:rPr>
        <w:t xml:space="preserve"> </w:t>
      </w:r>
      <w:r>
        <w:rPr>
          <w:sz w:val="20"/>
        </w:rPr>
        <w:t>revealed</w:t>
      </w:r>
      <w:r>
        <w:rPr>
          <w:spacing w:val="1"/>
          <w:sz w:val="20"/>
        </w:rPr>
        <w:t xml:space="preserve"> </w:t>
      </w:r>
      <w:r>
        <w:rPr>
          <w:sz w:val="20"/>
        </w:rPr>
        <w:t>a</w:t>
      </w:r>
      <w:r>
        <w:rPr>
          <w:spacing w:val="3"/>
          <w:sz w:val="20"/>
        </w:rPr>
        <w:t xml:space="preserve"> </w:t>
      </w:r>
      <w:r>
        <w:rPr>
          <w:sz w:val="20"/>
        </w:rPr>
        <w:t>significant</w:t>
      </w:r>
      <w:r>
        <w:rPr>
          <w:spacing w:val="4"/>
          <w:sz w:val="20"/>
        </w:rPr>
        <w:t xml:space="preserve"> </w:t>
      </w:r>
      <w:r>
        <w:rPr>
          <w:sz w:val="20"/>
        </w:rPr>
        <w:t>impact</w:t>
      </w:r>
      <w:r>
        <w:rPr>
          <w:spacing w:val="1"/>
          <w:sz w:val="20"/>
        </w:rPr>
        <w:t xml:space="preserve"> </w:t>
      </w:r>
      <w:r>
        <w:rPr>
          <w:sz w:val="20"/>
        </w:rPr>
        <w:t>of</w:t>
      </w:r>
      <w:r>
        <w:rPr>
          <w:spacing w:val="1"/>
          <w:sz w:val="20"/>
        </w:rPr>
        <w:t xml:space="preserve"> </w:t>
      </w:r>
      <w:r>
        <w:rPr>
          <w:sz w:val="20"/>
        </w:rPr>
        <w:t>both</w:t>
      </w:r>
      <w:r>
        <w:rPr>
          <w:spacing w:val="3"/>
          <w:sz w:val="20"/>
        </w:rPr>
        <w:t xml:space="preserve"> </w:t>
      </w:r>
      <w:r>
        <w:rPr>
          <w:sz w:val="20"/>
        </w:rPr>
        <w:t>phosphorus</w:t>
      </w:r>
      <w:r>
        <w:rPr>
          <w:spacing w:val="2"/>
          <w:sz w:val="20"/>
        </w:rPr>
        <w:t xml:space="preserve"> </w:t>
      </w:r>
      <w:r>
        <w:rPr>
          <w:sz w:val="20"/>
        </w:rPr>
        <w:t>levels</w:t>
      </w:r>
      <w:r>
        <w:rPr>
          <w:spacing w:val="2"/>
          <w:sz w:val="20"/>
        </w:rPr>
        <w:t xml:space="preserve"> </w:t>
      </w:r>
      <w:r>
        <w:rPr>
          <w:sz w:val="20"/>
        </w:rPr>
        <w:t>and</w:t>
      </w:r>
      <w:r>
        <w:rPr>
          <w:spacing w:val="4"/>
          <w:sz w:val="20"/>
        </w:rPr>
        <w:t xml:space="preserve"> </w:t>
      </w:r>
      <w:r>
        <w:rPr>
          <w:sz w:val="20"/>
        </w:rPr>
        <w:t>pea</w:t>
      </w:r>
      <w:r>
        <w:rPr>
          <w:spacing w:val="3"/>
          <w:sz w:val="20"/>
        </w:rPr>
        <w:t xml:space="preserve"> </w:t>
      </w:r>
      <w:r>
        <w:rPr>
          <w:sz w:val="20"/>
        </w:rPr>
        <w:t>varieties</w:t>
      </w:r>
      <w:r>
        <w:rPr>
          <w:spacing w:val="2"/>
          <w:sz w:val="20"/>
        </w:rPr>
        <w:t xml:space="preserve"> </w:t>
      </w:r>
      <w:r>
        <w:rPr>
          <w:spacing w:val="-5"/>
          <w:sz w:val="20"/>
        </w:rPr>
        <w:t>in</w:t>
      </w:r>
    </w:p>
    <w:p w14:paraId="09D725DC" w14:textId="77777777" w:rsidR="00DE31F0" w:rsidRDefault="00000000">
      <w:pPr>
        <w:pStyle w:val="ListParagraph"/>
        <w:numPr>
          <w:ilvl w:val="0"/>
          <w:numId w:val="4"/>
        </w:numPr>
        <w:tabs>
          <w:tab w:val="left" w:pos="2016"/>
        </w:tabs>
        <w:ind w:hanging="691"/>
        <w:rPr>
          <w:sz w:val="20"/>
        </w:rPr>
      </w:pPr>
      <w:r>
        <w:rPr>
          <w:sz w:val="20"/>
        </w:rPr>
        <w:t>the</w:t>
      </w:r>
      <w:r>
        <w:rPr>
          <w:spacing w:val="23"/>
          <w:sz w:val="20"/>
        </w:rPr>
        <w:t xml:space="preserve"> </w:t>
      </w:r>
      <w:r>
        <w:rPr>
          <w:sz w:val="20"/>
        </w:rPr>
        <w:t>field</w:t>
      </w:r>
      <w:r>
        <w:rPr>
          <w:spacing w:val="24"/>
          <w:sz w:val="20"/>
        </w:rPr>
        <w:t xml:space="preserve"> </w:t>
      </w:r>
      <w:r>
        <w:rPr>
          <w:sz w:val="20"/>
        </w:rPr>
        <w:t>experiment</w:t>
      </w:r>
      <w:r>
        <w:rPr>
          <w:spacing w:val="25"/>
          <w:sz w:val="20"/>
        </w:rPr>
        <w:t xml:space="preserve"> </w:t>
      </w:r>
      <w:r>
        <w:rPr>
          <w:sz w:val="20"/>
        </w:rPr>
        <w:t>as</w:t>
      </w:r>
      <w:r>
        <w:rPr>
          <w:spacing w:val="24"/>
          <w:sz w:val="20"/>
        </w:rPr>
        <w:t xml:space="preserve"> </w:t>
      </w:r>
      <w:r>
        <w:rPr>
          <w:sz w:val="20"/>
        </w:rPr>
        <w:t>shown</w:t>
      </w:r>
      <w:r>
        <w:rPr>
          <w:spacing w:val="25"/>
          <w:sz w:val="20"/>
        </w:rPr>
        <w:t xml:space="preserve"> </w:t>
      </w:r>
      <w:r>
        <w:rPr>
          <w:sz w:val="20"/>
        </w:rPr>
        <w:t>in</w:t>
      </w:r>
      <w:r>
        <w:rPr>
          <w:spacing w:val="25"/>
          <w:sz w:val="20"/>
        </w:rPr>
        <w:t xml:space="preserve"> </w:t>
      </w:r>
      <w:r>
        <w:rPr>
          <w:sz w:val="20"/>
        </w:rPr>
        <w:t>Table</w:t>
      </w:r>
      <w:r>
        <w:rPr>
          <w:spacing w:val="30"/>
          <w:sz w:val="20"/>
        </w:rPr>
        <w:t xml:space="preserve"> </w:t>
      </w:r>
      <w:r>
        <w:rPr>
          <w:sz w:val="20"/>
        </w:rPr>
        <w:t>3.</w:t>
      </w:r>
      <w:r>
        <w:rPr>
          <w:spacing w:val="26"/>
          <w:sz w:val="20"/>
        </w:rPr>
        <w:t xml:space="preserve"> </w:t>
      </w:r>
      <w:r>
        <w:rPr>
          <w:sz w:val="20"/>
        </w:rPr>
        <w:t>Phosphorus</w:t>
      </w:r>
      <w:r>
        <w:rPr>
          <w:spacing w:val="24"/>
          <w:sz w:val="20"/>
        </w:rPr>
        <w:t xml:space="preserve"> </w:t>
      </w:r>
      <w:r>
        <w:rPr>
          <w:sz w:val="20"/>
        </w:rPr>
        <w:t>also</w:t>
      </w:r>
      <w:r>
        <w:rPr>
          <w:spacing w:val="24"/>
          <w:sz w:val="20"/>
        </w:rPr>
        <w:t xml:space="preserve"> </w:t>
      </w:r>
      <w:r>
        <w:rPr>
          <w:sz w:val="20"/>
        </w:rPr>
        <w:t>increased</w:t>
      </w:r>
      <w:r>
        <w:rPr>
          <w:spacing w:val="25"/>
          <w:sz w:val="20"/>
        </w:rPr>
        <w:t xml:space="preserve"> </w:t>
      </w:r>
      <w:r>
        <w:rPr>
          <w:sz w:val="20"/>
        </w:rPr>
        <w:t>the</w:t>
      </w:r>
      <w:r>
        <w:rPr>
          <w:spacing w:val="25"/>
          <w:sz w:val="20"/>
        </w:rPr>
        <w:t xml:space="preserve"> </w:t>
      </w:r>
      <w:r>
        <w:rPr>
          <w:spacing w:val="-2"/>
          <w:sz w:val="20"/>
        </w:rPr>
        <w:t>photosynthesis</w:t>
      </w:r>
    </w:p>
    <w:p w14:paraId="1DD41CED" w14:textId="77777777" w:rsidR="00DE31F0" w:rsidRDefault="00000000">
      <w:pPr>
        <w:pStyle w:val="ListParagraph"/>
        <w:numPr>
          <w:ilvl w:val="0"/>
          <w:numId w:val="4"/>
        </w:numPr>
        <w:tabs>
          <w:tab w:val="left" w:pos="2016"/>
        </w:tabs>
        <w:spacing w:before="1"/>
        <w:ind w:hanging="691"/>
        <w:rPr>
          <w:sz w:val="20"/>
        </w:rPr>
      </w:pPr>
      <w:r>
        <w:rPr>
          <w:sz w:val="20"/>
        </w:rPr>
        <w:t>and</w:t>
      </w:r>
      <w:r>
        <w:rPr>
          <w:spacing w:val="49"/>
          <w:sz w:val="20"/>
        </w:rPr>
        <w:t xml:space="preserve"> </w:t>
      </w:r>
      <w:r>
        <w:rPr>
          <w:sz w:val="20"/>
        </w:rPr>
        <w:t>translocation</w:t>
      </w:r>
      <w:r>
        <w:rPr>
          <w:spacing w:val="49"/>
          <w:sz w:val="20"/>
        </w:rPr>
        <w:t xml:space="preserve"> </w:t>
      </w:r>
      <w:r>
        <w:rPr>
          <w:sz w:val="20"/>
        </w:rPr>
        <w:t>of</w:t>
      </w:r>
      <w:r>
        <w:rPr>
          <w:spacing w:val="52"/>
          <w:sz w:val="20"/>
        </w:rPr>
        <w:t xml:space="preserve"> </w:t>
      </w:r>
      <w:r>
        <w:rPr>
          <w:sz w:val="20"/>
        </w:rPr>
        <w:t>assimilates</w:t>
      </w:r>
      <w:r>
        <w:rPr>
          <w:spacing w:val="50"/>
          <w:sz w:val="20"/>
        </w:rPr>
        <w:t xml:space="preserve"> </w:t>
      </w:r>
      <w:r>
        <w:rPr>
          <w:sz w:val="20"/>
        </w:rPr>
        <w:t>to</w:t>
      </w:r>
      <w:r>
        <w:rPr>
          <w:spacing w:val="49"/>
          <w:sz w:val="20"/>
        </w:rPr>
        <w:t xml:space="preserve"> </w:t>
      </w:r>
      <w:r>
        <w:rPr>
          <w:sz w:val="20"/>
        </w:rPr>
        <w:t>different</w:t>
      </w:r>
      <w:r>
        <w:rPr>
          <w:spacing w:val="52"/>
          <w:sz w:val="20"/>
        </w:rPr>
        <w:t xml:space="preserve"> </w:t>
      </w:r>
      <w:r>
        <w:rPr>
          <w:sz w:val="20"/>
        </w:rPr>
        <w:t>plant</w:t>
      </w:r>
      <w:r>
        <w:rPr>
          <w:spacing w:val="52"/>
          <w:sz w:val="20"/>
        </w:rPr>
        <w:t xml:space="preserve"> </w:t>
      </w:r>
      <w:r>
        <w:rPr>
          <w:sz w:val="20"/>
        </w:rPr>
        <w:t>parts</w:t>
      </w:r>
      <w:r>
        <w:rPr>
          <w:spacing w:val="50"/>
          <w:sz w:val="20"/>
        </w:rPr>
        <w:t xml:space="preserve"> </w:t>
      </w:r>
      <w:r>
        <w:rPr>
          <w:sz w:val="20"/>
        </w:rPr>
        <w:t>for</w:t>
      </w:r>
      <w:r>
        <w:rPr>
          <w:spacing w:val="50"/>
          <w:sz w:val="20"/>
        </w:rPr>
        <w:t xml:space="preserve"> </w:t>
      </w:r>
      <w:r>
        <w:rPr>
          <w:sz w:val="20"/>
        </w:rPr>
        <w:t>enhanced</w:t>
      </w:r>
      <w:r>
        <w:rPr>
          <w:spacing w:val="50"/>
          <w:sz w:val="20"/>
        </w:rPr>
        <w:t xml:space="preserve"> </w:t>
      </w:r>
      <w:r>
        <w:rPr>
          <w:sz w:val="20"/>
        </w:rPr>
        <w:t>growth</w:t>
      </w:r>
      <w:r>
        <w:rPr>
          <w:spacing w:val="50"/>
          <w:sz w:val="20"/>
        </w:rPr>
        <w:t xml:space="preserve"> </w:t>
      </w:r>
      <w:r>
        <w:rPr>
          <w:sz w:val="20"/>
        </w:rPr>
        <w:t>and</w:t>
      </w:r>
      <w:r>
        <w:rPr>
          <w:spacing w:val="49"/>
          <w:sz w:val="20"/>
        </w:rPr>
        <w:t xml:space="preserve"> </w:t>
      </w:r>
      <w:r>
        <w:rPr>
          <w:spacing w:val="-2"/>
          <w:sz w:val="20"/>
        </w:rPr>
        <w:t>yield</w:t>
      </w:r>
    </w:p>
    <w:p w14:paraId="6D6665D2" w14:textId="77777777" w:rsidR="00DE31F0" w:rsidRDefault="00000000">
      <w:pPr>
        <w:pStyle w:val="ListParagraph"/>
        <w:numPr>
          <w:ilvl w:val="0"/>
          <w:numId w:val="4"/>
        </w:numPr>
        <w:tabs>
          <w:tab w:val="left" w:pos="2016"/>
        </w:tabs>
        <w:ind w:hanging="691"/>
        <w:rPr>
          <w:sz w:val="20"/>
        </w:rPr>
      </w:pPr>
      <w:r>
        <w:rPr>
          <w:sz w:val="20"/>
        </w:rPr>
        <w:t>attributing</w:t>
      </w:r>
      <w:r>
        <w:rPr>
          <w:spacing w:val="56"/>
          <w:sz w:val="20"/>
        </w:rPr>
        <w:t xml:space="preserve"> </w:t>
      </w:r>
      <w:r>
        <w:rPr>
          <w:sz w:val="20"/>
        </w:rPr>
        <w:t>characters</w:t>
      </w:r>
      <w:r>
        <w:rPr>
          <w:spacing w:val="59"/>
          <w:sz w:val="20"/>
        </w:rPr>
        <w:t xml:space="preserve"> </w:t>
      </w:r>
      <w:r>
        <w:rPr>
          <w:sz w:val="20"/>
        </w:rPr>
        <w:t>of</w:t>
      </w:r>
      <w:r>
        <w:rPr>
          <w:spacing w:val="60"/>
          <w:sz w:val="20"/>
        </w:rPr>
        <w:t xml:space="preserve"> </w:t>
      </w:r>
      <w:r>
        <w:rPr>
          <w:sz w:val="20"/>
        </w:rPr>
        <w:t>the</w:t>
      </w:r>
      <w:r>
        <w:rPr>
          <w:spacing w:val="57"/>
          <w:sz w:val="20"/>
        </w:rPr>
        <w:t xml:space="preserve"> </w:t>
      </w:r>
      <w:r>
        <w:rPr>
          <w:sz w:val="20"/>
        </w:rPr>
        <w:t>crop</w:t>
      </w:r>
      <w:r>
        <w:rPr>
          <w:spacing w:val="58"/>
          <w:sz w:val="20"/>
        </w:rPr>
        <w:t xml:space="preserve"> </w:t>
      </w:r>
      <w:r>
        <w:rPr>
          <w:sz w:val="20"/>
        </w:rPr>
        <w:t>as</w:t>
      </w:r>
      <w:r>
        <w:rPr>
          <w:spacing w:val="59"/>
          <w:sz w:val="20"/>
        </w:rPr>
        <w:t xml:space="preserve"> </w:t>
      </w:r>
      <w:r>
        <w:rPr>
          <w:sz w:val="20"/>
        </w:rPr>
        <w:t>observed</w:t>
      </w:r>
      <w:r>
        <w:rPr>
          <w:spacing w:val="60"/>
          <w:sz w:val="20"/>
        </w:rPr>
        <w:t xml:space="preserve"> </w:t>
      </w:r>
      <w:r>
        <w:rPr>
          <w:sz w:val="20"/>
        </w:rPr>
        <w:t>in</w:t>
      </w:r>
      <w:r>
        <w:rPr>
          <w:spacing w:val="60"/>
          <w:sz w:val="20"/>
        </w:rPr>
        <w:t xml:space="preserve"> </w:t>
      </w:r>
      <w:r>
        <w:rPr>
          <w:sz w:val="20"/>
        </w:rPr>
        <w:t>the</w:t>
      </w:r>
      <w:r>
        <w:rPr>
          <w:spacing w:val="59"/>
          <w:sz w:val="20"/>
        </w:rPr>
        <w:t xml:space="preserve"> </w:t>
      </w:r>
      <w:r>
        <w:rPr>
          <w:sz w:val="20"/>
        </w:rPr>
        <w:t>number</w:t>
      </w:r>
      <w:r>
        <w:rPr>
          <w:spacing w:val="61"/>
          <w:sz w:val="20"/>
        </w:rPr>
        <w:t xml:space="preserve"> </w:t>
      </w:r>
      <w:r>
        <w:rPr>
          <w:sz w:val="20"/>
        </w:rPr>
        <w:t>of</w:t>
      </w:r>
      <w:r>
        <w:rPr>
          <w:spacing w:val="58"/>
          <w:sz w:val="20"/>
        </w:rPr>
        <w:t xml:space="preserve"> </w:t>
      </w:r>
      <w:r>
        <w:rPr>
          <w:sz w:val="20"/>
        </w:rPr>
        <w:t>pods</w:t>
      </w:r>
      <w:r>
        <w:rPr>
          <w:spacing w:val="60"/>
          <w:sz w:val="20"/>
        </w:rPr>
        <w:t xml:space="preserve"> </w:t>
      </w:r>
      <w:r>
        <w:rPr>
          <w:sz w:val="20"/>
        </w:rPr>
        <w:t>per</w:t>
      </w:r>
      <w:r>
        <w:rPr>
          <w:spacing w:val="61"/>
          <w:sz w:val="20"/>
        </w:rPr>
        <w:t xml:space="preserve"> </w:t>
      </w:r>
      <w:r>
        <w:rPr>
          <w:sz w:val="20"/>
        </w:rPr>
        <w:t>plant.</w:t>
      </w:r>
      <w:r>
        <w:rPr>
          <w:spacing w:val="57"/>
          <w:sz w:val="20"/>
        </w:rPr>
        <w:t xml:space="preserve"> </w:t>
      </w:r>
      <w:r>
        <w:rPr>
          <w:spacing w:val="-5"/>
          <w:sz w:val="20"/>
        </w:rPr>
        <w:t>The</w:t>
      </w:r>
    </w:p>
    <w:p w14:paraId="0C5D0C33" w14:textId="77777777" w:rsidR="00DE31F0" w:rsidRDefault="00000000">
      <w:pPr>
        <w:pStyle w:val="ListParagraph"/>
        <w:numPr>
          <w:ilvl w:val="0"/>
          <w:numId w:val="4"/>
        </w:numPr>
        <w:tabs>
          <w:tab w:val="left" w:pos="2016"/>
        </w:tabs>
        <w:ind w:hanging="691"/>
        <w:rPr>
          <w:position w:val="1"/>
          <w:sz w:val="20"/>
        </w:rPr>
      </w:pPr>
      <w:r>
        <w:rPr>
          <w:position w:val="1"/>
          <w:sz w:val="20"/>
        </w:rPr>
        <w:t>application</w:t>
      </w:r>
      <w:r>
        <w:rPr>
          <w:spacing w:val="9"/>
          <w:position w:val="1"/>
          <w:sz w:val="20"/>
        </w:rPr>
        <w:t xml:space="preserve"> </w:t>
      </w:r>
      <w:r>
        <w:rPr>
          <w:position w:val="1"/>
          <w:sz w:val="20"/>
        </w:rPr>
        <w:t>of</w:t>
      </w:r>
      <w:r>
        <w:rPr>
          <w:spacing w:val="8"/>
          <w:position w:val="1"/>
          <w:sz w:val="20"/>
        </w:rPr>
        <w:t xml:space="preserve"> </w:t>
      </w:r>
      <w:r>
        <w:rPr>
          <w:position w:val="1"/>
          <w:sz w:val="20"/>
        </w:rPr>
        <w:t>60</w:t>
      </w:r>
      <w:r>
        <w:rPr>
          <w:spacing w:val="7"/>
          <w:position w:val="1"/>
          <w:sz w:val="20"/>
        </w:rPr>
        <w:t xml:space="preserve"> </w:t>
      </w:r>
      <w:r>
        <w:rPr>
          <w:position w:val="1"/>
          <w:sz w:val="20"/>
        </w:rPr>
        <w:t>kg</w:t>
      </w:r>
      <w:r>
        <w:rPr>
          <w:spacing w:val="8"/>
          <w:position w:val="1"/>
          <w:sz w:val="20"/>
        </w:rPr>
        <w:t xml:space="preserve"> </w:t>
      </w:r>
      <w:r>
        <w:rPr>
          <w:position w:val="1"/>
          <w:sz w:val="20"/>
        </w:rPr>
        <w:t>P</w:t>
      </w:r>
      <w:r>
        <w:rPr>
          <w:sz w:val="13"/>
        </w:rPr>
        <w:t>2</w:t>
      </w:r>
      <w:r>
        <w:rPr>
          <w:position w:val="1"/>
          <w:sz w:val="20"/>
        </w:rPr>
        <w:t>O</w:t>
      </w:r>
      <w:r>
        <w:rPr>
          <w:sz w:val="13"/>
        </w:rPr>
        <w:t>5</w:t>
      </w:r>
      <w:r>
        <w:rPr>
          <w:position w:val="1"/>
          <w:sz w:val="20"/>
        </w:rPr>
        <w:t>/ha</w:t>
      </w:r>
      <w:r>
        <w:rPr>
          <w:spacing w:val="7"/>
          <w:position w:val="1"/>
          <w:sz w:val="20"/>
        </w:rPr>
        <w:t xml:space="preserve"> </w:t>
      </w:r>
      <w:r>
        <w:rPr>
          <w:position w:val="1"/>
          <w:sz w:val="20"/>
        </w:rPr>
        <w:t>resulted</w:t>
      </w:r>
      <w:r>
        <w:rPr>
          <w:spacing w:val="8"/>
          <w:position w:val="1"/>
          <w:sz w:val="20"/>
        </w:rPr>
        <w:t xml:space="preserve"> </w:t>
      </w:r>
      <w:r>
        <w:rPr>
          <w:position w:val="1"/>
          <w:sz w:val="20"/>
        </w:rPr>
        <w:t>in</w:t>
      </w:r>
      <w:r>
        <w:rPr>
          <w:spacing w:val="7"/>
          <w:position w:val="1"/>
          <w:sz w:val="20"/>
        </w:rPr>
        <w:t xml:space="preserve"> </w:t>
      </w:r>
      <w:r>
        <w:rPr>
          <w:position w:val="1"/>
          <w:sz w:val="20"/>
        </w:rPr>
        <w:t>a</w:t>
      </w:r>
      <w:r>
        <w:rPr>
          <w:spacing w:val="8"/>
          <w:position w:val="1"/>
          <w:sz w:val="20"/>
        </w:rPr>
        <w:t xml:space="preserve"> </w:t>
      </w:r>
      <w:r>
        <w:rPr>
          <w:position w:val="1"/>
          <w:sz w:val="20"/>
        </w:rPr>
        <w:t>significant</w:t>
      </w:r>
      <w:r>
        <w:rPr>
          <w:spacing w:val="10"/>
          <w:position w:val="1"/>
          <w:sz w:val="20"/>
        </w:rPr>
        <w:t xml:space="preserve"> </w:t>
      </w:r>
      <w:r>
        <w:rPr>
          <w:position w:val="1"/>
          <w:sz w:val="20"/>
        </w:rPr>
        <w:t>and</w:t>
      </w:r>
      <w:r>
        <w:rPr>
          <w:spacing w:val="7"/>
          <w:position w:val="1"/>
          <w:sz w:val="20"/>
        </w:rPr>
        <w:t xml:space="preserve"> </w:t>
      </w:r>
      <w:r>
        <w:rPr>
          <w:position w:val="1"/>
          <w:sz w:val="20"/>
        </w:rPr>
        <w:t>maximum</w:t>
      </w:r>
      <w:r>
        <w:rPr>
          <w:spacing w:val="8"/>
          <w:position w:val="1"/>
          <w:sz w:val="20"/>
        </w:rPr>
        <w:t xml:space="preserve"> </w:t>
      </w:r>
      <w:r>
        <w:rPr>
          <w:position w:val="1"/>
          <w:sz w:val="20"/>
        </w:rPr>
        <w:t>seed</w:t>
      </w:r>
      <w:r>
        <w:rPr>
          <w:spacing w:val="7"/>
          <w:position w:val="1"/>
          <w:sz w:val="20"/>
        </w:rPr>
        <w:t xml:space="preserve"> </w:t>
      </w:r>
      <w:r>
        <w:rPr>
          <w:position w:val="1"/>
          <w:sz w:val="20"/>
        </w:rPr>
        <w:t>yield.</w:t>
      </w:r>
      <w:r>
        <w:rPr>
          <w:spacing w:val="15"/>
          <w:position w:val="1"/>
          <w:sz w:val="20"/>
        </w:rPr>
        <w:t xml:space="preserve"> </w:t>
      </w:r>
      <w:r>
        <w:rPr>
          <w:spacing w:val="-2"/>
          <w:position w:val="1"/>
          <w:sz w:val="20"/>
        </w:rPr>
        <w:t>Phosphorus</w:t>
      </w:r>
    </w:p>
    <w:p w14:paraId="68A9AB02" w14:textId="77777777" w:rsidR="00DE31F0" w:rsidRDefault="00000000">
      <w:pPr>
        <w:pStyle w:val="ListParagraph"/>
        <w:numPr>
          <w:ilvl w:val="0"/>
          <w:numId w:val="4"/>
        </w:numPr>
        <w:tabs>
          <w:tab w:val="left" w:pos="2016"/>
        </w:tabs>
        <w:spacing w:before="1" w:line="229" w:lineRule="exact"/>
        <w:ind w:hanging="691"/>
        <w:rPr>
          <w:sz w:val="20"/>
        </w:rPr>
      </w:pPr>
      <w:r>
        <w:rPr>
          <w:sz w:val="20"/>
        </w:rPr>
        <w:t>and</w:t>
      </w:r>
      <w:r>
        <w:rPr>
          <w:spacing w:val="12"/>
          <w:sz w:val="20"/>
        </w:rPr>
        <w:t xml:space="preserve"> </w:t>
      </w:r>
      <w:r>
        <w:rPr>
          <w:sz w:val="20"/>
        </w:rPr>
        <w:t>variety</w:t>
      </w:r>
      <w:r>
        <w:rPr>
          <w:spacing w:val="14"/>
          <w:sz w:val="20"/>
        </w:rPr>
        <w:t xml:space="preserve"> </w:t>
      </w:r>
      <w:r>
        <w:rPr>
          <w:sz w:val="20"/>
        </w:rPr>
        <w:t>interaction</w:t>
      </w:r>
      <w:r>
        <w:rPr>
          <w:spacing w:val="12"/>
          <w:sz w:val="20"/>
        </w:rPr>
        <w:t xml:space="preserve"> </w:t>
      </w:r>
      <w:r>
        <w:rPr>
          <w:sz w:val="20"/>
        </w:rPr>
        <w:t>was</w:t>
      </w:r>
      <w:r>
        <w:rPr>
          <w:spacing w:val="14"/>
          <w:sz w:val="20"/>
        </w:rPr>
        <w:t xml:space="preserve"> </w:t>
      </w:r>
      <w:r>
        <w:rPr>
          <w:sz w:val="20"/>
        </w:rPr>
        <w:t>found</w:t>
      </w:r>
      <w:r>
        <w:rPr>
          <w:spacing w:val="12"/>
          <w:sz w:val="20"/>
        </w:rPr>
        <w:t xml:space="preserve"> </w:t>
      </w:r>
      <w:r>
        <w:rPr>
          <w:sz w:val="20"/>
        </w:rPr>
        <w:t>to</w:t>
      </w:r>
      <w:r>
        <w:rPr>
          <w:spacing w:val="14"/>
          <w:sz w:val="20"/>
        </w:rPr>
        <w:t xml:space="preserve"> </w:t>
      </w:r>
      <w:r>
        <w:rPr>
          <w:sz w:val="20"/>
        </w:rPr>
        <w:t>be</w:t>
      </w:r>
      <w:r>
        <w:rPr>
          <w:spacing w:val="12"/>
          <w:sz w:val="20"/>
        </w:rPr>
        <w:t xml:space="preserve"> </w:t>
      </w:r>
      <w:r>
        <w:rPr>
          <w:sz w:val="20"/>
        </w:rPr>
        <w:t>non-significant</w:t>
      </w:r>
      <w:r>
        <w:rPr>
          <w:spacing w:val="11"/>
          <w:sz w:val="20"/>
        </w:rPr>
        <w:t xml:space="preserve"> </w:t>
      </w:r>
      <w:r>
        <w:rPr>
          <w:sz w:val="20"/>
        </w:rPr>
        <w:t>for</w:t>
      </w:r>
      <w:r>
        <w:rPr>
          <w:spacing w:val="13"/>
          <w:sz w:val="20"/>
        </w:rPr>
        <w:t xml:space="preserve"> </w:t>
      </w:r>
      <w:r>
        <w:rPr>
          <w:sz w:val="20"/>
        </w:rPr>
        <w:t>the</w:t>
      </w:r>
      <w:r>
        <w:rPr>
          <w:spacing w:val="13"/>
          <w:sz w:val="20"/>
        </w:rPr>
        <w:t xml:space="preserve"> </w:t>
      </w:r>
      <w:r>
        <w:rPr>
          <w:sz w:val="20"/>
        </w:rPr>
        <w:t>seed</w:t>
      </w:r>
      <w:r>
        <w:rPr>
          <w:spacing w:val="12"/>
          <w:sz w:val="20"/>
        </w:rPr>
        <w:t xml:space="preserve"> </w:t>
      </w:r>
      <w:r>
        <w:rPr>
          <w:sz w:val="20"/>
        </w:rPr>
        <w:t>yield</w:t>
      </w:r>
      <w:r>
        <w:rPr>
          <w:spacing w:val="12"/>
          <w:sz w:val="20"/>
        </w:rPr>
        <w:t xml:space="preserve"> </w:t>
      </w:r>
      <w:r>
        <w:rPr>
          <w:sz w:val="20"/>
        </w:rPr>
        <w:t>of</w:t>
      </w:r>
      <w:r>
        <w:rPr>
          <w:spacing w:val="12"/>
          <w:sz w:val="20"/>
        </w:rPr>
        <w:t xml:space="preserve"> </w:t>
      </w:r>
      <w:r>
        <w:rPr>
          <w:sz w:val="20"/>
        </w:rPr>
        <w:t>field</w:t>
      </w:r>
      <w:r>
        <w:rPr>
          <w:spacing w:val="12"/>
          <w:sz w:val="20"/>
        </w:rPr>
        <w:t xml:space="preserve"> </w:t>
      </w:r>
      <w:r>
        <w:rPr>
          <w:sz w:val="20"/>
        </w:rPr>
        <w:t>pea.</w:t>
      </w:r>
      <w:r>
        <w:rPr>
          <w:spacing w:val="53"/>
          <w:w w:val="150"/>
          <w:sz w:val="20"/>
        </w:rPr>
        <w:t xml:space="preserve"> </w:t>
      </w:r>
      <w:r>
        <w:rPr>
          <w:spacing w:val="-4"/>
          <w:sz w:val="20"/>
        </w:rPr>
        <w:t>This</w:t>
      </w:r>
    </w:p>
    <w:p w14:paraId="50126B8E" w14:textId="77777777" w:rsidR="00DE31F0" w:rsidRDefault="00000000">
      <w:pPr>
        <w:pStyle w:val="ListParagraph"/>
        <w:numPr>
          <w:ilvl w:val="0"/>
          <w:numId w:val="4"/>
        </w:numPr>
        <w:tabs>
          <w:tab w:val="left" w:pos="2016"/>
        </w:tabs>
        <w:spacing w:line="229" w:lineRule="exact"/>
        <w:ind w:hanging="691"/>
        <w:rPr>
          <w:sz w:val="20"/>
        </w:rPr>
      </w:pPr>
      <w:r>
        <w:rPr>
          <w:sz w:val="20"/>
        </w:rPr>
        <w:t>may</w:t>
      </w:r>
      <w:r>
        <w:rPr>
          <w:spacing w:val="-1"/>
          <w:sz w:val="20"/>
        </w:rPr>
        <w:t xml:space="preserve"> </w:t>
      </w:r>
      <w:r>
        <w:rPr>
          <w:sz w:val="20"/>
        </w:rPr>
        <w:t>be</w:t>
      </w:r>
      <w:r>
        <w:rPr>
          <w:spacing w:val="-1"/>
          <w:sz w:val="20"/>
        </w:rPr>
        <w:t xml:space="preserve"> </w:t>
      </w:r>
      <w:r>
        <w:rPr>
          <w:sz w:val="20"/>
        </w:rPr>
        <w:t>attributed</w:t>
      </w:r>
      <w:r>
        <w:rPr>
          <w:spacing w:val="-3"/>
          <w:sz w:val="20"/>
        </w:rPr>
        <w:t xml:space="preserve"> </w:t>
      </w:r>
      <w:r>
        <w:rPr>
          <w:sz w:val="20"/>
        </w:rPr>
        <w:t>to</w:t>
      </w:r>
      <w:r>
        <w:rPr>
          <w:spacing w:val="-1"/>
          <w:sz w:val="20"/>
        </w:rPr>
        <w:t xml:space="preserve"> </w:t>
      </w:r>
      <w:r>
        <w:rPr>
          <w:sz w:val="20"/>
        </w:rPr>
        <w:t>enhanced</w:t>
      </w:r>
      <w:r>
        <w:rPr>
          <w:spacing w:val="-3"/>
          <w:sz w:val="20"/>
        </w:rPr>
        <w:t xml:space="preserve"> </w:t>
      </w:r>
      <w:r>
        <w:rPr>
          <w:sz w:val="20"/>
        </w:rPr>
        <w:t>root proliferation, better</w:t>
      </w:r>
      <w:r>
        <w:rPr>
          <w:spacing w:val="-1"/>
          <w:sz w:val="20"/>
        </w:rPr>
        <w:t xml:space="preserve"> </w:t>
      </w:r>
      <w:r>
        <w:rPr>
          <w:sz w:val="20"/>
        </w:rPr>
        <w:t>root</w:t>
      </w:r>
      <w:r>
        <w:rPr>
          <w:spacing w:val="-1"/>
          <w:sz w:val="20"/>
        </w:rPr>
        <w:t xml:space="preserve"> </w:t>
      </w:r>
      <w:r>
        <w:rPr>
          <w:sz w:val="20"/>
        </w:rPr>
        <w:t>development, increased</w:t>
      </w:r>
      <w:r>
        <w:rPr>
          <w:spacing w:val="-3"/>
          <w:sz w:val="20"/>
        </w:rPr>
        <w:t xml:space="preserve"> </w:t>
      </w:r>
      <w:r>
        <w:rPr>
          <w:spacing w:val="-2"/>
          <w:sz w:val="20"/>
        </w:rPr>
        <w:t>nutrient</w:t>
      </w:r>
    </w:p>
    <w:p w14:paraId="6DB4FBC7" w14:textId="77777777" w:rsidR="00DE31F0" w:rsidRDefault="00000000">
      <w:pPr>
        <w:pStyle w:val="ListParagraph"/>
        <w:numPr>
          <w:ilvl w:val="0"/>
          <w:numId w:val="4"/>
        </w:numPr>
        <w:tabs>
          <w:tab w:val="left" w:pos="2016"/>
        </w:tabs>
        <w:ind w:hanging="691"/>
        <w:rPr>
          <w:sz w:val="20"/>
        </w:rPr>
      </w:pPr>
      <w:r>
        <w:rPr>
          <w:sz w:val="20"/>
        </w:rPr>
        <w:t>availability</w:t>
      </w:r>
      <w:r>
        <w:rPr>
          <w:spacing w:val="3"/>
          <w:sz w:val="20"/>
        </w:rPr>
        <w:t xml:space="preserve"> </w:t>
      </w:r>
      <w:r>
        <w:rPr>
          <w:sz w:val="20"/>
        </w:rPr>
        <w:t>and</w:t>
      </w:r>
      <w:r>
        <w:rPr>
          <w:spacing w:val="4"/>
          <w:sz w:val="20"/>
        </w:rPr>
        <w:t xml:space="preserve"> </w:t>
      </w:r>
      <w:r>
        <w:rPr>
          <w:sz w:val="20"/>
        </w:rPr>
        <w:t>uptake,</w:t>
      </w:r>
      <w:r>
        <w:rPr>
          <w:spacing w:val="5"/>
          <w:sz w:val="20"/>
        </w:rPr>
        <w:t xml:space="preserve"> </w:t>
      </w:r>
      <w:r>
        <w:rPr>
          <w:sz w:val="20"/>
        </w:rPr>
        <w:t>improved</w:t>
      </w:r>
      <w:r>
        <w:rPr>
          <w:spacing w:val="2"/>
          <w:sz w:val="20"/>
        </w:rPr>
        <w:t xml:space="preserve"> </w:t>
      </w:r>
      <w:r>
        <w:rPr>
          <w:sz w:val="20"/>
        </w:rPr>
        <w:t>energy</w:t>
      </w:r>
      <w:r>
        <w:rPr>
          <w:spacing w:val="3"/>
          <w:sz w:val="20"/>
        </w:rPr>
        <w:t xml:space="preserve"> </w:t>
      </w:r>
      <w:r>
        <w:rPr>
          <w:sz w:val="20"/>
        </w:rPr>
        <w:t>conversion,</w:t>
      </w:r>
      <w:r>
        <w:rPr>
          <w:spacing w:val="4"/>
          <w:sz w:val="20"/>
        </w:rPr>
        <w:t xml:space="preserve"> </w:t>
      </w:r>
      <w:r>
        <w:rPr>
          <w:sz w:val="20"/>
        </w:rPr>
        <w:t>and</w:t>
      </w:r>
      <w:r>
        <w:rPr>
          <w:spacing w:val="2"/>
          <w:sz w:val="20"/>
        </w:rPr>
        <w:t xml:space="preserve"> </w:t>
      </w:r>
      <w:r>
        <w:rPr>
          <w:sz w:val="20"/>
        </w:rPr>
        <w:t>boosted</w:t>
      </w:r>
      <w:r>
        <w:rPr>
          <w:spacing w:val="3"/>
          <w:sz w:val="20"/>
        </w:rPr>
        <w:t xml:space="preserve"> </w:t>
      </w:r>
      <w:r>
        <w:rPr>
          <w:sz w:val="20"/>
        </w:rPr>
        <w:t>plant</w:t>
      </w:r>
      <w:r>
        <w:rPr>
          <w:spacing w:val="5"/>
          <w:sz w:val="20"/>
        </w:rPr>
        <w:t xml:space="preserve"> </w:t>
      </w:r>
      <w:r>
        <w:rPr>
          <w:sz w:val="20"/>
        </w:rPr>
        <w:t>metabolic</w:t>
      </w:r>
      <w:r>
        <w:rPr>
          <w:spacing w:val="5"/>
          <w:sz w:val="20"/>
        </w:rPr>
        <w:t xml:space="preserve"> </w:t>
      </w:r>
      <w:r>
        <w:rPr>
          <w:spacing w:val="-2"/>
          <w:sz w:val="20"/>
        </w:rPr>
        <w:t>activities.</w:t>
      </w:r>
    </w:p>
    <w:p w14:paraId="532BEF49" w14:textId="77777777" w:rsidR="00DE31F0" w:rsidRDefault="00000000">
      <w:pPr>
        <w:pStyle w:val="ListParagraph"/>
        <w:numPr>
          <w:ilvl w:val="0"/>
          <w:numId w:val="4"/>
        </w:numPr>
        <w:tabs>
          <w:tab w:val="left" w:pos="2016"/>
        </w:tabs>
        <w:spacing w:before="1"/>
        <w:ind w:hanging="691"/>
        <w:rPr>
          <w:sz w:val="20"/>
        </w:rPr>
      </w:pPr>
      <w:r>
        <w:rPr>
          <w:sz w:val="20"/>
        </w:rPr>
        <w:t>Such</w:t>
      </w:r>
      <w:r>
        <w:rPr>
          <w:spacing w:val="-2"/>
          <w:sz w:val="20"/>
        </w:rPr>
        <w:t xml:space="preserve"> </w:t>
      </w:r>
      <w:r>
        <w:rPr>
          <w:sz w:val="20"/>
        </w:rPr>
        <w:t>result</w:t>
      </w:r>
      <w:r>
        <w:rPr>
          <w:spacing w:val="-1"/>
          <w:sz w:val="20"/>
        </w:rPr>
        <w:t xml:space="preserve"> </w:t>
      </w:r>
      <w:r>
        <w:rPr>
          <w:sz w:val="20"/>
        </w:rPr>
        <w:t>was also</w:t>
      </w:r>
      <w:r>
        <w:rPr>
          <w:spacing w:val="-2"/>
          <w:sz w:val="20"/>
        </w:rPr>
        <w:t xml:space="preserve"> </w:t>
      </w:r>
      <w:r>
        <w:rPr>
          <w:sz w:val="20"/>
        </w:rPr>
        <w:t>reported</w:t>
      </w:r>
      <w:r>
        <w:rPr>
          <w:spacing w:val="-1"/>
          <w:sz w:val="20"/>
        </w:rPr>
        <w:t xml:space="preserve"> </w:t>
      </w:r>
      <w:r>
        <w:rPr>
          <w:sz w:val="20"/>
        </w:rPr>
        <w:t>by</w:t>
      </w:r>
      <w:r>
        <w:rPr>
          <w:spacing w:val="2"/>
          <w:sz w:val="20"/>
        </w:rPr>
        <w:t xml:space="preserve"> </w:t>
      </w:r>
      <w:r>
        <w:rPr>
          <w:sz w:val="20"/>
        </w:rPr>
        <w:t>Khajuria</w:t>
      </w:r>
      <w:r>
        <w:rPr>
          <w:spacing w:val="6"/>
          <w:sz w:val="20"/>
        </w:rPr>
        <w:t xml:space="preserve"> </w:t>
      </w:r>
      <w:r>
        <w:rPr>
          <w:rFonts w:ascii="Arial"/>
          <w:i/>
          <w:sz w:val="20"/>
        </w:rPr>
        <w:t>et</w:t>
      </w:r>
      <w:r>
        <w:rPr>
          <w:rFonts w:ascii="Arial"/>
          <w:i/>
          <w:spacing w:val="-2"/>
          <w:sz w:val="20"/>
        </w:rPr>
        <w:t xml:space="preserve"> </w:t>
      </w:r>
      <w:r>
        <w:rPr>
          <w:rFonts w:ascii="Arial"/>
          <w:i/>
          <w:sz w:val="20"/>
        </w:rPr>
        <w:t xml:space="preserve">al. </w:t>
      </w:r>
      <w:r>
        <w:rPr>
          <w:sz w:val="20"/>
        </w:rPr>
        <w:t>(2023)</w:t>
      </w:r>
      <w:r>
        <w:rPr>
          <w:spacing w:val="-1"/>
          <w:sz w:val="20"/>
        </w:rPr>
        <w:t xml:space="preserve"> </w:t>
      </w:r>
      <w:r>
        <w:rPr>
          <w:sz w:val="20"/>
        </w:rPr>
        <w:t>and Tanwar</w:t>
      </w:r>
      <w:r>
        <w:rPr>
          <w:spacing w:val="2"/>
          <w:sz w:val="20"/>
        </w:rPr>
        <w:t xml:space="preserve"> </w:t>
      </w:r>
      <w:commentRangeStart w:id="223"/>
      <w:r>
        <w:rPr>
          <w:rFonts w:ascii="Arial"/>
          <w:i/>
          <w:sz w:val="20"/>
        </w:rPr>
        <w:t>et</w:t>
      </w:r>
      <w:r>
        <w:rPr>
          <w:rFonts w:ascii="Arial"/>
          <w:i/>
          <w:spacing w:val="1"/>
          <w:sz w:val="20"/>
        </w:rPr>
        <w:t xml:space="preserve"> </w:t>
      </w:r>
      <w:r>
        <w:rPr>
          <w:rFonts w:ascii="Arial"/>
          <w:i/>
          <w:sz w:val="20"/>
        </w:rPr>
        <w:t>al.</w:t>
      </w:r>
      <w:r>
        <w:rPr>
          <w:rFonts w:ascii="Arial"/>
          <w:i/>
          <w:spacing w:val="-1"/>
          <w:sz w:val="20"/>
        </w:rPr>
        <w:t xml:space="preserve"> </w:t>
      </w:r>
      <w:r>
        <w:rPr>
          <w:sz w:val="20"/>
        </w:rPr>
        <w:t>(2003</w:t>
      </w:r>
      <w:commentRangeEnd w:id="223"/>
      <w:r w:rsidR="000742AA">
        <w:rPr>
          <w:rStyle w:val="CommentReference"/>
        </w:rPr>
        <w:commentReference w:id="223"/>
      </w:r>
      <w:r>
        <w:rPr>
          <w:sz w:val="20"/>
        </w:rPr>
        <w:t>).</w:t>
      </w:r>
      <w:r>
        <w:rPr>
          <w:spacing w:val="1"/>
          <w:sz w:val="20"/>
        </w:rPr>
        <w:t xml:space="preserve"> </w:t>
      </w:r>
      <w:r>
        <w:rPr>
          <w:sz w:val="20"/>
        </w:rPr>
        <w:t>Among</w:t>
      </w:r>
      <w:r>
        <w:rPr>
          <w:spacing w:val="-1"/>
          <w:sz w:val="20"/>
        </w:rPr>
        <w:t xml:space="preserve"> </w:t>
      </w:r>
      <w:r>
        <w:rPr>
          <w:spacing w:val="-5"/>
          <w:sz w:val="20"/>
        </w:rPr>
        <w:t>the</w:t>
      </w:r>
    </w:p>
    <w:p w14:paraId="5787B63C" w14:textId="77777777" w:rsidR="00DE31F0" w:rsidRDefault="00DE31F0">
      <w:pPr>
        <w:pStyle w:val="ListParagraph"/>
        <w:rPr>
          <w:sz w:val="20"/>
        </w:rPr>
        <w:sectPr w:rsidR="00DE31F0">
          <w:pgSz w:w="12240" w:h="15840"/>
          <w:pgMar w:top="1340" w:right="1800" w:bottom="280" w:left="0" w:header="44" w:footer="0" w:gutter="0"/>
          <w:cols w:space="720"/>
        </w:sectPr>
      </w:pPr>
    </w:p>
    <w:p w14:paraId="0C66F929" w14:textId="3DE60892" w:rsidR="00DE31F0" w:rsidRDefault="00000000">
      <w:pPr>
        <w:pStyle w:val="ListParagraph"/>
        <w:numPr>
          <w:ilvl w:val="0"/>
          <w:numId w:val="4"/>
        </w:numPr>
        <w:tabs>
          <w:tab w:val="left" w:pos="2016"/>
        </w:tabs>
        <w:spacing w:before="83" w:line="233" w:lineRule="exact"/>
        <w:ind w:hanging="691"/>
        <w:rPr>
          <w:sz w:val="20"/>
        </w:rPr>
      </w:pPr>
      <w:r>
        <w:rPr>
          <w:sz w:val="20"/>
        </w:rPr>
        <w:lastRenderedPageBreak/>
        <w:t>varieties</w:t>
      </w:r>
      <w:r>
        <w:rPr>
          <w:spacing w:val="-5"/>
          <w:sz w:val="20"/>
        </w:rPr>
        <w:t xml:space="preserve"> </w:t>
      </w:r>
      <w:r>
        <w:rPr>
          <w:sz w:val="20"/>
        </w:rPr>
        <w:t>maximum</w:t>
      </w:r>
      <w:r>
        <w:rPr>
          <w:spacing w:val="-6"/>
          <w:sz w:val="20"/>
        </w:rPr>
        <w:t xml:space="preserve"> </w:t>
      </w:r>
      <w:r>
        <w:rPr>
          <w:sz w:val="20"/>
        </w:rPr>
        <w:t>seed</w:t>
      </w:r>
      <w:r>
        <w:rPr>
          <w:spacing w:val="-4"/>
          <w:sz w:val="20"/>
        </w:rPr>
        <w:t xml:space="preserve"> </w:t>
      </w:r>
      <w:r>
        <w:rPr>
          <w:sz w:val="20"/>
        </w:rPr>
        <w:t>yield</w:t>
      </w:r>
      <w:r>
        <w:rPr>
          <w:spacing w:val="-5"/>
          <w:sz w:val="20"/>
        </w:rPr>
        <w:t xml:space="preserve"> </w:t>
      </w:r>
      <w:r>
        <w:rPr>
          <w:sz w:val="20"/>
        </w:rPr>
        <w:t>was</w:t>
      </w:r>
      <w:r>
        <w:rPr>
          <w:spacing w:val="-5"/>
          <w:sz w:val="20"/>
        </w:rPr>
        <w:t xml:space="preserve"> </w:t>
      </w:r>
      <w:r>
        <w:rPr>
          <w:sz w:val="20"/>
        </w:rPr>
        <w:t>recorded</w:t>
      </w:r>
      <w:r>
        <w:rPr>
          <w:spacing w:val="-4"/>
          <w:sz w:val="20"/>
        </w:rPr>
        <w:t xml:space="preserve"> </w:t>
      </w:r>
      <w:r>
        <w:rPr>
          <w:sz w:val="20"/>
        </w:rPr>
        <w:t>in</w:t>
      </w:r>
      <w:r>
        <w:rPr>
          <w:spacing w:val="-5"/>
          <w:sz w:val="20"/>
        </w:rPr>
        <w:t xml:space="preserve"> </w:t>
      </w:r>
      <w:r>
        <w:rPr>
          <w:sz w:val="20"/>
        </w:rPr>
        <w:t>the</w:t>
      </w:r>
      <w:r>
        <w:rPr>
          <w:spacing w:val="-7"/>
          <w:sz w:val="20"/>
        </w:rPr>
        <w:t xml:space="preserve"> </w:t>
      </w:r>
      <w:r>
        <w:rPr>
          <w:sz w:val="20"/>
        </w:rPr>
        <w:t>variety</w:t>
      </w:r>
      <w:r>
        <w:rPr>
          <w:spacing w:val="-5"/>
          <w:sz w:val="20"/>
        </w:rPr>
        <w:t xml:space="preserve"> </w:t>
      </w:r>
      <w:r>
        <w:rPr>
          <w:sz w:val="20"/>
        </w:rPr>
        <w:t>(V</w:t>
      </w:r>
      <w:r>
        <w:rPr>
          <w:rFonts w:ascii="Cambria Math" w:hAnsi="Cambria Math"/>
          <w:sz w:val="20"/>
        </w:rPr>
        <w:t>₃</w:t>
      </w:r>
      <w:r>
        <w:rPr>
          <w:sz w:val="20"/>
        </w:rPr>
        <w:t>)</w:t>
      </w:r>
      <w:r>
        <w:rPr>
          <w:spacing w:val="-3"/>
          <w:sz w:val="20"/>
        </w:rPr>
        <w:t xml:space="preserve"> </w:t>
      </w:r>
      <w:r>
        <w:rPr>
          <w:sz w:val="20"/>
        </w:rPr>
        <w:t>Aman</w:t>
      </w:r>
      <w:r>
        <w:rPr>
          <w:spacing w:val="-5"/>
          <w:sz w:val="20"/>
        </w:rPr>
        <w:t xml:space="preserve"> </w:t>
      </w:r>
      <w:ins w:id="224" w:author="Prachi Garg" w:date="2025-04-03T13:55:00Z" w16du:dateUtc="2025-04-03T08:25:00Z">
        <w:r w:rsidR="000742AA">
          <w:rPr>
            <w:spacing w:val="-4"/>
            <w:sz w:val="20"/>
          </w:rPr>
          <w:t xml:space="preserve">while </w:t>
        </w:r>
      </w:ins>
      <w:del w:id="225" w:author="Prachi Garg" w:date="2025-04-03T13:55:00Z" w16du:dateUtc="2025-04-03T08:25:00Z">
        <w:r w:rsidDel="000742AA">
          <w:rPr>
            <w:sz w:val="20"/>
          </w:rPr>
          <w:delText>and</w:delText>
        </w:r>
        <w:r w:rsidDel="000742AA">
          <w:rPr>
            <w:spacing w:val="-5"/>
            <w:sz w:val="20"/>
          </w:rPr>
          <w:delText xml:space="preserve"> </w:delText>
        </w:r>
        <w:r w:rsidDel="000742AA">
          <w:rPr>
            <w:sz w:val="20"/>
          </w:rPr>
          <w:delText>the</w:delText>
        </w:r>
        <w:r w:rsidDel="000742AA">
          <w:rPr>
            <w:spacing w:val="-4"/>
            <w:sz w:val="20"/>
          </w:rPr>
          <w:delText xml:space="preserve"> </w:delText>
        </w:r>
      </w:del>
      <w:r>
        <w:rPr>
          <w:sz w:val="20"/>
        </w:rPr>
        <w:t>lowest</w:t>
      </w:r>
      <w:r>
        <w:rPr>
          <w:spacing w:val="-5"/>
          <w:sz w:val="20"/>
        </w:rPr>
        <w:t xml:space="preserve"> </w:t>
      </w:r>
      <w:r>
        <w:rPr>
          <w:sz w:val="20"/>
        </w:rPr>
        <w:t>one</w:t>
      </w:r>
      <w:r>
        <w:rPr>
          <w:spacing w:val="-5"/>
          <w:sz w:val="20"/>
        </w:rPr>
        <w:t xml:space="preserve"> was</w:t>
      </w:r>
    </w:p>
    <w:p w14:paraId="657159CE" w14:textId="77777777" w:rsidR="00DE31F0" w:rsidRDefault="00000000">
      <w:pPr>
        <w:pStyle w:val="ListParagraph"/>
        <w:numPr>
          <w:ilvl w:val="0"/>
          <w:numId w:val="4"/>
        </w:numPr>
        <w:tabs>
          <w:tab w:val="left" w:pos="2016"/>
        </w:tabs>
        <w:spacing w:line="233" w:lineRule="exact"/>
        <w:ind w:hanging="691"/>
        <w:rPr>
          <w:position w:val="1"/>
          <w:sz w:val="20"/>
        </w:rPr>
      </w:pPr>
      <w:r>
        <w:rPr>
          <w:position w:val="1"/>
          <w:sz w:val="20"/>
        </w:rPr>
        <w:t>recorded</w:t>
      </w:r>
      <w:r>
        <w:rPr>
          <w:spacing w:val="20"/>
          <w:position w:val="1"/>
          <w:sz w:val="20"/>
        </w:rPr>
        <w:t xml:space="preserve"> </w:t>
      </w:r>
      <w:r>
        <w:rPr>
          <w:position w:val="1"/>
          <w:sz w:val="20"/>
        </w:rPr>
        <w:t>in</w:t>
      </w:r>
      <w:r>
        <w:rPr>
          <w:spacing w:val="20"/>
          <w:position w:val="1"/>
          <w:sz w:val="20"/>
        </w:rPr>
        <w:t xml:space="preserve"> </w:t>
      </w:r>
      <w:r>
        <w:rPr>
          <w:position w:val="1"/>
          <w:sz w:val="20"/>
        </w:rPr>
        <w:t>the</w:t>
      </w:r>
      <w:r>
        <w:rPr>
          <w:spacing w:val="18"/>
          <w:position w:val="1"/>
          <w:sz w:val="20"/>
        </w:rPr>
        <w:t xml:space="preserve"> </w:t>
      </w:r>
      <w:r>
        <w:rPr>
          <w:position w:val="1"/>
          <w:sz w:val="20"/>
        </w:rPr>
        <w:t>variety</w:t>
      </w:r>
      <w:r>
        <w:rPr>
          <w:spacing w:val="18"/>
          <w:position w:val="1"/>
          <w:sz w:val="20"/>
        </w:rPr>
        <w:t xml:space="preserve"> </w:t>
      </w:r>
      <w:r>
        <w:rPr>
          <w:position w:val="1"/>
          <w:sz w:val="20"/>
        </w:rPr>
        <w:t>(V</w:t>
      </w:r>
      <w:r>
        <w:rPr>
          <w:sz w:val="13"/>
        </w:rPr>
        <w:t>1</w:t>
      </w:r>
      <w:r>
        <w:rPr>
          <w:position w:val="1"/>
          <w:sz w:val="20"/>
        </w:rPr>
        <w:t>)</w:t>
      </w:r>
      <w:r>
        <w:rPr>
          <w:spacing w:val="19"/>
          <w:position w:val="1"/>
          <w:sz w:val="20"/>
        </w:rPr>
        <w:t xml:space="preserve"> </w:t>
      </w:r>
      <w:r>
        <w:rPr>
          <w:position w:val="1"/>
          <w:sz w:val="20"/>
        </w:rPr>
        <w:t>Prakash.</w:t>
      </w:r>
      <w:r>
        <w:rPr>
          <w:spacing w:val="20"/>
          <w:position w:val="1"/>
          <w:sz w:val="20"/>
        </w:rPr>
        <w:t xml:space="preserve"> </w:t>
      </w:r>
      <w:r>
        <w:rPr>
          <w:position w:val="1"/>
          <w:sz w:val="20"/>
        </w:rPr>
        <w:t>The</w:t>
      </w:r>
      <w:r>
        <w:rPr>
          <w:spacing w:val="19"/>
          <w:position w:val="1"/>
          <w:sz w:val="20"/>
        </w:rPr>
        <w:t xml:space="preserve"> </w:t>
      </w:r>
      <w:r>
        <w:rPr>
          <w:position w:val="1"/>
          <w:sz w:val="20"/>
        </w:rPr>
        <w:t>higher</w:t>
      </w:r>
      <w:r>
        <w:rPr>
          <w:spacing w:val="21"/>
          <w:position w:val="1"/>
          <w:sz w:val="20"/>
        </w:rPr>
        <w:t xml:space="preserve"> </w:t>
      </w:r>
      <w:r>
        <w:rPr>
          <w:position w:val="1"/>
          <w:sz w:val="20"/>
        </w:rPr>
        <w:t>seed</w:t>
      </w:r>
      <w:r>
        <w:rPr>
          <w:spacing w:val="18"/>
          <w:position w:val="1"/>
          <w:sz w:val="20"/>
        </w:rPr>
        <w:t xml:space="preserve"> </w:t>
      </w:r>
      <w:r>
        <w:rPr>
          <w:position w:val="1"/>
          <w:sz w:val="20"/>
        </w:rPr>
        <w:t>yield</w:t>
      </w:r>
      <w:r>
        <w:rPr>
          <w:spacing w:val="20"/>
          <w:position w:val="1"/>
          <w:sz w:val="20"/>
        </w:rPr>
        <w:t xml:space="preserve"> </w:t>
      </w:r>
      <w:r>
        <w:rPr>
          <w:position w:val="1"/>
          <w:sz w:val="20"/>
        </w:rPr>
        <w:t>in</w:t>
      </w:r>
      <w:r>
        <w:rPr>
          <w:spacing w:val="20"/>
          <w:position w:val="1"/>
          <w:sz w:val="20"/>
        </w:rPr>
        <w:t xml:space="preserve"> </w:t>
      </w:r>
      <w:r>
        <w:rPr>
          <w:position w:val="1"/>
          <w:sz w:val="20"/>
        </w:rPr>
        <w:t>(V</w:t>
      </w:r>
      <w:r>
        <w:rPr>
          <w:rFonts w:ascii="Cambria Math" w:hAnsi="Cambria Math"/>
          <w:position w:val="1"/>
          <w:sz w:val="20"/>
        </w:rPr>
        <w:t>₃</w:t>
      </w:r>
      <w:r>
        <w:rPr>
          <w:position w:val="1"/>
          <w:sz w:val="20"/>
        </w:rPr>
        <w:t>)</w:t>
      </w:r>
      <w:r>
        <w:rPr>
          <w:spacing w:val="21"/>
          <w:position w:val="1"/>
          <w:sz w:val="20"/>
        </w:rPr>
        <w:t xml:space="preserve"> </w:t>
      </w:r>
      <w:r>
        <w:rPr>
          <w:position w:val="1"/>
          <w:sz w:val="20"/>
        </w:rPr>
        <w:t>Aman</w:t>
      </w:r>
      <w:r>
        <w:rPr>
          <w:spacing w:val="20"/>
          <w:position w:val="1"/>
          <w:sz w:val="20"/>
        </w:rPr>
        <w:t xml:space="preserve"> </w:t>
      </w:r>
      <w:r>
        <w:rPr>
          <w:position w:val="1"/>
          <w:sz w:val="20"/>
        </w:rPr>
        <w:t>might</w:t>
      </w:r>
      <w:r>
        <w:rPr>
          <w:spacing w:val="20"/>
          <w:position w:val="1"/>
          <w:sz w:val="20"/>
        </w:rPr>
        <w:t xml:space="preserve"> </w:t>
      </w:r>
      <w:r>
        <w:rPr>
          <w:position w:val="1"/>
          <w:sz w:val="20"/>
        </w:rPr>
        <w:t>be</w:t>
      </w:r>
      <w:r>
        <w:rPr>
          <w:spacing w:val="19"/>
          <w:position w:val="1"/>
          <w:sz w:val="20"/>
        </w:rPr>
        <w:t xml:space="preserve"> </w:t>
      </w:r>
      <w:r>
        <w:rPr>
          <w:position w:val="1"/>
          <w:sz w:val="20"/>
        </w:rPr>
        <w:t>due</w:t>
      </w:r>
      <w:r>
        <w:rPr>
          <w:spacing w:val="18"/>
          <w:position w:val="1"/>
          <w:sz w:val="20"/>
        </w:rPr>
        <w:t xml:space="preserve"> </w:t>
      </w:r>
      <w:r>
        <w:rPr>
          <w:spacing w:val="-5"/>
          <w:position w:val="1"/>
          <w:sz w:val="20"/>
        </w:rPr>
        <w:t>to</w:t>
      </w:r>
    </w:p>
    <w:p w14:paraId="488F31B7" w14:textId="77777777" w:rsidR="00DE31F0" w:rsidRDefault="00000000">
      <w:pPr>
        <w:pStyle w:val="ListParagraph"/>
        <w:numPr>
          <w:ilvl w:val="0"/>
          <w:numId w:val="4"/>
        </w:numPr>
        <w:tabs>
          <w:tab w:val="left" w:pos="2016"/>
        </w:tabs>
        <w:spacing w:before="1"/>
        <w:ind w:hanging="691"/>
        <w:rPr>
          <w:sz w:val="20"/>
        </w:rPr>
      </w:pPr>
      <w:r>
        <w:rPr>
          <w:sz w:val="20"/>
        </w:rPr>
        <w:t>higher</w:t>
      </w:r>
      <w:r>
        <w:rPr>
          <w:spacing w:val="4"/>
          <w:sz w:val="20"/>
        </w:rPr>
        <w:t xml:space="preserve"> </w:t>
      </w:r>
      <w:r>
        <w:rPr>
          <w:sz w:val="20"/>
        </w:rPr>
        <w:t>test</w:t>
      </w:r>
      <w:r>
        <w:rPr>
          <w:spacing w:val="5"/>
          <w:sz w:val="20"/>
        </w:rPr>
        <w:t xml:space="preserve"> </w:t>
      </w:r>
      <w:r>
        <w:rPr>
          <w:sz w:val="20"/>
        </w:rPr>
        <w:t>weight</w:t>
      </w:r>
      <w:r>
        <w:rPr>
          <w:spacing w:val="4"/>
          <w:sz w:val="20"/>
        </w:rPr>
        <w:t xml:space="preserve"> </w:t>
      </w:r>
      <w:r>
        <w:rPr>
          <w:sz w:val="20"/>
        </w:rPr>
        <w:t>which</w:t>
      </w:r>
      <w:r>
        <w:rPr>
          <w:spacing w:val="8"/>
          <w:sz w:val="20"/>
        </w:rPr>
        <w:t xml:space="preserve"> </w:t>
      </w:r>
      <w:r>
        <w:rPr>
          <w:sz w:val="20"/>
        </w:rPr>
        <w:t>was</w:t>
      </w:r>
      <w:r>
        <w:rPr>
          <w:spacing w:val="4"/>
          <w:sz w:val="20"/>
        </w:rPr>
        <w:t xml:space="preserve"> </w:t>
      </w:r>
      <w:r>
        <w:rPr>
          <w:sz w:val="20"/>
        </w:rPr>
        <w:t>significantly</w:t>
      </w:r>
      <w:r>
        <w:rPr>
          <w:spacing w:val="6"/>
          <w:sz w:val="20"/>
        </w:rPr>
        <w:t xml:space="preserve"> </w:t>
      </w:r>
      <w:r>
        <w:rPr>
          <w:sz w:val="20"/>
        </w:rPr>
        <w:t>superior</w:t>
      </w:r>
      <w:r>
        <w:rPr>
          <w:spacing w:val="4"/>
          <w:sz w:val="20"/>
        </w:rPr>
        <w:t xml:space="preserve"> </w:t>
      </w:r>
      <w:r>
        <w:rPr>
          <w:sz w:val="20"/>
        </w:rPr>
        <w:t>to</w:t>
      </w:r>
      <w:r>
        <w:rPr>
          <w:spacing w:val="7"/>
          <w:sz w:val="20"/>
        </w:rPr>
        <w:t xml:space="preserve"> </w:t>
      </w:r>
      <w:r>
        <w:rPr>
          <w:sz w:val="20"/>
        </w:rPr>
        <w:t>the</w:t>
      </w:r>
      <w:r>
        <w:rPr>
          <w:spacing w:val="4"/>
          <w:sz w:val="20"/>
        </w:rPr>
        <w:t xml:space="preserve"> </w:t>
      </w:r>
      <w:r>
        <w:rPr>
          <w:sz w:val="20"/>
        </w:rPr>
        <w:t>other</w:t>
      </w:r>
      <w:r>
        <w:rPr>
          <w:spacing w:val="4"/>
          <w:sz w:val="20"/>
        </w:rPr>
        <w:t xml:space="preserve"> </w:t>
      </w:r>
      <w:r>
        <w:rPr>
          <w:sz w:val="20"/>
        </w:rPr>
        <w:t>two</w:t>
      </w:r>
      <w:r>
        <w:rPr>
          <w:spacing w:val="5"/>
          <w:sz w:val="20"/>
        </w:rPr>
        <w:t xml:space="preserve"> </w:t>
      </w:r>
      <w:r>
        <w:rPr>
          <w:sz w:val="20"/>
        </w:rPr>
        <w:t>varieties.</w:t>
      </w:r>
      <w:r>
        <w:rPr>
          <w:spacing w:val="4"/>
          <w:sz w:val="20"/>
        </w:rPr>
        <w:t xml:space="preserve"> </w:t>
      </w:r>
      <w:r>
        <w:rPr>
          <w:sz w:val="20"/>
        </w:rPr>
        <w:t>These</w:t>
      </w:r>
      <w:r>
        <w:rPr>
          <w:spacing w:val="5"/>
          <w:sz w:val="20"/>
        </w:rPr>
        <w:t xml:space="preserve"> </w:t>
      </w:r>
      <w:r>
        <w:rPr>
          <w:spacing w:val="-2"/>
          <w:sz w:val="20"/>
        </w:rPr>
        <w:t>findings</w:t>
      </w:r>
    </w:p>
    <w:p w14:paraId="38731951" w14:textId="2F9D4544" w:rsidR="00DE31F0" w:rsidRDefault="00000000">
      <w:pPr>
        <w:pStyle w:val="ListParagraph"/>
        <w:numPr>
          <w:ilvl w:val="0"/>
          <w:numId w:val="4"/>
        </w:numPr>
        <w:tabs>
          <w:tab w:val="left" w:pos="2016"/>
        </w:tabs>
        <w:ind w:hanging="691"/>
        <w:rPr>
          <w:sz w:val="20"/>
        </w:rPr>
      </w:pPr>
      <w:r>
        <w:rPr>
          <w:sz w:val="20"/>
        </w:rPr>
        <w:t>were</w:t>
      </w:r>
      <w:r>
        <w:rPr>
          <w:spacing w:val="-6"/>
          <w:sz w:val="20"/>
        </w:rPr>
        <w:t xml:space="preserve"> </w:t>
      </w:r>
      <w:r>
        <w:rPr>
          <w:sz w:val="20"/>
        </w:rPr>
        <w:t>supported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findings</w:t>
      </w:r>
      <w:r>
        <w:rPr>
          <w:spacing w:val="-5"/>
          <w:sz w:val="20"/>
        </w:rPr>
        <w:t xml:space="preserve"> </w:t>
      </w:r>
      <w:r>
        <w:rPr>
          <w:sz w:val="20"/>
        </w:rPr>
        <w:t>of</w:t>
      </w:r>
      <w:r>
        <w:rPr>
          <w:spacing w:val="-4"/>
          <w:sz w:val="20"/>
        </w:rPr>
        <w:t xml:space="preserve"> </w:t>
      </w:r>
      <w:r>
        <w:rPr>
          <w:sz w:val="20"/>
        </w:rPr>
        <w:t xml:space="preserve">Pan </w:t>
      </w:r>
      <w:r>
        <w:rPr>
          <w:rFonts w:ascii="Arial"/>
          <w:i/>
          <w:sz w:val="20"/>
        </w:rPr>
        <w:t>et</w:t>
      </w:r>
      <w:r>
        <w:rPr>
          <w:rFonts w:ascii="Arial"/>
          <w:i/>
          <w:spacing w:val="-4"/>
          <w:sz w:val="20"/>
        </w:rPr>
        <w:t xml:space="preserve"> </w:t>
      </w:r>
      <w:r>
        <w:rPr>
          <w:rFonts w:ascii="Arial"/>
          <w:i/>
          <w:sz w:val="20"/>
        </w:rPr>
        <w:t>al.</w:t>
      </w:r>
      <w:r>
        <w:rPr>
          <w:rFonts w:ascii="Arial"/>
          <w:i/>
          <w:spacing w:val="-6"/>
          <w:sz w:val="20"/>
        </w:rPr>
        <w:t xml:space="preserve"> </w:t>
      </w:r>
      <w:commentRangeStart w:id="226"/>
      <w:r>
        <w:rPr>
          <w:spacing w:val="-2"/>
          <w:sz w:val="20"/>
        </w:rPr>
        <w:t>(2001</w:t>
      </w:r>
      <w:commentRangeEnd w:id="226"/>
      <w:r w:rsidR="000742AA">
        <w:rPr>
          <w:rStyle w:val="CommentReference"/>
        </w:rPr>
        <w:commentReference w:id="226"/>
      </w:r>
      <w:ins w:id="227" w:author="Prachi Garg" w:date="2025-04-03T13:55:00Z" w16du:dateUtc="2025-04-03T08:25:00Z">
        <w:r w:rsidR="000742AA">
          <w:rPr>
            <w:spacing w:val="-2"/>
            <w:sz w:val="20"/>
          </w:rPr>
          <w:t>r</w:t>
        </w:r>
      </w:ins>
      <w:r>
        <w:rPr>
          <w:spacing w:val="-2"/>
          <w:sz w:val="20"/>
        </w:rPr>
        <w:t>).</w:t>
      </w:r>
    </w:p>
    <w:p w14:paraId="329EF81E" w14:textId="77777777" w:rsidR="00DE31F0" w:rsidRDefault="00000000">
      <w:pPr>
        <w:pStyle w:val="BodyText"/>
        <w:spacing w:before="1"/>
        <w:ind w:left="1325" w:firstLine="0"/>
      </w:pPr>
      <w:r>
        <w:rPr>
          <w:spacing w:val="-5"/>
        </w:rPr>
        <w:t>155</w:t>
      </w:r>
    </w:p>
    <w:p w14:paraId="17A15983" w14:textId="77777777" w:rsidR="00DE31F0" w:rsidRDefault="00000000">
      <w:pPr>
        <w:pStyle w:val="Heading2"/>
        <w:tabs>
          <w:tab w:val="left" w:pos="2016"/>
        </w:tabs>
      </w:pPr>
      <w:r>
        <w:rPr>
          <w:rFonts w:ascii="Arial MT"/>
          <w:b w:val="0"/>
          <w:spacing w:val="-5"/>
          <w:sz w:val="20"/>
        </w:rPr>
        <w:t>156</w:t>
      </w:r>
      <w:r>
        <w:rPr>
          <w:rFonts w:ascii="Arial MT"/>
          <w:b w:val="0"/>
          <w:sz w:val="20"/>
        </w:rPr>
        <w:tab/>
      </w:r>
      <w:r>
        <w:t>3.5</w:t>
      </w:r>
      <w:r>
        <w:rPr>
          <w:spacing w:val="-6"/>
        </w:rPr>
        <w:t xml:space="preserve"> </w:t>
      </w:r>
      <w:r>
        <w:t>Effect</w:t>
      </w:r>
      <w:r>
        <w:rPr>
          <w:spacing w:val="-5"/>
        </w:rPr>
        <w:t xml:space="preserve"> </w:t>
      </w:r>
      <w:r>
        <w:t>of</w:t>
      </w:r>
      <w:r>
        <w:rPr>
          <w:spacing w:val="-4"/>
        </w:rPr>
        <w:t xml:space="preserve"> </w:t>
      </w:r>
      <w:r>
        <w:t>phosphorus</w:t>
      </w:r>
      <w:r>
        <w:rPr>
          <w:spacing w:val="-5"/>
        </w:rPr>
        <w:t xml:space="preserve"> </w:t>
      </w:r>
      <w:r>
        <w:t>and</w:t>
      </w:r>
      <w:r>
        <w:rPr>
          <w:spacing w:val="-4"/>
        </w:rPr>
        <w:t xml:space="preserve"> </w:t>
      </w:r>
      <w:r>
        <w:t>varieties</w:t>
      </w:r>
      <w:r>
        <w:rPr>
          <w:spacing w:val="-5"/>
        </w:rPr>
        <w:t xml:space="preserve"> </w:t>
      </w:r>
      <w:r>
        <w:t>of</w:t>
      </w:r>
      <w:r>
        <w:rPr>
          <w:spacing w:val="-4"/>
        </w:rPr>
        <w:t xml:space="preserve"> </w:t>
      </w:r>
      <w:r>
        <w:t>stover</w:t>
      </w:r>
      <w:r>
        <w:rPr>
          <w:spacing w:val="-3"/>
        </w:rPr>
        <w:t xml:space="preserve"> </w:t>
      </w:r>
      <w:r>
        <w:t>yield</w:t>
      </w:r>
      <w:r>
        <w:rPr>
          <w:spacing w:val="-5"/>
        </w:rPr>
        <w:t xml:space="preserve"> </w:t>
      </w:r>
      <w:r>
        <w:rPr>
          <w:spacing w:val="-2"/>
        </w:rPr>
        <w:t>(q/ha)</w:t>
      </w:r>
    </w:p>
    <w:p w14:paraId="23F3BC6D" w14:textId="77777777" w:rsidR="00DE31F0" w:rsidRDefault="00000000">
      <w:pPr>
        <w:pStyle w:val="BodyText"/>
        <w:spacing w:line="229" w:lineRule="exact"/>
        <w:ind w:left="1325" w:firstLine="0"/>
      </w:pPr>
      <w:r>
        <w:rPr>
          <w:spacing w:val="-5"/>
        </w:rPr>
        <w:t>157</w:t>
      </w:r>
    </w:p>
    <w:p w14:paraId="58906029" w14:textId="77777777" w:rsidR="00DE31F0" w:rsidRDefault="00000000">
      <w:pPr>
        <w:pStyle w:val="ListParagraph"/>
        <w:numPr>
          <w:ilvl w:val="0"/>
          <w:numId w:val="3"/>
        </w:numPr>
        <w:tabs>
          <w:tab w:val="left" w:pos="2016"/>
        </w:tabs>
        <w:ind w:hanging="691"/>
        <w:rPr>
          <w:sz w:val="20"/>
        </w:rPr>
      </w:pPr>
      <w:r>
        <w:rPr>
          <w:sz w:val="20"/>
        </w:rPr>
        <w:t>Stover</w:t>
      </w:r>
      <w:r>
        <w:rPr>
          <w:spacing w:val="-8"/>
          <w:sz w:val="20"/>
        </w:rPr>
        <w:t xml:space="preserve"> </w:t>
      </w:r>
      <w:r>
        <w:rPr>
          <w:sz w:val="20"/>
        </w:rPr>
        <w:t>yield</w:t>
      </w:r>
      <w:r>
        <w:rPr>
          <w:spacing w:val="-5"/>
          <w:sz w:val="20"/>
        </w:rPr>
        <w:t xml:space="preserve"> </w:t>
      </w:r>
      <w:r>
        <w:rPr>
          <w:sz w:val="20"/>
        </w:rPr>
        <w:t>data</w:t>
      </w:r>
      <w:r>
        <w:rPr>
          <w:spacing w:val="-8"/>
          <w:sz w:val="20"/>
        </w:rPr>
        <w:t xml:space="preserve"> </w:t>
      </w:r>
      <w:r>
        <w:rPr>
          <w:sz w:val="20"/>
        </w:rPr>
        <w:t>revealed</w:t>
      </w:r>
      <w:r>
        <w:rPr>
          <w:spacing w:val="-6"/>
          <w:sz w:val="20"/>
        </w:rPr>
        <w:t xml:space="preserve"> </w:t>
      </w:r>
      <w:r>
        <w:rPr>
          <w:sz w:val="20"/>
        </w:rPr>
        <w:t>a</w:t>
      </w:r>
      <w:r>
        <w:rPr>
          <w:spacing w:val="-8"/>
          <w:sz w:val="20"/>
        </w:rPr>
        <w:t xml:space="preserve"> </w:t>
      </w:r>
      <w:r>
        <w:rPr>
          <w:sz w:val="20"/>
        </w:rPr>
        <w:t>significant</w:t>
      </w:r>
      <w:r>
        <w:rPr>
          <w:spacing w:val="-5"/>
          <w:sz w:val="20"/>
        </w:rPr>
        <w:t xml:space="preserve"> </w:t>
      </w:r>
      <w:r>
        <w:rPr>
          <w:sz w:val="20"/>
        </w:rPr>
        <w:t>impact</w:t>
      </w:r>
      <w:r>
        <w:rPr>
          <w:spacing w:val="-8"/>
          <w:sz w:val="20"/>
        </w:rPr>
        <w:t xml:space="preserve"> </w:t>
      </w:r>
      <w:r>
        <w:rPr>
          <w:sz w:val="20"/>
        </w:rPr>
        <w:t>of</w:t>
      </w:r>
      <w:r>
        <w:rPr>
          <w:spacing w:val="-5"/>
          <w:sz w:val="20"/>
        </w:rPr>
        <w:t xml:space="preserve"> </w:t>
      </w:r>
      <w:r>
        <w:rPr>
          <w:sz w:val="20"/>
        </w:rPr>
        <w:t>both</w:t>
      </w:r>
      <w:r>
        <w:rPr>
          <w:spacing w:val="-4"/>
          <w:sz w:val="20"/>
        </w:rPr>
        <w:t xml:space="preserve"> </w:t>
      </w:r>
      <w:r>
        <w:rPr>
          <w:sz w:val="20"/>
        </w:rPr>
        <w:t>phosphorus</w:t>
      </w:r>
      <w:r>
        <w:rPr>
          <w:spacing w:val="-4"/>
          <w:sz w:val="20"/>
        </w:rPr>
        <w:t xml:space="preserve"> </w:t>
      </w:r>
      <w:r>
        <w:rPr>
          <w:sz w:val="20"/>
        </w:rPr>
        <w:t>levels</w:t>
      </w:r>
      <w:r>
        <w:rPr>
          <w:spacing w:val="-6"/>
          <w:sz w:val="20"/>
        </w:rPr>
        <w:t xml:space="preserve"> </w:t>
      </w:r>
      <w:r>
        <w:rPr>
          <w:sz w:val="20"/>
        </w:rPr>
        <w:t>and</w:t>
      </w:r>
      <w:r>
        <w:rPr>
          <w:spacing w:val="-6"/>
          <w:sz w:val="20"/>
        </w:rPr>
        <w:t xml:space="preserve"> </w:t>
      </w:r>
      <w:r>
        <w:rPr>
          <w:sz w:val="20"/>
        </w:rPr>
        <w:t>pea</w:t>
      </w:r>
      <w:r>
        <w:rPr>
          <w:spacing w:val="-4"/>
          <w:sz w:val="20"/>
        </w:rPr>
        <w:t xml:space="preserve"> </w:t>
      </w:r>
      <w:r>
        <w:rPr>
          <w:sz w:val="20"/>
        </w:rPr>
        <w:t>varieties</w:t>
      </w:r>
      <w:r>
        <w:rPr>
          <w:spacing w:val="-6"/>
          <w:sz w:val="20"/>
        </w:rPr>
        <w:t xml:space="preserve"> </w:t>
      </w:r>
      <w:r>
        <w:rPr>
          <w:spacing w:val="-5"/>
          <w:sz w:val="20"/>
        </w:rPr>
        <w:t>in</w:t>
      </w:r>
    </w:p>
    <w:p w14:paraId="35C5F86F" w14:textId="77777777" w:rsidR="00DE31F0" w:rsidRDefault="00000000">
      <w:pPr>
        <w:pStyle w:val="ListParagraph"/>
        <w:numPr>
          <w:ilvl w:val="0"/>
          <w:numId w:val="3"/>
        </w:numPr>
        <w:tabs>
          <w:tab w:val="left" w:pos="2016"/>
        </w:tabs>
        <w:ind w:hanging="691"/>
        <w:rPr>
          <w:sz w:val="20"/>
        </w:rPr>
      </w:pPr>
      <w:r>
        <w:rPr>
          <w:sz w:val="20"/>
        </w:rPr>
        <w:t>the</w:t>
      </w:r>
      <w:r>
        <w:rPr>
          <w:spacing w:val="10"/>
          <w:sz w:val="20"/>
        </w:rPr>
        <w:t xml:space="preserve"> </w:t>
      </w:r>
      <w:r>
        <w:rPr>
          <w:sz w:val="20"/>
        </w:rPr>
        <w:t>field</w:t>
      </w:r>
      <w:r>
        <w:rPr>
          <w:spacing w:val="11"/>
          <w:sz w:val="20"/>
        </w:rPr>
        <w:t xml:space="preserve"> </w:t>
      </w:r>
      <w:r>
        <w:rPr>
          <w:sz w:val="20"/>
        </w:rPr>
        <w:t>experiment</w:t>
      </w:r>
      <w:r>
        <w:rPr>
          <w:spacing w:val="11"/>
          <w:sz w:val="20"/>
        </w:rPr>
        <w:t xml:space="preserve"> </w:t>
      </w:r>
      <w:r>
        <w:rPr>
          <w:sz w:val="20"/>
        </w:rPr>
        <w:t>as</w:t>
      </w:r>
      <w:r>
        <w:rPr>
          <w:spacing w:val="10"/>
          <w:sz w:val="20"/>
        </w:rPr>
        <w:t xml:space="preserve"> </w:t>
      </w:r>
      <w:r>
        <w:rPr>
          <w:sz w:val="20"/>
        </w:rPr>
        <w:t>shown</w:t>
      </w:r>
      <w:r>
        <w:rPr>
          <w:spacing w:val="12"/>
          <w:sz w:val="20"/>
        </w:rPr>
        <w:t xml:space="preserve"> </w:t>
      </w:r>
      <w:r>
        <w:rPr>
          <w:sz w:val="20"/>
        </w:rPr>
        <w:t>in</w:t>
      </w:r>
      <w:r>
        <w:rPr>
          <w:spacing w:val="10"/>
          <w:sz w:val="20"/>
        </w:rPr>
        <w:t xml:space="preserve"> </w:t>
      </w:r>
      <w:r>
        <w:rPr>
          <w:sz w:val="20"/>
        </w:rPr>
        <w:t>Table</w:t>
      </w:r>
      <w:r>
        <w:rPr>
          <w:spacing w:val="17"/>
          <w:sz w:val="20"/>
        </w:rPr>
        <w:t xml:space="preserve"> </w:t>
      </w:r>
      <w:r>
        <w:rPr>
          <w:sz w:val="20"/>
        </w:rPr>
        <w:t>3.</w:t>
      </w:r>
      <w:r>
        <w:rPr>
          <w:spacing w:val="11"/>
          <w:sz w:val="20"/>
        </w:rPr>
        <w:t xml:space="preserve"> </w:t>
      </w:r>
      <w:r>
        <w:rPr>
          <w:sz w:val="20"/>
        </w:rPr>
        <w:t>Application</w:t>
      </w:r>
      <w:r>
        <w:rPr>
          <w:spacing w:val="9"/>
          <w:sz w:val="20"/>
        </w:rPr>
        <w:t xml:space="preserve"> </w:t>
      </w:r>
      <w:r>
        <w:rPr>
          <w:sz w:val="20"/>
        </w:rPr>
        <w:t>of</w:t>
      </w:r>
      <w:r>
        <w:rPr>
          <w:spacing w:val="11"/>
          <w:sz w:val="20"/>
        </w:rPr>
        <w:t xml:space="preserve"> </w:t>
      </w:r>
      <w:r>
        <w:rPr>
          <w:sz w:val="20"/>
        </w:rPr>
        <w:t>phosphorus</w:t>
      </w:r>
      <w:r>
        <w:rPr>
          <w:spacing w:val="12"/>
          <w:sz w:val="20"/>
        </w:rPr>
        <w:t xml:space="preserve"> </w:t>
      </w:r>
      <w:r>
        <w:rPr>
          <w:sz w:val="20"/>
        </w:rPr>
        <w:t>increases</w:t>
      </w:r>
      <w:r>
        <w:rPr>
          <w:spacing w:val="13"/>
          <w:sz w:val="20"/>
        </w:rPr>
        <w:t xml:space="preserve"> </w:t>
      </w:r>
      <w:r>
        <w:rPr>
          <w:spacing w:val="-2"/>
          <w:sz w:val="20"/>
        </w:rPr>
        <w:t>significantly</w:t>
      </w:r>
    </w:p>
    <w:p w14:paraId="06D8979D" w14:textId="77777777" w:rsidR="00DE31F0" w:rsidRDefault="00000000">
      <w:pPr>
        <w:pStyle w:val="ListParagraph"/>
        <w:numPr>
          <w:ilvl w:val="0"/>
          <w:numId w:val="3"/>
        </w:numPr>
        <w:tabs>
          <w:tab w:val="left" w:pos="2016"/>
        </w:tabs>
        <w:spacing w:line="229" w:lineRule="exact"/>
        <w:ind w:hanging="691"/>
        <w:rPr>
          <w:position w:val="1"/>
          <w:sz w:val="20"/>
        </w:rPr>
      </w:pPr>
      <w:r>
        <w:rPr>
          <w:position w:val="1"/>
          <w:sz w:val="20"/>
        </w:rPr>
        <w:t>with</w:t>
      </w:r>
      <w:r>
        <w:rPr>
          <w:spacing w:val="19"/>
          <w:position w:val="1"/>
          <w:sz w:val="20"/>
        </w:rPr>
        <w:t xml:space="preserve"> </w:t>
      </w:r>
      <w:r>
        <w:rPr>
          <w:position w:val="1"/>
          <w:sz w:val="20"/>
        </w:rPr>
        <w:t>increased</w:t>
      </w:r>
      <w:r>
        <w:rPr>
          <w:spacing w:val="19"/>
          <w:position w:val="1"/>
          <w:sz w:val="20"/>
        </w:rPr>
        <w:t xml:space="preserve"> </w:t>
      </w:r>
      <w:r>
        <w:rPr>
          <w:position w:val="1"/>
          <w:sz w:val="20"/>
        </w:rPr>
        <w:t>levels</w:t>
      </w:r>
      <w:r>
        <w:rPr>
          <w:spacing w:val="20"/>
          <w:position w:val="1"/>
          <w:sz w:val="20"/>
        </w:rPr>
        <w:t xml:space="preserve"> </w:t>
      </w:r>
      <w:r>
        <w:rPr>
          <w:position w:val="1"/>
          <w:sz w:val="20"/>
        </w:rPr>
        <w:t>of</w:t>
      </w:r>
      <w:r>
        <w:rPr>
          <w:spacing w:val="20"/>
          <w:position w:val="1"/>
          <w:sz w:val="20"/>
        </w:rPr>
        <w:t xml:space="preserve"> </w:t>
      </w:r>
      <w:r>
        <w:rPr>
          <w:position w:val="1"/>
          <w:sz w:val="20"/>
        </w:rPr>
        <w:t>phosphorus</w:t>
      </w:r>
      <w:r>
        <w:rPr>
          <w:spacing w:val="21"/>
          <w:position w:val="1"/>
          <w:sz w:val="20"/>
        </w:rPr>
        <w:t xml:space="preserve"> </w:t>
      </w:r>
      <w:r>
        <w:rPr>
          <w:position w:val="1"/>
          <w:sz w:val="20"/>
        </w:rPr>
        <w:t>up</w:t>
      </w:r>
      <w:r>
        <w:rPr>
          <w:spacing w:val="19"/>
          <w:position w:val="1"/>
          <w:sz w:val="20"/>
        </w:rPr>
        <w:t xml:space="preserve"> </w:t>
      </w:r>
      <w:r>
        <w:rPr>
          <w:position w:val="1"/>
          <w:sz w:val="20"/>
        </w:rPr>
        <w:t>to</w:t>
      </w:r>
      <w:r>
        <w:rPr>
          <w:spacing w:val="20"/>
          <w:position w:val="1"/>
          <w:sz w:val="20"/>
        </w:rPr>
        <w:t xml:space="preserve"> </w:t>
      </w:r>
      <w:r>
        <w:rPr>
          <w:position w:val="1"/>
          <w:sz w:val="20"/>
        </w:rPr>
        <w:t>60</w:t>
      </w:r>
      <w:r>
        <w:rPr>
          <w:spacing w:val="18"/>
          <w:position w:val="1"/>
          <w:sz w:val="20"/>
        </w:rPr>
        <w:t xml:space="preserve"> </w:t>
      </w:r>
      <w:r>
        <w:rPr>
          <w:position w:val="1"/>
          <w:sz w:val="20"/>
        </w:rPr>
        <w:t>kg</w:t>
      </w:r>
      <w:r>
        <w:rPr>
          <w:spacing w:val="20"/>
          <w:position w:val="1"/>
          <w:sz w:val="20"/>
        </w:rPr>
        <w:t xml:space="preserve"> </w:t>
      </w:r>
      <w:r>
        <w:rPr>
          <w:position w:val="1"/>
          <w:sz w:val="20"/>
        </w:rPr>
        <w:t>P</w:t>
      </w:r>
      <w:r>
        <w:rPr>
          <w:sz w:val="13"/>
        </w:rPr>
        <w:t>2</w:t>
      </w:r>
      <w:r>
        <w:rPr>
          <w:position w:val="1"/>
          <w:sz w:val="20"/>
        </w:rPr>
        <w:t>O</w:t>
      </w:r>
      <w:r>
        <w:rPr>
          <w:sz w:val="13"/>
        </w:rPr>
        <w:t>5</w:t>
      </w:r>
      <w:r>
        <w:rPr>
          <w:position w:val="1"/>
          <w:sz w:val="20"/>
        </w:rPr>
        <w:t>/ha</w:t>
      </w:r>
      <w:r>
        <w:rPr>
          <w:spacing w:val="17"/>
          <w:position w:val="1"/>
          <w:sz w:val="20"/>
        </w:rPr>
        <w:t xml:space="preserve"> </w:t>
      </w:r>
      <w:r>
        <w:rPr>
          <w:position w:val="1"/>
          <w:sz w:val="20"/>
        </w:rPr>
        <w:t>shows</w:t>
      </w:r>
      <w:r>
        <w:rPr>
          <w:spacing w:val="21"/>
          <w:position w:val="1"/>
          <w:sz w:val="20"/>
        </w:rPr>
        <w:t xml:space="preserve"> </w:t>
      </w:r>
      <w:r>
        <w:rPr>
          <w:position w:val="1"/>
          <w:sz w:val="20"/>
        </w:rPr>
        <w:t>a</w:t>
      </w:r>
      <w:r>
        <w:rPr>
          <w:spacing w:val="18"/>
          <w:position w:val="1"/>
          <w:sz w:val="20"/>
        </w:rPr>
        <w:t xml:space="preserve"> </w:t>
      </w:r>
      <w:r>
        <w:rPr>
          <w:position w:val="1"/>
          <w:sz w:val="20"/>
        </w:rPr>
        <w:t>significant</w:t>
      </w:r>
      <w:r>
        <w:rPr>
          <w:spacing w:val="20"/>
          <w:position w:val="1"/>
          <w:sz w:val="20"/>
        </w:rPr>
        <w:t xml:space="preserve"> </w:t>
      </w:r>
      <w:r>
        <w:rPr>
          <w:position w:val="1"/>
          <w:sz w:val="20"/>
        </w:rPr>
        <w:t>difference</w:t>
      </w:r>
      <w:r>
        <w:rPr>
          <w:spacing w:val="19"/>
          <w:position w:val="1"/>
          <w:sz w:val="20"/>
        </w:rPr>
        <w:t xml:space="preserve"> </w:t>
      </w:r>
      <w:r>
        <w:rPr>
          <w:spacing w:val="-5"/>
          <w:position w:val="1"/>
          <w:sz w:val="20"/>
        </w:rPr>
        <w:t>in</w:t>
      </w:r>
    </w:p>
    <w:p w14:paraId="3E3D1AFB" w14:textId="77777777" w:rsidR="00DE31F0" w:rsidRDefault="00000000">
      <w:pPr>
        <w:pStyle w:val="ListParagraph"/>
        <w:numPr>
          <w:ilvl w:val="0"/>
          <w:numId w:val="3"/>
        </w:numPr>
        <w:tabs>
          <w:tab w:val="left" w:pos="2016"/>
        </w:tabs>
        <w:spacing w:line="229" w:lineRule="exact"/>
        <w:ind w:hanging="691"/>
        <w:rPr>
          <w:sz w:val="20"/>
        </w:rPr>
      </w:pPr>
      <w:r>
        <w:rPr>
          <w:sz w:val="20"/>
        </w:rPr>
        <w:t>stover</w:t>
      </w:r>
      <w:r>
        <w:rPr>
          <w:spacing w:val="-2"/>
          <w:sz w:val="20"/>
        </w:rPr>
        <w:t xml:space="preserve"> </w:t>
      </w:r>
      <w:r>
        <w:rPr>
          <w:sz w:val="20"/>
        </w:rPr>
        <w:t>yield.</w:t>
      </w:r>
      <w:r>
        <w:rPr>
          <w:spacing w:val="-2"/>
          <w:sz w:val="20"/>
        </w:rPr>
        <w:t xml:space="preserve"> </w:t>
      </w:r>
      <w:r>
        <w:rPr>
          <w:sz w:val="20"/>
        </w:rPr>
        <w:t>The</w:t>
      </w:r>
      <w:r>
        <w:rPr>
          <w:spacing w:val="-3"/>
          <w:sz w:val="20"/>
        </w:rPr>
        <w:t xml:space="preserve"> </w:t>
      </w:r>
      <w:r>
        <w:rPr>
          <w:sz w:val="20"/>
        </w:rPr>
        <w:t>combined effect</w:t>
      </w:r>
      <w:r>
        <w:rPr>
          <w:spacing w:val="-1"/>
          <w:sz w:val="20"/>
        </w:rPr>
        <w:t xml:space="preserve"> </w:t>
      </w:r>
      <w:r>
        <w:rPr>
          <w:sz w:val="20"/>
        </w:rPr>
        <w:t>of</w:t>
      </w:r>
      <w:r>
        <w:rPr>
          <w:spacing w:val="-3"/>
          <w:sz w:val="20"/>
        </w:rPr>
        <w:t xml:space="preserve"> </w:t>
      </w:r>
      <w:r>
        <w:rPr>
          <w:sz w:val="20"/>
        </w:rPr>
        <w:t>phosphorus</w:t>
      </w:r>
      <w:r>
        <w:rPr>
          <w:spacing w:val="-1"/>
          <w:sz w:val="20"/>
        </w:rPr>
        <w:t xml:space="preserve"> </w:t>
      </w:r>
      <w:r>
        <w:rPr>
          <w:sz w:val="20"/>
        </w:rPr>
        <w:t>and</w:t>
      </w:r>
      <w:r>
        <w:rPr>
          <w:spacing w:val="-2"/>
          <w:sz w:val="20"/>
        </w:rPr>
        <w:t xml:space="preserve"> </w:t>
      </w:r>
      <w:r>
        <w:rPr>
          <w:sz w:val="20"/>
        </w:rPr>
        <w:t>varieties</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stover</w:t>
      </w:r>
      <w:r>
        <w:rPr>
          <w:spacing w:val="-2"/>
          <w:sz w:val="20"/>
        </w:rPr>
        <w:t xml:space="preserve"> </w:t>
      </w:r>
      <w:r>
        <w:rPr>
          <w:sz w:val="20"/>
        </w:rPr>
        <w:t>yield</w:t>
      </w:r>
      <w:r>
        <w:rPr>
          <w:spacing w:val="1"/>
          <w:sz w:val="20"/>
        </w:rPr>
        <w:t xml:space="preserve"> </w:t>
      </w:r>
      <w:r>
        <w:rPr>
          <w:sz w:val="20"/>
        </w:rPr>
        <w:t>of</w:t>
      </w:r>
      <w:r>
        <w:rPr>
          <w:spacing w:val="-3"/>
          <w:sz w:val="20"/>
        </w:rPr>
        <w:t xml:space="preserve"> </w:t>
      </w:r>
      <w:r>
        <w:rPr>
          <w:sz w:val="20"/>
        </w:rPr>
        <w:t>pea</w:t>
      </w:r>
      <w:r>
        <w:rPr>
          <w:spacing w:val="-2"/>
          <w:sz w:val="20"/>
        </w:rPr>
        <w:t xml:space="preserve"> </w:t>
      </w:r>
      <w:r>
        <w:rPr>
          <w:spacing w:val="-5"/>
          <w:sz w:val="20"/>
        </w:rPr>
        <w:t>was</w:t>
      </w:r>
    </w:p>
    <w:p w14:paraId="4940EAD2" w14:textId="77777777" w:rsidR="00DE31F0" w:rsidRDefault="00000000">
      <w:pPr>
        <w:pStyle w:val="ListParagraph"/>
        <w:numPr>
          <w:ilvl w:val="0"/>
          <w:numId w:val="3"/>
        </w:numPr>
        <w:tabs>
          <w:tab w:val="left" w:pos="2016"/>
        </w:tabs>
        <w:spacing w:before="1"/>
        <w:ind w:hanging="691"/>
        <w:rPr>
          <w:sz w:val="20"/>
        </w:rPr>
      </w:pPr>
      <w:r>
        <w:rPr>
          <w:sz w:val="20"/>
        </w:rPr>
        <w:t>found</w:t>
      </w:r>
      <w:r>
        <w:rPr>
          <w:spacing w:val="5"/>
          <w:sz w:val="20"/>
        </w:rPr>
        <w:t xml:space="preserve"> </w:t>
      </w:r>
      <w:r>
        <w:rPr>
          <w:sz w:val="20"/>
        </w:rPr>
        <w:t>to</w:t>
      </w:r>
      <w:r>
        <w:rPr>
          <w:spacing w:val="4"/>
          <w:sz w:val="20"/>
        </w:rPr>
        <w:t xml:space="preserve"> </w:t>
      </w:r>
      <w:r>
        <w:rPr>
          <w:sz w:val="20"/>
        </w:rPr>
        <w:t>be</w:t>
      </w:r>
      <w:r>
        <w:rPr>
          <w:spacing w:val="5"/>
          <w:sz w:val="20"/>
        </w:rPr>
        <w:t xml:space="preserve"> </w:t>
      </w:r>
      <w:r>
        <w:rPr>
          <w:sz w:val="20"/>
        </w:rPr>
        <w:t>significant.</w:t>
      </w:r>
      <w:r>
        <w:rPr>
          <w:spacing w:val="4"/>
          <w:sz w:val="20"/>
        </w:rPr>
        <w:t xml:space="preserve"> </w:t>
      </w:r>
      <w:r>
        <w:rPr>
          <w:sz w:val="20"/>
        </w:rPr>
        <w:t>The</w:t>
      </w:r>
      <w:r>
        <w:rPr>
          <w:spacing w:val="7"/>
          <w:sz w:val="20"/>
        </w:rPr>
        <w:t xml:space="preserve"> </w:t>
      </w:r>
      <w:r>
        <w:rPr>
          <w:sz w:val="20"/>
        </w:rPr>
        <w:t>higher</w:t>
      </w:r>
      <w:r>
        <w:rPr>
          <w:spacing w:val="6"/>
          <w:sz w:val="20"/>
        </w:rPr>
        <w:t xml:space="preserve"> </w:t>
      </w:r>
      <w:r>
        <w:rPr>
          <w:sz w:val="20"/>
        </w:rPr>
        <w:t>stover</w:t>
      </w:r>
      <w:r>
        <w:rPr>
          <w:spacing w:val="5"/>
          <w:sz w:val="20"/>
        </w:rPr>
        <w:t xml:space="preserve"> </w:t>
      </w:r>
      <w:r>
        <w:rPr>
          <w:sz w:val="20"/>
        </w:rPr>
        <w:t>yield</w:t>
      </w:r>
      <w:r>
        <w:rPr>
          <w:spacing w:val="5"/>
          <w:sz w:val="20"/>
        </w:rPr>
        <w:t xml:space="preserve"> </w:t>
      </w:r>
      <w:r>
        <w:rPr>
          <w:sz w:val="20"/>
        </w:rPr>
        <w:t>with</w:t>
      </w:r>
      <w:r>
        <w:rPr>
          <w:spacing w:val="5"/>
          <w:sz w:val="20"/>
        </w:rPr>
        <w:t xml:space="preserve"> </w:t>
      </w:r>
      <w:r>
        <w:rPr>
          <w:sz w:val="20"/>
        </w:rPr>
        <w:t>a</w:t>
      </w:r>
      <w:r>
        <w:rPr>
          <w:spacing w:val="7"/>
          <w:sz w:val="20"/>
        </w:rPr>
        <w:t xml:space="preserve"> </w:t>
      </w:r>
      <w:r>
        <w:rPr>
          <w:sz w:val="20"/>
        </w:rPr>
        <w:t>suitable</w:t>
      </w:r>
      <w:r>
        <w:rPr>
          <w:spacing w:val="5"/>
          <w:sz w:val="20"/>
        </w:rPr>
        <w:t xml:space="preserve"> </w:t>
      </w:r>
      <w:r>
        <w:rPr>
          <w:sz w:val="20"/>
        </w:rPr>
        <w:t>dose</w:t>
      </w:r>
      <w:r>
        <w:rPr>
          <w:spacing w:val="5"/>
          <w:sz w:val="20"/>
        </w:rPr>
        <w:t xml:space="preserve"> </w:t>
      </w:r>
      <w:r>
        <w:rPr>
          <w:sz w:val="20"/>
        </w:rPr>
        <w:t>of</w:t>
      </w:r>
      <w:r>
        <w:rPr>
          <w:spacing w:val="6"/>
          <w:sz w:val="20"/>
        </w:rPr>
        <w:t xml:space="preserve"> </w:t>
      </w:r>
      <w:r>
        <w:rPr>
          <w:sz w:val="20"/>
        </w:rPr>
        <w:t>phosphorus</w:t>
      </w:r>
      <w:r>
        <w:rPr>
          <w:spacing w:val="6"/>
          <w:sz w:val="20"/>
        </w:rPr>
        <w:t xml:space="preserve"> </w:t>
      </w:r>
      <w:r>
        <w:rPr>
          <w:sz w:val="20"/>
        </w:rPr>
        <w:t>might</w:t>
      </w:r>
      <w:r>
        <w:rPr>
          <w:spacing w:val="7"/>
          <w:sz w:val="20"/>
        </w:rPr>
        <w:t xml:space="preserve"> </w:t>
      </w:r>
      <w:r>
        <w:rPr>
          <w:spacing w:val="-5"/>
          <w:sz w:val="20"/>
        </w:rPr>
        <w:t>be</w:t>
      </w:r>
    </w:p>
    <w:p w14:paraId="5A7D59BF" w14:textId="77777777" w:rsidR="00DE31F0" w:rsidRDefault="00000000">
      <w:pPr>
        <w:pStyle w:val="ListParagraph"/>
        <w:numPr>
          <w:ilvl w:val="0"/>
          <w:numId w:val="3"/>
        </w:numPr>
        <w:tabs>
          <w:tab w:val="left" w:pos="2016"/>
        </w:tabs>
        <w:ind w:hanging="691"/>
        <w:rPr>
          <w:sz w:val="20"/>
        </w:rPr>
      </w:pPr>
      <w:r>
        <w:rPr>
          <w:sz w:val="20"/>
        </w:rPr>
        <w:t>contributed</w:t>
      </w:r>
      <w:r>
        <w:rPr>
          <w:spacing w:val="19"/>
          <w:sz w:val="20"/>
        </w:rPr>
        <w:t xml:space="preserve"> </w:t>
      </w:r>
      <w:r>
        <w:rPr>
          <w:sz w:val="20"/>
        </w:rPr>
        <w:t>by</w:t>
      </w:r>
      <w:r>
        <w:rPr>
          <w:spacing w:val="18"/>
          <w:sz w:val="20"/>
        </w:rPr>
        <w:t xml:space="preserve"> </w:t>
      </w:r>
      <w:r>
        <w:rPr>
          <w:sz w:val="20"/>
        </w:rPr>
        <w:t>better</w:t>
      </w:r>
      <w:r>
        <w:rPr>
          <w:spacing w:val="19"/>
          <w:sz w:val="20"/>
        </w:rPr>
        <w:t xml:space="preserve"> </w:t>
      </w:r>
      <w:r>
        <w:rPr>
          <w:sz w:val="20"/>
        </w:rPr>
        <w:t>growth</w:t>
      </w:r>
      <w:r>
        <w:rPr>
          <w:spacing w:val="17"/>
          <w:sz w:val="20"/>
        </w:rPr>
        <w:t xml:space="preserve"> </w:t>
      </w:r>
      <w:r>
        <w:rPr>
          <w:sz w:val="20"/>
        </w:rPr>
        <w:t>of</w:t>
      </w:r>
      <w:r>
        <w:rPr>
          <w:spacing w:val="17"/>
          <w:sz w:val="20"/>
        </w:rPr>
        <w:t xml:space="preserve"> </w:t>
      </w:r>
      <w:r>
        <w:rPr>
          <w:sz w:val="20"/>
        </w:rPr>
        <w:t>the</w:t>
      </w:r>
      <w:r>
        <w:rPr>
          <w:spacing w:val="19"/>
          <w:sz w:val="20"/>
        </w:rPr>
        <w:t xml:space="preserve"> </w:t>
      </w:r>
      <w:r>
        <w:rPr>
          <w:sz w:val="20"/>
        </w:rPr>
        <w:t>plant</w:t>
      </w:r>
      <w:r>
        <w:rPr>
          <w:spacing w:val="16"/>
          <w:sz w:val="20"/>
        </w:rPr>
        <w:t xml:space="preserve"> </w:t>
      </w:r>
      <w:r>
        <w:rPr>
          <w:sz w:val="20"/>
        </w:rPr>
        <w:t>as</w:t>
      </w:r>
      <w:r>
        <w:rPr>
          <w:spacing w:val="19"/>
          <w:sz w:val="20"/>
        </w:rPr>
        <w:t xml:space="preserve"> </w:t>
      </w:r>
      <w:r>
        <w:rPr>
          <w:sz w:val="20"/>
        </w:rPr>
        <w:t>expressed</w:t>
      </w:r>
      <w:r>
        <w:rPr>
          <w:spacing w:val="17"/>
          <w:sz w:val="20"/>
        </w:rPr>
        <w:t xml:space="preserve"> </w:t>
      </w:r>
      <w:r>
        <w:rPr>
          <w:sz w:val="20"/>
        </w:rPr>
        <w:t>in</w:t>
      </w:r>
      <w:r>
        <w:rPr>
          <w:spacing w:val="18"/>
          <w:sz w:val="20"/>
        </w:rPr>
        <w:t xml:space="preserve"> </w:t>
      </w:r>
      <w:r>
        <w:rPr>
          <w:sz w:val="20"/>
        </w:rPr>
        <w:t>terms</w:t>
      </w:r>
      <w:r>
        <w:rPr>
          <w:spacing w:val="18"/>
          <w:sz w:val="20"/>
        </w:rPr>
        <w:t xml:space="preserve"> </w:t>
      </w:r>
      <w:r>
        <w:rPr>
          <w:sz w:val="20"/>
        </w:rPr>
        <w:t>of</w:t>
      </w:r>
      <w:r>
        <w:rPr>
          <w:spacing w:val="17"/>
          <w:sz w:val="20"/>
        </w:rPr>
        <w:t xml:space="preserve"> </w:t>
      </w:r>
      <w:r>
        <w:rPr>
          <w:sz w:val="20"/>
        </w:rPr>
        <w:t>plant</w:t>
      </w:r>
      <w:r>
        <w:rPr>
          <w:spacing w:val="17"/>
          <w:sz w:val="20"/>
        </w:rPr>
        <w:t xml:space="preserve"> </w:t>
      </w:r>
      <w:r>
        <w:rPr>
          <w:sz w:val="20"/>
        </w:rPr>
        <w:t>height,</w:t>
      </w:r>
      <w:r>
        <w:rPr>
          <w:spacing w:val="19"/>
          <w:sz w:val="20"/>
        </w:rPr>
        <w:t xml:space="preserve"> </w:t>
      </w:r>
      <w:r>
        <w:rPr>
          <w:sz w:val="20"/>
        </w:rPr>
        <w:t>number</w:t>
      </w:r>
      <w:r>
        <w:rPr>
          <w:spacing w:val="18"/>
          <w:sz w:val="20"/>
        </w:rPr>
        <w:t xml:space="preserve"> </w:t>
      </w:r>
      <w:r>
        <w:rPr>
          <w:spacing w:val="-5"/>
          <w:sz w:val="20"/>
        </w:rPr>
        <w:t>of</w:t>
      </w:r>
    </w:p>
    <w:p w14:paraId="15E8DDF7" w14:textId="77777777" w:rsidR="00DE31F0" w:rsidRDefault="00000000">
      <w:pPr>
        <w:pStyle w:val="ListParagraph"/>
        <w:numPr>
          <w:ilvl w:val="0"/>
          <w:numId w:val="3"/>
        </w:numPr>
        <w:tabs>
          <w:tab w:val="left" w:pos="2016"/>
        </w:tabs>
        <w:spacing w:before="1"/>
        <w:ind w:hanging="691"/>
        <w:rPr>
          <w:sz w:val="20"/>
        </w:rPr>
      </w:pPr>
      <w:r>
        <w:rPr>
          <w:sz w:val="20"/>
        </w:rPr>
        <w:t>branches</w:t>
      </w:r>
      <w:r>
        <w:rPr>
          <w:spacing w:val="-4"/>
          <w:sz w:val="20"/>
        </w:rPr>
        <w:t xml:space="preserve"> </w:t>
      </w:r>
      <w:r>
        <w:rPr>
          <w:sz w:val="20"/>
        </w:rPr>
        <w:t>per</w:t>
      </w:r>
      <w:r>
        <w:rPr>
          <w:spacing w:val="-4"/>
          <w:sz w:val="20"/>
        </w:rPr>
        <w:t xml:space="preserve"> </w:t>
      </w:r>
      <w:r>
        <w:rPr>
          <w:sz w:val="20"/>
        </w:rPr>
        <w:t>plant,</w:t>
      </w:r>
      <w:r>
        <w:rPr>
          <w:spacing w:val="-2"/>
          <w:sz w:val="20"/>
        </w:rPr>
        <w:t xml:space="preserve"> </w:t>
      </w:r>
      <w:r>
        <w:rPr>
          <w:sz w:val="20"/>
        </w:rPr>
        <w:t>and</w:t>
      </w:r>
      <w:r>
        <w:rPr>
          <w:spacing w:val="-5"/>
          <w:sz w:val="20"/>
        </w:rPr>
        <w:t xml:space="preserve"> </w:t>
      </w:r>
      <w:r>
        <w:rPr>
          <w:sz w:val="20"/>
        </w:rPr>
        <w:t>fresh</w:t>
      </w:r>
      <w:r>
        <w:rPr>
          <w:spacing w:val="-4"/>
          <w:sz w:val="20"/>
        </w:rPr>
        <w:t xml:space="preserve"> </w:t>
      </w:r>
      <w:r>
        <w:rPr>
          <w:sz w:val="20"/>
        </w:rPr>
        <w:t>and</w:t>
      </w:r>
      <w:r>
        <w:rPr>
          <w:spacing w:val="-3"/>
          <w:sz w:val="20"/>
        </w:rPr>
        <w:t xml:space="preserve"> </w:t>
      </w:r>
      <w:r>
        <w:rPr>
          <w:sz w:val="20"/>
        </w:rPr>
        <w:t>dry</w:t>
      </w:r>
      <w:r>
        <w:rPr>
          <w:spacing w:val="-2"/>
          <w:sz w:val="20"/>
        </w:rPr>
        <w:t xml:space="preserve"> </w:t>
      </w:r>
      <w:r>
        <w:rPr>
          <w:sz w:val="20"/>
        </w:rPr>
        <w:t>weight</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plant.</w:t>
      </w:r>
      <w:r>
        <w:rPr>
          <w:spacing w:val="-2"/>
          <w:sz w:val="20"/>
        </w:rPr>
        <w:t xml:space="preserve"> </w:t>
      </w:r>
      <w:r>
        <w:rPr>
          <w:sz w:val="20"/>
        </w:rPr>
        <w:t>Similar</w:t>
      </w:r>
      <w:r>
        <w:rPr>
          <w:spacing w:val="-4"/>
          <w:sz w:val="20"/>
        </w:rPr>
        <w:t xml:space="preserve"> </w:t>
      </w:r>
      <w:r>
        <w:rPr>
          <w:sz w:val="20"/>
        </w:rPr>
        <w:t>result</w:t>
      </w:r>
      <w:r>
        <w:rPr>
          <w:spacing w:val="-4"/>
          <w:sz w:val="20"/>
        </w:rPr>
        <w:t xml:space="preserve"> </w:t>
      </w:r>
      <w:r>
        <w:rPr>
          <w:sz w:val="20"/>
        </w:rPr>
        <w:t>was</w:t>
      </w:r>
      <w:r>
        <w:rPr>
          <w:spacing w:val="-4"/>
          <w:sz w:val="20"/>
        </w:rPr>
        <w:t xml:space="preserve"> </w:t>
      </w:r>
      <w:r>
        <w:rPr>
          <w:sz w:val="20"/>
        </w:rPr>
        <w:t>also</w:t>
      </w:r>
      <w:r>
        <w:rPr>
          <w:spacing w:val="-3"/>
          <w:sz w:val="20"/>
        </w:rPr>
        <w:t xml:space="preserve"> </w:t>
      </w:r>
      <w:r>
        <w:rPr>
          <w:sz w:val="20"/>
        </w:rPr>
        <w:t>reported</w:t>
      </w:r>
      <w:r>
        <w:rPr>
          <w:spacing w:val="-2"/>
          <w:sz w:val="20"/>
        </w:rPr>
        <w:t xml:space="preserve"> </w:t>
      </w:r>
      <w:r>
        <w:rPr>
          <w:spacing w:val="-5"/>
          <w:sz w:val="20"/>
        </w:rPr>
        <w:t>by</w:t>
      </w:r>
    </w:p>
    <w:p w14:paraId="2197FD96" w14:textId="77777777" w:rsidR="00DE31F0" w:rsidRDefault="00000000">
      <w:pPr>
        <w:pStyle w:val="ListParagraph"/>
        <w:numPr>
          <w:ilvl w:val="0"/>
          <w:numId w:val="3"/>
        </w:numPr>
        <w:tabs>
          <w:tab w:val="left" w:pos="2016"/>
        </w:tabs>
        <w:spacing w:line="234" w:lineRule="exact"/>
        <w:ind w:hanging="691"/>
        <w:rPr>
          <w:sz w:val="20"/>
        </w:rPr>
      </w:pPr>
      <w:r>
        <w:rPr>
          <w:sz w:val="20"/>
        </w:rPr>
        <w:t>Siddiqui</w:t>
      </w:r>
      <w:r>
        <w:rPr>
          <w:spacing w:val="6"/>
          <w:sz w:val="20"/>
        </w:rPr>
        <w:t xml:space="preserve"> </w:t>
      </w:r>
      <w:r>
        <w:rPr>
          <w:rFonts w:ascii="Arial" w:hAnsi="Arial"/>
          <w:i/>
          <w:sz w:val="20"/>
        </w:rPr>
        <w:t>et</w:t>
      </w:r>
      <w:r>
        <w:rPr>
          <w:rFonts w:ascii="Arial" w:hAnsi="Arial"/>
          <w:i/>
          <w:spacing w:val="8"/>
          <w:sz w:val="20"/>
        </w:rPr>
        <w:t xml:space="preserve"> </w:t>
      </w:r>
      <w:r>
        <w:rPr>
          <w:rFonts w:ascii="Arial" w:hAnsi="Arial"/>
          <w:i/>
          <w:sz w:val="20"/>
        </w:rPr>
        <w:t>al.</w:t>
      </w:r>
      <w:r>
        <w:rPr>
          <w:rFonts w:ascii="Arial" w:hAnsi="Arial"/>
          <w:i/>
          <w:spacing w:val="7"/>
          <w:sz w:val="20"/>
        </w:rPr>
        <w:t xml:space="preserve"> </w:t>
      </w:r>
      <w:r>
        <w:rPr>
          <w:sz w:val="20"/>
        </w:rPr>
        <w:t>(2022).</w:t>
      </w:r>
      <w:r>
        <w:rPr>
          <w:spacing w:val="6"/>
          <w:sz w:val="20"/>
        </w:rPr>
        <w:t xml:space="preserve"> </w:t>
      </w:r>
      <w:r>
        <w:rPr>
          <w:sz w:val="20"/>
        </w:rPr>
        <w:t>Maximum</w:t>
      </w:r>
      <w:r>
        <w:rPr>
          <w:spacing w:val="7"/>
          <w:sz w:val="20"/>
        </w:rPr>
        <w:t xml:space="preserve"> </w:t>
      </w:r>
      <w:r>
        <w:rPr>
          <w:sz w:val="20"/>
        </w:rPr>
        <w:t>stover</w:t>
      </w:r>
      <w:r>
        <w:rPr>
          <w:spacing w:val="7"/>
          <w:sz w:val="20"/>
        </w:rPr>
        <w:t xml:space="preserve"> </w:t>
      </w:r>
      <w:r>
        <w:rPr>
          <w:sz w:val="20"/>
        </w:rPr>
        <w:t>yield</w:t>
      </w:r>
      <w:r>
        <w:rPr>
          <w:spacing w:val="6"/>
          <w:sz w:val="20"/>
        </w:rPr>
        <w:t xml:space="preserve"> </w:t>
      </w:r>
      <w:r>
        <w:rPr>
          <w:sz w:val="20"/>
        </w:rPr>
        <w:t>was</w:t>
      </w:r>
      <w:r>
        <w:rPr>
          <w:spacing w:val="8"/>
          <w:sz w:val="20"/>
        </w:rPr>
        <w:t xml:space="preserve"> </w:t>
      </w:r>
      <w:r>
        <w:rPr>
          <w:sz w:val="20"/>
        </w:rPr>
        <w:t>recorded</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variety</w:t>
      </w:r>
      <w:r>
        <w:rPr>
          <w:spacing w:val="8"/>
          <w:sz w:val="20"/>
        </w:rPr>
        <w:t xml:space="preserve"> </w:t>
      </w:r>
      <w:r>
        <w:rPr>
          <w:sz w:val="20"/>
        </w:rPr>
        <w:t>(V</w:t>
      </w:r>
      <w:r>
        <w:rPr>
          <w:rFonts w:ascii="Cambria Math" w:hAnsi="Cambria Math"/>
          <w:sz w:val="20"/>
        </w:rPr>
        <w:t>₃</w:t>
      </w:r>
      <w:r>
        <w:rPr>
          <w:sz w:val="20"/>
        </w:rPr>
        <w:t>)</w:t>
      </w:r>
      <w:r>
        <w:rPr>
          <w:spacing w:val="6"/>
          <w:sz w:val="20"/>
        </w:rPr>
        <w:t xml:space="preserve"> </w:t>
      </w:r>
      <w:r>
        <w:rPr>
          <w:sz w:val="20"/>
        </w:rPr>
        <w:t>Aman</w:t>
      </w:r>
      <w:r>
        <w:rPr>
          <w:spacing w:val="6"/>
          <w:sz w:val="20"/>
        </w:rPr>
        <w:t xml:space="preserve"> </w:t>
      </w:r>
      <w:r>
        <w:rPr>
          <w:sz w:val="20"/>
        </w:rPr>
        <w:t>and</w:t>
      </w:r>
      <w:r>
        <w:rPr>
          <w:spacing w:val="5"/>
          <w:sz w:val="20"/>
        </w:rPr>
        <w:t xml:space="preserve"> </w:t>
      </w:r>
      <w:r>
        <w:rPr>
          <w:spacing w:val="-5"/>
          <w:sz w:val="20"/>
        </w:rPr>
        <w:t>the</w:t>
      </w:r>
    </w:p>
    <w:p w14:paraId="5EE82773" w14:textId="77777777" w:rsidR="00DE31F0" w:rsidRDefault="00000000">
      <w:pPr>
        <w:pStyle w:val="ListParagraph"/>
        <w:numPr>
          <w:ilvl w:val="0"/>
          <w:numId w:val="3"/>
        </w:numPr>
        <w:tabs>
          <w:tab w:val="left" w:pos="2016"/>
        </w:tabs>
        <w:spacing w:line="229" w:lineRule="exact"/>
        <w:ind w:hanging="691"/>
        <w:rPr>
          <w:position w:val="1"/>
          <w:sz w:val="20"/>
        </w:rPr>
      </w:pPr>
      <w:r>
        <w:rPr>
          <w:position w:val="1"/>
          <w:sz w:val="20"/>
        </w:rPr>
        <w:t>lowest</w:t>
      </w:r>
      <w:r>
        <w:rPr>
          <w:spacing w:val="19"/>
          <w:position w:val="1"/>
          <w:sz w:val="20"/>
        </w:rPr>
        <w:t xml:space="preserve"> </w:t>
      </w:r>
      <w:r>
        <w:rPr>
          <w:position w:val="1"/>
          <w:sz w:val="20"/>
        </w:rPr>
        <w:t>one</w:t>
      </w:r>
      <w:r>
        <w:rPr>
          <w:spacing w:val="18"/>
          <w:position w:val="1"/>
          <w:sz w:val="20"/>
        </w:rPr>
        <w:t xml:space="preserve"> </w:t>
      </w:r>
      <w:r>
        <w:rPr>
          <w:position w:val="1"/>
          <w:sz w:val="20"/>
        </w:rPr>
        <w:t>was</w:t>
      </w:r>
      <w:r>
        <w:rPr>
          <w:spacing w:val="19"/>
          <w:position w:val="1"/>
          <w:sz w:val="20"/>
        </w:rPr>
        <w:t xml:space="preserve"> </w:t>
      </w:r>
      <w:r>
        <w:rPr>
          <w:position w:val="1"/>
          <w:sz w:val="20"/>
        </w:rPr>
        <w:t>recorded</w:t>
      </w:r>
      <w:r>
        <w:rPr>
          <w:spacing w:val="20"/>
          <w:position w:val="1"/>
          <w:sz w:val="20"/>
        </w:rPr>
        <w:t xml:space="preserve"> </w:t>
      </w:r>
      <w:r>
        <w:rPr>
          <w:position w:val="1"/>
          <w:sz w:val="20"/>
        </w:rPr>
        <w:t>in</w:t>
      </w:r>
      <w:r>
        <w:rPr>
          <w:spacing w:val="18"/>
          <w:position w:val="1"/>
          <w:sz w:val="20"/>
        </w:rPr>
        <w:t xml:space="preserve"> </w:t>
      </w:r>
      <w:r>
        <w:rPr>
          <w:position w:val="1"/>
          <w:sz w:val="20"/>
        </w:rPr>
        <w:t>the</w:t>
      </w:r>
      <w:r>
        <w:rPr>
          <w:spacing w:val="17"/>
          <w:position w:val="1"/>
          <w:sz w:val="20"/>
        </w:rPr>
        <w:t xml:space="preserve"> </w:t>
      </w:r>
      <w:r>
        <w:rPr>
          <w:position w:val="1"/>
          <w:sz w:val="20"/>
        </w:rPr>
        <w:t>variety</w:t>
      </w:r>
      <w:r>
        <w:rPr>
          <w:spacing w:val="19"/>
          <w:position w:val="1"/>
          <w:sz w:val="20"/>
        </w:rPr>
        <w:t xml:space="preserve"> </w:t>
      </w:r>
      <w:r>
        <w:rPr>
          <w:position w:val="1"/>
          <w:sz w:val="20"/>
        </w:rPr>
        <w:t>(V</w:t>
      </w:r>
      <w:r>
        <w:rPr>
          <w:sz w:val="13"/>
        </w:rPr>
        <w:t>1</w:t>
      </w:r>
      <w:r>
        <w:rPr>
          <w:position w:val="1"/>
          <w:sz w:val="20"/>
        </w:rPr>
        <w:t>)</w:t>
      </w:r>
      <w:r>
        <w:rPr>
          <w:spacing w:val="21"/>
          <w:position w:val="1"/>
          <w:sz w:val="20"/>
        </w:rPr>
        <w:t xml:space="preserve"> </w:t>
      </w:r>
      <w:r>
        <w:rPr>
          <w:position w:val="1"/>
          <w:sz w:val="20"/>
        </w:rPr>
        <w:t>Prakash.</w:t>
      </w:r>
      <w:r>
        <w:rPr>
          <w:spacing w:val="20"/>
          <w:position w:val="1"/>
          <w:sz w:val="20"/>
        </w:rPr>
        <w:t xml:space="preserve"> </w:t>
      </w:r>
      <w:r>
        <w:rPr>
          <w:position w:val="1"/>
          <w:sz w:val="20"/>
        </w:rPr>
        <w:t>The</w:t>
      </w:r>
      <w:r>
        <w:rPr>
          <w:spacing w:val="17"/>
          <w:position w:val="1"/>
          <w:sz w:val="20"/>
        </w:rPr>
        <w:t xml:space="preserve"> </w:t>
      </w:r>
      <w:r>
        <w:rPr>
          <w:position w:val="1"/>
          <w:sz w:val="20"/>
        </w:rPr>
        <w:t>variation</w:t>
      </w:r>
      <w:r>
        <w:rPr>
          <w:spacing w:val="18"/>
          <w:position w:val="1"/>
          <w:sz w:val="20"/>
        </w:rPr>
        <w:t xml:space="preserve"> </w:t>
      </w:r>
      <w:r>
        <w:rPr>
          <w:position w:val="1"/>
          <w:sz w:val="20"/>
        </w:rPr>
        <w:t>in</w:t>
      </w:r>
      <w:r>
        <w:rPr>
          <w:spacing w:val="20"/>
          <w:position w:val="1"/>
          <w:sz w:val="20"/>
        </w:rPr>
        <w:t xml:space="preserve"> </w:t>
      </w:r>
      <w:r>
        <w:rPr>
          <w:position w:val="1"/>
          <w:sz w:val="20"/>
        </w:rPr>
        <w:t>stover</w:t>
      </w:r>
      <w:r>
        <w:rPr>
          <w:spacing w:val="18"/>
          <w:position w:val="1"/>
          <w:sz w:val="20"/>
        </w:rPr>
        <w:t xml:space="preserve"> </w:t>
      </w:r>
      <w:r>
        <w:rPr>
          <w:position w:val="1"/>
          <w:sz w:val="20"/>
        </w:rPr>
        <w:t>yield</w:t>
      </w:r>
      <w:r>
        <w:rPr>
          <w:spacing w:val="20"/>
          <w:position w:val="1"/>
          <w:sz w:val="20"/>
        </w:rPr>
        <w:t xml:space="preserve"> </w:t>
      </w:r>
      <w:r>
        <w:rPr>
          <w:position w:val="1"/>
          <w:sz w:val="20"/>
        </w:rPr>
        <w:t>may</w:t>
      </w:r>
      <w:r>
        <w:rPr>
          <w:spacing w:val="19"/>
          <w:position w:val="1"/>
          <w:sz w:val="20"/>
        </w:rPr>
        <w:t xml:space="preserve"> </w:t>
      </w:r>
      <w:r>
        <w:rPr>
          <w:spacing w:val="-5"/>
          <w:position w:val="1"/>
          <w:sz w:val="20"/>
        </w:rPr>
        <w:t>be</w:t>
      </w:r>
    </w:p>
    <w:p w14:paraId="0B3E5D51" w14:textId="77777777" w:rsidR="00DE31F0" w:rsidRDefault="00000000">
      <w:pPr>
        <w:pStyle w:val="ListParagraph"/>
        <w:numPr>
          <w:ilvl w:val="0"/>
          <w:numId w:val="3"/>
        </w:numPr>
        <w:tabs>
          <w:tab w:val="left" w:pos="2016"/>
        </w:tabs>
        <w:spacing w:before="1"/>
        <w:ind w:hanging="691"/>
        <w:rPr>
          <w:sz w:val="20"/>
        </w:rPr>
      </w:pPr>
      <w:r>
        <w:rPr>
          <w:sz w:val="20"/>
        </w:rPr>
        <w:t>due</w:t>
      </w:r>
      <w:r>
        <w:rPr>
          <w:spacing w:val="8"/>
          <w:sz w:val="20"/>
        </w:rPr>
        <w:t xml:space="preserve"> </w:t>
      </w:r>
      <w:r>
        <w:rPr>
          <w:sz w:val="20"/>
        </w:rPr>
        <w:t>to</w:t>
      </w:r>
      <w:r>
        <w:rPr>
          <w:spacing w:val="8"/>
          <w:sz w:val="20"/>
        </w:rPr>
        <w:t xml:space="preserve"> </w:t>
      </w:r>
      <w:r>
        <w:rPr>
          <w:sz w:val="20"/>
        </w:rPr>
        <w:t>differences</w:t>
      </w:r>
      <w:r>
        <w:rPr>
          <w:spacing w:val="10"/>
          <w:sz w:val="20"/>
        </w:rPr>
        <w:t xml:space="preserve"> </w:t>
      </w:r>
      <w:r>
        <w:rPr>
          <w:sz w:val="20"/>
        </w:rPr>
        <w:t>in</w:t>
      </w:r>
      <w:r>
        <w:rPr>
          <w:spacing w:val="8"/>
          <w:sz w:val="20"/>
        </w:rPr>
        <w:t xml:space="preserve"> </w:t>
      </w:r>
      <w:r>
        <w:rPr>
          <w:sz w:val="20"/>
        </w:rPr>
        <w:t>growth</w:t>
      </w:r>
      <w:r>
        <w:rPr>
          <w:spacing w:val="7"/>
          <w:sz w:val="20"/>
        </w:rPr>
        <w:t xml:space="preserve"> </w:t>
      </w:r>
      <w:r>
        <w:rPr>
          <w:sz w:val="20"/>
        </w:rPr>
        <w:t>characteristics</w:t>
      </w:r>
      <w:r>
        <w:rPr>
          <w:spacing w:val="7"/>
          <w:sz w:val="20"/>
        </w:rPr>
        <w:t xml:space="preserve"> </w:t>
      </w:r>
      <w:r>
        <w:rPr>
          <w:sz w:val="20"/>
        </w:rPr>
        <w:t>among</w:t>
      </w:r>
      <w:r>
        <w:rPr>
          <w:spacing w:val="7"/>
          <w:sz w:val="20"/>
        </w:rPr>
        <w:t xml:space="preserve"> </w:t>
      </w:r>
      <w:r>
        <w:rPr>
          <w:sz w:val="20"/>
        </w:rPr>
        <w:t>the</w:t>
      </w:r>
      <w:r>
        <w:rPr>
          <w:spacing w:val="7"/>
          <w:sz w:val="20"/>
        </w:rPr>
        <w:t xml:space="preserve"> </w:t>
      </w:r>
      <w:r>
        <w:rPr>
          <w:sz w:val="20"/>
        </w:rPr>
        <w:t>varieties,</w:t>
      </w:r>
      <w:r>
        <w:rPr>
          <w:spacing w:val="8"/>
          <w:sz w:val="20"/>
        </w:rPr>
        <w:t xml:space="preserve"> </w:t>
      </w:r>
      <w:r>
        <w:rPr>
          <w:sz w:val="20"/>
        </w:rPr>
        <w:t>influenced</w:t>
      </w:r>
      <w:r>
        <w:rPr>
          <w:spacing w:val="7"/>
          <w:sz w:val="20"/>
        </w:rPr>
        <w:t xml:space="preserve"> </w:t>
      </w:r>
      <w:r>
        <w:rPr>
          <w:sz w:val="20"/>
        </w:rPr>
        <w:t>by</w:t>
      </w:r>
      <w:r>
        <w:rPr>
          <w:spacing w:val="9"/>
          <w:sz w:val="20"/>
        </w:rPr>
        <w:t xml:space="preserve"> </w:t>
      </w:r>
      <w:r>
        <w:rPr>
          <w:sz w:val="20"/>
        </w:rPr>
        <w:t>their</w:t>
      </w:r>
      <w:r>
        <w:rPr>
          <w:spacing w:val="9"/>
          <w:sz w:val="20"/>
        </w:rPr>
        <w:t xml:space="preserve"> </w:t>
      </w:r>
      <w:r>
        <w:rPr>
          <w:spacing w:val="-2"/>
          <w:sz w:val="20"/>
        </w:rPr>
        <w:t>genetic</w:t>
      </w:r>
    </w:p>
    <w:p w14:paraId="728EAD89" w14:textId="77777777" w:rsidR="00DE31F0" w:rsidRDefault="00000000">
      <w:pPr>
        <w:pStyle w:val="ListParagraph"/>
        <w:numPr>
          <w:ilvl w:val="0"/>
          <w:numId w:val="3"/>
        </w:numPr>
        <w:tabs>
          <w:tab w:val="left" w:pos="2016"/>
        </w:tabs>
        <w:ind w:hanging="691"/>
        <w:rPr>
          <w:sz w:val="20"/>
        </w:rPr>
      </w:pPr>
      <w:r>
        <w:rPr>
          <w:sz w:val="20"/>
        </w:rPr>
        <w:t>makeup.</w:t>
      </w:r>
      <w:r>
        <w:rPr>
          <w:spacing w:val="-5"/>
          <w:sz w:val="20"/>
        </w:rPr>
        <w:t xml:space="preserve"> </w:t>
      </w:r>
      <w:r>
        <w:rPr>
          <w:sz w:val="20"/>
        </w:rPr>
        <w:t>Such</w:t>
      </w:r>
      <w:r>
        <w:rPr>
          <w:spacing w:val="-5"/>
          <w:sz w:val="20"/>
        </w:rPr>
        <w:t xml:space="preserve"> </w:t>
      </w:r>
      <w:r>
        <w:rPr>
          <w:sz w:val="20"/>
        </w:rPr>
        <w:t>variation</w:t>
      </w:r>
      <w:r>
        <w:rPr>
          <w:spacing w:val="-2"/>
          <w:sz w:val="20"/>
        </w:rPr>
        <w:t xml:space="preserve"> </w:t>
      </w:r>
      <w:r>
        <w:rPr>
          <w:sz w:val="20"/>
        </w:rPr>
        <w:t>in</w:t>
      </w:r>
      <w:r>
        <w:rPr>
          <w:spacing w:val="-3"/>
          <w:sz w:val="20"/>
        </w:rPr>
        <w:t xml:space="preserve"> </w:t>
      </w:r>
      <w:r>
        <w:rPr>
          <w:sz w:val="20"/>
        </w:rPr>
        <w:t>stover</w:t>
      </w:r>
      <w:r>
        <w:rPr>
          <w:spacing w:val="-4"/>
          <w:sz w:val="20"/>
        </w:rPr>
        <w:t xml:space="preserve"> </w:t>
      </w:r>
      <w:r>
        <w:rPr>
          <w:sz w:val="20"/>
        </w:rPr>
        <w:t>yield</w:t>
      </w:r>
      <w:r>
        <w:rPr>
          <w:spacing w:val="-4"/>
          <w:sz w:val="20"/>
        </w:rPr>
        <w:t xml:space="preserve"> </w:t>
      </w:r>
      <w:r>
        <w:rPr>
          <w:sz w:val="20"/>
        </w:rPr>
        <w:t>in</w:t>
      </w:r>
      <w:r>
        <w:rPr>
          <w:spacing w:val="-5"/>
          <w:sz w:val="20"/>
        </w:rPr>
        <w:t xml:space="preserve"> </w:t>
      </w:r>
      <w:r>
        <w:rPr>
          <w:sz w:val="20"/>
        </w:rPr>
        <w:t>different</w:t>
      </w:r>
      <w:r>
        <w:rPr>
          <w:spacing w:val="-5"/>
          <w:sz w:val="20"/>
        </w:rPr>
        <w:t xml:space="preserve"> </w:t>
      </w:r>
      <w:r>
        <w:rPr>
          <w:sz w:val="20"/>
        </w:rPr>
        <w:t>varieties</w:t>
      </w:r>
      <w:r>
        <w:rPr>
          <w:spacing w:val="-3"/>
          <w:sz w:val="20"/>
        </w:rPr>
        <w:t xml:space="preserve"> </w:t>
      </w:r>
      <w:r>
        <w:rPr>
          <w:sz w:val="20"/>
        </w:rPr>
        <w:t>was</w:t>
      </w:r>
      <w:r>
        <w:rPr>
          <w:spacing w:val="-4"/>
          <w:sz w:val="20"/>
        </w:rPr>
        <w:t xml:space="preserve"> </w:t>
      </w:r>
      <w:r>
        <w:rPr>
          <w:sz w:val="20"/>
        </w:rPr>
        <w:t>also</w:t>
      </w:r>
      <w:r>
        <w:rPr>
          <w:spacing w:val="-3"/>
          <w:sz w:val="20"/>
        </w:rPr>
        <w:t xml:space="preserve"> </w:t>
      </w:r>
      <w:r>
        <w:rPr>
          <w:sz w:val="20"/>
        </w:rPr>
        <w:t>reported</w:t>
      </w:r>
      <w:r>
        <w:rPr>
          <w:spacing w:val="-2"/>
          <w:sz w:val="20"/>
        </w:rPr>
        <w:t xml:space="preserve"> </w:t>
      </w:r>
      <w:r>
        <w:rPr>
          <w:sz w:val="20"/>
        </w:rPr>
        <w:t>by</w:t>
      </w:r>
      <w:r>
        <w:rPr>
          <w:spacing w:val="-4"/>
          <w:sz w:val="20"/>
        </w:rPr>
        <w:t xml:space="preserve"> </w:t>
      </w:r>
      <w:r>
        <w:rPr>
          <w:sz w:val="20"/>
        </w:rPr>
        <w:t>Yadav</w:t>
      </w:r>
      <w:r>
        <w:rPr>
          <w:spacing w:val="7"/>
          <w:sz w:val="20"/>
        </w:rPr>
        <w:t xml:space="preserve"> </w:t>
      </w:r>
      <w:r>
        <w:rPr>
          <w:rFonts w:ascii="Arial"/>
          <w:i/>
          <w:sz w:val="20"/>
        </w:rPr>
        <w:t>et</w:t>
      </w:r>
      <w:r>
        <w:rPr>
          <w:rFonts w:ascii="Arial"/>
          <w:i/>
          <w:spacing w:val="-3"/>
          <w:sz w:val="20"/>
        </w:rPr>
        <w:t xml:space="preserve"> </w:t>
      </w:r>
      <w:r>
        <w:rPr>
          <w:rFonts w:ascii="Arial"/>
          <w:i/>
          <w:spacing w:val="-5"/>
          <w:sz w:val="20"/>
        </w:rPr>
        <w:t>al.</w:t>
      </w:r>
    </w:p>
    <w:p w14:paraId="66A45B0D" w14:textId="77777777" w:rsidR="00DE31F0" w:rsidRDefault="00000000">
      <w:pPr>
        <w:pStyle w:val="ListParagraph"/>
        <w:numPr>
          <w:ilvl w:val="0"/>
          <w:numId w:val="3"/>
        </w:numPr>
        <w:tabs>
          <w:tab w:val="left" w:pos="2016"/>
        </w:tabs>
        <w:spacing w:before="1"/>
        <w:ind w:hanging="691"/>
        <w:rPr>
          <w:sz w:val="20"/>
        </w:rPr>
      </w:pPr>
      <w:r>
        <w:rPr>
          <w:sz w:val="20"/>
        </w:rPr>
        <w:t>(2016).</w:t>
      </w:r>
      <w:r>
        <w:rPr>
          <w:spacing w:val="27"/>
          <w:sz w:val="20"/>
        </w:rPr>
        <w:t xml:space="preserve"> </w:t>
      </w:r>
      <w:r>
        <w:rPr>
          <w:sz w:val="20"/>
        </w:rPr>
        <w:t>Phosphorus</w:t>
      </w:r>
      <w:r>
        <w:rPr>
          <w:spacing w:val="29"/>
          <w:sz w:val="20"/>
        </w:rPr>
        <w:t xml:space="preserve"> </w:t>
      </w:r>
      <w:r>
        <w:rPr>
          <w:sz w:val="20"/>
        </w:rPr>
        <w:t>and</w:t>
      </w:r>
      <w:r>
        <w:rPr>
          <w:spacing w:val="26"/>
          <w:sz w:val="20"/>
        </w:rPr>
        <w:t xml:space="preserve"> </w:t>
      </w:r>
      <w:r>
        <w:rPr>
          <w:sz w:val="20"/>
        </w:rPr>
        <w:t>variety</w:t>
      </w:r>
      <w:r>
        <w:rPr>
          <w:spacing w:val="27"/>
          <w:sz w:val="20"/>
        </w:rPr>
        <w:t xml:space="preserve"> </w:t>
      </w:r>
      <w:r>
        <w:rPr>
          <w:sz w:val="20"/>
        </w:rPr>
        <w:t>interaction</w:t>
      </w:r>
      <w:r>
        <w:rPr>
          <w:spacing w:val="26"/>
          <w:sz w:val="20"/>
        </w:rPr>
        <w:t xml:space="preserve"> </w:t>
      </w:r>
      <w:r>
        <w:rPr>
          <w:sz w:val="20"/>
        </w:rPr>
        <w:t>was</w:t>
      </w:r>
      <w:r>
        <w:rPr>
          <w:spacing w:val="27"/>
          <w:sz w:val="20"/>
        </w:rPr>
        <w:t xml:space="preserve"> </w:t>
      </w:r>
      <w:r>
        <w:rPr>
          <w:sz w:val="20"/>
        </w:rPr>
        <w:t>found</w:t>
      </w:r>
      <w:r>
        <w:rPr>
          <w:spacing w:val="26"/>
          <w:sz w:val="20"/>
        </w:rPr>
        <w:t xml:space="preserve"> </w:t>
      </w:r>
      <w:r>
        <w:rPr>
          <w:sz w:val="20"/>
        </w:rPr>
        <w:t>to</w:t>
      </w:r>
      <w:r>
        <w:rPr>
          <w:spacing w:val="27"/>
          <w:sz w:val="20"/>
        </w:rPr>
        <w:t xml:space="preserve"> </w:t>
      </w:r>
      <w:r>
        <w:rPr>
          <w:sz w:val="20"/>
        </w:rPr>
        <w:t>be</w:t>
      </w:r>
      <w:r>
        <w:rPr>
          <w:spacing w:val="25"/>
          <w:sz w:val="20"/>
        </w:rPr>
        <w:t xml:space="preserve"> </w:t>
      </w:r>
      <w:r>
        <w:rPr>
          <w:sz w:val="20"/>
        </w:rPr>
        <w:t>non-significant</w:t>
      </w:r>
      <w:r>
        <w:rPr>
          <w:spacing w:val="28"/>
          <w:sz w:val="20"/>
        </w:rPr>
        <w:t xml:space="preserve"> </w:t>
      </w:r>
      <w:r>
        <w:rPr>
          <w:sz w:val="20"/>
        </w:rPr>
        <w:t>for</w:t>
      </w:r>
      <w:r>
        <w:rPr>
          <w:spacing w:val="28"/>
          <w:sz w:val="20"/>
        </w:rPr>
        <w:t xml:space="preserve"> </w:t>
      </w:r>
      <w:r>
        <w:rPr>
          <w:sz w:val="20"/>
        </w:rPr>
        <w:t>the</w:t>
      </w:r>
      <w:r>
        <w:rPr>
          <w:spacing w:val="28"/>
          <w:sz w:val="20"/>
        </w:rPr>
        <w:t xml:space="preserve"> </w:t>
      </w:r>
      <w:r>
        <w:rPr>
          <w:spacing w:val="-2"/>
          <w:sz w:val="20"/>
        </w:rPr>
        <w:t>stover</w:t>
      </w:r>
    </w:p>
    <w:p w14:paraId="4A45EC58" w14:textId="77777777" w:rsidR="00DE31F0" w:rsidRDefault="00000000">
      <w:pPr>
        <w:pStyle w:val="ListParagraph"/>
        <w:numPr>
          <w:ilvl w:val="0"/>
          <w:numId w:val="3"/>
        </w:numPr>
        <w:tabs>
          <w:tab w:val="left" w:pos="2016"/>
        </w:tabs>
        <w:ind w:hanging="691"/>
        <w:rPr>
          <w:sz w:val="20"/>
        </w:rPr>
      </w:pPr>
      <w:r>
        <w:rPr>
          <w:sz w:val="20"/>
        </w:rPr>
        <w:t>yield</w:t>
      </w:r>
      <w:r>
        <w:rPr>
          <w:spacing w:val="-5"/>
          <w:sz w:val="20"/>
        </w:rPr>
        <w:t xml:space="preserve"> </w:t>
      </w:r>
      <w:r>
        <w:rPr>
          <w:sz w:val="20"/>
        </w:rPr>
        <w:t>of</w:t>
      </w:r>
      <w:r>
        <w:rPr>
          <w:spacing w:val="-6"/>
          <w:sz w:val="20"/>
        </w:rPr>
        <w:t xml:space="preserve"> </w:t>
      </w:r>
      <w:r>
        <w:rPr>
          <w:sz w:val="20"/>
        </w:rPr>
        <w:t>field</w:t>
      </w:r>
      <w:r>
        <w:rPr>
          <w:spacing w:val="-3"/>
          <w:sz w:val="20"/>
        </w:rPr>
        <w:t xml:space="preserve"> </w:t>
      </w:r>
      <w:r>
        <w:rPr>
          <w:spacing w:val="-4"/>
          <w:sz w:val="20"/>
        </w:rPr>
        <w:t>pea.</w:t>
      </w:r>
    </w:p>
    <w:p w14:paraId="7788D803" w14:textId="77777777" w:rsidR="00DE31F0" w:rsidRDefault="00000000">
      <w:pPr>
        <w:pStyle w:val="BodyText"/>
        <w:spacing w:before="1"/>
        <w:ind w:left="1325" w:firstLine="0"/>
      </w:pPr>
      <w:r>
        <w:rPr>
          <w:spacing w:val="-5"/>
        </w:rPr>
        <w:t>171</w:t>
      </w:r>
    </w:p>
    <w:p w14:paraId="57D3E872" w14:textId="77777777" w:rsidR="00DE31F0" w:rsidRDefault="00000000">
      <w:pPr>
        <w:pStyle w:val="Heading2"/>
        <w:numPr>
          <w:ilvl w:val="0"/>
          <w:numId w:val="2"/>
        </w:numPr>
        <w:tabs>
          <w:tab w:val="left" w:pos="2016"/>
        </w:tabs>
        <w:spacing w:before="0"/>
        <w:ind w:hanging="691"/>
      </w:pPr>
      <w:r>
        <w:t>Table</w:t>
      </w:r>
      <w:r>
        <w:rPr>
          <w:spacing w:val="-3"/>
        </w:rPr>
        <w:t xml:space="preserve"> </w:t>
      </w:r>
      <w:r>
        <w:t>3. Effect of</w:t>
      </w:r>
      <w:r>
        <w:rPr>
          <w:spacing w:val="-3"/>
        </w:rPr>
        <w:t xml:space="preserve"> </w:t>
      </w:r>
      <w:r>
        <w:t>phosphorus</w:t>
      </w:r>
      <w:r>
        <w:rPr>
          <w:spacing w:val="-2"/>
        </w:rPr>
        <w:t xml:space="preserve"> </w:t>
      </w:r>
      <w:r>
        <w:t>and</w:t>
      </w:r>
      <w:r>
        <w:rPr>
          <w:spacing w:val="-1"/>
        </w:rPr>
        <w:t xml:space="preserve"> </w:t>
      </w:r>
      <w:r>
        <w:t>varieties</w:t>
      </w:r>
      <w:r>
        <w:rPr>
          <w:spacing w:val="-2"/>
        </w:rPr>
        <w:t xml:space="preserve"> </w:t>
      </w:r>
      <w:r>
        <w:t>on</w:t>
      </w:r>
      <w:r>
        <w:rPr>
          <w:spacing w:val="-2"/>
        </w:rPr>
        <w:t xml:space="preserve"> </w:t>
      </w:r>
      <w:r>
        <w:t>number</w:t>
      </w:r>
      <w:r>
        <w:rPr>
          <w:spacing w:val="-1"/>
        </w:rPr>
        <w:t xml:space="preserve"> </w:t>
      </w:r>
      <w:r>
        <w:t>of</w:t>
      </w:r>
      <w:r>
        <w:rPr>
          <w:spacing w:val="5"/>
        </w:rPr>
        <w:t xml:space="preserve"> </w:t>
      </w:r>
      <w:r>
        <w:t>pods</w:t>
      </w:r>
      <w:r>
        <w:rPr>
          <w:spacing w:val="-1"/>
        </w:rPr>
        <w:t xml:space="preserve"> </w:t>
      </w:r>
      <w:r>
        <w:t>per</w:t>
      </w:r>
      <w:r>
        <w:rPr>
          <w:spacing w:val="-5"/>
        </w:rPr>
        <w:t xml:space="preserve"> </w:t>
      </w:r>
      <w:r>
        <w:t>plant,</w:t>
      </w:r>
      <w:r>
        <w:rPr>
          <w:spacing w:val="1"/>
        </w:rPr>
        <w:t xml:space="preserve"> </w:t>
      </w:r>
      <w:r>
        <w:rPr>
          <w:spacing w:val="-4"/>
        </w:rPr>
        <w:t>seed</w:t>
      </w:r>
    </w:p>
    <w:p w14:paraId="778932E7" w14:textId="77777777" w:rsidR="00DE31F0" w:rsidRDefault="00000000">
      <w:pPr>
        <w:pStyle w:val="ListParagraph"/>
        <w:numPr>
          <w:ilvl w:val="0"/>
          <w:numId w:val="2"/>
        </w:numPr>
        <w:tabs>
          <w:tab w:val="left" w:pos="2868"/>
        </w:tabs>
        <w:spacing w:line="252" w:lineRule="exact"/>
        <w:ind w:left="2868" w:hanging="1543"/>
        <w:rPr>
          <w:rFonts w:ascii="Arial"/>
          <w:b/>
        </w:rPr>
      </w:pPr>
      <w:r>
        <w:rPr>
          <w:rFonts w:ascii="Arial"/>
          <w:b/>
        </w:rPr>
        <w:t>yield</w:t>
      </w:r>
      <w:r>
        <w:rPr>
          <w:rFonts w:ascii="Arial"/>
          <w:b/>
          <w:spacing w:val="-5"/>
        </w:rPr>
        <w:t xml:space="preserve"> </w:t>
      </w:r>
      <w:r>
        <w:rPr>
          <w:rFonts w:ascii="Arial"/>
          <w:b/>
        </w:rPr>
        <w:t>(q/ha)</w:t>
      </w:r>
      <w:r>
        <w:rPr>
          <w:rFonts w:ascii="Arial"/>
          <w:b/>
          <w:spacing w:val="-3"/>
        </w:rPr>
        <w:t xml:space="preserve"> </w:t>
      </w:r>
      <w:r>
        <w:rPr>
          <w:rFonts w:ascii="Arial"/>
          <w:b/>
        </w:rPr>
        <w:t>and</w:t>
      </w:r>
      <w:r>
        <w:rPr>
          <w:rFonts w:ascii="Arial"/>
          <w:b/>
          <w:spacing w:val="-2"/>
        </w:rPr>
        <w:t xml:space="preserve"> </w:t>
      </w:r>
      <w:r>
        <w:rPr>
          <w:rFonts w:ascii="Arial"/>
          <w:b/>
        </w:rPr>
        <w:t>stover</w:t>
      </w:r>
      <w:r>
        <w:rPr>
          <w:rFonts w:ascii="Arial"/>
          <w:b/>
          <w:spacing w:val="-6"/>
        </w:rPr>
        <w:t xml:space="preserve"> </w:t>
      </w:r>
      <w:r>
        <w:rPr>
          <w:rFonts w:ascii="Arial"/>
          <w:b/>
        </w:rPr>
        <w:t>yield</w:t>
      </w:r>
      <w:r>
        <w:rPr>
          <w:rFonts w:ascii="Arial"/>
          <w:b/>
          <w:spacing w:val="-4"/>
        </w:rPr>
        <w:t xml:space="preserve"> </w:t>
      </w:r>
      <w:r>
        <w:rPr>
          <w:rFonts w:ascii="Arial"/>
          <w:b/>
        </w:rPr>
        <w:t>(q/ha) of</w:t>
      </w:r>
      <w:r>
        <w:rPr>
          <w:rFonts w:ascii="Arial"/>
          <w:b/>
          <w:spacing w:val="-3"/>
        </w:rPr>
        <w:t xml:space="preserve"> </w:t>
      </w:r>
      <w:r>
        <w:rPr>
          <w:rFonts w:ascii="Arial"/>
          <w:b/>
        </w:rPr>
        <w:t>field</w:t>
      </w:r>
      <w:r>
        <w:rPr>
          <w:rFonts w:ascii="Arial"/>
          <w:b/>
          <w:spacing w:val="-4"/>
        </w:rPr>
        <w:t xml:space="preserve"> pea.</w:t>
      </w:r>
    </w:p>
    <w:p w14:paraId="6572D1C9" w14:textId="77777777" w:rsidR="00DE31F0" w:rsidRDefault="00000000">
      <w:pPr>
        <w:pStyle w:val="BodyText"/>
        <w:spacing w:line="229" w:lineRule="exact"/>
        <w:ind w:left="1325" w:firstLine="0"/>
      </w:pPr>
      <w:r>
        <w:rPr>
          <w:spacing w:val="-5"/>
        </w:rPr>
        <w:t>174</w:t>
      </w:r>
    </w:p>
    <w:tbl>
      <w:tblPr>
        <w:tblW w:w="0" w:type="auto"/>
        <w:tblInd w:w="2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2"/>
        <w:gridCol w:w="1815"/>
        <w:gridCol w:w="1702"/>
        <w:gridCol w:w="1986"/>
      </w:tblGrid>
      <w:tr w:rsidR="00DE31F0" w14:paraId="73FABB11" w14:textId="77777777">
        <w:trPr>
          <w:trHeight w:val="309"/>
        </w:trPr>
        <w:tc>
          <w:tcPr>
            <w:tcW w:w="2722" w:type="dxa"/>
            <w:vMerge w:val="restart"/>
          </w:tcPr>
          <w:p w14:paraId="00E6EE41" w14:textId="77777777" w:rsidR="00DE31F0" w:rsidRDefault="00DE31F0">
            <w:pPr>
              <w:pStyle w:val="TableParagraph"/>
              <w:spacing w:before="43"/>
              <w:ind w:left="0"/>
              <w:jc w:val="left"/>
              <w:rPr>
                <w:rFonts w:ascii="Arial MT"/>
                <w:sz w:val="20"/>
              </w:rPr>
            </w:pPr>
          </w:p>
          <w:p w14:paraId="364EEC1C" w14:textId="77777777" w:rsidR="00DE31F0" w:rsidRDefault="00000000">
            <w:pPr>
              <w:pStyle w:val="TableParagraph"/>
              <w:spacing w:before="0"/>
              <w:ind w:left="875"/>
              <w:jc w:val="left"/>
              <w:rPr>
                <w:b/>
                <w:sz w:val="20"/>
              </w:rPr>
            </w:pPr>
            <w:r>
              <w:rPr>
                <w:b/>
                <w:spacing w:val="-2"/>
                <w:sz w:val="20"/>
              </w:rPr>
              <w:t>Treatment</w:t>
            </w:r>
          </w:p>
        </w:tc>
        <w:tc>
          <w:tcPr>
            <w:tcW w:w="5503" w:type="dxa"/>
            <w:gridSpan w:val="3"/>
          </w:tcPr>
          <w:p w14:paraId="0CC4C65E" w14:textId="77777777" w:rsidR="00DE31F0" w:rsidRDefault="00DE31F0">
            <w:pPr>
              <w:pStyle w:val="TableParagraph"/>
              <w:spacing w:before="0"/>
              <w:ind w:left="0"/>
              <w:jc w:val="left"/>
              <w:rPr>
                <w:rFonts w:ascii="Times New Roman"/>
                <w:sz w:val="20"/>
              </w:rPr>
            </w:pPr>
          </w:p>
        </w:tc>
      </w:tr>
      <w:tr w:rsidR="00DE31F0" w14:paraId="3ABAC397" w14:textId="77777777">
        <w:trPr>
          <w:trHeight w:val="457"/>
        </w:trPr>
        <w:tc>
          <w:tcPr>
            <w:tcW w:w="2722" w:type="dxa"/>
            <w:vMerge/>
            <w:tcBorders>
              <w:top w:val="nil"/>
            </w:tcBorders>
          </w:tcPr>
          <w:p w14:paraId="74E780D8" w14:textId="77777777" w:rsidR="00DE31F0" w:rsidRDefault="00DE31F0">
            <w:pPr>
              <w:rPr>
                <w:sz w:val="2"/>
                <w:szCs w:val="2"/>
              </w:rPr>
            </w:pPr>
          </w:p>
        </w:tc>
        <w:tc>
          <w:tcPr>
            <w:tcW w:w="1815" w:type="dxa"/>
          </w:tcPr>
          <w:p w14:paraId="7046E077" w14:textId="77777777" w:rsidR="00DE31F0" w:rsidRDefault="00000000">
            <w:pPr>
              <w:pStyle w:val="TableParagraph"/>
              <w:spacing w:before="0" w:line="228" w:lineRule="exact"/>
              <w:ind w:left="667" w:hanging="466"/>
              <w:jc w:val="left"/>
              <w:rPr>
                <w:b/>
                <w:sz w:val="20"/>
              </w:rPr>
            </w:pPr>
            <w:r>
              <w:rPr>
                <w:b/>
                <w:sz w:val="20"/>
              </w:rPr>
              <w:t>No</w:t>
            </w:r>
            <w:r>
              <w:rPr>
                <w:b/>
                <w:spacing w:val="-13"/>
                <w:sz w:val="20"/>
              </w:rPr>
              <w:t xml:space="preserve"> </w:t>
            </w:r>
            <w:r>
              <w:rPr>
                <w:b/>
                <w:sz w:val="20"/>
              </w:rPr>
              <w:t>of</w:t>
            </w:r>
            <w:r>
              <w:rPr>
                <w:b/>
                <w:spacing w:val="-13"/>
                <w:sz w:val="20"/>
              </w:rPr>
              <w:t xml:space="preserve"> </w:t>
            </w:r>
            <w:r>
              <w:rPr>
                <w:b/>
                <w:sz w:val="20"/>
              </w:rPr>
              <w:t>pods</w:t>
            </w:r>
            <w:r>
              <w:rPr>
                <w:b/>
                <w:spacing w:val="-14"/>
                <w:sz w:val="20"/>
              </w:rPr>
              <w:t xml:space="preserve"> </w:t>
            </w:r>
            <w:r>
              <w:rPr>
                <w:b/>
                <w:sz w:val="20"/>
              </w:rPr>
              <w:t xml:space="preserve">per </w:t>
            </w:r>
            <w:r>
              <w:rPr>
                <w:b/>
                <w:spacing w:val="-2"/>
                <w:sz w:val="20"/>
              </w:rPr>
              <w:t>plant</w:t>
            </w:r>
          </w:p>
        </w:tc>
        <w:tc>
          <w:tcPr>
            <w:tcW w:w="1702" w:type="dxa"/>
          </w:tcPr>
          <w:p w14:paraId="6A1E3B20" w14:textId="77777777" w:rsidR="00DE31F0" w:rsidRDefault="00000000">
            <w:pPr>
              <w:pStyle w:val="TableParagraph"/>
              <w:spacing w:before="0" w:line="228" w:lineRule="exact"/>
              <w:ind w:left="578" w:right="329" w:hanging="233"/>
              <w:jc w:val="left"/>
              <w:rPr>
                <w:b/>
                <w:sz w:val="20"/>
              </w:rPr>
            </w:pPr>
            <w:r>
              <w:rPr>
                <w:b/>
                <w:sz w:val="20"/>
              </w:rPr>
              <w:t>Seed</w:t>
            </w:r>
            <w:r>
              <w:rPr>
                <w:b/>
                <w:spacing w:val="-14"/>
                <w:sz w:val="20"/>
              </w:rPr>
              <w:t xml:space="preserve"> </w:t>
            </w:r>
            <w:r>
              <w:rPr>
                <w:b/>
                <w:sz w:val="20"/>
              </w:rPr>
              <w:t xml:space="preserve">Yield </w:t>
            </w:r>
            <w:r>
              <w:rPr>
                <w:b/>
                <w:spacing w:val="-2"/>
                <w:sz w:val="20"/>
              </w:rPr>
              <w:t>(q/ha)</w:t>
            </w:r>
          </w:p>
        </w:tc>
        <w:tc>
          <w:tcPr>
            <w:tcW w:w="1986" w:type="dxa"/>
          </w:tcPr>
          <w:p w14:paraId="24CF2B3F" w14:textId="77777777" w:rsidR="00DE31F0" w:rsidRDefault="00000000">
            <w:pPr>
              <w:pStyle w:val="TableParagraph"/>
              <w:spacing w:before="114"/>
              <w:ind w:left="6" w:right="5"/>
              <w:rPr>
                <w:b/>
                <w:sz w:val="20"/>
              </w:rPr>
            </w:pPr>
            <w:r>
              <w:rPr>
                <w:b/>
                <w:sz w:val="20"/>
              </w:rPr>
              <w:t>Stover</w:t>
            </w:r>
            <w:r>
              <w:rPr>
                <w:b/>
                <w:spacing w:val="-8"/>
                <w:sz w:val="20"/>
              </w:rPr>
              <w:t xml:space="preserve"> </w:t>
            </w:r>
            <w:r>
              <w:rPr>
                <w:b/>
                <w:sz w:val="20"/>
              </w:rPr>
              <w:t>Yield</w:t>
            </w:r>
            <w:r>
              <w:rPr>
                <w:b/>
                <w:spacing w:val="-5"/>
                <w:sz w:val="20"/>
              </w:rPr>
              <w:t xml:space="preserve"> </w:t>
            </w:r>
            <w:r>
              <w:rPr>
                <w:b/>
                <w:spacing w:val="-2"/>
                <w:sz w:val="20"/>
              </w:rPr>
              <w:t>(q/ha)</w:t>
            </w:r>
          </w:p>
        </w:tc>
      </w:tr>
      <w:tr w:rsidR="00DE31F0" w14:paraId="32E9D791" w14:textId="77777777">
        <w:trPr>
          <w:trHeight w:val="309"/>
        </w:trPr>
        <w:tc>
          <w:tcPr>
            <w:tcW w:w="8225" w:type="dxa"/>
            <w:gridSpan w:val="4"/>
          </w:tcPr>
          <w:p w14:paraId="29EE3812" w14:textId="77777777" w:rsidR="00DE31F0" w:rsidRDefault="00000000">
            <w:pPr>
              <w:pStyle w:val="TableParagraph"/>
              <w:spacing w:before="40"/>
              <w:ind w:left="5" w:right="3"/>
              <w:rPr>
                <w:b/>
                <w:sz w:val="20"/>
              </w:rPr>
            </w:pPr>
            <w:r>
              <w:rPr>
                <w:b/>
                <w:spacing w:val="-2"/>
                <w:sz w:val="20"/>
              </w:rPr>
              <w:t>Phosphorus</w:t>
            </w:r>
            <w:r>
              <w:rPr>
                <w:b/>
                <w:spacing w:val="5"/>
                <w:sz w:val="20"/>
              </w:rPr>
              <w:t xml:space="preserve"> </w:t>
            </w:r>
            <w:r>
              <w:rPr>
                <w:b/>
                <w:spacing w:val="-2"/>
                <w:sz w:val="20"/>
              </w:rPr>
              <w:t>levels</w:t>
            </w:r>
          </w:p>
        </w:tc>
      </w:tr>
      <w:tr w:rsidR="00DE31F0" w14:paraId="423AEDCE" w14:textId="77777777">
        <w:trPr>
          <w:trHeight w:val="307"/>
        </w:trPr>
        <w:tc>
          <w:tcPr>
            <w:tcW w:w="2722" w:type="dxa"/>
          </w:tcPr>
          <w:p w14:paraId="4FFFA506" w14:textId="77777777" w:rsidR="00DE31F0" w:rsidRDefault="00000000">
            <w:pPr>
              <w:pStyle w:val="TableParagraph"/>
              <w:spacing w:before="37"/>
              <w:ind w:left="8" w:right="2"/>
              <w:rPr>
                <w:b/>
                <w:position w:val="2"/>
                <w:sz w:val="20"/>
              </w:rPr>
            </w:pPr>
            <w:r>
              <w:rPr>
                <w:b/>
                <w:position w:val="2"/>
                <w:sz w:val="20"/>
              </w:rPr>
              <w:t>P</w:t>
            </w:r>
            <w:r>
              <w:rPr>
                <w:b/>
                <w:sz w:val="13"/>
              </w:rPr>
              <w:t>1</w:t>
            </w:r>
            <w:r>
              <w:rPr>
                <w:b/>
                <w:spacing w:val="15"/>
                <w:sz w:val="13"/>
              </w:rPr>
              <w:t xml:space="preserve"> </w:t>
            </w:r>
            <w:r>
              <w:rPr>
                <w:b/>
                <w:position w:val="2"/>
                <w:sz w:val="20"/>
              </w:rPr>
              <w:t>(0</w:t>
            </w:r>
            <w:r>
              <w:rPr>
                <w:b/>
                <w:spacing w:val="-3"/>
                <w:position w:val="2"/>
                <w:sz w:val="20"/>
              </w:rPr>
              <w:t xml:space="preserve"> </w:t>
            </w:r>
            <w:r>
              <w:rPr>
                <w:b/>
                <w:position w:val="2"/>
                <w:sz w:val="20"/>
              </w:rPr>
              <w:t>kg</w:t>
            </w:r>
            <w:r>
              <w:rPr>
                <w:b/>
                <w:spacing w:val="-1"/>
                <w:position w:val="2"/>
                <w:sz w:val="20"/>
              </w:rPr>
              <w:t xml:space="preserve"> </w:t>
            </w:r>
            <w:r>
              <w:rPr>
                <w:b/>
                <w:spacing w:val="-2"/>
                <w:position w:val="2"/>
                <w:sz w:val="20"/>
              </w:rPr>
              <w:t>P</w:t>
            </w:r>
            <w:r>
              <w:rPr>
                <w:b/>
                <w:spacing w:val="-2"/>
                <w:sz w:val="13"/>
              </w:rPr>
              <w:t>2</w:t>
            </w:r>
            <w:r>
              <w:rPr>
                <w:b/>
                <w:spacing w:val="-2"/>
                <w:position w:val="2"/>
                <w:sz w:val="20"/>
              </w:rPr>
              <w:t>O</w:t>
            </w:r>
            <w:r>
              <w:rPr>
                <w:b/>
                <w:spacing w:val="-2"/>
                <w:sz w:val="13"/>
              </w:rPr>
              <w:t>5</w:t>
            </w:r>
            <w:r>
              <w:rPr>
                <w:b/>
                <w:spacing w:val="-2"/>
                <w:position w:val="2"/>
                <w:sz w:val="20"/>
              </w:rPr>
              <w:t>/ha)</w:t>
            </w:r>
          </w:p>
        </w:tc>
        <w:tc>
          <w:tcPr>
            <w:tcW w:w="1815" w:type="dxa"/>
          </w:tcPr>
          <w:p w14:paraId="1D6ABEBC" w14:textId="77777777" w:rsidR="00DE31F0" w:rsidRDefault="00000000">
            <w:pPr>
              <w:pStyle w:val="TableParagraph"/>
              <w:ind w:left="6"/>
              <w:rPr>
                <w:rFonts w:ascii="Arial MT"/>
                <w:sz w:val="20"/>
              </w:rPr>
            </w:pPr>
            <w:r>
              <w:rPr>
                <w:rFonts w:ascii="Arial MT"/>
                <w:spacing w:val="-4"/>
                <w:sz w:val="20"/>
              </w:rPr>
              <w:t>8.50</w:t>
            </w:r>
          </w:p>
        </w:tc>
        <w:tc>
          <w:tcPr>
            <w:tcW w:w="1702" w:type="dxa"/>
          </w:tcPr>
          <w:p w14:paraId="2323E6D3" w14:textId="77777777" w:rsidR="00DE31F0" w:rsidRDefault="00000000">
            <w:pPr>
              <w:pStyle w:val="TableParagraph"/>
              <w:ind w:left="6"/>
              <w:rPr>
                <w:rFonts w:ascii="Arial MT"/>
                <w:sz w:val="20"/>
              </w:rPr>
            </w:pPr>
            <w:r>
              <w:rPr>
                <w:rFonts w:ascii="Arial MT"/>
                <w:spacing w:val="-2"/>
                <w:sz w:val="20"/>
              </w:rPr>
              <w:t>10.00</w:t>
            </w:r>
          </w:p>
        </w:tc>
        <w:tc>
          <w:tcPr>
            <w:tcW w:w="1986" w:type="dxa"/>
          </w:tcPr>
          <w:p w14:paraId="335AECCB" w14:textId="77777777" w:rsidR="00DE31F0" w:rsidRDefault="00000000">
            <w:pPr>
              <w:pStyle w:val="TableParagraph"/>
              <w:ind w:left="6"/>
              <w:rPr>
                <w:rFonts w:ascii="Arial MT"/>
                <w:sz w:val="20"/>
              </w:rPr>
            </w:pPr>
            <w:r>
              <w:rPr>
                <w:rFonts w:ascii="Arial MT"/>
                <w:spacing w:val="-2"/>
                <w:sz w:val="20"/>
              </w:rPr>
              <w:t>26.34</w:t>
            </w:r>
          </w:p>
        </w:tc>
      </w:tr>
      <w:tr w:rsidR="00DE31F0" w14:paraId="03A59593" w14:textId="77777777">
        <w:trPr>
          <w:trHeight w:val="309"/>
        </w:trPr>
        <w:tc>
          <w:tcPr>
            <w:tcW w:w="2722" w:type="dxa"/>
          </w:tcPr>
          <w:p w14:paraId="69C1CB4E" w14:textId="77777777" w:rsidR="00DE31F0" w:rsidRDefault="00000000">
            <w:pPr>
              <w:pStyle w:val="TableParagraph"/>
              <w:spacing w:before="39"/>
              <w:ind w:left="8" w:right="2"/>
              <w:rPr>
                <w:b/>
                <w:position w:val="2"/>
                <w:sz w:val="20"/>
              </w:rPr>
            </w:pPr>
            <w:r>
              <w:rPr>
                <w:b/>
                <w:position w:val="2"/>
                <w:sz w:val="20"/>
              </w:rPr>
              <w:t>P</w:t>
            </w:r>
            <w:r>
              <w:rPr>
                <w:b/>
                <w:sz w:val="13"/>
              </w:rPr>
              <w:t>2</w:t>
            </w:r>
            <w:r>
              <w:rPr>
                <w:b/>
                <w:spacing w:val="15"/>
                <w:sz w:val="13"/>
              </w:rPr>
              <w:t xml:space="preserve"> </w:t>
            </w:r>
            <w:r>
              <w:rPr>
                <w:b/>
                <w:position w:val="2"/>
                <w:sz w:val="20"/>
              </w:rPr>
              <w:t>(40</w:t>
            </w:r>
            <w:r>
              <w:rPr>
                <w:b/>
                <w:spacing w:val="-2"/>
                <w:position w:val="2"/>
                <w:sz w:val="20"/>
              </w:rPr>
              <w:t xml:space="preserve"> </w:t>
            </w:r>
            <w:r>
              <w:rPr>
                <w:b/>
                <w:position w:val="2"/>
                <w:sz w:val="20"/>
              </w:rPr>
              <w:t>kg</w:t>
            </w:r>
            <w:r>
              <w:rPr>
                <w:b/>
                <w:spacing w:val="-4"/>
                <w:position w:val="2"/>
                <w:sz w:val="20"/>
              </w:rPr>
              <w:t xml:space="preserve"> </w:t>
            </w:r>
            <w:r>
              <w:rPr>
                <w:b/>
                <w:spacing w:val="-2"/>
                <w:position w:val="2"/>
                <w:sz w:val="20"/>
              </w:rPr>
              <w:t>P</w:t>
            </w:r>
            <w:r>
              <w:rPr>
                <w:b/>
                <w:spacing w:val="-2"/>
                <w:sz w:val="13"/>
              </w:rPr>
              <w:t>2</w:t>
            </w:r>
            <w:r>
              <w:rPr>
                <w:b/>
                <w:spacing w:val="-2"/>
                <w:position w:val="2"/>
                <w:sz w:val="20"/>
              </w:rPr>
              <w:t>O</w:t>
            </w:r>
            <w:r>
              <w:rPr>
                <w:b/>
                <w:spacing w:val="-2"/>
                <w:sz w:val="13"/>
              </w:rPr>
              <w:t>5</w:t>
            </w:r>
            <w:r>
              <w:rPr>
                <w:b/>
                <w:spacing w:val="-2"/>
                <w:position w:val="2"/>
                <w:sz w:val="20"/>
              </w:rPr>
              <w:t>/ha)</w:t>
            </w:r>
          </w:p>
        </w:tc>
        <w:tc>
          <w:tcPr>
            <w:tcW w:w="1815" w:type="dxa"/>
          </w:tcPr>
          <w:p w14:paraId="4AA15683" w14:textId="77777777" w:rsidR="00DE31F0" w:rsidRDefault="00000000">
            <w:pPr>
              <w:pStyle w:val="TableParagraph"/>
              <w:spacing w:before="40"/>
              <w:ind w:left="6" w:right="2"/>
              <w:rPr>
                <w:rFonts w:ascii="Arial MT"/>
                <w:sz w:val="20"/>
              </w:rPr>
            </w:pPr>
            <w:r>
              <w:rPr>
                <w:rFonts w:ascii="Arial MT"/>
                <w:spacing w:val="-2"/>
                <w:sz w:val="20"/>
              </w:rPr>
              <w:t>10.27</w:t>
            </w:r>
          </w:p>
        </w:tc>
        <w:tc>
          <w:tcPr>
            <w:tcW w:w="1702" w:type="dxa"/>
          </w:tcPr>
          <w:p w14:paraId="2A80BE00" w14:textId="77777777" w:rsidR="00DE31F0" w:rsidRDefault="00000000">
            <w:pPr>
              <w:pStyle w:val="TableParagraph"/>
              <w:spacing w:before="40"/>
              <w:ind w:left="6"/>
              <w:rPr>
                <w:rFonts w:ascii="Arial MT"/>
                <w:sz w:val="20"/>
              </w:rPr>
            </w:pPr>
            <w:r>
              <w:rPr>
                <w:rFonts w:ascii="Arial MT"/>
                <w:spacing w:val="-2"/>
                <w:sz w:val="20"/>
              </w:rPr>
              <w:t>14.79</w:t>
            </w:r>
          </w:p>
        </w:tc>
        <w:tc>
          <w:tcPr>
            <w:tcW w:w="1986" w:type="dxa"/>
          </w:tcPr>
          <w:p w14:paraId="2805DABF" w14:textId="77777777" w:rsidR="00DE31F0" w:rsidRDefault="00000000">
            <w:pPr>
              <w:pStyle w:val="TableParagraph"/>
              <w:spacing w:before="40"/>
              <w:ind w:left="6"/>
              <w:rPr>
                <w:rFonts w:ascii="Arial MT"/>
                <w:sz w:val="20"/>
              </w:rPr>
            </w:pPr>
            <w:r>
              <w:rPr>
                <w:rFonts w:ascii="Arial MT"/>
                <w:spacing w:val="-2"/>
                <w:sz w:val="20"/>
              </w:rPr>
              <w:t>28.92</w:t>
            </w:r>
          </w:p>
        </w:tc>
      </w:tr>
      <w:tr w:rsidR="00DE31F0" w14:paraId="4AE7021C" w14:textId="77777777">
        <w:trPr>
          <w:trHeight w:val="326"/>
        </w:trPr>
        <w:tc>
          <w:tcPr>
            <w:tcW w:w="2722" w:type="dxa"/>
          </w:tcPr>
          <w:p w14:paraId="0267E71F" w14:textId="77777777" w:rsidR="00DE31F0" w:rsidRDefault="00000000">
            <w:pPr>
              <w:pStyle w:val="TableParagraph"/>
              <w:spacing w:before="46"/>
              <w:ind w:left="8" w:right="2"/>
              <w:rPr>
                <w:b/>
                <w:position w:val="2"/>
                <w:sz w:val="20"/>
              </w:rPr>
            </w:pPr>
            <w:r>
              <w:rPr>
                <w:b/>
                <w:position w:val="2"/>
                <w:sz w:val="20"/>
              </w:rPr>
              <w:t>P</w:t>
            </w:r>
            <w:r>
              <w:rPr>
                <w:b/>
                <w:sz w:val="13"/>
              </w:rPr>
              <w:t>3</w:t>
            </w:r>
            <w:r>
              <w:rPr>
                <w:b/>
                <w:spacing w:val="15"/>
                <w:sz w:val="13"/>
              </w:rPr>
              <w:t xml:space="preserve"> </w:t>
            </w:r>
            <w:r>
              <w:rPr>
                <w:b/>
                <w:position w:val="2"/>
                <w:sz w:val="20"/>
              </w:rPr>
              <w:t>(60</w:t>
            </w:r>
            <w:r>
              <w:rPr>
                <w:b/>
                <w:spacing w:val="-2"/>
                <w:position w:val="2"/>
                <w:sz w:val="20"/>
              </w:rPr>
              <w:t xml:space="preserve"> </w:t>
            </w:r>
            <w:r>
              <w:rPr>
                <w:b/>
                <w:position w:val="2"/>
                <w:sz w:val="20"/>
              </w:rPr>
              <w:t>kg</w:t>
            </w:r>
            <w:r>
              <w:rPr>
                <w:b/>
                <w:spacing w:val="-4"/>
                <w:position w:val="2"/>
                <w:sz w:val="20"/>
              </w:rPr>
              <w:t xml:space="preserve"> </w:t>
            </w:r>
            <w:r>
              <w:rPr>
                <w:b/>
                <w:spacing w:val="-2"/>
                <w:position w:val="2"/>
                <w:sz w:val="20"/>
              </w:rPr>
              <w:t>P</w:t>
            </w:r>
            <w:r>
              <w:rPr>
                <w:b/>
                <w:spacing w:val="-2"/>
                <w:sz w:val="13"/>
              </w:rPr>
              <w:t>2</w:t>
            </w:r>
            <w:r>
              <w:rPr>
                <w:b/>
                <w:spacing w:val="-2"/>
                <w:position w:val="2"/>
                <w:sz w:val="20"/>
              </w:rPr>
              <w:t>O</w:t>
            </w:r>
            <w:r>
              <w:rPr>
                <w:b/>
                <w:spacing w:val="-2"/>
                <w:sz w:val="13"/>
              </w:rPr>
              <w:t>5</w:t>
            </w:r>
            <w:r>
              <w:rPr>
                <w:b/>
                <w:spacing w:val="-2"/>
                <w:position w:val="2"/>
                <w:sz w:val="20"/>
              </w:rPr>
              <w:t>/ha)</w:t>
            </w:r>
          </w:p>
        </w:tc>
        <w:tc>
          <w:tcPr>
            <w:tcW w:w="1815" w:type="dxa"/>
          </w:tcPr>
          <w:p w14:paraId="671A4502" w14:textId="77777777" w:rsidR="00DE31F0" w:rsidRDefault="00000000">
            <w:pPr>
              <w:pStyle w:val="TableParagraph"/>
              <w:spacing w:before="47"/>
              <w:ind w:left="6" w:right="2"/>
              <w:rPr>
                <w:rFonts w:ascii="Arial MT"/>
                <w:sz w:val="20"/>
              </w:rPr>
            </w:pPr>
            <w:r>
              <w:rPr>
                <w:rFonts w:ascii="Arial MT"/>
                <w:spacing w:val="-2"/>
                <w:sz w:val="20"/>
              </w:rPr>
              <w:t>11.17</w:t>
            </w:r>
          </w:p>
        </w:tc>
        <w:tc>
          <w:tcPr>
            <w:tcW w:w="1702" w:type="dxa"/>
          </w:tcPr>
          <w:p w14:paraId="75D65922" w14:textId="77777777" w:rsidR="00DE31F0" w:rsidRDefault="00000000">
            <w:pPr>
              <w:pStyle w:val="TableParagraph"/>
              <w:spacing w:before="47"/>
              <w:ind w:left="6"/>
              <w:rPr>
                <w:rFonts w:ascii="Arial MT"/>
                <w:sz w:val="20"/>
              </w:rPr>
            </w:pPr>
            <w:r>
              <w:rPr>
                <w:rFonts w:ascii="Arial MT"/>
                <w:spacing w:val="-2"/>
                <w:sz w:val="20"/>
              </w:rPr>
              <w:t>19.80</w:t>
            </w:r>
          </w:p>
        </w:tc>
        <w:tc>
          <w:tcPr>
            <w:tcW w:w="1986" w:type="dxa"/>
          </w:tcPr>
          <w:p w14:paraId="3B26646A" w14:textId="77777777" w:rsidR="00DE31F0" w:rsidRDefault="00000000">
            <w:pPr>
              <w:pStyle w:val="TableParagraph"/>
              <w:spacing w:before="47"/>
              <w:ind w:left="6"/>
              <w:rPr>
                <w:rFonts w:ascii="Arial MT"/>
                <w:sz w:val="20"/>
              </w:rPr>
            </w:pPr>
            <w:r>
              <w:rPr>
                <w:rFonts w:ascii="Arial MT"/>
                <w:spacing w:val="-2"/>
                <w:sz w:val="20"/>
              </w:rPr>
              <w:t>29.71</w:t>
            </w:r>
          </w:p>
        </w:tc>
      </w:tr>
      <w:tr w:rsidR="00DE31F0" w14:paraId="5EDFCB2D" w14:textId="77777777">
        <w:trPr>
          <w:trHeight w:val="306"/>
        </w:trPr>
        <w:tc>
          <w:tcPr>
            <w:tcW w:w="2722" w:type="dxa"/>
          </w:tcPr>
          <w:p w14:paraId="1B48D094" w14:textId="77777777" w:rsidR="00DE31F0" w:rsidRDefault="00000000">
            <w:pPr>
              <w:pStyle w:val="TableParagraph"/>
              <w:ind w:left="8" w:right="3"/>
              <w:rPr>
                <w:b/>
                <w:sz w:val="20"/>
              </w:rPr>
            </w:pPr>
            <w:proofErr w:type="spellStart"/>
            <w:proofErr w:type="gramStart"/>
            <w:r>
              <w:rPr>
                <w:b/>
                <w:sz w:val="20"/>
              </w:rPr>
              <w:t>S.Ed</w:t>
            </w:r>
            <w:proofErr w:type="spellEnd"/>
            <w:proofErr w:type="gramEnd"/>
            <w:r>
              <w:rPr>
                <w:b/>
                <w:spacing w:val="-7"/>
                <w:sz w:val="20"/>
              </w:rPr>
              <w:t xml:space="preserve"> </w:t>
            </w:r>
            <w:r>
              <w:rPr>
                <w:b/>
                <w:spacing w:val="-5"/>
                <w:sz w:val="20"/>
              </w:rPr>
              <w:t>(±)</w:t>
            </w:r>
          </w:p>
        </w:tc>
        <w:tc>
          <w:tcPr>
            <w:tcW w:w="1815" w:type="dxa"/>
          </w:tcPr>
          <w:p w14:paraId="53768087" w14:textId="77777777" w:rsidR="00DE31F0" w:rsidRDefault="00000000">
            <w:pPr>
              <w:pStyle w:val="TableParagraph"/>
              <w:ind w:left="6"/>
              <w:rPr>
                <w:rFonts w:ascii="Arial MT"/>
                <w:sz w:val="20"/>
              </w:rPr>
            </w:pPr>
            <w:r>
              <w:rPr>
                <w:rFonts w:ascii="Arial MT"/>
                <w:spacing w:val="-4"/>
                <w:sz w:val="20"/>
              </w:rPr>
              <w:t>0.08</w:t>
            </w:r>
          </w:p>
        </w:tc>
        <w:tc>
          <w:tcPr>
            <w:tcW w:w="1702" w:type="dxa"/>
          </w:tcPr>
          <w:p w14:paraId="042D8ED1" w14:textId="77777777" w:rsidR="00DE31F0" w:rsidRDefault="00000000">
            <w:pPr>
              <w:pStyle w:val="TableParagraph"/>
              <w:ind w:left="6" w:right="2"/>
              <w:rPr>
                <w:rFonts w:ascii="Arial MT"/>
                <w:sz w:val="20"/>
              </w:rPr>
            </w:pPr>
            <w:r>
              <w:rPr>
                <w:rFonts w:ascii="Arial MT"/>
                <w:spacing w:val="-4"/>
                <w:sz w:val="20"/>
              </w:rPr>
              <w:t>0.28</w:t>
            </w:r>
          </w:p>
        </w:tc>
        <w:tc>
          <w:tcPr>
            <w:tcW w:w="1986" w:type="dxa"/>
          </w:tcPr>
          <w:p w14:paraId="62CC9E3F" w14:textId="77777777" w:rsidR="00DE31F0" w:rsidRDefault="00000000">
            <w:pPr>
              <w:pStyle w:val="TableParagraph"/>
              <w:ind w:left="6" w:right="3"/>
              <w:rPr>
                <w:rFonts w:ascii="Arial MT"/>
                <w:sz w:val="20"/>
              </w:rPr>
            </w:pPr>
            <w:r>
              <w:rPr>
                <w:rFonts w:ascii="Arial MT"/>
                <w:spacing w:val="-4"/>
                <w:sz w:val="20"/>
              </w:rPr>
              <w:t>0.31</w:t>
            </w:r>
          </w:p>
        </w:tc>
      </w:tr>
      <w:tr w:rsidR="00DE31F0" w14:paraId="25A96B2D" w14:textId="77777777">
        <w:trPr>
          <w:trHeight w:val="309"/>
        </w:trPr>
        <w:tc>
          <w:tcPr>
            <w:tcW w:w="2722" w:type="dxa"/>
          </w:tcPr>
          <w:p w14:paraId="4A825397" w14:textId="77777777" w:rsidR="00DE31F0" w:rsidRDefault="00000000">
            <w:pPr>
              <w:pStyle w:val="TableParagraph"/>
              <w:ind w:left="691"/>
              <w:jc w:val="left"/>
              <w:rPr>
                <w:b/>
                <w:sz w:val="20"/>
              </w:rPr>
            </w:pPr>
            <w:r>
              <w:rPr>
                <w:b/>
                <w:sz w:val="20"/>
              </w:rPr>
              <w:t>C.D.</w:t>
            </w:r>
            <w:r>
              <w:rPr>
                <w:b/>
                <w:spacing w:val="-4"/>
                <w:sz w:val="20"/>
              </w:rPr>
              <w:t xml:space="preserve"> </w:t>
            </w:r>
            <w:r>
              <w:rPr>
                <w:b/>
                <w:sz w:val="20"/>
              </w:rPr>
              <w:t>(P</w:t>
            </w:r>
            <w:r>
              <w:rPr>
                <w:b/>
                <w:spacing w:val="-3"/>
                <w:sz w:val="20"/>
              </w:rPr>
              <w:t xml:space="preserve"> </w:t>
            </w:r>
            <w:r>
              <w:rPr>
                <w:b/>
                <w:sz w:val="20"/>
              </w:rPr>
              <w:t xml:space="preserve">= </w:t>
            </w:r>
            <w:r>
              <w:rPr>
                <w:b/>
                <w:spacing w:val="-2"/>
                <w:sz w:val="20"/>
              </w:rPr>
              <w:t>0.05)</w:t>
            </w:r>
          </w:p>
        </w:tc>
        <w:tc>
          <w:tcPr>
            <w:tcW w:w="1815" w:type="dxa"/>
          </w:tcPr>
          <w:p w14:paraId="04CDA452" w14:textId="77777777" w:rsidR="00DE31F0" w:rsidRDefault="00000000">
            <w:pPr>
              <w:pStyle w:val="TableParagraph"/>
              <w:ind w:left="6"/>
              <w:rPr>
                <w:rFonts w:ascii="Arial MT"/>
                <w:sz w:val="20"/>
              </w:rPr>
            </w:pPr>
            <w:r>
              <w:rPr>
                <w:rFonts w:ascii="Arial MT"/>
                <w:spacing w:val="-4"/>
                <w:sz w:val="20"/>
              </w:rPr>
              <w:t>0.18</w:t>
            </w:r>
          </w:p>
        </w:tc>
        <w:tc>
          <w:tcPr>
            <w:tcW w:w="1702" w:type="dxa"/>
          </w:tcPr>
          <w:p w14:paraId="602596CF" w14:textId="77777777" w:rsidR="00DE31F0" w:rsidRDefault="00000000">
            <w:pPr>
              <w:pStyle w:val="TableParagraph"/>
              <w:ind w:left="6" w:right="2"/>
              <w:rPr>
                <w:rFonts w:ascii="Arial MT"/>
                <w:sz w:val="20"/>
              </w:rPr>
            </w:pPr>
            <w:r>
              <w:rPr>
                <w:rFonts w:ascii="Arial MT"/>
                <w:spacing w:val="-4"/>
                <w:sz w:val="20"/>
              </w:rPr>
              <w:t>0.59</w:t>
            </w:r>
          </w:p>
        </w:tc>
        <w:tc>
          <w:tcPr>
            <w:tcW w:w="1986" w:type="dxa"/>
          </w:tcPr>
          <w:p w14:paraId="1D1765CF" w14:textId="77777777" w:rsidR="00DE31F0" w:rsidRDefault="00000000">
            <w:pPr>
              <w:pStyle w:val="TableParagraph"/>
              <w:ind w:left="6" w:right="3"/>
              <w:rPr>
                <w:rFonts w:ascii="Arial MT"/>
                <w:sz w:val="20"/>
              </w:rPr>
            </w:pPr>
            <w:r>
              <w:rPr>
                <w:rFonts w:ascii="Arial MT"/>
                <w:spacing w:val="-4"/>
                <w:sz w:val="20"/>
              </w:rPr>
              <w:t>0.65</w:t>
            </w:r>
          </w:p>
        </w:tc>
      </w:tr>
      <w:tr w:rsidR="00DE31F0" w14:paraId="51708485" w14:textId="77777777">
        <w:trPr>
          <w:trHeight w:val="306"/>
        </w:trPr>
        <w:tc>
          <w:tcPr>
            <w:tcW w:w="8225" w:type="dxa"/>
            <w:gridSpan w:val="4"/>
          </w:tcPr>
          <w:p w14:paraId="6F8160EE" w14:textId="77777777" w:rsidR="00DE31F0" w:rsidRDefault="00000000">
            <w:pPr>
              <w:pStyle w:val="TableParagraph"/>
              <w:ind w:left="5"/>
              <w:rPr>
                <w:b/>
                <w:sz w:val="20"/>
              </w:rPr>
            </w:pPr>
            <w:r>
              <w:rPr>
                <w:b/>
                <w:sz w:val="20"/>
              </w:rPr>
              <w:t>Varieties</w:t>
            </w:r>
            <w:r>
              <w:rPr>
                <w:b/>
                <w:spacing w:val="-14"/>
                <w:sz w:val="20"/>
              </w:rPr>
              <w:t xml:space="preserve"> </w:t>
            </w:r>
            <w:r>
              <w:rPr>
                <w:b/>
                <w:spacing w:val="-2"/>
                <w:sz w:val="20"/>
              </w:rPr>
              <w:t>levels</w:t>
            </w:r>
          </w:p>
        </w:tc>
      </w:tr>
      <w:tr w:rsidR="00DE31F0" w14:paraId="27CC9594" w14:textId="77777777">
        <w:trPr>
          <w:trHeight w:val="309"/>
        </w:trPr>
        <w:tc>
          <w:tcPr>
            <w:tcW w:w="2722" w:type="dxa"/>
          </w:tcPr>
          <w:p w14:paraId="6498B81B" w14:textId="77777777" w:rsidR="00DE31F0" w:rsidRDefault="00000000">
            <w:pPr>
              <w:pStyle w:val="TableParagraph"/>
              <w:spacing w:before="0" w:line="234" w:lineRule="exact"/>
              <w:ind w:left="8" w:right="1"/>
              <w:rPr>
                <w:b/>
                <w:position w:val="2"/>
                <w:sz w:val="20"/>
              </w:rPr>
            </w:pPr>
            <w:r>
              <w:rPr>
                <w:b/>
                <w:position w:val="2"/>
                <w:sz w:val="20"/>
              </w:rPr>
              <w:t>V</w:t>
            </w:r>
            <w:r>
              <w:rPr>
                <w:b/>
                <w:sz w:val="13"/>
              </w:rPr>
              <w:t>1</w:t>
            </w:r>
            <w:r>
              <w:rPr>
                <w:b/>
                <w:spacing w:val="14"/>
                <w:sz w:val="13"/>
              </w:rPr>
              <w:t xml:space="preserve"> </w:t>
            </w:r>
            <w:r>
              <w:rPr>
                <w:b/>
                <w:spacing w:val="-2"/>
                <w:position w:val="2"/>
                <w:sz w:val="20"/>
              </w:rPr>
              <w:t>(Prakash)</w:t>
            </w:r>
          </w:p>
        </w:tc>
        <w:tc>
          <w:tcPr>
            <w:tcW w:w="1815" w:type="dxa"/>
          </w:tcPr>
          <w:p w14:paraId="51DBE330" w14:textId="77777777" w:rsidR="00DE31F0" w:rsidRDefault="00000000">
            <w:pPr>
              <w:pStyle w:val="TableParagraph"/>
              <w:ind w:left="6"/>
              <w:rPr>
                <w:rFonts w:ascii="Arial MT"/>
                <w:sz w:val="20"/>
              </w:rPr>
            </w:pPr>
            <w:r>
              <w:rPr>
                <w:rFonts w:ascii="Arial MT"/>
                <w:spacing w:val="-4"/>
                <w:sz w:val="20"/>
              </w:rPr>
              <w:t>9.74</w:t>
            </w:r>
          </w:p>
        </w:tc>
        <w:tc>
          <w:tcPr>
            <w:tcW w:w="1702" w:type="dxa"/>
          </w:tcPr>
          <w:p w14:paraId="7BA77A2E" w14:textId="77777777" w:rsidR="00DE31F0" w:rsidRDefault="00000000">
            <w:pPr>
              <w:pStyle w:val="TableParagraph"/>
              <w:ind w:left="6"/>
              <w:rPr>
                <w:rFonts w:ascii="Arial MT"/>
                <w:sz w:val="20"/>
              </w:rPr>
            </w:pPr>
            <w:r>
              <w:rPr>
                <w:rFonts w:ascii="Arial MT"/>
                <w:spacing w:val="-2"/>
                <w:sz w:val="20"/>
              </w:rPr>
              <w:t>13.70</w:t>
            </w:r>
          </w:p>
        </w:tc>
        <w:tc>
          <w:tcPr>
            <w:tcW w:w="1986" w:type="dxa"/>
          </w:tcPr>
          <w:p w14:paraId="63073D6E" w14:textId="77777777" w:rsidR="00DE31F0" w:rsidRDefault="00000000">
            <w:pPr>
              <w:pStyle w:val="TableParagraph"/>
              <w:ind w:left="6"/>
              <w:rPr>
                <w:rFonts w:ascii="Arial MT"/>
                <w:sz w:val="20"/>
              </w:rPr>
            </w:pPr>
            <w:r>
              <w:rPr>
                <w:rFonts w:ascii="Arial MT"/>
                <w:spacing w:val="-2"/>
                <w:sz w:val="20"/>
              </w:rPr>
              <w:t>27.59</w:t>
            </w:r>
          </w:p>
        </w:tc>
      </w:tr>
      <w:tr w:rsidR="00DE31F0" w14:paraId="06D7C23E" w14:textId="77777777">
        <w:trPr>
          <w:trHeight w:val="306"/>
        </w:trPr>
        <w:tc>
          <w:tcPr>
            <w:tcW w:w="2722" w:type="dxa"/>
          </w:tcPr>
          <w:p w14:paraId="6E9328D4" w14:textId="77777777" w:rsidR="00DE31F0" w:rsidRDefault="00000000">
            <w:pPr>
              <w:pStyle w:val="TableParagraph"/>
              <w:spacing w:before="0" w:line="234" w:lineRule="exact"/>
              <w:ind w:left="8" w:right="3"/>
              <w:rPr>
                <w:b/>
                <w:position w:val="2"/>
                <w:sz w:val="20"/>
              </w:rPr>
            </w:pPr>
            <w:r>
              <w:rPr>
                <w:b/>
                <w:position w:val="2"/>
                <w:sz w:val="20"/>
              </w:rPr>
              <w:t>V</w:t>
            </w:r>
            <w:r>
              <w:rPr>
                <w:b/>
                <w:sz w:val="13"/>
              </w:rPr>
              <w:t>2</w:t>
            </w:r>
            <w:r>
              <w:rPr>
                <w:b/>
                <w:spacing w:val="14"/>
                <w:sz w:val="13"/>
              </w:rPr>
              <w:t xml:space="preserve"> </w:t>
            </w:r>
            <w:r>
              <w:rPr>
                <w:b/>
                <w:spacing w:val="-2"/>
                <w:position w:val="2"/>
                <w:sz w:val="20"/>
              </w:rPr>
              <w:t>(Rachna)</w:t>
            </w:r>
          </w:p>
        </w:tc>
        <w:tc>
          <w:tcPr>
            <w:tcW w:w="1815" w:type="dxa"/>
          </w:tcPr>
          <w:p w14:paraId="1E923398" w14:textId="77777777" w:rsidR="00DE31F0" w:rsidRDefault="00000000">
            <w:pPr>
              <w:pStyle w:val="TableParagraph"/>
              <w:ind w:left="6"/>
              <w:rPr>
                <w:rFonts w:ascii="Arial MT"/>
                <w:sz w:val="20"/>
              </w:rPr>
            </w:pPr>
            <w:r>
              <w:rPr>
                <w:rFonts w:ascii="Arial MT"/>
                <w:spacing w:val="-4"/>
                <w:sz w:val="20"/>
              </w:rPr>
              <w:t>9.97</w:t>
            </w:r>
          </w:p>
        </w:tc>
        <w:tc>
          <w:tcPr>
            <w:tcW w:w="1702" w:type="dxa"/>
          </w:tcPr>
          <w:p w14:paraId="69D21B51" w14:textId="77777777" w:rsidR="00DE31F0" w:rsidRDefault="00000000">
            <w:pPr>
              <w:pStyle w:val="TableParagraph"/>
              <w:ind w:left="6"/>
              <w:rPr>
                <w:rFonts w:ascii="Arial MT"/>
                <w:sz w:val="20"/>
              </w:rPr>
            </w:pPr>
            <w:r>
              <w:rPr>
                <w:rFonts w:ascii="Arial MT"/>
                <w:spacing w:val="-2"/>
                <w:sz w:val="20"/>
              </w:rPr>
              <w:t>14.71</w:t>
            </w:r>
          </w:p>
        </w:tc>
        <w:tc>
          <w:tcPr>
            <w:tcW w:w="1986" w:type="dxa"/>
          </w:tcPr>
          <w:p w14:paraId="3C6EEF1B" w14:textId="77777777" w:rsidR="00DE31F0" w:rsidRDefault="00000000">
            <w:pPr>
              <w:pStyle w:val="TableParagraph"/>
              <w:ind w:left="6"/>
              <w:rPr>
                <w:rFonts w:ascii="Arial MT"/>
                <w:sz w:val="20"/>
              </w:rPr>
            </w:pPr>
            <w:r>
              <w:rPr>
                <w:rFonts w:ascii="Arial MT"/>
                <w:spacing w:val="-2"/>
                <w:sz w:val="20"/>
              </w:rPr>
              <w:t>28.48</w:t>
            </w:r>
          </w:p>
        </w:tc>
      </w:tr>
      <w:tr w:rsidR="00DE31F0" w14:paraId="78A142B5" w14:textId="77777777">
        <w:trPr>
          <w:trHeight w:val="309"/>
        </w:trPr>
        <w:tc>
          <w:tcPr>
            <w:tcW w:w="2722" w:type="dxa"/>
          </w:tcPr>
          <w:p w14:paraId="1E43796D" w14:textId="77777777" w:rsidR="00DE31F0" w:rsidRDefault="00000000">
            <w:pPr>
              <w:pStyle w:val="TableParagraph"/>
              <w:spacing w:before="0" w:line="234" w:lineRule="exact"/>
              <w:ind w:left="8"/>
              <w:rPr>
                <w:b/>
                <w:position w:val="2"/>
                <w:sz w:val="20"/>
              </w:rPr>
            </w:pPr>
            <w:r>
              <w:rPr>
                <w:b/>
                <w:position w:val="2"/>
                <w:sz w:val="20"/>
              </w:rPr>
              <w:t>V</w:t>
            </w:r>
            <w:r>
              <w:rPr>
                <w:b/>
                <w:sz w:val="13"/>
              </w:rPr>
              <w:t>3</w:t>
            </w:r>
            <w:r>
              <w:rPr>
                <w:b/>
                <w:spacing w:val="14"/>
                <w:sz w:val="13"/>
              </w:rPr>
              <w:t xml:space="preserve"> </w:t>
            </w:r>
            <w:r>
              <w:rPr>
                <w:b/>
                <w:spacing w:val="-2"/>
                <w:position w:val="2"/>
                <w:sz w:val="20"/>
              </w:rPr>
              <w:t>(Amana)</w:t>
            </w:r>
          </w:p>
        </w:tc>
        <w:tc>
          <w:tcPr>
            <w:tcW w:w="1815" w:type="dxa"/>
          </w:tcPr>
          <w:p w14:paraId="1D960738" w14:textId="77777777" w:rsidR="00DE31F0" w:rsidRDefault="00000000">
            <w:pPr>
              <w:pStyle w:val="TableParagraph"/>
              <w:ind w:left="6" w:right="2"/>
              <w:rPr>
                <w:rFonts w:ascii="Arial MT"/>
                <w:sz w:val="20"/>
              </w:rPr>
            </w:pPr>
            <w:r>
              <w:rPr>
                <w:rFonts w:ascii="Arial MT"/>
                <w:spacing w:val="-2"/>
                <w:sz w:val="20"/>
              </w:rPr>
              <w:t>10.24</w:t>
            </w:r>
          </w:p>
        </w:tc>
        <w:tc>
          <w:tcPr>
            <w:tcW w:w="1702" w:type="dxa"/>
          </w:tcPr>
          <w:p w14:paraId="1F9FA0CC" w14:textId="77777777" w:rsidR="00DE31F0" w:rsidRDefault="00000000">
            <w:pPr>
              <w:pStyle w:val="TableParagraph"/>
              <w:ind w:left="6"/>
              <w:rPr>
                <w:rFonts w:ascii="Arial MT"/>
                <w:sz w:val="20"/>
              </w:rPr>
            </w:pPr>
            <w:r>
              <w:rPr>
                <w:rFonts w:ascii="Arial MT"/>
                <w:spacing w:val="-2"/>
                <w:sz w:val="20"/>
              </w:rPr>
              <w:t>16.17</w:t>
            </w:r>
          </w:p>
        </w:tc>
        <w:tc>
          <w:tcPr>
            <w:tcW w:w="1986" w:type="dxa"/>
          </w:tcPr>
          <w:p w14:paraId="49E88774" w14:textId="77777777" w:rsidR="00DE31F0" w:rsidRDefault="00000000">
            <w:pPr>
              <w:pStyle w:val="TableParagraph"/>
              <w:ind w:left="6"/>
              <w:rPr>
                <w:rFonts w:ascii="Arial MT"/>
                <w:sz w:val="20"/>
              </w:rPr>
            </w:pPr>
            <w:r>
              <w:rPr>
                <w:rFonts w:ascii="Arial MT"/>
                <w:spacing w:val="-2"/>
                <w:sz w:val="20"/>
              </w:rPr>
              <w:t>28.91</w:t>
            </w:r>
          </w:p>
        </w:tc>
      </w:tr>
      <w:tr w:rsidR="00DE31F0" w14:paraId="58EC69E9" w14:textId="77777777">
        <w:trPr>
          <w:trHeight w:val="306"/>
        </w:trPr>
        <w:tc>
          <w:tcPr>
            <w:tcW w:w="2722" w:type="dxa"/>
          </w:tcPr>
          <w:p w14:paraId="5D89043A" w14:textId="77777777" w:rsidR="00DE31F0" w:rsidRDefault="00000000">
            <w:pPr>
              <w:pStyle w:val="TableParagraph"/>
              <w:ind w:left="8" w:right="3"/>
              <w:rPr>
                <w:b/>
                <w:sz w:val="20"/>
              </w:rPr>
            </w:pPr>
            <w:proofErr w:type="spellStart"/>
            <w:proofErr w:type="gramStart"/>
            <w:r>
              <w:rPr>
                <w:b/>
                <w:sz w:val="20"/>
              </w:rPr>
              <w:t>S.Ed</w:t>
            </w:r>
            <w:proofErr w:type="spellEnd"/>
            <w:proofErr w:type="gramEnd"/>
            <w:r>
              <w:rPr>
                <w:b/>
                <w:spacing w:val="-7"/>
                <w:sz w:val="20"/>
              </w:rPr>
              <w:t xml:space="preserve"> </w:t>
            </w:r>
            <w:r>
              <w:rPr>
                <w:b/>
                <w:spacing w:val="-5"/>
                <w:sz w:val="20"/>
              </w:rPr>
              <w:t>(±)</w:t>
            </w:r>
          </w:p>
        </w:tc>
        <w:tc>
          <w:tcPr>
            <w:tcW w:w="1815" w:type="dxa"/>
          </w:tcPr>
          <w:p w14:paraId="6C740341" w14:textId="77777777" w:rsidR="00DE31F0" w:rsidRDefault="00000000">
            <w:pPr>
              <w:pStyle w:val="TableParagraph"/>
              <w:ind w:left="6"/>
              <w:rPr>
                <w:rFonts w:ascii="Arial MT"/>
                <w:sz w:val="20"/>
              </w:rPr>
            </w:pPr>
            <w:r>
              <w:rPr>
                <w:rFonts w:ascii="Arial MT"/>
                <w:spacing w:val="-4"/>
                <w:sz w:val="20"/>
              </w:rPr>
              <w:t>0.08</w:t>
            </w:r>
          </w:p>
        </w:tc>
        <w:tc>
          <w:tcPr>
            <w:tcW w:w="1702" w:type="dxa"/>
          </w:tcPr>
          <w:p w14:paraId="39ADBAD1" w14:textId="77777777" w:rsidR="00DE31F0" w:rsidRDefault="00000000">
            <w:pPr>
              <w:pStyle w:val="TableParagraph"/>
              <w:ind w:left="6" w:right="2"/>
              <w:rPr>
                <w:rFonts w:ascii="Arial MT"/>
                <w:sz w:val="20"/>
              </w:rPr>
            </w:pPr>
            <w:r>
              <w:rPr>
                <w:rFonts w:ascii="Arial MT"/>
                <w:spacing w:val="-4"/>
                <w:sz w:val="20"/>
              </w:rPr>
              <w:t>0.28</w:t>
            </w:r>
          </w:p>
        </w:tc>
        <w:tc>
          <w:tcPr>
            <w:tcW w:w="1986" w:type="dxa"/>
          </w:tcPr>
          <w:p w14:paraId="58E4B479" w14:textId="77777777" w:rsidR="00DE31F0" w:rsidRDefault="00000000">
            <w:pPr>
              <w:pStyle w:val="TableParagraph"/>
              <w:ind w:left="6" w:right="3"/>
              <w:rPr>
                <w:rFonts w:ascii="Arial MT"/>
                <w:sz w:val="20"/>
              </w:rPr>
            </w:pPr>
            <w:r>
              <w:rPr>
                <w:rFonts w:ascii="Arial MT"/>
                <w:spacing w:val="-4"/>
                <w:sz w:val="20"/>
              </w:rPr>
              <w:t>0.31</w:t>
            </w:r>
          </w:p>
        </w:tc>
      </w:tr>
      <w:tr w:rsidR="00DE31F0" w14:paraId="5ED78972" w14:textId="77777777">
        <w:trPr>
          <w:trHeight w:val="309"/>
        </w:trPr>
        <w:tc>
          <w:tcPr>
            <w:tcW w:w="2722" w:type="dxa"/>
          </w:tcPr>
          <w:p w14:paraId="00A7F554" w14:textId="77777777" w:rsidR="00DE31F0" w:rsidRDefault="00000000">
            <w:pPr>
              <w:pStyle w:val="TableParagraph"/>
              <w:ind w:left="691"/>
              <w:jc w:val="left"/>
              <w:rPr>
                <w:b/>
                <w:sz w:val="20"/>
              </w:rPr>
            </w:pPr>
            <w:r>
              <w:rPr>
                <w:b/>
                <w:sz w:val="20"/>
              </w:rPr>
              <w:t>C.D.</w:t>
            </w:r>
            <w:r>
              <w:rPr>
                <w:b/>
                <w:spacing w:val="-4"/>
                <w:sz w:val="20"/>
              </w:rPr>
              <w:t xml:space="preserve"> </w:t>
            </w:r>
            <w:r>
              <w:rPr>
                <w:b/>
                <w:sz w:val="20"/>
              </w:rPr>
              <w:t>(P</w:t>
            </w:r>
            <w:r>
              <w:rPr>
                <w:b/>
                <w:spacing w:val="-3"/>
                <w:sz w:val="20"/>
              </w:rPr>
              <w:t xml:space="preserve"> </w:t>
            </w:r>
            <w:r>
              <w:rPr>
                <w:b/>
                <w:sz w:val="20"/>
              </w:rPr>
              <w:t>=</w:t>
            </w:r>
            <w:r>
              <w:rPr>
                <w:b/>
                <w:spacing w:val="-1"/>
                <w:sz w:val="20"/>
              </w:rPr>
              <w:t xml:space="preserve"> </w:t>
            </w:r>
            <w:r>
              <w:rPr>
                <w:b/>
                <w:spacing w:val="-2"/>
                <w:sz w:val="20"/>
              </w:rPr>
              <w:t>0.05)</w:t>
            </w:r>
          </w:p>
        </w:tc>
        <w:tc>
          <w:tcPr>
            <w:tcW w:w="1815" w:type="dxa"/>
          </w:tcPr>
          <w:p w14:paraId="467B3749" w14:textId="77777777" w:rsidR="00DE31F0" w:rsidRDefault="00000000">
            <w:pPr>
              <w:pStyle w:val="TableParagraph"/>
              <w:ind w:left="6"/>
              <w:rPr>
                <w:rFonts w:ascii="Arial MT"/>
                <w:sz w:val="20"/>
              </w:rPr>
            </w:pPr>
            <w:r>
              <w:rPr>
                <w:rFonts w:ascii="Arial MT"/>
                <w:spacing w:val="-4"/>
                <w:sz w:val="20"/>
              </w:rPr>
              <w:t>0.18</w:t>
            </w:r>
          </w:p>
        </w:tc>
        <w:tc>
          <w:tcPr>
            <w:tcW w:w="1702" w:type="dxa"/>
          </w:tcPr>
          <w:p w14:paraId="0004C5F7" w14:textId="77777777" w:rsidR="00DE31F0" w:rsidRDefault="00000000">
            <w:pPr>
              <w:pStyle w:val="TableParagraph"/>
              <w:ind w:left="6" w:right="2"/>
              <w:rPr>
                <w:rFonts w:ascii="Arial MT"/>
                <w:sz w:val="20"/>
              </w:rPr>
            </w:pPr>
            <w:r>
              <w:rPr>
                <w:rFonts w:ascii="Arial MT"/>
                <w:spacing w:val="-4"/>
                <w:sz w:val="20"/>
              </w:rPr>
              <w:t>0.59</w:t>
            </w:r>
          </w:p>
        </w:tc>
        <w:tc>
          <w:tcPr>
            <w:tcW w:w="1986" w:type="dxa"/>
          </w:tcPr>
          <w:p w14:paraId="522B3686" w14:textId="77777777" w:rsidR="00DE31F0" w:rsidRDefault="00000000">
            <w:pPr>
              <w:pStyle w:val="TableParagraph"/>
              <w:ind w:left="6" w:right="3"/>
              <w:rPr>
                <w:rFonts w:ascii="Arial MT"/>
                <w:sz w:val="20"/>
              </w:rPr>
            </w:pPr>
            <w:r>
              <w:rPr>
                <w:rFonts w:ascii="Arial MT"/>
                <w:spacing w:val="-4"/>
                <w:sz w:val="20"/>
              </w:rPr>
              <w:t>0.65</w:t>
            </w:r>
          </w:p>
        </w:tc>
      </w:tr>
    </w:tbl>
    <w:p w14:paraId="0DC0CF28" w14:textId="77777777" w:rsidR="00DE31F0" w:rsidRDefault="00000000">
      <w:pPr>
        <w:pStyle w:val="BodyText"/>
        <w:spacing w:before="25"/>
        <w:ind w:left="1325" w:firstLine="0"/>
      </w:pPr>
      <w:r>
        <w:rPr>
          <w:spacing w:val="-5"/>
        </w:rPr>
        <w:t>175</w:t>
      </w:r>
    </w:p>
    <w:p w14:paraId="38D7E4DC" w14:textId="77777777" w:rsidR="00DE31F0" w:rsidRDefault="00000000">
      <w:pPr>
        <w:tabs>
          <w:tab w:val="left" w:pos="2016"/>
        </w:tabs>
        <w:spacing w:before="3" w:line="252" w:lineRule="exact"/>
        <w:ind w:left="1325"/>
        <w:rPr>
          <w:rFonts w:ascii="Arial"/>
          <w:b/>
        </w:rPr>
      </w:pPr>
      <w:r>
        <w:rPr>
          <w:spacing w:val="-5"/>
          <w:sz w:val="20"/>
        </w:rPr>
        <w:t>176</w:t>
      </w:r>
      <w:r>
        <w:rPr>
          <w:sz w:val="20"/>
        </w:rPr>
        <w:tab/>
      </w:r>
      <w:r>
        <w:rPr>
          <w:rFonts w:ascii="Arial"/>
          <w:b/>
          <w:spacing w:val="-2"/>
        </w:rPr>
        <w:t>4.CONCLUSION</w:t>
      </w:r>
    </w:p>
    <w:p w14:paraId="4D738FA8" w14:textId="77777777" w:rsidR="00DE31F0" w:rsidRDefault="00000000">
      <w:pPr>
        <w:pStyle w:val="BodyText"/>
        <w:spacing w:line="229" w:lineRule="exact"/>
        <w:ind w:left="1325" w:firstLine="0"/>
      </w:pPr>
      <w:r>
        <w:rPr>
          <w:spacing w:val="-5"/>
        </w:rPr>
        <w:t>177</w:t>
      </w:r>
    </w:p>
    <w:p w14:paraId="655B01A9" w14:textId="77777777" w:rsidR="00DE31F0" w:rsidRDefault="00000000">
      <w:pPr>
        <w:pStyle w:val="BodyText"/>
        <w:tabs>
          <w:tab w:val="left" w:pos="2016"/>
        </w:tabs>
        <w:ind w:left="1325" w:firstLine="0"/>
      </w:pPr>
      <w:r>
        <w:rPr>
          <w:spacing w:val="-5"/>
        </w:rPr>
        <w:t>178</w:t>
      </w:r>
      <w:r>
        <w:tab/>
      </w:r>
      <w:commentRangeStart w:id="228"/>
      <w:r>
        <w:t>Based</w:t>
      </w:r>
      <w:r>
        <w:rPr>
          <w:spacing w:val="-5"/>
        </w:rPr>
        <w:t xml:space="preserve"> </w:t>
      </w:r>
      <w:r>
        <w:t>on</w:t>
      </w:r>
      <w:r>
        <w:rPr>
          <w:spacing w:val="-5"/>
        </w:rPr>
        <w:t xml:space="preserve"> </w:t>
      </w:r>
      <w:r>
        <w:t>the</w:t>
      </w:r>
      <w:r>
        <w:rPr>
          <w:spacing w:val="-5"/>
        </w:rPr>
        <w:t xml:space="preserve"> </w:t>
      </w:r>
      <w:r>
        <w:t>result</w:t>
      </w:r>
      <w:r>
        <w:rPr>
          <w:spacing w:val="-4"/>
        </w:rPr>
        <w:t xml:space="preserve"> </w:t>
      </w:r>
      <w:r>
        <w:t>from</w:t>
      </w:r>
      <w:r>
        <w:rPr>
          <w:spacing w:val="-5"/>
        </w:rPr>
        <w:t xml:space="preserve"> </w:t>
      </w:r>
      <w:r>
        <w:t>the</w:t>
      </w:r>
      <w:r>
        <w:rPr>
          <w:spacing w:val="-6"/>
        </w:rPr>
        <w:t xml:space="preserve"> </w:t>
      </w:r>
      <w:r>
        <w:t>experiment</w:t>
      </w:r>
      <w:r>
        <w:rPr>
          <w:spacing w:val="-5"/>
        </w:rPr>
        <w:t xml:space="preserve"> </w:t>
      </w:r>
      <w:r>
        <w:t>it</w:t>
      </w:r>
      <w:r>
        <w:rPr>
          <w:spacing w:val="-6"/>
        </w:rPr>
        <w:t xml:space="preserve"> </w:t>
      </w:r>
      <w:r>
        <w:t>can</w:t>
      </w:r>
      <w:r>
        <w:rPr>
          <w:spacing w:val="-5"/>
        </w:rPr>
        <w:t xml:space="preserve"> </w:t>
      </w:r>
      <w:r>
        <w:t>be</w:t>
      </w:r>
      <w:r>
        <w:rPr>
          <w:spacing w:val="-4"/>
        </w:rPr>
        <w:t xml:space="preserve"> </w:t>
      </w:r>
      <w:r>
        <w:t>concluded</w:t>
      </w:r>
      <w:r>
        <w:rPr>
          <w:spacing w:val="-6"/>
        </w:rPr>
        <w:t xml:space="preserve"> </w:t>
      </w:r>
      <w:r>
        <w:t>that</w:t>
      </w:r>
      <w:r>
        <w:rPr>
          <w:spacing w:val="-3"/>
        </w:rPr>
        <w:t xml:space="preserve"> </w:t>
      </w:r>
      <w:r>
        <w:t>the</w:t>
      </w:r>
      <w:r>
        <w:rPr>
          <w:spacing w:val="-5"/>
        </w:rPr>
        <w:t xml:space="preserve"> </w:t>
      </w:r>
      <w:r>
        <w:t>effect</w:t>
      </w:r>
      <w:r>
        <w:rPr>
          <w:spacing w:val="-4"/>
        </w:rPr>
        <w:t xml:space="preserve"> </w:t>
      </w:r>
      <w:r>
        <w:t>of</w:t>
      </w:r>
      <w:r>
        <w:rPr>
          <w:spacing w:val="-5"/>
        </w:rPr>
        <w:t xml:space="preserve"> </w:t>
      </w:r>
      <w:r>
        <w:t>phosphorus</w:t>
      </w:r>
      <w:r>
        <w:rPr>
          <w:spacing w:val="-4"/>
        </w:rPr>
        <w:t xml:space="preserve"> </w:t>
      </w:r>
      <w:r>
        <w:rPr>
          <w:spacing w:val="-5"/>
        </w:rPr>
        <w:t>on</w:t>
      </w:r>
    </w:p>
    <w:p w14:paraId="6F5BA43B" w14:textId="77777777" w:rsidR="00DE31F0" w:rsidRDefault="00000000">
      <w:pPr>
        <w:pStyle w:val="BodyText"/>
        <w:tabs>
          <w:tab w:val="left" w:pos="2016"/>
        </w:tabs>
        <w:spacing w:before="1"/>
        <w:ind w:left="1325" w:firstLine="0"/>
      </w:pPr>
      <w:r>
        <w:rPr>
          <w:spacing w:val="-5"/>
        </w:rPr>
        <w:t>179</w:t>
      </w:r>
      <w:r>
        <w:tab/>
        <w:t>different</w:t>
      </w:r>
      <w:r>
        <w:rPr>
          <w:spacing w:val="5"/>
        </w:rPr>
        <w:t xml:space="preserve"> </w:t>
      </w:r>
      <w:r>
        <w:t>varieties</w:t>
      </w:r>
      <w:r>
        <w:rPr>
          <w:spacing w:val="6"/>
        </w:rPr>
        <w:t xml:space="preserve"> </w:t>
      </w:r>
      <w:r>
        <w:t>on</w:t>
      </w:r>
      <w:r>
        <w:rPr>
          <w:spacing w:val="4"/>
        </w:rPr>
        <w:t xml:space="preserve"> </w:t>
      </w:r>
      <w:r>
        <w:t>growth</w:t>
      </w:r>
      <w:r>
        <w:rPr>
          <w:spacing w:val="6"/>
        </w:rPr>
        <w:t xml:space="preserve"> </w:t>
      </w:r>
      <w:r>
        <w:t>and</w:t>
      </w:r>
      <w:r>
        <w:rPr>
          <w:spacing w:val="5"/>
        </w:rPr>
        <w:t xml:space="preserve"> </w:t>
      </w:r>
      <w:r>
        <w:t>yield</w:t>
      </w:r>
      <w:r>
        <w:rPr>
          <w:spacing w:val="6"/>
        </w:rPr>
        <w:t xml:space="preserve"> </w:t>
      </w:r>
      <w:r>
        <w:t>of</w:t>
      </w:r>
      <w:r>
        <w:rPr>
          <w:spacing w:val="5"/>
        </w:rPr>
        <w:t xml:space="preserve"> </w:t>
      </w:r>
      <w:r>
        <w:t>field</w:t>
      </w:r>
      <w:r>
        <w:rPr>
          <w:spacing w:val="6"/>
        </w:rPr>
        <w:t xml:space="preserve"> </w:t>
      </w:r>
      <w:r>
        <w:t>pea</w:t>
      </w:r>
      <w:r>
        <w:rPr>
          <w:spacing w:val="10"/>
        </w:rPr>
        <w:t xml:space="preserve"> </w:t>
      </w:r>
      <w:r>
        <w:t>(</w:t>
      </w:r>
      <w:r>
        <w:rPr>
          <w:rFonts w:ascii="Arial"/>
          <w:i/>
        </w:rPr>
        <w:t>Pisum</w:t>
      </w:r>
      <w:r>
        <w:rPr>
          <w:rFonts w:ascii="Arial"/>
          <w:i/>
          <w:spacing w:val="5"/>
        </w:rPr>
        <w:t xml:space="preserve"> </w:t>
      </w:r>
      <w:r>
        <w:rPr>
          <w:rFonts w:ascii="Arial"/>
          <w:i/>
        </w:rPr>
        <w:t>sativum</w:t>
      </w:r>
      <w:r>
        <w:rPr>
          <w:rFonts w:ascii="Arial"/>
          <w:i/>
          <w:spacing w:val="8"/>
        </w:rPr>
        <w:t xml:space="preserve"> </w:t>
      </w:r>
      <w:r>
        <w:t>L.)</w:t>
      </w:r>
      <w:r>
        <w:rPr>
          <w:spacing w:val="6"/>
        </w:rPr>
        <w:t xml:space="preserve"> </w:t>
      </w:r>
      <w:r>
        <w:t>significantly</w:t>
      </w:r>
      <w:r>
        <w:rPr>
          <w:spacing w:val="7"/>
        </w:rPr>
        <w:t xml:space="preserve"> </w:t>
      </w:r>
      <w:r>
        <w:rPr>
          <w:spacing w:val="-2"/>
        </w:rPr>
        <w:t>increases</w:t>
      </w:r>
    </w:p>
    <w:p w14:paraId="29B86498" w14:textId="77777777" w:rsidR="00DE31F0" w:rsidRDefault="00000000">
      <w:pPr>
        <w:tabs>
          <w:tab w:val="left" w:pos="2016"/>
        </w:tabs>
        <w:ind w:left="1325"/>
        <w:rPr>
          <w:sz w:val="20"/>
        </w:rPr>
      </w:pPr>
      <w:r>
        <w:rPr>
          <w:spacing w:val="-5"/>
          <w:sz w:val="20"/>
        </w:rPr>
        <w:t>180</w:t>
      </w:r>
      <w:r>
        <w:rPr>
          <w:sz w:val="20"/>
        </w:rPr>
        <w:tab/>
        <w:t>the</w:t>
      </w:r>
      <w:r>
        <w:rPr>
          <w:spacing w:val="22"/>
          <w:sz w:val="20"/>
        </w:rPr>
        <w:t xml:space="preserve"> </w:t>
      </w:r>
      <w:r>
        <w:rPr>
          <w:sz w:val="20"/>
        </w:rPr>
        <w:t>growth</w:t>
      </w:r>
      <w:r>
        <w:rPr>
          <w:spacing w:val="22"/>
          <w:sz w:val="20"/>
        </w:rPr>
        <w:t xml:space="preserve"> </w:t>
      </w:r>
      <w:r>
        <w:rPr>
          <w:sz w:val="20"/>
        </w:rPr>
        <w:t>parameters,</w:t>
      </w:r>
      <w:r>
        <w:rPr>
          <w:spacing w:val="20"/>
          <w:sz w:val="20"/>
        </w:rPr>
        <w:t xml:space="preserve"> </w:t>
      </w:r>
      <w:r>
        <w:rPr>
          <w:sz w:val="20"/>
        </w:rPr>
        <w:t>yield</w:t>
      </w:r>
      <w:r>
        <w:rPr>
          <w:spacing w:val="22"/>
          <w:sz w:val="20"/>
        </w:rPr>
        <w:t xml:space="preserve"> </w:t>
      </w:r>
      <w:r>
        <w:rPr>
          <w:sz w:val="20"/>
        </w:rPr>
        <w:t>attribute</w:t>
      </w:r>
      <w:r>
        <w:rPr>
          <w:spacing w:val="23"/>
          <w:sz w:val="20"/>
        </w:rPr>
        <w:t xml:space="preserve"> </w:t>
      </w:r>
      <w:commentRangeEnd w:id="228"/>
      <w:r w:rsidR="00AD4CDB">
        <w:rPr>
          <w:rStyle w:val="CommentReference"/>
        </w:rPr>
        <w:commentReference w:id="228"/>
      </w:r>
      <w:r>
        <w:rPr>
          <w:sz w:val="20"/>
        </w:rPr>
        <w:t>characters</w:t>
      </w:r>
      <w:r>
        <w:rPr>
          <w:spacing w:val="22"/>
          <w:sz w:val="20"/>
        </w:rPr>
        <w:t xml:space="preserve"> </w:t>
      </w:r>
      <w:r>
        <w:rPr>
          <w:sz w:val="20"/>
        </w:rPr>
        <w:t>and</w:t>
      </w:r>
      <w:r>
        <w:rPr>
          <w:spacing w:val="22"/>
          <w:sz w:val="20"/>
        </w:rPr>
        <w:t xml:space="preserve"> </w:t>
      </w:r>
      <w:r>
        <w:rPr>
          <w:sz w:val="20"/>
        </w:rPr>
        <w:t>yield</w:t>
      </w:r>
      <w:r>
        <w:rPr>
          <w:spacing w:val="28"/>
          <w:sz w:val="20"/>
        </w:rPr>
        <w:t xml:space="preserve"> </w:t>
      </w:r>
      <w:r>
        <w:rPr>
          <w:sz w:val="20"/>
        </w:rPr>
        <w:t>under</w:t>
      </w:r>
      <w:r>
        <w:rPr>
          <w:spacing w:val="21"/>
          <w:sz w:val="20"/>
        </w:rPr>
        <w:t xml:space="preserve"> </w:t>
      </w:r>
      <w:r>
        <w:rPr>
          <w:sz w:val="18"/>
        </w:rPr>
        <w:t>60</w:t>
      </w:r>
      <w:r>
        <w:rPr>
          <w:spacing w:val="23"/>
          <w:sz w:val="18"/>
        </w:rPr>
        <w:t xml:space="preserve"> </w:t>
      </w:r>
      <w:r>
        <w:rPr>
          <w:sz w:val="18"/>
        </w:rPr>
        <w:t>Kg</w:t>
      </w:r>
      <w:r>
        <w:rPr>
          <w:spacing w:val="22"/>
          <w:sz w:val="18"/>
        </w:rPr>
        <w:t xml:space="preserve"> </w:t>
      </w:r>
      <w:r>
        <w:rPr>
          <w:sz w:val="18"/>
        </w:rPr>
        <w:t>P</w:t>
      </w:r>
      <w:r>
        <w:rPr>
          <w:rFonts w:ascii="Cambria Math" w:hAnsi="Cambria Math"/>
          <w:sz w:val="18"/>
        </w:rPr>
        <w:t>₂</w:t>
      </w:r>
      <w:r>
        <w:rPr>
          <w:sz w:val="18"/>
        </w:rPr>
        <w:t>O</w:t>
      </w:r>
      <w:r>
        <w:rPr>
          <w:rFonts w:ascii="Cambria Math" w:hAnsi="Cambria Math"/>
          <w:sz w:val="18"/>
        </w:rPr>
        <w:t>₅</w:t>
      </w:r>
      <w:r>
        <w:rPr>
          <w:sz w:val="18"/>
        </w:rPr>
        <w:t>/ha</w:t>
      </w:r>
      <w:r>
        <w:rPr>
          <w:spacing w:val="21"/>
          <w:sz w:val="18"/>
        </w:rPr>
        <w:t xml:space="preserve"> </w:t>
      </w:r>
      <w:r>
        <w:rPr>
          <w:sz w:val="18"/>
        </w:rPr>
        <w:t>+</w:t>
      </w:r>
      <w:r>
        <w:rPr>
          <w:spacing w:val="22"/>
          <w:sz w:val="18"/>
        </w:rPr>
        <w:t xml:space="preserve"> </w:t>
      </w:r>
      <w:r>
        <w:rPr>
          <w:sz w:val="18"/>
        </w:rPr>
        <w:t>Aman</w:t>
      </w:r>
      <w:r>
        <w:rPr>
          <w:spacing w:val="23"/>
          <w:sz w:val="18"/>
        </w:rPr>
        <w:t xml:space="preserve"> </w:t>
      </w:r>
      <w:r>
        <w:rPr>
          <w:spacing w:val="-5"/>
          <w:sz w:val="20"/>
        </w:rPr>
        <w:t>in</w:t>
      </w:r>
    </w:p>
    <w:p w14:paraId="21F7EA1F" w14:textId="77777777" w:rsidR="00DE31F0" w:rsidRDefault="00000000">
      <w:pPr>
        <w:pStyle w:val="BodyText"/>
        <w:tabs>
          <w:tab w:val="left" w:pos="2016"/>
        </w:tabs>
        <w:spacing w:line="229" w:lineRule="exact"/>
        <w:ind w:left="1325" w:firstLine="0"/>
      </w:pPr>
      <w:r>
        <w:rPr>
          <w:spacing w:val="-5"/>
        </w:rPr>
        <w:t>181</w:t>
      </w:r>
      <w:r>
        <w:tab/>
      </w:r>
      <w:proofErr w:type="spellStart"/>
      <w:r>
        <w:t>Utlou</w:t>
      </w:r>
      <w:proofErr w:type="spellEnd"/>
      <w:r>
        <w:t>,</w:t>
      </w:r>
      <w:r>
        <w:rPr>
          <w:spacing w:val="-10"/>
        </w:rPr>
        <w:t xml:space="preserve"> </w:t>
      </w:r>
      <w:r>
        <w:t>Bishnupur</w:t>
      </w:r>
      <w:r>
        <w:rPr>
          <w:spacing w:val="-8"/>
        </w:rPr>
        <w:t xml:space="preserve"> </w:t>
      </w:r>
      <w:r>
        <w:t>District,</w:t>
      </w:r>
      <w:r>
        <w:rPr>
          <w:spacing w:val="-6"/>
        </w:rPr>
        <w:t xml:space="preserve"> </w:t>
      </w:r>
      <w:r>
        <w:t>Manipur,</w:t>
      </w:r>
      <w:r>
        <w:rPr>
          <w:spacing w:val="-8"/>
        </w:rPr>
        <w:t xml:space="preserve"> </w:t>
      </w:r>
      <w:r>
        <w:rPr>
          <w:spacing w:val="-2"/>
        </w:rPr>
        <w:t>India.</w:t>
      </w:r>
    </w:p>
    <w:p w14:paraId="3EDD6501" w14:textId="77777777" w:rsidR="00DE31F0" w:rsidRDefault="00000000">
      <w:pPr>
        <w:pStyle w:val="BodyText"/>
        <w:spacing w:line="229" w:lineRule="exact"/>
        <w:ind w:left="1325" w:firstLine="0"/>
      </w:pPr>
      <w:r>
        <w:rPr>
          <w:spacing w:val="-5"/>
        </w:rPr>
        <w:t>182</w:t>
      </w:r>
    </w:p>
    <w:p w14:paraId="4E78A49D" w14:textId="77777777" w:rsidR="00DE31F0" w:rsidRDefault="00000000">
      <w:pPr>
        <w:pStyle w:val="BodyText"/>
        <w:spacing w:before="1"/>
        <w:ind w:left="1325" w:firstLine="0"/>
      </w:pPr>
      <w:r>
        <w:rPr>
          <w:spacing w:val="-5"/>
        </w:rPr>
        <w:t>183</w:t>
      </w:r>
    </w:p>
    <w:p w14:paraId="054FFF4B" w14:textId="77777777" w:rsidR="00DE31F0" w:rsidRDefault="00DE31F0">
      <w:pPr>
        <w:pStyle w:val="BodyText"/>
        <w:sectPr w:rsidR="00DE31F0">
          <w:pgSz w:w="12240" w:h="15840"/>
          <w:pgMar w:top="1340" w:right="1800" w:bottom="280" w:left="0" w:header="44" w:footer="0" w:gutter="0"/>
          <w:cols w:space="720"/>
        </w:sectPr>
      </w:pPr>
    </w:p>
    <w:p w14:paraId="69019512" w14:textId="77777777" w:rsidR="00DE31F0" w:rsidRDefault="00000000">
      <w:pPr>
        <w:pStyle w:val="Heading1"/>
        <w:tabs>
          <w:tab w:val="left" w:pos="2016"/>
        </w:tabs>
        <w:spacing w:before="83"/>
        <w:ind w:left="1325" w:firstLine="0"/>
      </w:pPr>
      <w:r>
        <w:rPr>
          <w:rFonts w:ascii="Arial MT"/>
          <w:b w:val="0"/>
          <w:spacing w:val="-5"/>
          <w:sz w:val="20"/>
        </w:rPr>
        <w:lastRenderedPageBreak/>
        <w:t>184</w:t>
      </w:r>
      <w:r>
        <w:rPr>
          <w:rFonts w:ascii="Arial MT"/>
          <w:b w:val="0"/>
          <w:sz w:val="20"/>
        </w:rPr>
        <w:tab/>
      </w:r>
      <w:proofErr w:type="gramStart"/>
      <w:r>
        <w:t>DISCLAIMER</w:t>
      </w:r>
      <w:proofErr w:type="gramEnd"/>
      <w:r>
        <w:rPr>
          <w:spacing w:val="-11"/>
        </w:rPr>
        <w:t xml:space="preserve"> </w:t>
      </w:r>
      <w:r>
        <w:t>(ARTIFICIAL</w:t>
      </w:r>
      <w:r>
        <w:rPr>
          <w:spacing w:val="-10"/>
        </w:rPr>
        <w:t xml:space="preserve"> </w:t>
      </w:r>
      <w:r>
        <w:rPr>
          <w:spacing w:val="-2"/>
        </w:rPr>
        <w:t>INTELLIGENCE)</w:t>
      </w:r>
    </w:p>
    <w:p w14:paraId="7CC0AF8C" w14:textId="77777777" w:rsidR="00DE31F0" w:rsidRDefault="00000000">
      <w:pPr>
        <w:pStyle w:val="BodyText"/>
        <w:spacing w:before="18"/>
        <w:ind w:left="1325" w:firstLine="0"/>
      </w:pPr>
      <w:r>
        <w:rPr>
          <w:spacing w:val="-5"/>
        </w:rPr>
        <w:t>185</w:t>
      </w:r>
    </w:p>
    <w:p w14:paraId="071B902A" w14:textId="77777777" w:rsidR="00DE31F0" w:rsidRDefault="00000000">
      <w:pPr>
        <w:pStyle w:val="BodyText"/>
        <w:tabs>
          <w:tab w:val="left" w:pos="2016"/>
        </w:tabs>
        <w:spacing w:before="5" w:line="229" w:lineRule="exact"/>
        <w:ind w:left="1325" w:firstLine="0"/>
      </w:pPr>
      <w:r>
        <w:rPr>
          <w:spacing w:val="-5"/>
        </w:rPr>
        <w:t>186</w:t>
      </w:r>
      <w:r>
        <w:tab/>
        <w:t>I,</w:t>
      </w:r>
      <w:r>
        <w:rPr>
          <w:spacing w:val="21"/>
        </w:rPr>
        <w:t xml:space="preserve"> </w:t>
      </w:r>
      <w:proofErr w:type="spellStart"/>
      <w:r>
        <w:t>Poireinganba</w:t>
      </w:r>
      <w:proofErr w:type="spellEnd"/>
      <w:r>
        <w:rPr>
          <w:spacing w:val="24"/>
        </w:rPr>
        <w:t xml:space="preserve"> </w:t>
      </w:r>
      <w:proofErr w:type="spellStart"/>
      <w:r>
        <w:t>Khumanthem</w:t>
      </w:r>
      <w:proofErr w:type="spellEnd"/>
      <w:r>
        <w:rPr>
          <w:spacing w:val="22"/>
        </w:rPr>
        <w:t xml:space="preserve"> </w:t>
      </w:r>
      <w:r>
        <w:t>hereby</w:t>
      </w:r>
      <w:r>
        <w:rPr>
          <w:spacing w:val="23"/>
        </w:rPr>
        <w:t xml:space="preserve"> </w:t>
      </w:r>
      <w:r>
        <w:t>declare</w:t>
      </w:r>
      <w:r>
        <w:rPr>
          <w:spacing w:val="22"/>
        </w:rPr>
        <w:t xml:space="preserve"> </w:t>
      </w:r>
      <w:r>
        <w:t>that</w:t>
      </w:r>
      <w:r>
        <w:rPr>
          <w:spacing w:val="26"/>
        </w:rPr>
        <w:t xml:space="preserve"> </w:t>
      </w:r>
      <w:r>
        <w:t>NO</w:t>
      </w:r>
      <w:r>
        <w:rPr>
          <w:spacing w:val="24"/>
        </w:rPr>
        <w:t xml:space="preserve"> </w:t>
      </w:r>
      <w:r>
        <w:t>generative</w:t>
      </w:r>
      <w:r>
        <w:rPr>
          <w:spacing w:val="22"/>
        </w:rPr>
        <w:t xml:space="preserve"> </w:t>
      </w:r>
      <w:r>
        <w:t>AI</w:t>
      </w:r>
      <w:r>
        <w:rPr>
          <w:spacing w:val="23"/>
        </w:rPr>
        <w:t xml:space="preserve"> </w:t>
      </w:r>
      <w:r>
        <w:t>technologies</w:t>
      </w:r>
      <w:r>
        <w:rPr>
          <w:spacing w:val="22"/>
        </w:rPr>
        <w:t xml:space="preserve"> </w:t>
      </w:r>
      <w:r>
        <w:t>such</w:t>
      </w:r>
      <w:r>
        <w:rPr>
          <w:spacing w:val="22"/>
        </w:rPr>
        <w:t xml:space="preserve"> </w:t>
      </w:r>
      <w:r>
        <w:rPr>
          <w:spacing w:val="-5"/>
        </w:rPr>
        <w:t>as</w:t>
      </w:r>
    </w:p>
    <w:p w14:paraId="477649F0" w14:textId="77777777" w:rsidR="00DE31F0" w:rsidRDefault="00000000">
      <w:pPr>
        <w:pStyle w:val="BodyText"/>
        <w:tabs>
          <w:tab w:val="left" w:pos="2016"/>
        </w:tabs>
        <w:spacing w:line="229" w:lineRule="exact"/>
        <w:ind w:left="1325" w:firstLine="0"/>
      </w:pPr>
      <w:r>
        <w:rPr>
          <w:spacing w:val="-5"/>
        </w:rPr>
        <w:t>187</w:t>
      </w:r>
      <w:r>
        <w:tab/>
        <w:t>Large</w:t>
      </w:r>
      <w:r>
        <w:rPr>
          <w:spacing w:val="37"/>
        </w:rPr>
        <w:t xml:space="preserve"> </w:t>
      </w:r>
      <w:r>
        <w:t>Language</w:t>
      </w:r>
      <w:r>
        <w:rPr>
          <w:spacing w:val="37"/>
        </w:rPr>
        <w:t xml:space="preserve"> </w:t>
      </w:r>
      <w:r>
        <w:t>Models</w:t>
      </w:r>
      <w:r>
        <w:rPr>
          <w:spacing w:val="36"/>
        </w:rPr>
        <w:t xml:space="preserve"> </w:t>
      </w:r>
      <w:r>
        <w:t>(Chat</w:t>
      </w:r>
      <w:r>
        <w:rPr>
          <w:spacing w:val="34"/>
        </w:rPr>
        <w:t xml:space="preserve"> </w:t>
      </w:r>
      <w:r>
        <w:t>GPT,</w:t>
      </w:r>
      <w:r>
        <w:rPr>
          <w:spacing w:val="35"/>
        </w:rPr>
        <w:t xml:space="preserve"> </w:t>
      </w:r>
      <w:r>
        <w:t>COPILOT,</w:t>
      </w:r>
      <w:r>
        <w:rPr>
          <w:spacing w:val="37"/>
        </w:rPr>
        <w:t xml:space="preserve"> </w:t>
      </w:r>
      <w:r>
        <w:t>etc.)</w:t>
      </w:r>
      <w:r>
        <w:rPr>
          <w:spacing w:val="35"/>
        </w:rPr>
        <w:t xml:space="preserve"> </w:t>
      </w:r>
      <w:r>
        <w:t>and</w:t>
      </w:r>
      <w:r>
        <w:rPr>
          <w:spacing w:val="36"/>
        </w:rPr>
        <w:t xml:space="preserve"> </w:t>
      </w:r>
      <w:r>
        <w:t>text-to-image</w:t>
      </w:r>
      <w:r>
        <w:rPr>
          <w:spacing w:val="36"/>
        </w:rPr>
        <w:t xml:space="preserve"> </w:t>
      </w:r>
      <w:r>
        <w:t>generators</w:t>
      </w:r>
      <w:r>
        <w:rPr>
          <w:spacing w:val="37"/>
        </w:rPr>
        <w:t xml:space="preserve"> </w:t>
      </w:r>
      <w:r>
        <w:rPr>
          <w:spacing w:val="-4"/>
        </w:rPr>
        <w:t>have</w:t>
      </w:r>
    </w:p>
    <w:p w14:paraId="1FFF5C3F" w14:textId="77777777" w:rsidR="00DE31F0" w:rsidRDefault="00000000">
      <w:pPr>
        <w:pStyle w:val="BodyText"/>
        <w:tabs>
          <w:tab w:val="left" w:pos="2016"/>
        </w:tabs>
        <w:spacing w:before="1"/>
        <w:ind w:left="1325" w:firstLine="0"/>
      </w:pPr>
      <w:r>
        <w:rPr>
          <w:spacing w:val="-5"/>
        </w:rPr>
        <w:t>188</w:t>
      </w:r>
      <w:r>
        <w:tab/>
        <w:t>been</w:t>
      </w:r>
      <w:r>
        <w:rPr>
          <w:spacing w:val="-5"/>
        </w:rPr>
        <w:t xml:space="preserve"> </w:t>
      </w:r>
      <w:r>
        <w:t>used</w:t>
      </w:r>
      <w:r>
        <w:rPr>
          <w:spacing w:val="-5"/>
        </w:rPr>
        <w:t xml:space="preserve"> </w:t>
      </w:r>
      <w:r>
        <w:t>during</w:t>
      </w:r>
      <w:r>
        <w:rPr>
          <w:spacing w:val="-7"/>
        </w:rPr>
        <w:t xml:space="preserve"> </w:t>
      </w:r>
      <w:r>
        <w:t>the</w:t>
      </w:r>
      <w:r>
        <w:rPr>
          <w:spacing w:val="-7"/>
        </w:rPr>
        <w:t xml:space="preserve"> </w:t>
      </w:r>
      <w:r>
        <w:t>writing</w:t>
      </w:r>
      <w:r>
        <w:rPr>
          <w:spacing w:val="-6"/>
        </w:rPr>
        <w:t xml:space="preserve"> </w:t>
      </w:r>
      <w:r>
        <w:t>or</w:t>
      </w:r>
      <w:r>
        <w:rPr>
          <w:spacing w:val="-5"/>
        </w:rPr>
        <w:t xml:space="preserve"> </w:t>
      </w:r>
      <w:r>
        <w:t>editing</w:t>
      </w:r>
      <w:r>
        <w:rPr>
          <w:spacing w:val="-6"/>
        </w:rPr>
        <w:t xml:space="preserve"> </w:t>
      </w:r>
      <w:r>
        <w:t>of</w:t>
      </w:r>
      <w:r>
        <w:rPr>
          <w:spacing w:val="-6"/>
        </w:rPr>
        <w:t xml:space="preserve"> </w:t>
      </w:r>
      <w:r>
        <w:t>this</w:t>
      </w:r>
      <w:r>
        <w:rPr>
          <w:spacing w:val="-5"/>
        </w:rPr>
        <w:t xml:space="preserve"> </w:t>
      </w:r>
      <w:r>
        <w:rPr>
          <w:spacing w:val="-2"/>
        </w:rPr>
        <w:t>manuscript.</w:t>
      </w:r>
    </w:p>
    <w:p w14:paraId="2282B17C" w14:textId="77777777" w:rsidR="00DE31F0" w:rsidRDefault="00000000">
      <w:pPr>
        <w:pStyle w:val="BodyText"/>
        <w:ind w:left="1325" w:firstLine="0"/>
      </w:pPr>
      <w:r>
        <w:rPr>
          <w:spacing w:val="-5"/>
        </w:rPr>
        <w:t>189</w:t>
      </w:r>
    </w:p>
    <w:p w14:paraId="0ADF984C" w14:textId="77777777" w:rsidR="00DE31F0" w:rsidRDefault="00000000">
      <w:pPr>
        <w:pStyle w:val="BodyText"/>
        <w:ind w:left="1325" w:firstLine="0"/>
      </w:pPr>
      <w:r>
        <w:rPr>
          <w:spacing w:val="-5"/>
        </w:rPr>
        <w:t>190</w:t>
      </w:r>
    </w:p>
    <w:p w14:paraId="3EE26291" w14:textId="77777777" w:rsidR="00DE31F0" w:rsidRDefault="00000000">
      <w:pPr>
        <w:pStyle w:val="Heading1"/>
        <w:tabs>
          <w:tab w:val="left" w:pos="2016"/>
        </w:tabs>
        <w:spacing w:before="1" w:line="252" w:lineRule="exact"/>
        <w:ind w:left="1325" w:firstLine="0"/>
      </w:pPr>
      <w:r>
        <w:rPr>
          <w:rFonts w:ascii="Arial MT"/>
          <w:b w:val="0"/>
          <w:spacing w:val="-5"/>
          <w:sz w:val="20"/>
        </w:rPr>
        <w:t>191</w:t>
      </w:r>
      <w:r>
        <w:rPr>
          <w:rFonts w:ascii="Arial MT"/>
          <w:b w:val="0"/>
          <w:sz w:val="20"/>
        </w:rPr>
        <w:tab/>
      </w:r>
      <w:r>
        <w:t>COMPETING</w:t>
      </w:r>
      <w:r>
        <w:rPr>
          <w:spacing w:val="-11"/>
        </w:rPr>
        <w:t xml:space="preserve"> </w:t>
      </w:r>
      <w:r>
        <w:rPr>
          <w:spacing w:val="-2"/>
        </w:rPr>
        <w:t>INTERESTS</w:t>
      </w:r>
    </w:p>
    <w:p w14:paraId="0DEC2F0B" w14:textId="77777777" w:rsidR="00DE31F0" w:rsidRDefault="00000000">
      <w:pPr>
        <w:pStyle w:val="BodyText"/>
        <w:spacing w:line="229" w:lineRule="exact"/>
        <w:ind w:left="1325" w:firstLine="0"/>
      </w:pPr>
      <w:r>
        <w:rPr>
          <w:spacing w:val="-5"/>
        </w:rPr>
        <w:t>192</w:t>
      </w:r>
    </w:p>
    <w:p w14:paraId="38D56EB8" w14:textId="77777777" w:rsidR="00DE31F0" w:rsidRDefault="00000000">
      <w:pPr>
        <w:tabs>
          <w:tab w:val="left" w:pos="2016"/>
        </w:tabs>
        <w:spacing w:before="1" w:line="252" w:lineRule="exact"/>
        <w:ind w:left="1325"/>
      </w:pPr>
      <w:r>
        <w:rPr>
          <w:spacing w:val="-5"/>
          <w:sz w:val="20"/>
        </w:rPr>
        <w:t>193</w:t>
      </w:r>
      <w:r>
        <w:rPr>
          <w:sz w:val="20"/>
        </w:rPr>
        <w:tab/>
      </w:r>
      <w:r>
        <w:t>Authors</w:t>
      </w:r>
      <w:r>
        <w:rPr>
          <w:spacing w:val="-10"/>
        </w:rPr>
        <w:t xml:space="preserve"> </w:t>
      </w:r>
      <w:r>
        <w:t>have</w:t>
      </w:r>
      <w:r>
        <w:rPr>
          <w:spacing w:val="-6"/>
        </w:rPr>
        <w:t xml:space="preserve"> </w:t>
      </w:r>
      <w:r>
        <w:t>declared</w:t>
      </w:r>
      <w:r>
        <w:rPr>
          <w:spacing w:val="-7"/>
        </w:rPr>
        <w:t xml:space="preserve"> </w:t>
      </w:r>
      <w:r>
        <w:t>that</w:t>
      </w:r>
      <w:r>
        <w:rPr>
          <w:spacing w:val="-5"/>
        </w:rPr>
        <w:t xml:space="preserve"> </w:t>
      </w:r>
      <w:r>
        <w:t>no</w:t>
      </w:r>
      <w:r>
        <w:rPr>
          <w:spacing w:val="-8"/>
        </w:rPr>
        <w:t xml:space="preserve"> </w:t>
      </w:r>
      <w:r>
        <w:t>competing</w:t>
      </w:r>
      <w:r>
        <w:rPr>
          <w:spacing w:val="-6"/>
        </w:rPr>
        <w:t xml:space="preserve"> </w:t>
      </w:r>
      <w:r>
        <w:t>interests</w:t>
      </w:r>
      <w:r>
        <w:rPr>
          <w:spacing w:val="-4"/>
        </w:rPr>
        <w:t xml:space="preserve"> </w:t>
      </w:r>
      <w:r>
        <w:rPr>
          <w:spacing w:val="-2"/>
        </w:rPr>
        <w:t>exist.</w:t>
      </w:r>
    </w:p>
    <w:p w14:paraId="6F056BBF" w14:textId="77777777" w:rsidR="00DE31F0" w:rsidRDefault="00000000">
      <w:pPr>
        <w:pStyle w:val="BodyText"/>
        <w:spacing w:line="229" w:lineRule="exact"/>
        <w:ind w:left="1325" w:firstLine="0"/>
      </w:pPr>
      <w:r>
        <w:rPr>
          <w:spacing w:val="-5"/>
        </w:rPr>
        <w:t>194</w:t>
      </w:r>
    </w:p>
    <w:p w14:paraId="3E037599" w14:textId="77777777" w:rsidR="00DE31F0" w:rsidRDefault="00000000">
      <w:pPr>
        <w:tabs>
          <w:tab w:val="left" w:pos="2016"/>
        </w:tabs>
        <w:spacing w:before="1"/>
        <w:ind w:left="1325"/>
        <w:rPr>
          <w:rFonts w:ascii="Arial"/>
          <w:b/>
        </w:rPr>
      </w:pPr>
      <w:r>
        <w:rPr>
          <w:spacing w:val="-5"/>
          <w:sz w:val="20"/>
        </w:rPr>
        <w:t>195</w:t>
      </w:r>
      <w:r>
        <w:rPr>
          <w:sz w:val="20"/>
        </w:rPr>
        <w:tab/>
      </w:r>
      <w:r>
        <w:rPr>
          <w:rFonts w:ascii="Arial"/>
          <w:b/>
          <w:spacing w:val="-2"/>
        </w:rPr>
        <w:t>REFERENCES</w:t>
      </w:r>
    </w:p>
    <w:p w14:paraId="25C34820" w14:textId="77777777" w:rsidR="00DE31F0" w:rsidRDefault="00000000">
      <w:pPr>
        <w:pStyle w:val="BodyText"/>
        <w:spacing w:before="20"/>
        <w:ind w:left="1325" w:firstLine="0"/>
      </w:pPr>
      <w:r>
        <w:rPr>
          <w:spacing w:val="-5"/>
        </w:rPr>
        <w:t>196</w:t>
      </w:r>
    </w:p>
    <w:p w14:paraId="4FB2A96C" w14:textId="77777777" w:rsidR="00DE31F0" w:rsidRDefault="00000000">
      <w:pPr>
        <w:pStyle w:val="ListParagraph"/>
        <w:numPr>
          <w:ilvl w:val="0"/>
          <w:numId w:val="1"/>
        </w:numPr>
        <w:tabs>
          <w:tab w:val="left" w:pos="2016"/>
        </w:tabs>
        <w:spacing w:before="3"/>
        <w:ind w:hanging="691"/>
        <w:rPr>
          <w:sz w:val="20"/>
        </w:rPr>
      </w:pPr>
      <w:r>
        <w:rPr>
          <w:sz w:val="20"/>
        </w:rPr>
        <w:t>Bhat,</w:t>
      </w:r>
      <w:r>
        <w:rPr>
          <w:spacing w:val="8"/>
          <w:sz w:val="20"/>
        </w:rPr>
        <w:t xml:space="preserve"> </w:t>
      </w:r>
      <w:r>
        <w:rPr>
          <w:sz w:val="20"/>
        </w:rPr>
        <w:t>T.A.,</w:t>
      </w:r>
      <w:r>
        <w:rPr>
          <w:spacing w:val="8"/>
          <w:sz w:val="20"/>
        </w:rPr>
        <w:t xml:space="preserve"> </w:t>
      </w:r>
      <w:r>
        <w:rPr>
          <w:sz w:val="20"/>
        </w:rPr>
        <w:t>Gupta,</w:t>
      </w:r>
      <w:r>
        <w:rPr>
          <w:spacing w:val="10"/>
          <w:sz w:val="20"/>
        </w:rPr>
        <w:t xml:space="preserve"> </w:t>
      </w:r>
      <w:r>
        <w:rPr>
          <w:sz w:val="20"/>
        </w:rPr>
        <w:t>M.,</w:t>
      </w:r>
      <w:r>
        <w:rPr>
          <w:spacing w:val="10"/>
          <w:sz w:val="20"/>
        </w:rPr>
        <w:t xml:space="preserve"> </w:t>
      </w:r>
      <w:r>
        <w:rPr>
          <w:sz w:val="20"/>
        </w:rPr>
        <w:t>Mahdi,</w:t>
      </w:r>
      <w:r>
        <w:rPr>
          <w:spacing w:val="11"/>
          <w:sz w:val="20"/>
        </w:rPr>
        <w:t xml:space="preserve"> </w:t>
      </w:r>
      <w:r>
        <w:rPr>
          <w:sz w:val="20"/>
        </w:rPr>
        <w:t>S.S.,</w:t>
      </w:r>
      <w:r>
        <w:rPr>
          <w:spacing w:val="8"/>
          <w:sz w:val="20"/>
        </w:rPr>
        <w:t xml:space="preserve"> </w:t>
      </w:r>
      <w:r>
        <w:rPr>
          <w:sz w:val="20"/>
        </w:rPr>
        <w:t>Ganai,</w:t>
      </w:r>
      <w:r>
        <w:rPr>
          <w:spacing w:val="8"/>
          <w:sz w:val="20"/>
        </w:rPr>
        <w:t xml:space="preserve"> </w:t>
      </w:r>
      <w:r>
        <w:rPr>
          <w:sz w:val="20"/>
        </w:rPr>
        <w:t>M.A.,</w:t>
      </w:r>
      <w:r>
        <w:rPr>
          <w:spacing w:val="10"/>
          <w:sz w:val="20"/>
        </w:rPr>
        <w:t xml:space="preserve"> </w:t>
      </w:r>
      <w:r>
        <w:rPr>
          <w:sz w:val="20"/>
        </w:rPr>
        <w:t>Bhat,</w:t>
      </w:r>
      <w:r>
        <w:rPr>
          <w:spacing w:val="10"/>
          <w:sz w:val="20"/>
        </w:rPr>
        <w:t xml:space="preserve"> </w:t>
      </w:r>
      <w:r>
        <w:rPr>
          <w:sz w:val="20"/>
        </w:rPr>
        <w:t>H.A.,</w:t>
      </w:r>
      <w:r>
        <w:rPr>
          <w:spacing w:val="10"/>
          <w:sz w:val="20"/>
        </w:rPr>
        <w:t xml:space="preserve"> </w:t>
      </w:r>
      <w:r>
        <w:rPr>
          <w:sz w:val="20"/>
        </w:rPr>
        <w:t>Bhat,</w:t>
      </w:r>
      <w:r>
        <w:rPr>
          <w:spacing w:val="7"/>
          <w:sz w:val="20"/>
        </w:rPr>
        <w:t xml:space="preserve"> </w:t>
      </w:r>
      <w:r>
        <w:rPr>
          <w:sz w:val="20"/>
        </w:rPr>
        <w:t>J.A.,</w:t>
      </w:r>
      <w:r>
        <w:rPr>
          <w:spacing w:val="10"/>
          <w:sz w:val="20"/>
        </w:rPr>
        <w:t xml:space="preserve"> </w:t>
      </w:r>
      <w:r>
        <w:rPr>
          <w:sz w:val="20"/>
        </w:rPr>
        <w:t>Wani,</w:t>
      </w:r>
      <w:r>
        <w:rPr>
          <w:spacing w:val="9"/>
          <w:sz w:val="20"/>
        </w:rPr>
        <w:t xml:space="preserve"> </w:t>
      </w:r>
      <w:r>
        <w:rPr>
          <w:sz w:val="20"/>
        </w:rPr>
        <w:t>I.A.</w:t>
      </w:r>
      <w:r>
        <w:rPr>
          <w:spacing w:val="8"/>
          <w:sz w:val="20"/>
        </w:rPr>
        <w:t xml:space="preserve"> </w:t>
      </w:r>
      <w:r>
        <w:rPr>
          <w:sz w:val="20"/>
        </w:rPr>
        <w:t>and</w:t>
      </w:r>
      <w:r>
        <w:rPr>
          <w:spacing w:val="10"/>
          <w:sz w:val="20"/>
        </w:rPr>
        <w:t xml:space="preserve"> </w:t>
      </w:r>
      <w:r>
        <w:rPr>
          <w:spacing w:val="-4"/>
          <w:sz w:val="20"/>
        </w:rPr>
        <w:t>Dar,</w:t>
      </w:r>
    </w:p>
    <w:p w14:paraId="141A7E1C" w14:textId="77777777" w:rsidR="00DE31F0" w:rsidRDefault="00000000">
      <w:pPr>
        <w:pStyle w:val="ListParagraph"/>
        <w:numPr>
          <w:ilvl w:val="0"/>
          <w:numId w:val="1"/>
        </w:numPr>
        <w:tabs>
          <w:tab w:val="left" w:pos="2736"/>
        </w:tabs>
        <w:spacing w:before="1"/>
        <w:ind w:left="2736" w:hanging="1411"/>
        <w:rPr>
          <w:sz w:val="20"/>
        </w:rPr>
      </w:pPr>
      <w:r>
        <w:rPr>
          <w:sz w:val="20"/>
        </w:rPr>
        <w:t>M.H.</w:t>
      </w:r>
      <w:r>
        <w:rPr>
          <w:spacing w:val="46"/>
          <w:sz w:val="20"/>
        </w:rPr>
        <w:t xml:space="preserve"> </w:t>
      </w:r>
      <w:r>
        <w:rPr>
          <w:sz w:val="20"/>
        </w:rPr>
        <w:t>(2013).</w:t>
      </w:r>
      <w:r>
        <w:rPr>
          <w:spacing w:val="45"/>
          <w:sz w:val="20"/>
        </w:rPr>
        <w:t xml:space="preserve"> </w:t>
      </w:r>
      <w:r>
        <w:rPr>
          <w:sz w:val="20"/>
        </w:rPr>
        <w:t>Growth,</w:t>
      </w:r>
      <w:r>
        <w:rPr>
          <w:spacing w:val="46"/>
          <w:sz w:val="20"/>
        </w:rPr>
        <w:t xml:space="preserve"> </w:t>
      </w:r>
      <w:r>
        <w:rPr>
          <w:sz w:val="20"/>
        </w:rPr>
        <w:t>Yield</w:t>
      </w:r>
      <w:r>
        <w:rPr>
          <w:spacing w:val="44"/>
          <w:sz w:val="20"/>
        </w:rPr>
        <w:t xml:space="preserve"> </w:t>
      </w:r>
      <w:r>
        <w:rPr>
          <w:sz w:val="20"/>
        </w:rPr>
        <w:t>and</w:t>
      </w:r>
      <w:r>
        <w:rPr>
          <w:spacing w:val="46"/>
          <w:sz w:val="20"/>
        </w:rPr>
        <w:t xml:space="preserve"> </w:t>
      </w:r>
      <w:r>
        <w:rPr>
          <w:sz w:val="20"/>
        </w:rPr>
        <w:t>Economics</w:t>
      </w:r>
      <w:r>
        <w:rPr>
          <w:spacing w:val="46"/>
          <w:sz w:val="20"/>
        </w:rPr>
        <w:t xml:space="preserve"> </w:t>
      </w:r>
      <w:r>
        <w:rPr>
          <w:sz w:val="20"/>
        </w:rPr>
        <w:t>of</w:t>
      </w:r>
      <w:r>
        <w:rPr>
          <w:spacing w:val="46"/>
          <w:sz w:val="20"/>
        </w:rPr>
        <w:t xml:space="preserve"> </w:t>
      </w:r>
      <w:r>
        <w:rPr>
          <w:sz w:val="20"/>
        </w:rPr>
        <w:t>Field</w:t>
      </w:r>
      <w:r>
        <w:rPr>
          <w:spacing w:val="47"/>
          <w:sz w:val="20"/>
        </w:rPr>
        <w:t xml:space="preserve"> </w:t>
      </w:r>
      <w:r>
        <w:rPr>
          <w:sz w:val="20"/>
        </w:rPr>
        <w:t>pea</w:t>
      </w:r>
      <w:r>
        <w:rPr>
          <w:spacing w:val="44"/>
          <w:sz w:val="20"/>
        </w:rPr>
        <w:t xml:space="preserve"> </w:t>
      </w:r>
      <w:r>
        <w:rPr>
          <w:sz w:val="20"/>
        </w:rPr>
        <w:t>(</w:t>
      </w:r>
      <w:r>
        <w:rPr>
          <w:rFonts w:ascii="Arial"/>
          <w:i/>
          <w:sz w:val="20"/>
        </w:rPr>
        <w:t>Pisum</w:t>
      </w:r>
      <w:r>
        <w:rPr>
          <w:rFonts w:ascii="Arial"/>
          <w:i/>
          <w:spacing w:val="45"/>
          <w:sz w:val="20"/>
        </w:rPr>
        <w:t xml:space="preserve"> </w:t>
      </w:r>
      <w:r>
        <w:rPr>
          <w:rFonts w:ascii="Arial"/>
          <w:i/>
          <w:sz w:val="20"/>
        </w:rPr>
        <w:t>sativum</w:t>
      </w:r>
      <w:r>
        <w:rPr>
          <w:rFonts w:ascii="Arial"/>
          <w:i/>
          <w:spacing w:val="48"/>
          <w:sz w:val="20"/>
        </w:rPr>
        <w:t xml:space="preserve"> </w:t>
      </w:r>
      <w:r>
        <w:rPr>
          <w:sz w:val="20"/>
        </w:rPr>
        <w:t>L.)</w:t>
      </w:r>
      <w:r>
        <w:rPr>
          <w:spacing w:val="48"/>
          <w:sz w:val="20"/>
        </w:rPr>
        <w:t xml:space="preserve"> </w:t>
      </w:r>
      <w:r>
        <w:rPr>
          <w:spacing w:val="-5"/>
          <w:sz w:val="20"/>
        </w:rPr>
        <w:t>as</w:t>
      </w:r>
    </w:p>
    <w:p w14:paraId="5764C4E6" w14:textId="77777777" w:rsidR="00DE31F0" w:rsidRDefault="00000000">
      <w:pPr>
        <w:pStyle w:val="ListParagraph"/>
        <w:numPr>
          <w:ilvl w:val="0"/>
          <w:numId w:val="1"/>
        </w:numPr>
        <w:tabs>
          <w:tab w:val="left" w:pos="2736"/>
        </w:tabs>
        <w:spacing w:before="1"/>
        <w:ind w:left="2736" w:hanging="1411"/>
        <w:rPr>
          <w:sz w:val="20"/>
        </w:rPr>
      </w:pPr>
      <w:r>
        <w:rPr>
          <w:sz w:val="20"/>
        </w:rPr>
        <w:t>Influenced</w:t>
      </w:r>
      <w:r>
        <w:rPr>
          <w:spacing w:val="53"/>
          <w:w w:val="150"/>
          <w:sz w:val="20"/>
        </w:rPr>
        <w:t xml:space="preserve"> </w:t>
      </w:r>
      <w:r>
        <w:rPr>
          <w:sz w:val="20"/>
        </w:rPr>
        <w:t>by</w:t>
      </w:r>
      <w:r>
        <w:rPr>
          <w:spacing w:val="54"/>
          <w:w w:val="150"/>
          <w:sz w:val="20"/>
        </w:rPr>
        <w:t xml:space="preserve"> </w:t>
      </w:r>
      <w:r>
        <w:rPr>
          <w:sz w:val="20"/>
        </w:rPr>
        <w:t>Phosphorus</w:t>
      </w:r>
      <w:r>
        <w:rPr>
          <w:spacing w:val="54"/>
          <w:w w:val="150"/>
          <w:sz w:val="20"/>
        </w:rPr>
        <w:t xml:space="preserve"> </w:t>
      </w:r>
      <w:r>
        <w:rPr>
          <w:sz w:val="20"/>
        </w:rPr>
        <w:t>and</w:t>
      </w:r>
      <w:r>
        <w:rPr>
          <w:spacing w:val="55"/>
          <w:w w:val="150"/>
          <w:sz w:val="20"/>
        </w:rPr>
        <w:t xml:space="preserve"> </w:t>
      </w:r>
      <w:r>
        <w:rPr>
          <w:sz w:val="20"/>
        </w:rPr>
        <w:t>Bio-fertilizers</w:t>
      </w:r>
      <w:r>
        <w:rPr>
          <w:spacing w:val="55"/>
          <w:w w:val="150"/>
          <w:sz w:val="20"/>
        </w:rPr>
        <w:t xml:space="preserve"> </w:t>
      </w:r>
      <w:r>
        <w:rPr>
          <w:sz w:val="20"/>
        </w:rPr>
        <w:t>under</w:t>
      </w:r>
      <w:r>
        <w:rPr>
          <w:spacing w:val="54"/>
          <w:w w:val="150"/>
          <w:sz w:val="20"/>
        </w:rPr>
        <w:t xml:space="preserve"> </w:t>
      </w:r>
      <w:r>
        <w:rPr>
          <w:sz w:val="20"/>
        </w:rPr>
        <w:t>Subtropical</w:t>
      </w:r>
      <w:r>
        <w:rPr>
          <w:spacing w:val="53"/>
          <w:w w:val="150"/>
          <w:sz w:val="20"/>
        </w:rPr>
        <w:t xml:space="preserve"> </w:t>
      </w:r>
      <w:r>
        <w:rPr>
          <w:sz w:val="20"/>
        </w:rPr>
        <w:t>Conditions</w:t>
      </w:r>
      <w:r>
        <w:rPr>
          <w:spacing w:val="56"/>
          <w:w w:val="150"/>
          <w:sz w:val="20"/>
        </w:rPr>
        <w:t xml:space="preserve"> </w:t>
      </w:r>
      <w:r>
        <w:rPr>
          <w:spacing w:val="-5"/>
          <w:sz w:val="20"/>
        </w:rPr>
        <w:t>of</w:t>
      </w:r>
    </w:p>
    <w:p w14:paraId="4FE28565" w14:textId="77777777" w:rsidR="00DE31F0" w:rsidRDefault="00000000">
      <w:pPr>
        <w:pStyle w:val="ListParagraph"/>
        <w:numPr>
          <w:ilvl w:val="0"/>
          <w:numId w:val="1"/>
        </w:numPr>
        <w:tabs>
          <w:tab w:val="left" w:pos="2736"/>
        </w:tabs>
        <w:spacing w:line="229" w:lineRule="exact"/>
        <w:ind w:left="2736" w:hanging="1411"/>
        <w:rPr>
          <w:sz w:val="20"/>
        </w:rPr>
      </w:pPr>
      <w:r>
        <w:rPr>
          <w:sz w:val="20"/>
        </w:rPr>
        <w:t>Jammu.</w:t>
      </w:r>
      <w:r>
        <w:rPr>
          <w:spacing w:val="-6"/>
          <w:sz w:val="20"/>
        </w:rPr>
        <w:t xml:space="preserve"> </w:t>
      </w:r>
      <w:r>
        <w:rPr>
          <w:rFonts w:ascii="Arial"/>
          <w:i/>
          <w:sz w:val="20"/>
        </w:rPr>
        <w:t>J.</w:t>
      </w:r>
      <w:r>
        <w:rPr>
          <w:rFonts w:ascii="Arial"/>
          <w:i/>
          <w:spacing w:val="-8"/>
          <w:sz w:val="20"/>
        </w:rPr>
        <w:t xml:space="preserve"> </w:t>
      </w:r>
      <w:r>
        <w:rPr>
          <w:rFonts w:ascii="Arial"/>
          <w:i/>
          <w:sz w:val="20"/>
        </w:rPr>
        <w:t>Pure</w:t>
      </w:r>
      <w:r>
        <w:rPr>
          <w:rFonts w:ascii="Arial"/>
          <w:i/>
          <w:spacing w:val="-7"/>
          <w:sz w:val="20"/>
        </w:rPr>
        <w:t xml:space="preserve"> </w:t>
      </w:r>
      <w:r>
        <w:rPr>
          <w:rFonts w:ascii="Arial"/>
          <w:i/>
          <w:sz w:val="20"/>
        </w:rPr>
        <w:t>Appl.</w:t>
      </w:r>
      <w:r>
        <w:rPr>
          <w:rFonts w:ascii="Arial"/>
          <w:i/>
          <w:spacing w:val="-8"/>
          <w:sz w:val="20"/>
        </w:rPr>
        <w:t xml:space="preserve"> </w:t>
      </w:r>
      <w:proofErr w:type="spellStart"/>
      <w:r>
        <w:rPr>
          <w:rFonts w:ascii="Arial"/>
          <w:i/>
          <w:sz w:val="20"/>
        </w:rPr>
        <w:t>Microbiol</w:t>
      </w:r>
      <w:proofErr w:type="spellEnd"/>
      <w:r>
        <w:rPr>
          <w:rFonts w:ascii="Arial"/>
          <w:i/>
          <w:sz w:val="20"/>
        </w:rPr>
        <w:t>.,</w:t>
      </w:r>
      <w:r>
        <w:rPr>
          <w:rFonts w:ascii="Arial"/>
          <w:i/>
          <w:spacing w:val="-4"/>
          <w:sz w:val="20"/>
        </w:rPr>
        <w:t xml:space="preserve"> </w:t>
      </w:r>
      <w:r>
        <w:rPr>
          <w:sz w:val="20"/>
        </w:rPr>
        <w:t>7(1):</w:t>
      </w:r>
      <w:r>
        <w:rPr>
          <w:spacing w:val="-7"/>
          <w:sz w:val="20"/>
        </w:rPr>
        <w:t xml:space="preserve"> </w:t>
      </w:r>
      <w:r>
        <w:rPr>
          <w:sz w:val="20"/>
        </w:rPr>
        <w:t>645-</w:t>
      </w:r>
      <w:r>
        <w:rPr>
          <w:spacing w:val="-4"/>
          <w:sz w:val="20"/>
        </w:rPr>
        <w:t>652.</w:t>
      </w:r>
    </w:p>
    <w:p w14:paraId="4024455D" w14:textId="77777777" w:rsidR="00DE31F0" w:rsidRDefault="00000000">
      <w:pPr>
        <w:pStyle w:val="ListParagraph"/>
        <w:numPr>
          <w:ilvl w:val="0"/>
          <w:numId w:val="1"/>
        </w:numPr>
        <w:tabs>
          <w:tab w:val="left" w:pos="2016"/>
        </w:tabs>
        <w:spacing w:line="229" w:lineRule="exact"/>
        <w:ind w:hanging="691"/>
        <w:rPr>
          <w:sz w:val="20"/>
        </w:rPr>
      </w:pPr>
      <w:proofErr w:type="spellStart"/>
      <w:r>
        <w:rPr>
          <w:sz w:val="20"/>
        </w:rPr>
        <w:t>Hangsing</w:t>
      </w:r>
      <w:proofErr w:type="spellEnd"/>
      <w:r>
        <w:rPr>
          <w:sz w:val="20"/>
        </w:rPr>
        <w:t>,</w:t>
      </w:r>
      <w:r>
        <w:rPr>
          <w:spacing w:val="6"/>
          <w:sz w:val="20"/>
        </w:rPr>
        <w:t xml:space="preserve"> </w:t>
      </w:r>
      <w:r>
        <w:rPr>
          <w:sz w:val="20"/>
        </w:rPr>
        <w:t>N.,</w:t>
      </w:r>
      <w:r>
        <w:rPr>
          <w:spacing w:val="6"/>
          <w:sz w:val="20"/>
        </w:rPr>
        <w:t xml:space="preserve"> </w:t>
      </w:r>
      <w:proofErr w:type="spellStart"/>
      <w:r>
        <w:rPr>
          <w:sz w:val="20"/>
        </w:rPr>
        <w:t>Tzudir</w:t>
      </w:r>
      <w:proofErr w:type="spellEnd"/>
      <w:r>
        <w:rPr>
          <w:sz w:val="20"/>
        </w:rPr>
        <w:t>,</w:t>
      </w:r>
      <w:r>
        <w:rPr>
          <w:spacing w:val="6"/>
          <w:sz w:val="20"/>
        </w:rPr>
        <w:t xml:space="preserve"> </w:t>
      </w:r>
      <w:r>
        <w:rPr>
          <w:sz w:val="20"/>
        </w:rPr>
        <w:t>L.</w:t>
      </w:r>
      <w:r>
        <w:rPr>
          <w:spacing w:val="6"/>
          <w:sz w:val="20"/>
        </w:rPr>
        <w:t xml:space="preserve"> </w:t>
      </w:r>
      <w:r>
        <w:rPr>
          <w:sz w:val="20"/>
        </w:rPr>
        <w:t>and</w:t>
      </w:r>
      <w:r>
        <w:rPr>
          <w:spacing w:val="6"/>
          <w:sz w:val="20"/>
        </w:rPr>
        <w:t xml:space="preserve"> </w:t>
      </w:r>
      <w:r>
        <w:rPr>
          <w:sz w:val="20"/>
        </w:rPr>
        <w:t>Singh,</w:t>
      </w:r>
      <w:r>
        <w:rPr>
          <w:spacing w:val="6"/>
          <w:sz w:val="20"/>
        </w:rPr>
        <w:t xml:space="preserve"> </w:t>
      </w:r>
      <w:r>
        <w:rPr>
          <w:sz w:val="20"/>
        </w:rPr>
        <w:t>A.P.</w:t>
      </w:r>
      <w:r>
        <w:rPr>
          <w:spacing w:val="6"/>
          <w:sz w:val="20"/>
        </w:rPr>
        <w:t xml:space="preserve"> </w:t>
      </w:r>
      <w:r>
        <w:rPr>
          <w:sz w:val="20"/>
        </w:rPr>
        <w:t>(2020).</w:t>
      </w:r>
      <w:r>
        <w:rPr>
          <w:spacing w:val="7"/>
          <w:sz w:val="20"/>
        </w:rPr>
        <w:t xml:space="preserve"> </w:t>
      </w:r>
      <w:r>
        <w:rPr>
          <w:sz w:val="20"/>
        </w:rPr>
        <w:t>Effect</w:t>
      </w:r>
      <w:r>
        <w:rPr>
          <w:spacing w:val="6"/>
          <w:sz w:val="20"/>
        </w:rPr>
        <w:t xml:space="preserve"> </w:t>
      </w:r>
      <w:r>
        <w:rPr>
          <w:sz w:val="20"/>
        </w:rPr>
        <w:t>of</w:t>
      </w:r>
      <w:r>
        <w:rPr>
          <w:spacing w:val="6"/>
          <w:sz w:val="20"/>
        </w:rPr>
        <w:t xml:space="preserve"> </w:t>
      </w:r>
      <w:r>
        <w:rPr>
          <w:sz w:val="20"/>
        </w:rPr>
        <w:t>spacing</w:t>
      </w:r>
      <w:r>
        <w:rPr>
          <w:spacing w:val="6"/>
          <w:sz w:val="20"/>
        </w:rPr>
        <w:t xml:space="preserve"> </w:t>
      </w:r>
      <w:r>
        <w:rPr>
          <w:sz w:val="20"/>
        </w:rPr>
        <w:t>and</w:t>
      </w:r>
      <w:r>
        <w:rPr>
          <w:spacing w:val="6"/>
          <w:sz w:val="20"/>
        </w:rPr>
        <w:t xml:space="preserve"> </w:t>
      </w:r>
      <w:r>
        <w:rPr>
          <w:sz w:val="20"/>
        </w:rPr>
        <w:t>levels</w:t>
      </w:r>
      <w:r>
        <w:rPr>
          <w:spacing w:val="7"/>
          <w:sz w:val="20"/>
        </w:rPr>
        <w:t xml:space="preserve"> </w:t>
      </w:r>
      <w:r>
        <w:rPr>
          <w:sz w:val="20"/>
        </w:rPr>
        <w:t>of</w:t>
      </w:r>
      <w:r>
        <w:rPr>
          <w:spacing w:val="6"/>
          <w:sz w:val="20"/>
        </w:rPr>
        <w:t xml:space="preserve"> </w:t>
      </w:r>
      <w:r>
        <w:rPr>
          <w:spacing w:val="-2"/>
          <w:sz w:val="20"/>
        </w:rPr>
        <w:t>phosphorus</w:t>
      </w:r>
    </w:p>
    <w:p w14:paraId="4A85DA2D" w14:textId="77777777" w:rsidR="00DE31F0" w:rsidRDefault="00000000">
      <w:pPr>
        <w:pStyle w:val="ListParagraph"/>
        <w:numPr>
          <w:ilvl w:val="0"/>
          <w:numId w:val="1"/>
        </w:numPr>
        <w:tabs>
          <w:tab w:val="left" w:pos="2736"/>
        </w:tabs>
        <w:ind w:left="2736" w:hanging="1411"/>
        <w:rPr>
          <w:rFonts w:ascii="Arial"/>
          <w:i/>
          <w:sz w:val="20"/>
        </w:rPr>
      </w:pPr>
      <w:r>
        <w:rPr>
          <w:sz w:val="20"/>
        </w:rPr>
        <w:t>on</w:t>
      </w:r>
      <w:r>
        <w:rPr>
          <w:spacing w:val="9"/>
          <w:sz w:val="20"/>
        </w:rPr>
        <w:t xml:space="preserve"> </w:t>
      </w:r>
      <w:r>
        <w:rPr>
          <w:sz w:val="20"/>
        </w:rPr>
        <w:t>growth</w:t>
      </w:r>
      <w:r>
        <w:rPr>
          <w:spacing w:val="9"/>
          <w:sz w:val="20"/>
        </w:rPr>
        <w:t xml:space="preserve"> </w:t>
      </w:r>
      <w:r>
        <w:rPr>
          <w:sz w:val="20"/>
        </w:rPr>
        <w:t>and</w:t>
      </w:r>
      <w:r>
        <w:rPr>
          <w:spacing w:val="10"/>
          <w:sz w:val="20"/>
        </w:rPr>
        <w:t xml:space="preserve"> </w:t>
      </w:r>
      <w:r>
        <w:rPr>
          <w:sz w:val="20"/>
        </w:rPr>
        <w:t>yield</w:t>
      </w:r>
      <w:r>
        <w:rPr>
          <w:spacing w:val="9"/>
          <w:sz w:val="20"/>
        </w:rPr>
        <w:t xml:space="preserve"> </w:t>
      </w:r>
      <w:r>
        <w:rPr>
          <w:sz w:val="20"/>
        </w:rPr>
        <w:t>of</w:t>
      </w:r>
      <w:r>
        <w:rPr>
          <w:spacing w:val="12"/>
          <w:sz w:val="20"/>
        </w:rPr>
        <w:t xml:space="preserve"> </w:t>
      </w:r>
      <w:r>
        <w:rPr>
          <w:sz w:val="20"/>
        </w:rPr>
        <w:t>green</w:t>
      </w:r>
      <w:r>
        <w:rPr>
          <w:spacing w:val="10"/>
          <w:sz w:val="20"/>
        </w:rPr>
        <w:t xml:space="preserve"> </w:t>
      </w:r>
      <w:r>
        <w:rPr>
          <w:sz w:val="20"/>
        </w:rPr>
        <w:t>gram</w:t>
      </w:r>
      <w:r>
        <w:rPr>
          <w:spacing w:val="9"/>
          <w:sz w:val="20"/>
        </w:rPr>
        <w:t xml:space="preserve"> </w:t>
      </w:r>
      <w:r>
        <w:rPr>
          <w:sz w:val="20"/>
        </w:rPr>
        <w:t>under</w:t>
      </w:r>
      <w:r>
        <w:rPr>
          <w:spacing w:val="11"/>
          <w:sz w:val="20"/>
        </w:rPr>
        <w:t xml:space="preserve"> </w:t>
      </w:r>
      <w:r>
        <w:rPr>
          <w:sz w:val="20"/>
        </w:rPr>
        <w:t>rainfed</w:t>
      </w:r>
      <w:r>
        <w:rPr>
          <w:spacing w:val="9"/>
          <w:sz w:val="20"/>
        </w:rPr>
        <w:t xml:space="preserve"> </w:t>
      </w:r>
      <w:r>
        <w:rPr>
          <w:sz w:val="20"/>
        </w:rPr>
        <w:t>condition</w:t>
      </w:r>
      <w:r>
        <w:rPr>
          <w:spacing w:val="11"/>
          <w:sz w:val="20"/>
        </w:rPr>
        <w:t xml:space="preserve"> </w:t>
      </w:r>
      <w:r>
        <w:rPr>
          <w:sz w:val="20"/>
        </w:rPr>
        <w:t>of</w:t>
      </w:r>
      <w:r>
        <w:rPr>
          <w:spacing w:val="10"/>
          <w:sz w:val="20"/>
        </w:rPr>
        <w:t xml:space="preserve"> </w:t>
      </w:r>
      <w:r>
        <w:rPr>
          <w:sz w:val="20"/>
        </w:rPr>
        <w:t>Nagaland.</w:t>
      </w:r>
      <w:r>
        <w:rPr>
          <w:spacing w:val="20"/>
          <w:sz w:val="20"/>
        </w:rPr>
        <w:t xml:space="preserve"> </w:t>
      </w:r>
      <w:r>
        <w:rPr>
          <w:rFonts w:ascii="Arial"/>
          <w:i/>
          <w:sz w:val="20"/>
        </w:rPr>
        <w:t>Agric.</w:t>
      </w:r>
      <w:r>
        <w:rPr>
          <w:rFonts w:ascii="Arial"/>
          <w:i/>
          <w:spacing w:val="12"/>
          <w:sz w:val="20"/>
        </w:rPr>
        <w:t xml:space="preserve"> </w:t>
      </w:r>
      <w:r>
        <w:rPr>
          <w:rFonts w:ascii="Arial"/>
          <w:i/>
          <w:spacing w:val="-4"/>
          <w:sz w:val="20"/>
        </w:rPr>
        <w:t>Sci.</w:t>
      </w:r>
    </w:p>
    <w:p w14:paraId="0C0FBE94" w14:textId="77777777" w:rsidR="00DE31F0" w:rsidRDefault="00000000">
      <w:pPr>
        <w:pStyle w:val="ListParagraph"/>
        <w:numPr>
          <w:ilvl w:val="0"/>
          <w:numId w:val="1"/>
        </w:numPr>
        <w:tabs>
          <w:tab w:val="left" w:pos="2736"/>
        </w:tabs>
        <w:spacing w:before="1"/>
        <w:ind w:left="2736" w:hanging="1411"/>
        <w:rPr>
          <w:sz w:val="20"/>
        </w:rPr>
      </w:pPr>
      <w:r>
        <w:rPr>
          <w:rFonts w:ascii="Arial"/>
          <w:i/>
          <w:sz w:val="20"/>
        </w:rPr>
        <w:t>Dig.,</w:t>
      </w:r>
      <w:r>
        <w:rPr>
          <w:rFonts w:ascii="Arial"/>
          <w:i/>
          <w:spacing w:val="-7"/>
          <w:sz w:val="20"/>
        </w:rPr>
        <w:t xml:space="preserve"> </w:t>
      </w:r>
      <w:r>
        <w:rPr>
          <w:sz w:val="20"/>
        </w:rPr>
        <w:t>40(2):</w:t>
      </w:r>
      <w:r>
        <w:rPr>
          <w:spacing w:val="-5"/>
          <w:sz w:val="20"/>
        </w:rPr>
        <w:t xml:space="preserve"> </w:t>
      </w:r>
      <w:r>
        <w:rPr>
          <w:sz w:val="20"/>
        </w:rPr>
        <w:t>139-</w:t>
      </w:r>
      <w:r>
        <w:rPr>
          <w:spacing w:val="-4"/>
          <w:sz w:val="20"/>
        </w:rPr>
        <w:t>143.</w:t>
      </w:r>
    </w:p>
    <w:p w14:paraId="530ED927" w14:textId="77777777" w:rsidR="00DE31F0" w:rsidRDefault="00000000">
      <w:pPr>
        <w:pStyle w:val="ListParagraph"/>
        <w:numPr>
          <w:ilvl w:val="0"/>
          <w:numId w:val="1"/>
        </w:numPr>
        <w:tabs>
          <w:tab w:val="left" w:pos="2016"/>
        </w:tabs>
        <w:ind w:hanging="691"/>
        <w:rPr>
          <w:sz w:val="20"/>
        </w:rPr>
      </w:pPr>
      <w:r>
        <w:rPr>
          <w:sz w:val="20"/>
        </w:rPr>
        <w:t>Khajuria,</w:t>
      </w:r>
      <w:r>
        <w:rPr>
          <w:spacing w:val="16"/>
          <w:sz w:val="20"/>
        </w:rPr>
        <w:t xml:space="preserve"> </w:t>
      </w:r>
      <w:r>
        <w:rPr>
          <w:sz w:val="20"/>
        </w:rPr>
        <w:t>S.,</w:t>
      </w:r>
      <w:r>
        <w:rPr>
          <w:spacing w:val="17"/>
          <w:sz w:val="20"/>
        </w:rPr>
        <w:t xml:space="preserve"> </w:t>
      </w:r>
      <w:r>
        <w:rPr>
          <w:sz w:val="20"/>
        </w:rPr>
        <w:t>Goel,</w:t>
      </w:r>
      <w:r>
        <w:rPr>
          <w:spacing w:val="17"/>
          <w:sz w:val="20"/>
        </w:rPr>
        <w:t xml:space="preserve"> </w:t>
      </w:r>
      <w:r>
        <w:rPr>
          <w:sz w:val="20"/>
        </w:rPr>
        <w:t>R.</w:t>
      </w:r>
      <w:r>
        <w:rPr>
          <w:spacing w:val="17"/>
          <w:sz w:val="20"/>
        </w:rPr>
        <w:t xml:space="preserve"> </w:t>
      </w:r>
      <w:r>
        <w:rPr>
          <w:sz w:val="20"/>
        </w:rPr>
        <w:t>and</w:t>
      </w:r>
      <w:r>
        <w:rPr>
          <w:spacing w:val="19"/>
          <w:sz w:val="20"/>
        </w:rPr>
        <w:t xml:space="preserve"> </w:t>
      </w:r>
      <w:r>
        <w:rPr>
          <w:sz w:val="20"/>
        </w:rPr>
        <w:t>Furqan,</w:t>
      </w:r>
      <w:r>
        <w:rPr>
          <w:spacing w:val="16"/>
          <w:sz w:val="20"/>
        </w:rPr>
        <w:t xml:space="preserve"> </w:t>
      </w:r>
      <w:r>
        <w:rPr>
          <w:sz w:val="20"/>
        </w:rPr>
        <w:t>N.</w:t>
      </w:r>
      <w:r>
        <w:rPr>
          <w:spacing w:val="17"/>
          <w:sz w:val="20"/>
        </w:rPr>
        <w:t xml:space="preserve"> </w:t>
      </w:r>
      <w:r>
        <w:rPr>
          <w:sz w:val="20"/>
        </w:rPr>
        <w:t>(2023).</w:t>
      </w:r>
      <w:r>
        <w:rPr>
          <w:spacing w:val="20"/>
          <w:sz w:val="20"/>
        </w:rPr>
        <w:t xml:space="preserve"> </w:t>
      </w:r>
      <w:r>
        <w:rPr>
          <w:sz w:val="20"/>
        </w:rPr>
        <w:t>Effect</w:t>
      </w:r>
      <w:r>
        <w:rPr>
          <w:spacing w:val="19"/>
          <w:sz w:val="20"/>
        </w:rPr>
        <w:t xml:space="preserve"> </w:t>
      </w:r>
      <w:r>
        <w:rPr>
          <w:sz w:val="20"/>
        </w:rPr>
        <w:t>of</w:t>
      </w:r>
      <w:r>
        <w:rPr>
          <w:spacing w:val="17"/>
          <w:sz w:val="20"/>
        </w:rPr>
        <w:t xml:space="preserve"> </w:t>
      </w:r>
      <w:r>
        <w:rPr>
          <w:sz w:val="20"/>
        </w:rPr>
        <w:t>phosphorus</w:t>
      </w:r>
      <w:r>
        <w:rPr>
          <w:spacing w:val="18"/>
          <w:sz w:val="20"/>
        </w:rPr>
        <w:t xml:space="preserve"> </w:t>
      </w:r>
      <w:r>
        <w:rPr>
          <w:sz w:val="20"/>
        </w:rPr>
        <w:t>on</w:t>
      </w:r>
      <w:r>
        <w:rPr>
          <w:spacing w:val="19"/>
          <w:sz w:val="20"/>
        </w:rPr>
        <w:t xml:space="preserve"> </w:t>
      </w:r>
      <w:r>
        <w:rPr>
          <w:sz w:val="20"/>
        </w:rPr>
        <w:t>growth</w:t>
      </w:r>
      <w:r>
        <w:rPr>
          <w:spacing w:val="19"/>
          <w:sz w:val="20"/>
        </w:rPr>
        <w:t xml:space="preserve"> </w:t>
      </w:r>
      <w:r>
        <w:rPr>
          <w:sz w:val="20"/>
        </w:rPr>
        <w:t>and</w:t>
      </w:r>
      <w:r>
        <w:rPr>
          <w:spacing w:val="17"/>
          <w:sz w:val="20"/>
        </w:rPr>
        <w:t xml:space="preserve"> </w:t>
      </w:r>
      <w:r>
        <w:rPr>
          <w:sz w:val="20"/>
        </w:rPr>
        <w:t>yield</w:t>
      </w:r>
      <w:r>
        <w:rPr>
          <w:spacing w:val="17"/>
          <w:sz w:val="20"/>
        </w:rPr>
        <w:t xml:space="preserve"> </w:t>
      </w:r>
      <w:r>
        <w:rPr>
          <w:spacing w:val="-5"/>
          <w:sz w:val="20"/>
        </w:rPr>
        <w:t>of</w:t>
      </w:r>
    </w:p>
    <w:p w14:paraId="7BAD9F81" w14:textId="77777777" w:rsidR="00DE31F0" w:rsidRDefault="00000000">
      <w:pPr>
        <w:pStyle w:val="ListParagraph"/>
        <w:numPr>
          <w:ilvl w:val="0"/>
          <w:numId w:val="1"/>
        </w:numPr>
        <w:tabs>
          <w:tab w:val="left" w:pos="2736"/>
        </w:tabs>
        <w:spacing w:before="1" w:line="229" w:lineRule="exact"/>
        <w:ind w:left="2736" w:hanging="1411"/>
        <w:rPr>
          <w:sz w:val="20"/>
        </w:rPr>
      </w:pPr>
      <w:r>
        <w:rPr>
          <w:sz w:val="20"/>
        </w:rPr>
        <w:t>pea</w:t>
      </w:r>
      <w:r>
        <w:rPr>
          <w:spacing w:val="16"/>
          <w:sz w:val="20"/>
        </w:rPr>
        <w:t xml:space="preserve"> </w:t>
      </w:r>
      <w:r>
        <w:rPr>
          <w:sz w:val="20"/>
        </w:rPr>
        <w:t>(</w:t>
      </w:r>
      <w:r>
        <w:rPr>
          <w:rFonts w:ascii="Arial"/>
          <w:i/>
          <w:sz w:val="20"/>
        </w:rPr>
        <w:t>Pisum</w:t>
      </w:r>
      <w:r>
        <w:rPr>
          <w:rFonts w:ascii="Arial"/>
          <w:i/>
          <w:spacing w:val="16"/>
          <w:sz w:val="20"/>
        </w:rPr>
        <w:t xml:space="preserve"> </w:t>
      </w:r>
      <w:r>
        <w:rPr>
          <w:rFonts w:ascii="Arial"/>
          <w:i/>
          <w:sz w:val="20"/>
        </w:rPr>
        <w:t>sativum</w:t>
      </w:r>
      <w:r>
        <w:rPr>
          <w:rFonts w:ascii="Arial"/>
          <w:i/>
          <w:spacing w:val="18"/>
          <w:sz w:val="20"/>
        </w:rPr>
        <w:t xml:space="preserve"> </w:t>
      </w:r>
      <w:r>
        <w:rPr>
          <w:sz w:val="20"/>
        </w:rPr>
        <w:t>L.)</w:t>
      </w:r>
      <w:r>
        <w:rPr>
          <w:spacing w:val="17"/>
          <w:sz w:val="20"/>
        </w:rPr>
        <w:t xml:space="preserve"> </w:t>
      </w:r>
      <w:r>
        <w:rPr>
          <w:sz w:val="20"/>
        </w:rPr>
        <w:t>under</w:t>
      </w:r>
      <w:r>
        <w:rPr>
          <w:spacing w:val="17"/>
          <w:sz w:val="20"/>
        </w:rPr>
        <w:t xml:space="preserve"> </w:t>
      </w:r>
      <w:r>
        <w:rPr>
          <w:sz w:val="20"/>
        </w:rPr>
        <w:t>subtropical</w:t>
      </w:r>
      <w:r>
        <w:rPr>
          <w:spacing w:val="16"/>
          <w:sz w:val="20"/>
        </w:rPr>
        <w:t xml:space="preserve"> </w:t>
      </w:r>
      <w:r>
        <w:rPr>
          <w:sz w:val="20"/>
        </w:rPr>
        <w:t>conditions.</w:t>
      </w:r>
      <w:r>
        <w:rPr>
          <w:spacing w:val="22"/>
          <w:sz w:val="20"/>
        </w:rPr>
        <w:t xml:space="preserve"> </w:t>
      </w:r>
      <w:r>
        <w:rPr>
          <w:rFonts w:ascii="Arial"/>
          <w:i/>
          <w:sz w:val="20"/>
        </w:rPr>
        <w:t>Int.</w:t>
      </w:r>
      <w:r>
        <w:rPr>
          <w:rFonts w:ascii="Arial"/>
          <w:i/>
          <w:spacing w:val="17"/>
          <w:sz w:val="20"/>
        </w:rPr>
        <w:t xml:space="preserve"> </w:t>
      </w:r>
      <w:r>
        <w:rPr>
          <w:rFonts w:ascii="Arial"/>
          <w:i/>
          <w:sz w:val="20"/>
        </w:rPr>
        <w:t>J.</w:t>
      </w:r>
      <w:r>
        <w:rPr>
          <w:rFonts w:ascii="Arial"/>
          <w:i/>
          <w:spacing w:val="16"/>
          <w:sz w:val="20"/>
        </w:rPr>
        <w:t xml:space="preserve"> </w:t>
      </w:r>
      <w:r>
        <w:rPr>
          <w:rFonts w:ascii="Arial"/>
          <w:i/>
          <w:sz w:val="20"/>
        </w:rPr>
        <w:t>Mod.</w:t>
      </w:r>
      <w:r>
        <w:rPr>
          <w:rFonts w:ascii="Arial"/>
          <w:i/>
          <w:spacing w:val="16"/>
          <w:sz w:val="20"/>
        </w:rPr>
        <w:t xml:space="preserve"> </w:t>
      </w:r>
      <w:r>
        <w:rPr>
          <w:rFonts w:ascii="Arial"/>
          <w:i/>
          <w:sz w:val="20"/>
        </w:rPr>
        <w:t>Plant</w:t>
      </w:r>
      <w:r>
        <w:rPr>
          <w:rFonts w:ascii="Arial"/>
          <w:i/>
          <w:spacing w:val="16"/>
          <w:sz w:val="20"/>
        </w:rPr>
        <w:t xml:space="preserve"> </w:t>
      </w:r>
      <w:r>
        <w:rPr>
          <w:rFonts w:ascii="Arial"/>
          <w:i/>
          <w:sz w:val="20"/>
        </w:rPr>
        <w:t>Anim.</w:t>
      </w:r>
      <w:r>
        <w:rPr>
          <w:rFonts w:ascii="Arial"/>
          <w:i/>
          <w:spacing w:val="17"/>
          <w:sz w:val="20"/>
        </w:rPr>
        <w:t xml:space="preserve"> </w:t>
      </w:r>
      <w:r>
        <w:rPr>
          <w:rFonts w:ascii="Arial"/>
          <w:i/>
          <w:spacing w:val="-2"/>
          <w:sz w:val="20"/>
        </w:rPr>
        <w:t>Sci</w:t>
      </w:r>
      <w:r>
        <w:rPr>
          <w:spacing w:val="-2"/>
          <w:sz w:val="20"/>
        </w:rPr>
        <w:t>.,</w:t>
      </w:r>
    </w:p>
    <w:p w14:paraId="4ECD1F1C" w14:textId="77777777" w:rsidR="00DE31F0" w:rsidRDefault="00000000">
      <w:pPr>
        <w:pStyle w:val="ListParagraph"/>
        <w:numPr>
          <w:ilvl w:val="0"/>
          <w:numId w:val="1"/>
        </w:numPr>
        <w:tabs>
          <w:tab w:val="left" w:pos="2736"/>
        </w:tabs>
        <w:spacing w:line="229" w:lineRule="exact"/>
        <w:ind w:left="2736" w:hanging="1411"/>
        <w:rPr>
          <w:sz w:val="20"/>
        </w:rPr>
      </w:pPr>
      <w:r>
        <w:rPr>
          <w:sz w:val="20"/>
        </w:rPr>
        <w:t>12(3):</w:t>
      </w:r>
      <w:r>
        <w:rPr>
          <w:spacing w:val="-11"/>
          <w:sz w:val="20"/>
        </w:rPr>
        <w:t xml:space="preserve"> </w:t>
      </w:r>
      <w:r>
        <w:rPr>
          <w:sz w:val="20"/>
        </w:rPr>
        <w:t>560-</w:t>
      </w:r>
      <w:r>
        <w:rPr>
          <w:spacing w:val="-4"/>
          <w:sz w:val="20"/>
        </w:rPr>
        <w:t>562.</w:t>
      </w:r>
    </w:p>
    <w:p w14:paraId="2E2F49C4" w14:textId="77777777" w:rsidR="00DE31F0" w:rsidRDefault="00000000">
      <w:pPr>
        <w:pStyle w:val="ListParagraph"/>
        <w:numPr>
          <w:ilvl w:val="0"/>
          <w:numId w:val="1"/>
        </w:numPr>
        <w:tabs>
          <w:tab w:val="left" w:pos="2016"/>
        </w:tabs>
        <w:ind w:hanging="691"/>
        <w:rPr>
          <w:rFonts w:ascii="Arial"/>
          <w:i/>
          <w:sz w:val="20"/>
        </w:rPr>
      </w:pPr>
      <w:r>
        <w:rPr>
          <w:sz w:val="20"/>
        </w:rPr>
        <w:t>Nadeem,</w:t>
      </w:r>
      <w:r>
        <w:rPr>
          <w:spacing w:val="17"/>
          <w:sz w:val="20"/>
        </w:rPr>
        <w:t xml:space="preserve"> </w:t>
      </w:r>
      <w:r>
        <w:rPr>
          <w:sz w:val="20"/>
        </w:rPr>
        <w:t>A.,</w:t>
      </w:r>
      <w:r>
        <w:rPr>
          <w:spacing w:val="18"/>
          <w:sz w:val="20"/>
        </w:rPr>
        <w:t xml:space="preserve"> </w:t>
      </w:r>
      <w:r>
        <w:rPr>
          <w:sz w:val="20"/>
        </w:rPr>
        <w:t>M.</w:t>
      </w:r>
      <w:r>
        <w:rPr>
          <w:spacing w:val="16"/>
          <w:sz w:val="20"/>
        </w:rPr>
        <w:t xml:space="preserve"> </w:t>
      </w:r>
      <w:r>
        <w:rPr>
          <w:sz w:val="20"/>
        </w:rPr>
        <w:t>Amjad</w:t>
      </w:r>
      <w:r>
        <w:rPr>
          <w:spacing w:val="15"/>
          <w:sz w:val="20"/>
        </w:rPr>
        <w:t xml:space="preserve"> </w:t>
      </w:r>
      <w:r>
        <w:rPr>
          <w:sz w:val="20"/>
        </w:rPr>
        <w:t>and</w:t>
      </w:r>
      <w:r>
        <w:rPr>
          <w:spacing w:val="15"/>
          <w:sz w:val="20"/>
        </w:rPr>
        <w:t xml:space="preserve"> </w:t>
      </w:r>
      <w:r>
        <w:rPr>
          <w:sz w:val="20"/>
        </w:rPr>
        <w:t>M.A.</w:t>
      </w:r>
      <w:r>
        <w:rPr>
          <w:spacing w:val="18"/>
          <w:sz w:val="20"/>
        </w:rPr>
        <w:t xml:space="preserve"> </w:t>
      </w:r>
      <w:r>
        <w:rPr>
          <w:sz w:val="20"/>
        </w:rPr>
        <w:t>Anjum</w:t>
      </w:r>
      <w:r>
        <w:rPr>
          <w:spacing w:val="16"/>
          <w:sz w:val="20"/>
        </w:rPr>
        <w:t xml:space="preserve"> </w:t>
      </w:r>
      <w:r>
        <w:rPr>
          <w:sz w:val="20"/>
        </w:rPr>
        <w:t>(2003).</w:t>
      </w:r>
      <w:r>
        <w:rPr>
          <w:spacing w:val="16"/>
          <w:sz w:val="20"/>
        </w:rPr>
        <w:t xml:space="preserve"> </w:t>
      </w:r>
      <w:r>
        <w:rPr>
          <w:sz w:val="20"/>
        </w:rPr>
        <w:t>Growth</w:t>
      </w:r>
      <w:r>
        <w:rPr>
          <w:spacing w:val="15"/>
          <w:sz w:val="20"/>
        </w:rPr>
        <w:t xml:space="preserve"> </w:t>
      </w:r>
      <w:r>
        <w:rPr>
          <w:sz w:val="20"/>
        </w:rPr>
        <w:t>and</w:t>
      </w:r>
      <w:r>
        <w:rPr>
          <w:spacing w:val="15"/>
          <w:sz w:val="20"/>
        </w:rPr>
        <w:t xml:space="preserve"> </w:t>
      </w:r>
      <w:r>
        <w:rPr>
          <w:sz w:val="20"/>
        </w:rPr>
        <w:t>yield</w:t>
      </w:r>
      <w:r>
        <w:rPr>
          <w:spacing w:val="14"/>
          <w:sz w:val="20"/>
        </w:rPr>
        <w:t xml:space="preserve"> </w:t>
      </w:r>
      <w:r>
        <w:rPr>
          <w:sz w:val="20"/>
        </w:rPr>
        <w:t>response</w:t>
      </w:r>
      <w:r>
        <w:rPr>
          <w:spacing w:val="15"/>
          <w:sz w:val="20"/>
        </w:rPr>
        <w:t xml:space="preserve"> </w:t>
      </w:r>
      <w:r>
        <w:rPr>
          <w:sz w:val="20"/>
        </w:rPr>
        <w:t>of</w:t>
      </w:r>
      <w:r>
        <w:rPr>
          <w:spacing w:val="20"/>
          <w:sz w:val="20"/>
        </w:rPr>
        <w:t xml:space="preserve"> </w:t>
      </w:r>
      <w:r>
        <w:rPr>
          <w:sz w:val="20"/>
        </w:rPr>
        <w:t>pea</w:t>
      </w:r>
      <w:r>
        <w:rPr>
          <w:spacing w:val="14"/>
          <w:sz w:val="20"/>
        </w:rPr>
        <w:t xml:space="preserve"> </w:t>
      </w:r>
      <w:r>
        <w:rPr>
          <w:spacing w:val="-2"/>
          <w:sz w:val="20"/>
        </w:rPr>
        <w:t>(</w:t>
      </w:r>
      <w:r>
        <w:rPr>
          <w:rFonts w:ascii="Arial"/>
          <w:i/>
          <w:spacing w:val="-2"/>
          <w:sz w:val="20"/>
        </w:rPr>
        <w:t>Pisum</w:t>
      </w:r>
    </w:p>
    <w:p w14:paraId="672DC0D0" w14:textId="77777777" w:rsidR="00DE31F0" w:rsidRDefault="00000000">
      <w:pPr>
        <w:pStyle w:val="ListParagraph"/>
        <w:numPr>
          <w:ilvl w:val="0"/>
          <w:numId w:val="1"/>
        </w:numPr>
        <w:tabs>
          <w:tab w:val="left" w:pos="2736"/>
        </w:tabs>
        <w:ind w:left="2736" w:hanging="1411"/>
        <w:rPr>
          <w:sz w:val="20"/>
        </w:rPr>
      </w:pPr>
      <w:r>
        <w:rPr>
          <w:rFonts w:ascii="Arial"/>
          <w:i/>
          <w:sz w:val="20"/>
        </w:rPr>
        <w:t>sativum</w:t>
      </w:r>
      <w:r>
        <w:rPr>
          <w:rFonts w:ascii="Arial"/>
          <w:i/>
          <w:spacing w:val="-5"/>
          <w:sz w:val="20"/>
        </w:rPr>
        <w:t xml:space="preserve"> </w:t>
      </w:r>
      <w:r>
        <w:rPr>
          <w:sz w:val="20"/>
        </w:rPr>
        <w:t>L.)</w:t>
      </w:r>
      <w:r>
        <w:rPr>
          <w:spacing w:val="-7"/>
          <w:sz w:val="20"/>
        </w:rPr>
        <w:t xml:space="preserve"> </w:t>
      </w:r>
      <w:r>
        <w:rPr>
          <w:sz w:val="20"/>
        </w:rPr>
        <w:t>crop</w:t>
      </w:r>
      <w:r>
        <w:rPr>
          <w:spacing w:val="-8"/>
          <w:sz w:val="20"/>
        </w:rPr>
        <w:t xml:space="preserve"> </w:t>
      </w:r>
      <w:r>
        <w:rPr>
          <w:sz w:val="20"/>
        </w:rPr>
        <w:t>to</w:t>
      </w:r>
      <w:r>
        <w:rPr>
          <w:spacing w:val="-5"/>
          <w:sz w:val="20"/>
        </w:rPr>
        <w:t xml:space="preserve"> </w:t>
      </w:r>
      <w:r>
        <w:rPr>
          <w:sz w:val="20"/>
        </w:rPr>
        <w:t>phosphorus</w:t>
      </w:r>
      <w:r>
        <w:rPr>
          <w:spacing w:val="-4"/>
          <w:sz w:val="20"/>
        </w:rPr>
        <w:t xml:space="preserve"> </w:t>
      </w:r>
      <w:r>
        <w:rPr>
          <w:sz w:val="20"/>
        </w:rPr>
        <w:t>and</w:t>
      </w:r>
      <w:r>
        <w:rPr>
          <w:spacing w:val="-5"/>
          <w:sz w:val="20"/>
        </w:rPr>
        <w:t xml:space="preserve"> </w:t>
      </w:r>
      <w:r>
        <w:rPr>
          <w:sz w:val="20"/>
        </w:rPr>
        <w:t>potassium</w:t>
      </w:r>
      <w:r>
        <w:rPr>
          <w:spacing w:val="-5"/>
          <w:sz w:val="20"/>
        </w:rPr>
        <w:t xml:space="preserve"> </w:t>
      </w:r>
      <w:r>
        <w:rPr>
          <w:sz w:val="20"/>
        </w:rPr>
        <w:t>application.</w:t>
      </w:r>
      <w:r>
        <w:rPr>
          <w:spacing w:val="-3"/>
          <w:sz w:val="20"/>
        </w:rPr>
        <w:t xml:space="preserve"> </w:t>
      </w:r>
      <w:r>
        <w:rPr>
          <w:rFonts w:ascii="Arial"/>
          <w:i/>
          <w:sz w:val="20"/>
        </w:rPr>
        <w:t>Pak.</w:t>
      </w:r>
      <w:r>
        <w:rPr>
          <w:rFonts w:ascii="Arial"/>
          <w:i/>
          <w:spacing w:val="-6"/>
          <w:sz w:val="20"/>
        </w:rPr>
        <w:t xml:space="preserve"> </w:t>
      </w:r>
      <w:r>
        <w:rPr>
          <w:rFonts w:ascii="Arial"/>
          <w:i/>
          <w:sz w:val="20"/>
        </w:rPr>
        <w:t>J.</w:t>
      </w:r>
      <w:r>
        <w:rPr>
          <w:rFonts w:ascii="Arial"/>
          <w:i/>
          <w:spacing w:val="-7"/>
          <w:sz w:val="20"/>
        </w:rPr>
        <w:t xml:space="preserve"> </w:t>
      </w:r>
      <w:r>
        <w:rPr>
          <w:rFonts w:ascii="Arial"/>
          <w:i/>
          <w:sz w:val="20"/>
        </w:rPr>
        <w:t>Sci</w:t>
      </w:r>
      <w:r>
        <w:rPr>
          <w:sz w:val="20"/>
        </w:rPr>
        <w:t>.,</w:t>
      </w:r>
      <w:r>
        <w:rPr>
          <w:spacing w:val="-7"/>
          <w:sz w:val="20"/>
        </w:rPr>
        <w:t xml:space="preserve"> </w:t>
      </w:r>
      <w:r>
        <w:rPr>
          <w:sz w:val="20"/>
        </w:rPr>
        <w:t>40:</w:t>
      </w:r>
      <w:r>
        <w:rPr>
          <w:spacing w:val="-6"/>
          <w:sz w:val="20"/>
        </w:rPr>
        <w:t xml:space="preserve"> </w:t>
      </w:r>
      <w:r>
        <w:rPr>
          <w:sz w:val="20"/>
        </w:rPr>
        <w:t>3-</w:t>
      </w:r>
      <w:r>
        <w:rPr>
          <w:spacing w:val="-5"/>
          <w:sz w:val="20"/>
        </w:rPr>
        <w:t>4.</w:t>
      </w:r>
    </w:p>
    <w:p w14:paraId="614AD8E2" w14:textId="77777777" w:rsidR="00DE31F0" w:rsidRDefault="00000000">
      <w:pPr>
        <w:pStyle w:val="ListParagraph"/>
        <w:numPr>
          <w:ilvl w:val="0"/>
          <w:numId w:val="1"/>
        </w:numPr>
        <w:tabs>
          <w:tab w:val="left" w:pos="2016"/>
        </w:tabs>
        <w:spacing w:before="1"/>
        <w:ind w:hanging="691"/>
        <w:rPr>
          <w:sz w:val="20"/>
        </w:rPr>
      </w:pPr>
      <w:r>
        <w:rPr>
          <w:sz w:val="20"/>
        </w:rPr>
        <w:t>Pan,</w:t>
      </w:r>
      <w:r>
        <w:rPr>
          <w:spacing w:val="34"/>
          <w:sz w:val="20"/>
        </w:rPr>
        <w:t xml:space="preserve"> </w:t>
      </w:r>
      <w:r>
        <w:rPr>
          <w:sz w:val="20"/>
        </w:rPr>
        <w:t>R.S.,</w:t>
      </w:r>
      <w:r>
        <w:rPr>
          <w:spacing w:val="35"/>
          <w:sz w:val="20"/>
        </w:rPr>
        <w:t xml:space="preserve"> </w:t>
      </w:r>
      <w:r>
        <w:rPr>
          <w:sz w:val="20"/>
        </w:rPr>
        <w:t>Prasad,</w:t>
      </w:r>
      <w:r>
        <w:rPr>
          <w:spacing w:val="35"/>
          <w:sz w:val="20"/>
        </w:rPr>
        <w:t xml:space="preserve"> </w:t>
      </w:r>
      <w:r>
        <w:rPr>
          <w:sz w:val="20"/>
        </w:rPr>
        <w:t>V.S.R.K.</w:t>
      </w:r>
      <w:r>
        <w:rPr>
          <w:spacing w:val="34"/>
          <w:sz w:val="20"/>
        </w:rPr>
        <w:t xml:space="preserve"> </w:t>
      </w:r>
      <w:r>
        <w:rPr>
          <w:sz w:val="20"/>
        </w:rPr>
        <w:t>and</w:t>
      </w:r>
      <w:r>
        <w:rPr>
          <w:spacing w:val="32"/>
          <w:sz w:val="20"/>
        </w:rPr>
        <w:t xml:space="preserve"> </w:t>
      </w:r>
      <w:r>
        <w:rPr>
          <w:sz w:val="20"/>
        </w:rPr>
        <w:t>Rai,</w:t>
      </w:r>
      <w:r>
        <w:rPr>
          <w:spacing w:val="35"/>
          <w:sz w:val="20"/>
        </w:rPr>
        <w:t xml:space="preserve"> </w:t>
      </w:r>
      <w:r>
        <w:rPr>
          <w:sz w:val="20"/>
        </w:rPr>
        <w:t>M.</w:t>
      </w:r>
      <w:r>
        <w:rPr>
          <w:spacing w:val="33"/>
          <w:sz w:val="20"/>
        </w:rPr>
        <w:t xml:space="preserve"> </w:t>
      </w:r>
      <w:r>
        <w:rPr>
          <w:sz w:val="20"/>
        </w:rPr>
        <w:t>(2001)</w:t>
      </w:r>
      <w:r>
        <w:rPr>
          <w:spacing w:val="36"/>
          <w:sz w:val="20"/>
        </w:rPr>
        <w:t xml:space="preserve"> </w:t>
      </w:r>
      <w:r>
        <w:rPr>
          <w:sz w:val="20"/>
        </w:rPr>
        <w:t>Stability</w:t>
      </w:r>
      <w:r>
        <w:rPr>
          <w:spacing w:val="36"/>
          <w:sz w:val="20"/>
        </w:rPr>
        <w:t xml:space="preserve"> </w:t>
      </w:r>
      <w:r>
        <w:rPr>
          <w:sz w:val="20"/>
        </w:rPr>
        <w:t>of</w:t>
      </w:r>
      <w:r>
        <w:rPr>
          <w:spacing w:val="33"/>
          <w:sz w:val="20"/>
        </w:rPr>
        <w:t xml:space="preserve"> </w:t>
      </w:r>
      <w:r>
        <w:rPr>
          <w:sz w:val="20"/>
        </w:rPr>
        <w:t>yield</w:t>
      </w:r>
      <w:r>
        <w:rPr>
          <w:spacing w:val="35"/>
          <w:sz w:val="20"/>
        </w:rPr>
        <w:t xml:space="preserve"> </w:t>
      </w:r>
      <w:r>
        <w:rPr>
          <w:sz w:val="20"/>
        </w:rPr>
        <w:t>and</w:t>
      </w:r>
      <w:r>
        <w:rPr>
          <w:spacing w:val="35"/>
          <w:sz w:val="20"/>
        </w:rPr>
        <w:t xml:space="preserve"> </w:t>
      </w:r>
      <w:r>
        <w:rPr>
          <w:sz w:val="20"/>
        </w:rPr>
        <w:t>its</w:t>
      </w:r>
      <w:r>
        <w:rPr>
          <w:spacing w:val="34"/>
          <w:sz w:val="20"/>
        </w:rPr>
        <w:t xml:space="preserve"> </w:t>
      </w:r>
      <w:r>
        <w:rPr>
          <w:sz w:val="20"/>
        </w:rPr>
        <w:t>components</w:t>
      </w:r>
      <w:r>
        <w:rPr>
          <w:spacing w:val="35"/>
          <w:sz w:val="20"/>
        </w:rPr>
        <w:t xml:space="preserve"> </w:t>
      </w:r>
      <w:r>
        <w:rPr>
          <w:spacing w:val="-5"/>
          <w:sz w:val="20"/>
        </w:rPr>
        <w:t>in</w:t>
      </w:r>
    </w:p>
    <w:p w14:paraId="0F6F3078" w14:textId="77777777" w:rsidR="00DE31F0" w:rsidRDefault="00000000">
      <w:pPr>
        <w:pStyle w:val="ListParagraph"/>
        <w:numPr>
          <w:ilvl w:val="0"/>
          <w:numId w:val="1"/>
        </w:numPr>
        <w:tabs>
          <w:tab w:val="left" w:pos="2736"/>
        </w:tabs>
        <w:ind w:left="2736" w:hanging="1411"/>
        <w:rPr>
          <w:sz w:val="20"/>
        </w:rPr>
      </w:pPr>
      <w:r>
        <w:rPr>
          <w:sz w:val="20"/>
        </w:rPr>
        <w:t>garden</w:t>
      </w:r>
      <w:r>
        <w:rPr>
          <w:spacing w:val="-7"/>
          <w:sz w:val="20"/>
        </w:rPr>
        <w:t xml:space="preserve"> </w:t>
      </w:r>
      <w:r>
        <w:rPr>
          <w:sz w:val="20"/>
        </w:rPr>
        <w:t>pea</w:t>
      </w:r>
      <w:r>
        <w:rPr>
          <w:spacing w:val="-7"/>
          <w:sz w:val="20"/>
        </w:rPr>
        <w:t xml:space="preserve"> </w:t>
      </w:r>
      <w:r>
        <w:rPr>
          <w:sz w:val="20"/>
        </w:rPr>
        <w:t>(Pisum</w:t>
      </w:r>
      <w:r>
        <w:rPr>
          <w:spacing w:val="-6"/>
          <w:sz w:val="20"/>
        </w:rPr>
        <w:t xml:space="preserve"> </w:t>
      </w:r>
      <w:r>
        <w:rPr>
          <w:sz w:val="20"/>
        </w:rPr>
        <w:t>sativum</w:t>
      </w:r>
      <w:r>
        <w:rPr>
          <w:rFonts w:ascii="Arial"/>
          <w:i/>
          <w:sz w:val="20"/>
        </w:rPr>
        <w:t>).</w:t>
      </w:r>
      <w:r>
        <w:rPr>
          <w:rFonts w:ascii="Arial"/>
          <w:i/>
          <w:spacing w:val="-7"/>
          <w:sz w:val="20"/>
        </w:rPr>
        <w:t xml:space="preserve"> </w:t>
      </w:r>
      <w:r>
        <w:rPr>
          <w:rFonts w:ascii="Arial"/>
          <w:i/>
          <w:sz w:val="20"/>
        </w:rPr>
        <w:t>Indian</w:t>
      </w:r>
      <w:r>
        <w:rPr>
          <w:rFonts w:ascii="Arial"/>
          <w:i/>
          <w:spacing w:val="-7"/>
          <w:sz w:val="20"/>
        </w:rPr>
        <w:t xml:space="preserve"> </w:t>
      </w:r>
      <w:r>
        <w:rPr>
          <w:rFonts w:ascii="Arial"/>
          <w:i/>
          <w:sz w:val="20"/>
        </w:rPr>
        <w:t>J</w:t>
      </w:r>
      <w:r>
        <w:rPr>
          <w:rFonts w:ascii="Arial"/>
          <w:i/>
          <w:spacing w:val="-4"/>
          <w:sz w:val="20"/>
        </w:rPr>
        <w:t xml:space="preserve"> </w:t>
      </w:r>
      <w:r>
        <w:rPr>
          <w:rFonts w:ascii="Arial"/>
          <w:i/>
          <w:sz w:val="20"/>
        </w:rPr>
        <w:t>Agric.</w:t>
      </w:r>
      <w:r>
        <w:rPr>
          <w:rFonts w:ascii="Arial"/>
          <w:i/>
          <w:spacing w:val="-5"/>
          <w:sz w:val="20"/>
        </w:rPr>
        <w:t xml:space="preserve"> </w:t>
      </w:r>
      <w:r>
        <w:rPr>
          <w:rFonts w:ascii="Arial"/>
          <w:i/>
          <w:sz w:val="20"/>
        </w:rPr>
        <w:t>Sci</w:t>
      </w:r>
      <w:r>
        <w:rPr>
          <w:sz w:val="20"/>
        </w:rPr>
        <w:t>.,</w:t>
      </w:r>
      <w:r>
        <w:rPr>
          <w:spacing w:val="-5"/>
          <w:sz w:val="20"/>
        </w:rPr>
        <w:t xml:space="preserve"> </w:t>
      </w:r>
      <w:r>
        <w:rPr>
          <w:sz w:val="20"/>
        </w:rPr>
        <w:t>71(11):</w:t>
      </w:r>
      <w:r>
        <w:rPr>
          <w:spacing w:val="-6"/>
          <w:sz w:val="20"/>
        </w:rPr>
        <w:t xml:space="preserve"> </w:t>
      </w:r>
      <w:r>
        <w:rPr>
          <w:sz w:val="20"/>
        </w:rPr>
        <w:t>701-</w:t>
      </w:r>
      <w:r>
        <w:rPr>
          <w:spacing w:val="-4"/>
          <w:sz w:val="20"/>
        </w:rPr>
        <w:t>703.</w:t>
      </w:r>
    </w:p>
    <w:p w14:paraId="37A32151" w14:textId="77777777" w:rsidR="00DE31F0" w:rsidRDefault="00000000">
      <w:pPr>
        <w:pStyle w:val="ListParagraph"/>
        <w:numPr>
          <w:ilvl w:val="0"/>
          <w:numId w:val="1"/>
        </w:numPr>
        <w:tabs>
          <w:tab w:val="left" w:pos="2016"/>
        </w:tabs>
        <w:spacing w:before="1" w:line="229" w:lineRule="exact"/>
        <w:ind w:hanging="691"/>
        <w:rPr>
          <w:sz w:val="20"/>
        </w:rPr>
      </w:pPr>
      <w:r>
        <w:rPr>
          <w:sz w:val="20"/>
        </w:rPr>
        <w:t>Sen,</w:t>
      </w:r>
      <w:r>
        <w:rPr>
          <w:spacing w:val="1"/>
          <w:sz w:val="20"/>
        </w:rPr>
        <w:t xml:space="preserve"> </w:t>
      </w:r>
      <w:r>
        <w:rPr>
          <w:sz w:val="20"/>
        </w:rPr>
        <w:t>S.,</w:t>
      </w:r>
      <w:r>
        <w:rPr>
          <w:spacing w:val="-1"/>
          <w:sz w:val="20"/>
        </w:rPr>
        <w:t xml:space="preserve"> </w:t>
      </w:r>
      <w:r>
        <w:rPr>
          <w:sz w:val="20"/>
        </w:rPr>
        <w:t>Ghosh, M.,</w:t>
      </w:r>
      <w:r>
        <w:rPr>
          <w:spacing w:val="-1"/>
          <w:sz w:val="20"/>
        </w:rPr>
        <w:t xml:space="preserve"> </w:t>
      </w:r>
      <w:r>
        <w:rPr>
          <w:sz w:val="20"/>
        </w:rPr>
        <w:t>Mazumdar, D.,</w:t>
      </w:r>
      <w:r>
        <w:rPr>
          <w:spacing w:val="1"/>
          <w:sz w:val="20"/>
        </w:rPr>
        <w:t xml:space="preserve"> </w:t>
      </w:r>
      <w:r>
        <w:rPr>
          <w:sz w:val="20"/>
        </w:rPr>
        <w:t>Saha,</w:t>
      </w:r>
      <w:r>
        <w:rPr>
          <w:spacing w:val="2"/>
          <w:sz w:val="20"/>
        </w:rPr>
        <w:t xml:space="preserve"> </w:t>
      </w:r>
      <w:r>
        <w:rPr>
          <w:sz w:val="20"/>
        </w:rPr>
        <w:t>B.</w:t>
      </w:r>
      <w:r>
        <w:rPr>
          <w:spacing w:val="1"/>
          <w:sz w:val="20"/>
        </w:rPr>
        <w:t xml:space="preserve"> </w:t>
      </w:r>
      <w:r>
        <w:rPr>
          <w:sz w:val="20"/>
        </w:rPr>
        <w:t>and Dolui,</w:t>
      </w:r>
      <w:r>
        <w:rPr>
          <w:spacing w:val="2"/>
          <w:sz w:val="20"/>
        </w:rPr>
        <w:t xml:space="preserve"> </w:t>
      </w:r>
      <w:r>
        <w:rPr>
          <w:sz w:val="20"/>
        </w:rPr>
        <w:t>S.</w:t>
      </w:r>
      <w:r>
        <w:rPr>
          <w:spacing w:val="-1"/>
          <w:sz w:val="20"/>
        </w:rPr>
        <w:t xml:space="preserve"> </w:t>
      </w:r>
      <w:r>
        <w:rPr>
          <w:sz w:val="20"/>
        </w:rPr>
        <w:t>(2016).</w:t>
      </w:r>
      <w:r>
        <w:rPr>
          <w:spacing w:val="1"/>
          <w:sz w:val="20"/>
        </w:rPr>
        <w:t xml:space="preserve"> </w:t>
      </w:r>
      <w:r>
        <w:rPr>
          <w:sz w:val="20"/>
        </w:rPr>
        <w:t>Effect of</w:t>
      </w:r>
      <w:r>
        <w:rPr>
          <w:spacing w:val="-1"/>
          <w:sz w:val="20"/>
        </w:rPr>
        <w:t xml:space="preserve"> </w:t>
      </w:r>
      <w:r>
        <w:rPr>
          <w:sz w:val="20"/>
        </w:rPr>
        <w:t>sowing</w:t>
      </w:r>
      <w:r>
        <w:rPr>
          <w:spacing w:val="-1"/>
          <w:sz w:val="20"/>
        </w:rPr>
        <w:t xml:space="preserve"> </w:t>
      </w:r>
      <w:r>
        <w:rPr>
          <w:sz w:val="20"/>
        </w:rPr>
        <w:t xml:space="preserve">date </w:t>
      </w:r>
      <w:r>
        <w:rPr>
          <w:spacing w:val="-5"/>
          <w:sz w:val="20"/>
        </w:rPr>
        <w:t>and</w:t>
      </w:r>
    </w:p>
    <w:p w14:paraId="08420356" w14:textId="77777777" w:rsidR="00DE31F0" w:rsidRDefault="00000000">
      <w:pPr>
        <w:pStyle w:val="ListParagraph"/>
        <w:numPr>
          <w:ilvl w:val="0"/>
          <w:numId w:val="1"/>
        </w:numPr>
        <w:tabs>
          <w:tab w:val="left" w:pos="2736"/>
        </w:tabs>
        <w:spacing w:line="229" w:lineRule="exact"/>
        <w:ind w:left="2736" w:hanging="1411"/>
        <w:rPr>
          <w:sz w:val="20"/>
        </w:rPr>
      </w:pPr>
      <w:r>
        <w:rPr>
          <w:sz w:val="20"/>
        </w:rPr>
        <w:t>variety</w:t>
      </w:r>
      <w:r>
        <w:rPr>
          <w:spacing w:val="22"/>
          <w:sz w:val="20"/>
        </w:rPr>
        <w:t xml:space="preserve"> </w:t>
      </w:r>
      <w:r>
        <w:rPr>
          <w:sz w:val="20"/>
        </w:rPr>
        <w:t>on</w:t>
      </w:r>
      <w:r>
        <w:rPr>
          <w:spacing w:val="23"/>
          <w:sz w:val="20"/>
        </w:rPr>
        <w:t xml:space="preserve"> </w:t>
      </w:r>
      <w:r>
        <w:rPr>
          <w:sz w:val="20"/>
        </w:rPr>
        <w:t>phenology</w:t>
      </w:r>
      <w:r>
        <w:rPr>
          <w:spacing w:val="23"/>
          <w:sz w:val="20"/>
        </w:rPr>
        <w:t xml:space="preserve"> </w:t>
      </w:r>
      <w:r>
        <w:rPr>
          <w:sz w:val="20"/>
        </w:rPr>
        <w:t>and</w:t>
      </w:r>
      <w:r>
        <w:rPr>
          <w:spacing w:val="23"/>
          <w:sz w:val="20"/>
        </w:rPr>
        <w:t xml:space="preserve"> </w:t>
      </w:r>
      <w:r>
        <w:rPr>
          <w:sz w:val="20"/>
        </w:rPr>
        <w:t>yield</w:t>
      </w:r>
      <w:r>
        <w:rPr>
          <w:spacing w:val="23"/>
          <w:sz w:val="20"/>
        </w:rPr>
        <w:t xml:space="preserve"> </w:t>
      </w:r>
      <w:r>
        <w:rPr>
          <w:sz w:val="20"/>
        </w:rPr>
        <w:t>of</w:t>
      </w:r>
      <w:r>
        <w:rPr>
          <w:spacing w:val="24"/>
          <w:sz w:val="20"/>
        </w:rPr>
        <w:t xml:space="preserve"> </w:t>
      </w:r>
      <w:r>
        <w:rPr>
          <w:sz w:val="20"/>
        </w:rPr>
        <w:t>lentil</w:t>
      </w:r>
      <w:r>
        <w:rPr>
          <w:spacing w:val="21"/>
          <w:sz w:val="20"/>
        </w:rPr>
        <w:t xml:space="preserve"> </w:t>
      </w:r>
      <w:r>
        <w:rPr>
          <w:sz w:val="20"/>
        </w:rPr>
        <w:t>during</w:t>
      </w:r>
      <w:r>
        <w:rPr>
          <w:spacing w:val="22"/>
          <w:sz w:val="20"/>
        </w:rPr>
        <w:t xml:space="preserve"> </w:t>
      </w:r>
      <w:r>
        <w:rPr>
          <w:sz w:val="20"/>
        </w:rPr>
        <w:t>rabi</w:t>
      </w:r>
      <w:r>
        <w:rPr>
          <w:spacing w:val="20"/>
          <w:sz w:val="20"/>
        </w:rPr>
        <w:t xml:space="preserve"> </w:t>
      </w:r>
      <w:r>
        <w:rPr>
          <w:sz w:val="20"/>
        </w:rPr>
        <w:t>season.</w:t>
      </w:r>
      <w:r>
        <w:rPr>
          <w:spacing w:val="28"/>
          <w:sz w:val="20"/>
        </w:rPr>
        <w:t xml:space="preserve"> </w:t>
      </w:r>
      <w:r>
        <w:rPr>
          <w:rFonts w:ascii="Arial"/>
          <w:i/>
          <w:sz w:val="20"/>
        </w:rPr>
        <w:t>J.</w:t>
      </w:r>
      <w:r>
        <w:rPr>
          <w:rFonts w:ascii="Arial"/>
          <w:i/>
          <w:spacing w:val="22"/>
          <w:sz w:val="20"/>
        </w:rPr>
        <w:t xml:space="preserve"> </w:t>
      </w:r>
      <w:r>
        <w:rPr>
          <w:rFonts w:ascii="Arial"/>
          <w:i/>
          <w:sz w:val="20"/>
        </w:rPr>
        <w:t>Crop</w:t>
      </w:r>
      <w:r>
        <w:rPr>
          <w:rFonts w:ascii="Arial"/>
          <w:i/>
          <w:spacing w:val="23"/>
          <w:sz w:val="20"/>
        </w:rPr>
        <w:t xml:space="preserve"> </w:t>
      </w:r>
      <w:r>
        <w:rPr>
          <w:rFonts w:ascii="Arial"/>
          <w:i/>
          <w:sz w:val="20"/>
        </w:rPr>
        <w:t>Weed.</w:t>
      </w:r>
      <w:r>
        <w:rPr>
          <w:sz w:val="20"/>
        </w:rPr>
        <w:t>,</w:t>
      </w:r>
      <w:r>
        <w:rPr>
          <w:spacing w:val="22"/>
          <w:sz w:val="20"/>
        </w:rPr>
        <w:t xml:space="preserve"> </w:t>
      </w:r>
      <w:r>
        <w:rPr>
          <w:spacing w:val="-2"/>
          <w:sz w:val="20"/>
        </w:rPr>
        <w:t>12(1):</w:t>
      </w:r>
    </w:p>
    <w:p w14:paraId="6786A4B9" w14:textId="77777777" w:rsidR="00DE31F0" w:rsidRDefault="00000000">
      <w:pPr>
        <w:pStyle w:val="ListParagraph"/>
        <w:numPr>
          <w:ilvl w:val="0"/>
          <w:numId w:val="1"/>
        </w:numPr>
        <w:tabs>
          <w:tab w:val="left" w:pos="2736"/>
        </w:tabs>
        <w:spacing w:before="1"/>
        <w:ind w:left="2736" w:hanging="1411"/>
        <w:rPr>
          <w:sz w:val="20"/>
        </w:rPr>
      </w:pPr>
      <w:r>
        <w:rPr>
          <w:sz w:val="20"/>
        </w:rPr>
        <w:t>135</w:t>
      </w:r>
      <w:r>
        <w:rPr>
          <w:spacing w:val="-4"/>
          <w:sz w:val="20"/>
        </w:rPr>
        <w:t xml:space="preserve"> 138.</w:t>
      </w:r>
    </w:p>
    <w:p w14:paraId="336A4D09" w14:textId="77777777" w:rsidR="00DE31F0" w:rsidRDefault="00000000">
      <w:pPr>
        <w:pStyle w:val="ListParagraph"/>
        <w:numPr>
          <w:ilvl w:val="0"/>
          <w:numId w:val="1"/>
        </w:numPr>
        <w:tabs>
          <w:tab w:val="left" w:pos="2016"/>
        </w:tabs>
        <w:ind w:hanging="691"/>
        <w:rPr>
          <w:sz w:val="20"/>
        </w:rPr>
      </w:pPr>
      <w:r>
        <w:rPr>
          <w:sz w:val="20"/>
        </w:rPr>
        <w:t>Sharma,</w:t>
      </w:r>
      <w:r>
        <w:rPr>
          <w:spacing w:val="73"/>
          <w:sz w:val="20"/>
        </w:rPr>
        <w:t xml:space="preserve"> </w:t>
      </w:r>
      <w:r>
        <w:rPr>
          <w:sz w:val="20"/>
        </w:rPr>
        <w:t>A.</w:t>
      </w:r>
      <w:r>
        <w:rPr>
          <w:spacing w:val="71"/>
          <w:sz w:val="20"/>
        </w:rPr>
        <w:t xml:space="preserve"> </w:t>
      </w:r>
      <w:r>
        <w:rPr>
          <w:sz w:val="20"/>
        </w:rPr>
        <w:t>and</w:t>
      </w:r>
      <w:r>
        <w:rPr>
          <w:spacing w:val="71"/>
          <w:sz w:val="20"/>
        </w:rPr>
        <w:t xml:space="preserve"> </w:t>
      </w:r>
      <w:r>
        <w:rPr>
          <w:sz w:val="20"/>
        </w:rPr>
        <w:t>Chandra,</w:t>
      </w:r>
      <w:r>
        <w:rPr>
          <w:spacing w:val="71"/>
          <w:sz w:val="20"/>
        </w:rPr>
        <w:t xml:space="preserve"> </w:t>
      </w:r>
      <w:r>
        <w:rPr>
          <w:sz w:val="20"/>
        </w:rPr>
        <w:t>A.</w:t>
      </w:r>
      <w:r>
        <w:rPr>
          <w:spacing w:val="71"/>
          <w:sz w:val="20"/>
        </w:rPr>
        <w:t xml:space="preserve"> </w:t>
      </w:r>
      <w:r>
        <w:rPr>
          <w:sz w:val="20"/>
        </w:rPr>
        <w:t>(2004).</w:t>
      </w:r>
      <w:r>
        <w:rPr>
          <w:spacing w:val="74"/>
          <w:sz w:val="20"/>
        </w:rPr>
        <w:t xml:space="preserve"> </w:t>
      </w:r>
      <w:r>
        <w:rPr>
          <w:sz w:val="20"/>
        </w:rPr>
        <w:t>Effect</w:t>
      </w:r>
      <w:r>
        <w:rPr>
          <w:spacing w:val="74"/>
          <w:sz w:val="20"/>
        </w:rPr>
        <w:t xml:space="preserve"> </w:t>
      </w:r>
      <w:r>
        <w:rPr>
          <w:sz w:val="20"/>
        </w:rPr>
        <w:t>of</w:t>
      </w:r>
      <w:r>
        <w:rPr>
          <w:spacing w:val="71"/>
          <w:sz w:val="20"/>
        </w:rPr>
        <w:t xml:space="preserve"> </w:t>
      </w:r>
      <w:r>
        <w:rPr>
          <w:sz w:val="20"/>
        </w:rPr>
        <w:t>plant</w:t>
      </w:r>
      <w:r>
        <w:rPr>
          <w:spacing w:val="71"/>
          <w:sz w:val="20"/>
        </w:rPr>
        <w:t xml:space="preserve"> </w:t>
      </w:r>
      <w:r>
        <w:rPr>
          <w:sz w:val="20"/>
        </w:rPr>
        <w:t>density</w:t>
      </w:r>
      <w:r>
        <w:rPr>
          <w:spacing w:val="72"/>
          <w:sz w:val="20"/>
        </w:rPr>
        <w:t xml:space="preserve"> </w:t>
      </w:r>
      <w:r>
        <w:rPr>
          <w:sz w:val="20"/>
        </w:rPr>
        <w:t>and</w:t>
      </w:r>
      <w:r>
        <w:rPr>
          <w:spacing w:val="71"/>
          <w:sz w:val="20"/>
        </w:rPr>
        <w:t xml:space="preserve"> </w:t>
      </w:r>
      <w:r>
        <w:rPr>
          <w:sz w:val="20"/>
        </w:rPr>
        <w:t>nitrogen</w:t>
      </w:r>
      <w:r>
        <w:rPr>
          <w:spacing w:val="73"/>
          <w:sz w:val="20"/>
        </w:rPr>
        <w:t xml:space="preserve"> </w:t>
      </w:r>
      <w:r>
        <w:rPr>
          <w:sz w:val="20"/>
        </w:rPr>
        <w:t>levels</w:t>
      </w:r>
      <w:r>
        <w:rPr>
          <w:spacing w:val="73"/>
          <w:sz w:val="20"/>
        </w:rPr>
        <w:t xml:space="preserve"> </w:t>
      </w:r>
      <w:r>
        <w:rPr>
          <w:spacing w:val="-5"/>
          <w:sz w:val="20"/>
        </w:rPr>
        <w:t>on</w:t>
      </w:r>
    </w:p>
    <w:p w14:paraId="101A2777" w14:textId="77777777" w:rsidR="00DE31F0" w:rsidRDefault="00000000">
      <w:pPr>
        <w:pStyle w:val="ListParagraph"/>
        <w:numPr>
          <w:ilvl w:val="0"/>
          <w:numId w:val="1"/>
        </w:numPr>
        <w:tabs>
          <w:tab w:val="left" w:pos="2736"/>
        </w:tabs>
        <w:ind w:left="2736" w:hanging="1411"/>
        <w:rPr>
          <w:sz w:val="20"/>
        </w:rPr>
      </w:pPr>
      <w:r>
        <w:rPr>
          <w:sz w:val="20"/>
        </w:rPr>
        <w:t>physicochemical</w:t>
      </w:r>
      <w:r>
        <w:rPr>
          <w:spacing w:val="-8"/>
          <w:sz w:val="20"/>
        </w:rPr>
        <w:t xml:space="preserve"> </w:t>
      </w:r>
      <w:r>
        <w:rPr>
          <w:sz w:val="20"/>
        </w:rPr>
        <w:t>parameters</w:t>
      </w:r>
      <w:r>
        <w:rPr>
          <w:spacing w:val="-6"/>
          <w:sz w:val="20"/>
        </w:rPr>
        <w:t xml:space="preserve"> </w:t>
      </w:r>
      <w:r>
        <w:rPr>
          <w:sz w:val="20"/>
        </w:rPr>
        <w:t>of</w:t>
      </w:r>
      <w:r>
        <w:rPr>
          <w:spacing w:val="-8"/>
          <w:sz w:val="20"/>
        </w:rPr>
        <w:t xml:space="preserve"> </w:t>
      </w:r>
      <w:r>
        <w:rPr>
          <w:sz w:val="20"/>
        </w:rPr>
        <w:t>cauliflowers.</w:t>
      </w:r>
      <w:r>
        <w:rPr>
          <w:spacing w:val="-5"/>
          <w:sz w:val="20"/>
        </w:rPr>
        <w:t xml:space="preserve"> </w:t>
      </w:r>
      <w:r>
        <w:rPr>
          <w:rFonts w:ascii="Arial" w:hAnsi="Arial"/>
          <w:i/>
          <w:sz w:val="20"/>
        </w:rPr>
        <w:t>Haryana</w:t>
      </w:r>
      <w:r>
        <w:rPr>
          <w:rFonts w:ascii="Arial" w:hAnsi="Arial"/>
          <w:i/>
          <w:spacing w:val="-8"/>
          <w:sz w:val="20"/>
        </w:rPr>
        <w:t xml:space="preserve"> </w:t>
      </w:r>
      <w:r>
        <w:rPr>
          <w:rFonts w:ascii="Arial" w:hAnsi="Arial"/>
          <w:i/>
          <w:sz w:val="20"/>
        </w:rPr>
        <w:t>J.</w:t>
      </w:r>
      <w:r>
        <w:rPr>
          <w:rFonts w:ascii="Arial" w:hAnsi="Arial"/>
          <w:i/>
          <w:spacing w:val="-8"/>
          <w:sz w:val="20"/>
        </w:rPr>
        <w:t xml:space="preserve"> </w:t>
      </w:r>
      <w:r>
        <w:rPr>
          <w:rFonts w:ascii="Arial" w:hAnsi="Arial"/>
          <w:i/>
          <w:sz w:val="20"/>
        </w:rPr>
        <w:t>Hort.</w:t>
      </w:r>
      <w:r>
        <w:rPr>
          <w:rFonts w:ascii="Arial" w:hAnsi="Arial"/>
          <w:i/>
          <w:spacing w:val="-7"/>
          <w:sz w:val="20"/>
        </w:rPr>
        <w:t xml:space="preserve"> </w:t>
      </w:r>
      <w:r>
        <w:rPr>
          <w:rFonts w:ascii="Arial" w:hAnsi="Arial"/>
          <w:i/>
          <w:sz w:val="20"/>
        </w:rPr>
        <w:t>Sci</w:t>
      </w:r>
      <w:r>
        <w:rPr>
          <w:sz w:val="20"/>
        </w:rPr>
        <w:t>.,</w:t>
      </w:r>
      <w:r>
        <w:rPr>
          <w:spacing w:val="-6"/>
          <w:sz w:val="20"/>
        </w:rPr>
        <w:t xml:space="preserve"> </w:t>
      </w:r>
      <w:r>
        <w:rPr>
          <w:sz w:val="20"/>
        </w:rPr>
        <w:t>33(2):</w:t>
      </w:r>
      <w:r>
        <w:rPr>
          <w:spacing w:val="-6"/>
          <w:sz w:val="20"/>
        </w:rPr>
        <w:t xml:space="preserve"> </w:t>
      </w:r>
      <w:r>
        <w:rPr>
          <w:spacing w:val="-2"/>
          <w:sz w:val="20"/>
        </w:rPr>
        <w:t>148–149.</w:t>
      </w:r>
    </w:p>
    <w:p w14:paraId="5668C7DC" w14:textId="77777777" w:rsidR="00DE31F0" w:rsidRDefault="00000000">
      <w:pPr>
        <w:pStyle w:val="ListParagraph"/>
        <w:numPr>
          <w:ilvl w:val="0"/>
          <w:numId w:val="1"/>
        </w:numPr>
        <w:tabs>
          <w:tab w:val="left" w:pos="2016"/>
        </w:tabs>
        <w:spacing w:before="1"/>
        <w:ind w:hanging="691"/>
        <w:rPr>
          <w:sz w:val="20"/>
        </w:rPr>
      </w:pPr>
      <w:r>
        <w:rPr>
          <w:sz w:val="20"/>
        </w:rPr>
        <w:t>Siddiqui,</w:t>
      </w:r>
      <w:r>
        <w:rPr>
          <w:spacing w:val="-3"/>
          <w:sz w:val="20"/>
        </w:rPr>
        <w:t xml:space="preserve"> </w:t>
      </w:r>
      <w:r>
        <w:rPr>
          <w:sz w:val="20"/>
        </w:rPr>
        <w:t>F.</w:t>
      </w:r>
      <w:r>
        <w:rPr>
          <w:spacing w:val="-3"/>
          <w:sz w:val="20"/>
        </w:rPr>
        <w:t xml:space="preserve"> </w:t>
      </w:r>
      <w:r>
        <w:rPr>
          <w:sz w:val="20"/>
        </w:rPr>
        <w:t>and</w:t>
      </w:r>
      <w:r>
        <w:rPr>
          <w:spacing w:val="-3"/>
          <w:sz w:val="20"/>
        </w:rPr>
        <w:t xml:space="preserve"> </w:t>
      </w:r>
      <w:r>
        <w:rPr>
          <w:sz w:val="20"/>
        </w:rPr>
        <w:t>Debbarma,</w:t>
      </w:r>
      <w:r>
        <w:rPr>
          <w:spacing w:val="-2"/>
          <w:sz w:val="20"/>
        </w:rPr>
        <w:t xml:space="preserve"> </w:t>
      </w:r>
      <w:r>
        <w:rPr>
          <w:sz w:val="20"/>
        </w:rPr>
        <w:t>V.</w:t>
      </w:r>
      <w:r>
        <w:rPr>
          <w:spacing w:val="-2"/>
          <w:sz w:val="20"/>
        </w:rPr>
        <w:t xml:space="preserve"> </w:t>
      </w:r>
      <w:r>
        <w:rPr>
          <w:sz w:val="20"/>
        </w:rPr>
        <w:t>(2022).</w:t>
      </w:r>
      <w:r>
        <w:rPr>
          <w:spacing w:val="-1"/>
          <w:sz w:val="20"/>
        </w:rPr>
        <w:t xml:space="preserve"> </w:t>
      </w:r>
      <w:r>
        <w:rPr>
          <w:sz w:val="20"/>
        </w:rPr>
        <w:t>Effect</w:t>
      </w:r>
      <w:r>
        <w:rPr>
          <w:spacing w:val="-2"/>
          <w:sz w:val="20"/>
        </w:rPr>
        <w:t xml:space="preserve"> </w:t>
      </w:r>
      <w:r>
        <w:rPr>
          <w:sz w:val="20"/>
        </w:rPr>
        <w:t>of</w:t>
      </w:r>
      <w:r>
        <w:rPr>
          <w:spacing w:val="-3"/>
          <w:sz w:val="20"/>
        </w:rPr>
        <w:t xml:space="preserve"> </w:t>
      </w:r>
      <w:r>
        <w:rPr>
          <w:sz w:val="20"/>
        </w:rPr>
        <w:t>biofertilizers</w:t>
      </w:r>
      <w:r>
        <w:rPr>
          <w:spacing w:val="-1"/>
          <w:sz w:val="20"/>
        </w:rPr>
        <w:t xml:space="preserve"> </w:t>
      </w:r>
      <w:r>
        <w:rPr>
          <w:sz w:val="20"/>
        </w:rPr>
        <w:t>and</w:t>
      </w:r>
      <w:r>
        <w:rPr>
          <w:spacing w:val="-4"/>
          <w:sz w:val="20"/>
        </w:rPr>
        <w:t xml:space="preserve"> </w:t>
      </w:r>
      <w:r>
        <w:rPr>
          <w:sz w:val="20"/>
        </w:rPr>
        <w:t>organic</w:t>
      </w:r>
      <w:r>
        <w:rPr>
          <w:spacing w:val="-1"/>
          <w:sz w:val="20"/>
        </w:rPr>
        <w:t xml:space="preserve"> </w:t>
      </w:r>
      <w:r>
        <w:rPr>
          <w:sz w:val="20"/>
        </w:rPr>
        <w:t>manures on</w:t>
      </w:r>
      <w:r>
        <w:rPr>
          <w:spacing w:val="-4"/>
          <w:sz w:val="20"/>
        </w:rPr>
        <w:t xml:space="preserve"> </w:t>
      </w:r>
      <w:r>
        <w:rPr>
          <w:spacing w:val="-2"/>
          <w:sz w:val="20"/>
        </w:rPr>
        <w:t>growth</w:t>
      </w:r>
    </w:p>
    <w:p w14:paraId="0CC835A4" w14:textId="77777777" w:rsidR="00DE31F0" w:rsidRDefault="00000000">
      <w:pPr>
        <w:pStyle w:val="ListParagraph"/>
        <w:numPr>
          <w:ilvl w:val="0"/>
          <w:numId w:val="1"/>
        </w:numPr>
        <w:tabs>
          <w:tab w:val="left" w:pos="2736"/>
        </w:tabs>
        <w:spacing w:line="229" w:lineRule="exact"/>
        <w:ind w:left="2736" w:hanging="1411"/>
        <w:rPr>
          <w:sz w:val="20"/>
        </w:rPr>
      </w:pPr>
      <w:r>
        <w:rPr>
          <w:sz w:val="20"/>
        </w:rPr>
        <w:t>and</w:t>
      </w:r>
      <w:r>
        <w:rPr>
          <w:spacing w:val="-7"/>
          <w:sz w:val="20"/>
        </w:rPr>
        <w:t xml:space="preserve"> </w:t>
      </w:r>
      <w:r>
        <w:rPr>
          <w:sz w:val="20"/>
        </w:rPr>
        <w:t>yield</w:t>
      </w:r>
      <w:r>
        <w:rPr>
          <w:spacing w:val="-6"/>
          <w:sz w:val="20"/>
        </w:rPr>
        <w:t xml:space="preserve"> </w:t>
      </w:r>
      <w:r>
        <w:rPr>
          <w:sz w:val="20"/>
        </w:rPr>
        <w:t>of</w:t>
      </w:r>
      <w:r>
        <w:rPr>
          <w:spacing w:val="-5"/>
          <w:sz w:val="20"/>
        </w:rPr>
        <w:t xml:space="preserve"> </w:t>
      </w:r>
      <w:r>
        <w:rPr>
          <w:sz w:val="20"/>
        </w:rPr>
        <w:t>field</w:t>
      </w:r>
      <w:r>
        <w:rPr>
          <w:spacing w:val="-4"/>
          <w:sz w:val="20"/>
        </w:rPr>
        <w:t xml:space="preserve"> </w:t>
      </w:r>
      <w:r>
        <w:rPr>
          <w:sz w:val="20"/>
        </w:rPr>
        <w:t>pea.</w:t>
      </w:r>
      <w:r>
        <w:rPr>
          <w:spacing w:val="-5"/>
          <w:sz w:val="20"/>
        </w:rPr>
        <w:t xml:space="preserve"> </w:t>
      </w:r>
      <w:r>
        <w:rPr>
          <w:rFonts w:ascii="Arial"/>
          <w:i/>
          <w:sz w:val="20"/>
        </w:rPr>
        <w:t>Pharma</w:t>
      </w:r>
      <w:r>
        <w:rPr>
          <w:rFonts w:ascii="Arial"/>
          <w:i/>
          <w:spacing w:val="-6"/>
          <w:sz w:val="20"/>
        </w:rPr>
        <w:t xml:space="preserve"> </w:t>
      </w:r>
      <w:r>
        <w:rPr>
          <w:rFonts w:ascii="Arial"/>
          <w:i/>
          <w:sz w:val="20"/>
        </w:rPr>
        <w:t>Innov.</w:t>
      </w:r>
      <w:r>
        <w:rPr>
          <w:rFonts w:ascii="Arial"/>
          <w:i/>
          <w:spacing w:val="-6"/>
          <w:sz w:val="20"/>
        </w:rPr>
        <w:t xml:space="preserve"> </w:t>
      </w:r>
      <w:r>
        <w:rPr>
          <w:rFonts w:ascii="Arial"/>
          <w:i/>
          <w:sz w:val="20"/>
        </w:rPr>
        <w:t>J</w:t>
      </w:r>
      <w:r>
        <w:rPr>
          <w:sz w:val="20"/>
        </w:rPr>
        <w:t>.,</w:t>
      </w:r>
      <w:r>
        <w:rPr>
          <w:spacing w:val="-5"/>
          <w:sz w:val="20"/>
        </w:rPr>
        <w:t xml:space="preserve"> </w:t>
      </w:r>
      <w:r>
        <w:rPr>
          <w:sz w:val="20"/>
        </w:rPr>
        <w:t>11(11):</w:t>
      </w:r>
      <w:r>
        <w:rPr>
          <w:spacing w:val="-4"/>
          <w:sz w:val="20"/>
        </w:rPr>
        <w:t xml:space="preserve"> </w:t>
      </w:r>
      <w:r>
        <w:rPr>
          <w:sz w:val="20"/>
        </w:rPr>
        <w:t>315-</w:t>
      </w:r>
      <w:r>
        <w:rPr>
          <w:spacing w:val="-4"/>
          <w:sz w:val="20"/>
        </w:rPr>
        <w:t>318.</w:t>
      </w:r>
    </w:p>
    <w:p w14:paraId="77BE8B93" w14:textId="77777777" w:rsidR="00DE31F0" w:rsidRDefault="00000000">
      <w:pPr>
        <w:pStyle w:val="ListParagraph"/>
        <w:numPr>
          <w:ilvl w:val="0"/>
          <w:numId w:val="1"/>
        </w:numPr>
        <w:tabs>
          <w:tab w:val="left" w:pos="2016"/>
        </w:tabs>
        <w:spacing w:line="229" w:lineRule="exact"/>
        <w:ind w:hanging="691"/>
        <w:rPr>
          <w:sz w:val="20"/>
        </w:rPr>
      </w:pPr>
      <w:r>
        <w:rPr>
          <w:sz w:val="20"/>
        </w:rPr>
        <w:t>Singh,</w:t>
      </w:r>
      <w:r>
        <w:rPr>
          <w:spacing w:val="1"/>
          <w:sz w:val="20"/>
        </w:rPr>
        <w:t xml:space="preserve"> </w:t>
      </w:r>
      <w:r>
        <w:rPr>
          <w:sz w:val="20"/>
        </w:rPr>
        <w:t>R.S.</w:t>
      </w:r>
      <w:r>
        <w:rPr>
          <w:spacing w:val="2"/>
          <w:sz w:val="20"/>
        </w:rPr>
        <w:t xml:space="preserve"> </w:t>
      </w:r>
      <w:r>
        <w:rPr>
          <w:sz w:val="20"/>
        </w:rPr>
        <w:t>and</w:t>
      </w:r>
      <w:r>
        <w:rPr>
          <w:spacing w:val="3"/>
          <w:sz w:val="20"/>
        </w:rPr>
        <w:t xml:space="preserve"> </w:t>
      </w:r>
      <w:r>
        <w:rPr>
          <w:sz w:val="20"/>
        </w:rPr>
        <w:t>Yadav,</w:t>
      </w:r>
      <w:r>
        <w:rPr>
          <w:spacing w:val="2"/>
          <w:sz w:val="20"/>
        </w:rPr>
        <w:t xml:space="preserve"> </w:t>
      </w:r>
      <w:r>
        <w:rPr>
          <w:sz w:val="20"/>
        </w:rPr>
        <w:t>M.K.</w:t>
      </w:r>
      <w:r>
        <w:rPr>
          <w:spacing w:val="2"/>
          <w:sz w:val="20"/>
        </w:rPr>
        <w:t xml:space="preserve"> </w:t>
      </w:r>
      <w:r>
        <w:rPr>
          <w:sz w:val="20"/>
        </w:rPr>
        <w:t>(2008).</w:t>
      </w:r>
      <w:r>
        <w:rPr>
          <w:spacing w:val="2"/>
          <w:sz w:val="20"/>
        </w:rPr>
        <w:t xml:space="preserve"> </w:t>
      </w:r>
      <w:r>
        <w:rPr>
          <w:sz w:val="20"/>
        </w:rPr>
        <w:t>Effect</w:t>
      </w:r>
      <w:r>
        <w:rPr>
          <w:spacing w:val="2"/>
          <w:sz w:val="20"/>
        </w:rPr>
        <w:t xml:space="preserve"> </w:t>
      </w:r>
      <w:r>
        <w:rPr>
          <w:sz w:val="20"/>
        </w:rPr>
        <w:t>of</w:t>
      </w:r>
      <w:r>
        <w:rPr>
          <w:spacing w:val="2"/>
          <w:sz w:val="20"/>
        </w:rPr>
        <w:t xml:space="preserve"> </w:t>
      </w:r>
      <w:r>
        <w:rPr>
          <w:sz w:val="20"/>
        </w:rPr>
        <w:t>phosphorus</w:t>
      </w:r>
      <w:r>
        <w:rPr>
          <w:spacing w:val="3"/>
          <w:sz w:val="20"/>
        </w:rPr>
        <w:t xml:space="preserve"> </w:t>
      </w:r>
      <w:r>
        <w:rPr>
          <w:sz w:val="20"/>
        </w:rPr>
        <w:t>and</w:t>
      </w:r>
      <w:r>
        <w:rPr>
          <w:spacing w:val="2"/>
          <w:sz w:val="20"/>
        </w:rPr>
        <w:t xml:space="preserve"> </w:t>
      </w:r>
      <w:r>
        <w:rPr>
          <w:sz w:val="20"/>
        </w:rPr>
        <w:t>biofertilizers</w:t>
      </w:r>
      <w:r>
        <w:rPr>
          <w:spacing w:val="4"/>
          <w:sz w:val="20"/>
        </w:rPr>
        <w:t xml:space="preserve"> </w:t>
      </w:r>
      <w:r>
        <w:rPr>
          <w:sz w:val="20"/>
        </w:rPr>
        <w:t>on</w:t>
      </w:r>
      <w:r>
        <w:rPr>
          <w:spacing w:val="1"/>
          <w:sz w:val="20"/>
        </w:rPr>
        <w:t xml:space="preserve"> </w:t>
      </w:r>
      <w:r>
        <w:rPr>
          <w:sz w:val="20"/>
        </w:rPr>
        <w:t>growth,</w:t>
      </w:r>
      <w:r>
        <w:rPr>
          <w:spacing w:val="2"/>
          <w:sz w:val="20"/>
        </w:rPr>
        <w:t xml:space="preserve"> </w:t>
      </w:r>
      <w:r>
        <w:rPr>
          <w:spacing w:val="-2"/>
          <w:sz w:val="20"/>
        </w:rPr>
        <w:t>yield</w:t>
      </w:r>
    </w:p>
    <w:p w14:paraId="63FD6CAD" w14:textId="77777777" w:rsidR="00DE31F0" w:rsidRDefault="00000000">
      <w:pPr>
        <w:pStyle w:val="ListParagraph"/>
        <w:numPr>
          <w:ilvl w:val="0"/>
          <w:numId w:val="1"/>
        </w:numPr>
        <w:tabs>
          <w:tab w:val="left" w:pos="2736"/>
        </w:tabs>
        <w:spacing w:before="1"/>
        <w:ind w:left="2736" w:hanging="1411"/>
        <w:rPr>
          <w:rFonts w:ascii="Arial"/>
          <w:i/>
          <w:sz w:val="20"/>
        </w:rPr>
      </w:pPr>
      <w:r>
        <w:rPr>
          <w:sz w:val="20"/>
        </w:rPr>
        <w:t>and</w:t>
      </w:r>
      <w:r>
        <w:rPr>
          <w:spacing w:val="29"/>
          <w:sz w:val="20"/>
        </w:rPr>
        <w:t xml:space="preserve"> </w:t>
      </w:r>
      <w:r>
        <w:rPr>
          <w:sz w:val="20"/>
        </w:rPr>
        <w:t>nutrient</w:t>
      </w:r>
      <w:r>
        <w:rPr>
          <w:spacing w:val="29"/>
          <w:sz w:val="20"/>
        </w:rPr>
        <w:t xml:space="preserve"> </w:t>
      </w:r>
      <w:r>
        <w:rPr>
          <w:sz w:val="20"/>
        </w:rPr>
        <w:t>uptake</w:t>
      </w:r>
      <w:r>
        <w:rPr>
          <w:spacing w:val="29"/>
          <w:sz w:val="20"/>
        </w:rPr>
        <w:t xml:space="preserve"> </w:t>
      </w:r>
      <w:r>
        <w:rPr>
          <w:sz w:val="20"/>
        </w:rPr>
        <w:t>of</w:t>
      </w:r>
      <w:r>
        <w:rPr>
          <w:spacing w:val="30"/>
          <w:sz w:val="20"/>
        </w:rPr>
        <w:t xml:space="preserve"> </w:t>
      </w:r>
      <w:r>
        <w:rPr>
          <w:sz w:val="20"/>
        </w:rPr>
        <w:t>long-duration</w:t>
      </w:r>
      <w:r>
        <w:rPr>
          <w:spacing w:val="30"/>
          <w:sz w:val="20"/>
        </w:rPr>
        <w:t xml:space="preserve"> </w:t>
      </w:r>
      <w:r>
        <w:rPr>
          <w:sz w:val="20"/>
        </w:rPr>
        <w:t>pigeon</w:t>
      </w:r>
      <w:r>
        <w:rPr>
          <w:spacing w:val="32"/>
          <w:sz w:val="20"/>
        </w:rPr>
        <w:t xml:space="preserve"> </w:t>
      </w:r>
      <w:r>
        <w:rPr>
          <w:sz w:val="20"/>
        </w:rPr>
        <w:t>pea</w:t>
      </w:r>
      <w:r>
        <w:rPr>
          <w:spacing w:val="32"/>
          <w:sz w:val="20"/>
        </w:rPr>
        <w:t xml:space="preserve"> </w:t>
      </w:r>
      <w:r>
        <w:rPr>
          <w:sz w:val="20"/>
        </w:rPr>
        <w:t>under</w:t>
      </w:r>
      <w:r>
        <w:rPr>
          <w:spacing w:val="30"/>
          <w:sz w:val="20"/>
        </w:rPr>
        <w:t xml:space="preserve"> </w:t>
      </w:r>
      <w:r>
        <w:rPr>
          <w:sz w:val="20"/>
        </w:rPr>
        <w:t>rainfed</w:t>
      </w:r>
      <w:r>
        <w:rPr>
          <w:spacing w:val="29"/>
          <w:sz w:val="20"/>
        </w:rPr>
        <w:t xml:space="preserve"> </w:t>
      </w:r>
      <w:r>
        <w:rPr>
          <w:sz w:val="20"/>
        </w:rPr>
        <w:t>condition.</w:t>
      </w:r>
      <w:r>
        <w:rPr>
          <w:spacing w:val="35"/>
          <w:sz w:val="20"/>
        </w:rPr>
        <w:t xml:space="preserve"> </w:t>
      </w:r>
      <w:r>
        <w:rPr>
          <w:rFonts w:ascii="Arial"/>
          <w:i/>
          <w:sz w:val="20"/>
        </w:rPr>
        <w:t>J.</w:t>
      </w:r>
      <w:r>
        <w:rPr>
          <w:rFonts w:ascii="Arial"/>
          <w:i/>
          <w:spacing w:val="29"/>
          <w:sz w:val="20"/>
        </w:rPr>
        <w:t xml:space="preserve"> </w:t>
      </w:r>
      <w:r>
        <w:rPr>
          <w:rFonts w:ascii="Arial"/>
          <w:i/>
          <w:spacing w:val="-4"/>
          <w:sz w:val="20"/>
        </w:rPr>
        <w:t>Food</w:t>
      </w:r>
    </w:p>
    <w:p w14:paraId="0C3F26CE" w14:textId="77777777" w:rsidR="00DE31F0" w:rsidRDefault="00000000">
      <w:pPr>
        <w:pStyle w:val="ListParagraph"/>
        <w:numPr>
          <w:ilvl w:val="0"/>
          <w:numId w:val="1"/>
        </w:numPr>
        <w:tabs>
          <w:tab w:val="left" w:pos="2736"/>
        </w:tabs>
        <w:ind w:left="2736" w:hanging="1411"/>
        <w:rPr>
          <w:sz w:val="20"/>
        </w:rPr>
      </w:pPr>
      <w:r>
        <w:rPr>
          <w:rFonts w:ascii="Arial"/>
          <w:i/>
          <w:sz w:val="20"/>
        </w:rPr>
        <w:t>Legumes.,</w:t>
      </w:r>
      <w:r>
        <w:rPr>
          <w:rFonts w:ascii="Arial"/>
          <w:i/>
          <w:spacing w:val="-9"/>
          <w:sz w:val="20"/>
        </w:rPr>
        <w:t xml:space="preserve"> </w:t>
      </w:r>
      <w:r>
        <w:rPr>
          <w:sz w:val="20"/>
        </w:rPr>
        <w:t>21(1):</w:t>
      </w:r>
      <w:r>
        <w:rPr>
          <w:spacing w:val="-9"/>
          <w:sz w:val="20"/>
        </w:rPr>
        <w:t xml:space="preserve"> </w:t>
      </w:r>
      <w:r>
        <w:rPr>
          <w:sz w:val="20"/>
        </w:rPr>
        <w:t>46-</w:t>
      </w:r>
      <w:r>
        <w:rPr>
          <w:spacing w:val="-5"/>
          <w:sz w:val="20"/>
        </w:rPr>
        <w:t>48.</w:t>
      </w:r>
    </w:p>
    <w:p w14:paraId="6DC06D46" w14:textId="77777777" w:rsidR="00DE31F0" w:rsidRDefault="00000000">
      <w:pPr>
        <w:pStyle w:val="ListParagraph"/>
        <w:numPr>
          <w:ilvl w:val="0"/>
          <w:numId w:val="1"/>
        </w:numPr>
        <w:tabs>
          <w:tab w:val="left" w:pos="2016"/>
        </w:tabs>
        <w:ind w:hanging="691"/>
        <w:rPr>
          <w:sz w:val="20"/>
        </w:rPr>
      </w:pPr>
      <w:r>
        <w:rPr>
          <w:sz w:val="20"/>
        </w:rPr>
        <w:t>Tanwar,</w:t>
      </w:r>
      <w:r>
        <w:rPr>
          <w:spacing w:val="54"/>
          <w:w w:val="150"/>
          <w:sz w:val="20"/>
        </w:rPr>
        <w:t xml:space="preserve"> </w:t>
      </w:r>
      <w:r>
        <w:rPr>
          <w:sz w:val="20"/>
        </w:rPr>
        <w:t>S.P.S.,</w:t>
      </w:r>
      <w:r>
        <w:rPr>
          <w:spacing w:val="55"/>
          <w:w w:val="150"/>
          <w:sz w:val="20"/>
        </w:rPr>
        <w:t xml:space="preserve"> </w:t>
      </w:r>
      <w:r>
        <w:rPr>
          <w:sz w:val="20"/>
        </w:rPr>
        <w:t>Sharma,</w:t>
      </w:r>
      <w:r>
        <w:rPr>
          <w:spacing w:val="55"/>
          <w:w w:val="150"/>
          <w:sz w:val="20"/>
        </w:rPr>
        <w:t xml:space="preserve"> </w:t>
      </w:r>
      <w:r>
        <w:rPr>
          <w:sz w:val="20"/>
        </w:rPr>
        <w:t>G.L.</w:t>
      </w:r>
      <w:r>
        <w:rPr>
          <w:spacing w:val="79"/>
          <w:sz w:val="20"/>
        </w:rPr>
        <w:t xml:space="preserve"> </w:t>
      </w:r>
      <w:r>
        <w:rPr>
          <w:sz w:val="20"/>
        </w:rPr>
        <w:t>and</w:t>
      </w:r>
      <w:r>
        <w:rPr>
          <w:spacing w:val="55"/>
          <w:w w:val="150"/>
          <w:sz w:val="20"/>
        </w:rPr>
        <w:t xml:space="preserve"> </w:t>
      </w:r>
      <w:proofErr w:type="spellStart"/>
      <w:r>
        <w:rPr>
          <w:sz w:val="20"/>
        </w:rPr>
        <w:t>Chahar</w:t>
      </w:r>
      <w:proofErr w:type="spellEnd"/>
      <w:r>
        <w:rPr>
          <w:sz w:val="20"/>
        </w:rPr>
        <w:t>,</w:t>
      </w:r>
      <w:r>
        <w:rPr>
          <w:spacing w:val="53"/>
          <w:w w:val="150"/>
          <w:sz w:val="20"/>
        </w:rPr>
        <w:t xml:space="preserve"> </w:t>
      </w:r>
      <w:r>
        <w:rPr>
          <w:sz w:val="20"/>
        </w:rPr>
        <w:t>M.S.</w:t>
      </w:r>
      <w:r>
        <w:rPr>
          <w:spacing w:val="55"/>
          <w:w w:val="150"/>
          <w:sz w:val="20"/>
        </w:rPr>
        <w:t xml:space="preserve"> </w:t>
      </w:r>
      <w:r>
        <w:rPr>
          <w:sz w:val="20"/>
        </w:rPr>
        <w:t>(2003).</w:t>
      </w:r>
      <w:r>
        <w:rPr>
          <w:spacing w:val="55"/>
          <w:w w:val="150"/>
          <w:sz w:val="20"/>
        </w:rPr>
        <w:t xml:space="preserve"> </w:t>
      </w:r>
      <w:r>
        <w:rPr>
          <w:sz w:val="20"/>
        </w:rPr>
        <w:t>Effect</w:t>
      </w:r>
      <w:r>
        <w:rPr>
          <w:spacing w:val="79"/>
          <w:sz w:val="20"/>
        </w:rPr>
        <w:t xml:space="preserve"> </w:t>
      </w:r>
      <w:r>
        <w:rPr>
          <w:sz w:val="20"/>
        </w:rPr>
        <w:t>of</w:t>
      </w:r>
      <w:r>
        <w:rPr>
          <w:spacing w:val="54"/>
          <w:w w:val="150"/>
          <w:sz w:val="20"/>
        </w:rPr>
        <w:t xml:space="preserve"> </w:t>
      </w:r>
      <w:r>
        <w:rPr>
          <w:sz w:val="20"/>
        </w:rPr>
        <w:t>phosphorus</w:t>
      </w:r>
      <w:r>
        <w:rPr>
          <w:spacing w:val="54"/>
          <w:w w:val="150"/>
          <w:sz w:val="20"/>
        </w:rPr>
        <w:t xml:space="preserve"> </w:t>
      </w:r>
      <w:r>
        <w:rPr>
          <w:spacing w:val="-5"/>
          <w:sz w:val="20"/>
        </w:rPr>
        <w:t>and</w:t>
      </w:r>
    </w:p>
    <w:p w14:paraId="0A2CF85D" w14:textId="77777777" w:rsidR="00DE31F0" w:rsidRDefault="00000000">
      <w:pPr>
        <w:pStyle w:val="ListParagraph"/>
        <w:numPr>
          <w:ilvl w:val="0"/>
          <w:numId w:val="1"/>
        </w:numPr>
        <w:tabs>
          <w:tab w:val="left" w:pos="2736"/>
        </w:tabs>
        <w:spacing w:before="1"/>
        <w:ind w:left="2736" w:hanging="1411"/>
        <w:rPr>
          <w:sz w:val="20"/>
        </w:rPr>
      </w:pPr>
      <w:r>
        <w:rPr>
          <w:sz w:val="20"/>
        </w:rPr>
        <w:t>biofertilizers</w:t>
      </w:r>
      <w:r>
        <w:rPr>
          <w:spacing w:val="9"/>
          <w:sz w:val="20"/>
        </w:rPr>
        <w:t xml:space="preserve"> </w:t>
      </w:r>
      <w:r>
        <w:rPr>
          <w:sz w:val="20"/>
        </w:rPr>
        <w:t>on</w:t>
      </w:r>
      <w:r>
        <w:rPr>
          <w:spacing w:val="10"/>
          <w:sz w:val="20"/>
        </w:rPr>
        <w:t xml:space="preserve"> </w:t>
      </w:r>
      <w:r>
        <w:rPr>
          <w:sz w:val="20"/>
        </w:rPr>
        <w:t>yield,</w:t>
      </w:r>
      <w:r>
        <w:rPr>
          <w:spacing w:val="11"/>
          <w:sz w:val="20"/>
        </w:rPr>
        <w:t xml:space="preserve"> </w:t>
      </w:r>
      <w:r>
        <w:rPr>
          <w:sz w:val="20"/>
        </w:rPr>
        <w:t>nutrient</w:t>
      </w:r>
      <w:r>
        <w:rPr>
          <w:spacing w:val="9"/>
          <w:sz w:val="20"/>
        </w:rPr>
        <w:t xml:space="preserve"> </w:t>
      </w:r>
      <w:r>
        <w:rPr>
          <w:sz w:val="20"/>
        </w:rPr>
        <w:t>content</w:t>
      </w:r>
      <w:r>
        <w:rPr>
          <w:spacing w:val="10"/>
          <w:sz w:val="20"/>
        </w:rPr>
        <w:t xml:space="preserve"> </w:t>
      </w:r>
      <w:r>
        <w:rPr>
          <w:sz w:val="20"/>
        </w:rPr>
        <w:t>and</w:t>
      </w:r>
      <w:r>
        <w:rPr>
          <w:spacing w:val="8"/>
          <w:sz w:val="20"/>
        </w:rPr>
        <w:t xml:space="preserve"> </w:t>
      </w:r>
      <w:r>
        <w:rPr>
          <w:sz w:val="20"/>
        </w:rPr>
        <w:t>uptake</w:t>
      </w:r>
      <w:r>
        <w:rPr>
          <w:spacing w:val="8"/>
          <w:sz w:val="20"/>
        </w:rPr>
        <w:t xml:space="preserve"> </w:t>
      </w:r>
      <w:r>
        <w:rPr>
          <w:sz w:val="20"/>
        </w:rPr>
        <w:t>by</w:t>
      </w:r>
      <w:r>
        <w:rPr>
          <w:spacing w:val="12"/>
          <w:sz w:val="20"/>
        </w:rPr>
        <w:t xml:space="preserve"> </w:t>
      </w:r>
      <w:proofErr w:type="spellStart"/>
      <w:r>
        <w:rPr>
          <w:sz w:val="20"/>
        </w:rPr>
        <w:t>Blackgram</w:t>
      </w:r>
      <w:proofErr w:type="spellEnd"/>
      <w:r>
        <w:rPr>
          <w:sz w:val="20"/>
        </w:rPr>
        <w:t>.</w:t>
      </w:r>
      <w:r>
        <w:rPr>
          <w:spacing w:val="14"/>
          <w:sz w:val="20"/>
        </w:rPr>
        <w:t xml:space="preserve"> </w:t>
      </w:r>
      <w:r>
        <w:rPr>
          <w:rFonts w:ascii="Arial"/>
          <w:i/>
          <w:sz w:val="20"/>
        </w:rPr>
        <w:t>Legume</w:t>
      </w:r>
      <w:r>
        <w:rPr>
          <w:rFonts w:ascii="Arial"/>
          <w:i/>
          <w:spacing w:val="8"/>
          <w:sz w:val="20"/>
        </w:rPr>
        <w:t xml:space="preserve"> </w:t>
      </w:r>
      <w:r>
        <w:rPr>
          <w:rFonts w:ascii="Arial"/>
          <w:i/>
          <w:sz w:val="20"/>
        </w:rPr>
        <w:t>Res.,</w:t>
      </w:r>
      <w:r>
        <w:rPr>
          <w:rFonts w:ascii="Arial"/>
          <w:i/>
          <w:spacing w:val="12"/>
          <w:sz w:val="20"/>
        </w:rPr>
        <w:t xml:space="preserve"> </w:t>
      </w:r>
      <w:r>
        <w:rPr>
          <w:spacing w:val="-5"/>
          <w:sz w:val="20"/>
        </w:rPr>
        <w:t>26:</w:t>
      </w:r>
    </w:p>
    <w:p w14:paraId="7A40CAD8" w14:textId="77777777" w:rsidR="00DE31F0" w:rsidRDefault="00000000">
      <w:pPr>
        <w:pStyle w:val="ListParagraph"/>
        <w:numPr>
          <w:ilvl w:val="0"/>
          <w:numId w:val="1"/>
        </w:numPr>
        <w:tabs>
          <w:tab w:val="left" w:pos="2736"/>
        </w:tabs>
        <w:spacing w:line="229" w:lineRule="exact"/>
        <w:ind w:left="2736" w:hanging="1411"/>
        <w:rPr>
          <w:sz w:val="20"/>
        </w:rPr>
      </w:pPr>
      <w:r>
        <w:rPr>
          <w:spacing w:val="-2"/>
          <w:sz w:val="20"/>
        </w:rPr>
        <w:t>39-</w:t>
      </w:r>
      <w:r>
        <w:rPr>
          <w:spacing w:val="-7"/>
          <w:sz w:val="20"/>
        </w:rPr>
        <w:t>4.</w:t>
      </w:r>
    </w:p>
    <w:p w14:paraId="22B2B01D" w14:textId="77777777" w:rsidR="00DE31F0" w:rsidRDefault="00000000">
      <w:pPr>
        <w:pStyle w:val="ListParagraph"/>
        <w:numPr>
          <w:ilvl w:val="0"/>
          <w:numId w:val="1"/>
        </w:numPr>
        <w:tabs>
          <w:tab w:val="left" w:pos="2016"/>
        </w:tabs>
        <w:spacing w:line="229" w:lineRule="exact"/>
        <w:ind w:hanging="691"/>
        <w:rPr>
          <w:sz w:val="20"/>
        </w:rPr>
      </w:pPr>
      <w:r>
        <w:rPr>
          <w:sz w:val="20"/>
        </w:rPr>
        <w:t>Tripathi,</w:t>
      </w:r>
      <w:r>
        <w:rPr>
          <w:spacing w:val="54"/>
          <w:sz w:val="20"/>
        </w:rPr>
        <w:t xml:space="preserve"> </w:t>
      </w:r>
      <w:r>
        <w:rPr>
          <w:sz w:val="20"/>
        </w:rPr>
        <w:t>B.,</w:t>
      </w:r>
      <w:r>
        <w:rPr>
          <w:spacing w:val="52"/>
          <w:sz w:val="20"/>
        </w:rPr>
        <w:t xml:space="preserve"> </w:t>
      </w:r>
      <w:r>
        <w:rPr>
          <w:sz w:val="20"/>
        </w:rPr>
        <w:t>Chaubey,</w:t>
      </w:r>
      <w:r>
        <w:rPr>
          <w:spacing w:val="53"/>
          <w:sz w:val="20"/>
        </w:rPr>
        <w:t xml:space="preserve"> </w:t>
      </w:r>
      <w:r>
        <w:rPr>
          <w:sz w:val="20"/>
        </w:rPr>
        <w:t>S.K.,</w:t>
      </w:r>
      <w:r>
        <w:rPr>
          <w:spacing w:val="52"/>
          <w:sz w:val="20"/>
        </w:rPr>
        <w:t xml:space="preserve"> </w:t>
      </w:r>
      <w:r>
        <w:rPr>
          <w:sz w:val="20"/>
        </w:rPr>
        <w:t>Pyare,</w:t>
      </w:r>
      <w:r>
        <w:rPr>
          <w:spacing w:val="52"/>
          <w:sz w:val="20"/>
        </w:rPr>
        <w:t xml:space="preserve"> </w:t>
      </w:r>
      <w:r>
        <w:rPr>
          <w:sz w:val="20"/>
        </w:rPr>
        <w:t>R.,</w:t>
      </w:r>
      <w:r>
        <w:rPr>
          <w:spacing w:val="52"/>
          <w:sz w:val="20"/>
        </w:rPr>
        <w:t xml:space="preserve"> </w:t>
      </w:r>
      <w:r>
        <w:rPr>
          <w:sz w:val="20"/>
        </w:rPr>
        <w:t>Kumar,</w:t>
      </w:r>
      <w:r>
        <w:rPr>
          <w:spacing w:val="53"/>
          <w:sz w:val="20"/>
        </w:rPr>
        <w:t xml:space="preserve"> </w:t>
      </w:r>
      <w:r>
        <w:rPr>
          <w:sz w:val="20"/>
        </w:rPr>
        <w:t>A.</w:t>
      </w:r>
      <w:r>
        <w:rPr>
          <w:spacing w:val="54"/>
          <w:sz w:val="20"/>
        </w:rPr>
        <w:t xml:space="preserve"> </w:t>
      </w:r>
      <w:r>
        <w:rPr>
          <w:sz w:val="20"/>
        </w:rPr>
        <w:t>and</w:t>
      </w:r>
      <w:r>
        <w:rPr>
          <w:spacing w:val="52"/>
          <w:sz w:val="20"/>
        </w:rPr>
        <w:t xml:space="preserve"> </w:t>
      </w:r>
      <w:r>
        <w:rPr>
          <w:sz w:val="20"/>
        </w:rPr>
        <w:t>Dwivedi,</w:t>
      </w:r>
      <w:r>
        <w:rPr>
          <w:spacing w:val="52"/>
          <w:sz w:val="20"/>
        </w:rPr>
        <w:t xml:space="preserve"> </w:t>
      </w:r>
      <w:r>
        <w:rPr>
          <w:sz w:val="20"/>
        </w:rPr>
        <w:t>D.P.</w:t>
      </w:r>
      <w:r>
        <w:rPr>
          <w:spacing w:val="52"/>
          <w:sz w:val="20"/>
        </w:rPr>
        <w:t xml:space="preserve"> </w:t>
      </w:r>
      <w:r>
        <w:rPr>
          <w:sz w:val="20"/>
        </w:rPr>
        <w:t>(2020).</w:t>
      </w:r>
      <w:r>
        <w:rPr>
          <w:spacing w:val="52"/>
          <w:sz w:val="20"/>
        </w:rPr>
        <w:t xml:space="preserve"> </w:t>
      </w:r>
      <w:r>
        <w:rPr>
          <w:sz w:val="20"/>
        </w:rPr>
        <w:t>Effect</w:t>
      </w:r>
      <w:r>
        <w:rPr>
          <w:spacing w:val="52"/>
          <w:sz w:val="20"/>
        </w:rPr>
        <w:t xml:space="preserve"> </w:t>
      </w:r>
      <w:r>
        <w:rPr>
          <w:spacing w:val="-5"/>
          <w:sz w:val="20"/>
        </w:rPr>
        <w:t>of</w:t>
      </w:r>
    </w:p>
    <w:p w14:paraId="3C1B14E3" w14:textId="77777777" w:rsidR="00DE31F0" w:rsidRDefault="00000000">
      <w:pPr>
        <w:pStyle w:val="ListParagraph"/>
        <w:numPr>
          <w:ilvl w:val="0"/>
          <w:numId w:val="1"/>
        </w:numPr>
        <w:tabs>
          <w:tab w:val="left" w:pos="2736"/>
        </w:tabs>
        <w:spacing w:before="1"/>
        <w:ind w:left="2736" w:hanging="1411"/>
        <w:rPr>
          <w:rFonts w:ascii="Arial"/>
          <w:i/>
          <w:sz w:val="20"/>
        </w:rPr>
      </w:pPr>
      <w:r>
        <w:rPr>
          <w:sz w:val="20"/>
        </w:rPr>
        <w:t>varieties</w:t>
      </w:r>
      <w:r>
        <w:rPr>
          <w:spacing w:val="28"/>
          <w:sz w:val="20"/>
        </w:rPr>
        <w:t xml:space="preserve"> </w:t>
      </w:r>
      <w:r>
        <w:rPr>
          <w:sz w:val="20"/>
        </w:rPr>
        <w:t>and</w:t>
      </w:r>
      <w:r>
        <w:rPr>
          <w:spacing w:val="30"/>
          <w:sz w:val="20"/>
        </w:rPr>
        <w:t xml:space="preserve"> </w:t>
      </w:r>
      <w:r>
        <w:rPr>
          <w:sz w:val="20"/>
        </w:rPr>
        <w:t>phosphorus</w:t>
      </w:r>
      <w:r>
        <w:rPr>
          <w:spacing w:val="30"/>
          <w:sz w:val="20"/>
        </w:rPr>
        <w:t xml:space="preserve"> </w:t>
      </w:r>
      <w:r>
        <w:rPr>
          <w:sz w:val="20"/>
        </w:rPr>
        <w:t>dose</w:t>
      </w:r>
      <w:r>
        <w:rPr>
          <w:spacing w:val="28"/>
          <w:sz w:val="20"/>
        </w:rPr>
        <w:t xml:space="preserve"> </w:t>
      </w:r>
      <w:r>
        <w:rPr>
          <w:sz w:val="20"/>
        </w:rPr>
        <w:t>on</w:t>
      </w:r>
      <w:r>
        <w:rPr>
          <w:spacing w:val="29"/>
          <w:sz w:val="20"/>
        </w:rPr>
        <w:t xml:space="preserve"> </w:t>
      </w:r>
      <w:r>
        <w:rPr>
          <w:sz w:val="20"/>
        </w:rPr>
        <w:t>growth</w:t>
      </w:r>
      <w:r>
        <w:rPr>
          <w:spacing w:val="31"/>
          <w:sz w:val="20"/>
        </w:rPr>
        <w:t xml:space="preserve"> </w:t>
      </w:r>
      <w:r>
        <w:rPr>
          <w:sz w:val="20"/>
        </w:rPr>
        <w:t>and</w:t>
      </w:r>
      <w:r>
        <w:rPr>
          <w:spacing w:val="28"/>
          <w:sz w:val="20"/>
        </w:rPr>
        <w:t xml:space="preserve"> </w:t>
      </w:r>
      <w:r>
        <w:rPr>
          <w:sz w:val="20"/>
        </w:rPr>
        <w:t>yield</w:t>
      </w:r>
      <w:r>
        <w:rPr>
          <w:spacing w:val="29"/>
          <w:sz w:val="20"/>
        </w:rPr>
        <w:t xml:space="preserve"> </w:t>
      </w:r>
      <w:r>
        <w:rPr>
          <w:sz w:val="20"/>
        </w:rPr>
        <w:t>attribute</w:t>
      </w:r>
      <w:r>
        <w:rPr>
          <w:spacing w:val="28"/>
          <w:sz w:val="20"/>
        </w:rPr>
        <w:t xml:space="preserve"> </w:t>
      </w:r>
      <w:r>
        <w:rPr>
          <w:sz w:val="20"/>
        </w:rPr>
        <w:t>and</w:t>
      </w:r>
      <w:r>
        <w:rPr>
          <w:spacing w:val="28"/>
          <w:sz w:val="20"/>
        </w:rPr>
        <w:t xml:space="preserve"> </w:t>
      </w:r>
      <w:r>
        <w:rPr>
          <w:sz w:val="20"/>
        </w:rPr>
        <w:t>yield</w:t>
      </w:r>
      <w:r>
        <w:rPr>
          <w:spacing w:val="29"/>
          <w:sz w:val="20"/>
        </w:rPr>
        <w:t xml:space="preserve"> </w:t>
      </w:r>
      <w:r>
        <w:rPr>
          <w:sz w:val="20"/>
        </w:rPr>
        <w:t>of</w:t>
      </w:r>
      <w:r>
        <w:rPr>
          <w:spacing w:val="28"/>
          <w:sz w:val="20"/>
        </w:rPr>
        <w:t xml:space="preserve"> </w:t>
      </w:r>
      <w:r>
        <w:rPr>
          <w:sz w:val="20"/>
        </w:rPr>
        <w:t>pea.</w:t>
      </w:r>
      <w:r>
        <w:rPr>
          <w:spacing w:val="36"/>
          <w:sz w:val="20"/>
        </w:rPr>
        <w:t xml:space="preserve"> </w:t>
      </w:r>
      <w:r>
        <w:rPr>
          <w:rFonts w:ascii="Arial"/>
          <w:i/>
          <w:spacing w:val="-5"/>
          <w:sz w:val="20"/>
        </w:rPr>
        <w:t>J.</w:t>
      </w:r>
    </w:p>
    <w:p w14:paraId="75FD25D3" w14:textId="77777777" w:rsidR="00DE31F0" w:rsidRDefault="00000000">
      <w:pPr>
        <w:pStyle w:val="ListParagraph"/>
        <w:numPr>
          <w:ilvl w:val="0"/>
          <w:numId w:val="1"/>
        </w:numPr>
        <w:tabs>
          <w:tab w:val="left" w:pos="2736"/>
        </w:tabs>
        <w:ind w:left="2736" w:hanging="1411"/>
        <w:rPr>
          <w:sz w:val="20"/>
        </w:rPr>
      </w:pPr>
      <w:proofErr w:type="spellStart"/>
      <w:r>
        <w:rPr>
          <w:rFonts w:ascii="Arial"/>
          <w:i/>
          <w:sz w:val="20"/>
        </w:rPr>
        <w:t>Pharmacogn</w:t>
      </w:r>
      <w:proofErr w:type="spellEnd"/>
      <w:r>
        <w:rPr>
          <w:rFonts w:ascii="Arial"/>
          <w:i/>
          <w:sz w:val="20"/>
        </w:rPr>
        <w:t>.</w:t>
      </w:r>
      <w:r>
        <w:rPr>
          <w:rFonts w:ascii="Arial"/>
          <w:i/>
          <w:spacing w:val="-11"/>
          <w:sz w:val="20"/>
        </w:rPr>
        <w:t xml:space="preserve"> </w:t>
      </w:r>
      <w:proofErr w:type="spellStart"/>
      <w:r>
        <w:rPr>
          <w:rFonts w:ascii="Arial"/>
          <w:i/>
          <w:sz w:val="20"/>
        </w:rPr>
        <w:t>Phytochem</w:t>
      </w:r>
      <w:proofErr w:type="spellEnd"/>
      <w:r>
        <w:rPr>
          <w:rFonts w:ascii="Arial"/>
          <w:i/>
          <w:sz w:val="20"/>
        </w:rPr>
        <w:t>.</w:t>
      </w:r>
      <w:r>
        <w:rPr>
          <w:sz w:val="20"/>
        </w:rPr>
        <w:t>,</w:t>
      </w:r>
      <w:r>
        <w:rPr>
          <w:spacing w:val="-10"/>
          <w:sz w:val="20"/>
        </w:rPr>
        <w:t xml:space="preserve"> </w:t>
      </w:r>
      <w:r>
        <w:rPr>
          <w:sz w:val="20"/>
        </w:rPr>
        <w:t>9(5):</w:t>
      </w:r>
      <w:r>
        <w:rPr>
          <w:spacing w:val="-11"/>
          <w:sz w:val="20"/>
        </w:rPr>
        <w:t xml:space="preserve"> </w:t>
      </w:r>
      <w:r>
        <w:rPr>
          <w:sz w:val="20"/>
        </w:rPr>
        <w:t>40-</w:t>
      </w:r>
      <w:r>
        <w:rPr>
          <w:spacing w:val="-5"/>
          <w:sz w:val="20"/>
        </w:rPr>
        <w:t>42.</w:t>
      </w:r>
    </w:p>
    <w:p w14:paraId="0BA0F5EF" w14:textId="77777777" w:rsidR="00DE31F0" w:rsidRDefault="00000000">
      <w:pPr>
        <w:pStyle w:val="ListParagraph"/>
        <w:numPr>
          <w:ilvl w:val="0"/>
          <w:numId w:val="1"/>
        </w:numPr>
        <w:tabs>
          <w:tab w:val="left" w:pos="2016"/>
        </w:tabs>
        <w:spacing w:before="1"/>
        <w:ind w:hanging="691"/>
        <w:rPr>
          <w:sz w:val="20"/>
        </w:rPr>
      </w:pPr>
      <w:proofErr w:type="spellStart"/>
      <w:r>
        <w:rPr>
          <w:sz w:val="20"/>
        </w:rPr>
        <w:t>Yadahalli</w:t>
      </w:r>
      <w:proofErr w:type="spellEnd"/>
      <w:r>
        <w:rPr>
          <w:sz w:val="20"/>
        </w:rPr>
        <w:t>,</w:t>
      </w:r>
      <w:r>
        <w:rPr>
          <w:spacing w:val="56"/>
          <w:sz w:val="20"/>
        </w:rPr>
        <w:t xml:space="preserve"> </w:t>
      </w:r>
      <w:r>
        <w:rPr>
          <w:sz w:val="20"/>
        </w:rPr>
        <w:t>G.S.,</w:t>
      </w:r>
      <w:r>
        <w:rPr>
          <w:spacing w:val="58"/>
          <w:sz w:val="20"/>
        </w:rPr>
        <w:t xml:space="preserve"> </w:t>
      </w:r>
      <w:r>
        <w:rPr>
          <w:sz w:val="20"/>
        </w:rPr>
        <w:t>Palled,</w:t>
      </w:r>
      <w:r>
        <w:rPr>
          <w:spacing w:val="58"/>
          <w:sz w:val="20"/>
        </w:rPr>
        <w:t xml:space="preserve"> </w:t>
      </w:r>
      <w:r>
        <w:rPr>
          <w:sz w:val="20"/>
        </w:rPr>
        <w:t>Y.B.</w:t>
      </w:r>
      <w:r>
        <w:rPr>
          <w:spacing w:val="58"/>
          <w:sz w:val="20"/>
        </w:rPr>
        <w:t xml:space="preserve"> </w:t>
      </w:r>
      <w:r>
        <w:rPr>
          <w:sz w:val="20"/>
        </w:rPr>
        <w:t>and</w:t>
      </w:r>
      <w:r>
        <w:rPr>
          <w:spacing w:val="58"/>
          <w:sz w:val="20"/>
        </w:rPr>
        <w:t xml:space="preserve"> </w:t>
      </w:r>
      <w:r>
        <w:rPr>
          <w:sz w:val="20"/>
        </w:rPr>
        <w:t>Hiremath,</w:t>
      </w:r>
      <w:r>
        <w:rPr>
          <w:spacing w:val="58"/>
          <w:sz w:val="20"/>
        </w:rPr>
        <w:t xml:space="preserve"> </w:t>
      </w:r>
      <w:r>
        <w:rPr>
          <w:sz w:val="20"/>
        </w:rPr>
        <w:t>S.M.</w:t>
      </w:r>
      <w:r>
        <w:rPr>
          <w:spacing w:val="58"/>
          <w:sz w:val="20"/>
        </w:rPr>
        <w:t xml:space="preserve"> </w:t>
      </w:r>
      <w:r>
        <w:rPr>
          <w:sz w:val="20"/>
        </w:rPr>
        <w:t>(2006).</w:t>
      </w:r>
      <w:r>
        <w:rPr>
          <w:spacing w:val="59"/>
          <w:sz w:val="20"/>
        </w:rPr>
        <w:t xml:space="preserve"> </w:t>
      </w:r>
      <w:r>
        <w:rPr>
          <w:sz w:val="20"/>
        </w:rPr>
        <w:t>Effect</w:t>
      </w:r>
      <w:r>
        <w:rPr>
          <w:spacing w:val="56"/>
          <w:sz w:val="20"/>
        </w:rPr>
        <w:t xml:space="preserve"> </w:t>
      </w:r>
      <w:r>
        <w:rPr>
          <w:sz w:val="20"/>
        </w:rPr>
        <w:t>of</w:t>
      </w:r>
      <w:r>
        <w:rPr>
          <w:spacing w:val="58"/>
          <w:sz w:val="20"/>
        </w:rPr>
        <w:t xml:space="preserve"> </w:t>
      </w:r>
      <w:r>
        <w:rPr>
          <w:sz w:val="20"/>
        </w:rPr>
        <w:t>Sowing</w:t>
      </w:r>
      <w:r>
        <w:rPr>
          <w:spacing w:val="58"/>
          <w:sz w:val="20"/>
        </w:rPr>
        <w:t xml:space="preserve"> </w:t>
      </w:r>
      <w:r>
        <w:rPr>
          <w:sz w:val="20"/>
        </w:rPr>
        <w:t>Dates</w:t>
      </w:r>
      <w:r>
        <w:rPr>
          <w:spacing w:val="57"/>
          <w:sz w:val="20"/>
        </w:rPr>
        <w:t xml:space="preserve"> </w:t>
      </w:r>
      <w:r>
        <w:rPr>
          <w:spacing w:val="-5"/>
          <w:sz w:val="20"/>
        </w:rPr>
        <w:t>and</w:t>
      </w:r>
    </w:p>
    <w:p w14:paraId="3907830E" w14:textId="77777777" w:rsidR="00DE31F0" w:rsidRDefault="00000000">
      <w:pPr>
        <w:pStyle w:val="ListParagraph"/>
        <w:numPr>
          <w:ilvl w:val="0"/>
          <w:numId w:val="1"/>
        </w:numPr>
        <w:tabs>
          <w:tab w:val="left" w:pos="2736"/>
        </w:tabs>
        <w:spacing w:before="1" w:line="229" w:lineRule="exact"/>
        <w:ind w:left="2736" w:hanging="1411"/>
        <w:rPr>
          <w:rFonts w:ascii="Arial"/>
          <w:i/>
          <w:sz w:val="20"/>
        </w:rPr>
      </w:pPr>
      <w:r>
        <w:rPr>
          <w:sz w:val="20"/>
        </w:rPr>
        <w:t>Phosphorus</w:t>
      </w:r>
      <w:r>
        <w:rPr>
          <w:spacing w:val="37"/>
          <w:sz w:val="20"/>
        </w:rPr>
        <w:t xml:space="preserve"> </w:t>
      </w:r>
      <w:r>
        <w:rPr>
          <w:sz w:val="20"/>
        </w:rPr>
        <w:t>Levels</w:t>
      </w:r>
      <w:r>
        <w:rPr>
          <w:spacing w:val="37"/>
          <w:sz w:val="20"/>
        </w:rPr>
        <w:t xml:space="preserve"> </w:t>
      </w:r>
      <w:r>
        <w:rPr>
          <w:sz w:val="20"/>
        </w:rPr>
        <w:t>on</w:t>
      </w:r>
      <w:r>
        <w:rPr>
          <w:spacing w:val="36"/>
          <w:sz w:val="20"/>
        </w:rPr>
        <w:t xml:space="preserve"> </w:t>
      </w:r>
      <w:r>
        <w:rPr>
          <w:sz w:val="20"/>
        </w:rPr>
        <w:t>Growth</w:t>
      </w:r>
      <w:r>
        <w:rPr>
          <w:spacing w:val="35"/>
          <w:sz w:val="20"/>
        </w:rPr>
        <w:t xml:space="preserve"> </w:t>
      </w:r>
      <w:r>
        <w:rPr>
          <w:sz w:val="20"/>
        </w:rPr>
        <w:t>and</w:t>
      </w:r>
      <w:r>
        <w:rPr>
          <w:spacing w:val="36"/>
          <w:sz w:val="20"/>
        </w:rPr>
        <w:t xml:space="preserve"> </w:t>
      </w:r>
      <w:r>
        <w:rPr>
          <w:sz w:val="20"/>
        </w:rPr>
        <w:t>Yield</w:t>
      </w:r>
      <w:r>
        <w:rPr>
          <w:spacing w:val="36"/>
          <w:sz w:val="20"/>
        </w:rPr>
        <w:t xml:space="preserve"> </w:t>
      </w:r>
      <w:r>
        <w:rPr>
          <w:sz w:val="20"/>
        </w:rPr>
        <w:t>of</w:t>
      </w:r>
      <w:r>
        <w:rPr>
          <w:spacing w:val="35"/>
          <w:sz w:val="20"/>
        </w:rPr>
        <w:t xml:space="preserve"> </w:t>
      </w:r>
      <w:proofErr w:type="spellStart"/>
      <w:r>
        <w:rPr>
          <w:sz w:val="20"/>
        </w:rPr>
        <w:t>Blackgram</w:t>
      </w:r>
      <w:proofErr w:type="spellEnd"/>
      <w:r>
        <w:rPr>
          <w:spacing w:val="34"/>
          <w:sz w:val="20"/>
        </w:rPr>
        <w:t xml:space="preserve"> </w:t>
      </w:r>
      <w:r>
        <w:rPr>
          <w:sz w:val="20"/>
        </w:rPr>
        <w:t>Genotypes.</w:t>
      </w:r>
      <w:r>
        <w:rPr>
          <w:spacing w:val="45"/>
          <w:sz w:val="20"/>
        </w:rPr>
        <w:t xml:space="preserve"> </w:t>
      </w:r>
      <w:r>
        <w:rPr>
          <w:rFonts w:ascii="Arial"/>
          <w:i/>
          <w:sz w:val="20"/>
        </w:rPr>
        <w:t>Karnataka</w:t>
      </w:r>
      <w:r>
        <w:rPr>
          <w:rFonts w:ascii="Arial"/>
          <w:i/>
          <w:spacing w:val="35"/>
          <w:sz w:val="20"/>
        </w:rPr>
        <w:t xml:space="preserve"> </w:t>
      </w:r>
      <w:r>
        <w:rPr>
          <w:rFonts w:ascii="Arial"/>
          <w:i/>
          <w:spacing w:val="-5"/>
          <w:sz w:val="20"/>
        </w:rPr>
        <w:t>J.</w:t>
      </w:r>
    </w:p>
    <w:p w14:paraId="703B7086" w14:textId="77777777" w:rsidR="00DE31F0" w:rsidRDefault="00000000">
      <w:pPr>
        <w:pStyle w:val="ListParagraph"/>
        <w:numPr>
          <w:ilvl w:val="0"/>
          <w:numId w:val="1"/>
        </w:numPr>
        <w:tabs>
          <w:tab w:val="left" w:pos="2736"/>
        </w:tabs>
        <w:spacing w:line="229" w:lineRule="exact"/>
        <w:ind w:left="2736" w:hanging="1411"/>
        <w:rPr>
          <w:sz w:val="20"/>
        </w:rPr>
      </w:pPr>
      <w:r>
        <w:rPr>
          <w:rFonts w:ascii="Arial"/>
          <w:i/>
          <w:sz w:val="20"/>
        </w:rPr>
        <w:t>Agric.</w:t>
      </w:r>
      <w:r>
        <w:rPr>
          <w:rFonts w:ascii="Arial"/>
          <w:i/>
          <w:spacing w:val="-7"/>
          <w:sz w:val="20"/>
        </w:rPr>
        <w:t xml:space="preserve"> </w:t>
      </w:r>
      <w:r>
        <w:rPr>
          <w:rFonts w:ascii="Arial"/>
          <w:i/>
          <w:sz w:val="20"/>
        </w:rPr>
        <w:t>Sci.</w:t>
      </w:r>
      <w:r>
        <w:rPr>
          <w:sz w:val="20"/>
        </w:rPr>
        <w:t>,</w:t>
      </w:r>
      <w:r>
        <w:rPr>
          <w:spacing w:val="-6"/>
          <w:sz w:val="20"/>
        </w:rPr>
        <w:t xml:space="preserve"> </w:t>
      </w:r>
      <w:r>
        <w:rPr>
          <w:sz w:val="20"/>
        </w:rPr>
        <w:t>19(3):</w:t>
      </w:r>
      <w:r>
        <w:rPr>
          <w:spacing w:val="-6"/>
          <w:sz w:val="20"/>
        </w:rPr>
        <w:t xml:space="preserve"> </w:t>
      </w:r>
      <w:r>
        <w:rPr>
          <w:sz w:val="20"/>
        </w:rPr>
        <w:t>682-</w:t>
      </w:r>
      <w:r>
        <w:rPr>
          <w:spacing w:val="-4"/>
          <w:sz w:val="20"/>
        </w:rPr>
        <w:t>684.</w:t>
      </w:r>
    </w:p>
    <w:p w14:paraId="3358A69D" w14:textId="77777777" w:rsidR="00DE31F0" w:rsidRDefault="00000000">
      <w:pPr>
        <w:pStyle w:val="ListParagraph"/>
        <w:numPr>
          <w:ilvl w:val="0"/>
          <w:numId w:val="1"/>
        </w:numPr>
        <w:tabs>
          <w:tab w:val="left" w:pos="2016"/>
        </w:tabs>
        <w:ind w:hanging="691"/>
        <w:rPr>
          <w:sz w:val="20"/>
        </w:rPr>
      </w:pPr>
      <w:r>
        <w:rPr>
          <w:sz w:val="20"/>
        </w:rPr>
        <w:t>Yadav,</w:t>
      </w:r>
      <w:r>
        <w:rPr>
          <w:spacing w:val="-4"/>
          <w:sz w:val="20"/>
        </w:rPr>
        <w:t xml:space="preserve"> </w:t>
      </w:r>
      <w:r>
        <w:rPr>
          <w:sz w:val="20"/>
        </w:rPr>
        <w:t>A.C.,</w:t>
      </w:r>
      <w:r>
        <w:rPr>
          <w:spacing w:val="-4"/>
          <w:sz w:val="20"/>
        </w:rPr>
        <w:t xml:space="preserve"> </w:t>
      </w:r>
      <w:r>
        <w:rPr>
          <w:sz w:val="20"/>
        </w:rPr>
        <w:t>Rai,</w:t>
      </w:r>
      <w:r>
        <w:rPr>
          <w:spacing w:val="-1"/>
          <w:sz w:val="20"/>
        </w:rPr>
        <w:t xml:space="preserve"> </w:t>
      </w:r>
      <w:r>
        <w:rPr>
          <w:sz w:val="20"/>
        </w:rPr>
        <w:t>O.P.,</w:t>
      </w:r>
      <w:r>
        <w:rPr>
          <w:spacing w:val="-2"/>
          <w:sz w:val="20"/>
        </w:rPr>
        <w:t xml:space="preserve"> </w:t>
      </w:r>
      <w:r>
        <w:rPr>
          <w:sz w:val="20"/>
        </w:rPr>
        <w:t>Singh,</w:t>
      </w:r>
      <w:r>
        <w:rPr>
          <w:spacing w:val="-1"/>
          <w:sz w:val="20"/>
        </w:rPr>
        <w:t xml:space="preserve"> </w:t>
      </w:r>
      <w:r>
        <w:rPr>
          <w:sz w:val="20"/>
        </w:rPr>
        <w:t>S.P.,</w:t>
      </w:r>
      <w:r>
        <w:rPr>
          <w:spacing w:val="-4"/>
          <w:sz w:val="20"/>
        </w:rPr>
        <w:t xml:space="preserve"> </w:t>
      </w:r>
      <w:r>
        <w:rPr>
          <w:sz w:val="20"/>
        </w:rPr>
        <w:t>Yadav,</w:t>
      </w:r>
      <w:r>
        <w:rPr>
          <w:spacing w:val="-3"/>
          <w:sz w:val="20"/>
        </w:rPr>
        <w:t xml:space="preserve"> </w:t>
      </w:r>
      <w:r>
        <w:rPr>
          <w:sz w:val="20"/>
        </w:rPr>
        <w:t>H.C.,</w:t>
      </w:r>
      <w:r>
        <w:rPr>
          <w:spacing w:val="-2"/>
          <w:sz w:val="20"/>
        </w:rPr>
        <w:t xml:space="preserve"> </w:t>
      </w:r>
      <w:r>
        <w:rPr>
          <w:sz w:val="20"/>
        </w:rPr>
        <w:t>Yadav,</w:t>
      </w:r>
      <w:r>
        <w:rPr>
          <w:spacing w:val="-4"/>
          <w:sz w:val="20"/>
        </w:rPr>
        <w:t xml:space="preserve"> </w:t>
      </w:r>
      <w:r>
        <w:rPr>
          <w:sz w:val="20"/>
        </w:rPr>
        <w:t>R.K.</w:t>
      </w:r>
      <w:r>
        <w:rPr>
          <w:spacing w:val="-1"/>
          <w:sz w:val="20"/>
        </w:rPr>
        <w:t xml:space="preserve"> </w:t>
      </w:r>
      <w:r>
        <w:rPr>
          <w:sz w:val="20"/>
        </w:rPr>
        <w:t>and</w:t>
      </w:r>
      <w:r>
        <w:rPr>
          <w:spacing w:val="-4"/>
          <w:sz w:val="20"/>
        </w:rPr>
        <w:t xml:space="preserve"> </w:t>
      </w:r>
      <w:r>
        <w:rPr>
          <w:sz w:val="20"/>
        </w:rPr>
        <w:t>Kumar,</w:t>
      </w:r>
      <w:r>
        <w:rPr>
          <w:spacing w:val="-3"/>
          <w:sz w:val="20"/>
        </w:rPr>
        <w:t xml:space="preserve"> </w:t>
      </w:r>
      <w:r>
        <w:rPr>
          <w:sz w:val="20"/>
        </w:rPr>
        <w:t>N.</w:t>
      </w:r>
      <w:r>
        <w:rPr>
          <w:spacing w:val="-3"/>
          <w:sz w:val="20"/>
        </w:rPr>
        <w:t xml:space="preserve"> </w:t>
      </w:r>
      <w:r>
        <w:rPr>
          <w:sz w:val="20"/>
        </w:rPr>
        <w:t>(2016).</w:t>
      </w:r>
      <w:r>
        <w:rPr>
          <w:spacing w:val="-4"/>
          <w:sz w:val="20"/>
        </w:rPr>
        <w:t xml:space="preserve"> </w:t>
      </w:r>
      <w:r>
        <w:rPr>
          <w:sz w:val="20"/>
        </w:rPr>
        <w:t>To</w:t>
      </w:r>
      <w:r>
        <w:rPr>
          <w:spacing w:val="-4"/>
          <w:sz w:val="20"/>
        </w:rPr>
        <w:t xml:space="preserve"> find</w:t>
      </w:r>
    </w:p>
    <w:p w14:paraId="6AFC9818" w14:textId="77777777" w:rsidR="00DE31F0" w:rsidRDefault="00000000">
      <w:pPr>
        <w:pStyle w:val="ListParagraph"/>
        <w:numPr>
          <w:ilvl w:val="0"/>
          <w:numId w:val="1"/>
        </w:numPr>
        <w:tabs>
          <w:tab w:val="left" w:pos="2736"/>
        </w:tabs>
        <w:ind w:left="2736" w:hanging="1411"/>
        <w:rPr>
          <w:sz w:val="20"/>
        </w:rPr>
      </w:pPr>
      <w:r>
        <w:rPr>
          <w:sz w:val="20"/>
        </w:rPr>
        <w:t>out</w:t>
      </w:r>
      <w:r>
        <w:rPr>
          <w:spacing w:val="-7"/>
          <w:sz w:val="20"/>
        </w:rPr>
        <w:t xml:space="preserve"> </w:t>
      </w:r>
      <w:r>
        <w:rPr>
          <w:sz w:val="20"/>
        </w:rPr>
        <w:t>the</w:t>
      </w:r>
      <w:r>
        <w:rPr>
          <w:spacing w:val="-7"/>
          <w:sz w:val="20"/>
        </w:rPr>
        <w:t xml:space="preserve"> </w:t>
      </w:r>
      <w:r>
        <w:rPr>
          <w:sz w:val="20"/>
        </w:rPr>
        <w:t>suitable</w:t>
      </w:r>
      <w:r>
        <w:rPr>
          <w:spacing w:val="-5"/>
          <w:sz w:val="20"/>
        </w:rPr>
        <w:t xml:space="preserve"> </w:t>
      </w:r>
      <w:r>
        <w:rPr>
          <w:sz w:val="20"/>
        </w:rPr>
        <w:t>high-yielding</w:t>
      </w:r>
      <w:r>
        <w:rPr>
          <w:spacing w:val="-7"/>
          <w:sz w:val="20"/>
        </w:rPr>
        <w:t xml:space="preserve"> </w:t>
      </w:r>
      <w:r>
        <w:rPr>
          <w:sz w:val="20"/>
        </w:rPr>
        <w:t>varieties</w:t>
      </w:r>
      <w:r>
        <w:rPr>
          <w:spacing w:val="-5"/>
          <w:sz w:val="20"/>
        </w:rPr>
        <w:t xml:space="preserve"> </w:t>
      </w:r>
      <w:r>
        <w:rPr>
          <w:sz w:val="20"/>
        </w:rPr>
        <w:t>of</w:t>
      </w:r>
      <w:r>
        <w:rPr>
          <w:spacing w:val="-7"/>
          <w:sz w:val="20"/>
        </w:rPr>
        <w:t xml:space="preserve"> </w:t>
      </w:r>
      <w:r>
        <w:rPr>
          <w:sz w:val="20"/>
        </w:rPr>
        <w:t>lentils</w:t>
      </w:r>
      <w:r>
        <w:rPr>
          <w:spacing w:val="-5"/>
          <w:sz w:val="20"/>
        </w:rPr>
        <w:t xml:space="preserve"> </w:t>
      </w:r>
      <w:r>
        <w:rPr>
          <w:sz w:val="20"/>
        </w:rPr>
        <w:t>for</w:t>
      </w:r>
      <w:r>
        <w:rPr>
          <w:spacing w:val="-6"/>
          <w:sz w:val="20"/>
        </w:rPr>
        <w:t xml:space="preserve"> </w:t>
      </w:r>
      <w:r>
        <w:rPr>
          <w:sz w:val="20"/>
        </w:rPr>
        <w:t>rainfed</w:t>
      </w:r>
      <w:r>
        <w:rPr>
          <w:spacing w:val="-8"/>
          <w:sz w:val="20"/>
        </w:rPr>
        <w:t xml:space="preserve"> </w:t>
      </w:r>
      <w:r>
        <w:rPr>
          <w:sz w:val="20"/>
        </w:rPr>
        <w:t>conditions</w:t>
      </w:r>
      <w:r>
        <w:rPr>
          <w:spacing w:val="-5"/>
          <w:sz w:val="20"/>
        </w:rPr>
        <w:t xml:space="preserve"> </w:t>
      </w:r>
      <w:r>
        <w:rPr>
          <w:sz w:val="20"/>
        </w:rPr>
        <w:t>of</w:t>
      </w:r>
      <w:r>
        <w:rPr>
          <w:spacing w:val="-7"/>
          <w:sz w:val="20"/>
        </w:rPr>
        <w:t xml:space="preserve"> </w:t>
      </w:r>
      <w:r>
        <w:rPr>
          <w:sz w:val="20"/>
        </w:rPr>
        <w:t>eastern</w:t>
      </w:r>
      <w:r>
        <w:rPr>
          <w:spacing w:val="-6"/>
          <w:sz w:val="20"/>
        </w:rPr>
        <w:t xml:space="preserve"> </w:t>
      </w:r>
      <w:r>
        <w:rPr>
          <w:spacing w:val="-2"/>
          <w:sz w:val="20"/>
        </w:rPr>
        <w:t>Uttar</w:t>
      </w:r>
    </w:p>
    <w:p w14:paraId="7763C05C" w14:textId="77777777" w:rsidR="00DE31F0" w:rsidRDefault="00000000">
      <w:pPr>
        <w:pStyle w:val="ListParagraph"/>
        <w:numPr>
          <w:ilvl w:val="0"/>
          <w:numId w:val="1"/>
        </w:numPr>
        <w:tabs>
          <w:tab w:val="left" w:pos="2736"/>
        </w:tabs>
        <w:spacing w:before="1"/>
        <w:ind w:left="2736" w:hanging="1411"/>
        <w:rPr>
          <w:sz w:val="20"/>
        </w:rPr>
      </w:pPr>
      <w:r>
        <w:rPr>
          <w:sz w:val="20"/>
        </w:rPr>
        <w:t>Pradesh.</w:t>
      </w:r>
      <w:r>
        <w:rPr>
          <w:spacing w:val="-5"/>
          <w:sz w:val="20"/>
        </w:rPr>
        <w:t xml:space="preserve"> </w:t>
      </w:r>
      <w:r>
        <w:rPr>
          <w:rFonts w:ascii="Arial"/>
          <w:i/>
          <w:sz w:val="20"/>
        </w:rPr>
        <w:t>Int.</w:t>
      </w:r>
      <w:r>
        <w:rPr>
          <w:rFonts w:ascii="Arial"/>
          <w:i/>
          <w:spacing w:val="-6"/>
          <w:sz w:val="20"/>
        </w:rPr>
        <w:t xml:space="preserve"> </w:t>
      </w:r>
      <w:r>
        <w:rPr>
          <w:rFonts w:ascii="Arial"/>
          <w:i/>
          <w:sz w:val="20"/>
        </w:rPr>
        <w:t>J.</w:t>
      </w:r>
      <w:r>
        <w:rPr>
          <w:rFonts w:ascii="Arial"/>
          <w:i/>
          <w:spacing w:val="-6"/>
          <w:sz w:val="20"/>
        </w:rPr>
        <w:t xml:space="preserve"> </w:t>
      </w:r>
      <w:r>
        <w:rPr>
          <w:rFonts w:ascii="Arial"/>
          <w:i/>
          <w:sz w:val="20"/>
        </w:rPr>
        <w:t>Agric.</w:t>
      </w:r>
      <w:r>
        <w:rPr>
          <w:rFonts w:ascii="Arial"/>
          <w:i/>
          <w:spacing w:val="-5"/>
          <w:sz w:val="20"/>
        </w:rPr>
        <w:t xml:space="preserve"> </w:t>
      </w:r>
      <w:r>
        <w:rPr>
          <w:rFonts w:ascii="Arial"/>
          <w:i/>
          <w:sz w:val="20"/>
        </w:rPr>
        <w:t>Sci</w:t>
      </w:r>
      <w:r>
        <w:rPr>
          <w:sz w:val="20"/>
        </w:rPr>
        <w:t>.,</w:t>
      </w:r>
      <w:r>
        <w:rPr>
          <w:spacing w:val="-4"/>
          <w:sz w:val="20"/>
        </w:rPr>
        <w:t xml:space="preserve"> </w:t>
      </w:r>
      <w:r>
        <w:rPr>
          <w:sz w:val="20"/>
        </w:rPr>
        <w:t>12(2):</w:t>
      </w:r>
      <w:r>
        <w:rPr>
          <w:spacing w:val="-6"/>
          <w:sz w:val="20"/>
        </w:rPr>
        <w:t xml:space="preserve"> </w:t>
      </w:r>
      <w:r>
        <w:rPr>
          <w:sz w:val="20"/>
        </w:rPr>
        <w:t>279-</w:t>
      </w:r>
      <w:r>
        <w:rPr>
          <w:spacing w:val="-4"/>
          <w:sz w:val="20"/>
        </w:rPr>
        <w:t>282.</w:t>
      </w:r>
    </w:p>
    <w:p w14:paraId="48D77C23" w14:textId="77777777" w:rsidR="00DE31F0" w:rsidRDefault="00000000">
      <w:pPr>
        <w:pStyle w:val="BodyText"/>
        <w:ind w:left="1325" w:firstLine="0"/>
      </w:pPr>
      <w:r>
        <w:rPr>
          <w:spacing w:val="-5"/>
        </w:rPr>
        <w:t>233</w:t>
      </w:r>
    </w:p>
    <w:p w14:paraId="0DC22827" w14:textId="77777777" w:rsidR="00DE31F0" w:rsidRDefault="00000000">
      <w:pPr>
        <w:pStyle w:val="BodyText"/>
        <w:spacing w:before="1" w:line="229" w:lineRule="exact"/>
        <w:ind w:left="1325" w:firstLine="0"/>
      </w:pPr>
      <w:r>
        <w:rPr>
          <w:spacing w:val="-5"/>
        </w:rPr>
        <w:t>234</w:t>
      </w:r>
    </w:p>
    <w:p w14:paraId="6C8B270C" w14:textId="77777777" w:rsidR="00DE31F0" w:rsidRDefault="00000000">
      <w:pPr>
        <w:pStyle w:val="BodyText"/>
        <w:spacing w:line="229" w:lineRule="exact"/>
        <w:ind w:left="1325" w:firstLine="0"/>
      </w:pPr>
      <w:r>
        <w:rPr>
          <w:spacing w:val="-5"/>
        </w:rPr>
        <w:t>235</w:t>
      </w:r>
    </w:p>
    <w:p w14:paraId="3165F11E" w14:textId="77777777" w:rsidR="00DE31F0" w:rsidRDefault="00000000">
      <w:pPr>
        <w:pStyle w:val="BodyText"/>
        <w:ind w:left="1325" w:firstLine="0"/>
      </w:pPr>
      <w:r>
        <w:rPr>
          <w:spacing w:val="-5"/>
        </w:rPr>
        <w:t>236</w:t>
      </w:r>
    </w:p>
    <w:p w14:paraId="2EDFEC2F" w14:textId="77777777" w:rsidR="00DE31F0" w:rsidRDefault="00DE31F0">
      <w:pPr>
        <w:pStyle w:val="BodyText"/>
        <w:sectPr w:rsidR="00DE31F0">
          <w:pgSz w:w="12240" w:h="15840"/>
          <w:pgMar w:top="1340" w:right="1800" w:bottom="280" w:left="0" w:header="44" w:footer="0" w:gutter="0"/>
          <w:cols w:space="720"/>
        </w:sectPr>
      </w:pPr>
    </w:p>
    <w:p w14:paraId="5F748A35" w14:textId="77777777" w:rsidR="00DE31F0" w:rsidRDefault="00000000">
      <w:pPr>
        <w:pStyle w:val="BodyText"/>
        <w:spacing w:before="83"/>
        <w:ind w:left="1325" w:firstLine="0"/>
      </w:pPr>
      <w:r>
        <w:rPr>
          <w:spacing w:val="-5"/>
        </w:rPr>
        <w:lastRenderedPageBreak/>
        <w:t>237</w:t>
      </w:r>
    </w:p>
    <w:p w14:paraId="14E709DE" w14:textId="77777777" w:rsidR="00DE31F0" w:rsidRDefault="00000000">
      <w:pPr>
        <w:pStyle w:val="BodyText"/>
        <w:spacing w:line="229" w:lineRule="exact"/>
        <w:ind w:left="1325" w:firstLine="0"/>
      </w:pPr>
      <w:r>
        <w:rPr>
          <w:spacing w:val="-5"/>
        </w:rPr>
        <w:t>238</w:t>
      </w:r>
    </w:p>
    <w:p w14:paraId="7E7251BA" w14:textId="77777777" w:rsidR="00DE31F0" w:rsidRDefault="00000000">
      <w:pPr>
        <w:pStyle w:val="BodyText"/>
        <w:spacing w:line="229" w:lineRule="exact"/>
        <w:ind w:left="1325" w:firstLine="0"/>
      </w:pPr>
      <w:r>
        <w:rPr>
          <w:spacing w:val="-5"/>
        </w:rPr>
        <w:t>239</w:t>
      </w:r>
    </w:p>
    <w:p w14:paraId="02B642BC" w14:textId="77777777" w:rsidR="00DE31F0" w:rsidRDefault="00000000">
      <w:pPr>
        <w:pStyle w:val="BodyText"/>
        <w:spacing w:before="1"/>
        <w:ind w:left="1325" w:firstLine="0"/>
      </w:pPr>
      <w:r>
        <w:rPr>
          <w:spacing w:val="-5"/>
        </w:rPr>
        <w:t>240</w:t>
      </w:r>
    </w:p>
    <w:p w14:paraId="252AEB02" w14:textId="77777777" w:rsidR="00DE31F0" w:rsidRDefault="00000000">
      <w:pPr>
        <w:pStyle w:val="BodyText"/>
        <w:spacing w:before="19"/>
        <w:ind w:left="28" w:firstLine="0"/>
      </w:pPr>
      <w:r>
        <w:rPr>
          <w:spacing w:val="-5"/>
        </w:rPr>
        <w:t>241</w:t>
      </w:r>
    </w:p>
    <w:sectPr w:rsidR="00DE31F0">
      <w:pgSz w:w="12240" w:h="15840"/>
      <w:pgMar w:top="1340" w:right="1800" w:bottom="280" w:left="0" w:header="44"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achi Garg" w:date="2025-04-03T12:10:00Z" w:initials="PG">
    <w:p w14:paraId="687BAE4F" w14:textId="77777777" w:rsidR="00E04F22" w:rsidRDefault="00E04F22" w:rsidP="00E04F22">
      <w:pPr>
        <w:pStyle w:val="CommentText"/>
      </w:pPr>
      <w:r>
        <w:rPr>
          <w:rStyle w:val="CommentReference"/>
        </w:rPr>
        <w:annotationRef/>
      </w:r>
      <w:r>
        <w:t>Pls change the abstract. In abstract there will be the title explanation, why it is required to do , the results finding sholud be added the starting line is not required. It comes under methodology.</w:t>
      </w:r>
    </w:p>
  </w:comment>
  <w:comment w:id="3" w:author="Prachi Garg" w:date="2025-04-03T12:12:00Z" w:initials="PG">
    <w:p w14:paraId="0D24C77F" w14:textId="77777777" w:rsidR="00E04F22" w:rsidRDefault="00E04F22" w:rsidP="00E04F22">
      <w:pPr>
        <w:pStyle w:val="CommentText"/>
      </w:pPr>
      <w:r>
        <w:rPr>
          <w:rStyle w:val="CommentReference"/>
        </w:rPr>
        <w:annotationRef/>
      </w:r>
      <w:r>
        <w:t>References should be necessary if you wrote something related to parameters and digits records</w:t>
      </w:r>
    </w:p>
  </w:comment>
  <w:comment w:id="4" w:author="Prachi Garg" w:date="2025-04-03T12:13:00Z" w:initials="PG">
    <w:p w14:paraId="4F6B4626" w14:textId="77777777" w:rsidR="00E04F22" w:rsidRDefault="00E04F22" w:rsidP="00E04F22">
      <w:pPr>
        <w:pStyle w:val="CommentText"/>
      </w:pPr>
      <w:r>
        <w:rPr>
          <w:rStyle w:val="CommentReference"/>
        </w:rPr>
        <w:annotationRef/>
      </w:r>
      <w:r>
        <w:t>Pls add references of all the data about pea plant which is mentioned here</w:t>
      </w:r>
    </w:p>
  </w:comment>
  <w:comment w:id="19" w:author="Prachi Garg" w:date="2025-04-03T12:20:00Z" w:initials="PG">
    <w:p w14:paraId="09C3F1D7" w14:textId="77777777" w:rsidR="00B97157" w:rsidRDefault="00B97157" w:rsidP="00B97157">
      <w:pPr>
        <w:pStyle w:val="CommentText"/>
      </w:pPr>
      <w:r>
        <w:rPr>
          <w:rStyle w:val="CommentReference"/>
        </w:rPr>
        <w:annotationRef/>
      </w:r>
      <w:r>
        <w:t>Check out the font style and size and correct it as per journal format required</w:t>
      </w:r>
    </w:p>
  </w:comment>
  <w:comment w:id="29" w:author="Prachi Garg" w:date="2025-04-03T12:19:00Z" w:initials="PG">
    <w:p w14:paraId="4BB6626A" w14:textId="40908AD4" w:rsidR="00B97157" w:rsidRDefault="00B97157" w:rsidP="00B97157">
      <w:pPr>
        <w:pStyle w:val="CommentText"/>
      </w:pPr>
      <w:r>
        <w:rPr>
          <w:rStyle w:val="CommentReference"/>
        </w:rPr>
        <w:annotationRef/>
      </w:r>
      <w:r>
        <w:t>impact of phosphorus application</w:t>
      </w:r>
    </w:p>
  </w:comment>
  <w:comment w:id="31" w:author="Prachi Garg" w:date="2025-04-03T12:21:00Z" w:initials="PG">
    <w:p w14:paraId="5E421B43" w14:textId="77777777" w:rsidR="00B97157" w:rsidRDefault="00B97157" w:rsidP="00B97157">
      <w:pPr>
        <w:pStyle w:val="CommentText"/>
      </w:pPr>
      <w:r>
        <w:rPr>
          <w:rStyle w:val="CommentReference"/>
        </w:rPr>
        <w:annotationRef/>
      </w:r>
      <w:r>
        <w:t>The location of experiment is not required in every section. Mention it only in materials and method</w:t>
      </w:r>
    </w:p>
  </w:comment>
  <w:comment w:id="38" w:author="Prachi Garg" w:date="2025-04-03T12:36:00Z" w:initials="PG">
    <w:p w14:paraId="0B06E03B" w14:textId="77777777" w:rsidR="00296BAC" w:rsidRDefault="00296BAC" w:rsidP="00296BAC">
      <w:pPr>
        <w:pStyle w:val="CommentText"/>
      </w:pPr>
      <w:r>
        <w:rPr>
          <w:rStyle w:val="CommentReference"/>
        </w:rPr>
        <w:annotationRef/>
      </w:r>
      <w:r>
        <w:t xml:space="preserve">Clear mentioned the p1v1 </w:t>
      </w:r>
    </w:p>
  </w:comment>
  <w:comment w:id="39" w:author="Prachi Garg" w:date="2025-04-03T12:53:00Z" w:initials="PG">
    <w:p w14:paraId="46BA2427" w14:textId="77777777" w:rsidR="00125961" w:rsidRDefault="00125961" w:rsidP="00125961">
      <w:pPr>
        <w:pStyle w:val="CommentText"/>
      </w:pPr>
      <w:r>
        <w:rPr>
          <w:rStyle w:val="CommentReference"/>
        </w:rPr>
        <w:annotationRef/>
      </w:r>
      <w:r>
        <w:t xml:space="preserve">Treatments are not very clear pls clearify </w:t>
      </w:r>
    </w:p>
  </w:comment>
  <w:comment w:id="62" w:author="Prachi Garg" w:date="2025-04-03T12:36:00Z" w:initials="PG">
    <w:p w14:paraId="579BAA64" w14:textId="77777777" w:rsidR="00C43624" w:rsidRDefault="00C43624" w:rsidP="00C43624">
      <w:pPr>
        <w:pStyle w:val="CommentText"/>
      </w:pPr>
      <w:r>
        <w:rPr>
          <w:rStyle w:val="CommentReference"/>
        </w:rPr>
        <w:annotationRef/>
      </w:r>
      <w:r>
        <w:t xml:space="preserve">Clear mentioned the p1v1 </w:t>
      </w:r>
    </w:p>
  </w:comment>
  <w:comment w:id="74" w:author="Prachi Garg" w:date="2025-04-03T12:36:00Z" w:initials="PG">
    <w:p w14:paraId="1D6F2762" w14:textId="77777777" w:rsidR="00C43624" w:rsidRDefault="00C43624" w:rsidP="00C43624">
      <w:pPr>
        <w:pStyle w:val="CommentText"/>
      </w:pPr>
      <w:r>
        <w:rPr>
          <w:rStyle w:val="CommentReference"/>
        </w:rPr>
        <w:annotationRef/>
      </w:r>
      <w:r>
        <w:t xml:space="preserve">Clear mentioned the p1v1 </w:t>
      </w:r>
    </w:p>
  </w:comment>
  <w:comment w:id="85" w:author="Prachi Garg" w:date="2025-04-03T12:36:00Z" w:initials="PG">
    <w:p w14:paraId="2732C718" w14:textId="77777777" w:rsidR="00C43624" w:rsidRDefault="00C43624" w:rsidP="00C43624">
      <w:pPr>
        <w:pStyle w:val="CommentText"/>
      </w:pPr>
      <w:r>
        <w:rPr>
          <w:rStyle w:val="CommentReference"/>
        </w:rPr>
        <w:annotationRef/>
      </w:r>
      <w:r>
        <w:t xml:space="preserve">Clear mentioned the p1v1 </w:t>
      </w:r>
    </w:p>
  </w:comment>
  <w:comment w:id="104" w:author="Prachi Garg" w:date="2025-04-03T12:45:00Z" w:initials="PG">
    <w:p w14:paraId="2F9C6739" w14:textId="4B00E44E" w:rsidR="009D5D09" w:rsidRDefault="009D5D09" w:rsidP="009D5D09">
      <w:pPr>
        <w:pStyle w:val="CommentText"/>
      </w:pPr>
      <w:r>
        <w:rPr>
          <w:rStyle w:val="CommentReference"/>
        </w:rPr>
        <w:annotationRef/>
      </w:r>
      <w:r>
        <w:t>The meaning is not clear. Pls specify.</w:t>
      </w:r>
    </w:p>
  </w:comment>
  <w:comment w:id="149" w:author="Prachi Garg" w:date="2025-04-03T12:50:00Z" w:initials="PG">
    <w:p w14:paraId="0918155F" w14:textId="77777777" w:rsidR="00125961" w:rsidRDefault="00125961" w:rsidP="00125961">
      <w:pPr>
        <w:pStyle w:val="CommentText"/>
      </w:pPr>
      <w:r>
        <w:rPr>
          <w:rStyle w:val="CommentReference"/>
        </w:rPr>
        <w:annotationRef/>
      </w:r>
      <w:r>
        <w:t>Pls add recent references this is too old.</w:t>
      </w:r>
    </w:p>
  </w:comment>
  <w:comment w:id="152" w:author="Prachi Garg" w:date="2025-04-03T12:55:00Z" w:initials="PG">
    <w:p w14:paraId="5DB6555A" w14:textId="77777777" w:rsidR="00785F28" w:rsidRDefault="00785F28" w:rsidP="00785F28">
      <w:pPr>
        <w:pStyle w:val="CommentText"/>
      </w:pPr>
      <w:r>
        <w:rPr>
          <w:rStyle w:val="CommentReference"/>
        </w:rPr>
        <w:annotationRef/>
      </w:r>
      <w:r>
        <w:t xml:space="preserve">Reset the table by giving application of phosphorus data with different varieties </w:t>
      </w:r>
    </w:p>
  </w:comment>
  <w:comment w:id="163" w:author="Prachi Garg" w:date="2025-04-03T13:44:00Z" w:initials="PG">
    <w:p w14:paraId="511552CC" w14:textId="77777777" w:rsidR="00503ECC" w:rsidRDefault="00503ECC" w:rsidP="00503ECC">
      <w:pPr>
        <w:pStyle w:val="CommentText"/>
      </w:pPr>
      <w:r>
        <w:rPr>
          <w:rStyle w:val="CommentReference"/>
        </w:rPr>
        <w:annotationRef/>
      </w:r>
      <w:r>
        <w:t>Considered this format of table instead of above table.</w:t>
      </w:r>
    </w:p>
  </w:comment>
  <w:comment w:id="220" w:author="Prachi Garg" w:date="2025-04-03T13:49:00Z" w:initials="PG">
    <w:p w14:paraId="618BEFB4" w14:textId="77777777" w:rsidR="000742AA" w:rsidRDefault="000742AA" w:rsidP="000742AA">
      <w:pPr>
        <w:pStyle w:val="CommentText"/>
      </w:pPr>
      <w:r>
        <w:rPr>
          <w:rStyle w:val="CommentReference"/>
        </w:rPr>
        <w:annotationRef/>
      </w:r>
      <w:r>
        <w:t>Add recent references</w:t>
      </w:r>
    </w:p>
  </w:comment>
  <w:comment w:id="221" w:author="Prachi Garg" w:date="2025-04-03T13:51:00Z" w:initials="PG">
    <w:p w14:paraId="39C88A86" w14:textId="77777777" w:rsidR="000742AA" w:rsidRDefault="000742AA" w:rsidP="000742AA">
      <w:pPr>
        <w:pStyle w:val="CommentText"/>
      </w:pPr>
      <w:r>
        <w:rPr>
          <w:rStyle w:val="CommentReference"/>
        </w:rPr>
        <w:annotationRef/>
      </w:r>
      <w:r>
        <w:t xml:space="preserve">Ref add 2018- 2025 </w:t>
      </w:r>
    </w:p>
  </w:comment>
  <w:comment w:id="223" w:author="Prachi Garg" w:date="2025-04-03T13:54:00Z" w:initials="PG">
    <w:p w14:paraId="01D7F1C9" w14:textId="77777777" w:rsidR="000742AA" w:rsidRDefault="000742AA" w:rsidP="000742AA">
      <w:pPr>
        <w:pStyle w:val="CommentText"/>
      </w:pPr>
      <w:r>
        <w:rPr>
          <w:rStyle w:val="CommentReference"/>
        </w:rPr>
        <w:annotationRef/>
      </w:r>
      <w:r>
        <w:t>Change ref</w:t>
      </w:r>
    </w:p>
  </w:comment>
  <w:comment w:id="226" w:author="Prachi Garg" w:date="2025-04-03T13:55:00Z" w:initials="PG">
    <w:p w14:paraId="70B77E97" w14:textId="77777777" w:rsidR="000742AA" w:rsidRDefault="000742AA" w:rsidP="000742AA">
      <w:pPr>
        <w:pStyle w:val="CommentText"/>
      </w:pPr>
      <w:r>
        <w:rPr>
          <w:rStyle w:val="CommentReference"/>
        </w:rPr>
        <w:annotationRef/>
      </w:r>
      <w:r>
        <w:t>Ref</w:t>
      </w:r>
    </w:p>
  </w:comment>
  <w:comment w:id="228" w:author="Prachi Garg" w:date="2025-04-03T14:00:00Z" w:initials="PG">
    <w:p w14:paraId="70274EE8" w14:textId="77777777" w:rsidR="00AD4CDB" w:rsidRDefault="00AD4CDB" w:rsidP="00AD4CDB">
      <w:pPr>
        <w:pStyle w:val="CommentText"/>
      </w:pPr>
      <w:r>
        <w:rPr>
          <w:rStyle w:val="CommentReference"/>
        </w:rPr>
        <w:annotationRef/>
      </w:r>
      <w:r>
        <w:t>Conclusion should be more precise and clear with  necessary of this experiment including its future prospuctives.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7BAE4F" w15:done="0"/>
  <w15:commentEx w15:paraId="0D24C77F" w15:done="0"/>
  <w15:commentEx w15:paraId="4F6B4626" w15:done="0"/>
  <w15:commentEx w15:paraId="09C3F1D7" w15:done="0"/>
  <w15:commentEx w15:paraId="4BB6626A" w15:done="0"/>
  <w15:commentEx w15:paraId="5E421B43" w15:done="0"/>
  <w15:commentEx w15:paraId="0B06E03B" w15:done="0"/>
  <w15:commentEx w15:paraId="46BA2427" w15:done="0"/>
  <w15:commentEx w15:paraId="579BAA64" w15:done="0"/>
  <w15:commentEx w15:paraId="1D6F2762" w15:done="0"/>
  <w15:commentEx w15:paraId="2732C718" w15:done="0"/>
  <w15:commentEx w15:paraId="2F9C6739" w15:done="0"/>
  <w15:commentEx w15:paraId="0918155F" w15:done="0"/>
  <w15:commentEx w15:paraId="5DB6555A" w15:done="0"/>
  <w15:commentEx w15:paraId="511552CC" w15:done="0"/>
  <w15:commentEx w15:paraId="618BEFB4" w15:done="0"/>
  <w15:commentEx w15:paraId="39C88A86" w15:done="0"/>
  <w15:commentEx w15:paraId="01D7F1C9" w15:done="0"/>
  <w15:commentEx w15:paraId="70B77E97" w15:done="0"/>
  <w15:commentEx w15:paraId="70274E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9F6A5C" w16cex:dateUtc="2025-04-03T06:40:00Z"/>
  <w16cex:commentExtensible w16cex:durableId="17765916" w16cex:dateUtc="2025-04-03T06:42:00Z"/>
  <w16cex:commentExtensible w16cex:durableId="74C051E0" w16cex:dateUtc="2025-04-03T06:43:00Z"/>
  <w16cex:commentExtensible w16cex:durableId="637B5C26" w16cex:dateUtc="2025-04-03T06:50:00Z"/>
  <w16cex:commentExtensible w16cex:durableId="15817884" w16cex:dateUtc="2025-04-03T06:49:00Z"/>
  <w16cex:commentExtensible w16cex:durableId="5B9A6490" w16cex:dateUtc="2025-04-03T06:51:00Z"/>
  <w16cex:commentExtensible w16cex:durableId="383353A0" w16cex:dateUtc="2025-04-03T07:06:00Z"/>
  <w16cex:commentExtensible w16cex:durableId="330E015C" w16cex:dateUtc="2025-04-03T07:23:00Z"/>
  <w16cex:commentExtensible w16cex:durableId="5F070B63" w16cex:dateUtc="2025-04-03T07:06:00Z"/>
  <w16cex:commentExtensible w16cex:durableId="5457C069" w16cex:dateUtc="2025-04-03T07:06:00Z"/>
  <w16cex:commentExtensible w16cex:durableId="76F07E0C" w16cex:dateUtc="2025-04-03T07:06:00Z"/>
  <w16cex:commentExtensible w16cex:durableId="2EFAD0C4" w16cex:dateUtc="2025-04-03T07:15:00Z"/>
  <w16cex:commentExtensible w16cex:durableId="30D0B48C" w16cex:dateUtc="2025-04-03T07:20:00Z"/>
  <w16cex:commentExtensible w16cex:durableId="5EE72F94" w16cex:dateUtc="2025-04-03T07:25:00Z"/>
  <w16cex:commentExtensible w16cex:durableId="4E702F90" w16cex:dateUtc="2025-04-03T08:14:00Z"/>
  <w16cex:commentExtensible w16cex:durableId="1989DAFF" w16cex:dateUtc="2025-04-03T08:19:00Z"/>
  <w16cex:commentExtensible w16cex:durableId="5CF82514" w16cex:dateUtc="2025-04-03T08:21:00Z"/>
  <w16cex:commentExtensible w16cex:durableId="20C619F4" w16cex:dateUtc="2025-04-03T08:24:00Z"/>
  <w16cex:commentExtensible w16cex:durableId="7F1456E2" w16cex:dateUtc="2025-04-03T08:25:00Z"/>
  <w16cex:commentExtensible w16cex:durableId="491D48B0" w16cex:dateUtc="2025-04-03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7BAE4F" w16cid:durableId="389F6A5C"/>
  <w16cid:commentId w16cid:paraId="0D24C77F" w16cid:durableId="17765916"/>
  <w16cid:commentId w16cid:paraId="4F6B4626" w16cid:durableId="74C051E0"/>
  <w16cid:commentId w16cid:paraId="09C3F1D7" w16cid:durableId="637B5C26"/>
  <w16cid:commentId w16cid:paraId="4BB6626A" w16cid:durableId="15817884"/>
  <w16cid:commentId w16cid:paraId="5E421B43" w16cid:durableId="5B9A6490"/>
  <w16cid:commentId w16cid:paraId="0B06E03B" w16cid:durableId="383353A0"/>
  <w16cid:commentId w16cid:paraId="46BA2427" w16cid:durableId="330E015C"/>
  <w16cid:commentId w16cid:paraId="579BAA64" w16cid:durableId="5F070B63"/>
  <w16cid:commentId w16cid:paraId="1D6F2762" w16cid:durableId="5457C069"/>
  <w16cid:commentId w16cid:paraId="2732C718" w16cid:durableId="76F07E0C"/>
  <w16cid:commentId w16cid:paraId="2F9C6739" w16cid:durableId="2EFAD0C4"/>
  <w16cid:commentId w16cid:paraId="0918155F" w16cid:durableId="30D0B48C"/>
  <w16cid:commentId w16cid:paraId="5DB6555A" w16cid:durableId="5EE72F94"/>
  <w16cid:commentId w16cid:paraId="511552CC" w16cid:durableId="4E702F90"/>
  <w16cid:commentId w16cid:paraId="618BEFB4" w16cid:durableId="1989DAFF"/>
  <w16cid:commentId w16cid:paraId="39C88A86" w16cid:durableId="5CF82514"/>
  <w16cid:commentId w16cid:paraId="01D7F1C9" w16cid:durableId="20C619F4"/>
  <w16cid:commentId w16cid:paraId="70B77E97" w16cid:durableId="7F1456E2"/>
  <w16cid:commentId w16cid:paraId="70274EE8" w16cid:durableId="491D48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4AF93" w14:textId="77777777" w:rsidR="004C52D1" w:rsidRDefault="004C52D1">
      <w:r>
        <w:separator/>
      </w:r>
    </w:p>
  </w:endnote>
  <w:endnote w:type="continuationSeparator" w:id="0">
    <w:p w14:paraId="2D8FFBDB" w14:textId="77777777" w:rsidR="004C52D1" w:rsidRDefault="004C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B7ED6" w14:textId="77777777" w:rsidR="004C52D1" w:rsidRDefault="004C52D1">
      <w:r>
        <w:separator/>
      </w:r>
    </w:p>
  </w:footnote>
  <w:footnote w:type="continuationSeparator" w:id="0">
    <w:p w14:paraId="33D857FA" w14:textId="77777777" w:rsidR="004C52D1" w:rsidRDefault="004C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9464" w14:textId="77777777" w:rsidR="00DE31F0" w:rsidRDefault="00000000">
    <w:pPr>
      <w:pStyle w:val="BodyText"/>
      <w:spacing w:line="14" w:lineRule="auto"/>
      <w:ind w:left="0" w:firstLine="0"/>
    </w:pPr>
    <w:r>
      <w:rPr>
        <w:noProof/>
      </w:rPr>
      <mc:AlternateContent>
        <mc:Choice Requires="wps">
          <w:drawing>
            <wp:anchor distT="0" distB="0" distL="0" distR="0" simplePos="0" relativeHeight="487170048" behindDoc="1" locked="0" layoutInCell="1" allowOverlap="1" wp14:anchorId="19E37633" wp14:editId="463A4D4E">
              <wp:simplePos x="0" y="0"/>
              <wp:positionH relativeFrom="page">
                <wp:posOffset>-12700</wp:posOffset>
              </wp:positionH>
              <wp:positionV relativeFrom="page">
                <wp:posOffset>14957</wp:posOffset>
              </wp:positionV>
              <wp:extent cx="158051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346BBE2E" w14:textId="77777777" w:rsidR="00DE31F0"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19E37633" id="_x0000_t202" coordsize="21600,21600" o:spt="202" path="m,l,21600r21600,l21600,xe">
              <v:stroke joinstyle="miter"/>
              <v:path gradientshapeok="t" o:connecttype="rect"/>
            </v:shapetype>
            <v:shape id="Textbox 2" o:spid="_x0000_s1027" type="#_x0000_t202" style="position:absolute;margin-left:-1pt;margin-top:1.2pt;width:124.45pt;height:15.6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14:paraId="346BBE2E" w14:textId="77777777" w:rsidR="00DE31F0"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44A1A" w14:textId="77777777" w:rsidR="00DE31F0" w:rsidRDefault="00000000">
    <w:pPr>
      <w:pStyle w:val="BodyText"/>
      <w:spacing w:line="14" w:lineRule="auto"/>
      <w:ind w:left="0" w:firstLine="0"/>
    </w:pPr>
    <w:r>
      <w:rPr>
        <w:noProof/>
      </w:rPr>
      <mc:AlternateContent>
        <mc:Choice Requires="wps">
          <w:drawing>
            <wp:anchor distT="0" distB="0" distL="0" distR="0" simplePos="0" relativeHeight="487169536" behindDoc="1" locked="0" layoutInCell="1" allowOverlap="1" wp14:anchorId="45B48DD1" wp14:editId="3AB154A8">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341D8E61" w14:textId="77777777" w:rsidR="00DE31F0"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45B48DD1" id="_x0000_t202" coordsize="21600,21600" o:spt="202" path="m,l,21600r21600,l21600,xe">
              <v:stroke joinstyle="miter"/>
              <v:path gradientshapeok="t" o:connecttype="rect"/>
            </v:shapetype>
            <v:shape id="Textbox 1" o:spid="_x0000_s1028" type="#_x0000_t202" style="position:absolute;margin-left:-1pt;margin-top:1.2pt;width:124.45pt;height:15.6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" filled="f" stroked="f">
              <v:textbox inset="0,0,0,0">
                <w:txbxContent>
                  <w:p w14:paraId="341D8E61" w14:textId="77777777" w:rsidR="00DE31F0"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0912"/>
    <w:multiLevelType w:val="hybridMultilevel"/>
    <w:tmpl w:val="4DFC1D62"/>
    <w:lvl w:ilvl="0" w:tplc="840661E4">
      <w:start w:val="56"/>
      <w:numFmt w:val="decimal"/>
      <w:lvlText w:val="%1"/>
      <w:lvlJc w:val="left"/>
      <w:pPr>
        <w:ind w:left="2016" w:hanging="581"/>
        <w:jc w:val="left"/>
      </w:pPr>
      <w:rPr>
        <w:rFonts w:ascii="Arial MT" w:eastAsia="Arial MT" w:hAnsi="Arial MT" w:cs="Arial MT" w:hint="default"/>
        <w:b w:val="0"/>
        <w:bCs w:val="0"/>
        <w:i w:val="0"/>
        <w:iCs w:val="0"/>
        <w:spacing w:val="-1"/>
        <w:w w:val="99"/>
        <w:sz w:val="20"/>
        <w:szCs w:val="20"/>
        <w:lang w:val="en-US" w:eastAsia="en-US" w:bidi="ar-SA"/>
      </w:rPr>
    </w:lvl>
    <w:lvl w:ilvl="1" w:tplc="DA349D3A">
      <w:numFmt w:val="bullet"/>
      <w:lvlText w:val="•"/>
      <w:lvlJc w:val="left"/>
      <w:pPr>
        <w:ind w:left="2862" w:hanging="581"/>
      </w:pPr>
      <w:rPr>
        <w:rFonts w:hint="default"/>
        <w:lang w:val="en-US" w:eastAsia="en-US" w:bidi="ar-SA"/>
      </w:rPr>
    </w:lvl>
    <w:lvl w:ilvl="2" w:tplc="49DC0A36">
      <w:numFmt w:val="bullet"/>
      <w:lvlText w:val="•"/>
      <w:lvlJc w:val="left"/>
      <w:pPr>
        <w:ind w:left="3704" w:hanging="581"/>
      </w:pPr>
      <w:rPr>
        <w:rFonts w:hint="default"/>
        <w:lang w:val="en-US" w:eastAsia="en-US" w:bidi="ar-SA"/>
      </w:rPr>
    </w:lvl>
    <w:lvl w:ilvl="3" w:tplc="275C478E">
      <w:numFmt w:val="bullet"/>
      <w:lvlText w:val="•"/>
      <w:lvlJc w:val="left"/>
      <w:pPr>
        <w:ind w:left="4546" w:hanging="581"/>
      </w:pPr>
      <w:rPr>
        <w:rFonts w:hint="default"/>
        <w:lang w:val="en-US" w:eastAsia="en-US" w:bidi="ar-SA"/>
      </w:rPr>
    </w:lvl>
    <w:lvl w:ilvl="4" w:tplc="7C2C02D4">
      <w:numFmt w:val="bullet"/>
      <w:lvlText w:val="•"/>
      <w:lvlJc w:val="left"/>
      <w:pPr>
        <w:ind w:left="5388" w:hanging="581"/>
      </w:pPr>
      <w:rPr>
        <w:rFonts w:hint="default"/>
        <w:lang w:val="en-US" w:eastAsia="en-US" w:bidi="ar-SA"/>
      </w:rPr>
    </w:lvl>
    <w:lvl w:ilvl="5" w:tplc="D2D01F10">
      <w:numFmt w:val="bullet"/>
      <w:lvlText w:val="•"/>
      <w:lvlJc w:val="left"/>
      <w:pPr>
        <w:ind w:left="6230" w:hanging="581"/>
      </w:pPr>
      <w:rPr>
        <w:rFonts w:hint="default"/>
        <w:lang w:val="en-US" w:eastAsia="en-US" w:bidi="ar-SA"/>
      </w:rPr>
    </w:lvl>
    <w:lvl w:ilvl="6" w:tplc="F2C07856">
      <w:numFmt w:val="bullet"/>
      <w:lvlText w:val="•"/>
      <w:lvlJc w:val="left"/>
      <w:pPr>
        <w:ind w:left="7072" w:hanging="581"/>
      </w:pPr>
      <w:rPr>
        <w:rFonts w:hint="default"/>
        <w:lang w:val="en-US" w:eastAsia="en-US" w:bidi="ar-SA"/>
      </w:rPr>
    </w:lvl>
    <w:lvl w:ilvl="7" w:tplc="1C0412AC">
      <w:numFmt w:val="bullet"/>
      <w:lvlText w:val="•"/>
      <w:lvlJc w:val="left"/>
      <w:pPr>
        <w:ind w:left="7914" w:hanging="581"/>
      </w:pPr>
      <w:rPr>
        <w:rFonts w:hint="default"/>
        <w:lang w:val="en-US" w:eastAsia="en-US" w:bidi="ar-SA"/>
      </w:rPr>
    </w:lvl>
    <w:lvl w:ilvl="8" w:tplc="A1A4B2C6">
      <w:numFmt w:val="bullet"/>
      <w:lvlText w:val="•"/>
      <w:lvlJc w:val="left"/>
      <w:pPr>
        <w:ind w:left="8756" w:hanging="581"/>
      </w:pPr>
      <w:rPr>
        <w:rFonts w:hint="default"/>
        <w:lang w:val="en-US" w:eastAsia="en-US" w:bidi="ar-SA"/>
      </w:rPr>
    </w:lvl>
  </w:abstractNum>
  <w:abstractNum w:abstractNumId="1" w15:restartNumberingAfterBreak="0">
    <w:nsid w:val="0FB709A1"/>
    <w:multiLevelType w:val="hybridMultilevel"/>
    <w:tmpl w:val="156E611C"/>
    <w:lvl w:ilvl="0" w:tplc="DB46CD42">
      <w:start w:val="158"/>
      <w:numFmt w:val="decimal"/>
      <w:lvlText w:val="%1"/>
      <w:lvlJc w:val="left"/>
      <w:pPr>
        <w:ind w:left="2016" w:hanging="692"/>
        <w:jc w:val="left"/>
      </w:pPr>
      <w:rPr>
        <w:rFonts w:hint="default"/>
        <w:spacing w:val="-1"/>
        <w:w w:val="99"/>
        <w:lang w:val="en-US" w:eastAsia="en-US" w:bidi="ar-SA"/>
      </w:rPr>
    </w:lvl>
    <w:lvl w:ilvl="1" w:tplc="1C34559E">
      <w:numFmt w:val="bullet"/>
      <w:lvlText w:val="•"/>
      <w:lvlJc w:val="left"/>
      <w:pPr>
        <w:ind w:left="2862" w:hanging="692"/>
      </w:pPr>
      <w:rPr>
        <w:rFonts w:hint="default"/>
        <w:lang w:val="en-US" w:eastAsia="en-US" w:bidi="ar-SA"/>
      </w:rPr>
    </w:lvl>
    <w:lvl w:ilvl="2" w:tplc="13749530">
      <w:numFmt w:val="bullet"/>
      <w:lvlText w:val="•"/>
      <w:lvlJc w:val="left"/>
      <w:pPr>
        <w:ind w:left="3704" w:hanging="692"/>
      </w:pPr>
      <w:rPr>
        <w:rFonts w:hint="default"/>
        <w:lang w:val="en-US" w:eastAsia="en-US" w:bidi="ar-SA"/>
      </w:rPr>
    </w:lvl>
    <w:lvl w:ilvl="3" w:tplc="D23831E4">
      <w:numFmt w:val="bullet"/>
      <w:lvlText w:val="•"/>
      <w:lvlJc w:val="left"/>
      <w:pPr>
        <w:ind w:left="4546" w:hanging="692"/>
      </w:pPr>
      <w:rPr>
        <w:rFonts w:hint="default"/>
        <w:lang w:val="en-US" w:eastAsia="en-US" w:bidi="ar-SA"/>
      </w:rPr>
    </w:lvl>
    <w:lvl w:ilvl="4" w:tplc="54F6E96A">
      <w:numFmt w:val="bullet"/>
      <w:lvlText w:val="•"/>
      <w:lvlJc w:val="left"/>
      <w:pPr>
        <w:ind w:left="5388" w:hanging="692"/>
      </w:pPr>
      <w:rPr>
        <w:rFonts w:hint="default"/>
        <w:lang w:val="en-US" w:eastAsia="en-US" w:bidi="ar-SA"/>
      </w:rPr>
    </w:lvl>
    <w:lvl w:ilvl="5" w:tplc="063EF2D2">
      <w:numFmt w:val="bullet"/>
      <w:lvlText w:val="•"/>
      <w:lvlJc w:val="left"/>
      <w:pPr>
        <w:ind w:left="6230" w:hanging="692"/>
      </w:pPr>
      <w:rPr>
        <w:rFonts w:hint="default"/>
        <w:lang w:val="en-US" w:eastAsia="en-US" w:bidi="ar-SA"/>
      </w:rPr>
    </w:lvl>
    <w:lvl w:ilvl="6" w:tplc="0B82C81C">
      <w:numFmt w:val="bullet"/>
      <w:lvlText w:val="•"/>
      <w:lvlJc w:val="left"/>
      <w:pPr>
        <w:ind w:left="7072" w:hanging="692"/>
      </w:pPr>
      <w:rPr>
        <w:rFonts w:hint="default"/>
        <w:lang w:val="en-US" w:eastAsia="en-US" w:bidi="ar-SA"/>
      </w:rPr>
    </w:lvl>
    <w:lvl w:ilvl="7" w:tplc="96ACE6BA">
      <w:numFmt w:val="bullet"/>
      <w:lvlText w:val="•"/>
      <w:lvlJc w:val="left"/>
      <w:pPr>
        <w:ind w:left="7914" w:hanging="692"/>
      </w:pPr>
      <w:rPr>
        <w:rFonts w:hint="default"/>
        <w:lang w:val="en-US" w:eastAsia="en-US" w:bidi="ar-SA"/>
      </w:rPr>
    </w:lvl>
    <w:lvl w:ilvl="8" w:tplc="0428DF7E">
      <w:numFmt w:val="bullet"/>
      <w:lvlText w:val="•"/>
      <w:lvlJc w:val="left"/>
      <w:pPr>
        <w:ind w:left="8756" w:hanging="692"/>
      </w:pPr>
      <w:rPr>
        <w:rFonts w:hint="default"/>
        <w:lang w:val="en-US" w:eastAsia="en-US" w:bidi="ar-SA"/>
      </w:rPr>
    </w:lvl>
  </w:abstractNum>
  <w:abstractNum w:abstractNumId="2" w15:restartNumberingAfterBreak="0">
    <w:nsid w:val="1FD433D6"/>
    <w:multiLevelType w:val="hybridMultilevel"/>
    <w:tmpl w:val="A2226980"/>
    <w:lvl w:ilvl="0" w:tplc="A97C90B2">
      <w:start w:val="75"/>
      <w:numFmt w:val="decimal"/>
      <w:lvlText w:val="%1"/>
      <w:lvlJc w:val="left"/>
      <w:pPr>
        <w:ind w:left="2016" w:hanging="581"/>
        <w:jc w:val="left"/>
      </w:pPr>
      <w:rPr>
        <w:rFonts w:hint="default"/>
        <w:spacing w:val="-1"/>
        <w:w w:val="99"/>
        <w:lang w:val="en-US" w:eastAsia="en-US" w:bidi="ar-SA"/>
      </w:rPr>
    </w:lvl>
    <w:lvl w:ilvl="1" w:tplc="94E23C5A">
      <w:numFmt w:val="bullet"/>
      <w:lvlText w:val="•"/>
      <w:lvlJc w:val="left"/>
      <w:pPr>
        <w:ind w:left="2862" w:hanging="581"/>
      </w:pPr>
      <w:rPr>
        <w:rFonts w:hint="default"/>
        <w:lang w:val="en-US" w:eastAsia="en-US" w:bidi="ar-SA"/>
      </w:rPr>
    </w:lvl>
    <w:lvl w:ilvl="2" w:tplc="C86C541E">
      <w:numFmt w:val="bullet"/>
      <w:lvlText w:val="•"/>
      <w:lvlJc w:val="left"/>
      <w:pPr>
        <w:ind w:left="3704" w:hanging="581"/>
      </w:pPr>
      <w:rPr>
        <w:rFonts w:hint="default"/>
        <w:lang w:val="en-US" w:eastAsia="en-US" w:bidi="ar-SA"/>
      </w:rPr>
    </w:lvl>
    <w:lvl w:ilvl="3" w:tplc="550E66F8">
      <w:numFmt w:val="bullet"/>
      <w:lvlText w:val="•"/>
      <w:lvlJc w:val="left"/>
      <w:pPr>
        <w:ind w:left="4546" w:hanging="581"/>
      </w:pPr>
      <w:rPr>
        <w:rFonts w:hint="default"/>
        <w:lang w:val="en-US" w:eastAsia="en-US" w:bidi="ar-SA"/>
      </w:rPr>
    </w:lvl>
    <w:lvl w:ilvl="4" w:tplc="CABC05C2">
      <w:numFmt w:val="bullet"/>
      <w:lvlText w:val="•"/>
      <w:lvlJc w:val="left"/>
      <w:pPr>
        <w:ind w:left="5388" w:hanging="581"/>
      </w:pPr>
      <w:rPr>
        <w:rFonts w:hint="default"/>
        <w:lang w:val="en-US" w:eastAsia="en-US" w:bidi="ar-SA"/>
      </w:rPr>
    </w:lvl>
    <w:lvl w:ilvl="5" w:tplc="34A899BE">
      <w:numFmt w:val="bullet"/>
      <w:lvlText w:val="•"/>
      <w:lvlJc w:val="left"/>
      <w:pPr>
        <w:ind w:left="6230" w:hanging="581"/>
      </w:pPr>
      <w:rPr>
        <w:rFonts w:hint="default"/>
        <w:lang w:val="en-US" w:eastAsia="en-US" w:bidi="ar-SA"/>
      </w:rPr>
    </w:lvl>
    <w:lvl w:ilvl="6" w:tplc="83C6CD22">
      <w:numFmt w:val="bullet"/>
      <w:lvlText w:val="•"/>
      <w:lvlJc w:val="left"/>
      <w:pPr>
        <w:ind w:left="7072" w:hanging="581"/>
      </w:pPr>
      <w:rPr>
        <w:rFonts w:hint="default"/>
        <w:lang w:val="en-US" w:eastAsia="en-US" w:bidi="ar-SA"/>
      </w:rPr>
    </w:lvl>
    <w:lvl w:ilvl="7" w:tplc="508C6C3E">
      <w:numFmt w:val="bullet"/>
      <w:lvlText w:val="•"/>
      <w:lvlJc w:val="left"/>
      <w:pPr>
        <w:ind w:left="7914" w:hanging="581"/>
      </w:pPr>
      <w:rPr>
        <w:rFonts w:hint="default"/>
        <w:lang w:val="en-US" w:eastAsia="en-US" w:bidi="ar-SA"/>
      </w:rPr>
    </w:lvl>
    <w:lvl w:ilvl="8" w:tplc="25FC85C6">
      <w:numFmt w:val="bullet"/>
      <w:lvlText w:val="•"/>
      <w:lvlJc w:val="left"/>
      <w:pPr>
        <w:ind w:left="8756" w:hanging="581"/>
      </w:pPr>
      <w:rPr>
        <w:rFonts w:hint="default"/>
        <w:lang w:val="en-US" w:eastAsia="en-US" w:bidi="ar-SA"/>
      </w:rPr>
    </w:lvl>
  </w:abstractNum>
  <w:abstractNum w:abstractNumId="3" w15:restartNumberingAfterBreak="0">
    <w:nsid w:val="376E3478"/>
    <w:multiLevelType w:val="hybridMultilevel"/>
    <w:tmpl w:val="256E681E"/>
    <w:lvl w:ilvl="0" w:tplc="C7E4F724">
      <w:start w:val="117"/>
      <w:numFmt w:val="decimal"/>
      <w:lvlText w:val="%1"/>
      <w:lvlJc w:val="left"/>
      <w:pPr>
        <w:ind w:left="2016" w:hanging="692"/>
        <w:jc w:val="left"/>
      </w:pPr>
      <w:rPr>
        <w:rFonts w:ascii="Arial MT" w:eastAsia="Arial MT" w:hAnsi="Arial MT" w:cs="Arial MT" w:hint="default"/>
        <w:b w:val="0"/>
        <w:bCs w:val="0"/>
        <w:i w:val="0"/>
        <w:iCs w:val="0"/>
        <w:spacing w:val="-1"/>
        <w:w w:val="99"/>
        <w:sz w:val="20"/>
        <w:szCs w:val="20"/>
        <w:lang w:val="en-US" w:eastAsia="en-US" w:bidi="ar-SA"/>
      </w:rPr>
    </w:lvl>
    <w:lvl w:ilvl="1" w:tplc="DEB682D8">
      <w:numFmt w:val="bullet"/>
      <w:lvlText w:val="•"/>
      <w:lvlJc w:val="left"/>
      <w:pPr>
        <w:ind w:left="2862" w:hanging="692"/>
      </w:pPr>
      <w:rPr>
        <w:rFonts w:hint="default"/>
        <w:lang w:val="en-US" w:eastAsia="en-US" w:bidi="ar-SA"/>
      </w:rPr>
    </w:lvl>
    <w:lvl w:ilvl="2" w:tplc="17184654">
      <w:numFmt w:val="bullet"/>
      <w:lvlText w:val="•"/>
      <w:lvlJc w:val="left"/>
      <w:pPr>
        <w:ind w:left="3704" w:hanging="692"/>
      </w:pPr>
      <w:rPr>
        <w:rFonts w:hint="default"/>
        <w:lang w:val="en-US" w:eastAsia="en-US" w:bidi="ar-SA"/>
      </w:rPr>
    </w:lvl>
    <w:lvl w:ilvl="3" w:tplc="65586CF8">
      <w:numFmt w:val="bullet"/>
      <w:lvlText w:val="•"/>
      <w:lvlJc w:val="left"/>
      <w:pPr>
        <w:ind w:left="4546" w:hanging="692"/>
      </w:pPr>
      <w:rPr>
        <w:rFonts w:hint="default"/>
        <w:lang w:val="en-US" w:eastAsia="en-US" w:bidi="ar-SA"/>
      </w:rPr>
    </w:lvl>
    <w:lvl w:ilvl="4" w:tplc="E6001182">
      <w:numFmt w:val="bullet"/>
      <w:lvlText w:val="•"/>
      <w:lvlJc w:val="left"/>
      <w:pPr>
        <w:ind w:left="5388" w:hanging="692"/>
      </w:pPr>
      <w:rPr>
        <w:rFonts w:hint="default"/>
        <w:lang w:val="en-US" w:eastAsia="en-US" w:bidi="ar-SA"/>
      </w:rPr>
    </w:lvl>
    <w:lvl w:ilvl="5" w:tplc="22E40A4A">
      <w:numFmt w:val="bullet"/>
      <w:lvlText w:val="•"/>
      <w:lvlJc w:val="left"/>
      <w:pPr>
        <w:ind w:left="6230" w:hanging="692"/>
      </w:pPr>
      <w:rPr>
        <w:rFonts w:hint="default"/>
        <w:lang w:val="en-US" w:eastAsia="en-US" w:bidi="ar-SA"/>
      </w:rPr>
    </w:lvl>
    <w:lvl w:ilvl="6" w:tplc="14C8AA8A">
      <w:numFmt w:val="bullet"/>
      <w:lvlText w:val="•"/>
      <w:lvlJc w:val="left"/>
      <w:pPr>
        <w:ind w:left="7072" w:hanging="692"/>
      </w:pPr>
      <w:rPr>
        <w:rFonts w:hint="default"/>
        <w:lang w:val="en-US" w:eastAsia="en-US" w:bidi="ar-SA"/>
      </w:rPr>
    </w:lvl>
    <w:lvl w:ilvl="7" w:tplc="DF34585A">
      <w:numFmt w:val="bullet"/>
      <w:lvlText w:val="•"/>
      <w:lvlJc w:val="left"/>
      <w:pPr>
        <w:ind w:left="7914" w:hanging="692"/>
      </w:pPr>
      <w:rPr>
        <w:rFonts w:hint="default"/>
        <w:lang w:val="en-US" w:eastAsia="en-US" w:bidi="ar-SA"/>
      </w:rPr>
    </w:lvl>
    <w:lvl w:ilvl="8" w:tplc="0B40E128">
      <w:numFmt w:val="bullet"/>
      <w:lvlText w:val="•"/>
      <w:lvlJc w:val="left"/>
      <w:pPr>
        <w:ind w:left="8756" w:hanging="692"/>
      </w:pPr>
      <w:rPr>
        <w:rFonts w:hint="default"/>
        <w:lang w:val="en-US" w:eastAsia="en-US" w:bidi="ar-SA"/>
      </w:rPr>
    </w:lvl>
  </w:abstractNum>
  <w:abstractNum w:abstractNumId="4" w15:restartNumberingAfterBreak="0">
    <w:nsid w:val="40485246"/>
    <w:multiLevelType w:val="hybridMultilevel"/>
    <w:tmpl w:val="06FE8CE2"/>
    <w:lvl w:ilvl="0" w:tplc="1C3EF392">
      <w:start w:val="142"/>
      <w:numFmt w:val="decimal"/>
      <w:lvlText w:val="%1"/>
      <w:lvlJc w:val="left"/>
      <w:pPr>
        <w:ind w:left="2016" w:hanging="692"/>
        <w:jc w:val="left"/>
      </w:pPr>
      <w:rPr>
        <w:rFonts w:hint="default"/>
        <w:spacing w:val="-1"/>
        <w:w w:val="99"/>
        <w:lang w:val="en-US" w:eastAsia="en-US" w:bidi="ar-SA"/>
      </w:rPr>
    </w:lvl>
    <w:lvl w:ilvl="1" w:tplc="A780453C">
      <w:numFmt w:val="bullet"/>
      <w:lvlText w:val="•"/>
      <w:lvlJc w:val="left"/>
      <w:pPr>
        <w:ind w:left="2862" w:hanging="692"/>
      </w:pPr>
      <w:rPr>
        <w:rFonts w:hint="default"/>
        <w:lang w:val="en-US" w:eastAsia="en-US" w:bidi="ar-SA"/>
      </w:rPr>
    </w:lvl>
    <w:lvl w:ilvl="2" w:tplc="66566C98">
      <w:numFmt w:val="bullet"/>
      <w:lvlText w:val="•"/>
      <w:lvlJc w:val="left"/>
      <w:pPr>
        <w:ind w:left="3704" w:hanging="692"/>
      </w:pPr>
      <w:rPr>
        <w:rFonts w:hint="default"/>
        <w:lang w:val="en-US" w:eastAsia="en-US" w:bidi="ar-SA"/>
      </w:rPr>
    </w:lvl>
    <w:lvl w:ilvl="3" w:tplc="A6429CFC">
      <w:numFmt w:val="bullet"/>
      <w:lvlText w:val="•"/>
      <w:lvlJc w:val="left"/>
      <w:pPr>
        <w:ind w:left="4546" w:hanging="692"/>
      </w:pPr>
      <w:rPr>
        <w:rFonts w:hint="default"/>
        <w:lang w:val="en-US" w:eastAsia="en-US" w:bidi="ar-SA"/>
      </w:rPr>
    </w:lvl>
    <w:lvl w:ilvl="4" w:tplc="1A2C90BC">
      <w:numFmt w:val="bullet"/>
      <w:lvlText w:val="•"/>
      <w:lvlJc w:val="left"/>
      <w:pPr>
        <w:ind w:left="5388" w:hanging="692"/>
      </w:pPr>
      <w:rPr>
        <w:rFonts w:hint="default"/>
        <w:lang w:val="en-US" w:eastAsia="en-US" w:bidi="ar-SA"/>
      </w:rPr>
    </w:lvl>
    <w:lvl w:ilvl="5" w:tplc="E85CA386">
      <w:numFmt w:val="bullet"/>
      <w:lvlText w:val="•"/>
      <w:lvlJc w:val="left"/>
      <w:pPr>
        <w:ind w:left="6230" w:hanging="692"/>
      </w:pPr>
      <w:rPr>
        <w:rFonts w:hint="default"/>
        <w:lang w:val="en-US" w:eastAsia="en-US" w:bidi="ar-SA"/>
      </w:rPr>
    </w:lvl>
    <w:lvl w:ilvl="6" w:tplc="CC14CDB6">
      <w:numFmt w:val="bullet"/>
      <w:lvlText w:val="•"/>
      <w:lvlJc w:val="left"/>
      <w:pPr>
        <w:ind w:left="7072" w:hanging="692"/>
      </w:pPr>
      <w:rPr>
        <w:rFonts w:hint="default"/>
        <w:lang w:val="en-US" w:eastAsia="en-US" w:bidi="ar-SA"/>
      </w:rPr>
    </w:lvl>
    <w:lvl w:ilvl="7" w:tplc="499EAD5E">
      <w:numFmt w:val="bullet"/>
      <w:lvlText w:val="•"/>
      <w:lvlJc w:val="left"/>
      <w:pPr>
        <w:ind w:left="7914" w:hanging="692"/>
      </w:pPr>
      <w:rPr>
        <w:rFonts w:hint="default"/>
        <w:lang w:val="en-US" w:eastAsia="en-US" w:bidi="ar-SA"/>
      </w:rPr>
    </w:lvl>
    <w:lvl w:ilvl="8" w:tplc="8F96129A">
      <w:numFmt w:val="bullet"/>
      <w:lvlText w:val="•"/>
      <w:lvlJc w:val="left"/>
      <w:pPr>
        <w:ind w:left="8756" w:hanging="692"/>
      </w:pPr>
      <w:rPr>
        <w:rFonts w:hint="default"/>
        <w:lang w:val="en-US" w:eastAsia="en-US" w:bidi="ar-SA"/>
      </w:rPr>
    </w:lvl>
  </w:abstractNum>
  <w:abstractNum w:abstractNumId="5" w15:restartNumberingAfterBreak="0">
    <w:nsid w:val="498246FB"/>
    <w:multiLevelType w:val="hybridMultilevel"/>
    <w:tmpl w:val="834C9F78"/>
    <w:lvl w:ilvl="0" w:tplc="519C1DA2">
      <w:start w:val="197"/>
      <w:numFmt w:val="decimal"/>
      <w:lvlText w:val="%1"/>
      <w:lvlJc w:val="left"/>
      <w:pPr>
        <w:ind w:left="2016" w:hanging="692"/>
        <w:jc w:val="left"/>
      </w:pPr>
      <w:rPr>
        <w:rFonts w:ascii="Arial MT" w:eastAsia="Arial MT" w:hAnsi="Arial MT" w:cs="Arial MT" w:hint="default"/>
        <w:b w:val="0"/>
        <w:bCs w:val="0"/>
        <w:i w:val="0"/>
        <w:iCs w:val="0"/>
        <w:spacing w:val="-1"/>
        <w:w w:val="99"/>
        <w:sz w:val="20"/>
        <w:szCs w:val="20"/>
        <w:lang w:val="en-US" w:eastAsia="en-US" w:bidi="ar-SA"/>
      </w:rPr>
    </w:lvl>
    <w:lvl w:ilvl="1" w:tplc="37588426">
      <w:numFmt w:val="bullet"/>
      <w:lvlText w:val="•"/>
      <w:lvlJc w:val="left"/>
      <w:pPr>
        <w:ind w:left="2862" w:hanging="692"/>
      </w:pPr>
      <w:rPr>
        <w:rFonts w:hint="default"/>
        <w:lang w:val="en-US" w:eastAsia="en-US" w:bidi="ar-SA"/>
      </w:rPr>
    </w:lvl>
    <w:lvl w:ilvl="2" w:tplc="1218796A">
      <w:numFmt w:val="bullet"/>
      <w:lvlText w:val="•"/>
      <w:lvlJc w:val="left"/>
      <w:pPr>
        <w:ind w:left="3704" w:hanging="692"/>
      </w:pPr>
      <w:rPr>
        <w:rFonts w:hint="default"/>
        <w:lang w:val="en-US" w:eastAsia="en-US" w:bidi="ar-SA"/>
      </w:rPr>
    </w:lvl>
    <w:lvl w:ilvl="3" w:tplc="473AFC22">
      <w:numFmt w:val="bullet"/>
      <w:lvlText w:val="•"/>
      <w:lvlJc w:val="left"/>
      <w:pPr>
        <w:ind w:left="4546" w:hanging="692"/>
      </w:pPr>
      <w:rPr>
        <w:rFonts w:hint="default"/>
        <w:lang w:val="en-US" w:eastAsia="en-US" w:bidi="ar-SA"/>
      </w:rPr>
    </w:lvl>
    <w:lvl w:ilvl="4" w:tplc="6908C078">
      <w:numFmt w:val="bullet"/>
      <w:lvlText w:val="•"/>
      <w:lvlJc w:val="left"/>
      <w:pPr>
        <w:ind w:left="5388" w:hanging="692"/>
      </w:pPr>
      <w:rPr>
        <w:rFonts w:hint="default"/>
        <w:lang w:val="en-US" w:eastAsia="en-US" w:bidi="ar-SA"/>
      </w:rPr>
    </w:lvl>
    <w:lvl w:ilvl="5" w:tplc="39AAA178">
      <w:numFmt w:val="bullet"/>
      <w:lvlText w:val="•"/>
      <w:lvlJc w:val="left"/>
      <w:pPr>
        <w:ind w:left="6230" w:hanging="692"/>
      </w:pPr>
      <w:rPr>
        <w:rFonts w:hint="default"/>
        <w:lang w:val="en-US" w:eastAsia="en-US" w:bidi="ar-SA"/>
      </w:rPr>
    </w:lvl>
    <w:lvl w:ilvl="6" w:tplc="FBD49224">
      <w:numFmt w:val="bullet"/>
      <w:lvlText w:val="•"/>
      <w:lvlJc w:val="left"/>
      <w:pPr>
        <w:ind w:left="7072" w:hanging="692"/>
      </w:pPr>
      <w:rPr>
        <w:rFonts w:hint="default"/>
        <w:lang w:val="en-US" w:eastAsia="en-US" w:bidi="ar-SA"/>
      </w:rPr>
    </w:lvl>
    <w:lvl w:ilvl="7" w:tplc="E9EA342A">
      <w:numFmt w:val="bullet"/>
      <w:lvlText w:val="•"/>
      <w:lvlJc w:val="left"/>
      <w:pPr>
        <w:ind w:left="7914" w:hanging="692"/>
      </w:pPr>
      <w:rPr>
        <w:rFonts w:hint="default"/>
        <w:lang w:val="en-US" w:eastAsia="en-US" w:bidi="ar-SA"/>
      </w:rPr>
    </w:lvl>
    <w:lvl w:ilvl="8" w:tplc="99EA3846">
      <w:numFmt w:val="bullet"/>
      <w:lvlText w:val="•"/>
      <w:lvlJc w:val="left"/>
      <w:pPr>
        <w:ind w:left="8756" w:hanging="692"/>
      </w:pPr>
      <w:rPr>
        <w:rFonts w:hint="default"/>
        <w:lang w:val="en-US" w:eastAsia="en-US" w:bidi="ar-SA"/>
      </w:rPr>
    </w:lvl>
  </w:abstractNum>
  <w:abstractNum w:abstractNumId="6" w15:restartNumberingAfterBreak="0">
    <w:nsid w:val="4F5121F8"/>
    <w:multiLevelType w:val="hybridMultilevel"/>
    <w:tmpl w:val="CDBC4168"/>
    <w:lvl w:ilvl="0" w:tplc="C7B60358">
      <w:start w:val="24"/>
      <w:numFmt w:val="decimal"/>
      <w:lvlText w:val="%1"/>
      <w:lvlJc w:val="left"/>
      <w:pPr>
        <w:ind w:left="2016" w:hanging="581"/>
        <w:jc w:val="left"/>
      </w:pPr>
      <w:rPr>
        <w:rFonts w:ascii="Arial MT" w:eastAsia="Arial MT" w:hAnsi="Arial MT" w:cs="Arial MT" w:hint="default"/>
        <w:b w:val="0"/>
        <w:bCs w:val="0"/>
        <w:i w:val="0"/>
        <w:iCs w:val="0"/>
        <w:spacing w:val="-1"/>
        <w:w w:val="99"/>
        <w:sz w:val="20"/>
        <w:szCs w:val="20"/>
        <w:lang w:val="en-US" w:eastAsia="en-US" w:bidi="ar-SA"/>
      </w:rPr>
    </w:lvl>
    <w:lvl w:ilvl="1" w:tplc="C082CE36">
      <w:numFmt w:val="bullet"/>
      <w:lvlText w:val="•"/>
      <w:lvlJc w:val="left"/>
      <w:pPr>
        <w:ind w:left="2862" w:hanging="581"/>
      </w:pPr>
      <w:rPr>
        <w:rFonts w:hint="default"/>
        <w:lang w:val="en-US" w:eastAsia="en-US" w:bidi="ar-SA"/>
      </w:rPr>
    </w:lvl>
    <w:lvl w:ilvl="2" w:tplc="8236EECC">
      <w:numFmt w:val="bullet"/>
      <w:lvlText w:val="•"/>
      <w:lvlJc w:val="left"/>
      <w:pPr>
        <w:ind w:left="3704" w:hanging="581"/>
      </w:pPr>
      <w:rPr>
        <w:rFonts w:hint="default"/>
        <w:lang w:val="en-US" w:eastAsia="en-US" w:bidi="ar-SA"/>
      </w:rPr>
    </w:lvl>
    <w:lvl w:ilvl="3" w:tplc="9E8A7D26">
      <w:numFmt w:val="bullet"/>
      <w:lvlText w:val="•"/>
      <w:lvlJc w:val="left"/>
      <w:pPr>
        <w:ind w:left="4546" w:hanging="581"/>
      </w:pPr>
      <w:rPr>
        <w:rFonts w:hint="default"/>
        <w:lang w:val="en-US" w:eastAsia="en-US" w:bidi="ar-SA"/>
      </w:rPr>
    </w:lvl>
    <w:lvl w:ilvl="4" w:tplc="7CB22D62">
      <w:numFmt w:val="bullet"/>
      <w:lvlText w:val="•"/>
      <w:lvlJc w:val="left"/>
      <w:pPr>
        <w:ind w:left="5388" w:hanging="581"/>
      </w:pPr>
      <w:rPr>
        <w:rFonts w:hint="default"/>
        <w:lang w:val="en-US" w:eastAsia="en-US" w:bidi="ar-SA"/>
      </w:rPr>
    </w:lvl>
    <w:lvl w:ilvl="5" w:tplc="950A28AE">
      <w:numFmt w:val="bullet"/>
      <w:lvlText w:val="•"/>
      <w:lvlJc w:val="left"/>
      <w:pPr>
        <w:ind w:left="6230" w:hanging="581"/>
      </w:pPr>
      <w:rPr>
        <w:rFonts w:hint="default"/>
        <w:lang w:val="en-US" w:eastAsia="en-US" w:bidi="ar-SA"/>
      </w:rPr>
    </w:lvl>
    <w:lvl w:ilvl="6" w:tplc="04BAAF5C">
      <w:numFmt w:val="bullet"/>
      <w:lvlText w:val="•"/>
      <w:lvlJc w:val="left"/>
      <w:pPr>
        <w:ind w:left="7072" w:hanging="581"/>
      </w:pPr>
      <w:rPr>
        <w:rFonts w:hint="default"/>
        <w:lang w:val="en-US" w:eastAsia="en-US" w:bidi="ar-SA"/>
      </w:rPr>
    </w:lvl>
    <w:lvl w:ilvl="7" w:tplc="0E68FE9E">
      <w:numFmt w:val="bullet"/>
      <w:lvlText w:val="•"/>
      <w:lvlJc w:val="left"/>
      <w:pPr>
        <w:ind w:left="7914" w:hanging="581"/>
      </w:pPr>
      <w:rPr>
        <w:rFonts w:hint="default"/>
        <w:lang w:val="en-US" w:eastAsia="en-US" w:bidi="ar-SA"/>
      </w:rPr>
    </w:lvl>
    <w:lvl w:ilvl="8" w:tplc="8F08BB5C">
      <w:numFmt w:val="bullet"/>
      <w:lvlText w:val="•"/>
      <w:lvlJc w:val="left"/>
      <w:pPr>
        <w:ind w:left="8756" w:hanging="581"/>
      </w:pPr>
      <w:rPr>
        <w:rFonts w:hint="default"/>
        <w:lang w:val="en-US" w:eastAsia="en-US" w:bidi="ar-SA"/>
      </w:rPr>
    </w:lvl>
  </w:abstractNum>
  <w:abstractNum w:abstractNumId="7" w15:restartNumberingAfterBreak="0">
    <w:nsid w:val="52D57AEC"/>
    <w:multiLevelType w:val="hybridMultilevel"/>
    <w:tmpl w:val="1D467A84"/>
    <w:lvl w:ilvl="0" w:tplc="BDC25900">
      <w:start w:val="172"/>
      <w:numFmt w:val="decimal"/>
      <w:lvlText w:val="%1"/>
      <w:lvlJc w:val="left"/>
      <w:pPr>
        <w:ind w:left="2016" w:hanging="692"/>
        <w:jc w:val="left"/>
      </w:pPr>
      <w:rPr>
        <w:rFonts w:ascii="Arial MT" w:eastAsia="Arial MT" w:hAnsi="Arial MT" w:cs="Arial MT" w:hint="default"/>
        <w:b w:val="0"/>
        <w:bCs w:val="0"/>
        <w:i w:val="0"/>
        <w:iCs w:val="0"/>
        <w:spacing w:val="-1"/>
        <w:w w:val="99"/>
        <w:sz w:val="20"/>
        <w:szCs w:val="20"/>
        <w:lang w:val="en-US" w:eastAsia="en-US" w:bidi="ar-SA"/>
      </w:rPr>
    </w:lvl>
    <w:lvl w:ilvl="1" w:tplc="C37C1E4E">
      <w:numFmt w:val="bullet"/>
      <w:lvlText w:val="•"/>
      <w:lvlJc w:val="left"/>
      <w:pPr>
        <w:ind w:left="2862" w:hanging="692"/>
      </w:pPr>
      <w:rPr>
        <w:rFonts w:hint="default"/>
        <w:lang w:val="en-US" w:eastAsia="en-US" w:bidi="ar-SA"/>
      </w:rPr>
    </w:lvl>
    <w:lvl w:ilvl="2" w:tplc="144CEF40">
      <w:numFmt w:val="bullet"/>
      <w:lvlText w:val="•"/>
      <w:lvlJc w:val="left"/>
      <w:pPr>
        <w:ind w:left="3704" w:hanging="692"/>
      </w:pPr>
      <w:rPr>
        <w:rFonts w:hint="default"/>
        <w:lang w:val="en-US" w:eastAsia="en-US" w:bidi="ar-SA"/>
      </w:rPr>
    </w:lvl>
    <w:lvl w:ilvl="3" w:tplc="31366706">
      <w:numFmt w:val="bullet"/>
      <w:lvlText w:val="•"/>
      <w:lvlJc w:val="left"/>
      <w:pPr>
        <w:ind w:left="4546" w:hanging="692"/>
      </w:pPr>
      <w:rPr>
        <w:rFonts w:hint="default"/>
        <w:lang w:val="en-US" w:eastAsia="en-US" w:bidi="ar-SA"/>
      </w:rPr>
    </w:lvl>
    <w:lvl w:ilvl="4" w:tplc="B6985506">
      <w:numFmt w:val="bullet"/>
      <w:lvlText w:val="•"/>
      <w:lvlJc w:val="left"/>
      <w:pPr>
        <w:ind w:left="5388" w:hanging="692"/>
      </w:pPr>
      <w:rPr>
        <w:rFonts w:hint="default"/>
        <w:lang w:val="en-US" w:eastAsia="en-US" w:bidi="ar-SA"/>
      </w:rPr>
    </w:lvl>
    <w:lvl w:ilvl="5" w:tplc="61F0AF1C">
      <w:numFmt w:val="bullet"/>
      <w:lvlText w:val="•"/>
      <w:lvlJc w:val="left"/>
      <w:pPr>
        <w:ind w:left="6230" w:hanging="692"/>
      </w:pPr>
      <w:rPr>
        <w:rFonts w:hint="default"/>
        <w:lang w:val="en-US" w:eastAsia="en-US" w:bidi="ar-SA"/>
      </w:rPr>
    </w:lvl>
    <w:lvl w:ilvl="6" w:tplc="323457D2">
      <w:numFmt w:val="bullet"/>
      <w:lvlText w:val="•"/>
      <w:lvlJc w:val="left"/>
      <w:pPr>
        <w:ind w:left="7072" w:hanging="692"/>
      </w:pPr>
      <w:rPr>
        <w:rFonts w:hint="default"/>
        <w:lang w:val="en-US" w:eastAsia="en-US" w:bidi="ar-SA"/>
      </w:rPr>
    </w:lvl>
    <w:lvl w:ilvl="7" w:tplc="A9C441EE">
      <w:numFmt w:val="bullet"/>
      <w:lvlText w:val="•"/>
      <w:lvlJc w:val="left"/>
      <w:pPr>
        <w:ind w:left="7914" w:hanging="692"/>
      </w:pPr>
      <w:rPr>
        <w:rFonts w:hint="default"/>
        <w:lang w:val="en-US" w:eastAsia="en-US" w:bidi="ar-SA"/>
      </w:rPr>
    </w:lvl>
    <w:lvl w:ilvl="8" w:tplc="CA2693EE">
      <w:numFmt w:val="bullet"/>
      <w:lvlText w:val="•"/>
      <w:lvlJc w:val="left"/>
      <w:pPr>
        <w:ind w:left="8756" w:hanging="692"/>
      </w:pPr>
      <w:rPr>
        <w:rFonts w:hint="default"/>
        <w:lang w:val="en-US" w:eastAsia="en-US" w:bidi="ar-SA"/>
      </w:rPr>
    </w:lvl>
  </w:abstractNum>
  <w:abstractNum w:abstractNumId="8" w15:restartNumberingAfterBreak="0">
    <w:nsid w:val="5C5441CF"/>
    <w:multiLevelType w:val="hybridMultilevel"/>
    <w:tmpl w:val="D568B5AE"/>
    <w:lvl w:ilvl="0" w:tplc="7BC6C18C">
      <w:start w:val="123"/>
      <w:numFmt w:val="decimal"/>
      <w:lvlText w:val="%1"/>
      <w:lvlJc w:val="left"/>
      <w:pPr>
        <w:ind w:left="2016" w:hanging="692"/>
        <w:jc w:val="left"/>
      </w:pPr>
      <w:rPr>
        <w:rFonts w:hint="default"/>
        <w:spacing w:val="-1"/>
        <w:w w:val="99"/>
        <w:lang w:val="en-US" w:eastAsia="en-US" w:bidi="ar-SA"/>
      </w:rPr>
    </w:lvl>
    <w:lvl w:ilvl="1" w:tplc="AF1C6E12">
      <w:numFmt w:val="bullet"/>
      <w:lvlText w:val="•"/>
      <w:lvlJc w:val="left"/>
      <w:pPr>
        <w:ind w:left="2862" w:hanging="692"/>
      </w:pPr>
      <w:rPr>
        <w:rFonts w:hint="default"/>
        <w:lang w:val="en-US" w:eastAsia="en-US" w:bidi="ar-SA"/>
      </w:rPr>
    </w:lvl>
    <w:lvl w:ilvl="2" w:tplc="4A5294EE">
      <w:numFmt w:val="bullet"/>
      <w:lvlText w:val="•"/>
      <w:lvlJc w:val="left"/>
      <w:pPr>
        <w:ind w:left="3704" w:hanging="692"/>
      </w:pPr>
      <w:rPr>
        <w:rFonts w:hint="default"/>
        <w:lang w:val="en-US" w:eastAsia="en-US" w:bidi="ar-SA"/>
      </w:rPr>
    </w:lvl>
    <w:lvl w:ilvl="3" w:tplc="ED2651A6">
      <w:numFmt w:val="bullet"/>
      <w:lvlText w:val="•"/>
      <w:lvlJc w:val="left"/>
      <w:pPr>
        <w:ind w:left="4546" w:hanging="692"/>
      </w:pPr>
      <w:rPr>
        <w:rFonts w:hint="default"/>
        <w:lang w:val="en-US" w:eastAsia="en-US" w:bidi="ar-SA"/>
      </w:rPr>
    </w:lvl>
    <w:lvl w:ilvl="4" w:tplc="DF623F94">
      <w:numFmt w:val="bullet"/>
      <w:lvlText w:val="•"/>
      <w:lvlJc w:val="left"/>
      <w:pPr>
        <w:ind w:left="5388" w:hanging="692"/>
      </w:pPr>
      <w:rPr>
        <w:rFonts w:hint="default"/>
        <w:lang w:val="en-US" w:eastAsia="en-US" w:bidi="ar-SA"/>
      </w:rPr>
    </w:lvl>
    <w:lvl w:ilvl="5" w:tplc="819A7B54">
      <w:numFmt w:val="bullet"/>
      <w:lvlText w:val="•"/>
      <w:lvlJc w:val="left"/>
      <w:pPr>
        <w:ind w:left="6230" w:hanging="692"/>
      </w:pPr>
      <w:rPr>
        <w:rFonts w:hint="default"/>
        <w:lang w:val="en-US" w:eastAsia="en-US" w:bidi="ar-SA"/>
      </w:rPr>
    </w:lvl>
    <w:lvl w:ilvl="6" w:tplc="B0180D10">
      <w:numFmt w:val="bullet"/>
      <w:lvlText w:val="•"/>
      <w:lvlJc w:val="left"/>
      <w:pPr>
        <w:ind w:left="7072" w:hanging="692"/>
      </w:pPr>
      <w:rPr>
        <w:rFonts w:hint="default"/>
        <w:lang w:val="en-US" w:eastAsia="en-US" w:bidi="ar-SA"/>
      </w:rPr>
    </w:lvl>
    <w:lvl w:ilvl="7" w:tplc="5BFC5444">
      <w:numFmt w:val="bullet"/>
      <w:lvlText w:val="•"/>
      <w:lvlJc w:val="left"/>
      <w:pPr>
        <w:ind w:left="7914" w:hanging="692"/>
      </w:pPr>
      <w:rPr>
        <w:rFonts w:hint="default"/>
        <w:lang w:val="en-US" w:eastAsia="en-US" w:bidi="ar-SA"/>
      </w:rPr>
    </w:lvl>
    <w:lvl w:ilvl="8" w:tplc="086C59D4">
      <w:numFmt w:val="bullet"/>
      <w:lvlText w:val="•"/>
      <w:lvlJc w:val="left"/>
      <w:pPr>
        <w:ind w:left="8756" w:hanging="692"/>
      </w:pPr>
      <w:rPr>
        <w:rFonts w:hint="default"/>
        <w:lang w:val="en-US" w:eastAsia="en-US" w:bidi="ar-SA"/>
      </w:rPr>
    </w:lvl>
  </w:abstractNum>
  <w:abstractNum w:abstractNumId="9" w15:restartNumberingAfterBreak="0">
    <w:nsid w:val="718729E9"/>
    <w:multiLevelType w:val="hybridMultilevel"/>
    <w:tmpl w:val="271CA30E"/>
    <w:lvl w:ilvl="0" w:tplc="C7246DAA">
      <w:start w:val="99"/>
      <w:numFmt w:val="decimal"/>
      <w:lvlText w:val="%1"/>
      <w:lvlJc w:val="left"/>
      <w:pPr>
        <w:ind w:left="2736" w:hanging="1301"/>
        <w:jc w:val="right"/>
      </w:pPr>
      <w:rPr>
        <w:rFonts w:hint="default"/>
        <w:spacing w:val="-1"/>
        <w:w w:val="99"/>
        <w:lang w:val="en-US" w:eastAsia="en-US" w:bidi="ar-SA"/>
      </w:rPr>
    </w:lvl>
    <w:lvl w:ilvl="1" w:tplc="8D22C050">
      <w:numFmt w:val="bullet"/>
      <w:lvlText w:val="•"/>
      <w:lvlJc w:val="left"/>
      <w:pPr>
        <w:ind w:left="3510" w:hanging="1301"/>
      </w:pPr>
      <w:rPr>
        <w:rFonts w:hint="default"/>
        <w:lang w:val="en-US" w:eastAsia="en-US" w:bidi="ar-SA"/>
      </w:rPr>
    </w:lvl>
    <w:lvl w:ilvl="2" w:tplc="3530F214">
      <w:numFmt w:val="bullet"/>
      <w:lvlText w:val="•"/>
      <w:lvlJc w:val="left"/>
      <w:pPr>
        <w:ind w:left="4280" w:hanging="1301"/>
      </w:pPr>
      <w:rPr>
        <w:rFonts w:hint="default"/>
        <w:lang w:val="en-US" w:eastAsia="en-US" w:bidi="ar-SA"/>
      </w:rPr>
    </w:lvl>
    <w:lvl w:ilvl="3" w:tplc="84CAB578">
      <w:numFmt w:val="bullet"/>
      <w:lvlText w:val="•"/>
      <w:lvlJc w:val="left"/>
      <w:pPr>
        <w:ind w:left="5050" w:hanging="1301"/>
      </w:pPr>
      <w:rPr>
        <w:rFonts w:hint="default"/>
        <w:lang w:val="en-US" w:eastAsia="en-US" w:bidi="ar-SA"/>
      </w:rPr>
    </w:lvl>
    <w:lvl w:ilvl="4" w:tplc="729EAEDA">
      <w:numFmt w:val="bullet"/>
      <w:lvlText w:val="•"/>
      <w:lvlJc w:val="left"/>
      <w:pPr>
        <w:ind w:left="5820" w:hanging="1301"/>
      </w:pPr>
      <w:rPr>
        <w:rFonts w:hint="default"/>
        <w:lang w:val="en-US" w:eastAsia="en-US" w:bidi="ar-SA"/>
      </w:rPr>
    </w:lvl>
    <w:lvl w:ilvl="5" w:tplc="92148A06">
      <w:numFmt w:val="bullet"/>
      <w:lvlText w:val="•"/>
      <w:lvlJc w:val="left"/>
      <w:pPr>
        <w:ind w:left="6590" w:hanging="1301"/>
      </w:pPr>
      <w:rPr>
        <w:rFonts w:hint="default"/>
        <w:lang w:val="en-US" w:eastAsia="en-US" w:bidi="ar-SA"/>
      </w:rPr>
    </w:lvl>
    <w:lvl w:ilvl="6" w:tplc="69B47CC0">
      <w:numFmt w:val="bullet"/>
      <w:lvlText w:val="•"/>
      <w:lvlJc w:val="left"/>
      <w:pPr>
        <w:ind w:left="7360" w:hanging="1301"/>
      </w:pPr>
      <w:rPr>
        <w:rFonts w:hint="default"/>
        <w:lang w:val="en-US" w:eastAsia="en-US" w:bidi="ar-SA"/>
      </w:rPr>
    </w:lvl>
    <w:lvl w:ilvl="7" w:tplc="41689054">
      <w:numFmt w:val="bullet"/>
      <w:lvlText w:val="•"/>
      <w:lvlJc w:val="left"/>
      <w:pPr>
        <w:ind w:left="8130" w:hanging="1301"/>
      </w:pPr>
      <w:rPr>
        <w:rFonts w:hint="default"/>
        <w:lang w:val="en-US" w:eastAsia="en-US" w:bidi="ar-SA"/>
      </w:rPr>
    </w:lvl>
    <w:lvl w:ilvl="8" w:tplc="78223374">
      <w:numFmt w:val="bullet"/>
      <w:lvlText w:val="•"/>
      <w:lvlJc w:val="left"/>
      <w:pPr>
        <w:ind w:left="8900" w:hanging="1301"/>
      </w:pPr>
      <w:rPr>
        <w:rFonts w:hint="default"/>
        <w:lang w:val="en-US" w:eastAsia="en-US" w:bidi="ar-SA"/>
      </w:rPr>
    </w:lvl>
  </w:abstractNum>
  <w:abstractNum w:abstractNumId="10" w15:restartNumberingAfterBreak="0">
    <w:nsid w:val="79126808"/>
    <w:multiLevelType w:val="hybridMultilevel"/>
    <w:tmpl w:val="7474EE8C"/>
    <w:lvl w:ilvl="0" w:tplc="FC78146A">
      <w:start w:val="17"/>
      <w:numFmt w:val="decimal"/>
      <w:lvlText w:val="%1"/>
      <w:lvlJc w:val="left"/>
      <w:pPr>
        <w:ind w:left="2037" w:hanging="602"/>
        <w:jc w:val="left"/>
      </w:pPr>
      <w:rPr>
        <w:rFonts w:ascii="Arial MT" w:eastAsia="Arial MT" w:hAnsi="Arial MT" w:cs="Arial MT" w:hint="default"/>
        <w:b w:val="0"/>
        <w:bCs w:val="0"/>
        <w:i w:val="0"/>
        <w:iCs w:val="0"/>
        <w:spacing w:val="-1"/>
        <w:w w:val="99"/>
        <w:sz w:val="20"/>
        <w:szCs w:val="20"/>
        <w:lang w:val="en-US" w:eastAsia="en-US" w:bidi="ar-SA"/>
      </w:rPr>
    </w:lvl>
    <w:lvl w:ilvl="1" w:tplc="A128134C">
      <w:numFmt w:val="bullet"/>
      <w:lvlText w:val="•"/>
      <w:lvlJc w:val="left"/>
      <w:pPr>
        <w:ind w:left="2880" w:hanging="602"/>
      </w:pPr>
      <w:rPr>
        <w:rFonts w:hint="default"/>
        <w:lang w:val="en-US" w:eastAsia="en-US" w:bidi="ar-SA"/>
      </w:rPr>
    </w:lvl>
    <w:lvl w:ilvl="2" w:tplc="BCC45208">
      <w:numFmt w:val="bullet"/>
      <w:lvlText w:val="•"/>
      <w:lvlJc w:val="left"/>
      <w:pPr>
        <w:ind w:left="3720" w:hanging="602"/>
      </w:pPr>
      <w:rPr>
        <w:rFonts w:hint="default"/>
        <w:lang w:val="en-US" w:eastAsia="en-US" w:bidi="ar-SA"/>
      </w:rPr>
    </w:lvl>
    <w:lvl w:ilvl="3" w:tplc="4DEE3922">
      <w:numFmt w:val="bullet"/>
      <w:lvlText w:val="•"/>
      <w:lvlJc w:val="left"/>
      <w:pPr>
        <w:ind w:left="4560" w:hanging="602"/>
      </w:pPr>
      <w:rPr>
        <w:rFonts w:hint="default"/>
        <w:lang w:val="en-US" w:eastAsia="en-US" w:bidi="ar-SA"/>
      </w:rPr>
    </w:lvl>
    <w:lvl w:ilvl="4" w:tplc="24AC6806">
      <w:numFmt w:val="bullet"/>
      <w:lvlText w:val="•"/>
      <w:lvlJc w:val="left"/>
      <w:pPr>
        <w:ind w:left="5400" w:hanging="602"/>
      </w:pPr>
      <w:rPr>
        <w:rFonts w:hint="default"/>
        <w:lang w:val="en-US" w:eastAsia="en-US" w:bidi="ar-SA"/>
      </w:rPr>
    </w:lvl>
    <w:lvl w:ilvl="5" w:tplc="41663370">
      <w:numFmt w:val="bullet"/>
      <w:lvlText w:val="•"/>
      <w:lvlJc w:val="left"/>
      <w:pPr>
        <w:ind w:left="6240" w:hanging="602"/>
      </w:pPr>
      <w:rPr>
        <w:rFonts w:hint="default"/>
        <w:lang w:val="en-US" w:eastAsia="en-US" w:bidi="ar-SA"/>
      </w:rPr>
    </w:lvl>
    <w:lvl w:ilvl="6" w:tplc="E1EA4CF0">
      <w:numFmt w:val="bullet"/>
      <w:lvlText w:val="•"/>
      <w:lvlJc w:val="left"/>
      <w:pPr>
        <w:ind w:left="7080" w:hanging="602"/>
      </w:pPr>
      <w:rPr>
        <w:rFonts w:hint="default"/>
        <w:lang w:val="en-US" w:eastAsia="en-US" w:bidi="ar-SA"/>
      </w:rPr>
    </w:lvl>
    <w:lvl w:ilvl="7" w:tplc="18E69CD4">
      <w:numFmt w:val="bullet"/>
      <w:lvlText w:val="•"/>
      <w:lvlJc w:val="left"/>
      <w:pPr>
        <w:ind w:left="7920" w:hanging="602"/>
      </w:pPr>
      <w:rPr>
        <w:rFonts w:hint="default"/>
        <w:lang w:val="en-US" w:eastAsia="en-US" w:bidi="ar-SA"/>
      </w:rPr>
    </w:lvl>
    <w:lvl w:ilvl="8" w:tplc="F2400958">
      <w:numFmt w:val="bullet"/>
      <w:lvlText w:val="•"/>
      <w:lvlJc w:val="left"/>
      <w:pPr>
        <w:ind w:left="8760" w:hanging="602"/>
      </w:pPr>
      <w:rPr>
        <w:rFonts w:hint="default"/>
        <w:lang w:val="en-US" w:eastAsia="en-US" w:bidi="ar-SA"/>
      </w:rPr>
    </w:lvl>
  </w:abstractNum>
  <w:num w:numId="1" w16cid:durableId="1674917027">
    <w:abstractNumId w:val="5"/>
  </w:num>
  <w:num w:numId="2" w16cid:durableId="1513646455">
    <w:abstractNumId w:val="7"/>
  </w:num>
  <w:num w:numId="3" w16cid:durableId="1784378153">
    <w:abstractNumId w:val="1"/>
  </w:num>
  <w:num w:numId="4" w16cid:durableId="2070568864">
    <w:abstractNumId w:val="4"/>
  </w:num>
  <w:num w:numId="5" w16cid:durableId="844439748">
    <w:abstractNumId w:val="8"/>
  </w:num>
  <w:num w:numId="6" w16cid:durableId="546723409">
    <w:abstractNumId w:val="3"/>
  </w:num>
  <w:num w:numId="7" w16cid:durableId="24139598">
    <w:abstractNumId w:val="9"/>
  </w:num>
  <w:num w:numId="8" w16cid:durableId="1904096730">
    <w:abstractNumId w:val="2"/>
  </w:num>
  <w:num w:numId="9" w16cid:durableId="2099476759">
    <w:abstractNumId w:val="0"/>
  </w:num>
  <w:num w:numId="10" w16cid:durableId="1231503706">
    <w:abstractNumId w:val="6"/>
  </w:num>
  <w:num w:numId="11" w16cid:durableId="155689121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chi Garg">
    <w15:presenceInfo w15:providerId="Windows Live" w15:userId="a00a097d40eef1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E31F0"/>
    <w:rsid w:val="000742AA"/>
    <w:rsid w:val="00125961"/>
    <w:rsid w:val="00296BAC"/>
    <w:rsid w:val="003F1F70"/>
    <w:rsid w:val="004C52D1"/>
    <w:rsid w:val="00503ECC"/>
    <w:rsid w:val="005B39AA"/>
    <w:rsid w:val="006A29BF"/>
    <w:rsid w:val="00785F28"/>
    <w:rsid w:val="007E6D4B"/>
    <w:rsid w:val="008B5A85"/>
    <w:rsid w:val="009758EF"/>
    <w:rsid w:val="009D5D09"/>
    <w:rsid w:val="00AD4CDB"/>
    <w:rsid w:val="00B97157"/>
    <w:rsid w:val="00C43624"/>
    <w:rsid w:val="00C944B3"/>
    <w:rsid w:val="00DE31F0"/>
    <w:rsid w:val="00E04F2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8B50"/>
  <w15:docId w15:val="{1E9F010F-AB95-4804-B7BC-87744A8C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016" w:hanging="581"/>
      <w:outlineLvl w:val="0"/>
    </w:pPr>
    <w:rPr>
      <w:rFonts w:ascii="Arial" w:eastAsia="Arial" w:hAnsi="Arial" w:cs="Arial"/>
      <w:b/>
      <w:bCs/>
    </w:rPr>
  </w:style>
  <w:style w:type="paragraph" w:styleId="Heading2">
    <w:name w:val="heading 2"/>
    <w:basedOn w:val="Normal"/>
    <w:uiPriority w:val="9"/>
    <w:unhideWhenUsed/>
    <w:qFormat/>
    <w:pPr>
      <w:spacing w:before="1" w:line="252" w:lineRule="exact"/>
      <w:ind w:left="1325"/>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16" w:hanging="691"/>
    </w:pPr>
    <w:rPr>
      <w:sz w:val="20"/>
      <w:szCs w:val="20"/>
    </w:rPr>
  </w:style>
  <w:style w:type="paragraph" w:styleId="Title">
    <w:name w:val="Title"/>
    <w:basedOn w:val="Normal"/>
    <w:uiPriority w:val="10"/>
    <w:qFormat/>
    <w:pPr>
      <w:spacing w:before="2"/>
      <w:ind w:left="1546"/>
    </w:pPr>
    <w:rPr>
      <w:rFonts w:ascii="Arial" w:eastAsia="Arial" w:hAnsi="Arial" w:cs="Arial"/>
      <w:b/>
      <w:bCs/>
      <w:sz w:val="36"/>
      <w:szCs w:val="36"/>
    </w:rPr>
  </w:style>
  <w:style w:type="paragraph" w:styleId="ListParagraph">
    <w:name w:val="List Paragraph"/>
    <w:basedOn w:val="Normal"/>
    <w:uiPriority w:val="1"/>
    <w:qFormat/>
    <w:pPr>
      <w:ind w:left="2016" w:hanging="691"/>
    </w:pPr>
  </w:style>
  <w:style w:type="paragraph" w:customStyle="1" w:styleId="TableParagraph">
    <w:name w:val="Table Paragraph"/>
    <w:basedOn w:val="Normal"/>
    <w:uiPriority w:val="1"/>
    <w:qFormat/>
    <w:pPr>
      <w:spacing w:before="38"/>
      <w:ind w:left="7"/>
      <w:jc w:val="center"/>
    </w:pPr>
    <w:rPr>
      <w:rFonts w:ascii="Arial" w:eastAsia="Arial" w:hAnsi="Arial" w:cs="Arial"/>
    </w:rPr>
  </w:style>
  <w:style w:type="paragraph" w:styleId="Revision">
    <w:name w:val="Revision"/>
    <w:hidden/>
    <w:uiPriority w:val="99"/>
    <w:semiHidden/>
    <w:rsid w:val="00E04F22"/>
    <w:pPr>
      <w:widowControl/>
      <w:autoSpaceDE/>
      <w:autoSpaceDN/>
    </w:pPr>
    <w:rPr>
      <w:rFonts w:ascii="Arial MT" w:eastAsia="Arial MT" w:hAnsi="Arial MT" w:cs="Arial MT"/>
    </w:rPr>
  </w:style>
  <w:style w:type="character" w:styleId="CommentReference">
    <w:name w:val="annotation reference"/>
    <w:basedOn w:val="DefaultParagraphFont"/>
    <w:uiPriority w:val="99"/>
    <w:semiHidden/>
    <w:unhideWhenUsed/>
    <w:rsid w:val="00E04F22"/>
    <w:rPr>
      <w:sz w:val="16"/>
      <w:szCs w:val="16"/>
    </w:rPr>
  </w:style>
  <w:style w:type="paragraph" w:styleId="CommentText">
    <w:name w:val="annotation text"/>
    <w:basedOn w:val="Normal"/>
    <w:link w:val="CommentTextChar"/>
    <w:uiPriority w:val="99"/>
    <w:unhideWhenUsed/>
    <w:rsid w:val="00E04F22"/>
    <w:rPr>
      <w:sz w:val="20"/>
      <w:szCs w:val="20"/>
    </w:rPr>
  </w:style>
  <w:style w:type="character" w:customStyle="1" w:styleId="CommentTextChar">
    <w:name w:val="Comment Text Char"/>
    <w:basedOn w:val="DefaultParagraphFont"/>
    <w:link w:val="CommentText"/>
    <w:uiPriority w:val="99"/>
    <w:rsid w:val="00E04F22"/>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E04F22"/>
    <w:rPr>
      <w:b/>
      <w:bCs/>
    </w:rPr>
  </w:style>
  <w:style w:type="character" w:customStyle="1" w:styleId="CommentSubjectChar">
    <w:name w:val="Comment Subject Char"/>
    <w:basedOn w:val="CommentTextChar"/>
    <w:link w:val="CommentSubject"/>
    <w:uiPriority w:val="99"/>
    <w:semiHidden/>
    <w:rsid w:val="00E04F22"/>
    <w:rPr>
      <w:rFonts w:ascii="Arial MT" w:eastAsia="Arial MT" w:hAnsi="Arial MT" w:cs="Arial MT"/>
      <w:b/>
      <w:bCs/>
      <w:sz w:val="20"/>
      <w:szCs w:val="20"/>
    </w:rPr>
  </w:style>
  <w:style w:type="table" w:styleId="TableGrid">
    <w:name w:val="Table Grid"/>
    <w:basedOn w:val="TableNormal"/>
    <w:uiPriority w:val="39"/>
    <w:rsid w:val="00785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Paper Template</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Prachi Garg</cp:lastModifiedBy>
  <cp:revision>10</cp:revision>
  <dcterms:created xsi:type="dcterms:W3CDTF">2025-04-03T06:11:00Z</dcterms:created>
  <dcterms:modified xsi:type="dcterms:W3CDTF">2025-04-03T08:31:00Z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2025-03-29T00:00:00Z</vt:filetime>
  </property>
  <property fmtid="{D5CDD505-2E9C-101B-9397-08002B2CF9AE}" pid="3" name="Creator">
    <vt:lpwstr>Microsoft® Word 2021</vt:lpwstr>
  </property>
  <property fmtid="{D5CDD505-2E9C-101B-9397-08002B2CF9AE}" pid="4" name="LastSaved">
    <vt:filetime>2025-04-03T00:00:00Z</vt:filetime>
  </property>
  <property fmtid="{D5CDD505-2E9C-101B-9397-08002B2CF9AE}" pid="5" name="Producer">
    <vt:lpwstr>Microsoft® Word 2021</vt:lpwstr>
  </property>
</Properties>
</file>