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06C3C" w14:textId="77777777" w:rsidR="00C445AF" w:rsidRPr="00356541" w:rsidRDefault="00C445AF" w:rsidP="00356541">
      <w:pPr>
        <w:pStyle w:val="Default"/>
      </w:pPr>
    </w:p>
    <w:p w14:paraId="3B3ED18A" w14:textId="3A673017" w:rsidR="00C445AF" w:rsidRPr="00356541" w:rsidRDefault="00C445AF" w:rsidP="00356541">
      <w:pPr>
        <w:spacing w:line="240" w:lineRule="auto"/>
        <w:jc w:val="center"/>
        <w:rPr>
          <w:rFonts w:ascii="Times New Roman" w:hAnsi="Times New Roman" w:cs="Times New Roman"/>
          <w:b/>
          <w:bCs/>
          <w:sz w:val="24"/>
          <w:szCs w:val="24"/>
        </w:rPr>
      </w:pPr>
      <w:r w:rsidRPr="00356541">
        <w:rPr>
          <w:rFonts w:ascii="Times New Roman" w:hAnsi="Times New Roman" w:cs="Times New Roman"/>
          <w:sz w:val="24"/>
          <w:szCs w:val="24"/>
        </w:rPr>
        <w:t xml:space="preserve"> </w:t>
      </w:r>
      <w:r w:rsidRPr="00356541">
        <w:rPr>
          <w:rFonts w:ascii="Times New Roman" w:hAnsi="Times New Roman" w:cs="Times New Roman"/>
          <w:b/>
          <w:bCs/>
          <w:sz w:val="24"/>
          <w:szCs w:val="24"/>
        </w:rPr>
        <w:t>Stud</w:t>
      </w:r>
      <w:r w:rsidR="0029638B">
        <w:rPr>
          <w:rFonts w:ascii="Times New Roman" w:hAnsi="Times New Roman" w:cs="Times New Roman"/>
          <w:b/>
          <w:bCs/>
          <w:sz w:val="24"/>
          <w:szCs w:val="24"/>
        </w:rPr>
        <w:t>y</w:t>
      </w:r>
      <w:r w:rsidRPr="00356541">
        <w:rPr>
          <w:rFonts w:ascii="Times New Roman" w:hAnsi="Times New Roman" w:cs="Times New Roman"/>
          <w:b/>
          <w:bCs/>
          <w:sz w:val="24"/>
          <w:szCs w:val="24"/>
        </w:rPr>
        <w:t xml:space="preserve"> on morphological characterization </w:t>
      </w:r>
      <w:r w:rsidR="0057051C">
        <w:rPr>
          <w:rFonts w:ascii="Times New Roman" w:hAnsi="Times New Roman" w:cs="Times New Roman"/>
          <w:b/>
          <w:bCs/>
          <w:sz w:val="24"/>
          <w:szCs w:val="24"/>
        </w:rPr>
        <w:t xml:space="preserve">of tree characters of </w:t>
      </w:r>
      <w:r w:rsidRPr="00356541">
        <w:rPr>
          <w:rFonts w:ascii="Times New Roman" w:hAnsi="Times New Roman" w:cs="Times New Roman"/>
          <w:b/>
          <w:bCs/>
          <w:sz w:val="24"/>
          <w:szCs w:val="24"/>
        </w:rPr>
        <w:t>half</w:t>
      </w:r>
      <w:r w:rsidR="0029638B">
        <w:rPr>
          <w:rFonts w:ascii="Times New Roman" w:hAnsi="Times New Roman" w:cs="Times New Roman"/>
          <w:b/>
          <w:bCs/>
          <w:sz w:val="24"/>
          <w:szCs w:val="24"/>
        </w:rPr>
        <w:t>-</w:t>
      </w:r>
      <w:r w:rsidRPr="00356541">
        <w:rPr>
          <w:rFonts w:ascii="Times New Roman" w:hAnsi="Times New Roman" w:cs="Times New Roman"/>
          <w:b/>
          <w:bCs/>
          <w:sz w:val="24"/>
          <w:szCs w:val="24"/>
        </w:rPr>
        <w:t>sib seedling</w:t>
      </w:r>
      <w:r w:rsidR="00D71C53" w:rsidRPr="00356541">
        <w:rPr>
          <w:rFonts w:ascii="Times New Roman" w:hAnsi="Times New Roman" w:cs="Times New Roman"/>
          <w:b/>
          <w:bCs/>
          <w:sz w:val="24"/>
          <w:szCs w:val="24"/>
        </w:rPr>
        <w:t xml:space="preserve"> </w:t>
      </w:r>
      <w:r w:rsidRPr="00356541">
        <w:rPr>
          <w:rFonts w:ascii="Times New Roman" w:hAnsi="Times New Roman" w:cs="Times New Roman"/>
          <w:b/>
          <w:bCs/>
          <w:sz w:val="24"/>
          <w:szCs w:val="24"/>
        </w:rPr>
        <w:t xml:space="preserve">genotypes of mango hybrid Sonpari </w:t>
      </w:r>
    </w:p>
    <w:p w14:paraId="5500D718" w14:textId="2BC7214E" w:rsidR="003C6A68" w:rsidRDefault="003C6A68" w:rsidP="00125D3E">
      <w:pPr>
        <w:spacing w:line="240" w:lineRule="auto"/>
        <w:rPr>
          <w:rFonts w:ascii="Times New Roman" w:hAnsi="Times New Roman" w:cs="Times New Roman"/>
          <w:b/>
          <w:bCs/>
          <w:sz w:val="24"/>
          <w:szCs w:val="24"/>
        </w:rPr>
      </w:pPr>
    </w:p>
    <w:p w14:paraId="115568FB" w14:textId="77777777" w:rsidR="0054608C" w:rsidRPr="00125D3E" w:rsidRDefault="0054608C" w:rsidP="00125D3E">
      <w:pPr>
        <w:spacing w:line="240" w:lineRule="auto"/>
        <w:rPr>
          <w:rFonts w:ascii="Times New Roman" w:hAnsi="Times New Roman" w:cs="Times New Roman"/>
          <w:b/>
          <w:bCs/>
          <w:sz w:val="24"/>
          <w:szCs w:val="24"/>
        </w:rPr>
      </w:pPr>
    </w:p>
    <w:p w14:paraId="1C4897AD" w14:textId="77777777" w:rsidR="00AB0B86" w:rsidRPr="00356541" w:rsidRDefault="00AB0B86" w:rsidP="00356541">
      <w:pPr>
        <w:spacing w:before="240" w:after="0" w:line="240" w:lineRule="auto"/>
        <w:jc w:val="center"/>
        <w:rPr>
          <w:rFonts w:ascii="Times New Roman" w:hAnsi="Times New Roman" w:cs="Times New Roman"/>
          <w:b/>
          <w:bCs/>
          <w:sz w:val="24"/>
          <w:szCs w:val="24"/>
        </w:rPr>
      </w:pPr>
      <w:r w:rsidRPr="00356541">
        <w:rPr>
          <w:rFonts w:ascii="Times New Roman" w:hAnsi="Times New Roman" w:cs="Times New Roman"/>
          <w:b/>
          <w:bCs/>
          <w:sz w:val="24"/>
          <w:szCs w:val="24"/>
        </w:rPr>
        <w:t>Abstract</w:t>
      </w:r>
    </w:p>
    <w:p w14:paraId="464D3DB1" w14:textId="62DC4FD4" w:rsidR="00414959" w:rsidRPr="00356541" w:rsidRDefault="00D71C53" w:rsidP="00356541">
      <w:pPr>
        <w:tabs>
          <w:tab w:val="left" w:pos="0"/>
        </w:tabs>
        <w:spacing w:line="240" w:lineRule="auto"/>
        <w:jc w:val="both"/>
        <w:rPr>
          <w:rFonts w:ascii="Times New Roman" w:hAnsi="Times New Roman" w:cs="Times New Roman"/>
          <w:color w:val="0D0D0D" w:themeColor="text1" w:themeTint="F2"/>
          <w:sz w:val="24"/>
          <w:szCs w:val="24"/>
          <w:lang w:val="en-US"/>
        </w:rPr>
      </w:pPr>
      <w:r w:rsidRPr="00356541">
        <w:rPr>
          <w:rFonts w:ascii="Times New Roman" w:hAnsi="Times New Roman" w:cs="Times New Roman"/>
          <w:color w:val="000000"/>
          <w:sz w:val="24"/>
          <w:szCs w:val="24"/>
        </w:rPr>
        <w:tab/>
      </w:r>
      <w:r w:rsidR="00A30EA6" w:rsidRPr="00356541">
        <w:rPr>
          <w:rFonts w:ascii="Times New Roman" w:hAnsi="Times New Roman" w:cs="Times New Roman"/>
          <w:color w:val="000000"/>
          <w:sz w:val="24"/>
          <w:szCs w:val="24"/>
        </w:rPr>
        <w:t xml:space="preserve">The </w:t>
      </w:r>
      <w:r w:rsidR="00C445AF" w:rsidRPr="00356541">
        <w:rPr>
          <w:rFonts w:ascii="Times New Roman" w:hAnsi="Times New Roman" w:cs="Times New Roman"/>
          <w:sz w:val="24"/>
          <w:szCs w:val="24"/>
        </w:rPr>
        <w:t xml:space="preserve">present study was carried out  at </w:t>
      </w:r>
      <w:r w:rsidR="00C445AF" w:rsidRPr="00356541">
        <w:rPr>
          <w:rFonts w:ascii="Times New Roman" w:hAnsi="Times New Roman" w:cs="Times New Roman"/>
          <w:bCs/>
          <w:sz w:val="24"/>
          <w:szCs w:val="24"/>
        </w:rPr>
        <w:t>Agric</w:t>
      </w:r>
      <w:ins w:id="0" w:author="Windows" w:date="2025-04-01T10:40:00Z">
        <w:r w:rsidR="003B3AB4">
          <w:rPr>
            <w:rFonts w:ascii="Times New Roman" w:hAnsi="Times New Roman" w:cs="Times New Roman"/>
            <w:bCs/>
            <w:sz w:val="24"/>
            <w:szCs w:val="24"/>
          </w:rPr>
          <w:t>u</w:t>
        </w:r>
      </w:ins>
      <w:r w:rsidR="00C445AF" w:rsidRPr="00356541">
        <w:rPr>
          <w:rFonts w:ascii="Times New Roman" w:hAnsi="Times New Roman" w:cs="Times New Roman"/>
          <w:bCs/>
          <w:sz w:val="24"/>
          <w:szCs w:val="24"/>
        </w:rPr>
        <w:t xml:space="preserve">lture Experimental Station, </w:t>
      </w:r>
      <w:proofErr w:type="spellStart"/>
      <w:r w:rsidR="00C445AF" w:rsidRPr="00356541">
        <w:rPr>
          <w:rFonts w:ascii="Times New Roman" w:hAnsi="Times New Roman" w:cs="Times New Roman"/>
          <w:bCs/>
          <w:sz w:val="24"/>
          <w:szCs w:val="24"/>
        </w:rPr>
        <w:t>Navsari</w:t>
      </w:r>
      <w:proofErr w:type="spellEnd"/>
      <w:r w:rsidR="00C445AF" w:rsidRPr="00356541">
        <w:rPr>
          <w:rFonts w:ascii="Times New Roman" w:hAnsi="Times New Roman" w:cs="Times New Roman"/>
          <w:bCs/>
          <w:sz w:val="24"/>
          <w:szCs w:val="24"/>
        </w:rPr>
        <w:t xml:space="preserve"> Agricultural University, Paria, Gujarat, India</w:t>
      </w:r>
      <w:r w:rsidR="00C445AF" w:rsidRPr="00356541">
        <w:rPr>
          <w:rFonts w:ascii="Times New Roman" w:hAnsi="Times New Roman" w:cs="Times New Roman"/>
          <w:sz w:val="24"/>
          <w:szCs w:val="24"/>
        </w:rPr>
        <w:t>,</w:t>
      </w:r>
      <w:r w:rsidR="00414959" w:rsidRPr="00356541">
        <w:rPr>
          <w:rFonts w:ascii="Times New Roman" w:hAnsi="Times New Roman" w:cs="Times New Roman"/>
          <w:sz w:val="24"/>
          <w:szCs w:val="24"/>
        </w:rPr>
        <w:t xml:space="preserve"> </w:t>
      </w:r>
      <w:r w:rsidR="00C445AF" w:rsidRPr="00356541">
        <w:rPr>
          <w:rFonts w:ascii="Times New Roman" w:hAnsi="Times New Roman" w:cs="Times New Roman"/>
          <w:sz w:val="24"/>
          <w:szCs w:val="24"/>
        </w:rPr>
        <w:t xml:space="preserve">during </w:t>
      </w:r>
      <w:r w:rsidR="00414959" w:rsidRPr="00356541">
        <w:rPr>
          <w:rFonts w:ascii="Times New Roman" w:hAnsi="Times New Roman" w:cs="Times New Roman"/>
          <w:sz w:val="24"/>
          <w:szCs w:val="24"/>
        </w:rPr>
        <w:t xml:space="preserve">year </w:t>
      </w:r>
      <w:r w:rsidR="00C445AF" w:rsidRPr="00356541">
        <w:rPr>
          <w:rFonts w:ascii="Times New Roman" w:hAnsi="Times New Roman" w:cs="Times New Roman"/>
          <w:sz w:val="24"/>
          <w:szCs w:val="24"/>
        </w:rPr>
        <w:t xml:space="preserve">2023 &amp; 2024 with </w:t>
      </w:r>
      <w:r w:rsidR="005D2460" w:rsidRPr="00356541">
        <w:rPr>
          <w:rFonts w:ascii="Times New Roman" w:hAnsi="Times New Roman" w:cs="Times New Roman"/>
          <w:sz w:val="24"/>
          <w:szCs w:val="24"/>
        </w:rPr>
        <w:t xml:space="preserve">40 </w:t>
      </w:r>
      <w:r w:rsidR="00C445AF" w:rsidRPr="00356541">
        <w:rPr>
          <w:rFonts w:ascii="Times New Roman" w:hAnsi="Times New Roman" w:cs="Times New Roman"/>
          <w:sz w:val="24"/>
          <w:szCs w:val="24"/>
        </w:rPr>
        <w:t>half sib</w:t>
      </w:r>
      <w:r w:rsidR="005D2460" w:rsidRPr="00356541">
        <w:rPr>
          <w:rFonts w:ascii="Times New Roman" w:hAnsi="Times New Roman" w:cs="Times New Roman"/>
          <w:sz w:val="24"/>
          <w:szCs w:val="24"/>
        </w:rPr>
        <w:t xml:space="preserve"> seedling</w:t>
      </w:r>
      <w:r w:rsidR="00C445AF" w:rsidRPr="00356541">
        <w:rPr>
          <w:rFonts w:ascii="Times New Roman" w:hAnsi="Times New Roman" w:cs="Times New Roman"/>
          <w:sz w:val="24"/>
          <w:szCs w:val="24"/>
        </w:rPr>
        <w:t xml:space="preserve"> </w:t>
      </w:r>
      <w:r w:rsidR="005D2460" w:rsidRPr="00356541">
        <w:rPr>
          <w:rFonts w:ascii="Times New Roman" w:hAnsi="Times New Roman" w:cs="Times New Roman"/>
          <w:sz w:val="24"/>
          <w:szCs w:val="24"/>
        </w:rPr>
        <w:t xml:space="preserve">genotypes of mango hybrid variety </w:t>
      </w:r>
      <w:proofErr w:type="spellStart"/>
      <w:r w:rsidR="005D2460" w:rsidRPr="00356541">
        <w:rPr>
          <w:rFonts w:ascii="Times New Roman" w:hAnsi="Times New Roman" w:cs="Times New Roman"/>
          <w:sz w:val="24"/>
          <w:szCs w:val="24"/>
        </w:rPr>
        <w:t>Sonpari</w:t>
      </w:r>
      <w:proofErr w:type="spellEnd"/>
      <w:r w:rsidR="005161D4" w:rsidRPr="00356541">
        <w:rPr>
          <w:rFonts w:ascii="Times New Roman" w:hAnsi="Times New Roman" w:cs="Times New Roman"/>
          <w:sz w:val="24"/>
          <w:szCs w:val="24"/>
        </w:rPr>
        <w:t xml:space="preserve"> (</w:t>
      </w:r>
      <w:proofErr w:type="spellStart"/>
      <w:r w:rsidR="005161D4" w:rsidRPr="00356541">
        <w:rPr>
          <w:rFonts w:ascii="Times New Roman" w:hAnsi="Times New Roman" w:cs="Times New Roman"/>
          <w:sz w:val="24"/>
          <w:szCs w:val="24"/>
        </w:rPr>
        <w:t>Alphanso</w:t>
      </w:r>
      <w:proofErr w:type="spellEnd"/>
      <w:r w:rsidR="005161D4" w:rsidRPr="00356541">
        <w:rPr>
          <w:rFonts w:ascii="Times New Roman" w:hAnsi="Times New Roman" w:cs="Times New Roman"/>
          <w:sz w:val="24"/>
          <w:szCs w:val="24"/>
        </w:rPr>
        <w:t xml:space="preserve"> × </w:t>
      </w:r>
      <w:proofErr w:type="spellStart"/>
      <w:r w:rsidR="005161D4" w:rsidRPr="00356541">
        <w:rPr>
          <w:rFonts w:ascii="Times New Roman" w:hAnsi="Times New Roman" w:cs="Times New Roman"/>
          <w:sz w:val="24"/>
          <w:szCs w:val="24"/>
        </w:rPr>
        <w:t>Baneshan</w:t>
      </w:r>
      <w:proofErr w:type="spellEnd"/>
      <w:r w:rsidR="005161D4" w:rsidRPr="00356541">
        <w:rPr>
          <w:rFonts w:ascii="Times New Roman" w:hAnsi="Times New Roman" w:cs="Times New Roman"/>
          <w:sz w:val="24"/>
          <w:szCs w:val="24"/>
        </w:rPr>
        <w:t>)</w:t>
      </w:r>
      <w:r w:rsidR="00C445AF" w:rsidRPr="00356541">
        <w:rPr>
          <w:rFonts w:ascii="Times New Roman" w:hAnsi="Times New Roman" w:cs="Times New Roman"/>
          <w:sz w:val="24"/>
          <w:szCs w:val="24"/>
        </w:rPr>
        <w:t xml:space="preserve"> </w:t>
      </w:r>
      <w:r w:rsidR="005D2460" w:rsidRPr="00356541">
        <w:rPr>
          <w:rFonts w:ascii="Times New Roman" w:hAnsi="Times New Roman" w:cs="Times New Roman"/>
          <w:sz w:val="24"/>
          <w:szCs w:val="24"/>
        </w:rPr>
        <w:t xml:space="preserve">which </w:t>
      </w:r>
      <w:r w:rsidR="00C445AF" w:rsidRPr="00356541">
        <w:rPr>
          <w:rFonts w:ascii="Times New Roman" w:hAnsi="Times New Roman" w:cs="Times New Roman"/>
          <w:sz w:val="24"/>
          <w:szCs w:val="24"/>
        </w:rPr>
        <w:t xml:space="preserve">were </w:t>
      </w:r>
      <w:r w:rsidR="005D2460" w:rsidRPr="00356541">
        <w:rPr>
          <w:rFonts w:ascii="Times New Roman" w:hAnsi="Times New Roman" w:cs="Times New Roman"/>
          <w:sz w:val="24"/>
          <w:szCs w:val="24"/>
        </w:rPr>
        <w:t>evaluate</w:t>
      </w:r>
      <w:r w:rsidR="00C445AF" w:rsidRPr="00356541">
        <w:rPr>
          <w:rFonts w:ascii="Times New Roman" w:hAnsi="Times New Roman" w:cs="Times New Roman"/>
          <w:sz w:val="24"/>
          <w:szCs w:val="24"/>
        </w:rPr>
        <w:t xml:space="preserve">d and compared using morphological characters </w:t>
      </w:r>
      <w:r w:rsidR="005D2460" w:rsidRPr="00356541">
        <w:rPr>
          <w:rFonts w:ascii="Times New Roman" w:hAnsi="Times New Roman" w:cs="Times New Roman"/>
          <w:sz w:val="24"/>
          <w:szCs w:val="24"/>
        </w:rPr>
        <w:t>like</w:t>
      </w:r>
      <w:r w:rsidR="00C445AF" w:rsidRPr="00356541">
        <w:rPr>
          <w:rFonts w:ascii="Times New Roman" w:hAnsi="Times New Roman" w:cs="Times New Roman"/>
          <w:sz w:val="24"/>
          <w:szCs w:val="24"/>
        </w:rPr>
        <w:t xml:space="preserve"> </w:t>
      </w:r>
      <w:r w:rsidR="00414959" w:rsidRPr="00356541">
        <w:rPr>
          <w:rFonts w:ascii="Times New Roman" w:hAnsi="Times New Roman" w:cs="Times New Roman"/>
          <w:color w:val="000000"/>
          <w:sz w:val="24"/>
          <w:szCs w:val="24"/>
        </w:rPr>
        <w:t>t</w:t>
      </w:r>
      <w:r w:rsidR="005D2460" w:rsidRPr="00356541">
        <w:rPr>
          <w:rFonts w:ascii="Times New Roman" w:hAnsi="Times New Roman" w:cs="Times New Roman"/>
          <w:color w:val="000000"/>
          <w:sz w:val="24"/>
          <w:szCs w:val="24"/>
        </w:rPr>
        <w:t xml:space="preserve">ree height, </w:t>
      </w:r>
      <w:r w:rsidR="00414959" w:rsidRPr="00356541">
        <w:rPr>
          <w:rFonts w:ascii="Times New Roman" w:hAnsi="Times New Roman" w:cs="Times New Roman"/>
          <w:color w:val="000000"/>
          <w:sz w:val="24"/>
          <w:szCs w:val="24"/>
        </w:rPr>
        <w:t>t</w:t>
      </w:r>
      <w:r w:rsidR="005D2460" w:rsidRPr="00356541">
        <w:rPr>
          <w:rFonts w:ascii="Times New Roman" w:hAnsi="Times New Roman" w:cs="Times New Roman"/>
          <w:color w:val="000000"/>
          <w:sz w:val="24"/>
          <w:szCs w:val="24"/>
        </w:rPr>
        <w:t xml:space="preserve">runk circumference, </w:t>
      </w:r>
      <w:r w:rsidR="00414959" w:rsidRPr="00356541">
        <w:rPr>
          <w:rFonts w:ascii="Times New Roman" w:hAnsi="Times New Roman" w:cs="Times New Roman"/>
          <w:color w:val="000000"/>
          <w:sz w:val="24"/>
          <w:szCs w:val="24"/>
        </w:rPr>
        <w:t>c</w:t>
      </w:r>
      <w:r w:rsidR="005D2460" w:rsidRPr="00356541">
        <w:rPr>
          <w:rFonts w:ascii="Times New Roman" w:hAnsi="Times New Roman" w:cs="Times New Roman"/>
          <w:color w:val="000000"/>
          <w:sz w:val="24"/>
          <w:szCs w:val="24"/>
        </w:rPr>
        <w:t>rown diamete</w:t>
      </w:r>
      <w:r w:rsidR="00A117C0" w:rsidRPr="00356541">
        <w:rPr>
          <w:rFonts w:ascii="Times New Roman" w:hAnsi="Times New Roman" w:cs="Times New Roman"/>
          <w:color w:val="000000"/>
          <w:sz w:val="24"/>
          <w:szCs w:val="24"/>
        </w:rPr>
        <w:t>r</w:t>
      </w:r>
      <w:r w:rsidR="005D2460" w:rsidRPr="00356541">
        <w:rPr>
          <w:rFonts w:ascii="Times New Roman" w:hAnsi="Times New Roman" w:cs="Times New Roman"/>
          <w:color w:val="000000"/>
          <w:sz w:val="24"/>
          <w:szCs w:val="24"/>
        </w:rPr>
        <w:t>,</w:t>
      </w:r>
      <w:r w:rsidR="00414959" w:rsidRPr="00356541">
        <w:rPr>
          <w:rFonts w:ascii="Times New Roman" w:hAnsi="Times New Roman" w:cs="Times New Roman"/>
          <w:color w:val="000000"/>
          <w:sz w:val="24"/>
          <w:szCs w:val="24"/>
        </w:rPr>
        <w:t xml:space="preserve"> c</w:t>
      </w:r>
      <w:r w:rsidR="005D2460" w:rsidRPr="00356541">
        <w:rPr>
          <w:rFonts w:ascii="Times New Roman" w:hAnsi="Times New Roman" w:cs="Times New Roman"/>
          <w:color w:val="000000"/>
          <w:sz w:val="24"/>
          <w:szCs w:val="24"/>
        </w:rPr>
        <w:t xml:space="preserve">rown shape and </w:t>
      </w:r>
      <w:r w:rsidR="00C445AF" w:rsidRPr="00356541">
        <w:rPr>
          <w:rFonts w:ascii="Times New Roman" w:hAnsi="Times New Roman" w:cs="Times New Roman"/>
          <w:sz w:val="24"/>
          <w:szCs w:val="24"/>
        </w:rPr>
        <w:t xml:space="preserve">descriptive statistics analysis was done. </w:t>
      </w:r>
      <w:r w:rsidR="005D2460" w:rsidRPr="00356541">
        <w:rPr>
          <w:rFonts w:ascii="Times New Roman" w:hAnsi="Times New Roman" w:cs="Times New Roman"/>
          <w:sz w:val="24"/>
          <w:szCs w:val="24"/>
        </w:rPr>
        <w:t xml:space="preserve">Mango hybrid Sonpari was taken as check variety. </w:t>
      </w:r>
      <w:r w:rsidR="00C445AF" w:rsidRPr="00356541">
        <w:rPr>
          <w:rFonts w:ascii="Times New Roman" w:hAnsi="Times New Roman" w:cs="Times New Roman"/>
          <w:sz w:val="24"/>
          <w:szCs w:val="24"/>
        </w:rPr>
        <w:t>Among the half</w:t>
      </w:r>
      <w:r w:rsidR="0057051C">
        <w:rPr>
          <w:rFonts w:ascii="Times New Roman" w:hAnsi="Times New Roman" w:cs="Times New Roman"/>
          <w:sz w:val="24"/>
          <w:szCs w:val="24"/>
        </w:rPr>
        <w:t>-</w:t>
      </w:r>
      <w:r w:rsidR="00C445AF" w:rsidRPr="00356541">
        <w:rPr>
          <w:rFonts w:ascii="Times New Roman" w:hAnsi="Times New Roman" w:cs="Times New Roman"/>
          <w:sz w:val="24"/>
          <w:szCs w:val="24"/>
        </w:rPr>
        <w:t>sib</w:t>
      </w:r>
      <w:r w:rsidR="0057051C">
        <w:rPr>
          <w:rFonts w:ascii="Times New Roman" w:hAnsi="Times New Roman" w:cs="Times New Roman"/>
          <w:sz w:val="24"/>
          <w:szCs w:val="24"/>
        </w:rPr>
        <w:t>s</w:t>
      </w:r>
      <w:r w:rsidR="00A30EA6" w:rsidRPr="00356541">
        <w:rPr>
          <w:rFonts w:ascii="Times New Roman" w:hAnsi="Times New Roman" w:cs="Times New Roman"/>
          <w:sz w:val="24"/>
          <w:szCs w:val="24"/>
        </w:rPr>
        <w:t xml:space="preserve"> </w:t>
      </w:r>
      <w:r w:rsidR="00C445AF" w:rsidRPr="00356541">
        <w:rPr>
          <w:rFonts w:ascii="Times New Roman" w:hAnsi="Times New Roman" w:cs="Times New Roman"/>
          <w:sz w:val="24"/>
          <w:szCs w:val="24"/>
        </w:rPr>
        <w:t xml:space="preserve">studied, </w:t>
      </w:r>
      <w:r w:rsidRPr="00356541">
        <w:rPr>
          <w:rFonts w:ascii="Times New Roman" w:eastAsia="TT2310O00" w:hAnsi="Times New Roman" w:cs="Times New Roman"/>
          <w:color w:val="000000" w:themeColor="text1"/>
          <w:sz w:val="24"/>
          <w:szCs w:val="24"/>
        </w:rPr>
        <w:t xml:space="preserve">genotypes SHS-61, SHS-123 and Sonpari were medium heighted (6.1-9.0 m) and remaining </w:t>
      </w:r>
      <w:r w:rsidR="00EF151A" w:rsidRPr="00356541">
        <w:rPr>
          <w:rFonts w:ascii="Times New Roman" w:eastAsia="TT2310O00" w:hAnsi="Times New Roman" w:cs="Times New Roman"/>
          <w:color w:val="000000" w:themeColor="text1"/>
          <w:sz w:val="24"/>
          <w:szCs w:val="24"/>
        </w:rPr>
        <w:t>s</w:t>
      </w:r>
      <w:r w:rsidRPr="00356541">
        <w:rPr>
          <w:rFonts w:ascii="Times New Roman" w:eastAsia="TT2310O00" w:hAnsi="Times New Roman" w:cs="Times New Roman"/>
          <w:color w:val="000000" w:themeColor="text1"/>
          <w:sz w:val="24"/>
          <w:szCs w:val="24"/>
        </w:rPr>
        <w:t>elected cultivars were short</w:t>
      </w:r>
      <w:r w:rsidR="00EF151A" w:rsidRPr="00356541">
        <w:rPr>
          <w:rFonts w:ascii="Times New Roman" w:eastAsia="TT2310O00" w:hAnsi="Times New Roman" w:cs="Times New Roman"/>
          <w:color w:val="000000" w:themeColor="text1"/>
          <w:sz w:val="24"/>
          <w:szCs w:val="24"/>
        </w:rPr>
        <w:t xml:space="preserve"> </w:t>
      </w:r>
      <w:proofErr w:type="spellStart"/>
      <w:r w:rsidRPr="00356541">
        <w:rPr>
          <w:rFonts w:ascii="Times New Roman" w:eastAsia="TT2310O00" w:hAnsi="Times New Roman" w:cs="Times New Roman"/>
          <w:color w:val="000000" w:themeColor="text1"/>
          <w:sz w:val="24"/>
          <w:szCs w:val="24"/>
        </w:rPr>
        <w:t>hieghted</w:t>
      </w:r>
      <w:proofErr w:type="spellEnd"/>
      <w:r w:rsidRPr="00356541">
        <w:rPr>
          <w:rFonts w:ascii="Times New Roman" w:eastAsia="TT2310O00" w:hAnsi="Times New Roman" w:cs="Times New Roman"/>
          <w:color w:val="000000" w:themeColor="text1"/>
          <w:sz w:val="24"/>
          <w:szCs w:val="24"/>
        </w:rPr>
        <w:t xml:space="preserve"> ((≤6.0 m). </w:t>
      </w:r>
      <w:r w:rsidR="00C445AF" w:rsidRPr="00356541">
        <w:rPr>
          <w:rFonts w:ascii="Times New Roman" w:hAnsi="Times New Roman" w:cs="Times New Roman"/>
          <w:sz w:val="24"/>
          <w:szCs w:val="24"/>
        </w:rPr>
        <w:t>Highest</w:t>
      </w:r>
      <w:r w:rsidRPr="00356541">
        <w:rPr>
          <w:rFonts w:ascii="Times New Roman" w:hAnsi="Times New Roman" w:cs="Times New Roman"/>
          <w:sz w:val="24"/>
          <w:szCs w:val="24"/>
        </w:rPr>
        <w:t xml:space="preserve"> tree circumference</w:t>
      </w:r>
      <w:r w:rsidR="00EF151A" w:rsidRPr="00356541">
        <w:rPr>
          <w:rFonts w:ascii="Times New Roman" w:hAnsi="Times New Roman" w:cs="Times New Roman"/>
          <w:bCs/>
          <w:color w:val="000000" w:themeColor="text1"/>
          <w:sz w:val="24"/>
          <w:szCs w:val="24"/>
        </w:rPr>
        <w:t xml:space="preserve"> </w:t>
      </w:r>
      <w:r w:rsidR="00EF151A" w:rsidRPr="00356541">
        <w:rPr>
          <w:rFonts w:ascii="Times New Roman" w:hAnsi="Times New Roman" w:cs="Times New Roman"/>
          <w:color w:val="000000" w:themeColor="text1"/>
          <w:sz w:val="24"/>
          <w:szCs w:val="24"/>
        </w:rPr>
        <w:t>(99.61 cm) and crown diameter (6.17 m</w:t>
      </w:r>
      <w:proofErr w:type="gramStart"/>
      <w:r w:rsidR="00EF151A" w:rsidRPr="00356541">
        <w:rPr>
          <w:rFonts w:ascii="Times New Roman" w:hAnsi="Times New Roman" w:cs="Times New Roman"/>
          <w:color w:val="000000" w:themeColor="text1"/>
          <w:sz w:val="24"/>
          <w:szCs w:val="24"/>
        </w:rPr>
        <w:t>)  were</w:t>
      </w:r>
      <w:proofErr w:type="gramEnd"/>
      <w:r w:rsidR="00EF151A" w:rsidRPr="00356541">
        <w:rPr>
          <w:rFonts w:ascii="Times New Roman" w:hAnsi="Times New Roman" w:cs="Times New Roman"/>
          <w:color w:val="000000" w:themeColor="text1"/>
          <w:sz w:val="24"/>
          <w:szCs w:val="24"/>
        </w:rPr>
        <w:t xml:space="preserve"> reco</w:t>
      </w:r>
      <w:r w:rsidR="00A16A7B">
        <w:rPr>
          <w:rFonts w:ascii="Times New Roman" w:hAnsi="Times New Roman" w:cs="Times New Roman"/>
          <w:color w:val="000000" w:themeColor="text1"/>
          <w:sz w:val="24"/>
          <w:szCs w:val="24"/>
        </w:rPr>
        <w:t>r</w:t>
      </w:r>
      <w:r w:rsidR="00EF151A" w:rsidRPr="00356541">
        <w:rPr>
          <w:rFonts w:ascii="Times New Roman" w:hAnsi="Times New Roman" w:cs="Times New Roman"/>
          <w:color w:val="000000" w:themeColor="text1"/>
          <w:sz w:val="24"/>
          <w:szCs w:val="24"/>
        </w:rPr>
        <w:t xml:space="preserve">ded  in genotypes </w:t>
      </w:r>
      <w:r w:rsidR="00EF151A" w:rsidRPr="00356541">
        <w:rPr>
          <w:rFonts w:ascii="Times New Roman" w:hAnsi="Times New Roman" w:cs="Times New Roman"/>
          <w:bCs/>
          <w:color w:val="000000" w:themeColor="text1"/>
          <w:sz w:val="24"/>
          <w:szCs w:val="24"/>
        </w:rPr>
        <w:t>SHS-</w:t>
      </w:r>
      <w:r w:rsidR="00EF151A" w:rsidRPr="00356541">
        <w:rPr>
          <w:rFonts w:ascii="Times New Roman" w:hAnsi="Times New Roman" w:cs="Times New Roman"/>
          <w:color w:val="000000" w:themeColor="text1"/>
          <w:sz w:val="24"/>
          <w:szCs w:val="24"/>
        </w:rPr>
        <w:t xml:space="preserve">46 and </w:t>
      </w:r>
      <w:r w:rsidR="00EF151A" w:rsidRPr="00356541">
        <w:rPr>
          <w:rFonts w:ascii="Times New Roman" w:hAnsi="Times New Roman" w:cs="Times New Roman"/>
          <w:bCs/>
          <w:color w:val="000000" w:themeColor="text1"/>
          <w:sz w:val="24"/>
          <w:szCs w:val="24"/>
        </w:rPr>
        <w:t>SHS-</w:t>
      </w:r>
      <w:r w:rsidR="00EF151A" w:rsidRPr="00356541">
        <w:rPr>
          <w:rFonts w:ascii="Times New Roman" w:hAnsi="Times New Roman" w:cs="Times New Roman"/>
          <w:color w:val="000000" w:themeColor="text1"/>
          <w:sz w:val="24"/>
          <w:szCs w:val="24"/>
        </w:rPr>
        <w:t>146</w:t>
      </w:r>
      <w:ins w:id="1" w:author="Windows" w:date="2025-04-01T10:42:00Z">
        <w:r w:rsidR="003B3AB4">
          <w:rPr>
            <w:rFonts w:ascii="Times New Roman" w:hAnsi="Times New Roman" w:cs="Times New Roman"/>
            <w:color w:val="000000" w:themeColor="text1"/>
            <w:sz w:val="24"/>
            <w:szCs w:val="24"/>
          </w:rPr>
          <w:t>,</w:t>
        </w:r>
      </w:ins>
      <w:r w:rsidR="00EF151A" w:rsidRPr="00356541">
        <w:rPr>
          <w:rFonts w:ascii="Times New Roman" w:hAnsi="Times New Roman" w:cs="Times New Roman"/>
          <w:color w:val="000000" w:themeColor="text1"/>
          <w:sz w:val="24"/>
          <w:szCs w:val="24"/>
        </w:rPr>
        <w:t xml:space="preserve"> respectively.</w:t>
      </w:r>
      <w:r w:rsidR="00414959" w:rsidRPr="00356541">
        <w:rPr>
          <w:rFonts w:ascii="Times New Roman" w:hAnsi="Times New Roman" w:cs="Times New Roman"/>
          <w:sz w:val="24"/>
          <w:szCs w:val="24"/>
        </w:rPr>
        <w:t xml:space="preserve"> </w:t>
      </w:r>
      <w:r w:rsidR="00A16A7B">
        <w:rPr>
          <w:rFonts w:ascii="Times New Roman" w:hAnsi="Times New Roman" w:cs="Times New Roman"/>
          <w:color w:val="0D0D0D" w:themeColor="text1" w:themeTint="F2"/>
          <w:sz w:val="24"/>
          <w:szCs w:val="24"/>
        </w:rPr>
        <w:t>Among the selected half-sib genotypes,</w:t>
      </w:r>
      <w:r w:rsidR="00414959" w:rsidRPr="00356541">
        <w:rPr>
          <w:rFonts w:ascii="Times New Roman" w:hAnsi="Times New Roman" w:cs="Times New Roman"/>
          <w:color w:val="0D0D0D" w:themeColor="text1" w:themeTint="F2"/>
          <w:sz w:val="24"/>
          <w:szCs w:val="24"/>
        </w:rPr>
        <w:t xml:space="preserve"> nineteen genotypes had oblong crown shape while semi-circular crown shape was observed in eight genotypes. The spherical crown shape was observed in eleven genotypes however three genotypes had broadly pyramidal crown shape. </w:t>
      </w:r>
      <w:r w:rsidR="00414959" w:rsidRPr="00356541">
        <w:rPr>
          <w:rFonts w:ascii="Times New Roman" w:hAnsi="Times New Roman" w:cs="Times New Roman"/>
          <w:color w:val="0D0D0D" w:themeColor="text1" w:themeTint="F2"/>
          <w:sz w:val="24"/>
          <w:szCs w:val="24"/>
          <w:lang w:val="en-US"/>
        </w:rPr>
        <w:t>Thirty-two genotypes had spreading tree growth habit whereas, remaining nine genotypes had erect tree growth habit.</w:t>
      </w:r>
    </w:p>
    <w:p w14:paraId="06C2034F" w14:textId="4FE7FD75" w:rsidR="00304C14" w:rsidRPr="00717D99" w:rsidRDefault="00AB0B86" w:rsidP="00717D99">
      <w:pPr>
        <w:tabs>
          <w:tab w:val="left" w:pos="0"/>
        </w:tabs>
        <w:spacing w:line="240" w:lineRule="auto"/>
        <w:jc w:val="both"/>
        <w:rPr>
          <w:rFonts w:ascii="Times New Roman" w:hAnsi="Times New Roman" w:cs="Times New Roman"/>
          <w:color w:val="0D0D0D" w:themeColor="text1" w:themeTint="F2"/>
          <w:sz w:val="24"/>
          <w:szCs w:val="24"/>
          <w:lang w:val="en-US"/>
        </w:rPr>
      </w:pPr>
      <w:r w:rsidRPr="00356541">
        <w:rPr>
          <w:rFonts w:ascii="Times New Roman" w:hAnsi="Times New Roman" w:cs="Times New Roman"/>
          <w:b/>
          <w:bCs/>
          <w:i/>
          <w:iCs/>
          <w:sz w:val="24"/>
          <w:szCs w:val="24"/>
        </w:rPr>
        <w:t>Keywords:</w:t>
      </w:r>
      <w:r w:rsidRPr="00356541">
        <w:rPr>
          <w:rFonts w:ascii="Times New Roman" w:hAnsi="Times New Roman" w:cs="Times New Roman"/>
          <w:i/>
          <w:iCs/>
          <w:sz w:val="24"/>
          <w:szCs w:val="24"/>
        </w:rPr>
        <w:t xml:space="preserve"> </w:t>
      </w:r>
      <w:r w:rsidR="009974DB" w:rsidRPr="00356541">
        <w:rPr>
          <w:rFonts w:ascii="Times New Roman" w:hAnsi="Times New Roman" w:cs="Times New Roman"/>
          <w:i/>
          <w:iCs/>
          <w:sz w:val="24"/>
          <w:szCs w:val="24"/>
        </w:rPr>
        <w:t>Mango</w:t>
      </w:r>
      <w:r w:rsidRPr="00356541">
        <w:rPr>
          <w:rFonts w:ascii="Times New Roman" w:hAnsi="Times New Roman" w:cs="Times New Roman"/>
          <w:i/>
          <w:iCs/>
          <w:sz w:val="24"/>
          <w:szCs w:val="24"/>
        </w:rPr>
        <w:t>,</w:t>
      </w:r>
      <w:r w:rsidR="003B5280" w:rsidRPr="00356541">
        <w:rPr>
          <w:rFonts w:ascii="Times New Roman" w:hAnsi="Times New Roman" w:cs="Times New Roman"/>
          <w:i/>
          <w:iCs/>
          <w:sz w:val="24"/>
          <w:szCs w:val="24"/>
        </w:rPr>
        <w:t xml:space="preserve"> </w:t>
      </w:r>
      <w:r w:rsidR="00A30EA6" w:rsidRPr="00356541">
        <w:rPr>
          <w:rFonts w:ascii="Times New Roman" w:hAnsi="Times New Roman" w:cs="Times New Roman"/>
          <w:i/>
          <w:iCs/>
          <w:sz w:val="24"/>
          <w:szCs w:val="24"/>
        </w:rPr>
        <w:t>Half-sib, Sonpari</w:t>
      </w:r>
      <w:r w:rsidR="00D71C53" w:rsidRPr="00356541">
        <w:rPr>
          <w:rFonts w:ascii="Times New Roman" w:hAnsi="Times New Roman" w:cs="Times New Roman"/>
          <w:i/>
          <w:iCs/>
          <w:sz w:val="24"/>
          <w:szCs w:val="24"/>
        </w:rPr>
        <w:t xml:space="preserve">, </w:t>
      </w:r>
      <w:r w:rsidR="002E1B6B">
        <w:rPr>
          <w:rFonts w:ascii="Times New Roman" w:hAnsi="Times New Roman" w:cs="Times New Roman"/>
          <w:i/>
          <w:iCs/>
          <w:sz w:val="24"/>
          <w:szCs w:val="24"/>
        </w:rPr>
        <w:t xml:space="preserve">morphological, </w:t>
      </w:r>
      <w:r w:rsidR="00D71C53" w:rsidRPr="00356541">
        <w:rPr>
          <w:rFonts w:ascii="Times New Roman" w:hAnsi="Times New Roman" w:cs="Times New Roman"/>
          <w:i/>
          <w:iCs/>
          <w:sz w:val="24"/>
          <w:szCs w:val="24"/>
        </w:rPr>
        <w:t>SHS</w:t>
      </w:r>
    </w:p>
    <w:p w14:paraId="304B02C5" w14:textId="6BC885CD" w:rsidR="00572044" w:rsidRPr="00356541" w:rsidRDefault="00AB0B86" w:rsidP="00356541">
      <w:pPr>
        <w:spacing w:after="0" w:line="240" w:lineRule="auto"/>
        <w:jc w:val="both"/>
        <w:rPr>
          <w:rFonts w:ascii="Times New Roman" w:hAnsi="Times New Roman" w:cs="Times New Roman"/>
          <w:b/>
          <w:sz w:val="24"/>
          <w:szCs w:val="24"/>
        </w:rPr>
      </w:pPr>
      <w:r w:rsidRPr="00356541">
        <w:rPr>
          <w:rFonts w:ascii="Times New Roman" w:hAnsi="Times New Roman" w:cs="Times New Roman"/>
          <w:b/>
          <w:sz w:val="24"/>
          <w:szCs w:val="24"/>
        </w:rPr>
        <w:t>Introd</w:t>
      </w:r>
      <w:r w:rsidR="007311CC" w:rsidRPr="00356541">
        <w:rPr>
          <w:rFonts w:ascii="Times New Roman" w:hAnsi="Times New Roman" w:cs="Times New Roman"/>
          <w:b/>
          <w:sz w:val="24"/>
          <w:szCs w:val="24"/>
        </w:rPr>
        <w:t>uction</w:t>
      </w:r>
    </w:p>
    <w:p w14:paraId="2315C1BB" w14:textId="4E20FEE8" w:rsidR="00D71C53" w:rsidRPr="00356541" w:rsidRDefault="00A30EA6" w:rsidP="00356541">
      <w:pPr>
        <w:pStyle w:val="Default"/>
        <w:ind w:firstLine="720"/>
        <w:jc w:val="both"/>
      </w:pPr>
      <w:r w:rsidRPr="00356541">
        <w:t>Mango (</w:t>
      </w:r>
      <w:r w:rsidRPr="00356541">
        <w:rPr>
          <w:i/>
          <w:iCs/>
        </w:rPr>
        <w:t>Mangifera indica</w:t>
      </w:r>
      <w:r w:rsidRPr="00356541">
        <w:t xml:space="preserve"> L.) a member of the family Anacardiaceae, considered to be an allopolyploid, most probably amphidiploid and outbreeding species having chromosome number 2n=40 (Mukherjee, 1950).</w:t>
      </w:r>
      <w:r w:rsidR="00356541" w:rsidRPr="00356541">
        <w:t xml:space="preserve"> Mango</w:t>
      </w:r>
      <w:r w:rsidRPr="00356541">
        <w:t xml:space="preserve"> has been in cultivation in the Indian subcontinent from 4000 years ago (Candole, 1984). Mango has an origin from the Indo-Myanmar region, especially the North-Eastern part of India (</w:t>
      </w:r>
      <w:proofErr w:type="spellStart"/>
      <w:r w:rsidRPr="00356541">
        <w:t>Iyre</w:t>
      </w:r>
      <w:proofErr w:type="spellEnd"/>
      <w:r w:rsidRPr="00356541">
        <w:t xml:space="preserve">, 1991). The genus </w:t>
      </w:r>
      <w:r w:rsidRPr="00356541">
        <w:rPr>
          <w:i/>
          <w:iCs/>
        </w:rPr>
        <w:t>Mangifera</w:t>
      </w:r>
      <w:r w:rsidRPr="00356541">
        <w:t xml:space="preserve"> contains several species that bear edible fruit. However, the trees which commonly known as mango belong to the species </w:t>
      </w:r>
      <w:r w:rsidRPr="00356541">
        <w:rPr>
          <w:i/>
        </w:rPr>
        <w:t>Mangifera indica</w:t>
      </w:r>
      <w:r w:rsidRPr="00356541">
        <w:t xml:space="preserve">. The other edible </w:t>
      </w:r>
      <w:r w:rsidRPr="00356541">
        <w:rPr>
          <w:i/>
        </w:rPr>
        <w:t>Mangifera</w:t>
      </w:r>
      <w:r w:rsidRPr="00356541">
        <w:t xml:space="preserve"> species generally have inferior</w:t>
      </w:r>
      <w:r w:rsidR="00D71C53" w:rsidRPr="00356541">
        <w:t xml:space="preserve"> </w:t>
      </w:r>
      <w:r w:rsidRPr="00356541">
        <w:t>quality fruit and are</w:t>
      </w:r>
      <w:r w:rsidR="00D71C53" w:rsidRPr="00356541">
        <w:t xml:space="preserve"> </w:t>
      </w:r>
      <w:r w:rsidRPr="00356541">
        <w:t>commonly referred to as wild mango. In India, Andhra Pradesh leads in area of mango cultivation occupying 3.76 lakh hectare followed by Uttar Pradesh occupying 2.79 lakh hectare area whereas Uttar Pradesh leads in production 4.806 Lakh MT followed by Andhra Pradesh producing 4.517 lakh MT. Gujarat produces 997.83 MT mango from an area of 1. 68 lakh hectares (Anonymous, 2021).</w:t>
      </w:r>
      <w:r w:rsidR="005161D4" w:rsidRPr="00356541">
        <w:t xml:space="preserve"> It is highly heterozygous </w:t>
      </w:r>
      <w:del w:id="2" w:author="Windows" w:date="2025-04-01T10:43:00Z">
        <w:r w:rsidR="005161D4" w:rsidRPr="00356541" w:rsidDel="003B3AB4">
          <w:delText xml:space="preserve">plant </w:delText>
        </w:r>
      </w:del>
      <w:ins w:id="3" w:author="Windows" w:date="2025-04-01T10:43:00Z">
        <w:r w:rsidR="003B3AB4">
          <w:t xml:space="preserve">tree </w:t>
        </w:r>
      </w:ins>
      <w:r w:rsidR="005161D4" w:rsidRPr="00356541">
        <w:t>and considered to be a difficult plant species to improve by breeding as a result of several intrinsic biological factors which includes a high level of heterozygosity and unpredictable outcomes in crossing, long juvenile phase, only one seed per fruit, heavy fruit drop, polyembryony in many cultivars and a large area required for proper assessment of progeny (</w:t>
      </w:r>
      <w:proofErr w:type="spellStart"/>
      <w:r w:rsidR="005161D4" w:rsidRPr="00356541">
        <w:t>lyer</w:t>
      </w:r>
      <w:proofErr w:type="spellEnd"/>
      <w:r w:rsidR="005161D4" w:rsidRPr="00356541">
        <w:t xml:space="preserve"> and Schnell, 2009).</w:t>
      </w:r>
      <w:r w:rsidR="00D71C53" w:rsidRPr="00356541">
        <w:t xml:space="preserve"> </w:t>
      </w:r>
    </w:p>
    <w:p w14:paraId="7131677B" w14:textId="20421B15" w:rsidR="00A30EA6" w:rsidRPr="00356541" w:rsidRDefault="00A30EA6" w:rsidP="00356541">
      <w:pPr>
        <w:pStyle w:val="Default"/>
        <w:ind w:firstLine="720"/>
        <w:jc w:val="both"/>
      </w:pPr>
      <w:r w:rsidRPr="00356541">
        <w:t xml:space="preserve">The world needs to increase crop productivity for the development of the valuable varieties to changing environmental and biological challenges that meets to evolve the needs of local communities. To meet these needs and challenges, farmers and scientists not only must have access to a wide range of plant genetic resources but also must have access to the essential information about those plant genetic resources that will allow effective used. Phenotypic characters are visually evaluated in most </w:t>
      </w:r>
      <w:r w:rsidRPr="00356541">
        <w:lastRenderedPageBreak/>
        <w:t xml:space="preserve">cases and are thereby subjective morphological characteristics that can improve characterizations for defining the potential use of any genotype. These traits have long been the means of studying variability among populations in fruit crops. In this experiment, the morphological variability of </w:t>
      </w:r>
      <w:proofErr w:type="gramStart"/>
      <w:r w:rsidRPr="00356541">
        <w:t>40  mango</w:t>
      </w:r>
      <w:proofErr w:type="gramEnd"/>
      <w:r w:rsidRPr="00356541">
        <w:t xml:space="preserve"> half sib seedling genotypes of Sonpari including check variety Sonpari was assessed and compared using morphological characteristics.</w:t>
      </w:r>
    </w:p>
    <w:p w14:paraId="67B4FB92" w14:textId="77777777" w:rsidR="00A30EA6" w:rsidRPr="00356541" w:rsidRDefault="00A30EA6" w:rsidP="00356541">
      <w:pPr>
        <w:autoSpaceDE w:val="0"/>
        <w:autoSpaceDN w:val="0"/>
        <w:adjustRightInd w:val="0"/>
        <w:spacing w:after="0" w:line="240" w:lineRule="auto"/>
        <w:ind w:firstLine="720"/>
        <w:jc w:val="both"/>
        <w:rPr>
          <w:rFonts w:ascii="Times New Roman" w:hAnsi="Times New Roman" w:cs="Times New Roman"/>
          <w:sz w:val="24"/>
          <w:szCs w:val="24"/>
        </w:rPr>
      </w:pPr>
    </w:p>
    <w:p w14:paraId="53571BC1" w14:textId="77777777" w:rsidR="00E60162" w:rsidRPr="00356541" w:rsidRDefault="00E60162" w:rsidP="00356541">
      <w:pPr>
        <w:spacing w:after="0" w:line="240" w:lineRule="auto"/>
        <w:jc w:val="both"/>
        <w:rPr>
          <w:rFonts w:ascii="Times New Roman" w:hAnsi="Times New Roman" w:cs="Times New Roman"/>
          <w:b/>
          <w:bCs/>
          <w:sz w:val="24"/>
          <w:szCs w:val="24"/>
        </w:rPr>
      </w:pPr>
      <w:r w:rsidRPr="00356541">
        <w:rPr>
          <w:rFonts w:ascii="Times New Roman" w:hAnsi="Times New Roman" w:cs="Times New Roman"/>
          <w:b/>
          <w:bCs/>
          <w:sz w:val="24"/>
          <w:szCs w:val="24"/>
        </w:rPr>
        <w:t>Material and Methods</w:t>
      </w:r>
    </w:p>
    <w:p w14:paraId="0E6773A3" w14:textId="45DFC129" w:rsidR="009979BC" w:rsidRPr="00356541" w:rsidRDefault="00523CA0" w:rsidP="00356541">
      <w:pPr>
        <w:pStyle w:val="Default"/>
        <w:ind w:firstLine="720"/>
        <w:jc w:val="both"/>
      </w:pPr>
      <w:r w:rsidRPr="00356541">
        <w:t xml:space="preserve">The present investigation entitled </w:t>
      </w:r>
      <w:ins w:id="4" w:author="Windows" w:date="2025-04-01T10:45:00Z">
        <w:r w:rsidR="003B3AB4">
          <w:rPr>
            <w:bCs/>
          </w:rPr>
          <w:t>s</w:t>
        </w:r>
      </w:ins>
      <w:del w:id="5" w:author="Windows" w:date="2025-04-01T10:45:00Z">
        <w:r w:rsidR="005161D4" w:rsidRPr="00356541" w:rsidDel="003B3AB4">
          <w:rPr>
            <w:bCs/>
          </w:rPr>
          <w:delText>S</w:delText>
        </w:r>
      </w:del>
      <w:r w:rsidR="005161D4" w:rsidRPr="00356541">
        <w:rPr>
          <w:bCs/>
        </w:rPr>
        <w:t>tudies on morphological characterization half sib seedling</w:t>
      </w:r>
      <w:ins w:id="6" w:author="Windows" w:date="2025-04-01T10:44:00Z">
        <w:r w:rsidR="003B3AB4">
          <w:rPr>
            <w:bCs/>
          </w:rPr>
          <w:t xml:space="preserve"> </w:t>
        </w:r>
      </w:ins>
      <w:r w:rsidR="005161D4" w:rsidRPr="00356541">
        <w:rPr>
          <w:bCs/>
        </w:rPr>
        <w:t xml:space="preserve">genotypes of mango hybrid Sonpari </w:t>
      </w:r>
      <w:r w:rsidRPr="00356541">
        <w:t>was carried out during the years 202</w:t>
      </w:r>
      <w:r w:rsidR="005161D4" w:rsidRPr="00356541">
        <w:t>3 and 2024</w:t>
      </w:r>
      <w:r w:rsidRPr="00356541">
        <w:t xml:space="preserve"> at Agriculture Experimental Station, Navsari Agricultural University, Paria, </w:t>
      </w:r>
      <w:proofErr w:type="gramStart"/>
      <w:r w:rsidRPr="00356541">
        <w:t>(</w:t>
      </w:r>
      <w:proofErr w:type="gramEnd"/>
      <w:r w:rsidRPr="00356541">
        <w:t>Gujarat).</w:t>
      </w:r>
      <w:r w:rsidR="009979BC" w:rsidRPr="00356541">
        <w:t xml:space="preserve"> </w:t>
      </w:r>
      <w:r w:rsidR="006501DA" w:rsidRPr="00356541">
        <w:t xml:space="preserve">Total 40 half-sib seedling </w:t>
      </w:r>
      <w:commentRangeStart w:id="7"/>
      <w:proofErr w:type="spellStart"/>
      <w:r w:rsidR="006501DA" w:rsidRPr="00356541">
        <w:t>genotypeds</w:t>
      </w:r>
      <w:commentRangeEnd w:id="7"/>
      <w:proofErr w:type="spellEnd"/>
      <w:r w:rsidR="003B3AB4">
        <w:rPr>
          <w:rStyle w:val="CommentReference"/>
          <w:rFonts w:asciiTheme="minorHAnsi" w:hAnsiTheme="minorHAnsi" w:cstheme="minorBidi"/>
          <w:color w:val="auto"/>
        </w:rPr>
        <w:commentReference w:id="7"/>
      </w:r>
      <w:r w:rsidR="006501DA" w:rsidRPr="00356541">
        <w:t xml:space="preserve"> of mango hybrid Sonpari were assessed for various morphological characters like </w:t>
      </w:r>
      <w:r w:rsidR="002E1B6B">
        <w:t>t</w:t>
      </w:r>
      <w:r w:rsidR="006501DA" w:rsidRPr="00356541">
        <w:t xml:space="preserve">ree height, </w:t>
      </w:r>
      <w:r w:rsidR="002E1B6B">
        <w:t>t</w:t>
      </w:r>
      <w:r w:rsidR="006501DA" w:rsidRPr="00356541">
        <w:t xml:space="preserve">runk circumference, </w:t>
      </w:r>
      <w:r w:rsidR="002E1B6B">
        <w:t>c</w:t>
      </w:r>
      <w:r w:rsidR="006501DA" w:rsidRPr="00356541">
        <w:t>rown diamete</w:t>
      </w:r>
      <w:r w:rsidR="002E1B6B">
        <w:t>r</w:t>
      </w:r>
      <w:r w:rsidR="006501DA" w:rsidRPr="00356541">
        <w:t xml:space="preserve">, </w:t>
      </w:r>
      <w:r w:rsidR="002E1B6B">
        <w:t>c</w:t>
      </w:r>
      <w:r w:rsidR="006501DA" w:rsidRPr="00356541">
        <w:t>rown shape</w:t>
      </w:r>
      <w:r w:rsidR="002E1B6B">
        <w:t xml:space="preserve"> and tree growth habit</w:t>
      </w:r>
      <w:r w:rsidR="006501DA" w:rsidRPr="00356541">
        <w:t xml:space="preserve">. </w:t>
      </w:r>
      <w:r w:rsidR="005161D4" w:rsidRPr="00356541">
        <w:t>All the observation will be recorded as per the mango descriptors (IPGRI, 2006).</w:t>
      </w:r>
      <w:r w:rsidR="005161D4" w:rsidRPr="00356541">
        <w:rPr>
          <w:color w:val="636363"/>
        </w:rPr>
        <w:t xml:space="preserve"> </w:t>
      </w:r>
      <w:r w:rsidR="005161D4" w:rsidRPr="00356541">
        <w:t>Descriptive statistics like mean, range and CV % will be calculated for quantit</w:t>
      </w:r>
      <w:bookmarkStart w:id="8" w:name="_GoBack"/>
      <w:bookmarkEnd w:id="8"/>
      <w:r w:rsidR="005161D4" w:rsidRPr="00356541">
        <w:t>ative traits of mango genotypes.</w:t>
      </w:r>
      <w:r w:rsidR="009979BC" w:rsidRPr="00356541">
        <w:t xml:space="preserve"> </w:t>
      </w:r>
    </w:p>
    <w:p w14:paraId="48353F43" w14:textId="77777777" w:rsidR="00717D99" w:rsidRDefault="00717D99" w:rsidP="00356541">
      <w:pPr>
        <w:spacing w:after="0" w:line="240" w:lineRule="auto"/>
        <w:jc w:val="both"/>
        <w:rPr>
          <w:rFonts w:ascii="Times New Roman" w:hAnsi="Times New Roman" w:cs="Times New Roman"/>
          <w:b/>
          <w:bCs/>
          <w:sz w:val="24"/>
          <w:szCs w:val="24"/>
        </w:rPr>
      </w:pPr>
    </w:p>
    <w:p w14:paraId="11E62FAF" w14:textId="540468CC" w:rsidR="00836DE9" w:rsidRPr="00356541" w:rsidRDefault="00836DE9" w:rsidP="00356541">
      <w:pPr>
        <w:spacing w:after="0" w:line="240" w:lineRule="auto"/>
        <w:jc w:val="both"/>
        <w:rPr>
          <w:rFonts w:ascii="Times New Roman" w:hAnsi="Times New Roman" w:cs="Times New Roman"/>
          <w:b/>
          <w:bCs/>
          <w:sz w:val="24"/>
          <w:szCs w:val="24"/>
        </w:rPr>
      </w:pPr>
      <w:r w:rsidRPr="00356541">
        <w:rPr>
          <w:rFonts w:ascii="Times New Roman" w:hAnsi="Times New Roman" w:cs="Times New Roman"/>
          <w:b/>
          <w:bCs/>
          <w:sz w:val="24"/>
          <w:szCs w:val="24"/>
        </w:rPr>
        <w:t>Results and Discussion</w:t>
      </w:r>
    </w:p>
    <w:p w14:paraId="420CCBC5" w14:textId="6056081A" w:rsidR="006501DA" w:rsidRPr="00356541" w:rsidRDefault="006501DA" w:rsidP="00356541">
      <w:pPr>
        <w:spacing w:before="240" w:after="0" w:line="240" w:lineRule="auto"/>
        <w:jc w:val="both"/>
        <w:rPr>
          <w:rFonts w:ascii="Times New Roman" w:hAnsi="Times New Roman" w:cs="Times New Roman"/>
          <w:b/>
          <w:bCs/>
          <w:sz w:val="24"/>
          <w:szCs w:val="24"/>
        </w:rPr>
      </w:pPr>
      <w:r w:rsidRPr="00356541">
        <w:rPr>
          <w:rFonts w:ascii="Times New Roman" w:hAnsi="Times New Roman" w:cs="Times New Roman"/>
          <w:b/>
          <w:bCs/>
          <w:sz w:val="24"/>
          <w:szCs w:val="24"/>
        </w:rPr>
        <w:t xml:space="preserve">Tree </w:t>
      </w:r>
      <w:proofErr w:type="spellStart"/>
      <w:r w:rsidRPr="00356541">
        <w:rPr>
          <w:rFonts w:ascii="Times New Roman" w:hAnsi="Times New Roman" w:cs="Times New Roman"/>
          <w:b/>
          <w:bCs/>
          <w:sz w:val="24"/>
          <w:szCs w:val="24"/>
        </w:rPr>
        <w:t>hieght</w:t>
      </w:r>
      <w:proofErr w:type="spellEnd"/>
    </w:p>
    <w:p w14:paraId="293E744C" w14:textId="0132958A" w:rsidR="00DC1831" w:rsidRPr="00356541" w:rsidRDefault="00DC1831" w:rsidP="00356541">
      <w:pPr>
        <w:spacing w:after="0" w:line="240" w:lineRule="auto"/>
        <w:jc w:val="both"/>
        <w:rPr>
          <w:rFonts w:ascii="Times New Roman" w:hAnsi="Times New Roman" w:cs="Times New Roman"/>
          <w:sz w:val="24"/>
          <w:szCs w:val="24"/>
        </w:rPr>
      </w:pPr>
      <w:r w:rsidRPr="00356541">
        <w:rPr>
          <w:rFonts w:ascii="Times New Roman" w:hAnsi="Times New Roman" w:cs="Times New Roman"/>
          <w:sz w:val="24"/>
          <w:szCs w:val="24"/>
        </w:rPr>
        <w:t xml:space="preserve">                   Results revealed </w:t>
      </w:r>
      <w:del w:id="9" w:author="Windows" w:date="2025-04-01T10:46:00Z">
        <w:r w:rsidR="00C637E9" w:rsidRPr="00356541" w:rsidDel="003B3AB4">
          <w:rPr>
            <w:rFonts w:ascii="Times New Roman" w:hAnsi="Times New Roman" w:cs="Times New Roman"/>
            <w:sz w:val="24"/>
            <w:szCs w:val="24"/>
          </w:rPr>
          <w:delText xml:space="preserve">in </w:delText>
        </w:r>
      </w:del>
      <w:r w:rsidR="00C637E9" w:rsidRPr="00356541">
        <w:rPr>
          <w:rFonts w:ascii="Times New Roman" w:hAnsi="Times New Roman" w:cs="Times New Roman"/>
          <w:color w:val="000000" w:themeColor="text1"/>
          <w:sz w:val="24"/>
          <w:szCs w:val="24"/>
        </w:rPr>
        <w:t xml:space="preserve">(table-1) </w:t>
      </w:r>
      <w:r w:rsidRPr="00356541">
        <w:rPr>
          <w:rFonts w:ascii="Times New Roman" w:hAnsi="Times New Roman" w:cs="Times New Roman"/>
          <w:sz w:val="24"/>
          <w:szCs w:val="24"/>
        </w:rPr>
        <w:t xml:space="preserve">that </w:t>
      </w:r>
      <w:r w:rsidR="006501DA" w:rsidRPr="00356541">
        <w:rPr>
          <w:rFonts w:ascii="Times New Roman" w:hAnsi="Times New Roman" w:cs="Times New Roman"/>
          <w:color w:val="000000" w:themeColor="text1"/>
          <w:sz w:val="24"/>
          <w:szCs w:val="24"/>
        </w:rPr>
        <w:t>during two consecutive year</w:t>
      </w:r>
      <w:r w:rsidR="00C637E9" w:rsidRPr="00356541">
        <w:rPr>
          <w:rFonts w:ascii="Times New Roman" w:hAnsi="Times New Roman" w:cs="Times New Roman"/>
          <w:color w:val="000000" w:themeColor="text1"/>
          <w:sz w:val="24"/>
          <w:szCs w:val="24"/>
        </w:rPr>
        <w:t>s</w:t>
      </w:r>
      <w:r w:rsidR="006501DA" w:rsidRPr="00356541">
        <w:rPr>
          <w:rFonts w:ascii="Times New Roman" w:hAnsi="Times New Roman" w:cs="Times New Roman"/>
          <w:color w:val="000000" w:themeColor="text1"/>
          <w:sz w:val="24"/>
          <w:szCs w:val="24"/>
        </w:rPr>
        <w:t xml:space="preserve"> </w:t>
      </w:r>
      <w:r w:rsidR="006501DA" w:rsidRPr="00356541">
        <w:rPr>
          <w:rFonts w:ascii="Times New Roman" w:hAnsi="Times New Roman" w:cs="Times New Roman"/>
          <w:color w:val="000000" w:themeColor="text1"/>
          <w:sz w:val="24"/>
          <w:szCs w:val="24"/>
          <w:lang w:val="en-US"/>
        </w:rPr>
        <w:t xml:space="preserve">the average height of tree of half sib genotypes of mango hybrid Sonpari was recorded </w:t>
      </w:r>
      <w:r w:rsidR="006501DA" w:rsidRPr="00356541">
        <w:rPr>
          <w:rFonts w:ascii="Times New Roman" w:hAnsi="Times New Roman" w:cs="Times New Roman"/>
          <w:color w:val="000000" w:themeColor="text1"/>
          <w:sz w:val="24"/>
          <w:szCs w:val="24"/>
        </w:rPr>
        <w:t xml:space="preserve">according to </w:t>
      </w:r>
      <w:r w:rsidR="006501DA" w:rsidRPr="00356541">
        <w:rPr>
          <w:rFonts w:ascii="Times New Roman" w:eastAsia="TT2310O00" w:hAnsi="Times New Roman" w:cs="Times New Roman"/>
          <w:color w:val="000000" w:themeColor="text1"/>
          <w:sz w:val="24"/>
          <w:szCs w:val="24"/>
        </w:rPr>
        <w:t>short (≤6.0 m)</w:t>
      </w:r>
      <w:r w:rsidR="006501DA" w:rsidRPr="00356541">
        <w:rPr>
          <w:rFonts w:ascii="Times New Roman" w:hAnsi="Times New Roman" w:cs="Times New Roman"/>
          <w:color w:val="000000" w:themeColor="text1"/>
          <w:sz w:val="24"/>
          <w:szCs w:val="24"/>
        </w:rPr>
        <w:t xml:space="preserve">, </w:t>
      </w:r>
      <w:r w:rsidR="006501DA" w:rsidRPr="00356541">
        <w:rPr>
          <w:rFonts w:ascii="Times New Roman" w:eastAsia="TT2310O00" w:hAnsi="Times New Roman" w:cs="Times New Roman"/>
          <w:color w:val="000000" w:themeColor="text1"/>
          <w:sz w:val="24"/>
          <w:szCs w:val="24"/>
        </w:rPr>
        <w:t xml:space="preserve">medium (6.1 – 9.0 m), tall (9.1 – 12.0 m) and very tall (&gt;12.0 m). Observations for </w:t>
      </w:r>
      <w:r w:rsidR="006501DA" w:rsidRPr="00356541">
        <w:rPr>
          <w:rFonts w:ascii="Times New Roman" w:hAnsi="Times New Roman" w:cs="Times New Roman"/>
          <w:color w:val="000000" w:themeColor="text1"/>
          <w:sz w:val="24"/>
          <w:szCs w:val="24"/>
          <w:lang w:val="en-US"/>
        </w:rPr>
        <w:t xml:space="preserve">tree height was recorded  </w:t>
      </w:r>
      <w:r w:rsidR="006501DA" w:rsidRPr="00356541">
        <w:rPr>
          <w:rFonts w:ascii="Times New Roman" w:eastAsia="TT2310O00" w:hAnsi="Times New Roman" w:cs="Times New Roman"/>
          <w:color w:val="000000" w:themeColor="text1"/>
          <w:sz w:val="24"/>
          <w:szCs w:val="24"/>
        </w:rPr>
        <w:t xml:space="preserve">that mango genotypes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3,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15,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16,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33,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37,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46,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49,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55,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56,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58,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63,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64,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71,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74,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80,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82,</w:t>
      </w:r>
      <w:r w:rsidR="006501DA" w:rsidRPr="00356541">
        <w:rPr>
          <w:rFonts w:ascii="Times New Roman" w:hAnsi="Times New Roman" w:cs="Times New Roman"/>
          <w:bCs/>
          <w:color w:val="000000" w:themeColor="text1"/>
          <w:sz w:val="24"/>
          <w:szCs w:val="24"/>
        </w:rPr>
        <w:t xml:space="preserve"> SHS-</w:t>
      </w:r>
      <w:r w:rsidR="006501DA" w:rsidRPr="00356541">
        <w:rPr>
          <w:rFonts w:ascii="Times New Roman" w:eastAsia="TT2310O00" w:hAnsi="Times New Roman" w:cs="Times New Roman"/>
          <w:color w:val="000000" w:themeColor="text1"/>
          <w:sz w:val="24"/>
          <w:szCs w:val="24"/>
        </w:rPr>
        <w:t xml:space="preserve"> 95,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96,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97,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113,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114,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128,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144, 145,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146,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150,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156,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174,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76,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192,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193,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194,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197,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225,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242,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 xml:space="preserve">266, and </w:t>
      </w:r>
      <w:r w:rsidR="006501DA" w:rsidRPr="00356541">
        <w:rPr>
          <w:rFonts w:ascii="Times New Roman" w:hAnsi="Times New Roman" w:cs="Times New Roman"/>
          <w:bCs/>
          <w:color w:val="000000" w:themeColor="text1"/>
          <w:sz w:val="24"/>
          <w:szCs w:val="24"/>
        </w:rPr>
        <w:t>SHS-</w:t>
      </w:r>
      <w:r w:rsidR="006501DA" w:rsidRPr="00356541">
        <w:rPr>
          <w:rFonts w:ascii="Times New Roman" w:eastAsia="TT2310O00" w:hAnsi="Times New Roman" w:cs="Times New Roman"/>
          <w:color w:val="000000" w:themeColor="text1"/>
          <w:sz w:val="24"/>
          <w:szCs w:val="24"/>
        </w:rPr>
        <w:t>294 had short height (≤ 6.0 m) while, mango genotypes SHS-61, SHS-123 and Sonpari were medium heighted (6.1-9.0</w:t>
      </w:r>
      <w:r w:rsidR="00C637E9" w:rsidRPr="00356541">
        <w:rPr>
          <w:rFonts w:ascii="Times New Roman" w:eastAsia="TT2310O00" w:hAnsi="Times New Roman" w:cs="Times New Roman"/>
          <w:color w:val="000000" w:themeColor="text1"/>
          <w:sz w:val="24"/>
          <w:szCs w:val="24"/>
        </w:rPr>
        <w:t xml:space="preserve"> m</w:t>
      </w:r>
      <w:r w:rsidR="006501DA" w:rsidRPr="00356541">
        <w:rPr>
          <w:rFonts w:ascii="Times New Roman" w:eastAsia="TT2310O00" w:hAnsi="Times New Roman" w:cs="Times New Roman"/>
          <w:color w:val="000000" w:themeColor="text1"/>
          <w:sz w:val="24"/>
          <w:szCs w:val="24"/>
        </w:rPr>
        <w:t>).</w:t>
      </w:r>
      <w:r w:rsidR="00C637E9" w:rsidRPr="00356541">
        <w:rPr>
          <w:rFonts w:ascii="Times New Roman" w:eastAsia="TT2310O00" w:hAnsi="Times New Roman" w:cs="Times New Roman"/>
          <w:color w:val="000000" w:themeColor="text1"/>
          <w:sz w:val="24"/>
          <w:szCs w:val="24"/>
        </w:rPr>
        <w:t xml:space="preserve"> </w:t>
      </w:r>
      <w:r w:rsidR="00C637E9" w:rsidRPr="00356541">
        <w:rPr>
          <w:rFonts w:ascii="Times New Roman" w:hAnsi="Times New Roman" w:cs="Times New Roman"/>
          <w:sz w:val="24"/>
          <w:szCs w:val="24"/>
        </w:rPr>
        <w:t xml:space="preserve">The height of plant is one of the most important quality parameters which reflect the growth and quality of mango tree. Different cultivars of mango varied in their performance and these differences are governed by various genetic, cultural and environmental factors. </w:t>
      </w:r>
      <w:r w:rsidR="00C637E9" w:rsidRPr="00356541">
        <w:rPr>
          <w:rFonts w:ascii="Times New Roman" w:eastAsia="TT2310O00" w:hAnsi="Times New Roman" w:cs="Times New Roman"/>
          <w:color w:val="000000" w:themeColor="text1"/>
          <w:sz w:val="24"/>
          <w:szCs w:val="24"/>
        </w:rPr>
        <w:t xml:space="preserve">The </w:t>
      </w:r>
      <w:r w:rsidR="00C637E9" w:rsidRPr="00356541">
        <w:rPr>
          <w:rFonts w:ascii="Times New Roman" w:hAnsi="Times New Roman" w:cs="Times New Roman"/>
          <w:sz w:val="24"/>
          <w:szCs w:val="24"/>
        </w:rPr>
        <w:t xml:space="preserve">varietal interactions with agro-climatic conditions could possibly explain the differences in tree height between </w:t>
      </w:r>
      <w:commentRangeStart w:id="10"/>
      <w:r w:rsidR="00C637E9" w:rsidRPr="00356541">
        <w:rPr>
          <w:rFonts w:ascii="Times New Roman" w:hAnsi="Times New Roman" w:cs="Times New Roman"/>
          <w:sz w:val="24"/>
          <w:szCs w:val="24"/>
        </w:rPr>
        <w:t>genotypes (</w:t>
      </w:r>
      <w:proofErr w:type="spellStart"/>
      <w:r w:rsidR="00C637E9" w:rsidRPr="00356541">
        <w:rPr>
          <w:rFonts w:ascii="Times New Roman" w:hAnsi="Times New Roman" w:cs="Times New Roman"/>
          <w:sz w:val="24"/>
          <w:szCs w:val="24"/>
        </w:rPr>
        <w:t>Barua</w:t>
      </w:r>
      <w:proofErr w:type="spellEnd"/>
      <w:r w:rsidR="00C637E9" w:rsidRPr="00356541">
        <w:rPr>
          <w:rFonts w:ascii="Times New Roman" w:hAnsi="Times New Roman" w:cs="Times New Roman"/>
          <w:sz w:val="24"/>
          <w:szCs w:val="24"/>
        </w:rPr>
        <w:t xml:space="preserve"> </w:t>
      </w:r>
      <w:r w:rsidR="00C637E9" w:rsidRPr="002E3DDE">
        <w:rPr>
          <w:rFonts w:ascii="Times New Roman" w:hAnsi="Times New Roman" w:cs="Times New Roman"/>
          <w:i/>
          <w:sz w:val="24"/>
          <w:szCs w:val="24"/>
        </w:rPr>
        <w:t>et al.</w:t>
      </w:r>
      <w:proofErr w:type="gramStart"/>
      <w:ins w:id="11" w:author="Windows" w:date="2025-04-01T10:45:00Z">
        <w:r w:rsidR="003B3AB4">
          <w:rPr>
            <w:rFonts w:ascii="Times New Roman" w:hAnsi="Times New Roman" w:cs="Times New Roman"/>
            <w:sz w:val="24"/>
            <w:szCs w:val="24"/>
          </w:rPr>
          <w:t>,</w:t>
        </w:r>
      </w:ins>
      <w:proofErr w:type="gramEnd"/>
      <w:del w:id="12" w:author="Windows" w:date="2025-04-01T10:45:00Z">
        <w:r w:rsidR="00C637E9" w:rsidRPr="00356541" w:rsidDel="003B3AB4">
          <w:rPr>
            <w:rFonts w:ascii="Times New Roman" w:hAnsi="Times New Roman" w:cs="Times New Roman"/>
            <w:sz w:val="24"/>
            <w:szCs w:val="24"/>
          </w:rPr>
          <w:delText xml:space="preserve"> (</w:delText>
        </w:r>
      </w:del>
      <w:r w:rsidR="00C637E9" w:rsidRPr="00356541">
        <w:rPr>
          <w:rFonts w:ascii="Times New Roman" w:hAnsi="Times New Roman" w:cs="Times New Roman"/>
          <w:sz w:val="24"/>
          <w:szCs w:val="24"/>
        </w:rPr>
        <w:t>2023)</w:t>
      </w:r>
      <w:commentRangeEnd w:id="10"/>
      <w:r w:rsidR="00C602B1">
        <w:rPr>
          <w:rStyle w:val="CommentReference"/>
        </w:rPr>
        <w:commentReference w:id="10"/>
      </w:r>
    </w:p>
    <w:p w14:paraId="7AE2C87B" w14:textId="6DFFB802" w:rsidR="006501DA" w:rsidRPr="00356541" w:rsidRDefault="00C637E9" w:rsidP="00125D3E">
      <w:pPr>
        <w:spacing w:after="0" w:line="240" w:lineRule="auto"/>
        <w:jc w:val="both"/>
        <w:rPr>
          <w:rFonts w:ascii="Times New Roman" w:hAnsi="Times New Roman" w:cs="Times New Roman"/>
          <w:b/>
          <w:bCs/>
          <w:sz w:val="24"/>
          <w:szCs w:val="24"/>
        </w:rPr>
      </w:pPr>
      <w:r w:rsidRPr="00356541">
        <w:rPr>
          <w:rFonts w:ascii="Times New Roman" w:hAnsi="Times New Roman" w:cs="Times New Roman"/>
          <w:b/>
          <w:color w:val="000000"/>
          <w:sz w:val="24"/>
          <w:szCs w:val="24"/>
        </w:rPr>
        <w:t>Trunk circumference</w:t>
      </w:r>
    </w:p>
    <w:p w14:paraId="0DC650E3" w14:textId="39005367" w:rsidR="00DC1831" w:rsidRPr="00356541" w:rsidRDefault="00DC1831" w:rsidP="00125D3E">
      <w:pPr>
        <w:autoSpaceDE w:val="0"/>
        <w:autoSpaceDN w:val="0"/>
        <w:adjustRightInd w:val="0"/>
        <w:spacing w:after="0" w:line="240" w:lineRule="auto"/>
        <w:jc w:val="both"/>
        <w:rPr>
          <w:rFonts w:ascii="Times New Roman" w:hAnsi="Times New Roman" w:cs="Times New Roman"/>
          <w:sz w:val="24"/>
          <w:szCs w:val="24"/>
        </w:rPr>
      </w:pPr>
      <w:r w:rsidRPr="00356541">
        <w:rPr>
          <w:rFonts w:ascii="Times New Roman" w:hAnsi="Times New Roman" w:cs="Times New Roman"/>
          <w:sz w:val="24"/>
          <w:szCs w:val="24"/>
        </w:rPr>
        <w:t xml:space="preserve">                </w:t>
      </w:r>
      <w:r w:rsidR="00C637E9" w:rsidRPr="00356541">
        <w:rPr>
          <w:rFonts w:ascii="Times New Roman" w:hAnsi="Times New Roman" w:cs="Times New Roman"/>
          <w:color w:val="000000" w:themeColor="text1"/>
          <w:sz w:val="24"/>
          <w:szCs w:val="24"/>
          <w:lang w:val="en-US"/>
        </w:rPr>
        <w:t xml:space="preserve">The observations recoded for trunk circumference was found to exhibit variability among </w:t>
      </w:r>
      <w:r w:rsidR="00C637E9" w:rsidRPr="00356541">
        <w:rPr>
          <w:rFonts w:ascii="Times New Roman" w:hAnsi="Times New Roman" w:cs="Times New Roman"/>
          <w:color w:val="000000" w:themeColor="text1"/>
          <w:sz w:val="24"/>
          <w:szCs w:val="24"/>
        </w:rPr>
        <w:t>half-sib seedling genotypes of mango hybrid Sonpari</w:t>
      </w:r>
      <w:r w:rsidR="00C637E9" w:rsidRPr="00356541">
        <w:rPr>
          <w:rFonts w:ascii="Times New Roman" w:hAnsi="Times New Roman" w:cs="Times New Roman"/>
          <w:color w:val="000000" w:themeColor="text1"/>
          <w:sz w:val="24"/>
          <w:szCs w:val="24"/>
          <w:lang w:val="en-US"/>
        </w:rPr>
        <w:t xml:space="preserve"> tabulated in </w:t>
      </w:r>
      <w:r w:rsidR="0057051C">
        <w:rPr>
          <w:rFonts w:ascii="Times New Roman" w:hAnsi="Times New Roman" w:cs="Times New Roman"/>
          <w:color w:val="000000" w:themeColor="text1"/>
          <w:sz w:val="24"/>
          <w:szCs w:val="24"/>
          <w:lang w:val="en-US"/>
        </w:rPr>
        <w:t>T</w:t>
      </w:r>
      <w:r w:rsidR="00C637E9" w:rsidRPr="00356541">
        <w:rPr>
          <w:rFonts w:ascii="Times New Roman" w:hAnsi="Times New Roman" w:cs="Times New Roman"/>
          <w:color w:val="000000" w:themeColor="text1"/>
          <w:sz w:val="24"/>
          <w:szCs w:val="24"/>
          <w:lang w:val="en-US"/>
        </w:rPr>
        <w:t>able-1</w:t>
      </w:r>
      <w:r w:rsidR="0057051C">
        <w:rPr>
          <w:rFonts w:ascii="Times New Roman" w:hAnsi="Times New Roman" w:cs="Times New Roman"/>
          <w:color w:val="000000" w:themeColor="text1"/>
          <w:sz w:val="24"/>
          <w:szCs w:val="24"/>
          <w:lang w:val="en-US"/>
        </w:rPr>
        <w:t xml:space="preserve"> and figure-1.</w:t>
      </w:r>
      <w:r w:rsidR="00C637E9" w:rsidRPr="00356541">
        <w:rPr>
          <w:rFonts w:ascii="Times New Roman" w:hAnsi="Times New Roman" w:cs="Times New Roman"/>
          <w:color w:val="000000" w:themeColor="text1"/>
          <w:sz w:val="24"/>
          <w:szCs w:val="24"/>
          <w:lang w:val="en-US"/>
        </w:rPr>
        <w:t xml:space="preserve"> Trunk circumference </w:t>
      </w:r>
      <w:r w:rsidR="00C637E9" w:rsidRPr="00356541">
        <w:rPr>
          <w:rFonts w:ascii="Times New Roman" w:hAnsi="Times New Roman" w:cs="Times New Roman"/>
          <w:color w:val="000000" w:themeColor="text1"/>
          <w:sz w:val="24"/>
          <w:szCs w:val="24"/>
        </w:rPr>
        <w:t xml:space="preserve">during the year 2023 ranged from 40 to 99 cm with an average mean of 64.68 cm. During the year 2024, </w:t>
      </w:r>
      <w:r w:rsidR="00C637E9" w:rsidRPr="00356541">
        <w:rPr>
          <w:rFonts w:ascii="Times New Roman" w:hAnsi="Times New Roman" w:cs="Times New Roman"/>
          <w:color w:val="000000" w:themeColor="text1"/>
          <w:sz w:val="24"/>
          <w:szCs w:val="24"/>
          <w:lang w:val="en-US"/>
        </w:rPr>
        <w:t>trunk circumference</w:t>
      </w:r>
      <w:r w:rsidR="00C637E9" w:rsidRPr="00356541">
        <w:rPr>
          <w:rFonts w:ascii="Times New Roman" w:hAnsi="Times New Roman" w:cs="Times New Roman"/>
          <w:color w:val="000000" w:themeColor="text1"/>
          <w:sz w:val="24"/>
          <w:szCs w:val="24"/>
        </w:rPr>
        <w:t xml:space="preserve"> ranged from 41.16 to 100.21 cm with an average of 65.56 cm. However, the pooled data of two years (2023 and 2024) showed the range of 40.58 to 99.61 cm and average mean of 65.07 cm for </w:t>
      </w:r>
      <w:r w:rsidR="00C637E9" w:rsidRPr="00356541">
        <w:rPr>
          <w:rFonts w:ascii="Times New Roman" w:hAnsi="Times New Roman" w:cs="Times New Roman"/>
          <w:color w:val="000000" w:themeColor="text1"/>
          <w:sz w:val="24"/>
          <w:szCs w:val="24"/>
          <w:lang w:val="en-US"/>
        </w:rPr>
        <w:t>trunk circumference</w:t>
      </w:r>
      <w:r w:rsidR="00C637E9" w:rsidRPr="00356541">
        <w:rPr>
          <w:rFonts w:ascii="Times New Roman" w:hAnsi="Times New Roman" w:cs="Times New Roman"/>
          <w:color w:val="000000" w:themeColor="text1"/>
          <w:sz w:val="24"/>
          <w:szCs w:val="24"/>
        </w:rPr>
        <w:t xml:space="preserve">. Thus, the significantly higher and lower </w:t>
      </w:r>
      <w:r w:rsidR="00C637E9" w:rsidRPr="00356541">
        <w:rPr>
          <w:rFonts w:ascii="Times New Roman" w:hAnsi="Times New Roman" w:cs="Times New Roman"/>
          <w:color w:val="000000" w:themeColor="text1"/>
          <w:sz w:val="24"/>
          <w:szCs w:val="24"/>
          <w:lang w:val="en-US"/>
        </w:rPr>
        <w:t xml:space="preserve">trunk circumference </w:t>
      </w:r>
      <w:r w:rsidR="00C637E9" w:rsidRPr="00356541">
        <w:rPr>
          <w:rFonts w:ascii="Times New Roman" w:hAnsi="Times New Roman" w:cs="Times New Roman"/>
          <w:color w:val="000000" w:themeColor="text1"/>
          <w:sz w:val="24"/>
          <w:szCs w:val="24"/>
        </w:rPr>
        <w:t xml:space="preserve">were observed in the mango genotypes like </w:t>
      </w:r>
      <w:r w:rsidR="00C637E9" w:rsidRPr="00356541">
        <w:rPr>
          <w:rFonts w:ascii="Times New Roman" w:hAnsi="Times New Roman" w:cs="Times New Roman"/>
          <w:bCs/>
          <w:color w:val="000000" w:themeColor="text1"/>
          <w:sz w:val="24"/>
          <w:szCs w:val="24"/>
        </w:rPr>
        <w:t>SHS-</w:t>
      </w:r>
      <w:r w:rsidR="00C637E9" w:rsidRPr="00356541">
        <w:rPr>
          <w:rFonts w:ascii="Times New Roman" w:hAnsi="Times New Roman" w:cs="Times New Roman"/>
          <w:color w:val="000000" w:themeColor="text1"/>
          <w:sz w:val="24"/>
          <w:szCs w:val="24"/>
        </w:rPr>
        <w:t xml:space="preserve">46 (99.61 cm) and </w:t>
      </w:r>
      <w:r w:rsidR="00C637E9" w:rsidRPr="00356541">
        <w:rPr>
          <w:rFonts w:ascii="Times New Roman" w:hAnsi="Times New Roman" w:cs="Times New Roman"/>
          <w:bCs/>
          <w:color w:val="000000" w:themeColor="text1"/>
          <w:sz w:val="24"/>
          <w:szCs w:val="24"/>
        </w:rPr>
        <w:t>SHS-</w:t>
      </w:r>
      <w:r w:rsidR="00C637E9" w:rsidRPr="00356541">
        <w:rPr>
          <w:rFonts w:ascii="Times New Roman" w:hAnsi="Times New Roman" w:cs="Times New Roman"/>
          <w:color w:val="000000" w:themeColor="text1"/>
          <w:sz w:val="24"/>
          <w:szCs w:val="24"/>
        </w:rPr>
        <w:t>64 (40.58 cm), respectively.</w:t>
      </w:r>
      <w:r w:rsidR="00A117C0" w:rsidRPr="00356541">
        <w:rPr>
          <w:rFonts w:ascii="Times New Roman" w:hAnsi="Times New Roman" w:cs="Times New Roman"/>
          <w:color w:val="000000" w:themeColor="text1"/>
          <w:sz w:val="24"/>
          <w:szCs w:val="24"/>
        </w:rPr>
        <w:t xml:space="preserve"> </w:t>
      </w:r>
      <w:r w:rsidR="00A117C0" w:rsidRPr="00356541">
        <w:rPr>
          <w:rFonts w:ascii="Times New Roman" w:hAnsi="Times New Roman" w:cs="Times New Roman"/>
          <w:sz w:val="24"/>
          <w:szCs w:val="24"/>
        </w:rPr>
        <w:t>It is apparent from the data that tree</w:t>
      </w:r>
      <w:r w:rsidR="00D71C53" w:rsidRPr="00356541">
        <w:rPr>
          <w:rFonts w:ascii="Times New Roman" w:hAnsi="Times New Roman" w:cs="Times New Roman"/>
          <w:sz w:val="24"/>
          <w:szCs w:val="24"/>
        </w:rPr>
        <w:t xml:space="preserve"> </w:t>
      </w:r>
      <w:proofErr w:type="gramStart"/>
      <w:r w:rsidR="00A117C0" w:rsidRPr="00356541">
        <w:rPr>
          <w:rFonts w:ascii="Times New Roman" w:hAnsi="Times New Roman" w:cs="Times New Roman"/>
          <w:sz w:val="24"/>
          <w:szCs w:val="24"/>
        </w:rPr>
        <w:t xml:space="preserve">character like trunk circumference showed remarkable variations in the genotypes studied which may be due to seedlings of heterozygous nature besides environmental </w:t>
      </w:r>
      <w:proofErr w:type="spellStart"/>
      <w:r w:rsidR="00A117C0" w:rsidRPr="00356541">
        <w:rPr>
          <w:rFonts w:ascii="Times New Roman" w:hAnsi="Times New Roman" w:cs="Times New Roman"/>
          <w:sz w:val="24"/>
          <w:szCs w:val="24"/>
        </w:rPr>
        <w:t>influence.Similar</w:t>
      </w:r>
      <w:proofErr w:type="spellEnd"/>
      <w:r w:rsidR="00A117C0" w:rsidRPr="00356541">
        <w:rPr>
          <w:rFonts w:ascii="Times New Roman" w:hAnsi="Times New Roman" w:cs="Times New Roman"/>
          <w:sz w:val="24"/>
          <w:szCs w:val="24"/>
        </w:rPr>
        <w:t xml:space="preserve"> trend of results have</w:t>
      </w:r>
      <w:proofErr w:type="gramEnd"/>
      <w:r w:rsidR="00A117C0" w:rsidRPr="00356541">
        <w:rPr>
          <w:rFonts w:ascii="Times New Roman" w:hAnsi="Times New Roman" w:cs="Times New Roman"/>
          <w:sz w:val="24"/>
          <w:szCs w:val="24"/>
        </w:rPr>
        <w:t xml:space="preserve"> also been reported by </w:t>
      </w:r>
      <w:r w:rsidR="00A117C0" w:rsidRPr="00356541">
        <w:rPr>
          <w:rFonts w:ascii="Times New Roman" w:hAnsi="Times New Roman" w:cs="Times New Roman"/>
          <w:bCs/>
          <w:color w:val="000000" w:themeColor="text1"/>
          <w:sz w:val="24"/>
          <w:szCs w:val="24"/>
        </w:rPr>
        <w:t xml:space="preserve">Sanjana </w:t>
      </w:r>
      <w:r w:rsidR="00A117C0" w:rsidRPr="00356541">
        <w:rPr>
          <w:rFonts w:ascii="Times New Roman" w:hAnsi="Times New Roman" w:cs="Times New Roman"/>
          <w:bCs/>
          <w:i/>
          <w:color w:val="000000" w:themeColor="text1"/>
          <w:sz w:val="24"/>
          <w:szCs w:val="24"/>
        </w:rPr>
        <w:t xml:space="preserve">et al. </w:t>
      </w:r>
      <w:r w:rsidR="00A117C0" w:rsidRPr="00356541">
        <w:rPr>
          <w:rFonts w:ascii="Times New Roman" w:hAnsi="Times New Roman" w:cs="Times New Roman"/>
          <w:bCs/>
          <w:color w:val="000000" w:themeColor="text1"/>
          <w:sz w:val="24"/>
          <w:szCs w:val="24"/>
        </w:rPr>
        <w:t xml:space="preserve">(2022) and </w:t>
      </w:r>
      <w:r w:rsidR="00A117C0" w:rsidRPr="00356541">
        <w:rPr>
          <w:rFonts w:ascii="Times New Roman" w:hAnsi="Times New Roman" w:cs="Times New Roman"/>
          <w:color w:val="000000" w:themeColor="text1"/>
          <w:sz w:val="24"/>
          <w:szCs w:val="24"/>
        </w:rPr>
        <w:t xml:space="preserve">Kaur </w:t>
      </w:r>
      <w:r w:rsidR="00A117C0" w:rsidRPr="00356541">
        <w:rPr>
          <w:rFonts w:ascii="Times New Roman" w:hAnsi="Times New Roman" w:cs="Times New Roman"/>
          <w:i/>
          <w:color w:val="000000" w:themeColor="text1"/>
          <w:sz w:val="24"/>
          <w:szCs w:val="24"/>
        </w:rPr>
        <w:t xml:space="preserve">et al. </w:t>
      </w:r>
      <w:r w:rsidR="00A117C0" w:rsidRPr="00356541">
        <w:rPr>
          <w:rFonts w:ascii="Times New Roman" w:hAnsi="Times New Roman" w:cs="Times New Roman"/>
          <w:color w:val="000000" w:themeColor="text1"/>
          <w:sz w:val="24"/>
          <w:szCs w:val="24"/>
        </w:rPr>
        <w:t>(2014).</w:t>
      </w:r>
    </w:p>
    <w:p w14:paraId="453E6EE1" w14:textId="77777777" w:rsidR="00512A92" w:rsidRPr="00356541" w:rsidRDefault="00512A92" w:rsidP="00125D3E">
      <w:pPr>
        <w:spacing w:after="0" w:line="240" w:lineRule="auto"/>
        <w:jc w:val="both"/>
        <w:rPr>
          <w:rFonts w:ascii="Times New Roman" w:hAnsi="Times New Roman" w:cs="Times New Roman"/>
          <w:b/>
          <w:bCs/>
          <w:sz w:val="24"/>
          <w:szCs w:val="24"/>
        </w:rPr>
      </w:pPr>
      <w:r w:rsidRPr="00356541">
        <w:rPr>
          <w:rFonts w:ascii="Times New Roman" w:hAnsi="Times New Roman" w:cs="Times New Roman"/>
          <w:b/>
          <w:bCs/>
          <w:sz w:val="24"/>
          <w:szCs w:val="24"/>
        </w:rPr>
        <w:t>Crown Diameter</w:t>
      </w:r>
    </w:p>
    <w:p w14:paraId="4A0592D4" w14:textId="5547D939" w:rsidR="00512A92" w:rsidRPr="00356541" w:rsidRDefault="00512A92" w:rsidP="00125D3E">
      <w:pPr>
        <w:spacing w:after="0" w:line="240" w:lineRule="auto"/>
        <w:ind w:firstLine="720"/>
        <w:jc w:val="both"/>
        <w:rPr>
          <w:rFonts w:ascii="Times New Roman" w:hAnsi="Times New Roman" w:cs="Times New Roman"/>
          <w:b/>
          <w:bCs/>
          <w:sz w:val="24"/>
          <w:szCs w:val="24"/>
        </w:rPr>
      </w:pPr>
      <w:r w:rsidRPr="00356541">
        <w:rPr>
          <w:rFonts w:ascii="Times New Roman" w:hAnsi="Times New Roman" w:cs="Times New Roman"/>
          <w:color w:val="000000" w:themeColor="text1"/>
          <w:sz w:val="24"/>
          <w:szCs w:val="24"/>
          <w:lang w:val="en-US"/>
        </w:rPr>
        <w:lastRenderedPageBreak/>
        <w:t xml:space="preserve">The recorded observations revealed variations for crown diameter among </w:t>
      </w:r>
      <w:r w:rsidRPr="00356541">
        <w:rPr>
          <w:rFonts w:ascii="Times New Roman" w:hAnsi="Times New Roman" w:cs="Times New Roman"/>
          <w:color w:val="000000" w:themeColor="text1"/>
          <w:sz w:val="24"/>
          <w:szCs w:val="24"/>
        </w:rPr>
        <w:t>half-sib seedling genotypes of mango hybrid Sonpari</w:t>
      </w:r>
      <w:r w:rsidRPr="00356541">
        <w:rPr>
          <w:rFonts w:ascii="Times New Roman" w:hAnsi="Times New Roman" w:cs="Times New Roman"/>
          <w:color w:val="000000" w:themeColor="text1"/>
          <w:sz w:val="24"/>
          <w:szCs w:val="24"/>
          <w:lang w:val="en-US"/>
        </w:rPr>
        <w:t xml:space="preserve"> were presented in Table-2</w:t>
      </w:r>
      <w:r w:rsidR="0057051C">
        <w:rPr>
          <w:rFonts w:ascii="Times New Roman" w:hAnsi="Times New Roman" w:cs="Times New Roman"/>
          <w:color w:val="000000" w:themeColor="text1"/>
          <w:sz w:val="24"/>
          <w:szCs w:val="24"/>
          <w:lang w:val="en-US"/>
        </w:rPr>
        <w:t xml:space="preserve"> and      figure-2</w:t>
      </w:r>
      <w:r w:rsidR="009962BE">
        <w:rPr>
          <w:rFonts w:ascii="Times New Roman" w:hAnsi="Times New Roman" w:cs="Times New Roman"/>
          <w:color w:val="000000" w:themeColor="text1"/>
          <w:sz w:val="24"/>
          <w:szCs w:val="24"/>
          <w:lang w:val="en-US"/>
        </w:rPr>
        <w:t xml:space="preserve"> and      figure-2</w:t>
      </w:r>
      <w:r w:rsidRPr="00356541">
        <w:rPr>
          <w:rFonts w:ascii="Times New Roman" w:hAnsi="Times New Roman" w:cs="Times New Roman"/>
          <w:color w:val="000000" w:themeColor="text1"/>
          <w:sz w:val="24"/>
          <w:szCs w:val="24"/>
          <w:lang w:val="en-US"/>
        </w:rPr>
        <w:t xml:space="preserve">. The crown diameter </w:t>
      </w:r>
      <w:r w:rsidRPr="00356541">
        <w:rPr>
          <w:rFonts w:ascii="Times New Roman" w:hAnsi="Times New Roman" w:cs="Times New Roman"/>
          <w:color w:val="000000" w:themeColor="text1"/>
          <w:sz w:val="24"/>
          <w:szCs w:val="24"/>
        </w:rPr>
        <w:t xml:space="preserve">varied from 1.65 to 6.10 m with an average mean of 3.90 m during the year 2023, while, in year 2024 </w:t>
      </w:r>
      <w:r w:rsidRPr="00356541">
        <w:rPr>
          <w:rFonts w:ascii="Times New Roman" w:hAnsi="Times New Roman" w:cs="Times New Roman"/>
          <w:color w:val="000000" w:themeColor="text1"/>
          <w:sz w:val="24"/>
          <w:szCs w:val="24"/>
          <w:lang w:val="en-US"/>
        </w:rPr>
        <w:t xml:space="preserve">crown diameter </w:t>
      </w:r>
      <w:r w:rsidRPr="00356541">
        <w:rPr>
          <w:rFonts w:ascii="Times New Roman" w:hAnsi="Times New Roman" w:cs="Times New Roman"/>
          <w:color w:val="000000" w:themeColor="text1"/>
          <w:sz w:val="24"/>
          <w:szCs w:val="24"/>
        </w:rPr>
        <w:t xml:space="preserve">ranged from 1.8 to 6.24 m with an average of mean 4.05 m. In pooled analysis, </w:t>
      </w:r>
      <w:r w:rsidRPr="00356541">
        <w:rPr>
          <w:rFonts w:ascii="Times New Roman" w:hAnsi="Times New Roman" w:cs="Times New Roman"/>
          <w:color w:val="000000" w:themeColor="text1"/>
          <w:sz w:val="24"/>
          <w:szCs w:val="24"/>
          <w:lang w:val="en-US"/>
        </w:rPr>
        <w:t>crown diameter</w:t>
      </w:r>
      <w:r w:rsidRPr="00356541">
        <w:rPr>
          <w:rFonts w:ascii="Times New Roman" w:hAnsi="Times New Roman" w:cs="Times New Roman"/>
          <w:color w:val="000000" w:themeColor="text1"/>
          <w:sz w:val="24"/>
          <w:szCs w:val="24"/>
        </w:rPr>
        <w:t xml:space="preserve"> ranged from 1.73 to 6.17 m with an average mean of 3.97 m. Hence, the significantly maximum and minimum </w:t>
      </w:r>
      <w:r w:rsidRPr="00356541">
        <w:rPr>
          <w:rFonts w:ascii="Times New Roman" w:hAnsi="Times New Roman" w:cs="Times New Roman"/>
          <w:color w:val="000000" w:themeColor="text1"/>
          <w:sz w:val="24"/>
          <w:szCs w:val="24"/>
          <w:lang w:val="en-US"/>
        </w:rPr>
        <w:t>crown diameter</w:t>
      </w:r>
      <w:r w:rsidRPr="00356541">
        <w:rPr>
          <w:rFonts w:ascii="Times New Roman" w:hAnsi="Times New Roman" w:cs="Times New Roman"/>
          <w:color w:val="000000" w:themeColor="text1"/>
          <w:sz w:val="24"/>
          <w:szCs w:val="24"/>
        </w:rPr>
        <w:t xml:space="preserve"> were observed in the mango genotypes like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146 (6.17 m) and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115 (1.73 m), respectively.</w:t>
      </w:r>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color w:val="000000" w:themeColor="text1"/>
          <w:sz w:val="24"/>
          <w:szCs w:val="24"/>
        </w:rPr>
        <w:t xml:space="preserve">These results are in close confirmation with results presented by Rai </w:t>
      </w:r>
      <w:r w:rsidRPr="00356541">
        <w:rPr>
          <w:rFonts w:ascii="Times New Roman" w:hAnsi="Times New Roman" w:cs="Times New Roman"/>
          <w:i/>
          <w:color w:val="000000" w:themeColor="text1"/>
          <w:sz w:val="24"/>
          <w:szCs w:val="24"/>
        </w:rPr>
        <w:t>et al.</w:t>
      </w:r>
      <w:r w:rsidRPr="00356541">
        <w:rPr>
          <w:rFonts w:ascii="Times New Roman" w:hAnsi="Times New Roman" w:cs="Times New Roman"/>
          <w:color w:val="000000" w:themeColor="text1"/>
          <w:sz w:val="24"/>
          <w:szCs w:val="24"/>
        </w:rPr>
        <w:t xml:space="preserve"> (2023) and Kaur </w:t>
      </w:r>
      <w:r w:rsidRPr="00356541">
        <w:rPr>
          <w:rFonts w:ascii="Times New Roman" w:hAnsi="Times New Roman" w:cs="Times New Roman"/>
          <w:i/>
          <w:color w:val="000000" w:themeColor="text1"/>
          <w:sz w:val="24"/>
          <w:szCs w:val="24"/>
        </w:rPr>
        <w:t xml:space="preserve">et al. </w:t>
      </w:r>
      <w:r w:rsidRPr="00356541">
        <w:rPr>
          <w:rFonts w:ascii="Times New Roman" w:hAnsi="Times New Roman" w:cs="Times New Roman"/>
          <w:color w:val="000000" w:themeColor="text1"/>
          <w:sz w:val="24"/>
          <w:szCs w:val="24"/>
        </w:rPr>
        <w:t>(2014).</w:t>
      </w:r>
    </w:p>
    <w:p w14:paraId="7B7F01B8" w14:textId="5F5AA6B2" w:rsidR="00DC1831" w:rsidRPr="00356541" w:rsidRDefault="00512A92" w:rsidP="00125D3E">
      <w:pPr>
        <w:spacing w:after="0" w:line="240" w:lineRule="auto"/>
        <w:jc w:val="both"/>
        <w:rPr>
          <w:rFonts w:ascii="Times New Roman" w:hAnsi="Times New Roman" w:cs="Times New Roman"/>
          <w:b/>
          <w:color w:val="000000"/>
          <w:sz w:val="24"/>
          <w:szCs w:val="24"/>
        </w:rPr>
      </w:pPr>
      <w:r w:rsidRPr="00356541">
        <w:rPr>
          <w:rFonts w:ascii="Times New Roman" w:hAnsi="Times New Roman" w:cs="Times New Roman"/>
          <w:b/>
          <w:color w:val="000000"/>
          <w:sz w:val="24"/>
          <w:szCs w:val="24"/>
        </w:rPr>
        <w:t>Crown shape</w:t>
      </w:r>
    </w:p>
    <w:p w14:paraId="3C28EF41" w14:textId="2A7829F7" w:rsidR="00512A92" w:rsidRPr="00356541" w:rsidRDefault="00512A92" w:rsidP="00125D3E">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356541">
        <w:rPr>
          <w:rFonts w:ascii="Times New Roman" w:hAnsi="Times New Roman" w:cs="Times New Roman"/>
          <w:color w:val="000000" w:themeColor="text1"/>
          <w:sz w:val="24"/>
          <w:szCs w:val="24"/>
        </w:rPr>
        <w:t xml:space="preserve">The crown shape of different half-sib seedling genotypes of mango hybrid Sonpari was presented in Table 1. The </w:t>
      </w:r>
      <w:bookmarkStart w:id="13" w:name="_Hlk187532742"/>
      <w:r w:rsidRPr="00356541">
        <w:rPr>
          <w:rFonts w:ascii="Times New Roman" w:hAnsi="Times New Roman" w:cs="Times New Roman"/>
          <w:color w:val="000000" w:themeColor="text1"/>
          <w:sz w:val="24"/>
          <w:szCs w:val="24"/>
        </w:rPr>
        <w:t>oblong crown shape was observed in the genotypes</w:t>
      </w:r>
      <w:bookmarkEnd w:id="13"/>
      <w:r w:rsidRPr="00356541">
        <w:rPr>
          <w:rFonts w:ascii="Times New Roman" w:hAnsi="Times New Roman" w:cs="Times New Roman"/>
          <w:color w:val="000000" w:themeColor="text1"/>
          <w:sz w:val="24"/>
          <w:szCs w:val="24"/>
        </w:rPr>
        <w:t xml:space="preserve"> such as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3,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37,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46,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61, </w:t>
      </w:r>
      <w:r w:rsidRPr="00356541">
        <w:rPr>
          <w:rFonts w:ascii="Times New Roman" w:hAnsi="Times New Roman" w:cs="Times New Roman"/>
          <w:bCs/>
          <w:color w:val="000000" w:themeColor="text1"/>
          <w:sz w:val="24"/>
          <w:szCs w:val="24"/>
        </w:rPr>
        <w:t xml:space="preserve">SHS- </w:t>
      </w:r>
      <w:r w:rsidRPr="00356541">
        <w:rPr>
          <w:rFonts w:ascii="Times New Roman" w:hAnsi="Times New Roman" w:cs="Times New Roman"/>
          <w:color w:val="000000" w:themeColor="text1"/>
          <w:sz w:val="24"/>
          <w:szCs w:val="24"/>
        </w:rPr>
        <w:t xml:space="preserve">63,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64,</w:t>
      </w:r>
      <w:r w:rsidRPr="00356541">
        <w:rPr>
          <w:rFonts w:ascii="Times New Roman" w:hAnsi="Times New Roman" w:cs="Times New Roman"/>
          <w:bCs/>
          <w:color w:val="000000" w:themeColor="text1"/>
          <w:sz w:val="24"/>
          <w:szCs w:val="24"/>
        </w:rPr>
        <w:t xml:space="preserve"> SHS-</w:t>
      </w:r>
      <w:r w:rsidRPr="00356541">
        <w:rPr>
          <w:rFonts w:ascii="Times New Roman" w:hAnsi="Times New Roman" w:cs="Times New Roman"/>
          <w:color w:val="000000" w:themeColor="text1"/>
          <w:sz w:val="24"/>
          <w:szCs w:val="24"/>
        </w:rPr>
        <w:t xml:space="preserve"> 95,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96,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97,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115,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128,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156, </w:t>
      </w:r>
      <w:bookmarkStart w:id="14" w:name="_Hlk185675830"/>
      <w:r w:rsidRPr="00356541">
        <w:rPr>
          <w:rFonts w:ascii="Times New Roman" w:hAnsi="Times New Roman" w:cs="Times New Roman"/>
          <w:bCs/>
          <w:color w:val="000000" w:themeColor="text1"/>
          <w:sz w:val="24"/>
          <w:szCs w:val="24"/>
        </w:rPr>
        <w:t>SHS-</w:t>
      </w:r>
      <w:bookmarkEnd w:id="14"/>
      <w:r w:rsidRPr="00356541">
        <w:rPr>
          <w:rFonts w:ascii="Times New Roman" w:hAnsi="Times New Roman" w:cs="Times New Roman"/>
          <w:color w:val="000000" w:themeColor="text1"/>
          <w:sz w:val="24"/>
          <w:szCs w:val="24"/>
        </w:rPr>
        <w:t xml:space="preserve">176,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192,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193,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194,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242,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294 and Sonpari while, </w:t>
      </w:r>
      <w:bookmarkStart w:id="15" w:name="_Hlk187532865"/>
      <w:r w:rsidRPr="00356541">
        <w:rPr>
          <w:rFonts w:ascii="Times New Roman" w:hAnsi="Times New Roman" w:cs="Times New Roman"/>
          <w:color w:val="000000" w:themeColor="text1"/>
          <w:sz w:val="24"/>
          <w:szCs w:val="24"/>
        </w:rPr>
        <w:t xml:space="preserve">semi-circular shape </w:t>
      </w:r>
      <w:bookmarkEnd w:id="15"/>
      <w:r w:rsidRPr="00356541">
        <w:rPr>
          <w:rFonts w:ascii="Times New Roman" w:hAnsi="Times New Roman" w:cs="Times New Roman"/>
          <w:color w:val="000000" w:themeColor="text1"/>
          <w:sz w:val="24"/>
          <w:szCs w:val="24"/>
        </w:rPr>
        <w:t xml:space="preserve">was observed in genotype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16,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49,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55,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58,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144,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145,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150 and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197. The </w:t>
      </w:r>
      <w:bookmarkStart w:id="16" w:name="_Hlk187532951"/>
      <w:r w:rsidRPr="00356541">
        <w:rPr>
          <w:rFonts w:ascii="Times New Roman" w:hAnsi="Times New Roman" w:cs="Times New Roman"/>
          <w:color w:val="000000" w:themeColor="text1"/>
          <w:sz w:val="24"/>
          <w:szCs w:val="24"/>
        </w:rPr>
        <w:t xml:space="preserve">spherical crown shape was observed in mango genotypes </w:t>
      </w:r>
      <w:bookmarkEnd w:id="16"/>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33,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56,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71,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74,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80,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82,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113,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123,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146,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174 and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225 while, in mango genotypes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15,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114 and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266 broadly pyramidal crown shape was observed. These results are in close confirmation with results presented by Sridhar </w:t>
      </w:r>
      <w:r w:rsidRPr="00356541">
        <w:rPr>
          <w:rFonts w:ascii="Times New Roman" w:hAnsi="Times New Roman" w:cs="Times New Roman"/>
          <w:i/>
          <w:color w:val="000000" w:themeColor="text1"/>
          <w:sz w:val="24"/>
          <w:szCs w:val="24"/>
        </w:rPr>
        <w:t xml:space="preserve">et al. </w:t>
      </w:r>
      <w:r w:rsidRPr="00356541">
        <w:rPr>
          <w:rFonts w:ascii="Times New Roman" w:hAnsi="Times New Roman" w:cs="Times New Roman"/>
          <w:color w:val="000000" w:themeColor="text1"/>
          <w:sz w:val="24"/>
          <w:szCs w:val="24"/>
        </w:rPr>
        <w:t>(2022).</w:t>
      </w:r>
    </w:p>
    <w:p w14:paraId="33B9E36A" w14:textId="6AB0C8BF" w:rsidR="00512A92" w:rsidRPr="00356541" w:rsidRDefault="00512A92" w:rsidP="00125D3E">
      <w:pPr>
        <w:spacing w:after="0" w:line="240" w:lineRule="auto"/>
        <w:jc w:val="both"/>
        <w:rPr>
          <w:rFonts w:ascii="Times New Roman" w:hAnsi="Times New Roman" w:cs="Times New Roman"/>
          <w:b/>
          <w:color w:val="000000" w:themeColor="text1"/>
          <w:sz w:val="24"/>
          <w:szCs w:val="24"/>
        </w:rPr>
      </w:pPr>
      <w:r w:rsidRPr="00356541">
        <w:rPr>
          <w:rFonts w:ascii="Times New Roman" w:hAnsi="Times New Roman" w:cs="Times New Roman"/>
          <w:b/>
          <w:color w:val="000000" w:themeColor="text1"/>
          <w:sz w:val="24"/>
          <w:szCs w:val="24"/>
        </w:rPr>
        <w:t>Tree Growth Habit</w:t>
      </w:r>
    </w:p>
    <w:p w14:paraId="1B122E6A" w14:textId="5EEEB1A2" w:rsidR="00512A92" w:rsidRPr="00356541" w:rsidRDefault="00512A92" w:rsidP="00125D3E">
      <w:pPr>
        <w:spacing w:after="0" w:line="240" w:lineRule="auto"/>
        <w:ind w:firstLine="851"/>
        <w:jc w:val="both"/>
        <w:rPr>
          <w:rFonts w:ascii="Times New Roman" w:hAnsi="Times New Roman" w:cs="Times New Roman"/>
          <w:color w:val="000000" w:themeColor="text1"/>
          <w:sz w:val="24"/>
          <w:szCs w:val="24"/>
        </w:rPr>
      </w:pPr>
      <w:r w:rsidRPr="00356541">
        <w:rPr>
          <w:rFonts w:ascii="Times New Roman" w:hAnsi="Times New Roman" w:cs="Times New Roman"/>
          <w:color w:val="000000" w:themeColor="text1"/>
          <w:sz w:val="24"/>
          <w:szCs w:val="24"/>
        </w:rPr>
        <w:t xml:space="preserve">The observations recorded for the tree growth habit (Table 1) revealed the variation among the half-sib seedling genotypes of mango hybrid Sonpari. The spreading growth habit was observed in genotypes </w:t>
      </w:r>
      <w:r w:rsidRPr="00356541">
        <w:rPr>
          <w:rFonts w:ascii="Times New Roman" w:hAnsi="Times New Roman" w:cs="Times New Roman"/>
          <w:bCs/>
          <w:color w:val="000000" w:themeColor="text1"/>
          <w:sz w:val="24"/>
          <w:szCs w:val="24"/>
        </w:rPr>
        <w:t>SHS-3</w:t>
      </w:r>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bCs/>
          <w:color w:val="000000" w:themeColor="text1"/>
          <w:sz w:val="24"/>
          <w:szCs w:val="24"/>
        </w:rPr>
        <w:t>SHS-15</w:t>
      </w:r>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bCs/>
          <w:color w:val="000000" w:themeColor="text1"/>
          <w:sz w:val="24"/>
          <w:szCs w:val="24"/>
        </w:rPr>
        <w:t>SHS-16</w:t>
      </w:r>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bCs/>
          <w:color w:val="000000" w:themeColor="text1"/>
          <w:sz w:val="24"/>
          <w:szCs w:val="24"/>
        </w:rPr>
        <w:t>SHS-33, SHS-49</w:t>
      </w:r>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bCs/>
          <w:color w:val="000000" w:themeColor="text1"/>
          <w:sz w:val="24"/>
          <w:szCs w:val="24"/>
        </w:rPr>
        <w:t>SHS-55</w:t>
      </w:r>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bCs/>
          <w:color w:val="000000" w:themeColor="text1"/>
          <w:sz w:val="24"/>
          <w:szCs w:val="24"/>
        </w:rPr>
        <w:t>SHS-56</w:t>
      </w:r>
      <w:r w:rsidRPr="00356541">
        <w:rPr>
          <w:rFonts w:ascii="Times New Roman" w:hAnsi="Times New Roman" w:cs="Times New Roman"/>
          <w:color w:val="000000" w:themeColor="text1"/>
          <w:sz w:val="24"/>
          <w:szCs w:val="24"/>
          <w:lang w:val="en-US"/>
        </w:rPr>
        <w:t>,</w:t>
      </w:r>
      <w:r w:rsidR="00414959"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bCs/>
          <w:color w:val="000000" w:themeColor="text1"/>
          <w:sz w:val="24"/>
          <w:szCs w:val="24"/>
        </w:rPr>
        <w:t>SHS-58, SHS-63, SHS-64, SHS-71, SHS-74, SHS-82</w:t>
      </w:r>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bCs/>
          <w:color w:val="000000" w:themeColor="text1"/>
          <w:sz w:val="24"/>
          <w:szCs w:val="24"/>
        </w:rPr>
        <w:t>SHS-95</w:t>
      </w:r>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bCs/>
          <w:color w:val="000000" w:themeColor="text1"/>
          <w:sz w:val="24"/>
          <w:szCs w:val="24"/>
        </w:rPr>
        <w:t>SHS-96, SHS-113, SHS-114, SHS-115, SHS-123, SHS-128, SHS-144, SHS-145, SHS-146, SHS-150, SHS-174,</w:t>
      </w:r>
      <w:r w:rsidR="00414959" w:rsidRPr="00356541">
        <w:rPr>
          <w:rFonts w:ascii="Times New Roman" w:hAnsi="Times New Roman" w:cs="Times New Roman"/>
          <w:bCs/>
          <w:color w:val="000000" w:themeColor="text1"/>
          <w:sz w:val="24"/>
          <w:szCs w:val="24"/>
        </w:rPr>
        <w:t xml:space="preserve"> </w:t>
      </w:r>
      <w:r w:rsidRPr="00356541">
        <w:rPr>
          <w:rFonts w:ascii="Times New Roman" w:hAnsi="Times New Roman" w:cs="Times New Roman"/>
          <w:bCs/>
          <w:color w:val="000000" w:themeColor="text1"/>
          <w:sz w:val="24"/>
          <w:szCs w:val="24"/>
        </w:rPr>
        <w:t xml:space="preserve">SHS-192,SHS-194, SHS-197, SHS-225, SHS-242 , SHS-266 and Sonpari </w:t>
      </w:r>
      <w:r w:rsidRPr="00356541">
        <w:rPr>
          <w:rFonts w:ascii="Times New Roman" w:hAnsi="Times New Roman" w:cs="Times New Roman"/>
          <w:color w:val="000000" w:themeColor="text1"/>
          <w:sz w:val="24"/>
          <w:szCs w:val="24"/>
        </w:rPr>
        <w:t xml:space="preserve">while, erect growth habit was observed in genotype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-37,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-46,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-61,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-80,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-97,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-156,</w:t>
      </w:r>
      <w:r w:rsidR="00414959" w:rsidRPr="00356541">
        <w:rPr>
          <w:rFonts w:ascii="Times New Roman" w:hAnsi="Times New Roman" w:cs="Times New Roman"/>
          <w:color w:val="000000" w:themeColor="text1"/>
          <w:sz w:val="24"/>
          <w:szCs w:val="24"/>
        </w:rPr>
        <w:t xml:space="preserve">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-176,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 xml:space="preserve">-193 and </w:t>
      </w:r>
      <w:r w:rsidRPr="00356541">
        <w:rPr>
          <w:rFonts w:ascii="Times New Roman" w:hAnsi="Times New Roman" w:cs="Times New Roman"/>
          <w:bCs/>
          <w:color w:val="000000" w:themeColor="text1"/>
          <w:sz w:val="24"/>
          <w:szCs w:val="24"/>
        </w:rPr>
        <w:t>SHS</w:t>
      </w:r>
      <w:r w:rsidRPr="00356541">
        <w:rPr>
          <w:rFonts w:ascii="Times New Roman" w:hAnsi="Times New Roman" w:cs="Times New Roman"/>
          <w:color w:val="000000" w:themeColor="text1"/>
          <w:sz w:val="24"/>
          <w:szCs w:val="24"/>
        </w:rPr>
        <w:t>-294.</w:t>
      </w:r>
      <w:r w:rsidR="00EE6644" w:rsidRPr="00356541">
        <w:rPr>
          <w:rFonts w:ascii="Times New Roman" w:hAnsi="Times New Roman" w:cs="Times New Roman"/>
          <w:color w:val="000000" w:themeColor="text1"/>
          <w:sz w:val="24"/>
          <w:szCs w:val="24"/>
        </w:rPr>
        <w:t xml:space="preserve"> A</w:t>
      </w:r>
      <w:r w:rsidR="00EE6644" w:rsidRPr="00356541">
        <w:rPr>
          <w:rFonts w:ascii="Times New Roman" w:hAnsi="Times New Roman" w:cs="Times New Roman"/>
          <w:color w:val="000000" w:themeColor="text1"/>
          <w:sz w:val="24"/>
          <w:szCs w:val="24"/>
          <w:lang w:val="en-US"/>
        </w:rPr>
        <w:t xml:space="preserve">according to </w:t>
      </w:r>
      <w:r w:rsidR="00EE6644" w:rsidRPr="00356541">
        <w:rPr>
          <w:rFonts w:ascii="Times New Roman" w:hAnsi="Times New Roman" w:cs="Times New Roman"/>
          <w:color w:val="000000" w:themeColor="text1"/>
          <w:sz w:val="24"/>
          <w:szCs w:val="24"/>
          <w:shd w:val="clear" w:color="auto" w:fill="FFFFFF"/>
        </w:rPr>
        <w:t xml:space="preserve">Ribeiro </w:t>
      </w:r>
      <w:r w:rsidR="00EE6644" w:rsidRPr="00356541">
        <w:rPr>
          <w:rFonts w:ascii="Times New Roman" w:hAnsi="Times New Roman" w:cs="Times New Roman"/>
          <w:i/>
          <w:color w:val="000000" w:themeColor="text1"/>
          <w:sz w:val="24"/>
          <w:szCs w:val="24"/>
          <w:shd w:val="clear" w:color="auto" w:fill="FFFFFF"/>
        </w:rPr>
        <w:t>et al</w:t>
      </w:r>
      <w:r w:rsidR="00EE6644" w:rsidRPr="00356541">
        <w:rPr>
          <w:rFonts w:ascii="Times New Roman" w:hAnsi="Times New Roman" w:cs="Times New Roman"/>
          <w:color w:val="000000" w:themeColor="text1"/>
          <w:sz w:val="24"/>
          <w:szCs w:val="24"/>
          <w:shd w:val="clear" w:color="auto" w:fill="FFFFFF"/>
        </w:rPr>
        <w:t>. (2013) revealed that selected plants had semi-</w:t>
      </w:r>
      <w:proofErr w:type="spellStart"/>
      <w:r w:rsidR="00EE6644" w:rsidRPr="00356541">
        <w:rPr>
          <w:rFonts w:ascii="Times New Roman" w:hAnsi="Times New Roman" w:cs="Times New Roman"/>
          <w:color w:val="000000" w:themeColor="text1"/>
          <w:sz w:val="24"/>
          <w:szCs w:val="24"/>
          <w:shd w:val="clear" w:color="auto" w:fill="FFFFFF"/>
        </w:rPr>
        <w:t>veritical</w:t>
      </w:r>
      <w:proofErr w:type="spellEnd"/>
      <w:r w:rsidR="00EE6644" w:rsidRPr="00356541">
        <w:rPr>
          <w:rFonts w:ascii="Times New Roman" w:hAnsi="Times New Roman" w:cs="Times New Roman"/>
          <w:color w:val="000000" w:themeColor="text1"/>
          <w:sz w:val="24"/>
          <w:szCs w:val="24"/>
          <w:shd w:val="clear" w:color="auto" w:fill="FFFFFF"/>
        </w:rPr>
        <w:t xml:space="preserve"> growth habit. T</w:t>
      </w:r>
      <w:r w:rsidRPr="00356541">
        <w:rPr>
          <w:rFonts w:ascii="Times New Roman" w:hAnsi="Times New Roman" w:cs="Times New Roman"/>
          <w:color w:val="000000" w:themeColor="text1"/>
          <w:sz w:val="24"/>
          <w:szCs w:val="24"/>
        </w:rPr>
        <w:t xml:space="preserve">hese results are in line with findings of </w:t>
      </w:r>
      <w:proofErr w:type="spellStart"/>
      <w:r w:rsidRPr="00356541">
        <w:rPr>
          <w:rFonts w:ascii="Times New Roman" w:hAnsi="Times New Roman" w:cs="Times New Roman"/>
          <w:color w:val="000000" w:themeColor="text1"/>
          <w:sz w:val="24"/>
          <w:szCs w:val="24"/>
          <w:lang w:val="en-US"/>
        </w:rPr>
        <w:t>Rajwana</w:t>
      </w:r>
      <w:proofErr w:type="spellEnd"/>
      <w:r w:rsidRPr="00356541">
        <w:rPr>
          <w:rFonts w:ascii="Times New Roman" w:hAnsi="Times New Roman" w:cs="Times New Roman"/>
          <w:color w:val="000000" w:themeColor="text1"/>
          <w:sz w:val="24"/>
          <w:szCs w:val="24"/>
          <w:lang w:val="en-US"/>
        </w:rPr>
        <w:t xml:space="preserve"> </w:t>
      </w:r>
      <w:r w:rsidRPr="00356541">
        <w:rPr>
          <w:rFonts w:ascii="Times New Roman" w:hAnsi="Times New Roman" w:cs="Times New Roman"/>
          <w:i/>
          <w:color w:val="000000" w:themeColor="text1"/>
          <w:sz w:val="24"/>
          <w:szCs w:val="24"/>
          <w:lang w:val="en-US"/>
        </w:rPr>
        <w:t xml:space="preserve">et al. </w:t>
      </w:r>
      <w:r w:rsidRPr="00356541">
        <w:rPr>
          <w:rFonts w:ascii="Times New Roman" w:hAnsi="Times New Roman" w:cs="Times New Roman"/>
          <w:color w:val="000000" w:themeColor="text1"/>
          <w:sz w:val="24"/>
          <w:szCs w:val="24"/>
          <w:lang w:val="en-US"/>
        </w:rPr>
        <w:t>(</w:t>
      </w:r>
      <w:commentRangeStart w:id="17"/>
      <w:r w:rsidRPr="00356541">
        <w:rPr>
          <w:rFonts w:ascii="Times New Roman" w:hAnsi="Times New Roman" w:cs="Times New Roman"/>
          <w:color w:val="000000" w:themeColor="text1"/>
          <w:sz w:val="24"/>
          <w:szCs w:val="24"/>
          <w:lang w:val="en-US"/>
        </w:rPr>
        <w:t>2011)</w:t>
      </w:r>
      <w:r w:rsidR="00EE6644" w:rsidRPr="00356541">
        <w:rPr>
          <w:rFonts w:ascii="Times New Roman" w:hAnsi="Times New Roman" w:cs="Times New Roman"/>
          <w:color w:val="000000" w:themeColor="text1"/>
          <w:sz w:val="24"/>
          <w:szCs w:val="24"/>
          <w:lang w:val="en-US"/>
        </w:rPr>
        <w:t>.</w:t>
      </w:r>
      <w:commentRangeEnd w:id="17"/>
      <w:r w:rsidR="00C602B1">
        <w:rPr>
          <w:rStyle w:val="CommentReference"/>
        </w:rPr>
        <w:commentReference w:id="17"/>
      </w:r>
    </w:p>
    <w:p w14:paraId="0D12583D" w14:textId="2BE37D95" w:rsidR="00375753" w:rsidRPr="00356541" w:rsidRDefault="007311CC" w:rsidP="00125D3E">
      <w:pPr>
        <w:spacing w:after="0" w:line="240" w:lineRule="auto"/>
        <w:jc w:val="both"/>
        <w:rPr>
          <w:rFonts w:ascii="Times New Roman" w:hAnsi="Times New Roman" w:cs="Times New Roman"/>
          <w:b/>
          <w:bCs/>
          <w:sz w:val="24"/>
          <w:szCs w:val="24"/>
        </w:rPr>
      </w:pPr>
      <w:r w:rsidRPr="00356541">
        <w:rPr>
          <w:rFonts w:ascii="Times New Roman" w:hAnsi="Times New Roman" w:cs="Times New Roman"/>
          <w:b/>
          <w:bCs/>
          <w:sz w:val="24"/>
          <w:szCs w:val="24"/>
        </w:rPr>
        <w:t>Conclusion</w:t>
      </w:r>
    </w:p>
    <w:p w14:paraId="3D184ECB" w14:textId="739DE033" w:rsidR="00E54C14" w:rsidRPr="00A16A7B" w:rsidRDefault="004A41C6" w:rsidP="00125D3E">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A16A7B">
        <w:rPr>
          <w:rFonts w:ascii="Times New Roman" w:hAnsi="Times New Roman" w:cs="Times New Roman"/>
          <w:color w:val="000000" w:themeColor="text1"/>
          <w:sz w:val="24"/>
          <w:szCs w:val="24"/>
        </w:rPr>
        <w:t>Different half</w:t>
      </w:r>
      <w:r w:rsidR="00A16A7B">
        <w:rPr>
          <w:rFonts w:ascii="Times New Roman" w:hAnsi="Times New Roman" w:cs="Times New Roman"/>
          <w:color w:val="000000" w:themeColor="text1"/>
          <w:sz w:val="24"/>
          <w:szCs w:val="24"/>
        </w:rPr>
        <w:t>-</w:t>
      </w:r>
      <w:r w:rsidRPr="00A16A7B">
        <w:rPr>
          <w:rFonts w:ascii="Times New Roman" w:hAnsi="Times New Roman" w:cs="Times New Roman"/>
          <w:color w:val="000000" w:themeColor="text1"/>
          <w:sz w:val="24"/>
          <w:szCs w:val="24"/>
        </w:rPr>
        <w:t xml:space="preserve">sib </w:t>
      </w:r>
      <w:r w:rsidR="0014549B" w:rsidRPr="00A16A7B">
        <w:rPr>
          <w:rFonts w:ascii="Times New Roman" w:hAnsi="Times New Roman" w:cs="Times New Roman"/>
          <w:color w:val="000000" w:themeColor="text1"/>
          <w:sz w:val="24"/>
          <w:szCs w:val="24"/>
        </w:rPr>
        <w:t xml:space="preserve">genotypes of mango hybrid </w:t>
      </w:r>
      <w:proofErr w:type="spellStart"/>
      <w:r w:rsidR="0014549B" w:rsidRPr="00A16A7B">
        <w:rPr>
          <w:rFonts w:ascii="Times New Roman" w:hAnsi="Times New Roman" w:cs="Times New Roman"/>
          <w:color w:val="000000" w:themeColor="text1"/>
          <w:sz w:val="24"/>
          <w:szCs w:val="24"/>
        </w:rPr>
        <w:t>sonpari</w:t>
      </w:r>
      <w:proofErr w:type="spellEnd"/>
      <w:r w:rsidRPr="00A16A7B">
        <w:rPr>
          <w:rFonts w:ascii="Times New Roman" w:hAnsi="Times New Roman" w:cs="Times New Roman"/>
          <w:color w:val="000000" w:themeColor="text1"/>
          <w:sz w:val="24"/>
          <w:szCs w:val="24"/>
        </w:rPr>
        <w:t xml:space="preserve"> varied in their performance with respect to the studied morphological characters</w:t>
      </w:r>
      <w:r w:rsidR="00A16A7B" w:rsidRPr="00A16A7B">
        <w:rPr>
          <w:rFonts w:ascii="Times New Roman" w:hAnsi="Times New Roman" w:cs="Times New Roman"/>
          <w:color w:val="000000" w:themeColor="text1"/>
          <w:sz w:val="24"/>
          <w:szCs w:val="24"/>
        </w:rPr>
        <w:t xml:space="preserve"> like tree height,</w:t>
      </w:r>
      <w:r w:rsidR="00A16A7B">
        <w:rPr>
          <w:rFonts w:ascii="Times New Roman" w:hAnsi="Times New Roman" w:cs="Times New Roman"/>
          <w:color w:val="000000" w:themeColor="text1"/>
          <w:sz w:val="24"/>
          <w:szCs w:val="24"/>
        </w:rPr>
        <w:t xml:space="preserve"> </w:t>
      </w:r>
      <w:r w:rsidR="00A16A7B" w:rsidRPr="00A16A7B">
        <w:rPr>
          <w:rFonts w:ascii="Times New Roman" w:hAnsi="Times New Roman" w:cs="Times New Roman"/>
          <w:color w:val="000000" w:themeColor="text1"/>
          <w:sz w:val="24"/>
          <w:szCs w:val="24"/>
        </w:rPr>
        <w:t xml:space="preserve">trunk </w:t>
      </w:r>
      <w:proofErr w:type="spellStart"/>
      <w:r w:rsidR="00A16A7B" w:rsidRPr="00A16A7B">
        <w:rPr>
          <w:rFonts w:ascii="Times New Roman" w:hAnsi="Times New Roman" w:cs="Times New Roman"/>
          <w:color w:val="000000" w:themeColor="text1"/>
          <w:sz w:val="24"/>
          <w:szCs w:val="24"/>
        </w:rPr>
        <w:t>circumference</w:t>
      </w:r>
      <w:proofErr w:type="gramStart"/>
      <w:r w:rsidR="00A16A7B" w:rsidRPr="00A16A7B">
        <w:rPr>
          <w:rFonts w:ascii="Times New Roman" w:hAnsi="Times New Roman" w:cs="Times New Roman"/>
          <w:color w:val="000000" w:themeColor="text1"/>
          <w:sz w:val="24"/>
          <w:szCs w:val="24"/>
        </w:rPr>
        <w:t>,</w:t>
      </w:r>
      <w:r w:rsidR="00A16A7B">
        <w:rPr>
          <w:rFonts w:ascii="Times New Roman" w:hAnsi="Times New Roman" w:cs="Times New Roman"/>
          <w:color w:val="000000" w:themeColor="text1"/>
          <w:sz w:val="24"/>
          <w:szCs w:val="24"/>
        </w:rPr>
        <w:t>crown</w:t>
      </w:r>
      <w:proofErr w:type="spellEnd"/>
      <w:proofErr w:type="gramEnd"/>
      <w:r w:rsidR="00A16A7B">
        <w:rPr>
          <w:rFonts w:ascii="Times New Roman" w:hAnsi="Times New Roman" w:cs="Times New Roman"/>
          <w:color w:val="000000" w:themeColor="text1"/>
          <w:sz w:val="24"/>
          <w:szCs w:val="24"/>
        </w:rPr>
        <w:t xml:space="preserve"> diameter,</w:t>
      </w:r>
      <w:r w:rsidR="00A16A7B" w:rsidRPr="00A16A7B">
        <w:rPr>
          <w:rFonts w:ascii="Times New Roman" w:hAnsi="Times New Roman" w:cs="Times New Roman"/>
          <w:color w:val="000000" w:themeColor="text1"/>
          <w:sz w:val="24"/>
          <w:szCs w:val="24"/>
        </w:rPr>
        <w:t xml:space="preserve"> tree crown shape and tree growth habit</w:t>
      </w:r>
      <w:r w:rsidRPr="00A16A7B">
        <w:rPr>
          <w:rFonts w:ascii="Times New Roman" w:hAnsi="Times New Roman" w:cs="Times New Roman"/>
          <w:color w:val="000000" w:themeColor="text1"/>
          <w:sz w:val="24"/>
          <w:szCs w:val="24"/>
        </w:rPr>
        <w:t xml:space="preserve">. </w:t>
      </w:r>
      <w:r w:rsidR="0014549B" w:rsidRPr="00A16A7B">
        <w:rPr>
          <w:rFonts w:ascii="Times New Roman" w:hAnsi="Times New Roman" w:cs="Times New Roman"/>
          <w:color w:val="000000" w:themeColor="text1"/>
          <w:sz w:val="24"/>
          <w:szCs w:val="24"/>
        </w:rPr>
        <w:t xml:space="preserve">The morphological information obtained in the present study is the most comprehensive for half-sib seedling genotypes of mango hybrid Sonpari, in this way may be of help </w:t>
      </w:r>
      <w:r w:rsidR="0057051C">
        <w:rPr>
          <w:rFonts w:ascii="Times New Roman" w:hAnsi="Times New Roman" w:cs="Times New Roman"/>
          <w:color w:val="000000" w:themeColor="text1"/>
          <w:sz w:val="24"/>
          <w:szCs w:val="24"/>
        </w:rPr>
        <w:t>in</w:t>
      </w:r>
      <w:r w:rsidR="0014549B" w:rsidRPr="00A16A7B">
        <w:rPr>
          <w:rFonts w:ascii="Times New Roman" w:hAnsi="Times New Roman" w:cs="Times New Roman"/>
          <w:color w:val="000000" w:themeColor="text1"/>
          <w:sz w:val="24"/>
          <w:szCs w:val="24"/>
        </w:rPr>
        <w:t xml:space="preserve"> various genetic breeding programs for mango </w:t>
      </w:r>
      <w:commentRangeStart w:id="18"/>
      <w:r w:rsidR="0014549B" w:rsidRPr="00A16A7B">
        <w:rPr>
          <w:rFonts w:ascii="Times New Roman" w:hAnsi="Times New Roman" w:cs="Times New Roman"/>
          <w:color w:val="000000" w:themeColor="text1"/>
          <w:sz w:val="24"/>
          <w:szCs w:val="24"/>
        </w:rPr>
        <w:t>cultivars</w:t>
      </w:r>
      <w:r w:rsidR="00A16A7B" w:rsidRPr="00A16A7B">
        <w:rPr>
          <w:rFonts w:ascii="Times New Roman" w:hAnsi="Times New Roman" w:cs="Times New Roman"/>
          <w:color w:val="000000" w:themeColor="text1"/>
          <w:sz w:val="24"/>
          <w:szCs w:val="24"/>
        </w:rPr>
        <w:t>.</w:t>
      </w:r>
      <w:commentRangeEnd w:id="18"/>
      <w:r w:rsidR="00DE0251">
        <w:rPr>
          <w:rStyle w:val="CommentReference"/>
        </w:rPr>
        <w:commentReference w:id="18"/>
      </w:r>
    </w:p>
    <w:p w14:paraId="6A349B8E" w14:textId="215181DA" w:rsidR="00B4137D" w:rsidRPr="00356541" w:rsidRDefault="00971AE7" w:rsidP="00356541">
      <w:pPr>
        <w:spacing w:before="240" w:after="0" w:line="240" w:lineRule="auto"/>
        <w:jc w:val="both"/>
        <w:rPr>
          <w:rFonts w:ascii="Times New Roman" w:hAnsi="Times New Roman" w:cs="Times New Roman"/>
          <w:b/>
          <w:bCs/>
          <w:sz w:val="24"/>
          <w:szCs w:val="24"/>
        </w:rPr>
      </w:pPr>
      <w:r w:rsidRPr="00356541">
        <w:rPr>
          <w:rFonts w:ascii="Times New Roman" w:hAnsi="Times New Roman" w:cs="Times New Roman"/>
          <w:b/>
          <w:bCs/>
          <w:sz w:val="24"/>
          <w:szCs w:val="24"/>
        </w:rPr>
        <w:t>References</w:t>
      </w:r>
    </w:p>
    <w:p w14:paraId="73BA1DA0" w14:textId="64874F3A" w:rsidR="00717D99" w:rsidRPr="0057051C" w:rsidRDefault="00717D99" w:rsidP="0057051C">
      <w:pPr>
        <w:pStyle w:val="ListParagraph"/>
        <w:numPr>
          <w:ilvl w:val="0"/>
          <w:numId w:val="12"/>
        </w:numPr>
        <w:rPr>
          <w:rFonts w:ascii="Times New Roman" w:hAnsi="Times New Roman" w:cs="Times New Roman"/>
        </w:rPr>
      </w:pPr>
      <w:r w:rsidRPr="0057051C">
        <w:rPr>
          <w:rFonts w:ascii="Times New Roman" w:hAnsi="Times New Roman" w:cs="Times New Roman"/>
        </w:rPr>
        <w:t xml:space="preserve">Anonymous (2021). </w:t>
      </w:r>
      <w:r w:rsidRPr="0057051C">
        <w:rPr>
          <w:rFonts w:ascii="Times New Roman" w:hAnsi="Times New Roman" w:cs="Times New Roman"/>
          <w:i/>
          <w:iCs/>
        </w:rPr>
        <w:t>Department of Agriculture and Farmers Welfare, Government</w:t>
      </w:r>
      <w:r w:rsidR="0057051C" w:rsidRPr="0057051C">
        <w:rPr>
          <w:rFonts w:ascii="Times New Roman" w:hAnsi="Times New Roman" w:cs="Times New Roman"/>
          <w:i/>
          <w:iCs/>
        </w:rPr>
        <w:t xml:space="preserve"> </w:t>
      </w:r>
      <w:r w:rsidRPr="0057051C">
        <w:rPr>
          <w:rFonts w:ascii="Times New Roman" w:hAnsi="Times New Roman" w:cs="Times New Roman"/>
          <w:i/>
          <w:iCs/>
        </w:rPr>
        <w:t>of Gujarat</w:t>
      </w:r>
      <w:r w:rsidRPr="0057051C">
        <w:rPr>
          <w:rFonts w:ascii="Times New Roman" w:hAnsi="Times New Roman" w:cs="Times New Roman"/>
        </w:rPr>
        <w:t xml:space="preserve">. Retrieved from </w:t>
      </w:r>
      <w:hyperlink r:id="rId9" w:history="1">
        <w:r w:rsidRPr="0057051C">
          <w:rPr>
            <w:rStyle w:val="Hyperlink"/>
            <w:rFonts w:ascii="Times New Roman" w:hAnsi="Times New Roman" w:cs="Times New Roman"/>
            <w:spacing w:val="-20"/>
            <w:sz w:val="24"/>
            <w:szCs w:val="24"/>
          </w:rPr>
          <w:t>https://agriwelfare.gov.in/en/PublicationReports</w:t>
        </w:r>
      </w:hyperlink>
      <w:r w:rsidRPr="0057051C">
        <w:rPr>
          <w:rFonts w:ascii="Times New Roman" w:hAnsi="Times New Roman" w:cs="Times New Roman"/>
        </w:rPr>
        <w:t xml:space="preserve"> </w:t>
      </w:r>
      <w:r w:rsidRPr="0057051C">
        <w:rPr>
          <w:rFonts w:ascii="Times New Roman" w:hAnsi="Times New Roman" w:cs="Times New Roman"/>
          <w:i/>
          <w:iCs/>
        </w:rPr>
        <w:t xml:space="preserve"> </w:t>
      </w:r>
      <w:r w:rsidRPr="0057051C">
        <w:rPr>
          <w:rFonts w:ascii="Times New Roman" w:hAnsi="Times New Roman" w:cs="Times New Roman"/>
        </w:rPr>
        <w:t>[Accessed 20 May, 2024].</w:t>
      </w:r>
    </w:p>
    <w:p w14:paraId="5CB03DB1" w14:textId="1D9C91CF" w:rsidR="0057051C" w:rsidRPr="0057051C" w:rsidRDefault="00717D99" w:rsidP="0057051C">
      <w:pPr>
        <w:pStyle w:val="ListParagraph"/>
        <w:numPr>
          <w:ilvl w:val="0"/>
          <w:numId w:val="12"/>
        </w:numPr>
        <w:autoSpaceDE w:val="0"/>
        <w:autoSpaceDN w:val="0"/>
        <w:adjustRightInd w:val="0"/>
        <w:spacing w:after="100" w:afterAutospacing="1" w:line="240" w:lineRule="auto"/>
        <w:jc w:val="both"/>
        <w:rPr>
          <w:rFonts w:ascii="Times New Roman" w:hAnsi="Times New Roman" w:cs="Times New Roman"/>
          <w:color w:val="000000" w:themeColor="text1"/>
          <w:sz w:val="24"/>
          <w:szCs w:val="24"/>
        </w:rPr>
      </w:pPr>
      <w:r w:rsidRPr="0057051C">
        <w:rPr>
          <w:rFonts w:ascii="Times New Roman" w:hAnsi="Times New Roman" w:cs="Times New Roman"/>
          <w:color w:val="000000" w:themeColor="text1"/>
          <w:sz w:val="24"/>
          <w:szCs w:val="24"/>
        </w:rPr>
        <w:t xml:space="preserve">Candole, A. D. (1984). </w:t>
      </w:r>
      <w:r w:rsidRPr="0057051C">
        <w:rPr>
          <w:rFonts w:ascii="Times New Roman" w:hAnsi="Times New Roman" w:cs="Times New Roman"/>
          <w:i/>
          <w:color w:val="000000" w:themeColor="text1"/>
          <w:sz w:val="24"/>
          <w:szCs w:val="24"/>
        </w:rPr>
        <w:t>Origin of Cultivated Plants</w:t>
      </w:r>
      <w:r w:rsidRPr="0057051C">
        <w:rPr>
          <w:rFonts w:ascii="Times New Roman" w:hAnsi="Times New Roman" w:cs="Times New Roman"/>
          <w:color w:val="000000" w:themeColor="text1"/>
          <w:sz w:val="24"/>
          <w:szCs w:val="24"/>
        </w:rPr>
        <w:t xml:space="preserve">. </w:t>
      </w:r>
      <w:proofErr w:type="spellStart"/>
      <w:r w:rsidRPr="0057051C">
        <w:rPr>
          <w:rFonts w:ascii="Times New Roman" w:hAnsi="Times New Roman" w:cs="Times New Roman"/>
          <w:color w:val="000000" w:themeColor="text1"/>
          <w:sz w:val="24"/>
          <w:szCs w:val="24"/>
        </w:rPr>
        <w:t>Vegal</w:t>
      </w:r>
      <w:proofErr w:type="spellEnd"/>
      <w:r w:rsidRPr="0057051C">
        <w:rPr>
          <w:rFonts w:ascii="Times New Roman" w:hAnsi="Times New Roman" w:cs="Times New Roman"/>
          <w:color w:val="000000" w:themeColor="text1"/>
          <w:sz w:val="24"/>
          <w:szCs w:val="24"/>
        </w:rPr>
        <w:t xml:space="preserve"> Paul Trench and Company, London. pp. 1-67</w:t>
      </w:r>
      <w:r w:rsidR="0057051C">
        <w:rPr>
          <w:rFonts w:ascii="Times New Roman" w:hAnsi="Times New Roman" w:cs="Times New Roman"/>
          <w:color w:val="000000" w:themeColor="text1"/>
          <w:sz w:val="24"/>
          <w:szCs w:val="24"/>
        </w:rPr>
        <w:t>.</w:t>
      </w:r>
    </w:p>
    <w:p w14:paraId="5C957A9B" w14:textId="77777777" w:rsidR="00717D99" w:rsidRPr="00717D99" w:rsidRDefault="00717D99" w:rsidP="0057051C">
      <w:pPr>
        <w:pStyle w:val="ListParagraph"/>
        <w:numPr>
          <w:ilvl w:val="0"/>
          <w:numId w:val="12"/>
        </w:numPr>
        <w:spacing w:after="0" w:line="240" w:lineRule="auto"/>
        <w:jc w:val="both"/>
        <w:rPr>
          <w:rFonts w:ascii="Times New Roman" w:hAnsi="Times New Roman" w:cs="Times New Roman"/>
          <w:bCs/>
          <w:sz w:val="24"/>
          <w:szCs w:val="24"/>
        </w:rPr>
      </w:pPr>
      <w:r w:rsidRPr="00717D99">
        <w:rPr>
          <w:rFonts w:ascii="Times New Roman" w:hAnsi="Times New Roman" w:cs="Times New Roman"/>
          <w:sz w:val="24"/>
          <w:szCs w:val="24"/>
        </w:rPr>
        <w:t xml:space="preserve">H. Barua, M. M. A. Patwary and M. H. Rahman </w:t>
      </w:r>
      <w:r w:rsidRPr="00717D99">
        <w:rPr>
          <w:rFonts w:ascii="Times New Roman" w:hAnsi="Times New Roman" w:cs="Times New Roman"/>
          <w:bCs/>
          <w:sz w:val="24"/>
          <w:szCs w:val="24"/>
        </w:rPr>
        <w:t>(2013)</w:t>
      </w:r>
      <w:r w:rsidRPr="00717D99">
        <w:rPr>
          <w:rFonts w:ascii="Times New Roman" w:hAnsi="Times New Roman" w:cs="Times New Roman"/>
          <w:sz w:val="24"/>
          <w:szCs w:val="24"/>
        </w:rPr>
        <w:t>. Performance of BARI mango (</w:t>
      </w:r>
      <w:r w:rsidRPr="00717D99">
        <w:rPr>
          <w:rFonts w:ascii="Times New Roman" w:hAnsi="Times New Roman" w:cs="Times New Roman"/>
          <w:i/>
          <w:iCs/>
          <w:sz w:val="24"/>
          <w:szCs w:val="24"/>
        </w:rPr>
        <w:t xml:space="preserve">Mangifera indica </w:t>
      </w:r>
      <w:r w:rsidRPr="00717D99">
        <w:rPr>
          <w:rFonts w:ascii="Times New Roman" w:hAnsi="Times New Roman" w:cs="Times New Roman"/>
          <w:sz w:val="24"/>
          <w:szCs w:val="24"/>
        </w:rPr>
        <w:t xml:space="preserve">L.) varieties in Chittagong region. Bangladesh J. Agric. Res., </w:t>
      </w:r>
      <w:r w:rsidRPr="00717D99">
        <w:rPr>
          <w:rFonts w:ascii="Times New Roman" w:hAnsi="Times New Roman" w:cs="Times New Roman"/>
          <w:bCs/>
          <w:sz w:val="24"/>
          <w:szCs w:val="24"/>
        </w:rPr>
        <w:t xml:space="preserve">38: </w:t>
      </w:r>
      <w:r w:rsidRPr="00717D99">
        <w:rPr>
          <w:rFonts w:ascii="Times New Roman" w:hAnsi="Times New Roman" w:cs="Times New Roman"/>
          <w:sz w:val="24"/>
          <w:szCs w:val="24"/>
        </w:rPr>
        <w:t>203-209.</w:t>
      </w:r>
    </w:p>
    <w:p w14:paraId="6D8D71C2" w14:textId="77777777" w:rsidR="00717D99" w:rsidRPr="00717D99" w:rsidRDefault="00717D99" w:rsidP="0057051C">
      <w:pPr>
        <w:pStyle w:val="ListParagraph"/>
        <w:numPr>
          <w:ilvl w:val="0"/>
          <w:numId w:val="12"/>
        </w:numPr>
        <w:spacing w:after="0" w:line="240" w:lineRule="auto"/>
        <w:jc w:val="both"/>
        <w:rPr>
          <w:rFonts w:ascii="Times New Roman" w:hAnsi="Times New Roman" w:cs="Times New Roman"/>
          <w:bCs/>
          <w:sz w:val="24"/>
          <w:szCs w:val="24"/>
        </w:rPr>
      </w:pPr>
      <w:r w:rsidRPr="00717D99">
        <w:rPr>
          <w:rFonts w:ascii="Times New Roman" w:hAnsi="Times New Roman" w:cs="Times New Roman"/>
          <w:sz w:val="24"/>
          <w:szCs w:val="24"/>
        </w:rPr>
        <w:lastRenderedPageBreak/>
        <w:t>IPGRI (2006). Descriptors for Mango (</w:t>
      </w:r>
      <w:r w:rsidRPr="00717D99">
        <w:rPr>
          <w:rFonts w:ascii="Times New Roman" w:hAnsi="Times New Roman" w:cs="Times New Roman"/>
          <w:i/>
          <w:iCs/>
          <w:sz w:val="24"/>
          <w:szCs w:val="24"/>
        </w:rPr>
        <w:t>Mangifera indica</w:t>
      </w:r>
      <w:r w:rsidRPr="00717D99">
        <w:rPr>
          <w:rFonts w:ascii="Times New Roman" w:hAnsi="Times New Roman" w:cs="Times New Roman"/>
          <w:sz w:val="24"/>
          <w:szCs w:val="24"/>
        </w:rPr>
        <w:t xml:space="preserve"> L.). International Plant Genetic Resources Institute, Rome, Italy. 28-44 pp.</w:t>
      </w:r>
    </w:p>
    <w:p w14:paraId="66521D6E" w14:textId="77777777" w:rsidR="00717D99" w:rsidRPr="00717D99" w:rsidRDefault="00717D99" w:rsidP="0057051C">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717D99">
        <w:rPr>
          <w:rFonts w:ascii="Times New Roman" w:hAnsi="Times New Roman" w:cs="Times New Roman"/>
          <w:color w:val="000000" w:themeColor="text1"/>
          <w:sz w:val="24"/>
          <w:szCs w:val="24"/>
        </w:rPr>
        <w:t>Iyer, C. P. A. and Schnell, R. J. (2009). In “The mango botany, production and uses, breeding and genetics”, ed Litz R. E. CABI, Wallingford, UK, 2</w:t>
      </w:r>
      <w:r w:rsidRPr="00717D99">
        <w:rPr>
          <w:rFonts w:ascii="Times New Roman" w:hAnsi="Times New Roman" w:cs="Times New Roman"/>
          <w:color w:val="000000" w:themeColor="text1"/>
          <w:sz w:val="24"/>
          <w:szCs w:val="24"/>
          <w:vertAlign w:val="superscript"/>
        </w:rPr>
        <w:t>nd</w:t>
      </w:r>
      <w:r w:rsidRPr="00717D99">
        <w:rPr>
          <w:rFonts w:ascii="Times New Roman" w:hAnsi="Times New Roman" w:cs="Times New Roman"/>
          <w:color w:val="000000" w:themeColor="text1"/>
          <w:sz w:val="24"/>
          <w:szCs w:val="24"/>
        </w:rPr>
        <w:t xml:space="preserve"> ED, pp 67-96.</w:t>
      </w:r>
    </w:p>
    <w:p w14:paraId="773FEBD6" w14:textId="062105E6" w:rsidR="00717D99" w:rsidRPr="00717D99" w:rsidRDefault="00717D99" w:rsidP="0057051C">
      <w:pPr>
        <w:pStyle w:val="ListParagraph"/>
        <w:numPr>
          <w:ilvl w:val="0"/>
          <w:numId w:val="12"/>
        </w:numPr>
        <w:tabs>
          <w:tab w:val="left" w:pos="851"/>
          <w:tab w:val="left" w:pos="2039"/>
        </w:tabs>
        <w:spacing w:after="0" w:line="240" w:lineRule="auto"/>
        <w:jc w:val="both"/>
        <w:rPr>
          <w:rFonts w:ascii="Times New Roman" w:hAnsi="Times New Roman" w:cs="Times New Roman"/>
          <w:color w:val="000000" w:themeColor="text1"/>
          <w:sz w:val="24"/>
          <w:szCs w:val="24"/>
        </w:rPr>
      </w:pPr>
      <w:proofErr w:type="spellStart"/>
      <w:r w:rsidRPr="00717D99">
        <w:rPr>
          <w:rFonts w:ascii="Times New Roman" w:hAnsi="Times New Roman" w:cs="Times New Roman"/>
          <w:color w:val="000000" w:themeColor="text1"/>
          <w:sz w:val="24"/>
          <w:szCs w:val="24"/>
        </w:rPr>
        <w:t>Iyre</w:t>
      </w:r>
      <w:proofErr w:type="spellEnd"/>
      <w:r w:rsidRPr="00717D99">
        <w:rPr>
          <w:rFonts w:ascii="Times New Roman" w:hAnsi="Times New Roman" w:cs="Times New Roman"/>
          <w:color w:val="000000" w:themeColor="text1"/>
          <w:sz w:val="24"/>
          <w:szCs w:val="24"/>
        </w:rPr>
        <w:t xml:space="preserve">, C. P. A. (1991). Recent advance in varietal improvement in mango. </w:t>
      </w:r>
      <w:proofErr w:type="spellStart"/>
      <w:r w:rsidRPr="00717D99">
        <w:rPr>
          <w:rFonts w:ascii="Times New Roman" w:hAnsi="Times New Roman" w:cs="Times New Roman"/>
          <w:i/>
          <w:color w:val="000000" w:themeColor="text1"/>
          <w:sz w:val="24"/>
          <w:szCs w:val="24"/>
        </w:rPr>
        <w:t>Acta</w:t>
      </w:r>
      <w:proofErr w:type="spellEnd"/>
      <w:r w:rsidRPr="00717D99">
        <w:rPr>
          <w:rFonts w:ascii="Times New Roman" w:hAnsi="Times New Roman" w:cs="Times New Roman"/>
          <w:i/>
          <w:color w:val="000000" w:themeColor="text1"/>
          <w:sz w:val="24"/>
          <w:szCs w:val="24"/>
        </w:rPr>
        <w:t xml:space="preserve"> </w:t>
      </w:r>
      <w:proofErr w:type="spellStart"/>
      <w:r w:rsidRPr="00717D99">
        <w:rPr>
          <w:rFonts w:ascii="Times New Roman" w:hAnsi="Times New Roman" w:cs="Times New Roman"/>
          <w:i/>
          <w:color w:val="000000" w:themeColor="text1"/>
          <w:sz w:val="24"/>
          <w:szCs w:val="24"/>
        </w:rPr>
        <w:t>Hortic</w:t>
      </w:r>
      <w:proofErr w:type="spellEnd"/>
      <w:r w:rsidRPr="00717D99">
        <w:rPr>
          <w:rFonts w:ascii="Times New Roman" w:hAnsi="Times New Roman" w:cs="Times New Roman"/>
          <w:color w:val="000000" w:themeColor="text1"/>
          <w:sz w:val="24"/>
          <w:szCs w:val="24"/>
        </w:rPr>
        <w:t>.,</w:t>
      </w:r>
      <w:r w:rsidR="0057051C">
        <w:rPr>
          <w:rFonts w:ascii="Times New Roman" w:hAnsi="Times New Roman" w:cs="Times New Roman"/>
          <w:color w:val="000000" w:themeColor="text1"/>
          <w:sz w:val="24"/>
          <w:szCs w:val="24"/>
        </w:rPr>
        <w:t xml:space="preserve"> </w:t>
      </w:r>
      <w:r w:rsidRPr="00717D99">
        <w:rPr>
          <w:rFonts w:ascii="Times New Roman" w:hAnsi="Times New Roman" w:cs="Times New Roman"/>
          <w:color w:val="000000" w:themeColor="text1"/>
          <w:sz w:val="24"/>
          <w:szCs w:val="24"/>
        </w:rPr>
        <w:t>291:32-109.</w:t>
      </w:r>
    </w:p>
    <w:p w14:paraId="6A4759A4" w14:textId="77777777" w:rsidR="00717D99" w:rsidRPr="00717D99" w:rsidRDefault="00717D99" w:rsidP="0057051C">
      <w:pPr>
        <w:pStyle w:val="ListParagraph"/>
        <w:numPr>
          <w:ilvl w:val="0"/>
          <w:numId w:val="12"/>
        </w:numPr>
        <w:tabs>
          <w:tab w:val="left" w:pos="1134"/>
          <w:tab w:val="left" w:pos="8505"/>
        </w:tabs>
        <w:spacing w:after="0" w:line="240" w:lineRule="auto"/>
        <w:jc w:val="both"/>
        <w:rPr>
          <w:rFonts w:ascii="Times New Roman" w:hAnsi="Times New Roman" w:cs="Times New Roman"/>
          <w:sz w:val="24"/>
          <w:szCs w:val="24"/>
        </w:rPr>
      </w:pPr>
      <w:r w:rsidRPr="00717D99">
        <w:rPr>
          <w:rFonts w:ascii="Times New Roman" w:hAnsi="Times New Roman" w:cs="Times New Roman"/>
          <w:sz w:val="24"/>
          <w:szCs w:val="24"/>
        </w:rPr>
        <w:t>Kaur, M.; Bal, J. S.; Sharma, J. S. and Bali, S. K. (2014). An evaluation of mango (</w:t>
      </w:r>
      <w:r w:rsidRPr="00717D99">
        <w:rPr>
          <w:rFonts w:ascii="Times New Roman" w:hAnsi="Times New Roman" w:cs="Times New Roman"/>
          <w:i/>
          <w:iCs/>
          <w:sz w:val="24"/>
          <w:szCs w:val="24"/>
        </w:rPr>
        <w:t>Mangifera indica</w:t>
      </w:r>
      <w:r w:rsidRPr="00717D99">
        <w:rPr>
          <w:rFonts w:ascii="Times New Roman" w:hAnsi="Times New Roman" w:cs="Times New Roman"/>
          <w:sz w:val="24"/>
          <w:szCs w:val="24"/>
        </w:rPr>
        <w:t xml:space="preserve"> L.) germplasm for future breeding programme. </w:t>
      </w:r>
      <w:r w:rsidRPr="00717D99">
        <w:rPr>
          <w:rFonts w:ascii="Times New Roman" w:hAnsi="Times New Roman" w:cs="Times New Roman"/>
          <w:i/>
          <w:iCs/>
          <w:sz w:val="24"/>
          <w:szCs w:val="24"/>
        </w:rPr>
        <w:t>Afr. J. Agric. Res.,</w:t>
      </w:r>
      <w:r w:rsidRPr="00717D99">
        <w:rPr>
          <w:rFonts w:ascii="Times New Roman" w:hAnsi="Times New Roman" w:cs="Times New Roman"/>
          <w:sz w:val="24"/>
          <w:szCs w:val="24"/>
        </w:rPr>
        <w:t xml:space="preserve"> </w:t>
      </w:r>
      <w:r w:rsidRPr="00717D99">
        <w:rPr>
          <w:rFonts w:ascii="Times New Roman" w:hAnsi="Times New Roman" w:cs="Times New Roman"/>
          <w:bCs/>
          <w:color w:val="000000" w:themeColor="text1"/>
          <w:sz w:val="24"/>
          <w:szCs w:val="24"/>
        </w:rPr>
        <w:t>9</w:t>
      </w:r>
      <w:r w:rsidRPr="00717D99">
        <w:rPr>
          <w:rFonts w:ascii="Times New Roman" w:hAnsi="Times New Roman" w:cs="Times New Roman"/>
          <w:sz w:val="24"/>
          <w:szCs w:val="24"/>
        </w:rPr>
        <w:t>(20): 1530-1538.</w:t>
      </w:r>
    </w:p>
    <w:p w14:paraId="4E46CDCE" w14:textId="77777777" w:rsidR="00717D99" w:rsidRPr="00717D99" w:rsidRDefault="00717D99" w:rsidP="0057051C">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717D99">
        <w:rPr>
          <w:rFonts w:ascii="Times New Roman" w:hAnsi="Times New Roman" w:cs="Times New Roman"/>
          <w:sz w:val="24"/>
          <w:szCs w:val="24"/>
        </w:rPr>
        <w:t xml:space="preserve">Mukherjee, S. K. (1972). Origin of mango. </w:t>
      </w:r>
      <w:r w:rsidRPr="00717D99">
        <w:rPr>
          <w:rFonts w:ascii="Times New Roman" w:hAnsi="Times New Roman" w:cs="Times New Roman"/>
          <w:i/>
          <w:iCs/>
          <w:sz w:val="24"/>
          <w:szCs w:val="24"/>
        </w:rPr>
        <w:t>Econ. Bot</w:t>
      </w:r>
      <w:r w:rsidRPr="00717D99">
        <w:rPr>
          <w:rFonts w:ascii="Times New Roman" w:hAnsi="Times New Roman" w:cs="Times New Roman"/>
          <w:sz w:val="24"/>
          <w:szCs w:val="24"/>
        </w:rPr>
        <w:t xml:space="preserve">., </w:t>
      </w:r>
      <w:r w:rsidRPr="00717D99">
        <w:rPr>
          <w:rFonts w:ascii="Times New Roman" w:hAnsi="Times New Roman" w:cs="Times New Roman"/>
          <w:bCs/>
          <w:sz w:val="24"/>
          <w:szCs w:val="24"/>
        </w:rPr>
        <w:t>26</w:t>
      </w:r>
      <w:r w:rsidRPr="00717D99">
        <w:rPr>
          <w:rFonts w:ascii="Times New Roman" w:hAnsi="Times New Roman" w:cs="Times New Roman"/>
          <w:sz w:val="24"/>
          <w:szCs w:val="24"/>
        </w:rPr>
        <w:t>(3): 260-264.</w:t>
      </w:r>
    </w:p>
    <w:p w14:paraId="0D5240E4" w14:textId="77777777" w:rsidR="00717D99" w:rsidRPr="00717D99" w:rsidRDefault="00717D99" w:rsidP="0057051C">
      <w:pPr>
        <w:pStyle w:val="ListParagraph"/>
        <w:numPr>
          <w:ilvl w:val="0"/>
          <w:numId w:val="12"/>
        </w:numPr>
        <w:tabs>
          <w:tab w:val="left" w:pos="1134"/>
          <w:tab w:val="left" w:pos="8505"/>
        </w:tabs>
        <w:spacing w:after="0" w:line="240" w:lineRule="auto"/>
        <w:jc w:val="both"/>
        <w:rPr>
          <w:rFonts w:ascii="Times New Roman" w:hAnsi="Times New Roman" w:cs="Times New Roman"/>
          <w:sz w:val="24"/>
          <w:szCs w:val="24"/>
        </w:rPr>
      </w:pPr>
      <w:r w:rsidRPr="00717D99">
        <w:rPr>
          <w:rFonts w:ascii="Times New Roman" w:hAnsi="Times New Roman" w:cs="Times New Roman"/>
          <w:sz w:val="24"/>
          <w:szCs w:val="24"/>
        </w:rPr>
        <w:t>Rai, A. K.; Sengupta, S.; Kumar, R.; Ruby R.; Pandey, A.; Suman, K. and Singh. G. P. (2023a). Morphological characterization of different primary genotypes of mango (</w:t>
      </w:r>
      <w:r w:rsidRPr="00717D99">
        <w:rPr>
          <w:rFonts w:ascii="Times New Roman" w:hAnsi="Times New Roman" w:cs="Times New Roman"/>
          <w:i/>
          <w:iCs/>
          <w:sz w:val="24"/>
          <w:szCs w:val="24"/>
        </w:rPr>
        <w:t xml:space="preserve">Mangifera indica </w:t>
      </w:r>
      <w:r w:rsidRPr="00717D99">
        <w:rPr>
          <w:rFonts w:ascii="Times New Roman" w:hAnsi="Times New Roman" w:cs="Times New Roman"/>
          <w:sz w:val="24"/>
          <w:szCs w:val="24"/>
        </w:rPr>
        <w:t xml:space="preserve">L.) in Bihar. </w:t>
      </w:r>
      <w:r w:rsidRPr="00717D99">
        <w:rPr>
          <w:rFonts w:ascii="Times New Roman" w:hAnsi="Times New Roman" w:cs="Times New Roman"/>
          <w:i/>
          <w:iCs/>
          <w:sz w:val="24"/>
          <w:szCs w:val="24"/>
        </w:rPr>
        <w:t>Emer. Life Sci. Res</w:t>
      </w:r>
      <w:r w:rsidRPr="00717D99">
        <w:rPr>
          <w:rFonts w:ascii="Times New Roman" w:hAnsi="Times New Roman" w:cs="Times New Roman"/>
          <w:sz w:val="24"/>
          <w:szCs w:val="24"/>
        </w:rPr>
        <w:t xml:space="preserve">., </w:t>
      </w:r>
      <w:r w:rsidRPr="00717D99">
        <w:rPr>
          <w:rFonts w:ascii="Times New Roman" w:hAnsi="Times New Roman" w:cs="Times New Roman"/>
          <w:bCs/>
          <w:sz w:val="24"/>
          <w:szCs w:val="24"/>
        </w:rPr>
        <w:t>9</w:t>
      </w:r>
      <w:r w:rsidRPr="00717D99">
        <w:rPr>
          <w:rFonts w:ascii="Times New Roman" w:hAnsi="Times New Roman" w:cs="Times New Roman"/>
          <w:sz w:val="24"/>
          <w:szCs w:val="24"/>
        </w:rPr>
        <w:t>(2): 77-82.</w:t>
      </w:r>
    </w:p>
    <w:p w14:paraId="27901145" w14:textId="77777777" w:rsidR="00717D99" w:rsidRPr="00717D99" w:rsidRDefault="00717D99" w:rsidP="0057051C">
      <w:pPr>
        <w:pStyle w:val="ListParagraph"/>
        <w:numPr>
          <w:ilvl w:val="0"/>
          <w:numId w:val="12"/>
        </w:numPr>
        <w:tabs>
          <w:tab w:val="left" w:pos="1134"/>
          <w:tab w:val="left" w:pos="8505"/>
        </w:tabs>
        <w:spacing w:after="0" w:line="240" w:lineRule="auto"/>
        <w:jc w:val="both"/>
        <w:rPr>
          <w:rFonts w:ascii="Times New Roman" w:hAnsi="Times New Roman" w:cs="Times New Roman"/>
          <w:sz w:val="24"/>
          <w:szCs w:val="24"/>
        </w:rPr>
      </w:pPr>
      <w:proofErr w:type="spellStart"/>
      <w:r w:rsidRPr="00717D99">
        <w:rPr>
          <w:rFonts w:ascii="Times New Roman" w:hAnsi="Times New Roman" w:cs="Times New Roman"/>
          <w:sz w:val="24"/>
          <w:szCs w:val="24"/>
        </w:rPr>
        <w:t>Rajwana</w:t>
      </w:r>
      <w:proofErr w:type="spellEnd"/>
      <w:r w:rsidRPr="00717D99">
        <w:rPr>
          <w:rFonts w:ascii="Times New Roman" w:hAnsi="Times New Roman" w:cs="Times New Roman"/>
          <w:sz w:val="24"/>
          <w:szCs w:val="24"/>
        </w:rPr>
        <w:t xml:space="preserve">, I. A.; Khan, I. A.; Malik, A. U.; Saleem, B. A.; Khan, A. S.;  </w:t>
      </w:r>
      <w:proofErr w:type="spellStart"/>
      <w:r w:rsidRPr="00717D99">
        <w:rPr>
          <w:rFonts w:ascii="Times New Roman" w:hAnsi="Times New Roman" w:cs="Times New Roman"/>
          <w:sz w:val="24"/>
          <w:szCs w:val="24"/>
        </w:rPr>
        <w:t>Ziaf</w:t>
      </w:r>
      <w:proofErr w:type="spellEnd"/>
      <w:r w:rsidRPr="00717D99">
        <w:rPr>
          <w:rFonts w:ascii="Times New Roman" w:hAnsi="Times New Roman" w:cs="Times New Roman"/>
          <w:sz w:val="24"/>
          <w:szCs w:val="24"/>
        </w:rPr>
        <w:t>, K.; Anwar, R. and Amin, M. (2011). Morphological and biochemical markers for varietal characterization and quality assessment of potential indigenous mango (</w:t>
      </w:r>
      <w:r w:rsidRPr="00717D99">
        <w:rPr>
          <w:rFonts w:ascii="Times New Roman" w:hAnsi="Times New Roman" w:cs="Times New Roman"/>
          <w:i/>
          <w:iCs/>
          <w:sz w:val="24"/>
          <w:szCs w:val="24"/>
        </w:rPr>
        <w:t>Mangifera indica</w:t>
      </w:r>
      <w:r w:rsidRPr="00717D99">
        <w:rPr>
          <w:rFonts w:ascii="Times New Roman" w:hAnsi="Times New Roman" w:cs="Times New Roman"/>
          <w:sz w:val="24"/>
          <w:szCs w:val="24"/>
        </w:rPr>
        <w:t xml:space="preserve">) germplasm. </w:t>
      </w:r>
      <w:r w:rsidRPr="00717D99">
        <w:rPr>
          <w:rFonts w:ascii="Times New Roman" w:hAnsi="Times New Roman" w:cs="Times New Roman"/>
          <w:i/>
          <w:iCs/>
          <w:sz w:val="24"/>
          <w:szCs w:val="24"/>
        </w:rPr>
        <w:t>Int. J. Agric. Biol</w:t>
      </w:r>
      <w:r w:rsidRPr="00717D99">
        <w:rPr>
          <w:rFonts w:ascii="Times New Roman" w:hAnsi="Times New Roman" w:cs="Times New Roman"/>
          <w:sz w:val="24"/>
          <w:szCs w:val="24"/>
        </w:rPr>
        <w:t xml:space="preserve">., </w:t>
      </w:r>
      <w:r w:rsidRPr="00717D99">
        <w:rPr>
          <w:rFonts w:ascii="Times New Roman" w:hAnsi="Times New Roman" w:cs="Times New Roman"/>
          <w:bCs/>
          <w:sz w:val="24"/>
          <w:szCs w:val="24"/>
        </w:rPr>
        <w:t>13</w:t>
      </w:r>
      <w:r w:rsidRPr="00717D99">
        <w:rPr>
          <w:rFonts w:ascii="Times New Roman" w:hAnsi="Times New Roman" w:cs="Times New Roman"/>
          <w:sz w:val="24"/>
          <w:szCs w:val="24"/>
        </w:rPr>
        <w:t>: 151–158.</w:t>
      </w:r>
    </w:p>
    <w:p w14:paraId="5CF33E82" w14:textId="77777777" w:rsidR="00717D99" w:rsidRPr="00717D99" w:rsidRDefault="00717D99" w:rsidP="0057051C">
      <w:pPr>
        <w:pStyle w:val="ListParagraph"/>
        <w:numPr>
          <w:ilvl w:val="0"/>
          <w:numId w:val="12"/>
        </w:num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r w:rsidRPr="00717D99">
        <w:rPr>
          <w:rFonts w:ascii="Times New Roman" w:hAnsi="Times New Roman" w:cs="Times New Roman"/>
          <w:color w:val="000000" w:themeColor="text1"/>
          <w:sz w:val="24"/>
          <w:szCs w:val="24"/>
        </w:rPr>
        <w:t xml:space="preserve">Ribeiro, I. C. N. D. S.; Santo, C. A. F.; and Neto, F. P. L. (2013). </w:t>
      </w:r>
      <w:r w:rsidRPr="00717D99">
        <w:rPr>
          <w:rFonts w:ascii="Times New Roman" w:hAnsi="Times New Roman" w:cs="Times New Roman"/>
          <w:bCs/>
          <w:color w:val="000000" w:themeColor="text1"/>
          <w:sz w:val="24"/>
          <w:szCs w:val="24"/>
        </w:rPr>
        <w:t>Morphological characterization of Mango (</w:t>
      </w:r>
      <w:r w:rsidRPr="00717D99">
        <w:rPr>
          <w:rFonts w:ascii="Times New Roman" w:hAnsi="Times New Roman" w:cs="Times New Roman"/>
          <w:bCs/>
          <w:i/>
          <w:iCs/>
          <w:color w:val="000000" w:themeColor="text1"/>
          <w:sz w:val="24"/>
          <w:szCs w:val="24"/>
        </w:rPr>
        <w:t>Mangifera indica</w:t>
      </w:r>
      <w:r w:rsidRPr="00717D99">
        <w:rPr>
          <w:rFonts w:ascii="Times New Roman" w:hAnsi="Times New Roman" w:cs="Times New Roman"/>
          <w:bCs/>
          <w:color w:val="000000" w:themeColor="text1"/>
          <w:sz w:val="24"/>
          <w:szCs w:val="24"/>
        </w:rPr>
        <w:t xml:space="preserve">) accessions based on </w:t>
      </w:r>
      <w:proofErr w:type="spellStart"/>
      <w:r w:rsidRPr="00717D99">
        <w:rPr>
          <w:rFonts w:ascii="Times New Roman" w:hAnsi="Times New Roman" w:cs="Times New Roman"/>
          <w:bCs/>
          <w:color w:val="000000" w:themeColor="text1"/>
          <w:sz w:val="24"/>
          <w:szCs w:val="24"/>
        </w:rPr>
        <w:t>brazilian</w:t>
      </w:r>
      <w:proofErr w:type="spellEnd"/>
      <w:r w:rsidRPr="00717D99">
        <w:rPr>
          <w:rFonts w:ascii="Times New Roman" w:hAnsi="Times New Roman" w:cs="Times New Roman"/>
          <w:bCs/>
          <w:color w:val="000000" w:themeColor="text1"/>
          <w:sz w:val="24"/>
          <w:szCs w:val="24"/>
        </w:rPr>
        <w:t xml:space="preserve"> adapted</w:t>
      </w:r>
      <w:r w:rsidRPr="00717D99">
        <w:rPr>
          <w:rFonts w:ascii="Times New Roman" w:hAnsi="Times New Roman" w:cs="Times New Roman"/>
          <w:bCs/>
          <w:i/>
          <w:iCs/>
          <w:color w:val="000000" w:themeColor="text1"/>
          <w:sz w:val="24"/>
          <w:szCs w:val="24"/>
        </w:rPr>
        <w:t xml:space="preserve"> </w:t>
      </w:r>
      <w:r w:rsidRPr="00717D99">
        <w:rPr>
          <w:rFonts w:ascii="Times New Roman" w:hAnsi="Times New Roman" w:cs="Times New Roman"/>
          <w:bCs/>
          <w:color w:val="000000" w:themeColor="text1"/>
          <w:sz w:val="24"/>
          <w:szCs w:val="24"/>
        </w:rPr>
        <w:t>Descriptors.</w:t>
      </w:r>
      <w:r w:rsidRPr="00717D99">
        <w:rPr>
          <w:rFonts w:ascii="Times New Roman" w:hAnsi="Times New Roman" w:cs="Times New Roman"/>
          <w:i/>
          <w:iCs/>
          <w:color w:val="000000" w:themeColor="text1"/>
          <w:sz w:val="24"/>
          <w:szCs w:val="24"/>
        </w:rPr>
        <w:t xml:space="preserve"> J. Agric. Sci. &amp; Tech</w:t>
      </w:r>
      <w:r w:rsidRPr="00717D99">
        <w:rPr>
          <w:rFonts w:ascii="Times New Roman" w:hAnsi="Times New Roman" w:cs="Times New Roman"/>
          <w:color w:val="000000" w:themeColor="text1"/>
          <w:sz w:val="24"/>
          <w:szCs w:val="24"/>
        </w:rPr>
        <w:t>., 3 (2013): 798-800.</w:t>
      </w:r>
    </w:p>
    <w:p w14:paraId="7AB1F523" w14:textId="77777777" w:rsidR="00717D99" w:rsidRPr="00717D99" w:rsidRDefault="00717D99" w:rsidP="0057051C">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717D99">
        <w:rPr>
          <w:rFonts w:ascii="Times New Roman" w:hAnsi="Times New Roman" w:cs="Times New Roman"/>
          <w:color w:val="000000" w:themeColor="text1"/>
          <w:sz w:val="24"/>
          <w:szCs w:val="24"/>
        </w:rPr>
        <w:t xml:space="preserve">Sanjana, U.; </w:t>
      </w:r>
      <w:proofErr w:type="spellStart"/>
      <w:r w:rsidRPr="00717D99">
        <w:rPr>
          <w:rFonts w:ascii="Times New Roman" w:hAnsi="Times New Roman" w:cs="Times New Roman"/>
          <w:color w:val="000000" w:themeColor="text1"/>
          <w:sz w:val="24"/>
          <w:szCs w:val="24"/>
        </w:rPr>
        <w:t>Kavino</w:t>
      </w:r>
      <w:proofErr w:type="spellEnd"/>
      <w:r w:rsidRPr="00717D99">
        <w:rPr>
          <w:rFonts w:ascii="Times New Roman" w:hAnsi="Times New Roman" w:cs="Times New Roman"/>
          <w:color w:val="000000" w:themeColor="text1"/>
          <w:sz w:val="24"/>
          <w:szCs w:val="24"/>
        </w:rPr>
        <w:t xml:space="preserve">, M.; </w:t>
      </w:r>
      <w:proofErr w:type="spellStart"/>
      <w:proofErr w:type="gramStart"/>
      <w:r w:rsidRPr="00717D99">
        <w:rPr>
          <w:rFonts w:ascii="Times New Roman" w:hAnsi="Times New Roman" w:cs="Times New Roman"/>
          <w:color w:val="000000" w:themeColor="text1"/>
          <w:sz w:val="24"/>
          <w:szCs w:val="24"/>
        </w:rPr>
        <w:t>Auxcilia</w:t>
      </w:r>
      <w:proofErr w:type="spellEnd"/>
      <w:r w:rsidRPr="00717D99">
        <w:rPr>
          <w:rFonts w:ascii="Times New Roman" w:hAnsi="Times New Roman" w:cs="Times New Roman"/>
          <w:color w:val="000000" w:themeColor="text1"/>
          <w:sz w:val="24"/>
          <w:szCs w:val="24"/>
        </w:rPr>
        <w:t xml:space="preserve"> ,</w:t>
      </w:r>
      <w:proofErr w:type="gramEnd"/>
      <w:r w:rsidRPr="00717D99">
        <w:rPr>
          <w:rFonts w:ascii="Times New Roman" w:hAnsi="Times New Roman" w:cs="Times New Roman"/>
          <w:color w:val="000000" w:themeColor="text1"/>
          <w:sz w:val="24"/>
          <w:szCs w:val="24"/>
        </w:rPr>
        <w:t xml:space="preserve"> J. and Raveendran, M. (2023). Evaluation of half sib progenies of guava var. Arka Kiran for fruit yield and quality.</w:t>
      </w:r>
      <w:r w:rsidRPr="00717D99">
        <w:rPr>
          <w:rFonts w:ascii="Times New Roman" w:hAnsi="Times New Roman" w:cs="Times New Roman"/>
          <w:bCs/>
          <w:i/>
          <w:iCs/>
          <w:color w:val="000000" w:themeColor="text1"/>
          <w:sz w:val="24"/>
          <w:szCs w:val="24"/>
          <w:shd w:val="clear" w:color="auto" w:fill="FFFFFF"/>
        </w:rPr>
        <w:t xml:space="preserve"> </w:t>
      </w:r>
      <w:r w:rsidRPr="00717D99">
        <w:rPr>
          <w:rFonts w:ascii="Times New Roman" w:hAnsi="Times New Roman" w:cs="Times New Roman"/>
          <w:i/>
          <w:color w:val="000000" w:themeColor="text1"/>
          <w:sz w:val="24"/>
          <w:szCs w:val="24"/>
          <w:shd w:val="clear" w:color="auto" w:fill="FFFFFF"/>
        </w:rPr>
        <w:t>Biological forum- Int. J.</w:t>
      </w:r>
      <w:r w:rsidRPr="00717D99">
        <w:rPr>
          <w:rFonts w:ascii="Times New Roman" w:hAnsi="Times New Roman" w:cs="Times New Roman"/>
          <w:color w:val="000000" w:themeColor="text1"/>
          <w:sz w:val="24"/>
          <w:szCs w:val="24"/>
          <w:shd w:val="clear" w:color="auto" w:fill="FFFFFF"/>
        </w:rPr>
        <w:t>, 14(2): 1451-1455.</w:t>
      </w:r>
    </w:p>
    <w:p w14:paraId="18163FD8" w14:textId="77777777" w:rsidR="00717D99" w:rsidRPr="00717D99" w:rsidRDefault="00717D99" w:rsidP="0057051C">
      <w:pPr>
        <w:pStyle w:val="ListParagraph"/>
        <w:numPr>
          <w:ilvl w:val="0"/>
          <w:numId w:val="12"/>
        </w:numPr>
        <w:spacing w:line="240" w:lineRule="auto"/>
        <w:jc w:val="both"/>
        <w:rPr>
          <w:rFonts w:ascii="Times New Roman" w:hAnsi="Times New Roman" w:cs="Times New Roman"/>
          <w:color w:val="0D0D0D" w:themeColor="text1" w:themeTint="F2"/>
          <w:sz w:val="24"/>
          <w:szCs w:val="24"/>
        </w:rPr>
      </w:pPr>
      <w:r w:rsidRPr="00717D99">
        <w:rPr>
          <w:rFonts w:ascii="Times New Roman" w:hAnsi="Times New Roman" w:cs="Times New Roman"/>
          <w:color w:val="0D0D0D" w:themeColor="text1" w:themeTint="F2"/>
          <w:sz w:val="24"/>
          <w:szCs w:val="24"/>
        </w:rPr>
        <w:t>Sridhar, D.; Ghosh, B.; Das, A. and Pramanik, P. (2022). morphological characterization of mango (</w:t>
      </w:r>
      <w:r w:rsidRPr="00717D99">
        <w:rPr>
          <w:rFonts w:ascii="Times New Roman" w:hAnsi="Times New Roman" w:cs="Times New Roman"/>
          <w:i/>
          <w:color w:val="0D0D0D" w:themeColor="text1" w:themeTint="F2"/>
          <w:sz w:val="24"/>
          <w:szCs w:val="24"/>
        </w:rPr>
        <w:t>Mangifera indica</w:t>
      </w:r>
      <w:r w:rsidRPr="00717D99">
        <w:rPr>
          <w:rFonts w:ascii="Times New Roman" w:hAnsi="Times New Roman" w:cs="Times New Roman"/>
          <w:color w:val="0D0D0D" w:themeColor="text1" w:themeTint="F2"/>
          <w:sz w:val="24"/>
          <w:szCs w:val="24"/>
        </w:rPr>
        <w:t xml:space="preserve"> L.) cultivars. </w:t>
      </w:r>
      <w:r w:rsidRPr="00717D99">
        <w:rPr>
          <w:rFonts w:ascii="Times New Roman" w:hAnsi="Times New Roman" w:cs="Times New Roman"/>
          <w:color w:val="0D0D0D" w:themeColor="text1" w:themeTint="F2"/>
          <w:sz w:val="24"/>
          <w:szCs w:val="24"/>
          <w:shd w:val="clear" w:color="auto" w:fill="FFFFFF"/>
        </w:rPr>
        <w:t> </w:t>
      </w:r>
      <w:r w:rsidRPr="00717D99">
        <w:rPr>
          <w:rStyle w:val="Emphasis"/>
          <w:rFonts w:ascii="Times New Roman" w:hAnsi="Times New Roman" w:cs="Times New Roman"/>
          <w:bCs/>
          <w:color w:val="0D0D0D" w:themeColor="text1" w:themeTint="F2"/>
          <w:sz w:val="24"/>
          <w:szCs w:val="24"/>
          <w:shd w:val="clear" w:color="auto" w:fill="FFFFFF"/>
        </w:rPr>
        <w:t xml:space="preserve">Biol Forum Int. J., </w:t>
      </w:r>
      <w:r w:rsidRPr="00717D99">
        <w:rPr>
          <w:rFonts w:ascii="Times New Roman" w:hAnsi="Times New Roman" w:cs="Times New Roman"/>
          <w:color w:val="0D0D0D" w:themeColor="text1" w:themeTint="F2"/>
          <w:sz w:val="24"/>
          <w:szCs w:val="24"/>
        </w:rPr>
        <w:t>14(1): 1676-1682.</w:t>
      </w:r>
    </w:p>
    <w:p w14:paraId="1D3A63DF" w14:textId="77777777" w:rsidR="00717D99" w:rsidRDefault="00717D99" w:rsidP="00717D99">
      <w:pPr>
        <w:pStyle w:val="ListParagraph"/>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3B23336F" w14:textId="79FE6FE6" w:rsidR="009962BE" w:rsidRDefault="009962BE" w:rsidP="009962BE">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3117D15A" w14:textId="79C73AD7" w:rsidR="009962BE" w:rsidRDefault="009962BE" w:rsidP="009962BE">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6B293F71" w14:textId="2873BD46" w:rsidR="009962BE" w:rsidRDefault="009962BE" w:rsidP="009962BE">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7B30FD91" w14:textId="217CAD65" w:rsidR="009962BE" w:rsidRDefault="009962BE" w:rsidP="009962BE">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4714D023" w14:textId="04819D65" w:rsidR="009962BE" w:rsidRDefault="009962BE" w:rsidP="009962BE">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7B7FD486" w14:textId="720918A8" w:rsidR="009962BE" w:rsidRDefault="009962BE" w:rsidP="009962BE">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6203C829" w14:textId="4622B2B9" w:rsidR="009962BE" w:rsidRDefault="009962BE" w:rsidP="009962BE">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3C2F3747" w14:textId="7A6870FC" w:rsidR="009962BE" w:rsidRDefault="009962BE" w:rsidP="009962BE">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3007F287" w14:textId="77777777" w:rsidR="009962BE" w:rsidRPr="009962BE" w:rsidRDefault="009962BE" w:rsidP="009962BE">
      <w:pPr>
        <w:tabs>
          <w:tab w:val="left" w:pos="709"/>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0591913D" w14:textId="77777777" w:rsidR="00717D99" w:rsidRDefault="00717D99" w:rsidP="00356541">
      <w:pPr>
        <w:spacing w:after="0" w:line="240" w:lineRule="auto"/>
        <w:ind w:left="993" w:hanging="993"/>
        <w:jc w:val="both"/>
        <w:rPr>
          <w:rFonts w:ascii="Times New Roman" w:hAnsi="Times New Roman" w:cs="Times New Roman"/>
          <w:b/>
          <w:color w:val="000000" w:themeColor="text1"/>
          <w:sz w:val="24"/>
          <w:szCs w:val="24"/>
          <w:lang w:val="en-US"/>
        </w:rPr>
      </w:pPr>
    </w:p>
    <w:p w14:paraId="582E0113" w14:textId="28BCFBDB" w:rsidR="00EE6644" w:rsidRPr="00356541" w:rsidRDefault="00EE6644" w:rsidP="00356541">
      <w:pPr>
        <w:spacing w:after="0" w:line="240" w:lineRule="auto"/>
        <w:ind w:left="993" w:hanging="993"/>
        <w:jc w:val="both"/>
        <w:rPr>
          <w:rFonts w:ascii="Times New Roman" w:hAnsi="Times New Roman" w:cs="Times New Roman"/>
          <w:b/>
          <w:color w:val="000000" w:themeColor="text1"/>
          <w:sz w:val="24"/>
          <w:szCs w:val="24"/>
          <w:lang w:val="en-US"/>
        </w:rPr>
      </w:pPr>
      <w:r w:rsidRPr="00356541">
        <w:rPr>
          <w:rFonts w:ascii="Times New Roman" w:hAnsi="Times New Roman" w:cs="Times New Roman"/>
          <w:b/>
          <w:color w:val="000000" w:themeColor="text1"/>
          <w:sz w:val="24"/>
          <w:szCs w:val="24"/>
          <w:lang w:val="en-US"/>
        </w:rPr>
        <w:t>Table</w:t>
      </w:r>
      <w:r w:rsidR="00717D99">
        <w:rPr>
          <w:rFonts w:ascii="Times New Roman" w:hAnsi="Times New Roman" w:cs="Times New Roman"/>
          <w:b/>
          <w:color w:val="000000" w:themeColor="text1"/>
          <w:sz w:val="24"/>
          <w:szCs w:val="24"/>
          <w:lang w:val="en-US"/>
        </w:rPr>
        <w:t>-</w:t>
      </w:r>
      <w:r w:rsidRPr="00356541">
        <w:rPr>
          <w:rFonts w:ascii="Times New Roman" w:hAnsi="Times New Roman" w:cs="Times New Roman"/>
          <w:b/>
          <w:color w:val="000000" w:themeColor="text1"/>
          <w:sz w:val="24"/>
          <w:szCs w:val="24"/>
          <w:lang w:val="en-US"/>
        </w:rPr>
        <w:t xml:space="preserve">1:  Morphological variability in </w:t>
      </w:r>
      <w:r w:rsidRPr="00356541">
        <w:rPr>
          <w:rFonts w:ascii="Times New Roman" w:hAnsi="Times New Roman" w:cs="Times New Roman"/>
          <w:b/>
          <w:bCs/>
          <w:color w:val="000000" w:themeColor="text1"/>
          <w:sz w:val="24"/>
          <w:szCs w:val="24"/>
        </w:rPr>
        <w:t>tree height, crown shape and tree growth habit flowers of half-sib seedling genotypes of mango hybrid Sonpari</w:t>
      </w:r>
      <w:r w:rsidRPr="00356541">
        <w:rPr>
          <w:rFonts w:ascii="Times New Roman" w:hAnsi="Times New Roman" w:cs="Times New Roman"/>
          <w:bCs/>
          <w:color w:val="000000" w:themeColor="text1"/>
          <w:sz w:val="24"/>
          <w:szCs w:val="24"/>
        </w:rPr>
        <w:t xml:space="preserve"> </w:t>
      </w:r>
    </w:p>
    <w:p w14:paraId="77EC1548" w14:textId="77777777" w:rsidR="00EE6644" w:rsidRPr="00356541" w:rsidRDefault="00EE6644" w:rsidP="00356541">
      <w:pPr>
        <w:pStyle w:val="Default"/>
        <w:jc w:val="both"/>
        <w:rPr>
          <w:color w:val="000000" w:themeColor="text1"/>
        </w:rPr>
      </w:pPr>
    </w:p>
    <w:tbl>
      <w:tblPr>
        <w:tblStyle w:val="TableGrid"/>
        <w:tblW w:w="0" w:type="auto"/>
        <w:tblLook w:val="04A0" w:firstRow="1" w:lastRow="0" w:firstColumn="1" w:lastColumn="0" w:noHBand="0" w:noVBand="1"/>
      </w:tblPr>
      <w:tblGrid>
        <w:gridCol w:w="562"/>
        <w:gridCol w:w="1362"/>
        <w:gridCol w:w="2304"/>
        <w:gridCol w:w="2034"/>
        <w:gridCol w:w="2034"/>
      </w:tblGrid>
      <w:tr w:rsidR="00EE6644" w:rsidRPr="0057051C" w14:paraId="58635D19" w14:textId="77777777" w:rsidTr="0057051C">
        <w:trPr>
          <w:trHeight w:val="283"/>
        </w:trPr>
        <w:tc>
          <w:tcPr>
            <w:tcW w:w="562" w:type="dxa"/>
            <w:vAlign w:val="center"/>
          </w:tcPr>
          <w:p w14:paraId="36F9742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Sr. No.</w:t>
            </w:r>
          </w:p>
        </w:tc>
        <w:tc>
          <w:tcPr>
            <w:tcW w:w="1362" w:type="dxa"/>
            <w:vAlign w:val="center"/>
          </w:tcPr>
          <w:p w14:paraId="1AE8CAF7"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Code of Genotypes</w:t>
            </w:r>
          </w:p>
        </w:tc>
        <w:tc>
          <w:tcPr>
            <w:tcW w:w="2304" w:type="dxa"/>
            <w:vAlign w:val="center"/>
          </w:tcPr>
          <w:p w14:paraId="6FBF295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Tree height</w:t>
            </w:r>
          </w:p>
        </w:tc>
        <w:tc>
          <w:tcPr>
            <w:tcW w:w="2034" w:type="dxa"/>
            <w:vAlign w:val="center"/>
          </w:tcPr>
          <w:p w14:paraId="13A0DC2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Crown shape</w:t>
            </w:r>
          </w:p>
        </w:tc>
        <w:tc>
          <w:tcPr>
            <w:tcW w:w="2034" w:type="dxa"/>
            <w:vAlign w:val="center"/>
          </w:tcPr>
          <w:p w14:paraId="1D29670F"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Tree growth habit</w:t>
            </w:r>
          </w:p>
        </w:tc>
      </w:tr>
      <w:tr w:rsidR="00EE6644" w:rsidRPr="0057051C" w14:paraId="6EAD2318" w14:textId="77777777" w:rsidTr="0057051C">
        <w:trPr>
          <w:trHeight w:val="283"/>
        </w:trPr>
        <w:tc>
          <w:tcPr>
            <w:tcW w:w="562" w:type="dxa"/>
            <w:vAlign w:val="center"/>
          </w:tcPr>
          <w:p w14:paraId="76F78030"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0FFDB829"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SHS-3</w:t>
            </w:r>
          </w:p>
        </w:tc>
        <w:tc>
          <w:tcPr>
            <w:tcW w:w="2304" w:type="dxa"/>
            <w:vAlign w:val="center"/>
          </w:tcPr>
          <w:p w14:paraId="138EC727"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677AD6DE"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Oblong</w:t>
            </w:r>
          </w:p>
        </w:tc>
        <w:tc>
          <w:tcPr>
            <w:tcW w:w="2034" w:type="dxa"/>
            <w:vAlign w:val="center"/>
          </w:tcPr>
          <w:p w14:paraId="6E91E939"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4FEC9664" w14:textId="77777777" w:rsidTr="0057051C">
        <w:trPr>
          <w:trHeight w:val="283"/>
        </w:trPr>
        <w:tc>
          <w:tcPr>
            <w:tcW w:w="562" w:type="dxa"/>
            <w:vAlign w:val="center"/>
          </w:tcPr>
          <w:p w14:paraId="0328456F"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3AFC7496"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SHS-15</w:t>
            </w:r>
          </w:p>
        </w:tc>
        <w:tc>
          <w:tcPr>
            <w:tcW w:w="2304" w:type="dxa"/>
            <w:vAlign w:val="center"/>
          </w:tcPr>
          <w:p w14:paraId="0211805B"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7475CFB7"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Broadly pyramidal</w:t>
            </w:r>
          </w:p>
        </w:tc>
        <w:tc>
          <w:tcPr>
            <w:tcW w:w="2034" w:type="dxa"/>
            <w:vAlign w:val="center"/>
          </w:tcPr>
          <w:p w14:paraId="66AE8336"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1334DC2F" w14:textId="77777777" w:rsidTr="0057051C">
        <w:trPr>
          <w:trHeight w:val="283"/>
        </w:trPr>
        <w:tc>
          <w:tcPr>
            <w:tcW w:w="562" w:type="dxa"/>
            <w:vAlign w:val="center"/>
          </w:tcPr>
          <w:p w14:paraId="42526A1F"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6EBE0166"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SHS-16</w:t>
            </w:r>
          </w:p>
        </w:tc>
        <w:tc>
          <w:tcPr>
            <w:tcW w:w="2304" w:type="dxa"/>
            <w:vAlign w:val="center"/>
          </w:tcPr>
          <w:p w14:paraId="0A48939A"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1D534401"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Semi circular</w:t>
            </w:r>
          </w:p>
        </w:tc>
        <w:tc>
          <w:tcPr>
            <w:tcW w:w="2034" w:type="dxa"/>
            <w:vAlign w:val="center"/>
          </w:tcPr>
          <w:p w14:paraId="1E6491AA"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31E0EC53" w14:textId="77777777" w:rsidTr="0057051C">
        <w:trPr>
          <w:trHeight w:val="283"/>
        </w:trPr>
        <w:tc>
          <w:tcPr>
            <w:tcW w:w="562" w:type="dxa"/>
            <w:vAlign w:val="center"/>
          </w:tcPr>
          <w:p w14:paraId="6DEFBE1B"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215CF325"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SHS-33</w:t>
            </w:r>
          </w:p>
        </w:tc>
        <w:tc>
          <w:tcPr>
            <w:tcW w:w="2304" w:type="dxa"/>
            <w:vAlign w:val="center"/>
          </w:tcPr>
          <w:p w14:paraId="05E8841F"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44215D26"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Spherical</w:t>
            </w:r>
          </w:p>
        </w:tc>
        <w:tc>
          <w:tcPr>
            <w:tcW w:w="2034" w:type="dxa"/>
            <w:vAlign w:val="center"/>
          </w:tcPr>
          <w:p w14:paraId="4EFF4402"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Spreading</w:t>
            </w:r>
          </w:p>
        </w:tc>
      </w:tr>
      <w:tr w:rsidR="00EE6644" w:rsidRPr="0057051C" w14:paraId="36325EC6" w14:textId="77777777" w:rsidTr="0057051C">
        <w:trPr>
          <w:trHeight w:val="283"/>
        </w:trPr>
        <w:tc>
          <w:tcPr>
            <w:tcW w:w="562" w:type="dxa"/>
            <w:vAlign w:val="center"/>
          </w:tcPr>
          <w:p w14:paraId="1CD6FFB3"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7F1C3DCE"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SHS-37</w:t>
            </w:r>
          </w:p>
        </w:tc>
        <w:tc>
          <w:tcPr>
            <w:tcW w:w="2304" w:type="dxa"/>
            <w:vAlign w:val="center"/>
          </w:tcPr>
          <w:p w14:paraId="797C087C"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265E789B"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Oblong</w:t>
            </w:r>
          </w:p>
        </w:tc>
        <w:tc>
          <w:tcPr>
            <w:tcW w:w="2034" w:type="dxa"/>
            <w:vAlign w:val="center"/>
          </w:tcPr>
          <w:p w14:paraId="11459A05"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Erect</w:t>
            </w:r>
          </w:p>
        </w:tc>
      </w:tr>
      <w:tr w:rsidR="00EE6644" w:rsidRPr="0057051C" w14:paraId="78F58F21" w14:textId="77777777" w:rsidTr="0057051C">
        <w:trPr>
          <w:trHeight w:val="283"/>
        </w:trPr>
        <w:tc>
          <w:tcPr>
            <w:tcW w:w="562" w:type="dxa"/>
            <w:vAlign w:val="center"/>
          </w:tcPr>
          <w:p w14:paraId="456AAB2B"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28357746"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SHS-46</w:t>
            </w:r>
          </w:p>
        </w:tc>
        <w:tc>
          <w:tcPr>
            <w:tcW w:w="2304" w:type="dxa"/>
            <w:vAlign w:val="center"/>
          </w:tcPr>
          <w:p w14:paraId="262D8C6D"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3C70FCD4"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Oblong</w:t>
            </w:r>
          </w:p>
        </w:tc>
        <w:tc>
          <w:tcPr>
            <w:tcW w:w="2034" w:type="dxa"/>
            <w:vAlign w:val="center"/>
          </w:tcPr>
          <w:p w14:paraId="55A01294"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Erect</w:t>
            </w:r>
          </w:p>
        </w:tc>
      </w:tr>
      <w:tr w:rsidR="00EE6644" w:rsidRPr="0057051C" w14:paraId="57E392DB" w14:textId="77777777" w:rsidTr="0057051C">
        <w:trPr>
          <w:trHeight w:val="283"/>
        </w:trPr>
        <w:tc>
          <w:tcPr>
            <w:tcW w:w="562" w:type="dxa"/>
            <w:vAlign w:val="center"/>
          </w:tcPr>
          <w:p w14:paraId="7F80DD3F"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0DB4A842"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SHS-49</w:t>
            </w:r>
          </w:p>
        </w:tc>
        <w:tc>
          <w:tcPr>
            <w:tcW w:w="2304" w:type="dxa"/>
            <w:vAlign w:val="center"/>
          </w:tcPr>
          <w:p w14:paraId="66A7B4E1"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4AD311D3"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Semi circular</w:t>
            </w:r>
          </w:p>
        </w:tc>
        <w:tc>
          <w:tcPr>
            <w:tcW w:w="2034" w:type="dxa"/>
            <w:vAlign w:val="center"/>
          </w:tcPr>
          <w:p w14:paraId="1E5FAFAF"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292E8049" w14:textId="77777777" w:rsidTr="0057051C">
        <w:trPr>
          <w:trHeight w:val="283"/>
        </w:trPr>
        <w:tc>
          <w:tcPr>
            <w:tcW w:w="562" w:type="dxa"/>
            <w:vAlign w:val="center"/>
          </w:tcPr>
          <w:p w14:paraId="5085C3EF"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36BA82A3"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SHS-55</w:t>
            </w:r>
          </w:p>
        </w:tc>
        <w:tc>
          <w:tcPr>
            <w:tcW w:w="2304" w:type="dxa"/>
            <w:vAlign w:val="center"/>
          </w:tcPr>
          <w:p w14:paraId="2C3286C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29683DEE"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Semi circular</w:t>
            </w:r>
          </w:p>
        </w:tc>
        <w:tc>
          <w:tcPr>
            <w:tcW w:w="2034" w:type="dxa"/>
            <w:vAlign w:val="center"/>
          </w:tcPr>
          <w:p w14:paraId="1F1CA68F"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5F5AFD0C" w14:textId="77777777" w:rsidTr="0057051C">
        <w:trPr>
          <w:trHeight w:val="283"/>
        </w:trPr>
        <w:tc>
          <w:tcPr>
            <w:tcW w:w="562" w:type="dxa"/>
            <w:vAlign w:val="center"/>
          </w:tcPr>
          <w:p w14:paraId="77FC3D2B"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22C393DB"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SHS-56</w:t>
            </w:r>
          </w:p>
        </w:tc>
        <w:tc>
          <w:tcPr>
            <w:tcW w:w="2304" w:type="dxa"/>
            <w:vAlign w:val="center"/>
          </w:tcPr>
          <w:p w14:paraId="440C0E8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1D952B74"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Spherical</w:t>
            </w:r>
          </w:p>
        </w:tc>
        <w:tc>
          <w:tcPr>
            <w:tcW w:w="2034" w:type="dxa"/>
            <w:vAlign w:val="center"/>
          </w:tcPr>
          <w:p w14:paraId="7EB0CAA4"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0575A199" w14:textId="77777777" w:rsidTr="0057051C">
        <w:trPr>
          <w:trHeight w:val="283"/>
        </w:trPr>
        <w:tc>
          <w:tcPr>
            <w:tcW w:w="562" w:type="dxa"/>
            <w:vAlign w:val="center"/>
          </w:tcPr>
          <w:p w14:paraId="40AA9EC9"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6C9A4E4C"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SHS-58</w:t>
            </w:r>
          </w:p>
        </w:tc>
        <w:tc>
          <w:tcPr>
            <w:tcW w:w="2304" w:type="dxa"/>
            <w:vAlign w:val="center"/>
          </w:tcPr>
          <w:p w14:paraId="76BAAC2C"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726C09D8"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Semi circular</w:t>
            </w:r>
          </w:p>
        </w:tc>
        <w:tc>
          <w:tcPr>
            <w:tcW w:w="2034" w:type="dxa"/>
            <w:vAlign w:val="center"/>
          </w:tcPr>
          <w:p w14:paraId="35C29908"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0DCC8398" w14:textId="77777777" w:rsidTr="0057051C">
        <w:trPr>
          <w:trHeight w:val="283"/>
        </w:trPr>
        <w:tc>
          <w:tcPr>
            <w:tcW w:w="562" w:type="dxa"/>
            <w:vAlign w:val="center"/>
          </w:tcPr>
          <w:p w14:paraId="0CC52E52"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038EBB1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SHS-61</w:t>
            </w:r>
          </w:p>
        </w:tc>
        <w:tc>
          <w:tcPr>
            <w:tcW w:w="2304" w:type="dxa"/>
            <w:vAlign w:val="center"/>
          </w:tcPr>
          <w:p w14:paraId="15AAFBEE"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Medium (6.1-9.0 m)</w:t>
            </w:r>
          </w:p>
        </w:tc>
        <w:tc>
          <w:tcPr>
            <w:tcW w:w="2034" w:type="dxa"/>
            <w:vAlign w:val="center"/>
          </w:tcPr>
          <w:p w14:paraId="5B8F85E4"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Oblong</w:t>
            </w:r>
          </w:p>
        </w:tc>
        <w:tc>
          <w:tcPr>
            <w:tcW w:w="2034" w:type="dxa"/>
            <w:vAlign w:val="center"/>
          </w:tcPr>
          <w:p w14:paraId="2C107104"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Erect</w:t>
            </w:r>
          </w:p>
        </w:tc>
      </w:tr>
      <w:tr w:rsidR="00EE6644" w:rsidRPr="0057051C" w14:paraId="42DCD692" w14:textId="77777777" w:rsidTr="0057051C">
        <w:trPr>
          <w:trHeight w:val="283"/>
        </w:trPr>
        <w:tc>
          <w:tcPr>
            <w:tcW w:w="562" w:type="dxa"/>
            <w:vAlign w:val="center"/>
          </w:tcPr>
          <w:p w14:paraId="79E10939"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492BD9F3"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SHS-63</w:t>
            </w:r>
          </w:p>
        </w:tc>
        <w:tc>
          <w:tcPr>
            <w:tcW w:w="2304" w:type="dxa"/>
            <w:vAlign w:val="center"/>
          </w:tcPr>
          <w:p w14:paraId="32551E1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066F1D0A"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Oblong</w:t>
            </w:r>
          </w:p>
        </w:tc>
        <w:tc>
          <w:tcPr>
            <w:tcW w:w="2034" w:type="dxa"/>
            <w:vAlign w:val="center"/>
          </w:tcPr>
          <w:p w14:paraId="6FB9B836"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30D6A597" w14:textId="77777777" w:rsidTr="0057051C">
        <w:trPr>
          <w:trHeight w:val="283"/>
        </w:trPr>
        <w:tc>
          <w:tcPr>
            <w:tcW w:w="562" w:type="dxa"/>
            <w:vAlign w:val="center"/>
          </w:tcPr>
          <w:p w14:paraId="2D2068B2"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4F5D3D58"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SHS-64</w:t>
            </w:r>
          </w:p>
        </w:tc>
        <w:tc>
          <w:tcPr>
            <w:tcW w:w="2304" w:type="dxa"/>
            <w:vAlign w:val="center"/>
          </w:tcPr>
          <w:p w14:paraId="47073A27"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7B4EB432"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Oblong</w:t>
            </w:r>
          </w:p>
        </w:tc>
        <w:tc>
          <w:tcPr>
            <w:tcW w:w="2034" w:type="dxa"/>
            <w:vAlign w:val="center"/>
          </w:tcPr>
          <w:p w14:paraId="1563CDB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392DF25E" w14:textId="77777777" w:rsidTr="0057051C">
        <w:trPr>
          <w:trHeight w:val="283"/>
        </w:trPr>
        <w:tc>
          <w:tcPr>
            <w:tcW w:w="562" w:type="dxa"/>
            <w:vAlign w:val="center"/>
          </w:tcPr>
          <w:p w14:paraId="359B64BA"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2574095D"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SHS-71</w:t>
            </w:r>
          </w:p>
        </w:tc>
        <w:tc>
          <w:tcPr>
            <w:tcW w:w="2304" w:type="dxa"/>
            <w:vAlign w:val="center"/>
          </w:tcPr>
          <w:p w14:paraId="6F980DCC"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37564338"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Spherical</w:t>
            </w:r>
          </w:p>
        </w:tc>
        <w:tc>
          <w:tcPr>
            <w:tcW w:w="2034" w:type="dxa"/>
            <w:vAlign w:val="center"/>
          </w:tcPr>
          <w:p w14:paraId="035D9BC8"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Spreading</w:t>
            </w:r>
          </w:p>
        </w:tc>
      </w:tr>
      <w:tr w:rsidR="00EE6644" w:rsidRPr="0057051C" w14:paraId="6D901C4F" w14:textId="77777777" w:rsidTr="0057051C">
        <w:trPr>
          <w:trHeight w:val="283"/>
        </w:trPr>
        <w:tc>
          <w:tcPr>
            <w:tcW w:w="562" w:type="dxa"/>
            <w:vAlign w:val="center"/>
          </w:tcPr>
          <w:p w14:paraId="32B7C828"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4F866F5C"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SHS-74</w:t>
            </w:r>
          </w:p>
        </w:tc>
        <w:tc>
          <w:tcPr>
            <w:tcW w:w="2304" w:type="dxa"/>
            <w:vAlign w:val="center"/>
          </w:tcPr>
          <w:p w14:paraId="736B0B8A"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6CA69548"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Spherical</w:t>
            </w:r>
          </w:p>
        </w:tc>
        <w:tc>
          <w:tcPr>
            <w:tcW w:w="2034" w:type="dxa"/>
            <w:vAlign w:val="center"/>
          </w:tcPr>
          <w:p w14:paraId="4DB9D794"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008ACEEE" w14:textId="77777777" w:rsidTr="0057051C">
        <w:trPr>
          <w:trHeight w:val="283"/>
        </w:trPr>
        <w:tc>
          <w:tcPr>
            <w:tcW w:w="562" w:type="dxa"/>
            <w:vAlign w:val="center"/>
          </w:tcPr>
          <w:p w14:paraId="4C9AF0D8"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6F1668E8"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SHS-80</w:t>
            </w:r>
          </w:p>
        </w:tc>
        <w:tc>
          <w:tcPr>
            <w:tcW w:w="2304" w:type="dxa"/>
            <w:vAlign w:val="center"/>
          </w:tcPr>
          <w:p w14:paraId="49C36F56"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6993152D"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Spherical</w:t>
            </w:r>
          </w:p>
        </w:tc>
        <w:tc>
          <w:tcPr>
            <w:tcW w:w="2034" w:type="dxa"/>
            <w:vAlign w:val="center"/>
          </w:tcPr>
          <w:p w14:paraId="4AA03E82"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Erect</w:t>
            </w:r>
          </w:p>
        </w:tc>
      </w:tr>
      <w:tr w:rsidR="00EE6644" w:rsidRPr="0057051C" w14:paraId="7CAF92E7" w14:textId="77777777" w:rsidTr="0057051C">
        <w:trPr>
          <w:trHeight w:val="283"/>
        </w:trPr>
        <w:tc>
          <w:tcPr>
            <w:tcW w:w="562" w:type="dxa"/>
            <w:vAlign w:val="center"/>
          </w:tcPr>
          <w:p w14:paraId="683141CC"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44B617EF"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SHS-82</w:t>
            </w:r>
          </w:p>
        </w:tc>
        <w:tc>
          <w:tcPr>
            <w:tcW w:w="2304" w:type="dxa"/>
            <w:vAlign w:val="center"/>
          </w:tcPr>
          <w:p w14:paraId="18C1158D"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42648103"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Spherical</w:t>
            </w:r>
          </w:p>
        </w:tc>
        <w:tc>
          <w:tcPr>
            <w:tcW w:w="2034" w:type="dxa"/>
            <w:vAlign w:val="center"/>
          </w:tcPr>
          <w:p w14:paraId="24B6322C"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75335141" w14:textId="77777777" w:rsidTr="0057051C">
        <w:trPr>
          <w:trHeight w:val="283"/>
        </w:trPr>
        <w:tc>
          <w:tcPr>
            <w:tcW w:w="562" w:type="dxa"/>
            <w:vAlign w:val="center"/>
          </w:tcPr>
          <w:p w14:paraId="76A3AEB6"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007273A2"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SHS-95</w:t>
            </w:r>
          </w:p>
        </w:tc>
        <w:tc>
          <w:tcPr>
            <w:tcW w:w="2304" w:type="dxa"/>
            <w:vAlign w:val="center"/>
          </w:tcPr>
          <w:p w14:paraId="41CAB68A"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18C997D0"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Oblong</w:t>
            </w:r>
          </w:p>
        </w:tc>
        <w:tc>
          <w:tcPr>
            <w:tcW w:w="2034" w:type="dxa"/>
            <w:vAlign w:val="center"/>
          </w:tcPr>
          <w:p w14:paraId="08D1D70A"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6342CF69" w14:textId="77777777" w:rsidTr="0057051C">
        <w:trPr>
          <w:trHeight w:val="283"/>
        </w:trPr>
        <w:tc>
          <w:tcPr>
            <w:tcW w:w="562" w:type="dxa"/>
            <w:vAlign w:val="center"/>
          </w:tcPr>
          <w:p w14:paraId="4CC11469"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2638EC45"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b/>
                <w:bCs/>
                <w:color w:val="000000" w:themeColor="text1"/>
                <w:sz w:val="23"/>
                <w:szCs w:val="23"/>
              </w:rPr>
              <w:t>SHS-96</w:t>
            </w:r>
          </w:p>
        </w:tc>
        <w:tc>
          <w:tcPr>
            <w:tcW w:w="2304" w:type="dxa"/>
            <w:vAlign w:val="center"/>
          </w:tcPr>
          <w:p w14:paraId="70CCCAA9"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Short (≤ 6.0 m)</w:t>
            </w:r>
          </w:p>
        </w:tc>
        <w:tc>
          <w:tcPr>
            <w:tcW w:w="2034" w:type="dxa"/>
            <w:vAlign w:val="center"/>
          </w:tcPr>
          <w:p w14:paraId="7B87AD0D"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Oblong</w:t>
            </w:r>
          </w:p>
        </w:tc>
        <w:tc>
          <w:tcPr>
            <w:tcW w:w="2034" w:type="dxa"/>
            <w:vAlign w:val="center"/>
          </w:tcPr>
          <w:p w14:paraId="1F06CF13"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Spreading</w:t>
            </w:r>
          </w:p>
        </w:tc>
      </w:tr>
      <w:tr w:rsidR="00EE6644" w:rsidRPr="0057051C" w14:paraId="359709A5" w14:textId="77777777" w:rsidTr="0057051C">
        <w:trPr>
          <w:trHeight w:val="283"/>
        </w:trPr>
        <w:tc>
          <w:tcPr>
            <w:tcW w:w="562" w:type="dxa"/>
            <w:vAlign w:val="center"/>
          </w:tcPr>
          <w:p w14:paraId="151BE23D"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69C2F1A2"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SHS-97</w:t>
            </w:r>
          </w:p>
        </w:tc>
        <w:tc>
          <w:tcPr>
            <w:tcW w:w="2304" w:type="dxa"/>
            <w:vAlign w:val="center"/>
          </w:tcPr>
          <w:p w14:paraId="76BCCBE2"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vAlign w:val="center"/>
          </w:tcPr>
          <w:p w14:paraId="43E69CDB"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Oblong</w:t>
            </w:r>
          </w:p>
        </w:tc>
        <w:tc>
          <w:tcPr>
            <w:tcW w:w="2034" w:type="dxa"/>
            <w:vAlign w:val="center"/>
          </w:tcPr>
          <w:p w14:paraId="011C4BDD"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Erect</w:t>
            </w:r>
          </w:p>
        </w:tc>
      </w:tr>
      <w:tr w:rsidR="00EE6644" w:rsidRPr="0057051C" w14:paraId="0B3AD447" w14:textId="77777777" w:rsidTr="0057051C">
        <w:trPr>
          <w:trHeight w:val="283"/>
        </w:trPr>
        <w:tc>
          <w:tcPr>
            <w:tcW w:w="562" w:type="dxa"/>
            <w:vAlign w:val="center"/>
          </w:tcPr>
          <w:p w14:paraId="7E59C6CC"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552C6CD4"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SHS-113</w:t>
            </w:r>
          </w:p>
        </w:tc>
        <w:tc>
          <w:tcPr>
            <w:tcW w:w="2304" w:type="dxa"/>
            <w:vAlign w:val="center"/>
          </w:tcPr>
          <w:p w14:paraId="2457F070"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vAlign w:val="center"/>
          </w:tcPr>
          <w:p w14:paraId="5CAFAFFC"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Spherical</w:t>
            </w:r>
          </w:p>
        </w:tc>
        <w:tc>
          <w:tcPr>
            <w:tcW w:w="2034" w:type="dxa"/>
            <w:vAlign w:val="center"/>
          </w:tcPr>
          <w:p w14:paraId="5AFF325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437DE2EF" w14:textId="77777777" w:rsidTr="0057051C">
        <w:trPr>
          <w:trHeight w:val="283"/>
        </w:trPr>
        <w:tc>
          <w:tcPr>
            <w:tcW w:w="562" w:type="dxa"/>
            <w:vAlign w:val="center"/>
          </w:tcPr>
          <w:p w14:paraId="6AEE62C2"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vAlign w:val="center"/>
          </w:tcPr>
          <w:p w14:paraId="564FAACE"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SHS-114</w:t>
            </w:r>
          </w:p>
        </w:tc>
        <w:tc>
          <w:tcPr>
            <w:tcW w:w="2304" w:type="dxa"/>
            <w:vAlign w:val="center"/>
          </w:tcPr>
          <w:p w14:paraId="49588444"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vAlign w:val="center"/>
          </w:tcPr>
          <w:p w14:paraId="63D6FFF7"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Broadly pyramidal</w:t>
            </w:r>
          </w:p>
        </w:tc>
        <w:tc>
          <w:tcPr>
            <w:tcW w:w="2034" w:type="dxa"/>
            <w:vAlign w:val="center"/>
          </w:tcPr>
          <w:p w14:paraId="4A2689B6"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413E3000" w14:textId="77777777" w:rsidTr="0057051C">
        <w:trPr>
          <w:trHeight w:val="283"/>
        </w:trPr>
        <w:tc>
          <w:tcPr>
            <w:tcW w:w="562" w:type="dxa"/>
            <w:noWrap/>
            <w:vAlign w:val="center"/>
          </w:tcPr>
          <w:p w14:paraId="4F77C02B" w14:textId="77777777" w:rsidR="00EE6644" w:rsidRPr="0057051C" w:rsidRDefault="00EE6644" w:rsidP="00356541">
            <w:pPr>
              <w:pStyle w:val="ListParagraph"/>
              <w:numPr>
                <w:ilvl w:val="0"/>
                <w:numId w:val="7"/>
              </w:numPr>
              <w:jc w:val="center"/>
              <w:rPr>
                <w:rFonts w:ascii="Times New Roman" w:eastAsia="Times New Roman" w:hAnsi="Times New Roman" w:cs="Times New Roman"/>
                <w:color w:val="000000" w:themeColor="text1"/>
                <w:sz w:val="23"/>
                <w:szCs w:val="23"/>
                <w:lang w:eastAsia="en-IN"/>
              </w:rPr>
            </w:pPr>
          </w:p>
        </w:tc>
        <w:tc>
          <w:tcPr>
            <w:tcW w:w="1362" w:type="dxa"/>
            <w:noWrap/>
            <w:vAlign w:val="center"/>
          </w:tcPr>
          <w:p w14:paraId="40140731" w14:textId="77777777" w:rsidR="00EE6644" w:rsidRPr="0057051C" w:rsidRDefault="00EE6644" w:rsidP="00356541">
            <w:pPr>
              <w:jc w:val="center"/>
              <w:rPr>
                <w:rFonts w:ascii="Times New Roman" w:eastAsia="Times New Roman" w:hAnsi="Times New Roman" w:cs="Times New Roman"/>
                <w:b/>
                <w:bCs/>
                <w:color w:val="000000" w:themeColor="text1"/>
                <w:sz w:val="23"/>
                <w:szCs w:val="23"/>
                <w:lang w:eastAsia="en-IN"/>
              </w:rPr>
            </w:pPr>
            <w:r w:rsidRPr="0057051C">
              <w:rPr>
                <w:rFonts w:ascii="Times New Roman" w:hAnsi="Times New Roman" w:cs="Times New Roman"/>
                <w:b/>
                <w:bCs/>
                <w:color w:val="000000" w:themeColor="text1"/>
                <w:sz w:val="23"/>
                <w:szCs w:val="23"/>
              </w:rPr>
              <w:t>SHS-115</w:t>
            </w:r>
          </w:p>
        </w:tc>
        <w:tc>
          <w:tcPr>
            <w:tcW w:w="2304" w:type="dxa"/>
            <w:noWrap/>
            <w:vAlign w:val="center"/>
            <w:hideMark/>
          </w:tcPr>
          <w:p w14:paraId="5B64A6E9" w14:textId="77777777" w:rsidR="00EE6644" w:rsidRPr="0057051C" w:rsidRDefault="00EE6644" w:rsidP="00356541">
            <w:pPr>
              <w:jc w:val="center"/>
              <w:rPr>
                <w:rFonts w:ascii="Times New Roman" w:eastAsia="Times New Roman" w:hAnsi="Times New Roman" w:cs="Times New Roman"/>
                <w:color w:val="000000" w:themeColor="text1"/>
                <w:sz w:val="23"/>
                <w:szCs w:val="23"/>
                <w:lang w:eastAsia="en-IN"/>
              </w:rPr>
            </w:pPr>
            <w:r w:rsidRPr="0057051C">
              <w:rPr>
                <w:rFonts w:ascii="Times New Roman" w:hAnsi="Times New Roman" w:cs="Times New Roman"/>
                <w:color w:val="000000" w:themeColor="text1"/>
                <w:sz w:val="23"/>
                <w:szCs w:val="23"/>
              </w:rPr>
              <w:t>Short (≤ 6.0 m)</w:t>
            </w:r>
          </w:p>
        </w:tc>
        <w:tc>
          <w:tcPr>
            <w:tcW w:w="2034" w:type="dxa"/>
            <w:noWrap/>
            <w:vAlign w:val="center"/>
            <w:hideMark/>
          </w:tcPr>
          <w:p w14:paraId="3F6416C1" w14:textId="77777777" w:rsidR="00EE6644" w:rsidRPr="0057051C" w:rsidRDefault="00EE6644" w:rsidP="00356541">
            <w:pPr>
              <w:jc w:val="center"/>
              <w:rPr>
                <w:rFonts w:ascii="Times New Roman" w:eastAsia="Times New Roman" w:hAnsi="Times New Roman" w:cs="Times New Roman"/>
                <w:color w:val="000000" w:themeColor="text1"/>
                <w:sz w:val="23"/>
                <w:szCs w:val="23"/>
                <w:lang w:eastAsia="en-IN"/>
              </w:rPr>
            </w:pPr>
            <w:r w:rsidRPr="0057051C">
              <w:rPr>
                <w:rFonts w:ascii="Times New Roman" w:hAnsi="Times New Roman" w:cs="Times New Roman"/>
                <w:color w:val="000000" w:themeColor="text1"/>
                <w:sz w:val="23"/>
                <w:szCs w:val="23"/>
              </w:rPr>
              <w:t>Oblong</w:t>
            </w:r>
          </w:p>
        </w:tc>
        <w:tc>
          <w:tcPr>
            <w:tcW w:w="2034" w:type="dxa"/>
            <w:noWrap/>
            <w:vAlign w:val="center"/>
            <w:hideMark/>
          </w:tcPr>
          <w:p w14:paraId="7DC9C958" w14:textId="77777777" w:rsidR="00EE6644" w:rsidRPr="0057051C" w:rsidRDefault="00EE6644" w:rsidP="00356541">
            <w:pPr>
              <w:jc w:val="center"/>
              <w:rPr>
                <w:rFonts w:ascii="Times New Roman" w:eastAsia="Times New Roman" w:hAnsi="Times New Roman" w:cs="Times New Roman"/>
                <w:color w:val="000000" w:themeColor="text1"/>
                <w:sz w:val="23"/>
                <w:szCs w:val="23"/>
                <w:lang w:eastAsia="en-IN"/>
              </w:rPr>
            </w:pPr>
            <w:r w:rsidRPr="0057051C">
              <w:rPr>
                <w:rFonts w:ascii="Times New Roman" w:hAnsi="Times New Roman" w:cs="Times New Roman"/>
                <w:color w:val="000000" w:themeColor="text1"/>
                <w:sz w:val="23"/>
                <w:szCs w:val="23"/>
              </w:rPr>
              <w:t>Spreading</w:t>
            </w:r>
          </w:p>
        </w:tc>
      </w:tr>
      <w:tr w:rsidR="00EE6644" w:rsidRPr="0057051C" w14:paraId="2A2AB4B3" w14:textId="77777777" w:rsidTr="0057051C">
        <w:trPr>
          <w:trHeight w:val="283"/>
        </w:trPr>
        <w:tc>
          <w:tcPr>
            <w:tcW w:w="562" w:type="dxa"/>
            <w:noWrap/>
            <w:vAlign w:val="center"/>
          </w:tcPr>
          <w:p w14:paraId="09C453BC"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4BCCFDB5"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SHS-123</w:t>
            </w:r>
          </w:p>
        </w:tc>
        <w:tc>
          <w:tcPr>
            <w:tcW w:w="2304" w:type="dxa"/>
            <w:noWrap/>
            <w:vAlign w:val="center"/>
          </w:tcPr>
          <w:p w14:paraId="122DDB41"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0440FF92"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Spherical</w:t>
            </w:r>
          </w:p>
        </w:tc>
        <w:tc>
          <w:tcPr>
            <w:tcW w:w="2034" w:type="dxa"/>
            <w:noWrap/>
            <w:vAlign w:val="center"/>
          </w:tcPr>
          <w:p w14:paraId="4C9924EF"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1979B20C" w14:textId="77777777" w:rsidTr="0057051C">
        <w:trPr>
          <w:trHeight w:val="283"/>
        </w:trPr>
        <w:tc>
          <w:tcPr>
            <w:tcW w:w="562" w:type="dxa"/>
            <w:noWrap/>
            <w:vAlign w:val="center"/>
          </w:tcPr>
          <w:p w14:paraId="436302A1"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4868BEE4"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SHS-128</w:t>
            </w:r>
          </w:p>
        </w:tc>
        <w:tc>
          <w:tcPr>
            <w:tcW w:w="2304" w:type="dxa"/>
            <w:noWrap/>
            <w:vAlign w:val="center"/>
          </w:tcPr>
          <w:p w14:paraId="757019F3"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Medium (6.1-9.0 m)</w:t>
            </w:r>
          </w:p>
        </w:tc>
        <w:tc>
          <w:tcPr>
            <w:tcW w:w="2034" w:type="dxa"/>
            <w:noWrap/>
            <w:vAlign w:val="center"/>
          </w:tcPr>
          <w:p w14:paraId="68A07969"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Oblong</w:t>
            </w:r>
          </w:p>
        </w:tc>
        <w:tc>
          <w:tcPr>
            <w:tcW w:w="2034" w:type="dxa"/>
            <w:noWrap/>
            <w:vAlign w:val="center"/>
          </w:tcPr>
          <w:p w14:paraId="6F5E8DFA"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557342F6" w14:textId="77777777" w:rsidTr="0057051C">
        <w:trPr>
          <w:trHeight w:val="283"/>
        </w:trPr>
        <w:tc>
          <w:tcPr>
            <w:tcW w:w="562" w:type="dxa"/>
            <w:noWrap/>
            <w:vAlign w:val="center"/>
          </w:tcPr>
          <w:p w14:paraId="6CB04482"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41411A60"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SHS-144</w:t>
            </w:r>
          </w:p>
        </w:tc>
        <w:tc>
          <w:tcPr>
            <w:tcW w:w="2304" w:type="dxa"/>
            <w:noWrap/>
            <w:vAlign w:val="center"/>
          </w:tcPr>
          <w:p w14:paraId="799DA51F"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2FD484B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Semi circular</w:t>
            </w:r>
          </w:p>
        </w:tc>
        <w:tc>
          <w:tcPr>
            <w:tcW w:w="2034" w:type="dxa"/>
            <w:noWrap/>
            <w:vAlign w:val="center"/>
          </w:tcPr>
          <w:p w14:paraId="06F3E3B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222F6907" w14:textId="77777777" w:rsidTr="0057051C">
        <w:trPr>
          <w:trHeight w:val="283"/>
        </w:trPr>
        <w:tc>
          <w:tcPr>
            <w:tcW w:w="562" w:type="dxa"/>
            <w:noWrap/>
            <w:vAlign w:val="center"/>
          </w:tcPr>
          <w:p w14:paraId="41DCB7A6"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4B7E44CE"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SHS-145</w:t>
            </w:r>
          </w:p>
        </w:tc>
        <w:tc>
          <w:tcPr>
            <w:tcW w:w="2304" w:type="dxa"/>
            <w:noWrap/>
            <w:vAlign w:val="center"/>
          </w:tcPr>
          <w:p w14:paraId="46226316"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30400B13"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Semi circular</w:t>
            </w:r>
          </w:p>
        </w:tc>
        <w:tc>
          <w:tcPr>
            <w:tcW w:w="2034" w:type="dxa"/>
            <w:noWrap/>
            <w:vAlign w:val="center"/>
          </w:tcPr>
          <w:p w14:paraId="23F5A7B4"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21BCE04C" w14:textId="77777777" w:rsidTr="0057051C">
        <w:trPr>
          <w:trHeight w:val="283"/>
        </w:trPr>
        <w:tc>
          <w:tcPr>
            <w:tcW w:w="562" w:type="dxa"/>
            <w:noWrap/>
            <w:vAlign w:val="center"/>
          </w:tcPr>
          <w:p w14:paraId="0FDCF3B5"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2A7E2924"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SHS-146</w:t>
            </w:r>
          </w:p>
        </w:tc>
        <w:tc>
          <w:tcPr>
            <w:tcW w:w="2304" w:type="dxa"/>
            <w:noWrap/>
            <w:vAlign w:val="center"/>
          </w:tcPr>
          <w:p w14:paraId="44FD215F"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3DF60471"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Spherical</w:t>
            </w:r>
          </w:p>
        </w:tc>
        <w:tc>
          <w:tcPr>
            <w:tcW w:w="2034" w:type="dxa"/>
            <w:noWrap/>
            <w:vAlign w:val="center"/>
          </w:tcPr>
          <w:p w14:paraId="22152F1B"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36343E42" w14:textId="77777777" w:rsidTr="0057051C">
        <w:trPr>
          <w:trHeight w:val="283"/>
        </w:trPr>
        <w:tc>
          <w:tcPr>
            <w:tcW w:w="562" w:type="dxa"/>
            <w:noWrap/>
            <w:vAlign w:val="center"/>
          </w:tcPr>
          <w:p w14:paraId="65F59401"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193BE6BF"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SHS-150</w:t>
            </w:r>
          </w:p>
        </w:tc>
        <w:tc>
          <w:tcPr>
            <w:tcW w:w="2304" w:type="dxa"/>
            <w:noWrap/>
            <w:vAlign w:val="center"/>
          </w:tcPr>
          <w:p w14:paraId="2A0FF4F2"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4134AD4C"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Semi circular</w:t>
            </w:r>
          </w:p>
        </w:tc>
        <w:tc>
          <w:tcPr>
            <w:tcW w:w="2034" w:type="dxa"/>
            <w:noWrap/>
            <w:vAlign w:val="center"/>
          </w:tcPr>
          <w:p w14:paraId="1CE91E18"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33BB67FF" w14:textId="77777777" w:rsidTr="0057051C">
        <w:trPr>
          <w:trHeight w:val="283"/>
        </w:trPr>
        <w:tc>
          <w:tcPr>
            <w:tcW w:w="562" w:type="dxa"/>
            <w:noWrap/>
            <w:vAlign w:val="center"/>
          </w:tcPr>
          <w:p w14:paraId="0D454505"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35757888"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SHS-156</w:t>
            </w:r>
          </w:p>
        </w:tc>
        <w:tc>
          <w:tcPr>
            <w:tcW w:w="2304" w:type="dxa"/>
            <w:noWrap/>
            <w:vAlign w:val="center"/>
          </w:tcPr>
          <w:p w14:paraId="769DB738"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1B8AD9EE"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Oblong</w:t>
            </w:r>
          </w:p>
        </w:tc>
        <w:tc>
          <w:tcPr>
            <w:tcW w:w="2034" w:type="dxa"/>
            <w:noWrap/>
            <w:vAlign w:val="center"/>
          </w:tcPr>
          <w:p w14:paraId="38D7393B"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Erect</w:t>
            </w:r>
          </w:p>
        </w:tc>
      </w:tr>
      <w:tr w:rsidR="00EE6644" w:rsidRPr="0057051C" w14:paraId="757428A2" w14:textId="77777777" w:rsidTr="0057051C">
        <w:trPr>
          <w:trHeight w:val="283"/>
        </w:trPr>
        <w:tc>
          <w:tcPr>
            <w:tcW w:w="562" w:type="dxa"/>
            <w:noWrap/>
            <w:vAlign w:val="center"/>
          </w:tcPr>
          <w:p w14:paraId="37917A21"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63070B51"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SHS-174</w:t>
            </w:r>
          </w:p>
        </w:tc>
        <w:tc>
          <w:tcPr>
            <w:tcW w:w="2304" w:type="dxa"/>
            <w:noWrap/>
            <w:vAlign w:val="center"/>
          </w:tcPr>
          <w:p w14:paraId="204A1FA2"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56AC515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Spherical</w:t>
            </w:r>
          </w:p>
        </w:tc>
        <w:tc>
          <w:tcPr>
            <w:tcW w:w="2034" w:type="dxa"/>
            <w:noWrap/>
            <w:vAlign w:val="center"/>
          </w:tcPr>
          <w:p w14:paraId="2BB90EA9"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31D4B9A5" w14:textId="77777777" w:rsidTr="0057051C">
        <w:trPr>
          <w:trHeight w:val="283"/>
        </w:trPr>
        <w:tc>
          <w:tcPr>
            <w:tcW w:w="562" w:type="dxa"/>
            <w:noWrap/>
            <w:vAlign w:val="center"/>
          </w:tcPr>
          <w:p w14:paraId="0447B462"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4DDFCBDF"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SHS-176</w:t>
            </w:r>
          </w:p>
        </w:tc>
        <w:tc>
          <w:tcPr>
            <w:tcW w:w="2304" w:type="dxa"/>
            <w:noWrap/>
            <w:vAlign w:val="center"/>
          </w:tcPr>
          <w:p w14:paraId="1D9D13AA"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2E08189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Oblong</w:t>
            </w:r>
          </w:p>
        </w:tc>
        <w:tc>
          <w:tcPr>
            <w:tcW w:w="2034" w:type="dxa"/>
            <w:noWrap/>
            <w:vAlign w:val="center"/>
          </w:tcPr>
          <w:p w14:paraId="07A3CBF9"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Erect</w:t>
            </w:r>
          </w:p>
        </w:tc>
      </w:tr>
      <w:tr w:rsidR="00EE6644" w:rsidRPr="0057051C" w14:paraId="041A2E96" w14:textId="77777777" w:rsidTr="0057051C">
        <w:trPr>
          <w:trHeight w:val="283"/>
        </w:trPr>
        <w:tc>
          <w:tcPr>
            <w:tcW w:w="562" w:type="dxa"/>
            <w:noWrap/>
            <w:vAlign w:val="center"/>
          </w:tcPr>
          <w:p w14:paraId="48E2AC88"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3B01C316"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SHS-192</w:t>
            </w:r>
          </w:p>
        </w:tc>
        <w:tc>
          <w:tcPr>
            <w:tcW w:w="2304" w:type="dxa"/>
            <w:noWrap/>
            <w:vAlign w:val="center"/>
          </w:tcPr>
          <w:p w14:paraId="4DA5E920"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70ED4B10"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Oblong</w:t>
            </w:r>
          </w:p>
        </w:tc>
        <w:tc>
          <w:tcPr>
            <w:tcW w:w="2034" w:type="dxa"/>
            <w:noWrap/>
            <w:vAlign w:val="center"/>
          </w:tcPr>
          <w:p w14:paraId="5A6587DE"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32D70029" w14:textId="77777777" w:rsidTr="0057051C">
        <w:trPr>
          <w:trHeight w:val="283"/>
        </w:trPr>
        <w:tc>
          <w:tcPr>
            <w:tcW w:w="562" w:type="dxa"/>
            <w:noWrap/>
            <w:vAlign w:val="center"/>
          </w:tcPr>
          <w:p w14:paraId="7B79E949"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0EF78996"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SHS-193</w:t>
            </w:r>
          </w:p>
        </w:tc>
        <w:tc>
          <w:tcPr>
            <w:tcW w:w="2304" w:type="dxa"/>
            <w:noWrap/>
            <w:vAlign w:val="center"/>
          </w:tcPr>
          <w:p w14:paraId="496600E8"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693D8DB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 xml:space="preserve">Oblong </w:t>
            </w:r>
          </w:p>
        </w:tc>
        <w:tc>
          <w:tcPr>
            <w:tcW w:w="2034" w:type="dxa"/>
            <w:noWrap/>
            <w:vAlign w:val="center"/>
          </w:tcPr>
          <w:p w14:paraId="79725941"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Erect</w:t>
            </w:r>
          </w:p>
        </w:tc>
      </w:tr>
      <w:tr w:rsidR="00EE6644" w:rsidRPr="0057051C" w14:paraId="14E8EE6B" w14:textId="77777777" w:rsidTr="0057051C">
        <w:trPr>
          <w:trHeight w:val="283"/>
        </w:trPr>
        <w:tc>
          <w:tcPr>
            <w:tcW w:w="562" w:type="dxa"/>
            <w:noWrap/>
            <w:vAlign w:val="center"/>
          </w:tcPr>
          <w:p w14:paraId="7D2DEDF2"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660E60F0"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SHS-194</w:t>
            </w:r>
          </w:p>
        </w:tc>
        <w:tc>
          <w:tcPr>
            <w:tcW w:w="2304" w:type="dxa"/>
            <w:noWrap/>
            <w:vAlign w:val="center"/>
          </w:tcPr>
          <w:p w14:paraId="50A9B320"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1949A799"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Oblong</w:t>
            </w:r>
          </w:p>
        </w:tc>
        <w:tc>
          <w:tcPr>
            <w:tcW w:w="2034" w:type="dxa"/>
            <w:noWrap/>
            <w:vAlign w:val="center"/>
          </w:tcPr>
          <w:p w14:paraId="39AF4B4F"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2DAD4A68" w14:textId="77777777" w:rsidTr="0057051C">
        <w:trPr>
          <w:trHeight w:val="283"/>
        </w:trPr>
        <w:tc>
          <w:tcPr>
            <w:tcW w:w="562" w:type="dxa"/>
            <w:noWrap/>
            <w:vAlign w:val="center"/>
          </w:tcPr>
          <w:p w14:paraId="470F34BF"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2D674DDE"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SHS-197</w:t>
            </w:r>
          </w:p>
        </w:tc>
        <w:tc>
          <w:tcPr>
            <w:tcW w:w="2304" w:type="dxa"/>
            <w:noWrap/>
            <w:vAlign w:val="center"/>
          </w:tcPr>
          <w:p w14:paraId="6F230640"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2DB3C5D4"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Semi circular</w:t>
            </w:r>
          </w:p>
        </w:tc>
        <w:tc>
          <w:tcPr>
            <w:tcW w:w="2034" w:type="dxa"/>
            <w:noWrap/>
            <w:vAlign w:val="center"/>
          </w:tcPr>
          <w:p w14:paraId="64B9242A"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05D84F5F" w14:textId="77777777" w:rsidTr="0057051C">
        <w:trPr>
          <w:trHeight w:val="283"/>
        </w:trPr>
        <w:tc>
          <w:tcPr>
            <w:tcW w:w="562" w:type="dxa"/>
            <w:noWrap/>
            <w:vAlign w:val="center"/>
          </w:tcPr>
          <w:p w14:paraId="6C0C47E1"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2E2E633F"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SHS-225</w:t>
            </w:r>
          </w:p>
        </w:tc>
        <w:tc>
          <w:tcPr>
            <w:tcW w:w="2304" w:type="dxa"/>
            <w:noWrap/>
            <w:vAlign w:val="center"/>
          </w:tcPr>
          <w:p w14:paraId="44A23FED"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1F7B5159"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Spherical</w:t>
            </w:r>
          </w:p>
        </w:tc>
        <w:tc>
          <w:tcPr>
            <w:tcW w:w="2034" w:type="dxa"/>
            <w:noWrap/>
            <w:vAlign w:val="center"/>
          </w:tcPr>
          <w:p w14:paraId="58EC8C89"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3441B116" w14:textId="77777777" w:rsidTr="0057051C">
        <w:trPr>
          <w:trHeight w:val="283"/>
        </w:trPr>
        <w:tc>
          <w:tcPr>
            <w:tcW w:w="562" w:type="dxa"/>
            <w:noWrap/>
            <w:vAlign w:val="center"/>
          </w:tcPr>
          <w:p w14:paraId="56699CB1"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2CAD2072"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SHS-242</w:t>
            </w:r>
          </w:p>
        </w:tc>
        <w:tc>
          <w:tcPr>
            <w:tcW w:w="2304" w:type="dxa"/>
            <w:noWrap/>
            <w:vAlign w:val="center"/>
          </w:tcPr>
          <w:p w14:paraId="08C28FB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2B0FC183"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Oblong</w:t>
            </w:r>
          </w:p>
        </w:tc>
        <w:tc>
          <w:tcPr>
            <w:tcW w:w="2034" w:type="dxa"/>
            <w:noWrap/>
            <w:vAlign w:val="center"/>
          </w:tcPr>
          <w:p w14:paraId="167F7F41"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51251428" w14:textId="77777777" w:rsidTr="0057051C">
        <w:trPr>
          <w:trHeight w:val="283"/>
        </w:trPr>
        <w:tc>
          <w:tcPr>
            <w:tcW w:w="562" w:type="dxa"/>
            <w:noWrap/>
            <w:vAlign w:val="center"/>
          </w:tcPr>
          <w:p w14:paraId="573375FA"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6C41E19E"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SHS-266</w:t>
            </w:r>
          </w:p>
        </w:tc>
        <w:tc>
          <w:tcPr>
            <w:tcW w:w="2304" w:type="dxa"/>
            <w:noWrap/>
            <w:vAlign w:val="center"/>
          </w:tcPr>
          <w:p w14:paraId="3679568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67F90A59"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Broadly pyramidal</w:t>
            </w:r>
          </w:p>
        </w:tc>
        <w:tc>
          <w:tcPr>
            <w:tcW w:w="2034" w:type="dxa"/>
            <w:noWrap/>
            <w:vAlign w:val="center"/>
          </w:tcPr>
          <w:p w14:paraId="580EF6F6"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Spreading</w:t>
            </w:r>
          </w:p>
        </w:tc>
      </w:tr>
      <w:tr w:rsidR="00EE6644" w:rsidRPr="0057051C" w14:paraId="3F13A842" w14:textId="77777777" w:rsidTr="0057051C">
        <w:trPr>
          <w:trHeight w:val="283"/>
        </w:trPr>
        <w:tc>
          <w:tcPr>
            <w:tcW w:w="562" w:type="dxa"/>
            <w:noWrap/>
            <w:vAlign w:val="center"/>
          </w:tcPr>
          <w:p w14:paraId="168325BD"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404B8A05"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SHS-294</w:t>
            </w:r>
          </w:p>
        </w:tc>
        <w:tc>
          <w:tcPr>
            <w:tcW w:w="2304" w:type="dxa"/>
            <w:noWrap/>
            <w:vAlign w:val="center"/>
          </w:tcPr>
          <w:p w14:paraId="2CFAAACC"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Short (≤ 6.0 m)</w:t>
            </w:r>
          </w:p>
        </w:tc>
        <w:tc>
          <w:tcPr>
            <w:tcW w:w="2034" w:type="dxa"/>
            <w:noWrap/>
            <w:vAlign w:val="center"/>
          </w:tcPr>
          <w:p w14:paraId="27772ACE"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lang w:val="en-US"/>
              </w:rPr>
              <w:t>Oblong</w:t>
            </w:r>
          </w:p>
        </w:tc>
        <w:tc>
          <w:tcPr>
            <w:tcW w:w="2034" w:type="dxa"/>
            <w:noWrap/>
            <w:vAlign w:val="center"/>
          </w:tcPr>
          <w:p w14:paraId="21B1DA62" w14:textId="77777777" w:rsidR="00EE6644" w:rsidRPr="0057051C" w:rsidRDefault="00EE6644" w:rsidP="00356541">
            <w:pPr>
              <w:jc w:val="center"/>
              <w:rPr>
                <w:rFonts w:ascii="Times New Roman" w:hAnsi="Times New Roman" w:cs="Times New Roman"/>
                <w:color w:val="000000" w:themeColor="text1"/>
                <w:sz w:val="23"/>
                <w:szCs w:val="23"/>
                <w:lang w:val="en-US"/>
              </w:rPr>
            </w:pPr>
            <w:r w:rsidRPr="0057051C">
              <w:rPr>
                <w:rFonts w:ascii="Times New Roman" w:hAnsi="Times New Roman" w:cs="Times New Roman"/>
                <w:color w:val="000000" w:themeColor="text1"/>
                <w:sz w:val="23"/>
                <w:szCs w:val="23"/>
              </w:rPr>
              <w:t>Erect</w:t>
            </w:r>
          </w:p>
        </w:tc>
      </w:tr>
      <w:tr w:rsidR="00EE6644" w:rsidRPr="0057051C" w14:paraId="394D4EF1" w14:textId="77777777" w:rsidTr="0057051C">
        <w:trPr>
          <w:trHeight w:val="283"/>
        </w:trPr>
        <w:tc>
          <w:tcPr>
            <w:tcW w:w="562" w:type="dxa"/>
            <w:noWrap/>
            <w:vAlign w:val="center"/>
          </w:tcPr>
          <w:p w14:paraId="702AD0D4" w14:textId="77777777" w:rsidR="00EE6644" w:rsidRPr="0057051C" w:rsidRDefault="00EE6644" w:rsidP="00356541">
            <w:pPr>
              <w:pStyle w:val="ListParagraph"/>
              <w:numPr>
                <w:ilvl w:val="0"/>
                <w:numId w:val="7"/>
              </w:numPr>
              <w:jc w:val="center"/>
              <w:rPr>
                <w:rFonts w:ascii="Times New Roman" w:hAnsi="Times New Roman" w:cs="Times New Roman"/>
                <w:color w:val="000000" w:themeColor="text1"/>
                <w:sz w:val="23"/>
                <w:szCs w:val="23"/>
              </w:rPr>
            </w:pPr>
          </w:p>
        </w:tc>
        <w:tc>
          <w:tcPr>
            <w:tcW w:w="1362" w:type="dxa"/>
            <w:noWrap/>
            <w:vAlign w:val="center"/>
          </w:tcPr>
          <w:p w14:paraId="359A4196" w14:textId="77777777" w:rsidR="00EE6644" w:rsidRPr="0057051C" w:rsidRDefault="00EE6644" w:rsidP="00356541">
            <w:pPr>
              <w:jc w:val="center"/>
              <w:rPr>
                <w:rFonts w:ascii="Times New Roman" w:hAnsi="Times New Roman" w:cs="Times New Roman"/>
                <w:b/>
                <w:bCs/>
                <w:color w:val="000000" w:themeColor="text1"/>
                <w:sz w:val="23"/>
                <w:szCs w:val="23"/>
              </w:rPr>
            </w:pPr>
            <w:r w:rsidRPr="0057051C">
              <w:rPr>
                <w:rFonts w:ascii="Times New Roman" w:hAnsi="Times New Roman" w:cs="Times New Roman"/>
                <w:b/>
                <w:bCs/>
                <w:color w:val="000000" w:themeColor="text1"/>
                <w:sz w:val="23"/>
                <w:szCs w:val="23"/>
              </w:rPr>
              <w:t>Sonpari</w:t>
            </w:r>
          </w:p>
        </w:tc>
        <w:tc>
          <w:tcPr>
            <w:tcW w:w="2304" w:type="dxa"/>
            <w:noWrap/>
            <w:vAlign w:val="center"/>
          </w:tcPr>
          <w:p w14:paraId="79D2F8F8"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rPr>
              <w:t>Medium (6.1-9.0 m)</w:t>
            </w:r>
          </w:p>
        </w:tc>
        <w:tc>
          <w:tcPr>
            <w:tcW w:w="2034" w:type="dxa"/>
            <w:noWrap/>
            <w:vAlign w:val="center"/>
          </w:tcPr>
          <w:p w14:paraId="2DA64E5C"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lang w:val="en-US"/>
              </w:rPr>
              <w:t>Oblong</w:t>
            </w:r>
          </w:p>
        </w:tc>
        <w:tc>
          <w:tcPr>
            <w:tcW w:w="2034" w:type="dxa"/>
            <w:noWrap/>
            <w:vAlign w:val="center"/>
          </w:tcPr>
          <w:p w14:paraId="6018FA75" w14:textId="77777777" w:rsidR="00EE6644" w:rsidRPr="0057051C" w:rsidRDefault="00EE6644" w:rsidP="00356541">
            <w:pPr>
              <w:jc w:val="center"/>
              <w:rPr>
                <w:rFonts w:ascii="Times New Roman" w:hAnsi="Times New Roman" w:cs="Times New Roman"/>
                <w:color w:val="000000" w:themeColor="text1"/>
                <w:sz w:val="23"/>
                <w:szCs w:val="23"/>
              </w:rPr>
            </w:pPr>
            <w:r w:rsidRPr="0057051C">
              <w:rPr>
                <w:rFonts w:ascii="Times New Roman" w:hAnsi="Times New Roman" w:cs="Times New Roman"/>
                <w:color w:val="000000" w:themeColor="text1"/>
                <w:sz w:val="23"/>
                <w:szCs w:val="23"/>
                <w:lang w:val="en-US"/>
              </w:rPr>
              <w:t>Spreading</w:t>
            </w:r>
          </w:p>
        </w:tc>
      </w:tr>
    </w:tbl>
    <w:p w14:paraId="32F9ED11" w14:textId="77777777" w:rsidR="0057051C" w:rsidRDefault="0057051C" w:rsidP="00A16A7B">
      <w:pPr>
        <w:pStyle w:val="Default"/>
        <w:tabs>
          <w:tab w:val="left" w:pos="851"/>
        </w:tabs>
        <w:ind w:left="1134" w:hanging="1134"/>
        <w:jc w:val="both"/>
        <w:rPr>
          <w:b/>
          <w:color w:val="000000" w:themeColor="text1"/>
          <w:sz w:val="21"/>
          <w:szCs w:val="21"/>
        </w:rPr>
      </w:pPr>
    </w:p>
    <w:p w14:paraId="0D6A227D" w14:textId="49288818" w:rsidR="00A16A7B" w:rsidRDefault="00EE6644" w:rsidP="00A16A7B">
      <w:pPr>
        <w:pStyle w:val="Default"/>
        <w:tabs>
          <w:tab w:val="left" w:pos="851"/>
        </w:tabs>
        <w:ind w:left="1134" w:hanging="1134"/>
        <w:jc w:val="both"/>
        <w:rPr>
          <w:b/>
          <w:bCs/>
          <w:color w:val="000000" w:themeColor="text1"/>
        </w:rPr>
      </w:pPr>
      <w:r w:rsidRPr="00A16A7B">
        <w:rPr>
          <w:b/>
          <w:color w:val="000000" w:themeColor="text1"/>
          <w:sz w:val="21"/>
          <w:szCs w:val="21"/>
        </w:rPr>
        <w:t>Table</w:t>
      </w:r>
      <w:r w:rsidR="00717D99">
        <w:rPr>
          <w:b/>
          <w:color w:val="000000" w:themeColor="text1"/>
          <w:sz w:val="21"/>
          <w:szCs w:val="21"/>
        </w:rPr>
        <w:t>-</w:t>
      </w:r>
      <w:r w:rsidRPr="00A16A7B">
        <w:rPr>
          <w:b/>
          <w:color w:val="000000" w:themeColor="text1"/>
          <w:sz w:val="21"/>
          <w:szCs w:val="21"/>
        </w:rPr>
        <w:t>2</w:t>
      </w:r>
      <w:r w:rsidRPr="00356541">
        <w:rPr>
          <w:color w:val="000000" w:themeColor="text1"/>
        </w:rPr>
        <w:t xml:space="preserve">: </w:t>
      </w:r>
      <w:r w:rsidRPr="00A16A7B">
        <w:rPr>
          <w:b/>
          <w:color w:val="000000" w:themeColor="text1"/>
          <w:sz w:val="21"/>
          <w:szCs w:val="21"/>
        </w:rPr>
        <w:t xml:space="preserve">Descriptive statistics for extent of variability in trunk circumference and crown diameter belonging to </w:t>
      </w:r>
      <w:r w:rsidRPr="00A16A7B">
        <w:rPr>
          <w:b/>
          <w:bCs/>
          <w:color w:val="000000" w:themeColor="text1"/>
          <w:sz w:val="21"/>
          <w:szCs w:val="21"/>
        </w:rPr>
        <w:t>half-sib seedling genotypes of mango</w:t>
      </w:r>
      <w:r w:rsidR="00A16A7B" w:rsidRPr="00A16A7B">
        <w:rPr>
          <w:b/>
          <w:bCs/>
          <w:color w:val="000000" w:themeColor="text1"/>
          <w:sz w:val="21"/>
          <w:szCs w:val="21"/>
        </w:rPr>
        <w:t xml:space="preserve"> hybrid Sonpar</w:t>
      </w:r>
      <w:r w:rsidR="00E10172">
        <w:rPr>
          <w:b/>
          <w:bCs/>
          <w:color w:val="000000" w:themeColor="text1"/>
          <w:sz w:val="21"/>
          <w:szCs w:val="21"/>
        </w:rPr>
        <w:t>i</w:t>
      </w:r>
    </w:p>
    <w:tbl>
      <w:tblPr>
        <w:tblStyle w:val="TableGrid"/>
        <w:tblpPr w:leftFromText="180" w:rightFromText="180" w:horzAnchor="margin" w:tblpXSpec="center" w:tblpY="812"/>
        <w:tblW w:w="5000" w:type="pct"/>
        <w:tblLook w:val="04A0" w:firstRow="1" w:lastRow="0" w:firstColumn="1" w:lastColumn="0" w:noHBand="0" w:noVBand="1"/>
      </w:tblPr>
      <w:tblGrid>
        <w:gridCol w:w="724"/>
        <w:gridCol w:w="1496"/>
        <w:gridCol w:w="1111"/>
        <w:gridCol w:w="1014"/>
        <w:gridCol w:w="1207"/>
        <w:gridCol w:w="1004"/>
        <w:gridCol w:w="1121"/>
        <w:gridCol w:w="845"/>
      </w:tblGrid>
      <w:tr w:rsidR="00A16A7B" w:rsidRPr="00A16A7B" w14:paraId="0D9BBDD7" w14:textId="77777777" w:rsidTr="002E3DDE">
        <w:tc>
          <w:tcPr>
            <w:tcW w:w="424" w:type="pct"/>
            <w:vMerge w:val="restart"/>
            <w:vAlign w:val="center"/>
          </w:tcPr>
          <w:p w14:paraId="4761C97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lastRenderedPageBreak/>
              <w:t>Sr. No.</w:t>
            </w:r>
          </w:p>
        </w:tc>
        <w:tc>
          <w:tcPr>
            <w:tcW w:w="878" w:type="pct"/>
            <w:vMerge w:val="restart"/>
            <w:vAlign w:val="center"/>
          </w:tcPr>
          <w:p w14:paraId="0D7B58D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Code of Genotypes</w:t>
            </w:r>
          </w:p>
        </w:tc>
        <w:tc>
          <w:tcPr>
            <w:tcW w:w="1955" w:type="pct"/>
            <w:gridSpan w:val="3"/>
            <w:vAlign w:val="center"/>
          </w:tcPr>
          <w:p w14:paraId="500BEBD3"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Trunk circumference (cm)</w:t>
            </w:r>
          </w:p>
        </w:tc>
        <w:tc>
          <w:tcPr>
            <w:tcW w:w="1743" w:type="pct"/>
            <w:gridSpan w:val="3"/>
            <w:vAlign w:val="center"/>
          </w:tcPr>
          <w:p w14:paraId="7462CE92"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Crown diameter (m)</w:t>
            </w:r>
          </w:p>
        </w:tc>
      </w:tr>
      <w:tr w:rsidR="00A16A7B" w:rsidRPr="00A16A7B" w14:paraId="5008CD95" w14:textId="77777777" w:rsidTr="002E3DDE">
        <w:tc>
          <w:tcPr>
            <w:tcW w:w="424" w:type="pct"/>
            <w:vMerge/>
            <w:vAlign w:val="center"/>
          </w:tcPr>
          <w:p w14:paraId="2ACE8BE4" w14:textId="77777777" w:rsidR="00A16A7B" w:rsidRPr="00A16A7B" w:rsidRDefault="00A16A7B" w:rsidP="002E3DDE">
            <w:pPr>
              <w:jc w:val="center"/>
              <w:rPr>
                <w:rFonts w:ascii="Times New Roman" w:hAnsi="Times New Roman" w:cs="Times New Roman"/>
                <w:color w:val="000000" w:themeColor="text1"/>
              </w:rPr>
            </w:pPr>
          </w:p>
        </w:tc>
        <w:tc>
          <w:tcPr>
            <w:tcW w:w="878" w:type="pct"/>
            <w:vMerge/>
            <w:vAlign w:val="center"/>
          </w:tcPr>
          <w:p w14:paraId="50D978CD" w14:textId="77777777" w:rsidR="00A16A7B" w:rsidRPr="00A16A7B" w:rsidRDefault="00A16A7B" w:rsidP="002E3DDE">
            <w:pPr>
              <w:jc w:val="center"/>
              <w:rPr>
                <w:rFonts w:ascii="Times New Roman" w:hAnsi="Times New Roman" w:cs="Times New Roman"/>
                <w:color w:val="000000" w:themeColor="text1"/>
              </w:rPr>
            </w:pPr>
          </w:p>
        </w:tc>
        <w:tc>
          <w:tcPr>
            <w:tcW w:w="652" w:type="pct"/>
            <w:vAlign w:val="center"/>
          </w:tcPr>
          <w:p w14:paraId="41FC3B8C"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2023</w:t>
            </w:r>
          </w:p>
        </w:tc>
        <w:tc>
          <w:tcPr>
            <w:tcW w:w="595" w:type="pct"/>
            <w:vAlign w:val="center"/>
          </w:tcPr>
          <w:p w14:paraId="048532FE"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2024</w:t>
            </w:r>
          </w:p>
        </w:tc>
        <w:tc>
          <w:tcPr>
            <w:tcW w:w="708" w:type="pct"/>
            <w:vAlign w:val="center"/>
          </w:tcPr>
          <w:p w14:paraId="0501F88B"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Pooled</w:t>
            </w:r>
          </w:p>
        </w:tc>
        <w:tc>
          <w:tcPr>
            <w:tcW w:w="589" w:type="pct"/>
            <w:vAlign w:val="center"/>
          </w:tcPr>
          <w:p w14:paraId="37A89DCD"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2023</w:t>
            </w:r>
          </w:p>
        </w:tc>
        <w:tc>
          <w:tcPr>
            <w:tcW w:w="658" w:type="pct"/>
            <w:vAlign w:val="center"/>
          </w:tcPr>
          <w:p w14:paraId="5ABA88E1"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2024</w:t>
            </w:r>
          </w:p>
        </w:tc>
        <w:tc>
          <w:tcPr>
            <w:tcW w:w="496" w:type="pct"/>
            <w:vAlign w:val="center"/>
          </w:tcPr>
          <w:p w14:paraId="4121FD8C"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Pooled</w:t>
            </w:r>
          </w:p>
        </w:tc>
      </w:tr>
      <w:tr w:rsidR="00A16A7B" w:rsidRPr="00A16A7B" w14:paraId="307694ED" w14:textId="77777777" w:rsidTr="002E3DDE">
        <w:tc>
          <w:tcPr>
            <w:tcW w:w="424" w:type="pct"/>
            <w:vAlign w:val="center"/>
          </w:tcPr>
          <w:p w14:paraId="7CC3B24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w:t>
            </w:r>
          </w:p>
        </w:tc>
        <w:tc>
          <w:tcPr>
            <w:tcW w:w="878" w:type="pct"/>
            <w:vAlign w:val="center"/>
          </w:tcPr>
          <w:p w14:paraId="7A9B563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SHS-3</w:t>
            </w:r>
          </w:p>
        </w:tc>
        <w:tc>
          <w:tcPr>
            <w:tcW w:w="652" w:type="pct"/>
            <w:vAlign w:val="center"/>
          </w:tcPr>
          <w:p w14:paraId="3448332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62.00</w:t>
            </w:r>
          </w:p>
        </w:tc>
        <w:tc>
          <w:tcPr>
            <w:tcW w:w="595" w:type="pct"/>
            <w:vAlign w:val="bottom"/>
          </w:tcPr>
          <w:p w14:paraId="50DF6D0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63.10</w:t>
            </w:r>
          </w:p>
        </w:tc>
        <w:tc>
          <w:tcPr>
            <w:tcW w:w="708" w:type="pct"/>
            <w:vAlign w:val="bottom"/>
          </w:tcPr>
          <w:p w14:paraId="2665B9A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62.55</w:t>
            </w:r>
          </w:p>
        </w:tc>
        <w:tc>
          <w:tcPr>
            <w:tcW w:w="589" w:type="pct"/>
            <w:vAlign w:val="center"/>
          </w:tcPr>
          <w:p w14:paraId="278FD99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3.29</w:t>
            </w:r>
          </w:p>
        </w:tc>
        <w:tc>
          <w:tcPr>
            <w:tcW w:w="658" w:type="pct"/>
            <w:vAlign w:val="center"/>
          </w:tcPr>
          <w:p w14:paraId="549A555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3.41</w:t>
            </w:r>
          </w:p>
        </w:tc>
        <w:tc>
          <w:tcPr>
            <w:tcW w:w="496" w:type="pct"/>
            <w:vAlign w:val="center"/>
          </w:tcPr>
          <w:p w14:paraId="3FC9816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3.35</w:t>
            </w:r>
          </w:p>
        </w:tc>
      </w:tr>
      <w:tr w:rsidR="00A16A7B" w:rsidRPr="00A16A7B" w14:paraId="468EA0BC" w14:textId="77777777" w:rsidTr="002E3DDE">
        <w:tc>
          <w:tcPr>
            <w:tcW w:w="424" w:type="pct"/>
            <w:vAlign w:val="center"/>
          </w:tcPr>
          <w:p w14:paraId="503C24A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w:t>
            </w:r>
          </w:p>
        </w:tc>
        <w:tc>
          <w:tcPr>
            <w:tcW w:w="878" w:type="pct"/>
            <w:vAlign w:val="center"/>
          </w:tcPr>
          <w:p w14:paraId="2E56413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SHS-15</w:t>
            </w:r>
          </w:p>
        </w:tc>
        <w:tc>
          <w:tcPr>
            <w:tcW w:w="652" w:type="pct"/>
            <w:vAlign w:val="center"/>
          </w:tcPr>
          <w:p w14:paraId="3E10466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77.50</w:t>
            </w:r>
          </w:p>
        </w:tc>
        <w:tc>
          <w:tcPr>
            <w:tcW w:w="595" w:type="pct"/>
            <w:vAlign w:val="bottom"/>
          </w:tcPr>
          <w:p w14:paraId="1168AC9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78.32</w:t>
            </w:r>
          </w:p>
        </w:tc>
        <w:tc>
          <w:tcPr>
            <w:tcW w:w="708" w:type="pct"/>
            <w:vAlign w:val="bottom"/>
          </w:tcPr>
          <w:p w14:paraId="77B1DCE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77.91</w:t>
            </w:r>
          </w:p>
        </w:tc>
        <w:tc>
          <w:tcPr>
            <w:tcW w:w="589" w:type="pct"/>
            <w:vAlign w:val="center"/>
          </w:tcPr>
          <w:p w14:paraId="7D7508D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3.39</w:t>
            </w:r>
          </w:p>
        </w:tc>
        <w:tc>
          <w:tcPr>
            <w:tcW w:w="658" w:type="pct"/>
            <w:vAlign w:val="center"/>
          </w:tcPr>
          <w:p w14:paraId="0DE05E6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3.57</w:t>
            </w:r>
          </w:p>
        </w:tc>
        <w:tc>
          <w:tcPr>
            <w:tcW w:w="496" w:type="pct"/>
            <w:vAlign w:val="center"/>
          </w:tcPr>
          <w:p w14:paraId="7392172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3.48</w:t>
            </w:r>
          </w:p>
        </w:tc>
      </w:tr>
      <w:tr w:rsidR="00A16A7B" w:rsidRPr="00A16A7B" w14:paraId="79E732EE" w14:textId="77777777" w:rsidTr="002E3DDE">
        <w:tc>
          <w:tcPr>
            <w:tcW w:w="424" w:type="pct"/>
            <w:vAlign w:val="center"/>
          </w:tcPr>
          <w:p w14:paraId="68B9326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w:t>
            </w:r>
          </w:p>
        </w:tc>
        <w:tc>
          <w:tcPr>
            <w:tcW w:w="878" w:type="pct"/>
            <w:vAlign w:val="center"/>
          </w:tcPr>
          <w:p w14:paraId="23D0492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SHS-16</w:t>
            </w:r>
          </w:p>
        </w:tc>
        <w:tc>
          <w:tcPr>
            <w:tcW w:w="652" w:type="pct"/>
            <w:vAlign w:val="center"/>
          </w:tcPr>
          <w:p w14:paraId="08942B6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49.80</w:t>
            </w:r>
          </w:p>
        </w:tc>
        <w:tc>
          <w:tcPr>
            <w:tcW w:w="595" w:type="pct"/>
            <w:vAlign w:val="bottom"/>
          </w:tcPr>
          <w:p w14:paraId="3752B38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50.92</w:t>
            </w:r>
          </w:p>
        </w:tc>
        <w:tc>
          <w:tcPr>
            <w:tcW w:w="708" w:type="pct"/>
            <w:vAlign w:val="bottom"/>
          </w:tcPr>
          <w:p w14:paraId="7ABE7EC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50.36</w:t>
            </w:r>
          </w:p>
        </w:tc>
        <w:tc>
          <w:tcPr>
            <w:tcW w:w="589" w:type="pct"/>
            <w:vAlign w:val="center"/>
          </w:tcPr>
          <w:p w14:paraId="7912D40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2.65</w:t>
            </w:r>
          </w:p>
        </w:tc>
        <w:tc>
          <w:tcPr>
            <w:tcW w:w="658" w:type="pct"/>
            <w:vAlign w:val="center"/>
          </w:tcPr>
          <w:p w14:paraId="625E4B2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2.77</w:t>
            </w:r>
          </w:p>
        </w:tc>
        <w:tc>
          <w:tcPr>
            <w:tcW w:w="496" w:type="pct"/>
            <w:vAlign w:val="center"/>
          </w:tcPr>
          <w:p w14:paraId="5675A27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2.71</w:t>
            </w:r>
          </w:p>
        </w:tc>
      </w:tr>
      <w:tr w:rsidR="00A16A7B" w:rsidRPr="00A16A7B" w14:paraId="1ED35925" w14:textId="77777777" w:rsidTr="002E3DDE">
        <w:tc>
          <w:tcPr>
            <w:tcW w:w="424" w:type="pct"/>
            <w:vAlign w:val="center"/>
          </w:tcPr>
          <w:p w14:paraId="3599C40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w:t>
            </w:r>
          </w:p>
        </w:tc>
        <w:tc>
          <w:tcPr>
            <w:tcW w:w="878" w:type="pct"/>
            <w:vAlign w:val="center"/>
          </w:tcPr>
          <w:p w14:paraId="67022C3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SHS-33</w:t>
            </w:r>
          </w:p>
        </w:tc>
        <w:tc>
          <w:tcPr>
            <w:tcW w:w="652" w:type="pct"/>
            <w:vAlign w:val="center"/>
          </w:tcPr>
          <w:p w14:paraId="5967147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73.50</w:t>
            </w:r>
          </w:p>
        </w:tc>
        <w:tc>
          <w:tcPr>
            <w:tcW w:w="595" w:type="pct"/>
            <w:vAlign w:val="bottom"/>
          </w:tcPr>
          <w:p w14:paraId="628A0FC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74.28</w:t>
            </w:r>
          </w:p>
        </w:tc>
        <w:tc>
          <w:tcPr>
            <w:tcW w:w="708" w:type="pct"/>
            <w:vAlign w:val="bottom"/>
          </w:tcPr>
          <w:p w14:paraId="658CDFC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73.89</w:t>
            </w:r>
          </w:p>
        </w:tc>
        <w:tc>
          <w:tcPr>
            <w:tcW w:w="589" w:type="pct"/>
            <w:vAlign w:val="center"/>
          </w:tcPr>
          <w:p w14:paraId="6871808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5.75</w:t>
            </w:r>
          </w:p>
        </w:tc>
        <w:tc>
          <w:tcPr>
            <w:tcW w:w="658" w:type="pct"/>
            <w:vAlign w:val="center"/>
          </w:tcPr>
          <w:p w14:paraId="655C8D7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5.96</w:t>
            </w:r>
          </w:p>
        </w:tc>
        <w:tc>
          <w:tcPr>
            <w:tcW w:w="496" w:type="pct"/>
            <w:vAlign w:val="center"/>
          </w:tcPr>
          <w:p w14:paraId="2AABE09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5.86</w:t>
            </w:r>
          </w:p>
        </w:tc>
      </w:tr>
      <w:tr w:rsidR="00A16A7B" w:rsidRPr="00A16A7B" w14:paraId="6312AB79" w14:textId="77777777" w:rsidTr="002E3DDE">
        <w:tc>
          <w:tcPr>
            <w:tcW w:w="424" w:type="pct"/>
            <w:vAlign w:val="center"/>
          </w:tcPr>
          <w:p w14:paraId="2D0FAFF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w:t>
            </w:r>
          </w:p>
        </w:tc>
        <w:tc>
          <w:tcPr>
            <w:tcW w:w="878" w:type="pct"/>
            <w:vAlign w:val="center"/>
          </w:tcPr>
          <w:p w14:paraId="4DDD7FA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SHS-37</w:t>
            </w:r>
          </w:p>
        </w:tc>
        <w:tc>
          <w:tcPr>
            <w:tcW w:w="652" w:type="pct"/>
            <w:vAlign w:val="center"/>
          </w:tcPr>
          <w:p w14:paraId="4577E27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53.00</w:t>
            </w:r>
          </w:p>
        </w:tc>
        <w:tc>
          <w:tcPr>
            <w:tcW w:w="595" w:type="pct"/>
            <w:vAlign w:val="bottom"/>
          </w:tcPr>
          <w:p w14:paraId="2338E30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53.98</w:t>
            </w:r>
          </w:p>
        </w:tc>
        <w:tc>
          <w:tcPr>
            <w:tcW w:w="708" w:type="pct"/>
            <w:vAlign w:val="bottom"/>
          </w:tcPr>
          <w:p w14:paraId="586A428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53.49</w:t>
            </w:r>
          </w:p>
        </w:tc>
        <w:tc>
          <w:tcPr>
            <w:tcW w:w="589" w:type="pct"/>
            <w:vAlign w:val="center"/>
          </w:tcPr>
          <w:p w14:paraId="7F88389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4.90</w:t>
            </w:r>
          </w:p>
        </w:tc>
        <w:tc>
          <w:tcPr>
            <w:tcW w:w="658" w:type="pct"/>
            <w:vAlign w:val="center"/>
          </w:tcPr>
          <w:p w14:paraId="27EF23F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5.02</w:t>
            </w:r>
          </w:p>
        </w:tc>
        <w:tc>
          <w:tcPr>
            <w:tcW w:w="496" w:type="pct"/>
            <w:vAlign w:val="center"/>
          </w:tcPr>
          <w:p w14:paraId="1C43760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4.96</w:t>
            </w:r>
          </w:p>
        </w:tc>
      </w:tr>
      <w:tr w:rsidR="00A16A7B" w:rsidRPr="00A16A7B" w14:paraId="353BF637" w14:textId="77777777" w:rsidTr="002E3DDE">
        <w:tc>
          <w:tcPr>
            <w:tcW w:w="424" w:type="pct"/>
            <w:vAlign w:val="center"/>
          </w:tcPr>
          <w:p w14:paraId="5E493A1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w:t>
            </w:r>
          </w:p>
        </w:tc>
        <w:tc>
          <w:tcPr>
            <w:tcW w:w="878" w:type="pct"/>
            <w:vAlign w:val="center"/>
          </w:tcPr>
          <w:p w14:paraId="3A475FB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SHS-46</w:t>
            </w:r>
          </w:p>
        </w:tc>
        <w:tc>
          <w:tcPr>
            <w:tcW w:w="652" w:type="pct"/>
            <w:vAlign w:val="center"/>
          </w:tcPr>
          <w:p w14:paraId="5F30195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99.00</w:t>
            </w:r>
          </w:p>
        </w:tc>
        <w:tc>
          <w:tcPr>
            <w:tcW w:w="595" w:type="pct"/>
            <w:vAlign w:val="bottom"/>
          </w:tcPr>
          <w:p w14:paraId="5349165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100.21</w:t>
            </w:r>
          </w:p>
        </w:tc>
        <w:tc>
          <w:tcPr>
            <w:tcW w:w="708" w:type="pct"/>
            <w:vAlign w:val="bottom"/>
          </w:tcPr>
          <w:p w14:paraId="35EAEB7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99.61</w:t>
            </w:r>
          </w:p>
        </w:tc>
        <w:tc>
          <w:tcPr>
            <w:tcW w:w="589" w:type="pct"/>
            <w:vAlign w:val="center"/>
          </w:tcPr>
          <w:p w14:paraId="1058D2C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6.00</w:t>
            </w:r>
          </w:p>
        </w:tc>
        <w:tc>
          <w:tcPr>
            <w:tcW w:w="658" w:type="pct"/>
            <w:vAlign w:val="center"/>
          </w:tcPr>
          <w:p w14:paraId="3A9A26B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6.16</w:t>
            </w:r>
          </w:p>
        </w:tc>
        <w:tc>
          <w:tcPr>
            <w:tcW w:w="496" w:type="pct"/>
            <w:vAlign w:val="center"/>
          </w:tcPr>
          <w:p w14:paraId="46CCADF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6.08</w:t>
            </w:r>
          </w:p>
        </w:tc>
      </w:tr>
      <w:tr w:rsidR="00A16A7B" w:rsidRPr="00A16A7B" w14:paraId="5CB38E11" w14:textId="77777777" w:rsidTr="002E3DDE">
        <w:tc>
          <w:tcPr>
            <w:tcW w:w="424" w:type="pct"/>
            <w:vAlign w:val="center"/>
          </w:tcPr>
          <w:p w14:paraId="5861690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w:t>
            </w:r>
          </w:p>
        </w:tc>
        <w:tc>
          <w:tcPr>
            <w:tcW w:w="878" w:type="pct"/>
            <w:vAlign w:val="center"/>
          </w:tcPr>
          <w:p w14:paraId="2C06411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SHS-49</w:t>
            </w:r>
          </w:p>
        </w:tc>
        <w:tc>
          <w:tcPr>
            <w:tcW w:w="652" w:type="pct"/>
            <w:vAlign w:val="center"/>
          </w:tcPr>
          <w:p w14:paraId="06FB5D7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66.10</w:t>
            </w:r>
          </w:p>
        </w:tc>
        <w:tc>
          <w:tcPr>
            <w:tcW w:w="595" w:type="pct"/>
            <w:vAlign w:val="bottom"/>
          </w:tcPr>
          <w:p w14:paraId="743D060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67.45</w:t>
            </w:r>
          </w:p>
        </w:tc>
        <w:tc>
          <w:tcPr>
            <w:tcW w:w="708" w:type="pct"/>
            <w:vAlign w:val="bottom"/>
          </w:tcPr>
          <w:p w14:paraId="641D210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66.78</w:t>
            </w:r>
          </w:p>
        </w:tc>
        <w:tc>
          <w:tcPr>
            <w:tcW w:w="589" w:type="pct"/>
            <w:vAlign w:val="center"/>
          </w:tcPr>
          <w:p w14:paraId="4C898F6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2.75</w:t>
            </w:r>
          </w:p>
        </w:tc>
        <w:tc>
          <w:tcPr>
            <w:tcW w:w="658" w:type="pct"/>
            <w:vAlign w:val="center"/>
          </w:tcPr>
          <w:p w14:paraId="544FCF5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2.87</w:t>
            </w:r>
          </w:p>
        </w:tc>
        <w:tc>
          <w:tcPr>
            <w:tcW w:w="496" w:type="pct"/>
            <w:vAlign w:val="center"/>
          </w:tcPr>
          <w:p w14:paraId="14D223C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2.81</w:t>
            </w:r>
          </w:p>
        </w:tc>
      </w:tr>
      <w:tr w:rsidR="00A16A7B" w:rsidRPr="00A16A7B" w14:paraId="587986D9" w14:textId="77777777" w:rsidTr="002E3DDE">
        <w:tc>
          <w:tcPr>
            <w:tcW w:w="424" w:type="pct"/>
            <w:vAlign w:val="center"/>
          </w:tcPr>
          <w:p w14:paraId="6F5DF6E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w:t>
            </w:r>
          </w:p>
        </w:tc>
        <w:tc>
          <w:tcPr>
            <w:tcW w:w="878" w:type="pct"/>
            <w:vAlign w:val="center"/>
          </w:tcPr>
          <w:p w14:paraId="02D67FE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SHS-55</w:t>
            </w:r>
          </w:p>
        </w:tc>
        <w:tc>
          <w:tcPr>
            <w:tcW w:w="652" w:type="pct"/>
            <w:vAlign w:val="center"/>
          </w:tcPr>
          <w:p w14:paraId="79F63F9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75.50</w:t>
            </w:r>
          </w:p>
        </w:tc>
        <w:tc>
          <w:tcPr>
            <w:tcW w:w="595" w:type="pct"/>
            <w:vAlign w:val="bottom"/>
          </w:tcPr>
          <w:p w14:paraId="76F2B9A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76.21</w:t>
            </w:r>
          </w:p>
        </w:tc>
        <w:tc>
          <w:tcPr>
            <w:tcW w:w="708" w:type="pct"/>
            <w:vAlign w:val="bottom"/>
          </w:tcPr>
          <w:p w14:paraId="58C85FB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75.86</w:t>
            </w:r>
          </w:p>
        </w:tc>
        <w:tc>
          <w:tcPr>
            <w:tcW w:w="589" w:type="pct"/>
            <w:vAlign w:val="center"/>
          </w:tcPr>
          <w:p w14:paraId="1A0D67B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4.60</w:t>
            </w:r>
          </w:p>
        </w:tc>
        <w:tc>
          <w:tcPr>
            <w:tcW w:w="658" w:type="pct"/>
            <w:vAlign w:val="center"/>
          </w:tcPr>
          <w:p w14:paraId="0F50CF1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4.75</w:t>
            </w:r>
          </w:p>
        </w:tc>
        <w:tc>
          <w:tcPr>
            <w:tcW w:w="496" w:type="pct"/>
            <w:vAlign w:val="center"/>
          </w:tcPr>
          <w:p w14:paraId="2A24951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4.68</w:t>
            </w:r>
          </w:p>
        </w:tc>
      </w:tr>
      <w:tr w:rsidR="00A16A7B" w:rsidRPr="00A16A7B" w14:paraId="30187F5C" w14:textId="77777777" w:rsidTr="002E3DDE">
        <w:tc>
          <w:tcPr>
            <w:tcW w:w="424" w:type="pct"/>
            <w:vAlign w:val="center"/>
          </w:tcPr>
          <w:p w14:paraId="493722B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9</w:t>
            </w:r>
          </w:p>
        </w:tc>
        <w:tc>
          <w:tcPr>
            <w:tcW w:w="878" w:type="pct"/>
            <w:vAlign w:val="center"/>
          </w:tcPr>
          <w:p w14:paraId="633B0E2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SHS-56</w:t>
            </w:r>
          </w:p>
        </w:tc>
        <w:tc>
          <w:tcPr>
            <w:tcW w:w="652" w:type="pct"/>
            <w:vAlign w:val="center"/>
          </w:tcPr>
          <w:p w14:paraId="6B9A17C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55.00</w:t>
            </w:r>
          </w:p>
        </w:tc>
        <w:tc>
          <w:tcPr>
            <w:tcW w:w="595" w:type="pct"/>
            <w:vAlign w:val="bottom"/>
          </w:tcPr>
          <w:p w14:paraId="118EF69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56.38</w:t>
            </w:r>
          </w:p>
        </w:tc>
        <w:tc>
          <w:tcPr>
            <w:tcW w:w="708" w:type="pct"/>
            <w:vAlign w:val="bottom"/>
          </w:tcPr>
          <w:p w14:paraId="349631C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55.69</w:t>
            </w:r>
          </w:p>
        </w:tc>
        <w:tc>
          <w:tcPr>
            <w:tcW w:w="589" w:type="pct"/>
            <w:vAlign w:val="center"/>
          </w:tcPr>
          <w:p w14:paraId="00FF967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3.36</w:t>
            </w:r>
          </w:p>
        </w:tc>
        <w:tc>
          <w:tcPr>
            <w:tcW w:w="658" w:type="pct"/>
            <w:vAlign w:val="center"/>
          </w:tcPr>
          <w:p w14:paraId="683C863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3.48</w:t>
            </w:r>
          </w:p>
        </w:tc>
        <w:tc>
          <w:tcPr>
            <w:tcW w:w="496" w:type="pct"/>
            <w:vAlign w:val="center"/>
          </w:tcPr>
          <w:p w14:paraId="74F6835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3.42</w:t>
            </w:r>
          </w:p>
        </w:tc>
      </w:tr>
      <w:tr w:rsidR="00A16A7B" w:rsidRPr="00A16A7B" w14:paraId="56698785" w14:textId="77777777" w:rsidTr="002E3DDE">
        <w:tc>
          <w:tcPr>
            <w:tcW w:w="424" w:type="pct"/>
            <w:vAlign w:val="center"/>
          </w:tcPr>
          <w:p w14:paraId="36DACA7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10</w:t>
            </w:r>
          </w:p>
        </w:tc>
        <w:tc>
          <w:tcPr>
            <w:tcW w:w="878" w:type="pct"/>
            <w:vAlign w:val="center"/>
          </w:tcPr>
          <w:p w14:paraId="0295C2C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SHS-58</w:t>
            </w:r>
          </w:p>
        </w:tc>
        <w:tc>
          <w:tcPr>
            <w:tcW w:w="652" w:type="pct"/>
            <w:vAlign w:val="center"/>
          </w:tcPr>
          <w:p w14:paraId="465DD85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77.00</w:t>
            </w:r>
          </w:p>
        </w:tc>
        <w:tc>
          <w:tcPr>
            <w:tcW w:w="595" w:type="pct"/>
            <w:vAlign w:val="bottom"/>
          </w:tcPr>
          <w:p w14:paraId="1941FE4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78.49</w:t>
            </w:r>
          </w:p>
        </w:tc>
        <w:tc>
          <w:tcPr>
            <w:tcW w:w="708" w:type="pct"/>
            <w:vAlign w:val="bottom"/>
          </w:tcPr>
          <w:p w14:paraId="13C4541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77.75</w:t>
            </w:r>
          </w:p>
        </w:tc>
        <w:tc>
          <w:tcPr>
            <w:tcW w:w="589" w:type="pct"/>
            <w:vAlign w:val="center"/>
          </w:tcPr>
          <w:p w14:paraId="6DD9D01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4.96</w:t>
            </w:r>
          </w:p>
        </w:tc>
        <w:tc>
          <w:tcPr>
            <w:tcW w:w="658" w:type="pct"/>
            <w:vAlign w:val="center"/>
          </w:tcPr>
          <w:p w14:paraId="5810D9D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5.09</w:t>
            </w:r>
          </w:p>
        </w:tc>
        <w:tc>
          <w:tcPr>
            <w:tcW w:w="496" w:type="pct"/>
            <w:vAlign w:val="center"/>
          </w:tcPr>
          <w:p w14:paraId="19831FD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5.03</w:t>
            </w:r>
          </w:p>
        </w:tc>
      </w:tr>
      <w:tr w:rsidR="00A16A7B" w:rsidRPr="00A16A7B" w14:paraId="346EA3BE" w14:textId="77777777" w:rsidTr="002E3DDE">
        <w:tc>
          <w:tcPr>
            <w:tcW w:w="424" w:type="pct"/>
            <w:vAlign w:val="center"/>
          </w:tcPr>
          <w:p w14:paraId="2980E24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11</w:t>
            </w:r>
          </w:p>
        </w:tc>
        <w:tc>
          <w:tcPr>
            <w:tcW w:w="878" w:type="pct"/>
            <w:vAlign w:val="center"/>
          </w:tcPr>
          <w:p w14:paraId="50761D1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SHS-61</w:t>
            </w:r>
          </w:p>
        </w:tc>
        <w:tc>
          <w:tcPr>
            <w:tcW w:w="652" w:type="pct"/>
            <w:vAlign w:val="center"/>
          </w:tcPr>
          <w:p w14:paraId="5E466D3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62.90</w:t>
            </w:r>
          </w:p>
        </w:tc>
        <w:tc>
          <w:tcPr>
            <w:tcW w:w="595" w:type="pct"/>
            <w:vAlign w:val="center"/>
          </w:tcPr>
          <w:p w14:paraId="4ED7E45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63.10</w:t>
            </w:r>
          </w:p>
        </w:tc>
        <w:tc>
          <w:tcPr>
            <w:tcW w:w="708" w:type="pct"/>
            <w:vAlign w:val="bottom"/>
          </w:tcPr>
          <w:p w14:paraId="4B5FBAE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63.00</w:t>
            </w:r>
          </w:p>
        </w:tc>
        <w:tc>
          <w:tcPr>
            <w:tcW w:w="589" w:type="pct"/>
            <w:vAlign w:val="center"/>
          </w:tcPr>
          <w:p w14:paraId="32919C2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4.20</w:t>
            </w:r>
          </w:p>
        </w:tc>
        <w:tc>
          <w:tcPr>
            <w:tcW w:w="658" w:type="pct"/>
            <w:vAlign w:val="center"/>
          </w:tcPr>
          <w:p w14:paraId="171FC65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4.32</w:t>
            </w:r>
          </w:p>
        </w:tc>
        <w:tc>
          <w:tcPr>
            <w:tcW w:w="496" w:type="pct"/>
            <w:vAlign w:val="center"/>
          </w:tcPr>
          <w:p w14:paraId="39094A2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4.26</w:t>
            </w:r>
          </w:p>
        </w:tc>
      </w:tr>
      <w:tr w:rsidR="00A16A7B" w:rsidRPr="00A16A7B" w14:paraId="29E1857E" w14:textId="77777777" w:rsidTr="002E3DDE">
        <w:tc>
          <w:tcPr>
            <w:tcW w:w="424" w:type="pct"/>
            <w:vAlign w:val="center"/>
          </w:tcPr>
          <w:p w14:paraId="138C873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12</w:t>
            </w:r>
          </w:p>
        </w:tc>
        <w:tc>
          <w:tcPr>
            <w:tcW w:w="878" w:type="pct"/>
            <w:vAlign w:val="center"/>
          </w:tcPr>
          <w:p w14:paraId="112D197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SHS-63</w:t>
            </w:r>
          </w:p>
        </w:tc>
        <w:tc>
          <w:tcPr>
            <w:tcW w:w="652" w:type="pct"/>
            <w:vAlign w:val="center"/>
          </w:tcPr>
          <w:p w14:paraId="0A377A3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70.80</w:t>
            </w:r>
          </w:p>
        </w:tc>
        <w:tc>
          <w:tcPr>
            <w:tcW w:w="595" w:type="pct"/>
            <w:vAlign w:val="bottom"/>
          </w:tcPr>
          <w:p w14:paraId="0D589DD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71.30</w:t>
            </w:r>
          </w:p>
        </w:tc>
        <w:tc>
          <w:tcPr>
            <w:tcW w:w="708" w:type="pct"/>
            <w:vAlign w:val="bottom"/>
          </w:tcPr>
          <w:p w14:paraId="1BAB553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71.05</w:t>
            </w:r>
          </w:p>
        </w:tc>
        <w:tc>
          <w:tcPr>
            <w:tcW w:w="589" w:type="pct"/>
            <w:vAlign w:val="center"/>
          </w:tcPr>
          <w:p w14:paraId="16F0BCE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3.20</w:t>
            </w:r>
          </w:p>
        </w:tc>
        <w:tc>
          <w:tcPr>
            <w:tcW w:w="658" w:type="pct"/>
            <w:vAlign w:val="center"/>
          </w:tcPr>
          <w:p w14:paraId="2C8AC96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3.37</w:t>
            </w:r>
          </w:p>
        </w:tc>
        <w:tc>
          <w:tcPr>
            <w:tcW w:w="496" w:type="pct"/>
            <w:vAlign w:val="center"/>
          </w:tcPr>
          <w:p w14:paraId="635E0B3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3.29</w:t>
            </w:r>
          </w:p>
        </w:tc>
      </w:tr>
      <w:tr w:rsidR="00A16A7B" w:rsidRPr="00A16A7B" w14:paraId="60CB970C" w14:textId="77777777" w:rsidTr="002E3DDE">
        <w:tc>
          <w:tcPr>
            <w:tcW w:w="424" w:type="pct"/>
            <w:vAlign w:val="center"/>
          </w:tcPr>
          <w:p w14:paraId="4BCAE8F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13</w:t>
            </w:r>
          </w:p>
        </w:tc>
        <w:tc>
          <w:tcPr>
            <w:tcW w:w="878" w:type="pct"/>
            <w:vAlign w:val="center"/>
          </w:tcPr>
          <w:p w14:paraId="4257724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SHS-64</w:t>
            </w:r>
          </w:p>
        </w:tc>
        <w:tc>
          <w:tcPr>
            <w:tcW w:w="652" w:type="pct"/>
            <w:vAlign w:val="center"/>
          </w:tcPr>
          <w:p w14:paraId="2FC7793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40.00</w:t>
            </w:r>
          </w:p>
        </w:tc>
        <w:tc>
          <w:tcPr>
            <w:tcW w:w="595" w:type="pct"/>
            <w:vAlign w:val="bottom"/>
          </w:tcPr>
          <w:p w14:paraId="1281022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41.16</w:t>
            </w:r>
          </w:p>
        </w:tc>
        <w:tc>
          <w:tcPr>
            <w:tcW w:w="708" w:type="pct"/>
            <w:vAlign w:val="bottom"/>
          </w:tcPr>
          <w:p w14:paraId="7A3C523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40.58</w:t>
            </w:r>
          </w:p>
        </w:tc>
        <w:tc>
          <w:tcPr>
            <w:tcW w:w="589" w:type="pct"/>
            <w:vAlign w:val="center"/>
          </w:tcPr>
          <w:p w14:paraId="772B86E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2.45</w:t>
            </w:r>
          </w:p>
        </w:tc>
        <w:tc>
          <w:tcPr>
            <w:tcW w:w="658" w:type="pct"/>
            <w:vAlign w:val="center"/>
          </w:tcPr>
          <w:p w14:paraId="5BE28A3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2.56</w:t>
            </w:r>
          </w:p>
        </w:tc>
        <w:tc>
          <w:tcPr>
            <w:tcW w:w="496" w:type="pct"/>
            <w:vAlign w:val="center"/>
          </w:tcPr>
          <w:p w14:paraId="1CDCE1B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2.51</w:t>
            </w:r>
          </w:p>
        </w:tc>
      </w:tr>
      <w:tr w:rsidR="00A16A7B" w:rsidRPr="00A16A7B" w14:paraId="101178C0" w14:textId="77777777" w:rsidTr="002E3DDE">
        <w:tc>
          <w:tcPr>
            <w:tcW w:w="424" w:type="pct"/>
            <w:vAlign w:val="center"/>
          </w:tcPr>
          <w:p w14:paraId="7D6E8D5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14</w:t>
            </w:r>
          </w:p>
        </w:tc>
        <w:tc>
          <w:tcPr>
            <w:tcW w:w="878" w:type="pct"/>
            <w:vAlign w:val="center"/>
          </w:tcPr>
          <w:p w14:paraId="1530FE4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SHS-71</w:t>
            </w:r>
          </w:p>
        </w:tc>
        <w:tc>
          <w:tcPr>
            <w:tcW w:w="652" w:type="pct"/>
            <w:vAlign w:val="center"/>
          </w:tcPr>
          <w:p w14:paraId="1396A73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66.00</w:t>
            </w:r>
          </w:p>
        </w:tc>
        <w:tc>
          <w:tcPr>
            <w:tcW w:w="595" w:type="pct"/>
            <w:vAlign w:val="bottom"/>
          </w:tcPr>
          <w:p w14:paraId="15995A7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67.32</w:t>
            </w:r>
          </w:p>
        </w:tc>
        <w:tc>
          <w:tcPr>
            <w:tcW w:w="708" w:type="pct"/>
            <w:vAlign w:val="bottom"/>
          </w:tcPr>
          <w:p w14:paraId="372F981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66.66</w:t>
            </w:r>
          </w:p>
        </w:tc>
        <w:tc>
          <w:tcPr>
            <w:tcW w:w="589" w:type="pct"/>
            <w:vAlign w:val="center"/>
          </w:tcPr>
          <w:p w14:paraId="37EB5C1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3.30</w:t>
            </w:r>
          </w:p>
        </w:tc>
        <w:tc>
          <w:tcPr>
            <w:tcW w:w="658" w:type="pct"/>
            <w:vAlign w:val="center"/>
          </w:tcPr>
          <w:p w14:paraId="5B37AF3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3.45</w:t>
            </w:r>
          </w:p>
        </w:tc>
        <w:tc>
          <w:tcPr>
            <w:tcW w:w="496" w:type="pct"/>
            <w:vAlign w:val="center"/>
          </w:tcPr>
          <w:p w14:paraId="024AF12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3.38</w:t>
            </w:r>
          </w:p>
        </w:tc>
      </w:tr>
      <w:tr w:rsidR="00A16A7B" w:rsidRPr="00A16A7B" w14:paraId="26FF361C" w14:textId="77777777" w:rsidTr="002E3DDE">
        <w:tc>
          <w:tcPr>
            <w:tcW w:w="424" w:type="pct"/>
            <w:vAlign w:val="center"/>
          </w:tcPr>
          <w:p w14:paraId="0952179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15</w:t>
            </w:r>
          </w:p>
        </w:tc>
        <w:tc>
          <w:tcPr>
            <w:tcW w:w="878" w:type="pct"/>
            <w:vAlign w:val="center"/>
          </w:tcPr>
          <w:p w14:paraId="2D601BC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SHS-74</w:t>
            </w:r>
          </w:p>
        </w:tc>
        <w:tc>
          <w:tcPr>
            <w:tcW w:w="652" w:type="pct"/>
            <w:vAlign w:val="center"/>
          </w:tcPr>
          <w:p w14:paraId="5B15866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64.00</w:t>
            </w:r>
          </w:p>
        </w:tc>
        <w:tc>
          <w:tcPr>
            <w:tcW w:w="595" w:type="pct"/>
            <w:vAlign w:val="bottom"/>
          </w:tcPr>
          <w:p w14:paraId="63D27F6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65.38</w:t>
            </w:r>
          </w:p>
        </w:tc>
        <w:tc>
          <w:tcPr>
            <w:tcW w:w="708" w:type="pct"/>
            <w:vAlign w:val="bottom"/>
          </w:tcPr>
          <w:p w14:paraId="1D6E65A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64.69</w:t>
            </w:r>
          </w:p>
        </w:tc>
        <w:tc>
          <w:tcPr>
            <w:tcW w:w="589" w:type="pct"/>
            <w:vAlign w:val="center"/>
          </w:tcPr>
          <w:p w14:paraId="2F3EFD0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5.15</w:t>
            </w:r>
          </w:p>
        </w:tc>
        <w:tc>
          <w:tcPr>
            <w:tcW w:w="658" w:type="pct"/>
            <w:vAlign w:val="center"/>
          </w:tcPr>
          <w:p w14:paraId="1E7DE05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5.32</w:t>
            </w:r>
          </w:p>
        </w:tc>
        <w:tc>
          <w:tcPr>
            <w:tcW w:w="496" w:type="pct"/>
            <w:vAlign w:val="center"/>
          </w:tcPr>
          <w:p w14:paraId="5E13570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5.24</w:t>
            </w:r>
          </w:p>
        </w:tc>
      </w:tr>
      <w:tr w:rsidR="00A16A7B" w:rsidRPr="00A16A7B" w14:paraId="1AD63C38" w14:textId="77777777" w:rsidTr="002E3DDE">
        <w:tc>
          <w:tcPr>
            <w:tcW w:w="424" w:type="pct"/>
            <w:vAlign w:val="center"/>
          </w:tcPr>
          <w:p w14:paraId="27CBA65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16</w:t>
            </w:r>
          </w:p>
        </w:tc>
        <w:tc>
          <w:tcPr>
            <w:tcW w:w="878" w:type="pct"/>
            <w:vAlign w:val="center"/>
          </w:tcPr>
          <w:p w14:paraId="4AB92D1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SHS-80</w:t>
            </w:r>
          </w:p>
        </w:tc>
        <w:tc>
          <w:tcPr>
            <w:tcW w:w="652" w:type="pct"/>
            <w:vAlign w:val="center"/>
          </w:tcPr>
          <w:p w14:paraId="3D03FB9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71.00</w:t>
            </w:r>
          </w:p>
        </w:tc>
        <w:tc>
          <w:tcPr>
            <w:tcW w:w="595" w:type="pct"/>
            <w:vAlign w:val="bottom"/>
          </w:tcPr>
          <w:p w14:paraId="5CD78BB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71.98</w:t>
            </w:r>
          </w:p>
        </w:tc>
        <w:tc>
          <w:tcPr>
            <w:tcW w:w="708" w:type="pct"/>
            <w:vAlign w:val="bottom"/>
          </w:tcPr>
          <w:p w14:paraId="5418171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71.49</w:t>
            </w:r>
          </w:p>
        </w:tc>
        <w:tc>
          <w:tcPr>
            <w:tcW w:w="589" w:type="pct"/>
            <w:vAlign w:val="center"/>
          </w:tcPr>
          <w:p w14:paraId="3B39BF5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5.15</w:t>
            </w:r>
          </w:p>
        </w:tc>
        <w:tc>
          <w:tcPr>
            <w:tcW w:w="658" w:type="pct"/>
            <w:vAlign w:val="center"/>
          </w:tcPr>
          <w:p w14:paraId="316F4AF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5.28</w:t>
            </w:r>
          </w:p>
        </w:tc>
        <w:tc>
          <w:tcPr>
            <w:tcW w:w="496" w:type="pct"/>
            <w:vAlign w:val="center"/>
          </w:tcPr>
          <w:p w14:paraId="159BF36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5.22</w:t>
            </w:r>
          </w:p>
        </w:tc>
      </w:tr>
      <w:tr w:rsidR="00A16A7B" w:rsidRPr="00A16A7B" w14:paraId="23D90BF9" w14:textId="77777777" w:rsidTr="002E3DDE">
        <w:tc>
          <w:tcPr>
            <w:tcW w:w="424" w:type="pct"/>
            <w:vAlign w:val="center"/>
          </w:tcPr>
          <w:p w14:paraId="27D0FCD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17</w:t>
            </w:r>
          </w:p>
        </w:tc>
        <w:tc>
          <w:tcPr>
            <w:tcW w:w="878" w:type="pct"/>
            <w:vAlign w:val="center"/>
          </w:tcPr>
          <w:p w14:paraId="1780D5C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SHS-82</w:t>
            </w:r>
          </w:p>
        </w:tc>
        <w:tc>
          <w:tcPr>
            <w:tcW w:w="652" w:type="pct"/>
            <w:vAlign w:val="center"/>
          </w:tcPr>
          <w:p w14:paraId="44959E3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83.50</w:t>
            </w:r>
          </w:p>
        </w:tc>
        <w:tc>
          <w:tcPr>
            <w:tcW w:w="595" w:type="pct"/>
            <w:vAlign w:val="bottom"/>
          </w:tcPr>
          <w:p w14:paraId="3AE4626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83.87</w:t>
            </w:r>
          </w:p>
        </w:tc>
        <w:tc>
          <w:tcPr>
            <w:tcW w:w="708" w:type="pct"/>
            <w:vAlign w:val="bottom"/>
          </w:tcPr>
          <w:p w14:paraId="66A0C86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83.69</w:t>
            </w:r>
          </w:p>
        </w:tc>
        <w:tc>
          <w:tcPr>
            <w:tcW w:w="589" w:type="pct"/>
            <w:vAlign w:val="center"/>
          </w:tcPr>
          <w:p w14:paraId="4134612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5.30</w:t>
            </w:r>
          </w:p>
        </w:tc>
        <w:tc>
          <w:tcPr>
            <w:tcW w:w="658" w:type="pct"/>
            <w:vAlign w:val="center"/>
          </w:tcPr>
          <w:p w14:paraId="11809B5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5.47</w:t>
            </w:r>
          </w:p>
        </w:tc>
        <w:tc>
          <w:tcPr>
            <w:tcW w:w="496" w:type="pct"/>
            <w:vAlign w:val="center"/>
          </w:tcPr>
          <w:p w14:paraId="0DD447F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5.39</w:t>
            </w:r>
          </w:p>
        </w:tc>
      </w:tr>
      <w:tr w:rsidR="00A16A7B" w:rsidRPr="00A16A7B" w14:paraId="38BE3455" w14:textId="77777777" w:rsidTr="002E3DDE">
        <w:tc>
          <w:tcPr>
            <w:tcW w:w="424" w:type="pct"/>
            <w:vAlign w:val="center"/>
          </w:tcPr>
          <w:p w14:paraId="58AD090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18</w:t>
            </w:r>
          </w:p>
        </w:tc>
        <w:tc>
          <w:tcPr>
            <w:tcW w:w="878" w:type="pct"/>
            <w:vAlign w:val="center"/>
          </w:tcPr>
          <w:p w14:paraId="013F320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SHS-95</w:t>
            </w:r>
          </w:p>
        </w:tc>
        <w:tc>
          <w:tcPr>
            <w:tcW w:w="652" w:type="pct"/>
            <w:vAlign w:val="center"/>
          </w:tcPr>
          <w:p w14:paraId="706ECEA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83.40</w:t>
            </w:r>
          </w:p>
        </w:tc>
        <w:tc>
          <w:tcPr>
            <w:tcW w:w="595" w:type="pct"/>
            <w:vAlign w:val="bottom"/>
          </w:tcPr>
          <w:p w14:paraId="65FB62B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84.29</w:t>
            </w:r>
          </w:p>
        </w:tc>
        <w:tc>
          <w:tcPr>
            <w:tcW w:w="708" w:type="pct"/>
            <w:vAlign w:val="bottom"/>
          </w:tcPr>
          <w:p w14:paraId="78060D5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83.85</w:t>
            </w:r>
          </w:p>
        </w:tc>
        <w:tc>
          <w:tcPr>
            <w:tcW w:w="589" w:type="pct"/>
            <w:vAlign w:val="center"/>
          </w:tcPr>
          <w:p w14:paraId="1B39E7A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5.10</w:t>
            </w:r>
          </w:p>
        </w:tc>
        <w:tc>
          <w:tcPr>
            <w:tcW w:w="658" w:type="pct"/>
            <w:vAlign w:val="center"/>
          </w:tcPr>
          <w:p w14:paraId="17786B4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5.26</w:t>
            </w:r>
          </w:p>
        </w:tc>
        <w:tc>
          <w:tcPr>
            <w:tcW w:w="496" w:type="pct"/>
            <w:vAlign w:val="center"/>
          </w:tcPr>
          <w:p w14:paraId="01B931F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5.18</w:t>
            </w:r>
          </w:p>
        </w:tc>
      </w:tr>
      <w:tr w:rsidR="00A16A7B" w:rsidRPr="00A16A7B" w14:paraId="4D5FC778" w14:textId="77777777" w:rsidTr="002E3DDE">
        <w:tc>
          <w:tcPr>
            <w:tcW w:w="424" w:type="pct"/>
            <w:vAlign w:val="center"/>
          </w:tcPr>
          <w:p w14:paraId="73EA80C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19</w:t>
            </w:r>
          </w:p>
        </w:tc>
        <w:tc>
          <w:tcPr>
            <w:tcW w:w="878" w:type="pct"/>
            <w:vAlign w:val="center"/>
          </w:tcPr>
          <w:p w14:paraId="065BA30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SHS-96</w:t>
            </w:r>
          </w:p>
        </w:tc>
        <w:tc>
          <w:tcPr>
            <w:tcW w:w="652" w:type="pct"/>
            <w:vAlign w:val="center"/>
          </w:tcPr>
          <w:p w14:paraId="048AB8F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82.70</w:t>
            </w:r>
          </w:p>
        </w:tc>
        <w:tc>
          <w:tcPr>
            <w:tcW w:w="595" w:type="pct"/>
            <w:vAlign w:val="bottom"/>
          </w:tcPr>
          <w:p w14:paraId="58E57DC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83.64</w:t>
            </w:r>
          </w:p>
        </w:tc>
        <w:tc>
          <w:tcPr>
            <w:tcW w:w="708" w:type="pct"/>
            <w:vAlign w:val="bottom"/>
          </w:tcPr>
          <w:p w14:paraId="7717ADD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83.17</w:t>
            </w:r>
          </w:p>
        </w:tc>
        <w:tc>
          <w:tcPr>
            <w:tcW w:w="589" w:type="pct"/>
            <w:vAlign w:val="center"/>
          </w:tcPr>
          <w:p w14:paraId="6274C37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5.11</w:t>
            </w:r>
          </w:p>
        </w:tc>
        <w:tc>
          <w:tcPr>
            <w:tcW w:w="658" w:type="pct"/>
            <w:vAlign w:val="center"/>
          </w:tcPr>
          <w:p w14:paraId="347B3BB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5.22</w:t>
            </w:r>
          </w:p>
        </w:tc>
        <w:tc>
          <w:tcPr>
            <w:tcW w:w="496" w:type="pct"/>
            <w:vAlign w:val="center"/>
          </w:tcPr>
          <w:p w14:paraId="76AFB28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5.17</w:t>
            </w:r>
          </w:p>
        </w:tc>
      </w:tr>
      <w:tr w:rsidR="00A16A7B" w:rsidRPr="00A16A7B" w14:paraId="729B77ED" w14:textId="77777777" w:rsidTr="002E3DDE">
        <w:tc>
          <w:tcPr>
            <w:tcW w:w="424" w:type="pct"/>
            <w:vAlign w:val="center"/>
          </w:tcPr>
          <w:p w14:paraId="6E7420E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20</w:t>
            </w:r>
          </w:p>
        </w:tc>
        <w:tc>
          <w:tcPr>
            <w:tcW w:w="878" w:type="pct"/>
            <w:vAlign w:val="center"/>
          </w:tcPr>
          <w:p w14:paraId="781E533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SHS-97</w:t>
            </w:r>
          </w:p>
        </w:tc>
        <w:tc>
          <w:tcPr>
            <w:tcW w:w="652" w:type="pct"/>
            <w:vAlign w:val="center"/>
          </w:tcPr>
          <w:p w14:paraId="3E6B725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80.50</w:t>
            </w:r>
          </w:p>
        </w:tc>
        <w:tc>
          <w:tcPr>
            <w:tcW w:w="595" w:type="pct"/>
            <w:vAlign w:val="bottom"/>
          </w:tcPr>
          <w:p w14:paraId="3B0F770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81.29</w:t>
            </w:r>
          </w:p>
        </w:tc>
        <w:tc>
          <w:tcPr>
            <w:tcW w:w="708" w:type="pct"/>
            <w:vAlign w:val="bottom"/>
          </w:tcPr>
          <w:p w14:paraId="5B575E6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80.90</w:t>
            </w:r>
          </w:p>
        </w:tc>
        <w:tc>
          <w:tcPr>
            <w:tcW w:w="589" w:type="pct"/>
            <w:vAlign w:val="center"/>
          </w:tcPr>
          <w:p w14:paraId="41CD7B1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5.60</w:t>
            </w:r>
          </w:p>
        </w:tc>
        <w:tc>
          <w:tcPr>
            <w:tcW w:w="658" w:type="pct"/>
            <w:vAlign w:val="center"/>
          </w:tcPr>
          <w:p w14:paraId="02F8343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5.78</w:t>
            </w:r>
          </w:p>
        </w:tc>
        <w:tc>
          <w:tcPr>
            <w:tcW w:w="496" w:type="pct"/>
            <w:vAlign w:val="center"/>
          </w:tcPr>
          <w:p w14:paraId="06F7FC6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5.69</w:t>
            </w:r>
          </w:p>
        </w:tc>
      </w:tr>
      <w:tr w:rsidR="00A16A7B" w:rsidRPr="00A16A7B" w14:paraId="6E910DEF" w14:textId="77777777" w:rsidTr="002E3DDE">
        <w:tc>
          <w:tcPr>
            <w:tcW w:w="424" w:type="pct"/>
            <w:vAlign w:val="center"/>
          </w:tcPr>
          <w:p w14:paraId="5154B4E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21</w:t>
            </w:r>
          </w:p>
        </w:tc>
        <w:tc>
          <w:tcPr>
            <w:tcW w:w="878" w:type="pct"/>
            <w:vAlign w:val="center"/>
          </w:tcPr>
          <w:p w14:paraId="39ABD4C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SHS-113</w:t>
            </w:r>
          </w:p>
        </w:tc>
        <w:tc>
          <w:tcPr>
            <w:tcW w:w="652" w:type="pct"/>
            <w:vAlign w:val="center"/>
          </w:tcPr>
          <w:p w14:paraId="100DF91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69.80</w:t>
            </w:r>
          </w:p>
        </w:tc>
        <w:tc>
          <w:tcPr>
            <w:tcW w:w="595" w:type="pct"/>
            <w:vAlign w:val="bottom"/>
          </w:tcPr>
          <w:p w14:paraId="031975F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70.58</w:t>
            </w:r>
          </w:p>
        </w:tc>
        <w:tc>
          <w:tcPr>
            <w:tcW w:w="708" w:type="pct"/>
            <w:vAlign w:val="bottom"/>
          </w:tcPr>
          <w:p w14:paraId="02CF6EA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70.19</w:t>
            </w:r>
          </w:p>
        </w:tc>
        <w:tc>
          <w:tcPr>
            <w:tcW w:w="589" w:type="pct"/>
            <w:vAlign w:val="center"/>
          </w:tcPr>
          <w:p w14:paraId="6AD5DCE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3.00</w:t>
            </w:r>
          </w:p>
        </w:tc>
        <w:tc>
          <w:tcPr>
            <w:tcW w:w="658" w:type="pct"/>
            <w:vAlign w:val="center"/>
          </w:tcPr>
          <w:p w14:paraId="29889D0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3.12</w:t>
            </w:r>
          </w:p>
        </w:tc>
        <w:tc>
          <w:tcPr>
            <w:tcW w:w="496" w:type="pct"/>
            <w:vAlign w:val="center"/>
          </w:tcPr>
          <w:p w14:paraId="78FBCA6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3.06</w:t>
            </w:r>
          </w:p>
        </w:tc>
      </w:tr>
      <w:tr w:rsidR="00A16A7B" w:rsidRPr="00A16A7B" w14:paraId="5499BEF1" w14:textId="77777777" w:rsidTr="002E3DDE">
        <w:tc>
          <w:tcPr>
            <w:tcW w:w="424" w:type="pct"/>
            <w:vAlign w:val="center"/>
          </w:tcPr>
          <w:p w14:paraId="4DD08A5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22</w:t>
            </w:r>
          </w:p>
        </w:tc>
        <w:tc>
          <w:tcPr>
            <w:tcW w:w="878" w:type="pct"/>
            <w:vAlign w:val="center"/>
          </w:tcPr>
          <w:p w14:paraId="54577FC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SHS-114</w:t>
            </w:r>
          </w:p>
        </w:tc>
        <w:tc>
          <w:tcPr>
            <w:tcW w:w="652" w:type="pct"/>
            <w:vAlign w:val="center"/>
          </w:tcPr>
          <w:p w14:paraId="3BCD9EC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72.00</w:t>
            </w:r>
          </w:p>
        </w:tc>
        <w:tc>
          <w:tcPr>
            <w:tcW w:w="595" w:type="pct"/>
            <w:vAlign w:val="bottom"/>
          </w:tcPr>
          <w:p w14:paraId="5A521070" w14:textId="14ED0DEF"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73.2</w:t>
            </w:r>
            <w:r w:rsidR="002E1B6B">
              <w:rPr>
                <w:rFonts w:ascii="Times New Roman" w:hAnsi="Times New Roman" w:cs="Times New Roman"/>
                <w:color w:val="000000" w:themeColor="text1"/>
              </w:rPr>
              <w:t>0</w:t>
            </w:r>
          </w:p>
        </w:tc>
        <w:tc>
          <w:tcPr>
            <w:tcW w:w="708" w:type="pct"/>
            <w:vAlign w:val="bottom"/>
          </w:tcPr>
          <w:p w14:paraId="194D7D1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72.60</w:t>
            </w:r>
          </w:p>
        </w:tc>
        <w:tc>
          <w:tcPr>
            <w:tcW w:w="589" w:type="pct"/>
            <w:vAlign w:val="center"/>
          </w:tcPr>
          <w:p w14:paraId="4CC4C47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3.30</w:t>
            </w:r>
          </w:p>
        </w:tc>
        <w:tc>
          <w:tcPr>
            <w:tcW w:w="658" w:type="pct"/>
            <w:vAlign w:val="center"/>
          </w:tcPr>
          <w:p w14:paraId="33B2767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3.49</w:t>
            </w:r>
          </w:p>
        </w:tc>
        <w:tc>
          <w:tcPr>
            <w:tcW w:w="496" w:type="pct"/>
            <w:vAlign w:val="center"/>
          </w:tcPr>
          <w:p w14:paraId="60771CD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3.40</w:t>
            </w:r>
          </w:p>
        </w:tc>
      </w:tr>
      <w:tr w:rsidR="00A16A7B" w:rsidRPr="00A16A7B" w14:paraId="6F33ACEC" w14:textId="77777777" w:rsidTr="002E3DDE">
        <w:tc>
          <w:tcPr>
            <w:tcW w:w="424" w:type="pct"/>
            <w:vAlign w:val="center"/>
          </w:tcPr>
          <w:p w14:paraId="293EF9C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23</w:t>
            </w:r>
          </w:p>
        </w:tc>
        <w:tc>
          <w:tcPr>
            <w:tcW w:w="878" w:type="pct"/>
            <w:vAlign w:val="center"/>
          </w:tcPr>
          <w:p w14:paraId="7001BD3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SHS-115</w:t>
            </w:r>
          </w:p>
        </w:tc>
        <w:tc>
          <w:tcPr>
            <w:tcW w:w="652" w:type="pct"/>
            <w:vAlign w:val="center"/>
          </w:tcPr>
          <w:p w14:paraId="0DC479A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40.20</w:t>
            </w:r>
          </w:p>
        </w:tc>
        <w:tc>
          <w:tcPr>
            <w:tcW w:w="595" w:type="pct"/>
            <w:vAlign w:val="bottom"/>
          </w:tcPr>
          <w:p w14:paraId="457B44E5" w14:textId="653C3B80"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41.2</w:t>
            </w:r>
            <w:r w:rsidR="002E1B6B">
              <w:rPr>
                <w:rFonts w:ascii="Times New Roman" w:hAnsi="Times New Roman" w:cs="Times New Roman"/>
                <w:color w:val="000000" w:themeColor="text1"/>
              </w:rPr>
              <w:t>0</w:t>
            </w:r>
          </w:p>
        </w:tc>
        <w:tc>
          <w:tcPr>
            <w:tcW w:w="708" w:type="pct"/>
            <w:vAlign w:val="bottom"/>
          </w:tcPr>
          <w:p w14:paraId="250EE78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40.70</w:t>
            </w:r>
          </w:p>
        </w:tc>
        <w:tc>
          <w:tcPr>
            <w:tcW w:w="589" w:type="pct"/>
            <w:vAlign w:val="center"/>
          </w:tcPr>
          <w:p w14:paraId="47D3D8F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1.65</w:t>
            </w:r>
          </w:p>
        </w:tc>
        <w:tc>
          <w:tcPr>
            <w:tcW w:w="658" w:type="pct"/>
            <w:vAlign w:val="center"/>
          </w:tcPr>
          <w:p w14:paraId="25374FC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1.80</w:t>
            </w:r>
          </w:p>
        </w:tc>
        <w:tc>
          <w:tcPr>
            <w:tcW w:w="496" w:type="pct"/>
            <w:vAlign w:val="center"/>
          </w:tcPr>
          <w:p w14:paraId="55FD3DA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1.73</w:t>
            </w:r>
          </w:p>
        </w:tc>
      </w:tr>
      <w:tr w:rsidR="00A16A7B" w:rsidRPr="00A16A7B" w14:paraId="25CF1C2B" w14:textId="77777777" w:rsidTr="002E3DDE">
        <w:tc>
          <w:tcPr>
            <w:tcW w:w="424" w:type="pct"/>
            <w:vAlign w:val="center"/>
          </w:tcPr>
          <w:p w14:paraId="2C7DD7D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24</w:t>
            </w:r>
          </w:p>
        </w:tc>
        <w:tc>
          <w:tcPr>
            <w:tcW w:w="878" w:type="pct"/>
            <w:vAlign w:val="center"/>
          </w:tcPr>
          <w:p w14:paraId="72CE218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SHS-123</w:t>
            </w:r>
          </w:p>
        </w:tc>
        <w:tc>
          <w:tcPr>
            <w:tcW w:w="652" w:type="pct"/>
            <w:vAlign w:val="center"/>
          </w:tcPr>
          <w:p w14:paraId="68EA253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94.20</w:t>
            </w:r>
          </w:p>
        </w:tc>
        <w:tc>
          <w:tcPr>
            <w:tcW w:w="595" w:type="pct"/>
            <w:vAlign w:val="bottom"/>
          </w:tcPr>
          <w:p w14:paraId="79A3A1A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95.09</w:t>
            </w:r>
          </w:p>
        </w:tc>
        <w:tc>
          <w:tcPr>
            <w:tcW w:w="708" w:type="pct"/>
            <w:vAlign w:val="bottom"/>
          </w:tcPr>
          <w:p w14:paraId="157D4D4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94.65</w:t>
            </w:r>
          </w:p>
        </w:tc>
        <w:tc>
          <w:tcPr>
            <w:tcW w:w="589" w:type="pct"/>
            <w:vAlign w:val="center"/>
          </w:tcPr>
          <w:p w14:paraId="0309521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5.28</w:t>
            </w:r>
          </w:p>
        </w:tc>
        <w:tc>
          <w:tcPr>
            <w:tcW w:w="658" w:type="pct"/>
            <w:vAlign w:val="center"/>
          </w:tcPr>
          <w:p w14:paraId="179FEF6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5.40</w:t>
            </w:r>
          </w:p>
        </w:tc>
        <w:tc>
          <w:tcPr>
            <w:tcW w:w="496" w:type="pct"/>
            <w:vAlign w:val="center"/>
          </w:tcPr>
          <w:p w14:paraId="6DB076E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5.34</w:t>
            </w:r>
          </w:p>
        </w:tc>
      </w:tr>
      <w:tr w:rsidR="00A16A7B" w:rsidRPr="00A16A7B" w14:paraId="5B875516" w14:textId="77777777" w:rsidTr="002E3DDE">
        <w:tc>
          <w:tcPr>
            <w:tcW w:w="424" w:type="pct"/>
            <w:vAlign w:val="center"/>
          </w:tcPr>
          <w:p w14:paraId="15786EC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25</w:t>
            </w:r>
          </w:p>
        </w:tc>
        <w:tc>
          <w:tcPr>
            <w:tcW w:w="878" w:type="pct"/>
            <w:vAlign w:val="center"/>
          </w:tcPr>
          <w:p w14:paraId="483E4A8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SHS-128</w:t>
            </w:r>
          </w:p>
        </w:tc>
        <w:tc>
          <w:tcPr>
            <w:tcW w:w="652" w:type="pct"/>
            <w:vAlign w:val="center"/>
          </w:tcPr>
          <w:p w14:paraId="18BE7B3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73.00</w:t>
            </w:r>
          </w:p>
        </w:tc>
        <w:tc>
          <w:tcPr>
            <w:tcW w:w="595" w:type="pct"/>
            <w:vAlign w:val="bottom"/>
          </w:tcPr>
          <w:p w14:paraId="5E89696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74.39</w:t>
            </w:r>
          </w:p>
        </w:tc>
        <w:tc>
          <w:tcPr>
            <w:tcW w:w="708" w:type="pct"/>
            <w:vAlign w:val="bottom"/>
          </w:tcPr>
          <w:p w14:paraId="589CB93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73.70</w:t>
            </w:r>
          </w:p>
        </w:tc>
        <w:tc>
          <w:tcPr>
            <w:tcW w:w="589" w:type="pct"/>
            <w:vAlign w:val="center"/>
          </w:tcPr>
          <w:p w14:paraId="0F7AE41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4.65</w:t>
            </w:r>
          </w:p>
        </w:tc>
        <w:tc>
          <w:tcPr>
            <w:tcW w:w="658" w:type="pct"/>
            <w:vAlign w:val="center"/>
          </w:tcPr>
          <w:p w14:paraId="788D80D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4.81</w:t>
            </w:r>
          </w:p>
        </w:tc>
        <w:tc>
          <w:tcPr>
            <w:tcW w:w="496" w:type="pct"/>
            <w:vAlign w:val="center"/>
          </w:tcPr>
          <w:p w14:paraId="6795090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4.73</w:t>
            </w:r>
          </w:p>
        </w:tc>
      </w:tr>
      <w:tr w:rsidR="00A16A7B" w:rsidRPr="00A16A7B" w14:paraId="461C4242" w14:textId="77777777" w:rsidTr="002E3DDE">
        <w:tc>
          <w:tcPr>
            <w:tcW w:w="424" w:type="pct"/>
            <w:vAlign w:val="center"/>
          </w:tcPr>
          <w:p w14:paraId="71D8122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26</w:t>
            </w:r>
          </w:p>
        </w:tc>
        <w:tc>
          <w:tcPr>
            <w:tcW w:w="878" w:type="pct"/>
            <w:vAlign w:val="center"/>
          </w:tcPr>
          <w:p w14:paraId="093CF78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SHS-144</w:t>
            </w:r>
          </w:p>
        </w:tc>
        <w:tc>
          <w:tcPr>
            <w:tcW w:w="652" w:type="pct"/>
            <w:vAlign w:val="center"/>
          </w:tcPr>
          <w:p w14:paraId="02F0A0A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65.20</w:t>
            </w:r>
          </w:p>
        </w:tc>
        <w:tc>
          <w:tcPr>
            <w:tcW w:w="595" w:type="pct"/>
            <w:vAlign w:val="bottom"/>
          </w:tcPr>
          <w:p w14:paraId="6450F43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66.56</w:t>
            </w:r>
          </w:p>
        </w:tc>
        <w:tc>
          <w:tcPr>
            <w:tcW w:w="708" w:type="pct"/>
            <w:vAlign w:val="bottom"/>
          </w:tcPr>
          <w:p w14:paraId="10B7083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65.88</w:t>
            </w:r>
          </w:p>
        </w:tc>
        <w:tc>
          <w:tcPr>
            <w:tcW w:w="589" w:type="pct"/>
            <w:vAlign w:val="center"/>
          </w:tcPr>
          <w:p w14:paraId="58C2924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5.14</w:t>
            </w:r>
          </w:p>
        </w:tc>
        <w:tc>
          <w:tcPr>
            <w:tcW w:w="658" w:type="pct"/>
            <w:vAlign w:val="center"/>
          </w:tcPr>
          <w:p w14:paraId="3B726A0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5.32</w:t>
            </w:r>
          </w:p>
        </w:tc>
        <w:tc>
          <w:tcPr>
            <w:tcW w:w="496" w:type="pct"/>
            <w:vAlign w:val="center"/>
          </w:tcPr>
          <w:p w14:paraId="2F5AB69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5.23</w:t>
            </w:r>
          </w:p>
        </w:tc>
      </w:tr>
      <w:tr w:rsidR="00A16A7B" w:rsidRPr="00A16A7B" w14:paraId="47CA5E5A" w14:textId="77777777" w:rsidTr="002E3DDE">
        <w:tc>
          <w:tcPr>
            <w:tcW w:w="424" w:type="pct"/>
            <w:vAlign w:val="center"/>
          </w:tcPr>
          <w:p w14:paraId="4526B1A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27</w:t>
            </w:r>
          </w:p>
        </w:tc>
        <w:tc>
          <w:tcPr>
            <w:tcW w:w="878" w:type="pct"/>
            <w:vAlign w:val="center"/>
          </w:tcPr>
          <w:p w14:paraId="787AE93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SHS-145</w:t>
            </w:r>
          </w:p>
        </w:tc>
        <w:tc>
          <w:tcPr>
            <w:tcW w:w="652" w:type="pct"/>
            <w:vAlign w:val="center"/>
          </w:tcPr>
          <w:p w14:paraId="1E5141F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70.20</w:t>
            </w:r>
          </w:p>
        </w:tc>
        <w:tc>
          <w:tcPr>
            <w:tcW w:w="595" w:type="pct"/>
            <w:vAlign w:val="bottom"/>
          </w:tcPr>
          <w:p w14:paraId="2E5B6A2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71.93</w:t>
            </w:r>
          </w:p>
        </w:tc>
        <w:tc>
          <w:tcPr>
            <w:tcW w:w="708" w:type="pct"/>
            <w:vAlign w:val="bottom"/>
          </w:tcPr>
          <w:p w14:paraId="04035AF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71.07</w:t>
            </w:r>
          </w:p>
        </w:tc>
        <w:tc>
          <w:tcPr>
            <w:tcW w:w="589" w:type="pct"/>
            <w:vAlign w:val="center"/>
          </w:tcPr>
          <w:p w14:paraId="0FC4990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4.30</w:t>
            </w:r>
          </w:p>
        </w:tc>
        <w:tc>
          <w:tcPr>
            <w:tcW w:w="658" w:type="pct"/>
            <w:vAlign w:val="center"/>
          </w:tcPr>
          <w:p w14:paraId="04308F3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4.44</w:t>
            </w:r>
          </w:p>
        </w:tc>
        <w:tc>
          <w:tcPr>
            <w:tcW w:w="496" w:type="pct"/>
            <w:vAlign w:val="center"/>
          </w:tcPr>
          <w:p w14:paraId="55F2343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4.37</w:t>
            </w:r>
          </w:p>
        </w:tc>
      </w:tr>
      <w:tr w:rsidR="00A16A7B" w:rsidRPr="00A16A7B" w14:paraId="4CD44F61" w14:textId="77777777" w:rsidTr="002E3DDE">
        <w:tc>
          <w:tcPr>
            <w:tcW w:w="424" w:type="pct"/>
            <w:vAlign w:val="center"/>
          </w:tcPr>
          <w:p w14:paraId="39926EE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28</w:t>
            </w:r>
          </w:p>
        </w:tc>
        <w:tc>
          <w:tcPr>
            <w:tcW w:w="878" w:type="pct"/>
            <w:vAlign w:val="center"/>
          </w:tcPr>
          <w:p w14:paraId="41B53CF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SHS-146</w:t>
            </w:r>
          </w:p>
        </w:tc>
        <w:tc>
          <w:tcPr>
            <w:tcW w:w="652" w:type="pct"/>
            <w:vAlign w:val="center"/>
          </w:tcPr>
          <w:p w14:paraId="60F1315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76.80</w:t>
            </w:r>
          </w:p>
        </w:tc>
        <w:tc>
          <w:tcPr>
            <w:tcW w:w="595" w:type="pct"/>
            <w:vAlign w:val="bottom"/>
          </w:tcPr>
          <w:p w14:paraId="1FFEAD60" w14:textId="52C387BF"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77.2</w:t>
            </w:r>
            <w:r w:rsidR="002E1B6B">
              <w:rPr>
                <w:rFonts w:ascii="Times New Roman" w:hAnsi="Times New Roman" w:cs="Times New Roman"/>
                <w:color w:val="000000" w:themeColor="text1"/>
              </w:rPr>
              <w:t>0</w:t>
            </w:r>
          </w:p>
        </w:tc>
        <w:tc>
          <w:tcPr>
            <w:tcW w:w="708" w:type="pct"/>
            <w:vAlign w:val="bottom"/>
          </w:tcPr>
          <w:p w14:paraId="084DFC6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77.00</w:t>
            </w:r>
          </w:p>
        </w:tc>
        <w:tc>
          <w:tcPr>
            <w:tcW w:w="589" w:type="pct"/>
            <w:vAlign w:val="center"/>
          </w:tcPr>
          <w:p w14:paraId="32D84AD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6.10</w:t>
            </w:r>
          </w:p>
        </w:tc>
        <w:tc>
          <w:tcPr>
            <w:tcW w:w="658" w:type="pct"/>
            <w:vAlign w:val="center"/>
          </w:tcPr>
          <w:p w14:paraId="2EBCE58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6.24</w:t>
            </w:r>
          </w:p>
        </w:tc>
        <w:tc>
          <w:tcPr>
            <w:tcW w:w="496" w:type="pct"/>
            <w:vAlign w:val="center"/>
          </w:tcPr>
          <w:p w14:paraId="1FBDBBA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6.17</w:t>
            </w:r>
          </w:p>
        </w:tc>
      </w:tr>
      <w:tr w:rsidR="00A16A7B" w:rsidRPr="00A16A7B" w14:paraId="05230234" w14:textId="77777777" w:rsidTr="002E3DDE">
        <w:tc>
          <w:tcPr>
            <w:tcW w:w="424" w:type="pct"/>
            <w:vAlign w:val="center"/>
          </w:tcPr>
          <w:p w14:paraId="07F61D0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29</w:t>
            </w:r>
          </w:p>
        </w:tc>
        <w:tc>
          <w:tcPr>
            <w:tcW w:w="878" w:type="pct"/>
            <w:vAlign w:val="center"/>
          </w:tcPr>
          <w:p w14:paraId="07C522E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SHS-150</w:t>
            </w:r>
          </w:p>
        </w:tc>
        <w:tc>
          <w:tcPr>
            <w:tcW w:w="652" w:type="pct"/>
            <w:vAlign w:val="center"/>
          </w:tcPr>
          <w:p w14:paraId="30D91E6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51.50</w:t>
            </w:r>
          </w:p>
        </w:tc>
        <w:tc>
          <w:tcPr>
            <w:tcW w:w="595" w:type="pct"/>
            <w:vAlign w:val="bottom"/>
          </w:tcPr>
          <w:p w14:paraId="14706CD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52.17</w:t>
            </w:r>
          </w:p>
        </w:tc>
        <w:tc>
          <w:tcPr>
            <w:tcW w:w="708" w:type="pct"/>
            <w:vAlign w:val="bottom"/>
          </w:tcPr>
          <w:p w14:paraId="380C9E5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51.84</w:t>
            </w:r>
          </w:p>
        </w:tc>
        <w:tc>
          <w:tcPr>
            <w:tcW w:w="589" w:type="pct"/>
            <w:vAlign w:val="center"/>
          </w:tcPr>
          <w:p w14:paraId="572363D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2.95</w:t>
            </w:r>
          </w:p>
        </w:tc>
        <w:tc>
          <w:tcPr>
            <w:tcW w:w="658" w:type="pct"/>
            <w:vAlign w:val="center"/>
          </w:tcPr>
          <w:p w14:paraId="03B93E9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3.09</w:t>
            </w:r>
          </w:p>
        </w:tc>
        <w:tc>
          <w:tcPr>
            <w:tcW w:w="496" w:type="pct"/>
            <w:vAlign w:val="center"/>
          </w:tcPr>
          <w:p w14:paraId="74A1FAE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3.02</w:t>
            </w:r>
          </w:p>
        </w:tc>
      </w:tr>
      <w:tr w:rsidR="00A16A7B" w:rsidRPr="00A16A7B" w14:paraId="0E06BE64" w14:textId="77777777" w:rsidTr="002E3DDE">
        <w:tc>
          <w:tcPr>
            <w:tcW w:w="424" w:type="pct"/>
            <w:vAlign w:val="center"/>
          </w:tcPr>
          <w:p w14:paraId="2B1844A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w:t>
            </w:r>
          </w:p>
        </w:tc>
        <w:tc>
          <w:tcPr>
            <w:tcW w:w="878" w:type="pct"/>
            <w:vAlign w:val="center"/>
          </w:tcPr>
          <w:p w14:paraId="5D0EAA9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SHS-156</w:t>
            </w:r>
          </w:p>
        </w:tc>
        <w:tc>
          <w:tcPr>
            <w:tcW w:w="652" w:type="pct"/>
            <w:vAlign w:val="center"/>
          </w:tcPr>
          <w:p w14:paraId="16B40AC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56.40</w:t>
            </w:r>
          </w:p>
        </w:tc>
        <w:tc>
          <w:tcPr>
            <w:tcW w:w="595" w:type="pct"/>
            <w:vAlign w:val="bottom"/>
          </w:tcPr>
          <w:p w14:paraId="140D26B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57.36</w:t>
            </w:r>
          </w:p>
        </w:tc>
        <w:tc>
          <w:tcPr>
            <w:tcW w:w="708" w:type="pct"/>
            <w:vAlign w:val="bottom"/>
          </w:tcPr>
          <w:p w14:paraId="57921DF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56.88</w:t>
            </w:r>
          </w:p>
        </w:tc>
        <w:tc>
          <w:tcPr>
            <w:tcW w:w="589" w:type="pct"/>
            <w:vAlign w:val="center"/>
          </w:tcPr>
          <w:p w14:paraId="1B9408B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3.02</w:t>
            </w:r>
          </w:p>
        </w:tc>
        <w:tc>
          <w:tcPr>
            <w:tcW w:w="658" w:type="pct"/>
            <w:vAlign w:val="center"/>
          </w:tcPr>
          <w:p w14:paraId="191E02C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3.16</w:t>
            </w:r>
          </w:p>
        </w:tc>
        <w:tc>
          <w:tcPr>
            <w:tcW w:w="496" w:type="pct"/>
            <w:vAlign w:val="center"/>
          </w:tcPr>
          <w:p w14:paraId="2F5C968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3.09</w:t>
            </w:r>
          </w:p>
        </w:tc>
      </w:tr>
      <w:tr w:rsidR="00A16A7B" w:rsidRPr="00A16A7B" w14:paraId="134808D7" w14:textId="77777777" w:rsidTr="002E3DDE">
        <w:tc>
          <w:tcPr>
            <w:tcW w:w="424" w:type="pct"/>
            <w:vAlign w:val="center"/>
          </w:tcPr>
          <w:p w14:paraId="33C2A88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w:t>
            </w:r>
          </w:p>
        </w:tc>
        <w:tc>
          <w:tcPr>
            <w:tcW w:w="878" w:type="pct"/>
            <w:vAlign w:val="center"/>
          </w:tcPr>
          <w:p w14:paraId="4DC8A86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SHS-174</w:t>
            </w:r>
          </w:p>
        </w:tc>
        <w:tc>
          <w:tcPr>
            <w:tcW w:w="652" w:type="pct"/>
            <w:vAlign w:val="center"/>
          </w:tcPr>
          <w:p w14:paraId="25F12AF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67.90</w:t>
            </w:r>
          </w:p>
        </w:tc>
        <w:tc>
          <w:tcPr>
            <w:tcW w:w="595" w:type="pct"/>
            <w:vAlign w:val="bottom"/>
          </w:tcPr>
          <w:p w14:paraId="300A44B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68.18</w:t>
            </w:r>
          </w:p>
        </w:tc>
        <w:tc>
          <w:tcPr>
            <w:tcW w:w="708" w:type="pct"/>
            <w:vAlign w:val="bottom"/>
          </w:tcPr>
          <w:p w14:paraId="14FBB59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68.04</w:t>
            </w:r>
          </w:p>
        </w:tc>
        <w:tc>
          <w:tcPr>
            <w:tcW w:w="589" w:type="pct"/>
            <w:vAlign w:val="center"/>
          </w:tcPr>
          <w:p w14:paraId="17714A4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2.90</w:t>
            </w:r>
          </w:p>
        </w:tc>
        <w:tc>
          <w:tcPr>
            <w:tcW w:w="658" w:type="pct"/>
            <w:vAlign w:val="center"/>
          </w:tcPr>
          <w:p w14:paraId="703B4E0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3.08</w:t>
            </w:r>
          </w:p>
        </w:tc>
        <w:tc>
          <w:tcPr>
            <w:tcW w:w="496" w:type="pct"/>
            <w:vAlign w:val="center"/>
          </w:tcPr>
          <w:p w14:paraId="2E2D19E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2.99</w:t>
            </w:r>
          </w:p>
        </w:tc>
      </w:tr>
      <w:tr w:rsidR="00A16A7B" w:rsidRPr="00A16A7B" w14:paraId="5949F2AE" w14:textId="77777777" w:rsidTr="002E3DDE">
        <w:tc>
          <w:tcPr>
            <w:tcW w:w="424" w:type="pct"/>
            <w:vAlign w:val="center"/>
          </w:tcPr>
          <w:p w14:paraId="4D87E9F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32</w:t>
            </w:r>
          </w:p>
        </w:tc>
        <w:tc>
          <w:tcPr>
            <w:tcW w:w="878" w:type="pct"/>
            <w:vAlign w:val="center"/>
          </w:tcPr>
          <w:p w14:paraId="7228462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SHS-176</w:t>
            </w:r>
          </w:p>
        </w:tc>
        <w:tc>
          <w:tcPr>
            <w:tcW w:w="652" w:type="pct"/>
            <w:vAlign w:val="center"/>
          </w:tcPr>
          <w:p w14:paraId="0E175B2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54.40</w:t>
            </w:r>
          </w:p>
        </w:tc>
        <w:tc>
          <w:tcPr>
            <w:tcW w:w="595" w:type="pct"/>
            <w:vAlign w:val="bottom"/>
          </w:tcPr>
          <w:p w14:paraId="3111722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55.72</w:t>
            </w:r>
          </w:p>
        </w:tc>
        <w:tc>
          <w:tcPr>
            <w:tcW w:w="708" w:type="pct"/>
            <w:vAlign w:val="bottom"/>
          </w:tcPr>
          <w:p w14:paraId="055489A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55.06</w:t>
            </w:r>
          </w:p>
        </w:tc>
        <w:tc>
          <w:tcPr>
            <w:tcW w:w="589" w:type="pct"/>
            <w:vAlign w:val="center"/>
          </w:tcPr>
          <w:p w14:paraId="173266F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2.95</w:t>
            </w:r>
          </w:p>
        </w:tc>
        <w:tc>
          <w:tcPr>
            <w:tcW w:w="658" w:type="pct"/>
            <w:vAlign w:val="center"/>
          </w:tcPr>
          <w:p w14:paraId="03A52FF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3.09</w:t>
            </w:r>
          </w:p>
        </w:tc>
        <w:tc>
          <w:tcPr>
            <w:tcW w:w="496" w:type="pct"/>
            <w:vAlign w:val="center"/>
          </w:tcPr>
          <w:p w14:paraId="732E7BA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3.02</w:t>
            </w:r>
          </w:p>
        </w:tc>
      </w:tr>
      <w:tr w:rsidR="00A16A7B" w:rsidRPr="00A16A7B" w14:paraId="2C11777F" w14:textId="77777777" w:rsidTr="002E3DDE">
        <w:tc>
          <w:tcPr>
            <w:tcW w:w="424" w:type="pct"/>
            <w:vAlign w:val="center"/>
          </w:tcPr>
          <w:p w14:paraId="04EFEEB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w:t>
            </w:r>
          </w:p>
        </w:tc>
        <w:tc>
          <w:tcPr>
            <w:tcW w:w="878" w:type="pct"/>
            <w:vAlign w:val="center"/>
          </w:tcPr>
          <w:p w14:paraId="03A6368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SHS-192</w:t>
            </w:r>
          </w:p>
        </w:tc>
        <w:tc>
          <w:tcPr>
            <w:tcW w:w="652" w:type="pct"/>
            <w:vAlign w:val="center"/>
          </w:tcPr>
          <w:p w14:paraId="1A86B48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54.60</w:t>
            </w:r>
          </w:p>
        </w:tc>
        <w:tc>
          <w:tcPr>
            <w:tcW w:w="595" w:type="pct"/>
            <w:vAlign w:val="bottom"/>
          </w:tcPr>
          <w:p w14:paraId="3CC896E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55.29</w:t>
            </w:r>
          </w:p>
        </w:tc>
        <w:tc>
          <w:tcPr>
            <w:tcW w:w="708" w:type="pct"/>
            <w:vAlign w:val="bottom"/>
          </w:tcPr>
          <w:p w14:paraId="7652F3E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54.95</w:t>
            </w:r>
          </w:p>
        </w:tc>
        <w:tc>
          <w:tcPr>
            <w:tcW w:w="589" w:type="pct"/>
            <w:vAlign w:val="center"/>
          </w:tcPr>
          <w:p w14:paraId="67642E7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3.25</w:t>
            </w:r>
          </w:p>
        </w:tc>
        <w:tc>
          <w:tcPr>
            <w:tcW w:w="658" w:type="pct"/>
            <w:vAlign w:val="center"/>
          </w:tcPr>
          <w:p w14:paraId="0957C97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3.40</w:t>
            </w:r>
          </w:p>
        </w:tc>
        <w:tc>
          <w:tcPr>
            <w:tcW w:w="496" w:type="pct"/>
            <w:vAlign w:val="center"/>
          </w:tcPr>
          <w:p w14:paraId="07D907E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3.33</w:t>
            </w:r>
          </w:p>
        </w:tc>
      </w:tr>
      <w:tr w:rsidR="00A16A7B" w:rsidRPr="00A16A7B" w14:paraId="0101A747" w14:textId="77777777" w:rsidTr="002E3DDE">
        <w:tc>
          <w:tcPr>
            <w:tcW w:w="424" w:type="pct"/>
            <w:vAlign w:val="center"/>
          </w:tcPr>
          <w:p w14:paraId="352214A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34</w:t>
            </w:r>
          </w:p>
        </w:tc>
        <w:tc>
          <w:tcPr>
            <w:tcW w:w="878" w:type="pct"/>
            <w:vAlign w:val="center"/>
          </w:tcPr>
          <w:p w14:paraId="777F62D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SHS-193</w:t>
            </w:r>
          </w:p>
        </w:tc>
        <w:tc>
          <w:tcPr>
            <w:tcW w:w="652" w:type="pct"/>
            <w:vAlign w:val="center"/>
          </w:tcPr>
          <w:p w14:paraId="6CFFF54C"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48.20</w:t>
            </w:r>
          </w:p>
        </w:tc>
        <w:tc>
          <w:tcPr>
            <w:tcW w:w="595" w:type="pct"/>
            <w:vAlign w:val="bottom"/>
          </w:tcPr>
          <w:p w14:paraId="3272562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49.16</w:t>
            </w:r>
          </w:p>
        </w:tc>
        <w:tc>
          <w:tcPr>
            <w:tcW w:w="708" w:type="pct"/>
            <w:vAlign w:val="bottom"/>
          </w:tcPr>
          <w:p w14:paraId="675EEAA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48.68</w:t>
            </w:r>
          </w:p>
        </w:tc>
        <w:tc>
          <w:tcPr>
            <w:tcW w:w="589" w:type="pct"/>
            <w:vAlign w:val="center"/>
          </w:tcPr>
          <w:p w14:paraId="3F5D117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3.05</w:t>
            </w:r>
          </w:p>
        </w:tc>
        <w:tc>
          <w:tcPr>
            <w:tcW w:w="658" w:type="pct"/>
            <w:vAlign w:val="center"/>
          </w:tcPr>
          <w:p w14:paraId="7074B5C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3.19</w:t>
            </w:r>
          </w:p>
        </w:tc>
        <w:tc>
          <w:tcPr>
            <w:tcW w:w="496" w:type="pct"/>
            <w:vAlign w:val="center"/>
          </w:tcPr>
          <w:p w14:paraId="486FB86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3.12</w:t>
            </w:r>
          </w:p>
        </w:tc>
      </w:tr>
      <w:tr w:rsidR="00A16A7B" w:rsidRPr="00A16A7B" w14:paraId="06DC4392" w14:textId="77777777" w:rsidTr="002E3DDE">
        <w:tc>
          <w:tcPr>
            <w:tcW w:w="424" w:type="pct"/>
            <w:vAlign w:val="center"/>
          </w:tcPr>
          <w:p w14:paraId="377B053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35</w:t>
            </w:r>
          </w:p>
        </w:tc>
        <w:tc>
          <w:tcPr>
            <w:tcW w:w="878" w:type="pct"/>
            <w:vAlign w:val="center"/>
          </w:tcPr>
          <w:p w14:paraId="0582FDB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SHS-194</w:t>
            </w:r>
          </w:p>
        </w:tc>
        <w:tc>
          <w:tcPr>
            <w:tcW w:w="652" w:type="pct"/>
            <w:vAlign w:val="center"/>
          </w:tcPr>
          <w:p w14:paraId="0D4B734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40.10</w:t>
            </w:r>
          </w:p>
        </w:tc>
        <w:tc>
          <w:tcPr>
            <w:tcW w:w="595" w:type="pct"/>
            <w:vAlign w:val="bottom"/>
          </w:tcPr>
          <w:p w14:paraId="2291331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41.29</w:t>
            </w:r>
          </w:p>
        </w:tc>
        <w:tc>
          <w:tcPr>
            <w:tcW w:w="708" w:type="pct"/>
            <w:vAlign w:val="bottom"/>
          </w:tcPr>
          <w:p w14:paraId="376104B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40.70</w:t>
            </w:r>
          </w:p>
        </w:tc>
        <w:tc>
          <w:tcPr>
            <w:tcW w:w="589" w:type="pct"/>
            <w:vAlign w:val="center"/>
          </w:tcPr>
          <w:p w14:paraId="1FFDDB4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3.15</w:t>
            </w:r>
          </w:p>
        </w:tc>
        <w:tc>
          <w:tcPr>
            <w:tcW w:w="658" w:type="pct"/>
            <w:vAlign w:val="center"/>
          </w:tcPr>
          <w:p w14:paraId="68D14E7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3.35</w:t>
            </w:r>
          </w:p>
        </w:tc>
        <w:tc>
          <w:tcPr>
            <w:tcW w:w="496" w:type="pct"/>
            <w:vAlign w:val="center"/>
          </w:tcPr>
          <w:p w14:paraId="40BBFCC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3.25</w:t>
            </w:r>
          </w:p>
        </w:tc>
      </w:tr>
      <w:tr w:rsidR="00A16A7B" w:rsidRPr="00A16A7B" w14:paraId="4A967DF1" w14:textId="77777777" w:rsidTr="002E3DDE">
        <w:tc>
          <w:tcPr>
            <w:tcW w:w="424" w:type="pct"/>
            <w:vAlign w:val="center"/>
          </w:tcPr>
          <w:p w14:paraId="4B18E82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36</w:t>
            </w:r>
          </w:p>
        </w:tc>
        <w:tc>
          <w:tcPr>
            <w:tcW w:w="878" w:type="pct"/>
            <w:vAlign w:val="center"/>
          </w:tcPr>
          <w:p w14:paraId="158E9E7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SHS-197</w:t>
            </w:r>
          </w:p>
        </w:tc>
        <w:tc>
          <w:tcPr>
            <w:tcW w:w="652" w:type="pct"/>
            <w:vAlign w:val="center"/>
          </w:tcPr>
          <w:p w14:paraId="1B614E7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47.50</w:t>
            </w:r>
          </w:p>
        </w:tc>
        <w:tc>
          <w:tcPr>
            <w:tcW w:w="595" w:type="pct"/>
            <w:vAlign w:val="bottom"/>
          </w:tcPr>
          <w:p w14:paraId="7F0ADC0D" w14:textId="323B99F5"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48.8</w:t>
            </w:r>
            <w:r w:rsidR="002E1B6B">
              <w:rPr>
                <w:rFonts w:ascii="Times New Roman" w:hAnsi="Times New Roman" w:cs="Times New Roman"/>
                <w:color w:val="000000" w:themeColor="text1"/>
              </w:rPr>
              <w:t>0</w:t>
            </w:r>
          </w:p>
        </w:tc>
        <w:tc>
          <w:tcPr>
            <w:tcW w:w="708" w:type="pct"/>
            <w:vAlign w:val="bottom"/>
          </w:tcPr>
          <w:p w14:paraId="5EA8D5DB"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48.15</w:t>
            </w:r>
          </w:p>
        </w:tc>
        <w:tc>
          <w:tcPr>
            <w:tcW w:w="589" w:type="pct"/>
            <w:vAlign w:val="center"/>
          </w:tcPr>
          <w:p w14:paraId="0E212B9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3.00</w:t>
            </w:r>
          </w:p>
        </w:tc>
        <w:tc>
          <w:tcPr>
            <w:tcW w:w="658" w:type="pct"/>
            <w:vAlign w:val="center"/>
          </w:tcPr>
          <w:p w14:paraId="299140E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3.14</w:t>
            </w:r>
          </w:p>
        </w:tc>
        <w:tc>
          <w:tcPr>
            <w:tcW w:w="496" w:type="pct"/>
            <w:vAlign w:val="center"/>
          </w:tcPr>
          <w:p w14:paraId="4474A97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3.07</w:t>
            </w:r>
          </w:p>
        </w:tc>
      </w:tr>
      <w:tr w:rsidR="00A16A7B" w:rsidRPr="00A16A7B" w14:paraId="6A534100" w14:textId="77777777" w:rsidTr="002E3DDE">
        <w:tc>
          <w:tcPr>
            <w:tcW w:w="424" w:type="pct"/>
            <w:vAlign w:val="center"/>
          </w:tcPr>
          <w:p w14:paraId="0A6A717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37</w:t>
            </w:r>
          </w:p>
        </w:tc>
        <w:tc>
          <w:tcPr>
            <w:tcW w:w="878" w:type="pct"/>
            <w:vAlign w:val="center"/>
          </w:tcPr>
          <w:p w14:paraId="3090108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SHS-225</w:t>
            </w:r>
          </w:p>
        </w:tc>
        <w:tc>
          <w:tcPr>
            <w:tcW w:w="652" w:type="pct"/>
            <w:vAlign w:val="center"/>
          </w:tcPr>
          <w:p w14:paraId="21D65E7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55.50</w:t>
            </w:r>
          </w:p>
        </w:tc>
        <w:tc>
          <w:tcPr>
            <w:tcW w:w="595" w:type="pct"/>
            <w:vAlign w:val="bottom"/>
          </w:tcPr>
          <w:p w14:paraId="37F2ABC9" w14:textId="338E113D"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56.2</w:t>
            </w:r>
            <w:r w:rsidR="002E1B6B">
              <w:rPr>
                <w:rFonts w:ascii="Times New Roman" w:hAnsi="Times New Roman" w:cs="Times New Roman"/>
                <w:color w:val="000000" w:themeColor="text1"/>
              </w:rPr>
              <w:t>0</w:t>
            </w:r>
          </w:p>
        </w:tc>
        <w:tc>
          <w:tcPr>
            <w:tcW w:w="708" w:type="pct"/>
            <w:vAlign w:val="bottom"/>
          </w:tcPr>
          <w:p w14:paraId="73B50C7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55.85</w:t>
            </w:r>
          </w:p>
        </w:tc>
        <w:tc>
          <w:tcPr>
            <w:tcW w:w="589" w:type="pct"/>
            <w:vAlign w:val="center"/>
          </w:tcPr>
          <w:p w14:paraId="03AC384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3.15</w:t>
            </w:r>
          </w:p>
        </w:tc>
        <w:tc>
          <w:tcPr>
            <w:tcW w:w="658" w:type="pct"/>
            <w:vAlign w:val="center"/>
          </w:tcPr>
          <w:p w14:paraId="00F6D56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3.25</w:t>
            </w:r>
          </w:p>
        </w:tc>
        <w:tc>
          <w:tcPr>
            <w:tcW w:w="496" w:type="pct"/>
            <w:vAlign w:val="center"/>
          </w:tcPr>
          <w:p w14:paraId="1864B3D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3.20</w:t>
            </w:r>
          </w:p>
        </w:tc>
      </w:tr>
      <w:tr w:rsidR="00A16A7B" w:rsidRPr="00A16A7B" w14:paraId="2C206277" w14:textId="77777777" w:rsidTr="002E3DDE">
        <w:tc>
          <w:tcPr>
            <w:tcW w:w="424" w:type="pct"/>
            <w:vAlign w:val="center"/>
          </w:tcPr>
          <w:p w14:paraId="16F18DC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38</w:t>
            </w:r>
          </w:p>
        </w:tc>
        <w:tc>
          <w:tcPr>
            <w:tcW w:w="878" w:type="pct"/>
            <w:vAlign w:val="center"/>
          </w:tcPr>
          <w:p w14:paraId="4BD9F01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SHS-242</w:t>
            </w:r>
          </w:p>
        </w:tc>
        <w:tc>
          <w:tcPr>
            <w:tcW w:w="652" w:type="pct"/>
            <w:vAlign w:val="center"/>
          </w:tcPr>
          <w:p w14:paraId="02DCEE3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54.00</w:t>
            </w:r>
          </w:p>
        </w:tc>
        <w:tc>
          <w:tcPr>
            <w:tcW w:w="595" w:type="pct"/>
            <w:vAlign w:val="bottom"/>
          </w:tcPr>
          <w:p w14:paraId="70AC570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55.27</w:t>
            </w:r>
          </w:p>
        </w:tc>
        <w:tc>
          <w:tcPr>
            <w:tcW w:w="708" w:type="pct"/>
            <w:vAlign w:val="bottom"/>
          </w:tcPr>
          <w:p w14:paraId="1E9287B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54.64</w:t>
            </w:r>
          </w:p>
        </w:tc>
        <w:tc>
          <w:tcPr>
            <w:tcW w:w="589" w:type="pct"/>
            <w:vAlign w:val="center"/>
          </w:tcPr>
          <w:p w14:paraId="766DA43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2.20</w:t>
            </w:r>
          </w:p>
        </w:tc>
        <w:tc>
          <w:tcPr>
            <w:tcW w:w="658" w:type="pct"/>
            <w:vAlign w:val="center"/>
          </w:tcPr>
          <w:p w14:paraId="6740B96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2.33</w:t>
            </w:r>
          </w:p>
        </w:tc>
        <w:tc>
          <w:tcPr>
            <w:tcW w:w="496" w:type="pct"/>
            <w:vAlign w:val="center"/>
          </w:tcPr>
          <w:p w14:paraId="39166B5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2.27</w:t>
            </w:r>
          </w:p>
        </w:tc>
      </w:tr>
      <w:tr w:rsidR="00A16A7B" w:rsidRPr="00A16A7B" w14:paraId="511CC97D" w14:textId="77777777" w:rsidTr="002E3DDE">
        <w:tc>
          <w:tcPr>
            <w:tcW w:w="424" w:type="pct"/>
            <w:vAlign w:val="center"/>
          </w:tcPr>
          <w:p w14:paraId="716E26C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39</w:t>
            </w:r>
          </w:p>
        </w:tc>
        <w:tc>
          <w:tcPr>
            <w:tcW w:w="878" w:type="pct"/>
            <w:vAlign w:val="center"/>
          </w:tcPr>
          <w:p w14:paraId="29D1847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SHS-266</w:t>
            </w:r>
          </w:p>
        </w:tc>
        <w:tc>
          <w:tcPr>
            <w:tcW w:w="652" w:type="pct"/>
            <w:vAlign w:val="center"/>
          </w:tcPr>
          <w:p w14:paraId="65D2C41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42.30</w:t>
            </w:r>
          </w:p>
        </w:tc>
        <w:tc>
          <w:tcPr>
            <w:tcW w:w="595" w:type="pct"/>
            <w:vAlign w:val="bottom"/>
          </w:tcPr>
          <w:p w14:paraId="61B93C1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43.33</w:t>
            </w:r>
          </w:p>
        </w:tc>
        <w:tc>
          <w:tcPr>
            <w:tcW w:w="708" w:type="pct"/>
            <w:vAlign w:val="bottom"/>
          </w:tcPr>
          <w:p w14:paraId="1A42E56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42.82</w:t>
            </w:r>
          </w:p>
        </w:tc>
        <w:tc>
          <w:tcPr>
            <w:tcW w:w="589" w:type="pct"/>
            <w:vAlign w:val="center"/>
          </w:tcPr>
          <w:p w14:paraId="13671F8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2.25</w:t>
            </w:r>
          </w:p>
        </w:tc>
        <w:tc>
          <w:tcPr>
            <w:tcW w:w="658" w:type="pct"/>
            <w:vAlign w:val="center"/>
          </w:tcPr>
          <w:p w14:paraId="7631044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2.36</w:t>
            </w:r>
          </w:p>
        </w:tc>
        <w:tc>
          <w:tcPr>
            <w:tcW w:w="496" w:type="pct"/>
            <w:vAlign w:val="center"/>
          </w:tcPr>
          <w:p w14:paraId="517D5B1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2.31</w:t>
            </w:r>
          </w:p>
        </w:tc>
      </w:tr>
      <w:tr w:rsidR="00A16A7B" w:rsidRPr="00A16A7B" w14:paraId="419A47F8" w14:textId="77777777" w:rsidTr="002E3DDE">
        <w:tc>
          <w:tcPr>
            <w:tcW w:w="424" w:type="pct"/>
            <w:vAlign w:val="center"/>
          </w:tcPr>
          <w:p w14:paraId="586AA078"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w:t>
            </w:r>
          </w:p>
        </w:tc>
        <w:tc>
          <w:tcPr>
            <w:tcW w:w="878" w:type="pct"/>
            <w:vAlign w:val="center"/>
          </w:tcPr>
          <w:p w14:paraId="0D9AF03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b/>
                <w:bCs/>
                <w:color w:val="000000" w:themeColor="text1"/>
              </w:rPr>
              <w:t>SHS-294</w:t>
            </w:r>
          </w:p>
        </w:tc>
        <w:tc>
          <w:tcPr>
            <w:tcW w:w="652" w:type="pct"/>
            <w:vAlign w:val="center"/>
          </w:tcPr>
          <w:p w14:paraId="0BFD3E0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47.10</w:t>
            </w:r>
          </w:p>
        </w:tc>
        <w:tc>
          <w:tcPr>
            <w:tcW w:w="595" w:type="pct"/>
            <w:vAlign w:val="bottom"/>
          </w:tcPr>
          <w:p w14:paraId="0D423FAF" w14:textId="6C3824B4"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47.9</w:t>
            </w:r>
            <w:r w:rsidR="002E1B6B">
              <w:rPr>
                <w:rFonts w:ascii="Times New Roman" w:hAnsi="Times New Roman" w:cs="Times New Roman"/>
                <w:color w:val="000000" w:themeColor="text1"/>
              </w:rPr>
              <w:t>0</w:t>
            </w:r>
          </w:p>
        </w:tc>
        <w:tc>
          <w:tcPr>
            <w:tcW w:w="708" w:type="pct"/>
            <w:vAlign w:val="bottom"/>
          </w:tcPr>
          <w:p w14:paraId="4191D09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47.50</w:t>
            </w:r>
          </w:p>
        </w:tc>
        <w:tc>
          <w:tcPr>
            <w:tcW w:w="589" w:type="pct"/>
            <w:vAlign w:val="center"/>
          </w:tcPr>
          <w:p w14:paraId="11FB737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2.90</w:t>
            </w:r>
          </w:p>
        </w:tc>
        <w:tc>
          <w:tcPr>
            <w:tcW w:w="658" w:type="pct"/>
            <w:vAlign w:val="center"/>
          </w:tcPr>
          <w:p w14:paraId="768A655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3.07</w:t>
            </w:r>
          </w:p>
        </w:tc>
        <w:tc>
          <w:tcPr>
            <w:tcW w:w="496" w:type="pct"/>
            <w:vAlign w:val="center"/>
          </w:tcPr>
          <w:p w14:paraId="365DA546"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2.99</w:t>
            </w:r>
          </w:p>
        </w:tc>
      </w:tr>
      <w:tr w:rsidR="00A16A7B" w:rsidRPr="00A16A7B" w14:paraId="6DA46477" w14:textId="77777777" w:rsidTr="002E3DDE">
        <w:tc>
          <w:tcPr>
            <w:tcW w:w="424" w:type="pct"/>
            <w:vAlign w:val="center"/>
          </w:tcPr>
          <w:p w14:paraId="56C7D14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41</w:t>
            </w:r>
          </w:p>
        </w:tc>
        <w:tc>
          <w:tcPr>
            <w:tcW w:w="878" w:type="pct"/>
            <w:vAlign w:val="center"/>
          </w:tcPr>
          <w:p w14:paraId="4AB3947D" w14:textId="77777777" w:rsidR="00A16A7B" w:rsidRPr="00A16A7B" w:rsidRDefault="00A16A7B" w:rsidP="002E3DDE">
            <w:pPr>
              <w:jc w:val="center"/>
              <w:rPr>
                <w:rFonts w:ascii="Times New Roman" w:hAnsi="Times New Roman" w:cs="Times New Roman"/>
                <w:b/>
                <w:bCs/>
                <w:color w:val="000000" w:themeColor="text1"/>
              </w:rPr>
            </w:pPr>
            <w:r w:rsidRPr="00A16A7B">
              <w:rPr>
                <w:rFonts w:ascii="Times New Roman" w:hAnsi="Times New Roman" w:cs="Times New Roman"/>
                <w:b/>
                <w:bCs/>
                <w:color w:val="000000" w:themeColor="text1"/>
              </w:rPr>
              <w:t>Sonpari</w:t>
            </w:r>
          </w:p>
        </w:tc>
        <w:tc>
          <w:tcPr>
            <w:tcW w:w="652" w:type="pct"/>
            <w:vAlign w:val="center"/>
          </w:tcPr>
          <w:p w14:paraId="66544C2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73.80</w:t>
            </w:r>
          </w:p>
        </w:tc>
        <w:tc>
          <w:tcPr>
            <w:tcW w:w="595" w:type="pct"/>
            <w:vAlign w:val="bottom"/>
          </w:tcPr>
          <w:p w14:paraId="4AF9B48E" w14:textId="40E4FB89"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74.3</w:t>
            </w:r>
            <w:r w:rsidR="002E1B6B">
              <w:rPr>
                <w:rFonts w:ascii="Times New Roman" w:hAnsi="Times New Roman" w:cs="Times New Roman"/>
                <w:color w:val="000000" w:themeColor="text1"/>
              </w:rPr>
              <w:t>0</w:t>
            </w:r>
          </w:p>
        </w:tc>
        <w:tc>
          <w:tcPr>
            <w:tcW w:w="708" w:type="pct"/>
            <w:vAlign w:val="bottom"/>
          </w:tcPr>
          <w:p w14:paraId="68907D4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74.05</w:t>
            </w:r>
          </w:p>
        </w:tc>
        <w:tc>
          <w:tcPr>
            <w:tcW w:w="589" w:type="pct"/>
            <w:vAlign w:val="center"/>
          </w:tcPr>
          <w:p w14:paraId="0A22265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5.54</w:t>
            </w:r>
          </w:p>
        </w:tc>
        <w:tc>
          <w:tcPr>
            <w:tcW w:w="658" w:type="pct"/>
            <w:vAlign w:val="center"/>
          </w:tcPr>
          <w:p w14:paraId="5B26B25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5.69</w:t>
            </w:r>
          </w:p>
        </w:tc>
        <w:tc>
          <w:tcPr>
            <w:tcW w:w="496" w:type="pct"/>
            <w:vAlign w:val="center"/>
          </w:tcPr>
          <w:p w14:paraId="7695D8A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5.62</w:t>
            </w:r>
          </w:p>
        </w:tc>
      </w:tr>
      <w:tr w:rsidR="00A16A7B" w:rsidRPr="00A16A7B" w14:paraId="043394CF" w14:textId="77777777" w:rsidTr="002E3DDE">
        <w:tc>
          <w:tcPr>
            <w:tcW w:w="1302" w:type="pct"/>
            <w:gridSpan w:val="2"/>
            <w:vAlign w:val="bottom"/>
          </w:tcPr>
          <w:p w14:paraId="56AF0A43" w14:textId="77777777" w:rsidR="00A16A7B" w:rsidRPr="00A16A7B" w:rsidRDefault="00A16A7B" w:rsidP="002E3DDE">
            <w:pPr>
              <w:jc w:val="right"/>
              <w:rPr>
                <w:rFonts w:ascii="Times New Roman" w:hAnsi="Times New Roman" w:cs="Times New Roman"/>
                <w:b/>
                <w:color w:val="000000" w:themeColor="text1"/>
              </w:rPr>
            </w:pPr>
            <w:r w:rsidRPr="00A16A7B">
              <w:rPr>
                <w:rFonts w:ascii="Times New Roman" w:hAnsi="Times New Roman" w:cs="Times New Roman"/>
                <w:b/>
                <w:color w:val="000000" w:themeColor="text1"/>
              </w:rPr>
              <w:t>Mean</w:t>
            </w:r>
          </w:p>
        </w:tc>
        <w:tc>
          <w:tcPr>
            <w:tcW w:w="652" w:type="pct"/>
            <w:vAlign w:val="center"/>
          </w:tcPr>
          <w:p w14:paraId="14298EE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64.58</w:t>
            </w:r>
          </w:p>
        </w:tc>
        <w:tc>
          <w:tcPr>
            <w:tcW w:w="595" w:type="pct"/>
            <w:vAlign w:val="bottom"/>
          </w:tcPr>
          <w:p w14:paraId="195AD56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65.56</w:t>
            </w:r>
          </w:p>
        </w:tc>
        <w:tc>
          <w:tcPr>
            <w:tcW w:w="708" w:type="pct"/>
            <w:vAlign w:val="bottom"/>
          </w:tcPr>
          <w:p w14:paraId="4CB8D84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65.07</w:t>
            </w:r>
          </w:p>
        </w:tc>
        <w:tc>
          <w:tcPr>
            <w:tcW w:w="589" w:type="pct"/>
            <w:vAlign w:val="center"/>
          </w:tcPr>
          <w:p w14:paraId="6A4F2204"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3.90</w:t>
            </w:r>
          </w:p>
        </w:tc>
        <w:tc>
          <w:tcPr>
            <w:tcW w:w="658" w:type="pct"/>
            <w:vAlign w:val="center"/>
          </w:tcPr>
          <w:p w14:paraId="78D8F30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4.05</w:t>
            </w:r>
          </w:p>
        </w:tc>
        <w:tc>
          <w:tcPr>
            <w:tcW w:w="496" w:type="pct"/>
            <w:vAlign w:val="center"/>
          </w:tcPr>
          <w:p w14:paraId="35F146B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3.97</w:t>
            </w:r>
          </w:p>
        </w:tc>
      </w:tr>
      <w:tr w:rsidR="00A16A7B" w:rsidRPr="00A16A7B" w14:paraId="17C6B64B" w14:textId="77777777" w:rsidTr="002E3DDE">
        <w:tc>
          <w:tcPr>
            <w:tcW w:w="1302" w:type="pct"/>
            <w:gridSpan w:val="2"/>
            <w:vAlign w:val="bottom"/>
          </w:tcPr>
          <w:p w14:paraId="49E07C00" w14:textId="77777777" w:rsidR="00A16A7B" w:rsidRPr="00A16A7B" w:rsidRDefault="00A16A7B" w:rsidP="002E3DDE">
            <w:pPr>
              <w:jc w:val="right"/>
              <w:rPr>
                <w:rFonts w:ascii="Times New Roman" w:hAnsi="Times New Roman" w:cs="Times New Roman"/>
                <w:b/>
                <w:color w:val="000000" w:themeColor="text1"/>
              </w:rPr>
            </w:pPr>
            <w:r w:rsidRPr="00A16A7B">
              <w:rPr>
                <w:rFonts w:ascii="Times New Roman" w:hAnsi="Times New Roman" w:cs="Times New Roman"/>
                <w:b/>
                <w:color w:val="000000" w:themeColor="text1"/>
              </w:rPr>
              <w:t>Range</w:t>
            </w:r>
          </w:p>
        </w:tc>
        <w:tc>
          <w:tcPr>
            <w:tcW w:w="652" w:type="pct"/>
            <w:vAlign w:val="center"/>
          </w:tcPr>
          <w:p w14:paraId="4401EBA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40.00-99.00</w:t>
            </w:r>
          </w:p>
        </w:tc>
        <w:tc>
          <w:tcPr>
            <w:tcW w:w="595" w:type="pct"/>
            <w:vAlign w:val="center"/>
          </w:tcPr>
          <w:p w14:paraId="18BB70B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41.16-100.21</w:t>
            </w:r>
          </w:p>
        </w:tc>
        <w:tc>
          <w:tcPr>
            <w:tcW w:w="708" w:type="pct"/>
            <w:vAlign w:val="center"/>
          </w:tcPr>
          <w:p w14:paraId="69DF012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40.58-99.61</w:t>
            </w:r>
          </w:p>
        </w:tc>
        <w:tc>
          <w:tcPr>
            <w:tcW w:w="589" w:type="pct"/>
            <w:vAlign w:val="center"/>
          </w:tcPr>
          <w:p w14:paraId="2B3C209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1.65-6.10</w:t>
            </w:r>
          </w:p>
        </w:tc>
        <w:tc>
          <w:tcPr>
            <w:tcW w:w="658" w:type="pct"/>
            <w:vAlign w:val="center"/>
          </w:tcPr>
          <w:p w14:paraId="3CBC1302"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1.8-6.24</w:t>
            </w:r>
          </w:p>
        </w:tc>
        <w:tc>
          <w:tcPr>
            <w:tcW w:w="496" w:type="pct"/>
            <w:vAlign w:val="center"/>
          </w:tcPr>
          <w:p w14:paraId="163203C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1.73-6.17</w:t>
            </w:r>
          </w:p>
        </w:tc>
      </w:tr>
      <w:tr w:rsidR="00A16A7B" w:rsidRPr="00A16A7B" w14:paraId="6E1E6A32" w14:textId="77777777" w:rsidTr="002E3DDE">
        <w:tc>
          <w:tcPr>
            <w:tcW w:w="1302" w:type="pct"/>
            <w:gridSpan w:val="2"/>
            <w:vAlign w:val="bottom"/>
          </w:tcPr>
          <w:p w14:paraId="3D4C110C" w14:textId="0A0A8DB5" w:rsidR="00A16A7B" w:rsidRPr="00A16A7B" w:rsidRDefault="00A16A7B" w:rsidP="002E3DDE">
            <w:pPr>
              <w:jc w:val="right"/>
              <w:rPr>
                <w:rFonts w:ascii="Times New Roman" w:hAnsi="Times New Roman" w:cs="Times New Roman"/>
                <w:b/>
                <w:color w:val="000000" w:themeColor="text1"/>
              </w:rPr>
            </w:pPr>
            <w:r w:rsidRPr="00A16A7B">
              <w:rPr>
                <w:rFonts w:ascii="Times New Roman" w:hAnsi="Times New Roman" w:cs="Times New Roman"/>
                <w:b/>
                <w:color w:val="000000" w:themeColor="text1"/>
              </w:rPr>
              <w:t>S</w:t>
            </w:r>
            <w:r w:rsidR="0057051C">
              <w:rPr>
                <w:rFonts w:ascii="Times New Roman" w:hAnsi="Times New Roman" w:cs="Times New Roman"/>
                <w:b/>
                <w:color w:val="000000" w:themeColor="text1"/>
              </w:rPr>
              <w:t>tandard</w:t>
            </w:r>
            <w:r w:rsidRPr="00A16A7B">
              <w:rPr>
                <w:rFonts w:ascii="Times New Roman" w:hAnsi="Times New Roman" w:cs="Times New Roman"/>
                <w:b/>
                <w:color w:val="000000" w:themeColor="text1"/>
              </w:rPr>
              <w:t xml:space="preserve"> D</w:t>
            </w:r>
            <w:r w:rsidR="0057051C">
              <w:rPr>
                <w:rFonts w:ascii="Times New Roman" w:hAnsi="Times New Roman" w:cs="Times New Roman"/>
                <w:b/>
                <w:color w:val="000000" w:themeColor="text1"/>
              </w:rPr>
              <w:t>eviation</w:t>
            </w:r>
          </w:p>
        </w:tc>
        <w:tc>
          <w:tcPr>
            <w:tcW w:w="652" w:type="pct"/>
            <w:vAlign w:val="center"/>
          </w:tcPr>
          <w:p w14:paraId="2A36BCD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14.70</w:t>
            </w:r>
          </w:p>
        </w:tc>
        <w:tc>
          <w:tcPr>
            <w:tcW w:w="595" w:type="pct"/>
            <w:vAlign w:val="bottom"/>
          </w:tcPr>
          <w:p w14:paraId="10F883B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14.64</w:t>
            </w:r>
          </w:p>
        </w:tc>
        <w:tc>
          <w:tcPr>
            <w:tcW w:w="708" w:type="pct"/>
            <w:vAlign w:val="bottom"/>
          </w:tcPr>
          <w:p w14:paraId="28E2C38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14.67</w:t>
            </w:r>
          </w:p>
        </w:tc>
        <w:tc>
          <w:tcPr>
            <w:tcW w:w="589" w:type="pct"/>
            <w:vAlign w:val="center"/>
          </w:tcPr>
          <w:p w14:paraId="1E72D72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1.22</w:t>
            </w:r>
          </w:p>
        </w:tc>
        <w:tc>
          <w:tcPr>
            <w:tcW w:w="658" w:type="pct"/>
            <w:vAlign w:val="center"/>
          </w:tcPr>
          <w:p w14:paraId="36B58C6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1.23</w:t>
            </w:r>
          </w:p>
        </w:tc>
        <w:tc>
          <w:tcPr>
            <w:tcW w:w="496" w:type="pct"/>
            <w:vAlign w:val="center"/>
          </w:tcPr>
          <w:p w14:paraId="6DD70D19"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1.22</w:t>
            </w:r>
          </w:p>
        </w:tc>
      </w:tr>
      <w:tr w:rsidR="00A16A7B" w:rsidRPr="00A16A7B" w14:paraId="7C405C28" w14:textId="77777777" w:rsidTr="002E3DDE">
        <w:tc>
          <w:tcPr>
            <w:tcW w:w="1302" w:type="pct"/>
            <w:gridSpan w:val="2"/>
            <w:vAlign w:val="bottom"/>
          </w:tcPr>
          <w:p w14:paraId="1FDCF295" w14:textId="77777777" w:rsidR="00A16A7B" w:rsidRPr="00A16A7B" w:rsidRDefault="00A16A7B" w:rsidP="002E3DDE">
            <w:pPr>
              <w:jc w:val="right"/>
              <w:rPr>
                <w:rFonts w:ascii="Times New Roman" w:hAnsi="Times New Roman" w:cs="Times New Roman"/>
                <w:b/>
                <w:color w:val="000000" w:themeColor="text1"/>
              </w:rPr>
            </w:pPr>
            <w:r w:rsidRPr="00A16A7B">
              <w:rPr>
                <w:rFonts w:ascii="Times New Roman" w:hAnsi="Times New Roman" w:cs="Times New Roman"/>
                <w:b/>
                <w:color w:val="000000" w:themeColor="text1"/>
              </w:rPr>
              <w:t>Variance</w:t>
            </w:r>
          </w:p>
        </w:tc>
        <w:tc>
          <w:tcPr>
            <w:tcW w:w="652" w:type="pct"/>
            <w:vAlign w:val="center"/>
          </w:tcPr>
          <w:p w14:paraId="7A52FFB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216.01</w:t>
            </w:r>
          </w:p>
        </w:tc>
        <w:tc>
          <w:tcPr>
            <w:tcW w:w="595" w:type="pct"/>
            <w:vAlign w:val="bottom"/>
          </w:tcPr>
          <w:p w14:paraId="5D2800A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214.40</w:t>
            </w:r>
          </w:p>
        </w:tc>
        <w:tc>
          <w:tcPr>
            <w:tcW w:w="708" w:type="pct"/>
            <w:vAlign w:val="bottom"/>
          </w:tcPr>
          <w:p w14:paraId="62AE722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215.17</w:t>
            </w:r>
          </w:p>
        </w:tc>
        <w:tc>
          <w:tcPr>
            <w:tcW w:w="589" w:type="pct"/>
            <w:vAlign w:val="center"/>
          </w:tcPr>
          <w:p w14:paraId="595EB17D"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1.48</w:t>
            </w:r>
          </w:p>
        </w:tc>
        <w:tc>
          <w:tcPr>
            <w:tcW w:w="658" w:type="pct"/>
            <w:vAlign w:val="center"/>
          </w:tcPr>
          <w:p w14:paraId="20CBE865"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1.50</w:t>
            </w:r>
          </w:p>
        </w:tc>
        <w:tc>
          <w:tcPr>
            <w:tcW w:w="496" w:type="pct"/>
            <w:vAlign w:val="center"/>
          </w:tcPr>
          <w:p w14:paraId="499F3851"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1.49</w:t>
            </w:r>
          </w:p>
        </w:tc>
      </w:tr>
      <w:tr w:rsidR="00A16A7B" w:rsidRPr="00A16A7B" w14:paraId="7FE388A2" w14:textId="77777777" w:rsidTr="002E3DDE">
        <w:trPr>
          <w:trHeight w:val="472"/>
        </w:trPr>
        <w:tc>
          <w:tcPr>
            <w:tcW w:w="1302" w:type="pct"/>
            <w:gridSpan w:val="2"/>
            <w:vAlign w:val="center"/>
          </w:tcPr>
          <w:p w14:paraId="4C1C577A" w14:textId="77777777" w:rsidR="00A16A7B" w:rsidRPr="00A16A7B" w:rsidRDefault="00A16A7B" w:rsidP="002E3DDE">
            <w:pPr>
              <w:jc w:val="center"/>
              <w:rPr>
                <w:rFonts w:ascii="Times New Roman" w:hAnsi="Times New Roman" w:cs="Times New Roman"/>
                <w:b/>
                <w:color w:val="000000" w:themeColor="text1"/>
              </w:rPr>
            </w:pPr>
            <w:r w:rsidRPr="00A16A7B">
              <w:rPr>
                <w:rFonts w:ascii="Times New Roman" w:hAnsi="Times New Roman" w:cs="Times New Roman"/>
                <w:b/>
                <w:color w:val="000000" w:themeColor="text1"/>
              </w:rPr>
              <w:t xml:space="preserve">                        C.V. %</w:t>
            </w:r>
          </w:p>
        </w:tc>
        <w:tc>
          <w:tcPr>
            <w:tcW w:w="652" w:type="pct"/>
            <w:vAlign w:val="center"/>
          </w:tcPr>
          <w:p w14:paraId="7654C15A"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22.76</w:t>
            </w:r>
          </w:p>
        </w:tc>
        <w:tc>
          <w:tcPr>
            <w:tcW w:w="595" w:type="pct"/>
            <w:vAlign w:val="center"/>
          </w:tcPr>
          <w:p w14:paraId="2C8A9853"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22.34</w:t>
            </w:r>
          </w:p>
        </w:tc>
        <w:tc>
          <w:tcPr>
            <w:tcW w:w="708" w:type="pct"/>
            <w:vAlign w:val="center"/>
          </w:tcPr>
          <w:p w14:paraId="5C028117"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22.54</w:t>
            </w:r>
          </w:p>
        </w:tc>
        <w:tc>
          <w:tcPr>
            <w:tcW w:w="589" w:type="pct"/>
            <w:vAlign w:val="center"/>
          </w:tcPr>
          <w:p w14:paraId="671F407F"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31.23</w:t>
            </w:r>
          </w:p>
        </w:tc>
        <w:tc>
          <w:tcPr>
            <w:tcW w:w="658" w:type="pct"/>
            <w:vAlign w:val="center"/>
          </w:tcPr>
          <w:p w14:paraId="34FA2C9E"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30.28</w:t>
            </w:r>
          </w:p>
        </w:tc>
        <w:tc>
          <w:tcPr>
            <w:tcW w:w="496" w:type="pct"/>
            <w:vAlign w:val="center"/>
          </w:tcPr>
          <w:p w14:paraId="7C8E7320" w14:textId="77777777" w:rsidR="00A16A7B" w:rsidRPr="00A16A7B" w:rsidRDefault="00A16A7B" w:rsidP="002E3DDE">
            <w:pPr>
              <w:jc w:val="center"/>
              <w:rPr>
                <w:rFonts w:ascii="Times New Roman" w:hAnsi="Times New Roman" w:cs="Times New Roman"/>
                <w:color w:val="000000" w:themeColor="text1"/>
              </w:rPr>
            </w:pPr>
            <w:r w:rsidRPr="00A16A7B">
              <w:rPr>
                <w:rFonts w:ascii="Times New Roman" w:hAnsi="Times New Roman" w:cs="Times New Roman"/>
                <w:color w:val="000000" w:themeColor="text1"/>
              </w:rPr>
              <w:t>30.74</w:t>
            </w:r>
          </w:p>
        </w:tc>
      </w:tr>
    </w:tbl>
    <w:p w14:paraId="41E69EAA" w14:textId="77777777" w:rsidR="00A16A7B" w:rsidRDefault="00A16A7B" w:rsidP="00A16A7B">
      <w:pPr>
        <w:pStyle w:val="Default"/>
        <w:tabs>
          <w:tab w:val="left" w:pos="851"/>
        </w:tabs>
        <w:ind w:left="1134" w:hanging="1134"/>
        <w:jc w:val="both"/>
        <w:rPr>
          <w:b/>
          <w:bCs/>
          <w:color w:val="000000" w:themeColor="text1"/>
        </w:rPr>
      </w:pPr>
    </w:p>
    <w:p w14:paraId="7E7EFDFD" w14:textId="77777777" w:rsidR="00EE6644" w:rsidRPr="00356541" w:rsidRDefault="00EE6644" w:rsidP="00356541">
      <w:pPr>
        <w:spacing w:after="0" w:line="240" w:lineRule="auto"/>
        <w:jc w:val="both"/>
        <w:rPr>
          <w:rFonts w:ascii="Times New Roman" w:hAnsi="Times New Roman" w:cs="Times New Roman"/>
          <w:color w:val="000000" w:themeColor="text1"/>
          <w:sz w:val="24"/>
          <w:szCs w:val="24"/>
          <w:shd w:val="clear" w:color="auto" w:fill="FFFFFF"/>
        </w:rPr>
        <w:sectPr w:rsidR="00EE6644" w:rsidRPr="00356541" w:rsidSect="00EE664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2160" w:header="709" w:footer="709" w:gutter="0"/>
          <w:cols w:space="708"/>
          <w:docGrid w:linePitch="360"/>
        </w:sectPr>
      </w:pPr>
    </w:p>
    <w:p w14:paraId="09F7678E" w14:textId="77777777" w:rsidR="00CB0515" w:rsidRPr="009962BE" w:rsidRDefault="00CB0515" w:rsidP="009962BE">
      <w:pPr>
        <w:spacing w:before="240" w:after="0" w:line="240" w:lineRule="auto"/>
        <w:rPr>
          <w:rFonts w:ascii="Times New Roman" w:hAnsi="Times New Roman" w:cs="Times New Roman"/>
          <w:b/>
          <w:bCs/>
          <w:sz w:val="24"/>
          <w:szCs w:val="24"/>
        </w:rPr>
      </w:pPr>
    </w:p>
    <w:p w14:paraId="6FD8CD99" w14:textId="6DC9A97A" w:rsidR="006B3F76" w:rsidRPr="0057051C" w:rsidRDefault="009962BE" w:rsidP="0057051C">
      <w:pPr>
        <w:pStyle w:val="ListParagraph"/>
        <w:spacing w:after="0" w:line="240" w:lineRule="auto"/>
        <w:rPr>
          <w:rFonts w:ascii="Times New Roman" w:hAnsi="Times New Roman" w:cs="Times New Roman"/>
          <w:bCs/>
          <w:sz w:val="24"/>
          <w:szCs w:val="24"/>
        </w:rPr>
      </w:pPr>
      <w:r>
        <w:rPr>
          <w:rFonts w:ascii="Times New Roman" w:hAnsi="Times New Roman" w:cs="Times New Roman"/>
          <w:b/>
          <w:bCs/>
          <w:sz w:val="24"/>
          <w:szCs w:val="24"/>
        </w:rPr>
        <w:t>SHS-</w:t>
      </w:r>
      <w:r>
        <w:rPr>
          <w:rFonts w:ascii="Times New Roman" w:hAnsi="Times New Roman" w:cs="Times New Roman"/>
          <w:bCs/>
          <w:sz w:val="24"/>
          <w:szCs w:val="24"/>
        </w:rPr>
        <w:t>S</w:t>
      </w:r>
      <w:r w:rsidRPr="009962BE">
        <w:rPr>
          <w:rFonts w:ascii="Times New Roman" w:hAnsi="Times New Roman" w:cs="Times New Roman"/>
          <w:bCs/>
          <w:sz w:val="24"/>
          <w:szCs w:val="24"/>
        </w:rPr>
        <w:t>onpari hal</w:t>
      </w:r>
      <w:r w:rsidR="0057051C">
        <w:rPr>
          <w:rFonts w:ascii="Times New Roman" w:hAnsi="Times New Roman" w:cs="Times New Roman"/>
          <w:bCs/>
          <w:sz w:val="24"/>
          <w:szCs w:val="24"/>
        </w:rPr>
        <w:t>f-sib</w:t>
      </w:r>
    </w:p>
    <w:p w14:paraId="331B1A15" w14:textId="77777777" w:rsidR="006B3F76" w:rsidRPr="00356541" w:rsidRDefault="006B3F76" w:rsidP="00356541">
      <w:pPr>
        <w:spacing w:before="240" w:after="0" w:line="240" w:lineRule="auto"/>
        <w:rPr>
          <w:rFonts w:ascii="Times New Roman" w:hAnsi="Times New Roman" w:cs="Times New Roman"/>
          <w:b/>
          <w:bCs/>
          <w:sz w:val="24"/>
          <w:szCs w:val="24"/>
        </w:rPr>
        <w:sectPr w:rsidR="006B3F76" w:rsidRPr="00356541" w:rsidSect="006B3F76">
          <w:type w:val="continuous"/>
          <w:pgSz w:w="11906" w:h="16838"/>
          <w:pgMar w:top="1440" w:right="1440" w:bottom="1440" w:left="1440" w:header="708" w:footer="708" w:gutter="0"/>
          <w:cols w:space="708"/>
          <w:docGrid w:linePitch="360"/>
        </w:sectPr>
      </w:pPr>
    </w:p>
    <w:p w14:paraId="63FD00B3" w14:textId="240E9ADA" w:rsidR="00E1523D" w:rsidRPr="00356541" w:rsidRDefault="00DE14B4" w:rsidP="00DE14B4">
      <w:pPr>
        <w:jc w:val="center"/>
        <w:rPr>
          <w:rFonts w:ascii="Times New Roman" w:hAnsi="Times New Roman" w:cs="Times New Roman"/>
          <w:sz w:val="24"/>
          <w:szCs w:val="24"/>
        </w:rPr>
      </w:pPr>
      <w:commentRangeStart w:id="19"/>
      <w:r w:rsidRPr="00EA4882">
        <w:rPr>
          <w:noProof/>
          <w:color w:val="000000" w:themeColor="text1"/>
          <w:lang w:eastAsia="en-IN"/>
        </w:rPr>
        <w:lastRenderedPageBreak/>
        <w:drawing>
          <wp:anchor distT="0" distB="0" distL="114300" distR="114300" simplePos="0" relativeHeight="251659264" behindDoc="0" locked="0" layoutInCell="1" allowOverlap="1" wp14:anchorId="5C8F96E4" wp14:editId="0B9C8AFD">
            <wp:simplePos x="0" y="0"/>
            <wp:positionH relativeFrom="column">
              <wp:posOffset>0</wp:posOffset>
            </wp:positionH>
            <wp:positionV relativeFrom="paragraph">
              <wp:posOffset>0</wp:posOffset>
            </wp:positionV>
            <wp:extent cx="8801100" cy="5257800"/>
            <wp:effectExtent l="0" t="0" r="0" b="0"/>
            <wp:wrapTopAndBottom/>
            <wp:docPr id="237" name="Chart 23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0B37A302-23AD-4860-9127-5792F7E8BB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EA4882">
        <w:rPr>
          <w:rFonts w:ascii="Times New Roman" w:hAnsi="Times New Roman" w:cs="Times New Roman"/>
          <w:b/>
          <w:color w:val="000000" w:themeColor="text1"/>
          <w:sz w:val="24"/>
          <w:szCs w:val="24"/>
        </w:rPr>
        <w:t xml:space="preserve">Fig.1: Variation in trunk circumference (cm) of half-sib seedlings genotypes of mango </w:t>
      </w:r>
      <w:r>
        <w:rPr>
          <w:rFonts w:ascii="Times New Roman" w:hAnsi="Times New Roman" w:cs="Times New Roman"/>
          <w:b/>
          <w:color w:val="000000" w:themeColor="text1"/>
          <w:sz w:val="24"/>
          <w:szCs w:val="24"/>
        </w:rPr>
        <w:t xml:space="preserve">hybrid </w:t>
      </w:r>
      <w:proofErr w:type="spellStart"/>
      <w:r>
        <w:rPr>
          <w:rFonts w:ascii="Times New Roman" w:hAnsi="Times New Roman" w:cs="Times New Roman"/>
          <w:b/>
          <w:color w:val="000000" w:themeColor="text1"/>
          <w:sz w:val="24"/>
          <w:szCs w:val="24"/>
        </w:rPr>
        <w:t>Sonpari</w:t>
      </w:r>
      <w:commentRangeEnd w:id="19"/>
      <w:proofErr w:type="spellEnd"/>
      <w:r w:rsidR="003B3AB4">
        <w:rPr>
          <w:rStyle w:val="CommentReference"/>
        </w:rPr>
        <w:commentReference w:id="19"/>
      </w:r>
    </w:p>
    <w:p w14:paraId="040F8780" w14:textId="0729E9EC" w:rsidR="00717D99" w:rsidRDefault="00DE14B4" w:rsidP="00717D99">
      <w:pPr>
        <w:jc w:val="center"/>
        <w:rPr>
          <w:rFonts w:ascii="Times New Roman" w:hAnsi="Times New Roman" w:cs="Times New Roman"/>
          <w:sz w:val="24"/>
          <w:szCs w:val="24"/>
        </w:rPr>
      </w:pPr>
      <w:bookmarkStart w:id="20" w:name="_Hlk189295569"/>
      <w:commentRangeStart w:id="21"/>
      <w:r w:rsidRPr="00EA4882">
        <w:rPr>
          <w:noProof/>
          <w:color w:val="000000" w:themeColor="text1"/>
          <w:lang w:eastAsia="en-IN"/>
        </w:rPr>
        <w:lastRenderedPageBreak/>
        <w:drawing>
          <wp:anchor distT="0" distB="0" distL="114300" distR="114300" simplePos="0" relativeHeight="251661312" behindDoc="0" locked="0" layoutInCell="1" allowOverlap="1" wp14:anchorId="6661F22A" wp14:editId="56942A85">
            <wp:simplePos x="0" y="0"/>
            <wp:positionH relativeFrom="column">
              <wp:posOffset>0</wp:posOffset>
            </wp:positionH>
            <wp:positionV relativeFrom="paragraph">
              <wp:posOffset>0</wp:posOffset>
            </wp:positionV>
            <wp:extent cx="8801100" cy="5257800"/>
            <wp:effectExtent l="0" t="0" r="0" b="0"/>
            <wp:wrapTopAndBottom/>
            <wp:docPr id="355" name="Chart 35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2DED9E8-D807-416F-9550-77336872DB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EA4882">
        <w:rPr>
          <w:rFonts w:ascii="Times New Roman" w:hAnsi="Times New Roman" w:cs="Times New Roman"/>
          <w:b/>
          <w:color w:val="000000" w:themeColor="text1"/>
          <w:sz w:val="24"/>
          <w:szCs w:val="24"/>
        </w:rPr>
        <w:t xml:space="preserve">Fig.2: Variation in crown diameter (m) of half-sib seedling genotypes mango hybrid </w:t>
      </w:r>
      <w:proofErr w:type="spellStart"/>
      <w:r w:rsidRPr="00EA4882">
        <w:rPr>
          <w:rFonts w:ascii="Times New Roman" w:hAnsi="Times New Roman" w:cs="Times New Roman"/>
          <w:b/>
          <w:color w:val="000000" w:themeColor="text1"/>
          <w:sz w:val="24"/>
          <w:szCs w:val="24"/>
        </w:rPr>
        <w:t>Son</w:t>
      </w:r>
      <w:bookmarkEnd w:id="20"/>
      <w:r w:rsidR="00717D99">
        <w:rPr>
          <w:rFonts w:ascii="Times New Roman" w:hAnsi="Times New Roman" w:cs="Times New Roman"/>
          <w:b/>
          <w:color w:val="000000" w:themeColor="text1"/>
          <w:sz w:val="24"/>
          <w:szCs w:val="24"/>
        </w:rPr>
        <w:t>pari</w:t>
      </w:r>
      <w:commentRangeEnd w:id="21"/>
      <w:proofErr w:type="spellEnd"/>
      <w:r w:rsidR="003B3AB4">
        <w:rPr>
          <w:rStyle w:val="CommentReference"/>
        </w:rPr>
        <w:commentReference w:id="21"/>
      </w:r>
    </w:p>
    <w:p w14:paraId="6391485C" w14:textId="5791D659" w:rsidR="00E16AD2" w:rsidRPr="00717D99" w:rsidRDefault="00717D99" w:rsidP="00717D99">
      <w:pPr>
        <w:tabs>
          <w:tab w:val="left" w:pos="2580"/>
        </w:tabs>
        <w:rPr>
          <w:rFonts w:ascii="Times New Roman" w:hAnsi="Times New Roman" w:cs="Times New Roman"/>
          <w:sz w:val="24"/>
          <w:szCs w:val="24"/>
        </w:rPr>
        <w:sectPr w:rsidR="00E16AD2" w:rsidRPr="00717D99" w:rsidSect="00651953">
          <w:pgSz w:w="16838" w:h="11906" w:orient="landscape"/>
          <w:pgMar w:top="1440" w:right="1440" w:bottom="1440" w:left="1440" w:header="708" w:footer="708" w:gutter="0"/>
          <w:cols w:space="708"/>
          <w:docGrid w:linePitch="360"/>
        </w:sectPr>
      </w:pPr>
      <w:r>
        <w:rPr>
          <w:rFonts w:ascii="Times New Roman" w:hAnsi="Times New Roman" w:cs="Times New Roman"/>
          <w:sz w:val="24"/>
          <w:szCs w:val="24"/>
        </w:rPr>
        <w:tab/>
      </w:r>
    </w:p>
    <w:p w14:paraId="73BFDA40" w14:textId="3797E832" w:rsidR="004443AC" w:rsidRPr="00356541" w:rsidRDefault="004443AC" w:rsidP="00356541">
      <w:pPr>
        <w:spacing w:before="240" w:after="0" w:line="240" w:lineRule="auto"/>
        <w:rPr>
          <w:rFonts w:ascii="Times New Roman" w:hAnsi="Times New Roman" w:cs="Times New Roman"/>
          <w:bCs/>
          <w:sz w:val="24"/>
          <w:szCs w:val="24"/>
        </w:rPr>
      </w:pPr>
    </w:p>
    <w:sectPr w:rsidR="004443AC" w:rsidRPr="00356541" w:rsidSect="006B3F7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Windows" w:date="2025-04-01T10:53:00Z" w:initials="N">
    <w:p w14:paraId="519B19B3" w14:textId="4B42C693" w:rsidR="003B3AB4" w:rsidRDefault="003B3AB4">
      <w:pPr>
        <w:pStyle w:val="CommentText"/>
      </w:pPr>
      <w:r>
        <w:rPr>
          <w:rStyle w:val="CommentReference"/>
        </w:rPr>
        <w:annotationRef/>
      </w:r>
      <w:r>
        <w:t>Age of the genotypes</w:t>
      </w:r>
      <w:r w:rsidR="0005551F">
        <w:t xml:space="preserve">, where there were maintained, watering, fertilization </w:t>
      </w:r>
      <w:proofErr w:type="spellStart"/>
      <w:r w:rsidR="0005551F">
        <w:t>etc</w:t>
      </w:r>
      <w:proofErr w:type="spellEnd"/>
      <w:r w:rsidR="0005551F">
        <w:t xml:space="preserve"> elaborate in details</w:t>
      </w:r>
    </w:p>
  </w:comment>
  <w:comment w:id="10" w:author="Windows" w:date="2025-04-01T10:51:00Z" w:initials="N">
    <w:p w14:paraId="5781DDFB" w14:textId="4FB6493E" w:rsidR="00C602B1" w:rsidRDefault="00C602B1">
      <w:pPr>
        <w:pStyle w:val="CommentText"/>
      </w:pPr>
      <w:r>
        <w:rPr>
          <w:rStyle w:val="CommentReference"/>
        </w:rPr>
        <w:annotationRef/>
      </w:r>
      <w:proofErr w:type="spellStart"/>
      <w:r>
        <w:t>Indentify</w:t>
      </w:r>
      <w:proofErr w:type="spellEnd"/>
      <w:r>
        <w:t xml:space="preserve"> dwarf genotypes</w:t>
      </w:r>
    </w:p>
  </w:comment>
  <w:comment w:id="17" w:author="Windows" w:date="2025-04-01T10:50:00Z" w:initials="N">
    <w:p w14:paraId="7F81FB31" w14:textId="47E28129" w:rsidR="00C602B1" w:rsidRDefault="00C602B1">
      <w:pPr>
        <w:pStyle w:val="CommentText"/>
      </w:pPr>
      <w:r>
        <w:rPr>
          <w:rStyle w:val="CommentReference"/>
        </w:rPr>
        <w:annotationRef/>
      </w:r>
      <w:r>
        <w:t>Which genotypes can be promoted for HDP</w:t>
      </w:r>
    </w:p>
  </w:comment>
  <w:comment w:id="18" w:author="Windows" w:date="2025-04-01T10:49:00Z" w:initials="N">
    <w:p w14:paraId="1B13A6E6" w14:textId="776A16DF" w:rsidR="00DE0251" w:rsidRDefault="00DE0251">
      <w:pPr>
        <w:pStyle w:val="CommentText"/>
      </w:pPr>
      <w:r>
        <w:rPr>
          <w:rStyle w:val="CommentReference"/>
        </w:rPr>
        <w:annotationRef/>
      </w:r>
      <w:r>
        <w:t xml:space="preserve">Which genotypes can be promoted as </w:t>
      </w:r>
      <w:proofErr w:type="spellStart"/>
      <w:r>
        <w:t>promosing</w:t>
      </w:r>
      <w:proofErr w:type="spellEnd"/>
      <w:r>
        <w:t xml:space="preserve"> genotypes and why, write in conclusion</w:t>
      </w:r>
    </w:p>
  </w:comment>
  <w:comment w:id="19" w:author="Windows" w:date="2025-04-01T10:47:00Z" w:initials="N">
    <w:p w14:paraId="0C9F8250" w14:textId="507C4A81" w:rsidR="003B3AB4" w:rsidRDefault="003B3AB4">
      <w:pPr>
        <w:pStyle w:val="CommentText"/>
      </w:pPr>
      <w:r>
        <w:rPr>
          <w:rStyle w:val="CommentReference"/>
        </w:rPr>
        <w:annotationRef/>
      </w:r>
      <w:r>
        <w:t>Repletion of the table 2</w:t>
      </w:r>
    </w:p>
  </w:comment>
  <w:comment w:id="21" w:author="Windows" w:date="2025-04-01T10:47:00Z" w:initials="N">
    <w:p w14:paraId="48CAB4D0" w14:textId="1BCCA9A4" w:rsidR="003B3AB4" w:rsidRDefault="003B3AB4">
      <w:pPr>
        <w:pStyle w:val="CommentText"/>
      </w:pPr>
      <w:r>
        <w:rPr>
          <w:rStyle w:val="CommentReference"/>
        </w:rPr>
        <w:annotationRef/>
      </w:r>
      <w:r>
        <w:t>Repletion of the table 2</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46DEF" w14:textId="77777777" w:rsidR="00C4110D" w:rsidRDefault="00C4110D" w:rsidP="00B14BF7">
      <w:pPr>
        <w:spacing w:after="0" w:line="240" w:lineRule="auto"/>
      </w:pPr>
      <w:r>
        <w:separator/>
      </w:r>
    </w:p>
  </w:endnote>
  <w:endnote w:type="continuationSeparator" w:id="0">
    <w:p w14:paraId="4088A27D" w14:textId="77777777" w:rsidR="00C4110D" w:rsidRDefault="00C4110D" w:rsidP="00B1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TT2310O00">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B0F34" w14:textId="77777777" w:rsidR="0054608C" w:rsidRDefault="005460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A603E" w14:textId="77777777" w:rsidR="0054608C" w:rsidRDefault="005460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95DD7" w14:textId="77777777" w:rsidR="0054608C" w:rsidRDefault="005460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E6C2FD" w14:textId="77777777" w:rsidR="00C4110D" w:rsidRDefault="00C4110D" w:rsidP="00B14BF7">
      <w:pPr>
        <w:spacing w:after="0" w:line="240" w:lineRule="auto"/>
      </w:pPr>
      <w:r>
        <w:separator/>
      </w:r>
    </w:p>
  </w:footnote>
  <w:footnote w:type="continuationSeparator" w:id="0">
    <w:p w14:paraId="26B557C2" w14:textId="77777777" w:rsidR="00C4110D" w:rsidRDefault="00C4110D" w:rsidP="00B14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BC663" w14:textId="21C1E887" w:rsidR="0054608C" w:rsidRDefault="00C4110D">
    <w:pPr>
      <w:pStyle w:val="Header"/>
    </w:pPr>
    <w:r>
      <w:rPr>
        <w:noProof/>
      </w:rPr>
      <w:pict w14:anchorId="5A80FE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55501"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C9A6A" w14:textId="04F4FA8F" w:rsidR="0054608C" w:rsidRDefault="00C4110D">
    <w:pPr>
      <w:pStyle w:val="Header"/>
    </w:pPr>
    <w:r>
      <w:rPr>
        <w:noProof/>
      </w:rPr>
      <w:pict w14:anchorId="2696D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55502"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C470B" w14:textId="7BED94D4" w:rsidR="0054608C" w:rsidRDefault="00C4110D">
    <w:pPr>
      <w:pStyle w:val="Header"/>
    </w:pPr>
    <w:r>
      <w:rPr>
        <w:noProof/>
      </w:rPr>
      <w:pict w14:anchorId="56DD1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755500"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42D7"/>
    <w:multiLevelType w:val="multilevel"/>
    <w:tmpl w:val="E4CCF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92478A"/>
    <w:multiLevelType w:val="hybridMultilevel"/>
    <w:tmpl w:val="3524FE5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7C2734"/>
    <w:multiLevelType w:val="hybridMultilevel"/>
    <w:tmpl w:val="58E00880"/>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19475CEC"/>
    <w:multiLevelType w:val="hybridMultilevel"/>
    <w:tmpl w:val="3524FE5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0B50082"/>
    <w:multiLevelType w:val="hybridMultilevel"/>
    <w:tmpl w:val="9D903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36F241A"/>
    <w:multiLevelType w:val="multilevel"/>
    <w:tmpl w:val="0EA06D40"/>
    <w:lvl w:ilvl="0">
      <w:start w:val="1"/>
      <w:numFmt w:val="decimal"/>
      <w:lvlText w:val="%1."/>
      <w:lvlJc w:val="left"/>
      <w:pPr>
        <w:ind w:left="720" w:hanging="360"/>
      </w:pPr>
      <w:rPr>
        <w:rFonts w:hint="default"/>
      </w:rPr>
    </w:lvl>
    <w:lvl w:ilvl="1">
      <w:start w:val="4"/>
      <w:numFmt w:val="decimal"/>
      <w:isLgl/>
      <w:lvlText w:val="%1.%2"/>
      <w:lvlJc w:val="left"/>
      <w:pPr>
        <w:ind w:left="1320" w:hanging="960"/>
      </w:pPr>
      <w:rPr>
        <w:rFonts w:hint="default"/>
      </w:rPr>
    </w:lvl>
    <w:lvl w:ilvl="2">
      <w:start w:val="2"/>
      <w:numFmt w:val="decimal"/>
      <w:isLgl/>
      <w:lvlText w:val="%1.%2.%3"/>
      <w:lvlJc w:val="left"/>
      <w:pPr>
        <w:ind w:left="1320" w:hanging="960"/>
      </w:pPr>
      <w:rPr>
        <w:rFonts w:hint="default"/>
      </w:rPr>
    </w:lvl>
    <w:lvl w:ilvl="3">
      <w:start w:val="3"/>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C132A7B"/>
    <w:multiLevelType w:val="hybridMultilevel"/>
    <w:tmpl w:val="D95C5C6A"/>
    <w:lvl w:ilvl="0" w:tplc="7E923596">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D5A31DC"/>
    <w:multiLevelType w:val="multilevel"/>
    <w:tmpl w:val="0EA06D40"/>
    <w:lvl w:ilvl="0">
      <w:start w:val="1"/>
      <w:numFmt w:val="decimal"/>
      <w:lvlText w:val="%1."/>
      <w:lvlJc w:val="left"/>
      <w:pPr>
        <w:ind w:left="720" w:hanging="360"/>
      </w:pPr>
      <w:rPr>
        <w:rFonts w:hint="default"/>
      </w:rPr>
    </w:lvl>
    <w:lvl w:ilvl="1">
      <w:start w:val="4"/>
      <w:numFmt w:val="decimal"/>
      <w:isLgl/>
      <w:lvlText w:val="%1.%2"/>
      <w:lvlJc w:val="left"/>
      <w:pPr>
        <w:ind w:left="1320" w:hanging="960"/>
      </w:pPr>
      <w:rPr>
        <w:rFonts w:hint="default"/>
      </w:rPr>
    </w:lvl>
    <w:lvl w:ilvl="2">
      <w:start w:val="2"/>
      <w:numFmt w:val="decimal"/>
      <w:isLgl/>
      <w:lvlText w:val="%1.%2.%3"/>
      <w:lvlJc w:val="left"/>
      <w:pPr>
        <w:ind w:left="1320" w:hanging="960"/>
      </w:pPr>
      <w:rPr>
        <w:rFonts w:hint="default"/>
      </w:rPr>
    </w:lvl>
    <w:lvl w:ilvl="3">
      <w:start w:val="3"/>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1880473"/>
    <w:multiLevelType w:val="hybridMultilevel"/>
    <w:tmpl w:val="8200C15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E3A233A"/>
    <w:multiLevelType w:val="hybridMultilevel"/>
    <w:tmpl w:val="4D8E9E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2024132"/>
    <w:multiLevelType w:val="hybridMultilevel"/>
    <w:tmpl w:val="CDFA6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758C53CA"/>
    <w:multiLevelType w:val="hybridMultilevel"/>
    <w:tmpl w:val="429241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2"/>
  </w:num>
  <w:num w:numId="9">
    <w:abstractNumId w:val="9"/>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E8C"/>
    <w:rsid w:val="000150A8"/>
    <w:rsid w:val="00022A77"/>
    <w:rsid w:val="000334F3"/>
    <w:rsid w:val="000338FF"/>
    <w:rsid w:val="0004427B"/>
    <w:rsid w:val="0005321B"/>
    <w:rsid w:val="00053421"/>
    <w:rsid w:val="0005551F"/>
    <w:rsid w:val="0008118A"/>
    <w:rsid w:val="000813F2"/>
    <w:rsid w:val="000A55BC"/>
    <w:rsid w:val="000B5BAE"/>
    <w:rsid w:val="000B7F36"/>
    <w:rsid w:val="000C5DB7"/>
    <w:rsid w:val="000C5ED8"/>
    <w:rsid w:val="000D2488"/>
    <w:rsid w:val="00110744"/>
    <w:rsid w:val="00117617"/>
    <w:rsid w:val="00120B61"/>
    <w:rsid w:val="00125D3E"/>
    <w:rsid w:val="00132FCB"/>
    <w:rsid w:val="001333A3"/>
    <w:rsid w:val="001343BB"/>
    <w:rsid w:val="0014549B"/>
    <w:rsid w:val="00157613"/>
    <w:rsid w:val="00163C1E"/>
    <w:rsid w:val="00177F30"/>
    <w:rsid w:val="00182C06"/>
    <w:rsid w:val="00183A00"/>
    <w:rsid w:val="00190FF3"/>
    <w:rsid w:val="00197596"/>
    <w:rsid w:val="001A00C1"/>
    <w:rsid w:val="001A6053"/>
    <w:rsid w:val="001B5204"/>
    <w:rsid w:val="001B610D"/>
    <w:rsid w:val="001D1719"/>
    <w:rsid w:val="001E2A95"/>
    <w:rsid w:val="001E7268"/>
    <w:rsid w:val="0020795C"/>
    <w:rsid w:val="00215311"/>
    <w:rsid w:val="00216C1D"/>
    <w:rsid w:val="002339A8"/>
    <w:rsid w:val="00244AE3"/>
    <w:rsid w:val="00244EA6"/>
    <w:rsid w:val="0025021A"/>
    <w:rsid w:val="0026486F"/>
    <w:rsid w:val="00267133"/>
    <w:rsid w:val="00271A30"/>
    <w:rsid w:val="00276C89"/>
    <w:rsid w:val="00276D60"/>
    <w:rsid w:val="00276F30"/>
    <w:rsid w:val="0028730D"/>
    <w:rsid w:val="00287C55"/>
    <w:rsid w:val="0029562B"/>
    <w:rsid w:val="0029638B"/>
    <w:rsid w:val="002B0167"/>
    <w:rsid w:val="002B74B1"/>
    <w:rsid w:val="002C1585"/>
    <w:rsid w:val="002C1A58"/>
    <w:rsid w:val="002C3270"/>
    <w:rsid w:val="002C5ECE"/>
    <w:rsid w:val="002D7825"/>
    <w:rsid w:val="002E1B6B"/>
    <w:rsid w:val="002E3DDE"/>
    <w:rsid w:val="002F15A0"/>
    <w:rsid w:val="002F60BC"/>
    <w:rsid w:val="00300ED9"/>
    <w:rsid w:val="00304C14"/>
    <w:rsid w:val="00321C66"/>
    <w:rsid w:val="00336A1A"/>
    <w:rsid w:val="0034020E"/>
    <w:rsid w:val="0034268C"/>
    <w:rsid w:val="00352458"/>
    <w:rsid w:val="00356541"/>
    <w:rsid w:val="0035744F"/>
    <w:rsid w:val="003600D9"/>
    <w:rsid w:val="00360F6C"/>
    <w:rsid w:val="0036498F"/>
    <w:rsid w:val="00372CA1"/>
    <w:rsid w:val="00373BD1"/>
    <w:rsid w:val="00375753"/>
    <w:rsid w:val="0038620A"/>
    <w:rsid w:val="003A67E3"/>
    <w:rsid w:val="003B02B5"/>
    <w:rsid w:val="003B2D05"/>
    <w:rsid w:val="003B32EA"/>
    <w:rsid w:val="003B3AB4"/>
    <w:rsid w:val="003B5280"/>
    <w:rsid w:val="003C0FF5"/>
    <w:rsid w:val="003C3AD2"/>
    <w:rsid w:val="003C6A68"/>
    <w:rsid w:val="003D77BF"/>
    <w:rsid w:val="003E60AD"/>
    <w:rsid w:val="003F107C"/>
    <w:rsid w:val="003F1A07"/>
    <w:rsid w:val="003F5970"/>
    <w:rsid w:val="004110BC"/>
    <w:rsid w:val="00412B82"/>
    <w:rsid w:val="00412F66"/>
    <w:rsid w:val="00414959"/>
    <w:rsid w:val="00417F1F"/>
    <w:rsid w:val="004275D1"/>
    <w:rsid w:val="0043058D"/>
    <w:rsid w:val="00433B18"/>
    <w:rsid w:val="00441B5E"/>
    <w:rsid w:val="00442D1D"/>
    <w:rsid w:val="00443698"/>
    <w:rsid w:val="004443AC"/>
    <w:rsid w:val="004565ED"/>
    <w:rsid w:val="00471EA1"/>
    <w:rsid w:val="004828B6"/>
    <w:rsid w:val="00487416"/>
    <w:rsid w:val="004911C9"/>
    <w:rsid w:val="004A41C6"/>
    <w:rsid w:val="004B53AA"/>
    <w:rsid w:val="004C6C99"/>
    <w:rsid w:val="004D2501"/>
    <w:rsid w:val="004E5891"/>
    <w:rsid w:val="004F2E24"/>
    <w:rsid w:val="004F49BE"/>
    <w:rsid w:val="00500E8C"/>
    <w:rsid w:val="0051126C"/>
    <w:rsid w:val="005125D8"/>
    <w:rsid w:val="00512A92"/>
    <w:rsid w:val="005135DB"/>
    <w:rsid w:val="005161D4"/>
    <w:rsid w:val="00522708"/>
    <w:rsid w:val="00523CA0"/>
    <w:rsid w:val="005267EB"/>
    <w:rsid w:val="00533EF7"/>
    <w:rsid w:val="00537577"/>
    <w:rsid w:val="005404F0"/>
    <w:rsid w:val="0054608C"/>
    <w:rsid w:val="00553E0C"/>
    <w:rsid w:val="00557483"/>
    <w:rsid w:val="005676DE"/>
    <w:rsid w:val="0057051C"/>
    <w:rsid w:val="00570737"/>
    <w:rsid w:val="00572044"/>
    <w:rsid w:val="00576279"/>
    <w:rsid w:val="00576DCC"/>
    <w:rsid w:val="00580ACB"/>
    <w:rsid w:val="00586854"/>
    <w:rsid w:val="005938BF"/>
    <w:rsid w:val="005C3D52"/>
    <w:rsid w:val="005D2460"/>
    <w:rsid w:val="005E7576"/>
    <w:rsid w:val="005F50EB"/>
    <w:rsid w:val="005F594C"/>
    <w:rsid w:val="00605514"/>
    <w:rsid w:val="00605A91"/>
    <w:rsid w:val="0061191C"/>
    <w:rsid w:val="00621B64"/>
    <w:rsid w:val="00627CC1"/>
    <w:rsid w:val="00631A85"/>
    <w:rsid w:val="00635255"/>
    <w:rsid w:val="00637891"/>
    <w:rsid w:val="00647F76"/>
    <w:rsid w:val="006501DA"/>
    <w:rsid w:val="00651953"/>
    <w:rsid w:val="006665B0"/>
    <w:rsid w:val="0066718F"/>
    <w:rsid w:val="00671028"/>
    <w:rsid w:val="00676392"/>
    <w:rsid w:val="00680052"/>
    <w:rsid w:val="006839C3"/>
    <w:rsid w:val="00684D86"/>
    <w:rsid w:val="00695D45"/>
    <w:rsid w:val="00696BB3"/>
    <w:rsid w:val="00696C03"/>
    <w:rsid w:val="006978CC"/>
    <w:rsid w:val="006A0159"/>
    <w:rsid w:val="006A1F47"/>
    <w:rsid w:val="006A5AB5"/>
    <w:rsid w:val="006A62FB"/>
    <w:rsid w:val="006B3F76"/>
    <w:rsid w:val="006B5B4F"/>
    <w:rsid w:val="006B5C7C"/>
    <w:rsid w:val="006D2092"/>
    <w:rsid w:val="00707159"/>
    <w:rsid w:val="00712BED"/>
    <w:rsid w:val="00712E5E"/>
    <w:rsid w:val="007159D2"/>
    <w:rsid w:val="00717D99"/>
    <w:rsid w:val="00721373"/>
    <w:rsid w:val="007254E8"/>
    <w:rsid w:val="007311CC"/>
    <w:rsid w:val="00732BBA"/>
    <w:rsid w:val="00732F7E"/>
    <w:rsid w:val="0074304D"/>
    <w:rsid w:val="0075615E"/>
    <w:rsid w:val="007731AC"/>
    <w:rsid w:val="007B0000"/>
    <w:rsid w:val="007B2696"/>
    <w:rsid w:val="007B528F"/>
    <w:rsid w:val="007C008A"/>
    <w:rsid w:val="007C5E43"/>
    <w:rsid w:val="007C641B"/>
    <w:rsid w:val="007D0BAE"/>
    <w:rsid w:val="007D1E66"/>
    <w:rsid w:val="007D335B"/>
    <w:rsid w:val="007D3A56"/>
    <w:rsid w:val="007D5580"/>
    <w:rsid w:val="007D6A3C"/>
    <w:rsid w:val="007D6C3E"/>
    <w:rsid w:val="007E17B4"/>
    <w:rsid w:val="007E3072"/>
    <w:rsid w:val="007E6E7C"/>
    <w:rsid w:val="007F0514"/>
    <w:rsid w:val="007F75A9"/>
    <w:rsid w:val="008176C0"/>
    <w:rsid w:val="008177EA"/>
    <w:rsid w:val="00820592"/>
    <w:rsid w:val="00836DE9"/>
    <w:rsid w:val="0083705F"/>
    <w:rsid w:val="008508E2"/>
    <w:rsid w:val="00853A94"/>
    <w:rsid w:val="00863282"/>
    <w:rsid w:val="008658A8"/>
    <w:rsid w:val="00867E1E"/>
    <w:rsid w:val="00885EBB"/>
    <w:rsid w:val="0089669A"/>
    <w:rsid w:val="008A78F6"/>
    <w:rsid w:val="008B1CA0"/>
    <w:rsid w:val="008B2BD2"/>
    <w:rsid w:val="008C3227"/>
    <w:rsid w:val="008C5BFC"/>
    <w:rsid w:val="008D06D5"/>
    <w:rsid w:val="008D408C"/>
    <w:rsid w:val="008D5569"/>
    <w:rsid w:val="008E0548"/>
    <w:rsid w:val="008E1E21"/>
    <w:rsid w:val="008E30A2"/>
    <w:rsid w:val="008E4C42"/>
    <w:rsid w:val="00900327"/>
    <w:rsid w:val="00907B83"/>
    <w:rsid w:val="009231E8"/>
    <w:rsid w:val="0092348C"/>
    <w:rsid w:val="00923F53"/>
    <w:rsid w:val="00930D7F"/>
    <w:rsid w:val="0093135D"/>
    <w:rsid w:val="00960CC9"/>
    <w:rsid w:val="009664DF"/>
    <w:rsid w:val="00971AE7"/>
    <w:rsid w:val="00973EDB"/>
    <w:rsid w:val="009868CA"/>
    <w:rsid w:val="009916CD"/>
    <w:rsid w:val="00993BEE"/>
    <w:rsid w:val="009962BE"/>
    <w:rsid w:val="009974DB"/>
    <w:rsid w:val="009979BC"/>
    <w:rsid w:val="009B1193"/>
    <w:rsid w:val="009B370F"/>
    <w:rsid w:val="009C6184"/>
    <w:rsid w:val="009D6059"/>
    <w:rsid w:val="009D6732"/>
    <w:rsid w:val="009E22E0"/>
    <w:rsid w:val="009E5D86"/>
    <w:rsid w:val="009F0D49"/>
    <w:rsid w:val="009F152C"/>
    <w:rsid w:val="009F51A9"/>
    <w:rsid w:val="00A117C0"/>
    <w:rsid w:val="00A14DE5"/>
    <w:rsid w:val="00A16A7B"/>
    <w:rsid w:val="00A269BD"/>
    <w:rsid w:val="00A30EA6"/>
    <w:rsid w:val="00A311A7"/>
    <w:rsid w:val="00A33837"/>
    <w:rsid w:val="00A42F3B"/>
    <w:rsid w:val="00A44F95"/>
    <w:rsid w:val="00A5021E"/>
    <w:rsid w:val="00A52214"/>
    <w:rsid w:val="00A57BC0"/>
    <w:rsid w:val="00A609CF"/>
    <w:rsid w:val="00A64895"/>
    <w:rsid w:val="00A754FF"/>
    <w:rsid w:val="00A8337A"/>
    <w:rsid w:val="00AA324E"/>
    <w:rsid w:val="00AB0B86"/>
    <w:rsid w:val="00AB6216"/>
    <w:rsid w:val="00AC66CC"/>
    <w:rsid w:val="00AD32A7"/>
    <w:rsid w:val="00AD35BF"/>
    <w:rsid w:val="00AE23A5"/>
    <w:rsid w:val="00AE25D3"/>
    <w:rsid w:val="00AF21D6"/>
    <w:rsid w:val="00B01BB2"/>
    <w:rsid w:val="00B0301C"/>
    <w:rsid w:val="00B0412B"/>
    <w:rsid w:val="00B12ED7"/>
    <w:rsid w:val="00B13D54"/>
    <w:rsid w:val="00B14BF7"/>
    <w:rsid w:val="00B20778"/>
    <w:rsid w:val="00B30FEB"/>
    <w:rsid w:val="00B4137D"/>
    <w:rsid w:val="00B53494"/>
    <w:rsid w:val="00B646DA"/>
    <w:rsid w:val="00B6717B"/>
    <w:rsid w:val="00B74A65"/>
    <w:rsid w:val="00B93390"/>
    <w:rsid w:val="00B949D3"/>
    <w:rsid w:val="00B94BD8"/>
    <w:rsid w:val="00BA1532"/>
    <w:rsid w:val="00BA6FE5"/>
    <w:rsid w:val="00BC31A9"/>
    <w:rsid w:val="00BC7F5F"/>
    <w:rsid w:val="00BD1504"/>
    <w:rsid w:val="00BE64DF"/>
    <w:rsid w:val="00BF6997"/>
    <w:rsid w:val="00C14B2E"/>
    <w:rsid w:val="00C300D9"/>
    <w:rsid w:val="00C373FC"/>
    <w:rsid w:val="00C4023E"/>
    <w:rsid w:val="00C40402"/>
    <w:rsid w:val="00C4110D"/>
    <w:rsid w:val="00C41304"/>
    <w:rsid w:val="00C445AF"/>
    <w:rsid w:val="00C463E0"/>
    <w:rsid w:val="00C53F69"/>
    <w:rsid w:val="00C55510"/>
    <w:rsid w:val="00C602B1"/>
    <w:rsid w:val="00C637E9"/>
    <w:rsid w:val="00C72307"/>
    <w:rsid w:val="00C754E4"/>
    <w:rsid w:val="00C805ED"/>
    <w:rsid w:val="00C85D44"/>
    <w:rsid w:val="00CA1E12"/>
    <w:rsid w:val="00CB0515"/>
    <w:rsid w:val="00CB5E14"/>
    <w:rsid w:val="00CC705E"/>
    <w:rsid w:val="00CC7B3C"/>
    <w:rsid w:val="00CF04DA"/>
    <w:rsid w:val="00CF43F2"/>
    <w:rsid w:val="00D16C85"/>
    <w:rsid w:val="00D224C5"/>
    <w:rsid w:val="00D3492E"/>
    <w:rsid w:val="00D71C53"/>
    <w:rsid w:val="00D72197"/>
    <w:rsid w:val="00D80356"/>
    <w:rsid w:val="00D9345A"/>
    <w:rsid w:val="00D93BA9"/>
    <w:rsid w:val="00DA58B5"/>
    <w:rsid w:val="00DA6DA5"/>
    <w:rsid w:val="00DA76D7"/>
    <w:rsid w:val="00DB5104"/>
    <w:rsid w:val="00DC1831"/>
    <w:rsid w:val="00DC6AA4"/>
    <w:rsid w:val="00DE0251"/>
    <w:rsid w:val="00DE0D04"/>
    <w:rsid w:val="00DE14B4"/>
    <w:rsid w:val="00DE5CF1"/>
    <w:rsid w:val="00DE77B8"/>
    <w:rsid w:val="00DF026E"/>
    <w:rsid w:val="00DF039A"/>
    <w:rsid w:val="00DF1FD3"/>
    <w:rsid w:val="00DF701B"/>
    <w:rsid w:val="00E0120E"/>
    <w:rsid w:val="00E03BB7"/>
    <w:rsid w:val="00E07F5D"/>
    <w:rsid w:val="00E10172"/>
    <w:rsid w:val="00E1394A"/>
    <w:rsid w:val="00E14B3F"/>
    <w:rsid w:val="00E1523D"/>
    <w:rsid w:val="00E16AD2"/>
    <w:rsid w:val="00E24DA1"/>
    <w:rsid w:val="00E348CD"/>
    <w:rsid w:val="00E447DA"/>
    <w:rsid w:val="00E510F8"/>
    <w:rsid w:val="00E54C14"/>
    <w:rsid w:val="00E55E0C"/>
    <w:rsid w:val="00E60162"/>
    <w:rsid w:val="00E756C1"/>
    <w:rsid w:val="00E8068A"/>
    <w:rsid w:val="00EA7246"/>
    <w:rsid w:val="00EB022C"/>
    <w:rsid w:val="00EB29DD"/>
    <w:rsid w:val="00EC03FC"/>
    <w:rsid w:val="00EC5A89"/>
    <w:rsid w:val="00EC5DCB"/>
    <w:rsid w:val="00EC6981"/>
    <w:rsid w:val="00EE062E"/>
    <w:rsid w:val="00EE5BC6"/>
    <w:rsid w:val="00EE6644"/>
    <w:rsid w:val="00EF027E"/>
    <w:rsid w:val="00EF151A"/>
    <w:rsid w:val="00F04EDA"/>
    <w:rsid w:val="00F07E88"/>
    <w:rsid w:val="00F1276B"/>
    <w:rsid w:val="00F127A3"/>
    <w:rsid w:val="00F257BF"/>
    <w:rsid w:val="00F26B17"/>
    <w:rsid w:val="00F407C7"/>
    <w:rsid w:val="00F40FF4"/>
    <w:rsid w:val="00F44FF3"/>
    <w:rsid w:val="00F61036"/>
    <w:rsid w:val="00F616A4"/>
    <w:rsid w:val="00F67A26"/>
    <w:rsid w:val="00F7076B"/>
    <w:rsid w:val="00F73000"/>
    <w:rsid w:val="00F771B8"/>
    <w:rsid w:val="00F773D7"/>
    <w:rsid w:val="00F82CC9"/>
    <w:rsid w:val="00F85A03"/>
    <w:rsid w:val="00F85ED3"/>
    <w:rsid w:val="00FA1573"/>
    <w:rsid w:val="00FA4ED4"/>
    <w:rsid w:val="00FB7751"/>
    <w:rsid w:val="00FC15D4"/>
    <w:rsid w:val="00FD12CA"/>
    <w:rsid w:val="00FF6EA0"/>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82C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
    <w:name w:val="ref"/>
    <w:basedOn w:val="Normal"/>
    <w:rsid w:val="00412F6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412F66"/>
    <w:rPr>
      <w:color w:val="0000FF"/>
      <w:u w:val="single"/>
    </w:rPr>
  </w:style>
  <w:style w:type="paragraph" w:styleId="ListParagraph">
    <w:name w:val="List Paragraph"/>
    <w:basedOn w:val="Normal"/>
    <w:link w:val="ListParagraphChar"/>
    <w:uiPriority w:val="34"/>
    <w:qFormat/>
    <w:rsid w:val="00053421"/>
    <w:pPr>
      <w:ind w:left="720"/>
      <w:contextualSpacing/>
    </w:pPr>
  </w:style>
  <w:style w:type="character" w:customStyle="1" w:styleId="UnresolvedMention1">
    <w:name w:val="Unresolved Mention1"/>
    <w:basedOn w:val="DefaultParagraphFont"/>
    <w:uiPriority w:val="99"/>
    <w:semiHidden/>
    <w:unhideWhenUsed/>
    <w:rsid w:val="00AB0B86"/>
    <w:rPr>
      <w:color w:val="605E5C"/>
      <w:shd w:val="clear" w:color="auto" w:fill="E1DFDD"/>
    </w:rPr>
  </w:style>
  <w:style w:type="table" w:styleId="TableGrid">
    <w:name w:val="Table Grid"/>
    <w:basedOn w:val="TableNormal"/>
    <w:uiPriority w:val="39"/>
    <w:rsid w:val="00651953"/>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14BF7"/>
    <w:pPr>
      <w:tabs>
        <w:tab w:val="center" w:pos="4513"/>
        <w:tab w:val="right" w:pos="9026"/>
      </w:tabs>
      <w:spacing w:after="0" w:line="240" w:lineRule="auto"/>
    </w:pPr>
    <w:rPr>
      <w:rFonts w:eastAsiaTheme="minorEastAsia"/>
      <w:sz w:val="20"/>
      <w:szCs w:val="20"/>
    </w:rPr>
  </w:style>
  <w:style w:type="character" w:customStyle="1" w:styleId="FooterChar">
    <w:name w:val="Footer Char"/>
    <w:basedOn w:val="DefaultParagraphFont"/>
    <w:link w:val="Footer"/>
    <w:uiPriority w:val="99"/>
    <w:rsid w:val="00B14BF7"/>
    <w:rPr>
      <w:rFonts w:eastAsiaTheme="minorEastAsia"/>
      <w:sz w:val="20"/>
      <w:szCs w:val="20"/>
    </w:rPr>
  </w:style>
  <w:style w:type="paragraph" w:styleId="Header">
    <w:name w:val="header"/>
    <w:basedOn w:val="Normal"/>
    <w:link w:val="HeaderChar"/>
    <w:uiPriority w:val="99"/>
    <w:unhideWhenUsed/>
    <w:rsid w:val="00B14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BF7"/>
  </w:style>
  <w:style w:type="character" w:customStyle="1" w:styleId="UnresolvedMention">
    <w:name w:val="Unresolved Mention"/>
    <w:basedOn w:val="DefaultParagraphFont"/>
    <w:uiPriority w:val="99"/>
    <w:semiHidden/>
    <w:unhideWhenUsed/>
    <w:rsid w:val="0092348C"/>
    <w:rPr>
      <w:color w:val="605E5C"/>
      <w:shd w:val="clear" w:color="auto" w:fill="E1DFDD"/>
    </w:rPr>
  </w:style>
  <w:style w:type="paragraph" w:customStyle="1" w:styleId="Default">
    <w:name w:val="Default"/>
    <w:rsid w:val="00C445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5D2460"/>
  </w:style>
  <w:style w:type="character" w:styleId="Strong">
    <w:name w:val="Strong"/>
    <w:basedOn w:val="DefaultParagraphFont"/>
    <w:uiPriority w:val="22"/>
    <w:qFormat/>
    <w:rsid w:val="005161D4"/>
    <w:rPr>
      <w:b/>
      <w:bCs/>
    </w:rPr>
  </w:style>
  <w:style w:type="character" w:styleId="Emphasis">
    <w:name w:val="Emphasis"/>
    <w:basedOn w:val="DefaultParagraphFont"/>
    <w:uiPriority w:val="20"/>
    <w:qFormat/>
    <w:rsid w:val="00DE14B4"/>
    <w:rPr>
      <w:i/>
      <w:iCs/>
    </w:rPr>
  </w:style>
  <w:style w:type="character" w:styleId="CommentReference">
    <w:name w:val="annotation reference"/>
    <w:basedOn w:val="DefaultParagraphFont"/>
    <w:uiPriority w:val="99"/>
    <w:semiHidden/>
    <w:unhideWhenUsed/>
    <w:rsid w:val="003B3AB4"/>
    <w:rPr>
      <w:sz w:val="16"/>
      <w:szCs w:val="16"/>
    </w:rPr>
  </w:style>
  <w:style w:type="paragraph" w:styleId="CommentText">
    <w:name w:val="annotation text"/>
    <w:basedOn w:val="Normal"/>
    <w:link w:val="CommentTextChar"/>
    <w:uiPriority w:val="99"/>
    <w:semiHidden/>
    <w:unhideWhenUsed/>
    <w:rsid w:val="003B3AB4"/>
    <w:pPr>
      <w:spacing w:line="240" w:lineRule="auto"/>
    </w:pPr>
    <w:rPr>
      <w:sz w:val="20"/>
      <w:szCs w:val="20"/>
    </w:rPr>
  </w:style>
  <w:style w:type="character" w:customStyle="1" w:styleId="CommentTextChar">
    <w:name w:val="Comment Text Char"/>
    <w:basedOn w:val="DefaultParagraphFont"/>
    <w:link w:val="CommentText"/>
    <w:uiPriority w:val="99"/>
    <w:semiHidden/>
    <w:rsid w:val="003B3AB4"/>
    <w:rPr>
      <w:sz w:val="20"/>
      <w:szCs w:val="20"/>
    </w:rPr>
  </w:style>
  <w:style w:type="paragraph" w:styleId="CommentSubject">
    <w:name w:val="annotation subject"/>
    <w:basedOn w:val="CommentText"/>
    <w:next w:val="CommentText"/>
    <w:link w:val="CommentSubjectChar"/>
    <w:uiPriority w:val="99"/>
    <w:semiHidden/>
    <w:unhideWhenUsed/>
    <w:rsid w:val="003B3AB4"/>
    <w:rPr>
      <w:b/>
      <w:bCs/>
    </w:rPr>
  </w:style>
  <w:style w:type="character" w:customStyle="1" w:styleId="CommentSubjectChar">
    <w:name w:val="Comment Subject Char"/>
    <w:basedOn w:val="CommentTextChar"/>
    <w:link w:val="CommentSubject"/>
    <w:uiPriority w:val="99"/>
    <w:semiHidden/>
    <w:rsid w:val="003B3AB4"/>
    <w:rPr>
      <w:b/>
      <w:bCs/>
      <w:sz w:val="20"/>
      <w:szCs w:val="20"/>
    </w:rPr>
  </w:style>
  <w:style w:type="paragraph" w:styleId="BalloonText">
    <w:name w:val="Balloon Text"/>
    <w:basedOn w:val="Normal"/>
    <w:link w:val="BalloonTextChar"/>
    <w:uiPriority w:val="99"/>
    <w:semiHidden/>
    <w:unhideWhenUsed/>
    <w:rsid w:val="003B3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A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
    <w:name w:val="ref"/>
    <w:basedOn w:val="Normal"/>
    <w:rsid w:val="00412F6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412F66"/>
    <w:rPr>
      <w:color w:val="0000FF"/>
      <w:u w:val="single"/>
    </w:rPr>
  </w:style>
  <w:style w:type="paragraph" w:styleId="ListParagraph">
    <w:name w:val="List Paragraph"/>
    <w:basedOn w:val="Normal"/>
    <w:link w:val="ListParagraphChar"/>
    <w:uiPriority w:val="34"/>
    <w:qFormat/>
    <w:rsid w:val="00053421"/>
    <w:pPr>
      <w:ind w:left="720"/>
      <w:contextualSpacing/>
    </w:pPr>
  </w:style>
  <w:style w:type="character" w:customStyle="1" w:styleId="UnresolvedMention1">
    <w:name w:val="Unresolved Mention1"/>
    <w:basedOn w:val="DefaultParagraphFont"/>
    <w:uiPriority w:val="99"/>
    <w:semiHidden/>
    <w:unhideWhenUsed/>
    <w:rsid w:val="00AB0B86"/>
    <w:rPr>
      <w:color w:val="605E5C"/>
      <w:shd w:val="clear" w:color="auto" w:fill="E1DFDD"/>
    </w:rPr>
  </w:style>
  <w:style w:type="table" w:styleId="TableGrid">
    <w:name w:val="Table Grid"/>
    <w:basedOn w:val="TableNormal"/>
    <w:uiPriority w:val="39"/>
    <w:rsid w:val="00651953"/>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14BF7"/>
    <w:pPr>
      <w:tabs>
        <w:tab w:val="center" w:pos="4513"/>
        <w:tab w:val="right" w:pos="9026"/>
      </w:tabs>
      <w:spacing w:after="0" w:line="240" w:lineRule="auto"/>
    </w:pPr>
    <w:rPr>
      <w:rFonts w:eastAsiaTheme="minorEastAsia"/>
      <w:sz w:val="20"/>
      <w:szCs w:val="20"/>
    </w:rPr>
  </w:style>
  <w:style w:type="character" w:customStyle="1" w:styleId="FooterChar">
    <w:name w:val="Footer Char"/>
    <w:basedOn w:val="DefaultParagraphFont"/>
    <w:link w:val="Footer"/>
    <w:uiPriority w:val="99"/>
    <w:rsid w:val="00B14BF7"/>
    <w:rPr>
      <w:rFonts w:eastAsiaTheme="minorEastAsia"/>
      <w:sz w:val="20"/>
      <w:szCs w:val="20"/>
    </w:rPr>
  </w:style>
  <w:style w:type="paragraph" w:styleId="Header">
    <w:name w:val="header"/>
    <w:basedOn w:val="Normal"/>
    <w:link w:val="HeaderChar"/>
    <w:uiPriority w:val="99"/>
    <w:unhideWhenUsed/>
    <w:rsid w:val="00B14B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BF7"/>
  </w:style>
  <w:style w:type="character" w:customStyle="1" w:styleId="UnresolvedMention">
    <w:name w:val="Unresolved Mention"/>
    <w:basedOn w:val="DefaultParagraphFont"/>
    <w:uiPriority w:val="99"/>
    <w:semiHidden/>
    <w:unhideWhenUsed/>
    <w:rsid w:val="0092348C"/>
    <w:rPr>
      <w:color w:val="605E5C"/>
      <w:shd w:val="clear" w:color="auto" w:fill="E1DFDD"/>
    </w:rPr>
  </w:style>
  <w:style w:type="paragraph" w:customStyle="1" w:styleId="Default">
    <w:name w:val="Default"/>
    <w:rsid w:val="00C445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5D2460"/>
  </w:style>
  <w:style w:type="character" w:styleId="Strong">
    <w:name w:val="Strong"/>
    <w:basedOn w:val="DefaultParagraphFont"/>
    <w:uiPriority w:val="22"/>
    <w:qFormat/>
    <w:rsid w:val="005161D4"/>
    <w:rPr>
      <w:b/>
      <w:bCs/>
    </w:rPr>
  </w:style>
  <w:style w:type="character" w:styleId="Emphasis">
    <w:name w:val="Emphasis"/>
    <w:basedOn w:val="DefaultParagraphFont"/>
    <w:uiPriority w:val="20"/>
    <w:qFormat/>
    <w:rsid w:val="00DE14B4"/>
    <w:rPr>
      <w:i/>
      <w:iCs/>
    </w:rPr>
  </w:style>
  <w:style w:type="character" w:styleId="CommentReference">
    <w:name w:val="annotation reference"/>
    <w:basedOn w:val="DefaultParagraphFont"/>
    <w:uiPriority w:val="99"/>
    <w:semiHidden/>
    <w:unhideWhenUsed/>
    <w:rsid w:val="003B3AB4"/>
    <w:rPr>
      <w:sz w:val="16"/>
      <w:szCs w:val="16"/>
    </w:rPr>
  </w:style>
  <w:style w:type="paragraph" w:styleId="CommentText">
    <w:name w:val="annotation text"/>
    <w:basedOn w:val="Normal"/>
    <w:link w:val="CommentTextChar"/>
    <w:uiPriority w:val="99"/>
    <w:semiHidden/>
    <w:unhideWhenUsed/>
    <w:rsid w:val="003B3AB4"/>
    <w:pPr>
      <w:spacing w:line="240" w:lineRule="auto"/>
    </w:pPr>
    <w:rPr>
      <w:sz w:val="20"/>
      <w:szCs w:val="20"/>
    </w:rPr>
  </w:style>
  <w:style w:type="character" w:customStyle="1" w:styleId="CommentTextChar">
    <w:name w:val="Comment Text Char"/>
    <w:basedOn w:val="DefaultParagraphFont"/>
    <w:link w:val="CommentText"/>
    <w:uiPriority w:val="99"/>
    <w:semiHidden/>
    <w:rsid w:val="003B3AB4"/>
    <w:rPr>
      <w:sz w:val="20"/>
      <w:szCs w:val="20"/>
    </w:rPr>
  </w:style>
  <w:style w:type="paragraph" w:styleId="CommentSubject">
    <w:name w:val="annotation subject"/>
    <w:basedOn w:val="CommentText"/>
    <w:next w:val="CommentText"/>
    <w:link w:val="CommentSubjectChar"/>
    <w:uiPriority w:val="99"/>
    <w:semiHidden/>
    <w:unhideWhenUsed/>
    <w:rsid w:val="003B3AB4"/>
    <w:rPr>
      <w:b/>
      <w:bCs/>
    </w:rPr>
  </w:style>
  <w:style w:type="character" w:customStyle="1" w:styleId="CommentSubjectChar">
    <w:name w:val="Comment Subject Char"/>
    <w:basedOn w:val="CommentTextChar"/>
    <w:link w:val="CommentSubject"/>
    <w:uiPriority w:val="99"/>
    <w:semiHidden/>
    <w:rsid w:val="003B3AB4"/>
    <w:rPr>
      <w:b/>
      <w:bCs/>
      <w:sz w:val="20"/>
      <w:szCs w:val="20"/>
    </w:rPr>
  </w:style>
  <w:style w:type="paragraph" w:styleId="BalloonText">
    <w:name w:val="Balloon Text"/>
    <w:basedOn w:val="Normal"/>
    <w:link w:val="BalloonTextChar"/>
    <w:uiPriority w:val="99"/>
    <w:semiHidden/>
    <w:unhideWhenUsed/>
    <w:rsid w:val="003B3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238924">
      <w:bodyDiv w:val="1"/>
      <w:marLeft w:val="0"/>
      <w:marRight w:val="0"/>
      <w:marTop w:val="0"/>
      <w:marBottom w:val="0"/>
      <w:divBdr>
        <w:top w:val="none" w:sz="0" w:space="0" w:color="auto"/>
        <w:left w:val="none" w:sz="0" w:space="0" w:color="auto"/>
        <w:bottom w:val="none" w:sz="0" w:space="0" w:color="auto"/>
        <w:right w:val="none" w:sz="0" w:space="0" w:color="auto"/>
      </w:divBdr>
    </w:div>
    <w:div w:id="1375156217">
      <w:bodyDiv w:val="1"/>
      <w:marLeft w:val="0"/>
      <w:marRight w:val="0"/>
      <w:marTop w:val="0"/>
      <w:marBottom w:val="0"/>
      <w:divBdr>
        <w:top w:val="none" w:sz="0" w:space="0" w:color="auto"/>
        <w:left w:val="none" w:sz="0" w:space="0" w:color="auto"/>
        <w:bottom w:val="none" w:sz="0" w:space="0" w:color="auto"/>
        <w:right w:val="none" w:sz="0" w:space="0" w:color="auto"/>
      </w:divBdr>
    </w:div>
    <w:div w:id="1463495434">
      <w:bodyDiv w:val="1"/>
      <w:marLeft w:val="0"/>
      <w:marRight w:val="0"/>
      <w:marTop w:val="0"/>
      <w:marBottom w:val="0"/>
      <w:divBdr>
        <w:top w:val="none" w:sz="0" w:space="0" w:color="auto"/>
        <w:left w:val="none" w:sz="0" w:space="0" w:color="auto"/>
        <w:bottom w:val="none" w:sz="0" w:space="0" w:color="auto"/>
        <w:right w:val="none" w:sz="0" w:space="0" w:color="auto"/>
      </w:divBdr>
    </w:div>
    <w:div w:id="192147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griwelfare.gov.in/en/PublicationReports"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humika%20Parmar\Desktop\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humika%20Parmar\Desktop\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Sheet1!$CR$4</c:f>
              <c:strCache>
                <c:ptCount val="1"/>
                <c:pt idx="0">
                  <c:v>2023</c:v>
                </c:pt>
              </c:strCache>
            </c:strRef>
          </c:tx>
          <c:spPr>
            <a:solidFill>
              <a:schemeClr val="accent1"/>
            </a:solidFill>
            <a:ln>
              <a:noFill/>
            </a:ln>
            <a:effectLst/>
          </c:spPr>
          <c:invertIfNegative val="0"/>
          <c:cat>
            <c:strRef>
              <c:f>Sheet1!$CQ$5:$CQ$45</c:f>
              <c:strCache>
                <c:ptCount val="41"/>
                <c:pt idx="0">
                  <c:v>SHS-3</c:v>
                </c:pt>
                <c:pt idx="1">
                  <c:v>SHS-15</c:v>
                </c:pt>
                <c:pt idx="2">
                  <c:v>SHS-16</c:v>
                </c:pt>
                <c:pt idx="3">
                  <c:v>SHS-33</c:v>
                </c:pt>
                <c:pt idx="4">
                  <c:v>SHS-37</c:v>
                </c:pt>
                <c:pt idx="5">
                  <c:v>SHS-46</c:v>
                </c:pt>
                <c:pt idx="6">
                  <c:v>SHS-49</c:v>
                </c:pt>
                <c:pt idx="7">
                  <c:v>SHS-55</c:v>
                </c:pt>
                <c:pt idx="8">
                  <c:v>SHS-56</c:v>
                </c:pt>
                <c:pt idx="9">
                  <c:v>SHS-58</c:v>
                </c:pt>
                <c:pt idx="10">
                  <c:v>SHS-61</c:v>
                </c:pt>
                <c:pt idx="11">
                  <c:v>SHS-63</c:v>
                </c:pt>
                <c:pt idx="12">
                  <c:v>SHS-64</c:v>
                </c:pt>
                <c:pt idx="13">
                  <c:v>SHS-71</c:v>
                </c:pt>
                <c:pt idx="14">
                  <c:v>SHS-74</c:v>
                </c:pt>
                <c:pt idx="15">
                  <c:v>SHS-80</c:v>
                </c:pt>
                <c:pt idx="16">
                  <c:v>SHS-82</c:v>
                </c:pt>
                <c:pt idx="17">
                  <c:v>SHS-95</c:v>
                </c:pt>
                <c:pt idx="18">
                  <c:v>SHS-96</c:v>
                </c:pt>
                <c:pt idx="19">
                  <c:v>SHS-97</c:v>
                </c:pt>
                <c:pt idx="20">
                  <c:v>SHS-113</c:v>
                </c:pt>
                <c:pt idx="21">
                  <c:v>SHS-114</c:v>
                </c:pt>
                <c:pt idx="22">
                  <c:v>SHS-115</c:v>
                </c:pt>
                <c:pt idx="23">
                  <c:v>SHS-123</c:v>
                </c:pt>
                <c:pt idx="24">
                  <c:v>SHS-128</c:v>
                </c:pt>
                <c:pt idx="25">
                  <c:v>SHS-144</c:v>
                </c:pt>
                <c:pt idx="26">
                  <c:v>SHS-145</c:v>
                </c:pt>
                <c:pt idx="27">
                  <c:v>SHS-146</c:v>
                </c:pt>
                <c:pt idx="28">
                  <c:v>SHS-150</c:v>
                </c:pt>
                <c:pt idx="29">
                  <c:v>SHS-156</c:v>
                </c:pt>
                <c:pt idx="30">
                  <c:v>SHS-174</c:v>
                </c:pt>
                <c:pt idx="31">
                  <c:v>SHS-176</c:v>
                </c:pt>
                <c:pt idx="32">
                  <c:v>SHS-192</c:v>
                </c:pt>
                <c:pt idx="33">
                  <c:v>SHS-193</c:v>
                </c:pt>
                <c:pt idx="34">
                  <c:v>SHS-194</c:v>
                </c:pt>
                <c:pt idx="35">
                  <c:v>SHS-197</c:v>
                </c:pt>
                <c:pt idx="36">
                  <c:v>SHS-225</c:v>
                </c:pt>
                <c:pt idx="37">
                  <c:v>SHS-242</c:v>
                </c:pt>
                <c:pt idx="38">
                  <c:v>SHS-266</c:v>
                </c:pt>
                <c:pt idx="39">
                  <c:v>SHS-294</c:v>
                </c:pt>
                <c:pt idx="40">
                  <c:v>Sonpari</c:v>
                </c:pt>
              </c:strCache>
            </c:strRef>
          </c:cat>
          <c:val>
            <c:numRef>
              <c:f>Sheet1!$CR$5:$CR$45</c:f>
              <c:numCache>
                <c:formatCode>General</c:formatCode>
                <c:ptCount val="41"/>
                <c:pt idx="0">
                  <c:v>62</c:v>
                </c:pt>
                <c:pt idx="1">
                  <c:v>77.5</c:v>
                </c:pt>
                <c:pt idx="2">
                  <c:v>49.8</c:v>
                </c:pt>
                <c:pt idx="3">
                  <c:v>73.5</c:v>
                </c:pt>
                <c:pt idx="4">
                  <c:v>53</c:v>
                </c:pt>
                <c:pt idx="5">
                  <c:v>99</c:v>
                </c:pt>
                <c:pt idx="6">
                  <c:v>66.099999999999994</c:v>
                </c:pt>
                <c:pt idx="7">
                  <c:v>75.5</c:v>
                </c:pt>
                <c:pt idx="8">
                  <c:v>55</c:v>
                </c:pt>
                <c:pt idx="9">
                  <c:v>77</c:v>
                </c:pt>
                <c:pt idx="10">
                  <c:v>62.9</c:v>
                </c:pt>
                <c:pt idx="11">
                  <c:v>70.8</c:v>
                </c:pt>
                <c:pt idx="12">
                  <c:v>40</c:v>
                </c:pt>
                <c:pt idx="13">
                  <c:v>66</c:v>
                </c:pt>
                <c:pt idx="14">
                  <c:v>64</c:v>
                </c:pt>
                <c:pt idx="15">
                  <c:v>71</c:v>
                </c:pt>
                <c:pt idx="16">
                  <c:v>83.5</c:v>
                </c:pt>
                <c:pt idx="17">
                  <c:v>83.4</c:v>
                </c:pt>
                <c:pt idx="18">
                  <c:v>82.7</c:v>
                </c:pt>
                <c:pt idx="19">
                  <c:v>80.5</c:v>
                </c:pt>
                <c:pt idx="20">
                  <c:v>69.8</c:v>
                </c:pt>
                <c:pt idx="21">
                  <c:v>72</c:v>
                </c:pt>
                <c:pt idx="22">
                  <c:v>40.200000000000003</c:v>
                </c:pt>
                <c:pt idx="23">
                  <c:v>94.2</c:v>
                </c:pt>
                <c:pt idx="24">
                  <c:v>73</c:v>
                </c:pt>
                <c:pt idx="25">
                  <c:v>65.2</c:v>
                </c:pt>
                <c:pt idx="26">
                  <c:v>70.2</c:v>
                </c:pt>
                <c:pt idx="27">
                  <c:v>76.8</c:v>
                </c:pt>
                <c:pt idx="28">
                  <c:v>51.5</c:v>
                </c:pt>
                <c:pt idx="29">
                  <c:v>56.4</c:v>
                </c:pt>
                <c:pt idx="30">
                  <c:v>67.900000000000006</c:v>
                </c:pt>
                <c:pt idx="31">
                  <c:v>54.4</c:v>
                </c:pt>
                <c:pt idx="32">
                  <c:v>54.6</c:v>
                </c:pt>
                <c:pt idx="33">
                  <c:v>48.2</c:v>
                </c:pt>
                <c:pt idx="34">
                  <c:v>40.1</c:v>
                </c:pt>
                <c:pt idx="35">
                  <c:v>47.5</c:v>
                </c:pt>
                <c:pt idx="36">
                  <c:v>55.5</c:v>
                </c:pt>
                <c:pt idx="37">
                  <c:v>54</c:v>
                </c:pt>
                <c:pt idx="38">
                  <c:v>42.3</c:v>
                </c:pt>
                <c:pt idx="39">
                  <c:v>47.1</c:v>
                </c:pt>
                <c:pt idx="40">
                  <c:v>73.8</c:v>
                </c:pt>
              </c:numCache>
            </c:numRef>
          </c:val>
          <c:extLst xmlns:c16r2="http://schemas.microsoft.com/office/drawing/2015/06/chart">
            <c:ext xmlns:c16="http://schemas.microsoft.com/office/drawing/2014/chart" uri="{C3380CC4-5D6E-409C-BE32-E72D297353CC}">
              <c16:uniqueId val="{00000000-C550-4DD5-927B-514ECEBBDEF3}"/>
            </c:ext>
          </c:extLst>
        </c:ser>
        <c:ser>
          <c:idx val="1"/>
          <c:order val="1"/>
          <c:tx>
            <c:strRef>
              <c:f>Sheet1!$CS$4</c:f>
              <c:strCache>
                <c:ptCount val="1"/>
                <c:pt idx="0">
                  <c:v>2024</c:v>
                </c:pt>
              </c:strCache>
            </c:strRef>
          </c:tx>
          <c:spPr>
            <a:solidFill>
              <a:schemeClr val="accent2"/>
            </a:solidFill>
            <a:ln>
              <a:noFill/>
            </a:ln>
            <a:effectLst/>
          </c:spPr>
          <c:invertIfNegative val="0"/>
          <c:cat>
            <c:strRef>
              <c:f>Sheet1!$CQ$5:$CQ$45</c:f>
              <c:strCache>
                <c:ptCount val="41"/>
                <c:pt idx="0">
                  <c:v>SHS-3</c:v>
                </c:pt>
                <c:pt idx="1">
                  <c:v>SHS-15</c:v>
                </c:pt>
                <c:pt idx="2">
                  <c:v>SHS-16</c:v>
                </c:pt>
                <c:pt idx="3">
                  <c:v>SHS-33</c:v>
                </c:pt>
                <c:pt idx="4">
                  <c:v>SHS-37</c:v>
                </c:pt>
                <c:pt idx="5">
                  <c:v>SHS-46</c:v>
                </c:pt>
                <c:pt idx="6">
                  <c:v>SHS-49</c:v>
                </c:pt>
                <c:pt idx="7">
                  <c:v>SHS-55</c:v>
                </c:pt>
                <c:pt idx="8">
                  <c:v>SHS-56</c:v>
                </c:pt>
                <c:pt idx="9">
                  <c:v>SHS-58</c:v>
                </c:pt>
                <c:pt idx="10">
                  <c:v>SHS-61</c:v>
                </c:pt>
                <c:pt idx="11">
                  <c:v>SHS-63</c:v>
                </c:pt>
                <c:pt idx="12">
                  <c:v>SHS-64</c:v>
                </c:pt>
                <c:pt idx="13">
                  <c:v>SHS-71</c:v>
                </c:pt>
                <c:pt idx="14">
                  <c:v>SHS-74</c:v>
                </c:pt>
                <c:pt idx="15">
                  <c:v>SHS-80</c:v>
                </c:pt>
                <c:pt idx="16">
                  <c:v>SHS-82</c:v>
                </c:pt>
                <c:pt idx="17">
                  <c:v>SHS-95</c:v>
                </c:pt>
                <c:pt idx="18">
                  <c:v>SHS-96</c:v>
                </c:pt>
                <c:pt idx="19">
                  <c:v>SHS-97</c:v>
                </c:pt>
                <c:pt idx="20">
                  <c:v>SHS-113</c:v>
                </c:pt>
                <c:pt idx="21">
                  <c:v>SHS-114</c:v>
                </c:pt>
                <c:pt idx="22">
                  <c:v>SHS-115</c:v>
                </c:pt>
                <c:pt idx="23">
                  <c:v>SHS-123</c:v>
                </c:pt>
                <c:pt idx="24">
                  <c:v>SHS-128</c:v>
                </c:pt>
                <c:pt idx="25">
                  <c:v>SHS-144</c:v>
                </c:pt>
                <c:pt idx="26">
                  <c:v>SHS-145</c:v>
                </c:pt>
                <c:pt idx="27">
                  <c:v>SHS-146</c:v>
                </c:pt>
                <c:pt idx="28">
                  <c:v>SHS-150</c:v>
                </c:pt>
                <c:pt idx="29">
                  <c:v>SHS-156</c:v>
                </c:pt>
                <c:pt idx="30">
                  <c:v>SHS-174</c:v>
                </c:pt>
                <c:pt idx="31">
                  <c:v>SHS-176</c:v>
                </c:pt>
                <c:pt idx="32">
                  <c:v>SHS-192</c:v>
                </c:pt>
                <c:pt idx="33">
                  <c:v>SHS-193</c:v>
                </c:pt>
                <c:pt idx="34">
                  <c:v>SHS-194</c:v>
                </c:pt>
                <c:pt idx="35">
                  <c:v>SHS-197</c:v>
                </c:pt>
                <c:pt idx="36">
                  <c:v>SHS-225</c:v>
                </c:pt>
                <c:pt idx="37">
                  <c:v>SHS-242</c:v>
                </c:pt>
                <c:pt idx="38">
                  <c:v>SHS-266</c:v>
                </c:pt>
                <c:pt idx="39">
                  <c:v>SHS-294</c:v>
                </c:pt>
                <c:pt idx="40">
                  <c:v>Sonpari</c:v>
                </c:pt>
              </c:strCache>
            </c:strRef>
          </c:cat>
          <c:val>
            <c:numRef>
              <c:f>Sheet1!$CS$5:$CS$45</c:f>
              <c:numCache>
                <c:formatCode>General</c:formatCode>
                <c:ptCount val="41"/>
                <c:pt idx="0">
                  <c:v>63.1</c:v>
                </c:pt>
                <c:pt idx="1">
                  <c:v>78.319999999999993</c:v>
                </c:pt>
                <c:pt idx="2">
                  <c:v>50.92</c:v>
                </c:pt>
                <c:pt idx="3">
                  <c:v>74.28</c:v>
                </c:pt>
                <c:pt idx="4">
                  <c:v>53.98</c:v>
                </c:pt>
                <c:pt idx="5">
                  <c:v>100.21</c:v>
                </c:pt>
                <c:pt idx="6">
                  <c:v>67.45</c:v>
                </c:pt>
                <c:pt idx="7">
                  <c:v>76.209999999999994</c:v>
                </c:pt>
                <c:pt idx="8">
                  <c:v>56.38</c:v>
                </c:pt>
                <c:pt idx="9">
                  <c:v>78.489999999999995</c:v>
                </c:pt>
                <c:pt idx="10">
                  <c:v>63.1</c:v>
                </c:pt>
                <c:pt idx="11">
                  <c:v>71.3</c:v>
                </c:pt>
                <c:pt idx="12">
                  <c:v>41.16</c:v>
                </c:pt>
                <c:pt idx="13">
                  <c:v>67.319999999999993</c:v>
                </c:pt>
                <c:pt idx="14">
                  <c:v>65.38</c:v>
                </c:pt>
                <c:pt idx="15">
                  <c:v>71.98</c:v>
                </c:pt>
                <c:pt idx="16">
                  <c:v>83.87</c:v>
                </c:pt>
                <c:pt idx="17">
                  <c:v>84.29</c:v>
                </c:pt>
                <c:pt idx="18">
                  <c:v>83.64</c:v>
                </c:pt>
                <c:pt idx="19">
                  <c:v>81.290000000000006</c:v>
                </c:pt>
                <c:pt idx="20">
                  <c:v>70.58</c:v>
                </c:pt>
                <c:pt idx="21">
                  <c:v>73.2</c:v>
                </c:pt>
                <c:pt idx="22">
                  <c:v>41.2</c:v>
                </c:pt>
                <c:pt idx="23">
                  <c:v>95.09</c:v>
                </c:pt>
                <c:pt idx="24">
                  <c:v>74.39</c:v>
                </c:pt>
                <c:pt idx="25">
                  <c:v>66.56</c:v>
                </c:pt>
                <c:pt idx="26">
                  <c:v>71.930000000000007</c:v>
                </c:pt>
                <c:pt idx="27">
                  <c:v>77.2</c:v>
                </c:pt>
                <c:pt idx="28">
                  <c:v>52.17</c:v>
                </c:pt>
                <c:pt idx="29">
                  <c:v>57.36</c:v>
                </c:pt>
                <c:pt idx="30">
                  <c:v>68.180000000000007</c:v>
                </c:pt>
                <c:pt idx="31">
                  <c:v>55.72</c:v>
                </c:pt>
                <c:pt idx="32">
                  <c:v>55.29</c:v>
                </c:pt>
                <c:pt idx="33">
                  <c:v>49.16</c:v>
                </c:pt>
                <c:pt idx="34">
                  <c:v>41.29</c:v>
                </c:pt>
                <c:pt idx="35">
                  <c:v>48.8</c:v>
                </c:pt>
                <c:pt idx="36">
                  <c:v>56.2</c:v>
                </c:pt>
                <c:pt idx="37">
                  <c:v>55.27</c:v>
                </c:pt>
                <c:pt idx="38">
                  <c:v>43.33</c:v>
                </c:pt>
                <c:pt idx="39">
                  <c:v>47.9</c:v>
                </c:pt>
                <c:pt idx="40">
                  <c:v>74.3</c:v>
                </c:pt>
              </c:numCache>
            </c:numRef>
          </c:val>
          <c:extLst xmlns:c16r2="http://schemas.microsoft.com/office/drawing/2015/06/chart">
            <c:ext xmlns:c16="http://schemas.microsoft.com/office/drawing/2014/chart" uri="{C3380CC4-5D6E-409C-BE32-E72D297353CC}">
              <c16:uniqueId val="{00000001-C550-4DD5-927B-514ECEBBDEF3}"/>
            </c:ext>
          </c:extLst>
        </c:ser>
        <c:ser>
          <c:idx val="2"/>
          <c:order val="2"/>
          <c:tx>
            <c:strRef>
              <c:f>Sheet1!$CT$4</c:f>
              <c:strCache>
                <c:ptCount val="1"/>
                <c:pt idx="0">
                  <c:v>Pooled</c:v>
                </c:pt>
              </c:strCache>
            </c:strRef>
          </c:tx>
          <c:spPr>
            <a:solidFill>
              <a:schemeClr val="accent3"/>
            </a:solidFill>
            <a:ln>
              <a:noFill/>
            </a:ln>
            <a:effectLst/>
          </c:spPr>
          <c:invertIfNegative val="0"/>
          <c:cat>
            <c:strRef>
              <c:f>Sheet1!$CQ$5:$CQ$45</c:f>
              <c:strCache>
                <c:ptCount val="41"/>
                <c:pt idx="0">
                  <c:v>SHS-3</c:v>
                </c:pt>
                <c:pt idx="1">
                  <c:v>SHS-15</c:v>
                </c:pt>
                <c:pt idx="2">
                  <c:v>SHS-16</c:v>
                </c:pt>
                <c:pt idx="3">
                  <c:v>SHS-33</c:v>
                </c:pt>
                <c:pt idx="4">
                  <c:v>SHS-37</c:v>
                </c:pt>
                <c:pt idx="5">
                  <c:v>SHS-46</c:v>
                </c:pt>
                <c:pt idx="6">
                  <c:v>SHS-49</c:v>
                </c:pt>
                <c:pt idx="7">
                  <c:v>SHS-55</c:v>
                </c:pt>
                <c:pt idx="8">
                  <c:v>SHS-56</c:v>
                </c:pt>
                <c:pt idx="9">
                  <c:v>SHS-58</c:v>
                </c:pt>
                <c:pt idx="10">
                  <c:v>SHS-61</c:v>
                </c:pt>
                <c:pt idx="11">
                  <c:v>SHS-63</c:v>
                </c:pt>
                <c:pt idx="12">
                  <c:v>SHS-64</c:v>
                </c:pt>
                <c:pt idx="13">
                  <c:v>SHS-71</c:v>
                </c:pt>
                <c:pt idx="14">
                  <c:v>SHS-74</c:v>
                </c:pt>
                <c:pt idx="15">
                  <c:v>SHS-80</c:v>
                </c:pt>
                <c:pt idx="16">
                  <c:v>SHS-82</c:v>
                </c:pt>
                <c:pt idx="17">
                  <c:v>SHS-95</c:v>
                </c:pt>
                <c:pt idx="18">
                  <c:v>SHS-96</c:v>
                </c:pt>
                <c:pt idx="19">
                  <c:v>SHS-97</c:v>
                </c:pt>
                <c:pt idx="20">
                  <c:v>SHS-113</c:v>
                </c:pt>
                <c:pt idx="21">
                  <c:v>SHS-114</c:v>
                </c:pt>
                <c:pt idx="22">
                  <c:v>SHS-115</c:v>
                </c:pt>
                <c:pt idx="23">
                  <c:v>SHS-123</c:v>
                </c:pt>
                <c:pt idx="24">
                  <c:v>SHS-128</c:v>
                </c:pt>
                <c:pt idx="25">
                  <c:v>SHS-144</c:v>
                </c:pt>
                <c:pt idx="26">
                  <c:v>SHS-145</c:v>
                </c:pt>
                <c:pt idx="27">
                  <c:v>SHS-146</c:v>
                </c:pt>
                <c:pt idx="28">
                  <c:v>SHS-150</c:v>
                </c:pt>
                <c:pt idx="29">
                  <c:v>SHS-156</c:v>
                </c:pt>
                <c:pt idx="30">
                  <c:v>SHS-174</c:v>
                </c:pt>
                <c:pt idx="31">
                  <c:v>SHS-176</c:v>
                </c:pt>
                <c:pt idx="32">
                  <c:v>SHS-192</c:v>
                </c:pt>
                <c:pt idx="33">
                  <c:v>SHS-193</c:v>
                </c:pt>
                <c:pt idx="34">
                  <c:v>SHS-194</c:v>
                </c:pt>
                <c:pt idx="35">
                  <c:v>SHS-197</c:v>
                </c:pt>
                <c:pt idx="36">
                  <c:v>SHS-225</c:v>
                </c:pt>
                <c:pt idx="37">
                  <c:v>SHS-242</c:v>
                </c:pt>
                <c:pt idx="38">
                  <c:v>SHS-266</c:v>
                </c:pt>
                <c:pt idx="39">
                  <c:v>SHS-294</c:v>
                </c:pt>
                <c:pt idx="40">
                  <c:v>Sonpari</c:v>
                </c:pt>
              </c:strCache>
            </c:strRef>
          </c:cat>
          <c:val>
            <c:numRef>
              <c:f>Sheet1!$CT$5:$CT$45</c:f>
              <c:numCache>
                <c:formatCode>General</c:formatCode>
                <c:ptCount val="41"/>
                <c:pt idx="0">
                  <c:v>62.55</c:v>
                </c:pt>
                <c:pt idx="1">
                  <c:v>77.91</c:v>
                </c:pt>
                <c:pt idx="2">
                  <c:v>50.36</c:v>
                </c:pt>
                <c:pt idx="3">
                  <c:v>73.89</c:v>
                </c:pt>
                <c:pt idx="4">
                  <c:v>53.49</c:v>
                </c:pt>
                <c:pt idx="5">
                  <c:v>99.61</c:v>
                </c:pt>
                <c:pt idx="6">
                  <c:v>66.78</c:v>
                </c:pt>
                <c:pt idx="7">
                  <c:v>75.86</c:v>
                </c:pt>
                <c:pt idx="8">
                  <c:v>55.69</c:v>
                </c:pt>
                <c:pt idx="9">
                  <c:v>77.75</c:v>
                </c:pt>
                <c:pt idx="10">
                  <c:v>63</c:v>
                </c:pt>
                <c:pt idx="11">
                  <c:v>71.05</c:v>
                </c:pt>
                <c:pt idx="12">
                  <c:v>40.58</c:v>
                </c:pt>
                <c:pt idx="13">
                  <c:v>66.66</c:v>
                </c:pt>
                <c:pt idx="14">
                  <c:v>64.69</c:v>
                </c:pt>
                <c:pt idx="15">
                  <c:v>71.489999999999995</c:v>
                </c:pt>
                <c:pt idx="16">
                  <c:v>83.69</c:v>
                </c:pt>
                <c:pt idx="17">
                  <c:v>83.85</c:v>
                </c:pt>
                <c:pt idx="18">
                  <c:v>83.17</c:v>
                </c:pt>
                <c:pt idx="19">
                  <c:v>80.900000000000006</c:v>
                </c:pt>
                <c:pt idx="20">
                  <c:v>70.19</c:v>
                </c:pt>
                <c:pt idx="21">
                  <c:v>72.599999999999994</c:v>
                </c:pt>
                <c:pt idx="22">
                  <c:v>40.700000000000003</c:v>
                </c:pt>
                <c:pt idx="23">
                  <c:v>94.65</c:v>
                </c:pt>
                <c:pt idx="24">
                  <c:v>73.7</c:v>
                </c:pt>
                <c:pt idx="25">
                  <c:v>65.88</c:v>
                </c:pt>
                <c:pt idx="26">
                  <c:v>71.069999999999993</c:v>
                </c:pt>
                <c:pt idx="27">
                  <c:v>77</c:v>
                </c:pt>
                <c:pt idx="28">
                  <c:v>51.84</c:v>
                </c:pt>
                <c:pt idx="29">
                  <c:v>56.88</c:v>
                </c:pt>
                <c:pt idx="30">
                  <c:v>68.040000000000006</c:v>
                </c:pt>
                <c:pt idx="31">
                  <c:v>55.06</c:v>
                </c:pt>
                <c:pt idx="32">
                  <c:v>54.95</c:v>
                </c:pt>
                <c:pt idx="33">
                  <c:v>48.68</c:v>
                </c:pt>
                <c:pt idx="34">
                  <c:v>40.700000000000003</c:v>
                </c:pt>
                <c:pt idx="35">
                  <c:v>48.15</c:v>
                </c:pt>
                <c:pt idx="36">
                  <c:v>55.85</c:v>
                </c:pt>
                <c:pt idx="37">
                  <c:v>54.64</c:v>
                </c:pt>
                <c:pt idx="38">
                  <c:v>42.82</c:v>
                </c:pt>
                <c:pt idx="39">
                  <c:v>47.5</c:v>
                </c:pt>
                <c:pt idx="40">
                  <c:v>74.05</c:v>
                </c:pt>
              </c:numCache>
            </c:numRef>
          </c:val>
          <c:extLst xmlns:c16r2="http://schemas.microsoft.com/office/drawing/2015/06/chart">
            <c:ext xmlns:c16="http://schemas.microsoft.com/office/drawing/2014/chart" uri="{C3380CC4-5D6E-409C-BE32-E72D297353CC}">
              <c16:uniqueId val="{00000002-C550-4DD5-927B-514ECEBBDEF3}"/>
            </c:ext>
          </c:extLst>
        </c:ser>
        <c:dLbls>
          <c:showLegendKey val="0"/>
          <c:showVal val="0"/>
          <c:showCatName val="0"/>
          <c:showSerName val="0"/>
          <c:showPercent val="0"/>
          <c:showBubbleSize val="0"/>
        </c:dLbls>
        <c:gapWidth val="219"/>
        <c:overlap val="-27"/>
        <c:axId val="172951424"/>
        <c:axId val="204335744"/>
      </c:barChart>
      <c:catAx>
        <c:axId val="17295142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solidFill>
                      <a:schemeClr val="tx1"/>
                    </a:solidFill>
                    <a:latin typeface="Times New Roman" panose="02020603050405020304" pitchFamily="18" charset="0"/>
                    <a:cs typeface="Times New Roman" panose="02020603050405020304" pitchFamily="18" charset="0"/>
                  </a:rPr>
                  <a:t>Genotypes</a:t>
                </a:r>
                <a:r>
                  <a:rPr lang="en-IN" b="1" baseline="0">
                    <a:solidFill>
                      <a:schemeClr val="tx1"/>
                    </a:solidFill>
                    <a:latin typeface="Times New Roman" panose="02020603050405020304" pitchFamily="18" charset="0"/>
                    <a:cs typeface="Times New Roman" panose="02020603050405020304" pitchFamily="18" charset="0"/>
                  </a:rPr>
                  <a:t> </a:t>
                </a:r>
                <a:endParaRPr lang="en-IN"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4335744"/>
        <c:crosses val="autoZero"/>
        <c:auto val="1"/>
        <c:lblAlgn val="ctr"/>
        <c:lblOffset val="100"/>
        <c:noMultiLvlLbl val="0"/>
      </c:catAx>
      <c:valAx>
        <c:axId val="204335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solidFill>
                      <a:schemeClr val="tx1"/>
                    </a:solidFill>
                    <a:latin typeface="Times New Roman" panose="02020603050405020304" pitchFamily="18" charset="0"/>
                    <a:cs typeface="Times New Roman" panose="02020603050405020304" pitchFamily="18" charset="0"/>
                  </a:rPr>
                  <a:t>Trunk</a:t>
                </a:r>
                <a:r>
                  <a:rPr lang="en-IN" b="1" baseline="0">
                    <a:solidFill>
                      <a:schemeClr val="tx1"/>
                    </a:solidFill>
                    <a:latin typeface="Times New Roman" panose="02020603050405020304" pitchFamily="18" charset="0"/>
                    <a:cs typeface="Times New Roman" panose="02020603050405020304" pitchFamily="18" charset="0"/>
                  </a:rPr>
                  <a:t> circumference (cm)</a:t>
                </a:r>
                <a:endParaRPr lang="en-IN"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9514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Sheet1!$CX$4</c:f>
              <c:strCache>
                <c:ptCount val="1"/>
                <c:pt idx="0">
                  <c:v>2023</c:v>
                </c:pt>
              </c:strCache>
            </c:strRef>
          </c:tx>
          <c:spPr>
            <a:solidFill>
              <a:schemeClr val="accent1"/>
            </a:solidFill>
            <a:ln>
              <a:noFill/>
            </a:ln>
            <a:effectLst/>
          </c:spPr>
          <c:invertIfNegative val="0"/>
          <c:cat>
            <c:strRef>
              <c:f>Sheet1!$CW$5:$CW$45</c:f>
              <c:strCache>
                <c:ptCount val="41"/>
                <c:pt idx="0">
                  <c:v>SHS-3</c:v>
                </c:pt>
                <c:pt idx="1">
                  <c:v>SHS-15</c:v>
                </c:pt>
                <c:pt idx="2">
                  <c:v>SHS-16</c:v>
                </c:pt>
                <c:pt idx="3">
                  <c:v>SHS-33</c:v>
                </c:pt>
                <c:pt idx="4">
                  <c:v>SHS-37</c:v>
                </c:pt>
                <c:pt idx="5">
                  <c:v>SHS-46</c:v>
                </c:pt>
                <c:pt idx="6">
                  <c:v>SHS-49</c:v>
                </c:pt>
                <c:pt idx="7">
                  <c:v>SHS-55</c:v>
                </c:pt>
                <c:pt idx="8">
                  <c:v>SHS-56</c:v>
                </c:pt>
                <c:pt idx="9">
                  <c:v>SHS-58</c:v>
                </c:pt>
                <c:pt idx="10">
                  <c:v>SHS-61</c:v>
                </c:pt>
                <c:pt idx="11">
                  <c:v>SHS-63</c:v>
                </c:pt>
                <c:pt idx="12">
                  <c:v>SHS-64</c:v>
                </c:pt>
                <c:pt idx="13">
                  <c:v>SHS-71</c:v>
                </c:pt>
                <c:pt idx="14">
                  <c:v>SHS-74</c:v>
                </c:pt>
                <c:pt idx="15">
                  <c:v>SHS-80</c:v>
                </c:pt>
                <c:pt idx="16">
                  <c:v>SHS-82</c:v>
                </c:pt>
                <c:pt idx="17">
                  <c:v>SHS-95</c:v>
                </c:pt>
                <c:pt idx="18">
                  <c:v>SHS-96</c:v>
                </c:pt>
                <c:pt idx="19">
                  <c:v>SHS-97</c:v>
                </c:pt>
                <c:pt idx="20">
                  <c:v>SHS-113</c:v>
                </c:pt>
                <c:pt idx="21">
                  <c:v>SHS-114</c:v>
                </c:pt>
                <c:pt idx="22">
                  <c:v>SHS-115</c:v>
                </c:pt>
                <c:pt idx="23">
                  <c:v>SHS-123</c:v>
                </c:pt>
                <c:pt idx="24">
                  <c:v>SHS-128</c:v>
                </c:pt>
                <c:pt idx="25">
                  <c:v>SHS-144</c:v>
                </c:pt>
                <c:pt idx="26">
                  <c:v>SHS-145</c:v>
                </c:pt>
                <c:pt idx="27">
                  <c:v>SHS-146</c:v>
                </c:pt>
                <c:pt idx="28">
                  <c:v>SHS-150</c:v>
                </c:pt>
                <c:pt idx="29">
                  <c:v>SHS-156</c:v>
                </c:pt>
                <c:pt idx="30">
                  <c:v>SHS-174</c:v>
                </c:pt>
                <c:pt idx="31">
                  <c:v>SHS-176</c:v>
                </c:pt>
                <c:pt idx="32">
                  <c:v>SHS-192</c:v>
                </c:pt>
                <c:pt idx="33">
                  <c:v>SHS-193</c:v>
                </c:pt>
                <c:pt idx="34">
                  <c:v>SHS-194</c:v>
                </c:pt>
                <c:pt idx="35">
                  <c:v>SHS-197</c:v>
                </c:pt>
                <c:pt idx="36">
                  <c:v>SHS-225</c:v>
                </c:pt>
                <c:pt idx="37">
                  <c:v>SHS-242</c:v>
                </c:pt>
                <c:pt idx="38">
                  <c:v>SHS-266</c:v>
                </c:pt>
                <c:pt idx="39">
                  <c:v>SHS-294</c:v>
                </c:pt>
                <c:pt idx="40">
                  <c:v>Sonpari</c:v>
                </c:pt>
              </c:strCache>
            </c:strRef>
          </c:cat>
          <c:val>
            <c:numRef>
              <c:f>Sheet1!$CX$5:$CX$45</c:f>
              <c:numCache>
                <c:formatCode>General</c:formatCode>
                <c:ptCount val="41"/>
                <c:pt idx="0">
                  <c:v>3.29</c:v>
                </c:pt>
                <c:pt idx="1">
                  <c:v>3.39</c:v>
                </c:pt>
                <c:pt idx="2">
                  <c:v>2.65</c:v>
                </c:pt>
                <c:pt idx="3">
                  <c:v>5.75</c:v>
                </c:pt>
                <c:pt idx="4">
                  <c:v>4.9000000000000004</c:v>
                </c:pt>
                <c:pt idx="5">
                  <c:v>6</c:v>
                </c:pt>
                <c:pt idx="6">
                  <c:v>2.75</c:v>
                </c:pt>
                <c:pt idx="7">
                  <c:v>4.5999999999999996</c:v>
                </c:pt>
                <c:pt idx="8">
                  <c:v>3.36</c:v>
                </c:pt>
                <c:pt idx="9">
                  <c:v>4.96</c:v>
                </c:pt>
                <c:pt idx="10">
                  <c:v>4.2</c:v>
                </c:pt>
                <c:pt idx="11">
                  <c:v>3.2</c:v>
                </c:pt>
                <c:pt idx="12">
                  <c:v>2.4500000000000002</c:v>
                </c:pt>
                <c:pt idx="13">
                  <c:v>3.3</c:v>
                </c:pt>
                <c:pt idx="14">
                  <c:v>5.15</c:v>
                </c:pt>
                <c:pt idx="15">
                  <c:v>5.15</c:v>
                </c:pt>
                <c:pt idx="16">
                  <c:v>5.3</c:v>
                </c:pt>
                <c:pt idx="17">
                  <c:v>5.0999999999999996</c:v>
                </c:pt>
                <c:pt idx="18">
                  <c:v>5.1100000000000003</c:v>
                </c:pt>
                <c:pt idx="19">
                  <c:v>5.6</c:v>
                </c:pt>
                <c:pt idx="20">
                  <c:v>3</c:v>
                </c:pt>
                <c:pt idx="21">
                  <c:v>3.3</c:v>
                </c:pt>
                <c:pt idx="22">
                  <c:v>1.65</c:v>
                </c:pt>
                <c:pt idx="23">
                  <c:v>5.28</c:v>
                </c:pt>
                <c:pt idx="24">
                  <c:v>4.6500000000000004</c:v>
                </c:pt>
                <c:pt idx="25">
                  <c:v>5.14</c:v>
                </c:pt>
                <c:pt idx="26">
                  <c:v>4.3</c:v>
                </c:pt>
                <c:pt idx="27">
                  <c:v>6.1</c:v>
                </c:pt>
                <c:pt idx="28">
                  <c:v>2.95</c:v>
                </c:pt>
                <c:pt idx="29">
                  <c:v>3.02</c:v>
                </c:pt>
                <c:pt idx="30">
                  <c:v>2.9</c:v>
                </c:pt>
                <c:pt idx="31">
                  <c:v>2.95</c:v>
                </c:pt>
                <c:pt idx="32">
                  <c:v>3.25</c:v>
                </c:pt>
                <c:pt idx="33">
                  <c:v>3.05</c:v>
                </c:pt>
                <c:pt idx="34">
                  <c:v>3.15</c:v>
                </c:pt>
                <c:pt idx="35">
                  <c:v>3</c:v>
                </c:pt>
                <c:pt idx="36">
                  <c:v>3.15</c:v>
                </c:pt>
                <c:pt idx="37">
                  <c:v>2.2000000000000002</c:v>
                </c:pt>
                <c:pt idx="38">
                  <c:v>2.25</c:v>
                </c:pt>
                <c:pt idx="39">
                  <c:v>2.9</c:v>
                </c:pt>
                <c:pt idx="40">
                  <c:v>5.54</c:v>
                </c:pt>
              </c:numCache>
            </c:numRef>
          </c:val>
          <c:extLst xmlns:c16r2="http://schemas.microsoft.com/office/drawing/2015/06/chart">
            <c:ext xmlns:c16="http://schemas.microsoft.com/office/drawing/2014/chart" uri="{C3380CC4-5D6E-409C-BE32-E72D297353CC}">
              <c16:uniqueId val="{00000000-5D00-41BC-AFB0-965A7A8D46F6}"/>
            </c:ext>
          </c:extLst>
        </c:ser>
        <c:ser>
          <c:idx val="1"/>
          <c:order val="1"/>
          <c:tx>
            <c:strRef>
              <c:f>Sheet1!$CY$4</c:f>
              <c:strCache>
                <c:ptCount val="1"/>
                <c:pt idx="0">
                  <c:v>2024</c:v>
                </c:pt>
              </c:strCache>
            </c:strRef>
          </c:tx>
          <c:spPr>
            <a:solidFill>
              <a:schemeClr val="accent2"/>
            </a:solidFill>
            <a:ln>
              <a:noFill/>
            </a:ln>
            <a:effectLst/>
          </c:spPr>
          <c:invertIfNegative val="0"/>
          <c:cat>
            <c:strRef>
              <c:f>Sheet1!$CW$5:$CW$45</c:f>
              <c:strCache>
                <c:ptCount val="41"/>
                <c:pt idx="0">
                  <c:v>SHS-3</c:v>
                </c:pt>
                <c:pt idx="1">
                  <c:v>SHS-15</c:v>
                </c:pt>
                <c:pt idx="2">
                  <c:v>SHS-16</c:v>
                </c:pt>
                <c:pt idx="3">
                  <c:v>SHS-33</c:v>
                </c:pt>
                <c:pt idx="4">
                  <c:v>SHS-37</c:v>
                </c:pt>
                <c:pt idx="5">
                  <c:v>SHS-46</c:v>
                </c:pt>
                <c:pt idx="6">
                  <c:v>SHS-49</c:v>
                </c:pt>
                <c:pt idx="7">
                  <c:v>SHS-55</c:v>
                </c:pt>
                <c:pt idx="8">
                  <c:v>SHS-56</c:v>
                </c:pt>
                <c:pt idx="9">
                  <c:v>SHS-58</c:v>
                </c:pt>
                <c:pt idx="10">
                  <c:v>SHS-61</c:v>
                </c:pt>
                <c:pt idx="11">
                  <c:v>SHS-63</c:v>
                </c:pt>
                <c:pt idx="12">
                  <c:v>SHS-64</c:v>
                </c:pt>
                <c:pt idx="13">
                  <c:v>SHS-71</c:v>
                </c:pt>
                <c:pt idx="14">
                  <c:v>SHS-74</c:v>
                </c:pt>
                <c:pt idx="15">
                  <c:v>SHS-80</c:v>
                </c:pt>
                <c:pt idx="16">
                  <c:v>SHS-82</c:v>
                </c:pt>
                <c:pt idx="17">
                  <c:v>SHS-95</c:v>
                </c:pt>
                <c:pt idx="18">
                  <c:v>SHS-96</c:v>
                </c:pt>
                <c:pt idx="19">
                  <c:v>SHS-97</c:v>
                </c:pt>
                <c:pt idx="20">
                  <c:v>SHS-113</c:v>
                </c:pt>
                <c:pt idx="21">
                  <c:v>SHS-114</c:v>
                </c:pt>
                <c:pt idx="22">
                  <c:v>SHS-115</c:v>
                </c:pt>
                <c:pt idx="23">
                  <c:v>SHS-123</c:v>
                </c:pt>
                <c:pt idx="24">
                  <c:v>SHS-128</c:v>
                </c:pt>
                <c:pt idx="25">
                  <c:v>SHS-144</c:v>
                </c:pt>
                <c:pt idx="26">
                  <c:v>SHS-145</c:v>
                </c:pt>
                <c:pt idx="27">
                  <c:v>SHS-146</c:v>
                </c:pt>
                <c:pt idx="28">
                  <c:v>SHS-150</c:v>
                </c:pt>
                <c:pt idx="29">
                  <c:v>SHS-156</c:v>
                </c:pt>
                <c:pt idx="30">
                  <c:v>SHS-174</c:v>
                </c:pt>
                <c:pt idx="31">
                  <c:v>SHS-176</c:v>
                </c:pt>
                <c:pt idx="32">
                  <c:v>SHS-192</c:v>
                </c:pt>
                <c:pt idx="33">
                  <c:v>SHS-193</c:v>
                </c:pt>
                <c:pt idx="34">
                  <c:v>SHS-194</c:v>
                </c:pt>
                <c:pt idx="35">
                  <c:v>SHS-197</c:v>
                </c:pt>
                <c:pt idx="36">
                  <c:v>SHS-225</c:v>
                </c:pt>
                <c:pt idx="37">
                  <c:v>SHS-242</c:v>
                </c:pt>
                <c:pt idx="38">
                  <c:v>SHS-266</c:v>
                </c:pt>
                <c:pt idx="39">
                  <c:v>SHS-294</c:v>
                </c:pt>
                <c:pt idx="40">
                  <c:v>Sonpari</c:v>
                </c:pt>
              </c:strCache>
            </c:strRef>
          </c:cat>
          <c:val>
            <c:numRef>
              <c:f>Sheet1!$CY$5:$CY$45</c:f>
              <c:numCache>
                <c:formatCode>General</c:formatCode>
                <c:ptCount val="41"/>
                <c:pt idx="0">
                  <c:v>3.41</c:v>
                </c:pt>
                <c:pt idx="1">
                  <c:v>3.57</c:v>
                </c:pt>
                <c:pt idx="2">
                  <c:v>2.77</c:v>
                </c:pt>
                <c:pt idx="3">
                  <c:v>5.96</c:v>
                </c:pt>
                <c:pt idx="4">
                  <c:v>5.0199999999999996</c:v>
                </c:pt>
                <c:pt idx="5">
                  <c:v>6.16</c:v>
                </c:pt>
                <c:pt idx="6">
                  <c:v>2.87</c:v>
                </c:pt>
                <c:pt idx="7">
                  <c:v>4.75</c:v>
                </c:pt>
                <c:pt idx="8">
                  <c:v>3.48</c:v>
                </c:pt>
                <c:pt idx="9">
                  <c:v>5.09</c:v>
                </c:pt>
                <c:pt idx="10">
                  <c:v>4.32</c:v>
                </c:pt>
                <c:pt idx="11">
                  <c:v>3.37</c:v>
                </c:pt>
                <c:pt idx="12">
                  <c:v>2.56</c:v>
                </c:pt>
                <c:pt idx="13">
                  <c:v>3.45</c:v>
                </c:pt>
                <c:pt idx="14">
                  <c:v>5.32</c:v>
                </c:pt>
                <c:pt idx="15">
                  <c:v>5.28</c:v>
                </c:pt>
                <c:pt idx="16">
                  <c:v>5.47</c:v>
                </c:pt>
                <c:pt idx="17">
                  <c:v>5.26</c:v>
                </c:pt>
                <c:pt idx="18">
                  <c:v>5.22</c:v>
                </c:pt>
                <c:pt idx="19">
                  <c:v>5.78</c:v>
                </c:pt>
                <c:pt idx="20">
                  <c:v>3.12</c:v>
                </c:pt>
                <c:pt idx="21">
                  <c:v>3.49</c:v>
                </c:pt>
                <c:pt idx="22">
                  <c:v>1.8</c:v>
                </c:pt>
                <c:pt idx="23">
                  <c:v>5.4</c:v>
                </c:pt>
                <c:pt idx="24">
                  <c:v>4.8099999999999996</c:v>
                </c:pt>
                <c:pt idx="25">
                  <c:v>5.32</c:v>
                </c:pt>
                <c:pt idx="26">
                  <c:v>4.4400000000000004</c:v>
                </c:pt>
                <c:pt idx="27">
                  <c:v>6.24</c:v>
                </c:pt>
                <c:pt idx="28">
                  <c:v>3.09</c:v>
                </c:pt>
                <c:pt idx="29">
                  <c:v>3.16</c:v>
                </c:pt>
                <c:pt idx="30">
                  <c:v>3.08</c:v>
                </c:pt>
                <c:pt idx="31">
                  <c:v>3.09</c:v>
                </c:pt>
                <c:pt idx="32">
                  <c:v>3.4</c:v>
                </c:pt>
                <c:pt idx="33">
                  <c:v>3.19</c:v>
                </c:pt>
                <c:pt idx="34">
                  <c:v>3.35</c:v>
                </c:pt>
                <c:pt idx="35">
                  <c:v>3.14</c:v>
                </c:pt>
                <c:pt idx="36">
                  <c:v>3.25</c:v>
                </c:pt>
                <c:pt idx="37">
                  <c:v>2.33</c:v>
                </c:pt>
                <c:pt idx="38">
                  <c:v>2.36</c:v>
                </c:pt>
                <c:pt idx="39">
                  <c:v>3.07</c:v>
                </c:pt>
                <c:pt idx="40">
                  <c:v>5.69</c:v>
                </c:pt>
              </c:numCache>
            </c:numRef>
          </c:val>
          <c:extLst xmlns:c16r2="http://schemas.microsoft.com/office/drawing/2015/06/chart">
            <c:ext xmlns:c16="http://schemas.microsoft.com/office/drawing/2014/chart" uri="{C3380CC4-5D6E-409C-BE32-E72D297353CC}">
              <c16:uniqueId val="{00000001-5D00-41BC-AFB0-965A7A8D46F6}"/>
            </c:ext>
          </c:extLst>
        </c:ser>
        <c:ser>
          <c:idx val="2"/>
          <c:order val="2"/>
          <c:tx>
            <c:strRef>
              <c:f>Sheet1!$CZ$4</c:f>
              <c:strCache>
                <c:ptCount val="1"/>
                <c:pt idx="0">
                  <c:v>Pooled</c:v>
                </c:pt>
              </c:strCache>
            </c:strRef>
          </c:tx>
          <c:spPr>
            <a:solidFill>
              <a:schemeClr val="accent3"/>
            </a:solidFill>
            <a:ln>
              <a:noFill/>
            </a:ln>
            <a:effectLst/>
          </c:spPr>
          <c:invertIfNegative val="0"/>
          <c:cat>
            <c:strRef>
              <c:f>Sheet1!$CW$5:$CW$45</c:f>
              <c:strCache>
                <c:ptCount val="41"/>
                <c:pt idx="0">
                  <c:v>SHS-3</c:v>
                </c:pt>
                <c:pt idx="1">
                  <c:v>SHS-15</c:v>
                </c:pt>
                <c:pt idx="2">
                  <c:v>SHS-16</c:v>
                </c:pt>
                <c:pt idx="3">
                  <c:v>SHS-33</c:v>
                </c:pt>
                <c:pt idx="4">
                  <c:v>SHS-37</c:v>
                </c:pt>
                <c:pt idx="5">
                  <c:v>SHS-46</c:v>
                </c:pt>
                <c:pt idx="6">
                  <c:v>SHS-49</c:v>
                </c:pt>
                <c:pt idx="7">
                  <c:v>SHS-55</c:v>
                </c:pt>
                <c:pt idx="8">
                  <c:v>SHS-56</c:v>
                </c:pt>
                <c:pt idx="9">
                  <c:v>SHS-58</c:v>
                </c:pt>
                <c:pt idx="10">
                  <c:v>SHS-61</c:v>
                </c:pt>
                <c:pt idx="11">
                  <c:v>SHS-63</c:v>
                </c:pt>
                <c:pt idx="12">
                  <c:v>SHS-64</c:v>
                </c:pt>
                <c:pt idx="13">
                  <c:v>SHS-71</c:v>
                </c:pt>
                <c:pt idx="14">
                  <c:v>SHS-74</c:v>
                </c:pt>
                <c:pt idx="15">
                  <c:v>SHS-80</c:v>
                </c:pt>
                <c:pt idx="16">
                  <c:v>SHS-82</c:v>
                </c:pt>
                <c:pt idx="17">
                  <c:v>SHS-95</c:v>
                </c:pt>
                <c:pt idx="18">
                  <c:v>SHS-96</c:v>
                </c:pt>
                <c:pt idx="19">
                  <c:v>SHS-97</c:v>
                </c:pt>
                <c:pt idx="20">
                  <c:v>SHS-113</c:v>
                </c:pt>
                <c:pt idx="21">
                  <c:v>SHS-114</c:v>
                </c:pt>
                <c:pt idx="22">
                  <c:v>SHS-115</c:v>
                </c:pt>
                <c:pt idx="23">
                  <c:v>SHS-123</c:v>
                </c:pt>
                <c:pt idx="24">
                  <c:v>SHS-128</c:v>
                </c:pt>
                <c:pt idx="25">
                  <c:v>SHS-144</c:v>
                </c:pt>
                <c:pt idx="26">
                  <c:v>SHS-145</c:v>
                </c:pt>
                <c:pt idx="27">
                  <c:v>SHS-146</c:v>
                </c:pt>
                <c:pt idx="28">
                  <c:v>SHS-150</c:v>
                </c:pt>
                <c:pt idx="29">
                  <c:v>SHS-156</c:v>
                </c:pt>
                <c:pt idx="30">
                  <c:v>SHS-174</c:v>
                </c:pt>
                <c:pt idx="31">
                  <c:v>SHS-176</c:v>
                </c:pt>
                <c:pt idx="32">
                  <c:v>SHS-192</c:v>
                </c:pt>
                <c:pt idx="33">
                  <c:v>SHS-193</c:v>
                </c:pt>
                <c:pt idx="34">
                  <c:v>SHS-194</c:v>
                </c:pt>
                <c:pt idx="35">
                  <c:v>SHS-197</c:v>
                </c:pt>
                <c:pt idx="36">
                  <c:v>SHS-225</c:v>
                </c:pt>
                <c:pt idx="37">
                  <c:v>SHS-242</c:v>
                </c:pt>
                <c:pt idx="38">
                  <c:v>SHS-266</c:v>
                </c:pt>
                <c:pt idx="39">
                  <c:v>SHS-294</c:v>
                </c:pt>
                <c:pt idx="40">
                  <c:v>Sonpari</c:v>
                </c:pt>
              </c:strCache>
            </c:strRef>
          </c:cat>
          <c:val>
            <c:numRef>
              <c:f>Sheet1!$CZ$5:$CZ$45</c:f>
              <c:numCache>
                <c:formatCode>General</c:formatCode>
                <c:ptCount val="41"/>
                <c:pt idx="0">
                  <c:v>3.35</c:v>
                </c:pt>
                <c:pt idx="1">
                  <c:v>3.48</c:v>
                </c:pt>
                <c:pt idx="2">
                  <c:v>2.71</c:v>
                </c:pt>
                <c:pt idx="3">
                  <c:v>5.86</c:v>
                </c:pt>
                <c:pt idx="4">
                  <c:v>4.96</c:v>
                </c:pt>
                <c:pt idx="5">
                  <c:v>6.08</c:v>
                </c:pt>
                <c:pt idx="6">
                  <c:v>2.81</c:v>
                </c:pt>
                <c:pt idx="7">
                  <c:v>4.68</c:v>
                </c:pt>
                <c:pt idx="8">
                  <c:v>3.42</c:v>
                </c:pt>
                <c:pt idx="9">
                  <c:v>5.03</c:v>
                </c:pt>
                <c:pt idx="10">
                  <c:v>4.26</c:v>
                </c:pt>
                <c:pt idx="11">
                  <c:v>3.29</c:v>
                </c:pt>
                <c:pt idx="12">
                  <c:v>2.5099999999999998</c:v>
                </c:pt>
                <c:pt idx="13">
                  <c:v>3.38</c:v>
                </c:pt>
                <c:pt idx="14">
                  <c:v>5.24</c:v>
                </c:pt>
                <c:pt idx="15">
                  <c:v>5.22</c:v>
                </c:pt>
                <c:pt idx="16">
                  <c:v>5.39</c:v>
                </c:pt>
                <c:pt idx="17">
                  <c:v>5.18</c:v>
                </c:pt>
                <c:pt idx="18">
                  <c:v>5.17</c:v>
                </c:pt>
                <c:pt idx="19">
                  <c:v>5.69</c:v>
                </c:pt>
                <c:pt idx="20">
                  <c:v>3.06</c:v>
                </c:pt>
                <c:pt idx="21">
                  <c:v>3.4</c:v>
                </c:pt>
                <c:pt idx="22">
                  <c:v>1.73</c:v>
                </c:pt>
                <c:pt idx="23">
                  <c:v>5.34</c:v>
                </c:pt>
                <c:pt idx="24">
                  <c:v>4.7300000000000004</c:v>
                </c:pt>
                <c:pt idx="25">
                  <c:v>5.23</c:v>
                </c:pt>
                <c:pt idx="26">
                  <c:v>4.37</c:v>
                </c:pt>
                <c:pt idx="27">
                  <c:v>6.17</c:v>
                </c:pt>
                <c:pt idx="28">
                  <c:v>3.02</c:v>
                </c:pt>
                <c:pt idx="29">
                  <c:v>3.09</c:v>
                </c:pt>
                <c:pt idx="30">
                  <c:v>2.99</c:v>
                </c:pt>
                <c:pt idx="31">
                  <c:v>3.02</c:v>
                </c:pt>
                <c:pt idx="32">
                  <c:v>3.33</c:v>
                </c:pt>
                <c:pt idx="33">
                  <c:v>3.12</c:v>
                </c:pt>
                <c:pt idx="34">
                  <c:v>3.25</c:v>
                </c:pt>
                <c:pt idx="35">
                  <c:v>3.07</c:v>
                </c:pt>
                <c:pt idx="36">
                  <c:v>3.2</c:v>
                </c:pt>
                <c:pt idx="37">
                  <c:v>2.27</c:v>
                </c:pt>
                <c:pt idx="38">
                  <c:v>2.31</c:v>
                </c:pt>
                <c:pt idx="39">
                  <c:v>2.99</c:v>
                </c:pt>
                <c:pt idx="40">
                  <c:v>5.62</c:v>
                </c:pt>
              </c:numCache>
            </c:numRef>
          </c:val>
          <c:extLst xmlns:c16r2="http://schemas.microsoft.com/office/drawing/2015/06/chart">
            <c:ext xmlns:c16="http://schemas.microsoft.com/office/drawing/2014/chart" uri="{C3380CC4-5D6E-409C-BE32-E72D297353CC}">
              <c16:uniqueId val="{00000002-5D00-41BC-AFB0-965A7A8D46F6}"/>
            </c:ext>
          </c:extLst>
        </c:ser>
        <c:dLbls>
          <c:showLegendKey val="0"/>
          <c:showVal val="0"/>
          <c:showCatName val="0"/>
          <c:showSerName val="0"/>
          <c:showPercent val="0"/>
          <c:showBubbleSize val="0"/>
        </c:dLbls>
        <c:gapWidth val="219"/>
        <c:overlap val="-27"/>
        <c:axId val="151032192"/>
        <c:axId val="151034112"/>
      </c:barChart>
      <c:catAx>
        <c:axId val="151032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latin typeface="Times New Roman" panose="02020603050405020304" pitchFamily="18" charset="0"/>
                    <a:cs typeface="Times New Roman" panose="02020603050405020304" pitchFamily="18" charset="0"/>
                  </a:rPr>
                  <a:t>Genotypes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1034112"/>
        <c:crosses val="autoZero"/>
        <c:auto val="1"/>
        <c:lblAlgn val="ctr"/>
        <c:lblOffset val="100"/>
        <c:noMultiLvlLbl val="0"/>
      </c:catAx>
      <c:valAx>
        <c:axId val="151034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baseline="0">
                    <a:solidFill>
                      <a:schemeClr val="tx1"/>
                    </a:solidFill>
                    <a:latin typeface="Times New Roman" panose="02020603050405020304" pitchFamily="18" charset="0"/>
                    <a:cs typeface="Times New Roman" panose="02020603050405020304" pitchFamily="18" charset="0"/>
                  </a:rPr>
                  <a:t>Crown diameter (m)</a:t>
                </a:r>
                <a:endParaRPr lang="en-IN"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10321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chavda</dc:creator>
  <cp:lastModifiedBy>Windows</cp:lastModifiedBy>
  <cp:revision>6</cp:revision>
  <dcterms:created xsi:type="dcterms:W3CDTF">2025-04-01T04:50:00Z</dcterms:created>
  <dcterms:modified xsi:type="dcterms:W3CDTF">2025-04-01T05:23:00Z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7b6c30a0ac68621278beca057be227efcf7dffd8ae42d4dd2d901ddb6eafc4cd</vt:lpwstr>
  </property>
</Properties>
</file>