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70F0" w14:textId="4973DE78" w:rsidR="00170B20" w:rsidRPr="000B3FFE" w:rsidRDefault="00170B20" w:rsidP="0020130B">
      <w:pPr>
        <w:spacing w:before="81" w:line="237" w:lineRule="auto"/>
        <w:ind w:left="350" w:right="387"/>
        <w:jc w:val="center"/>
        <w:rPr>
          <w:rFonts w:ascii="Arial" w:hAnsi="Arial" w:cs="Arial"/>
          <w:b/>
          <w:sz w:val="36"/>
          <w:szCs w:val="36"/>
        </w:rPr>
        <w:pPrChange w:id="0" w:author="Lenovo" w:date="2025-03-25T18:00:00Z" w16du:dateUtc="2025-03-25T12:30:00Z">
          <w:pPr>
            <w:spacing w:before="81" w:line="237" w:lineRule="auto"/>
            <w:ind w:left="350" w:right="387"/>
            <w:jc w:val="right"/>
          </w:pPr>
        </w:pPrChange>
      </w:pPr>
      <w:r w:rsidRPr="000B3FFE">
        <w:rPr>
          <w:rFonts w:ascii="Arial" w:hAnsi="Arial" w:cs="Arial"/>
          <w:b/>
          <w:sz w:val="36"/>
          <w:szCs w:val="36"/>
        </w:rPr>
        <w:t>Unlocking Genetic Potential in Monopodial</w:t>
      </w:r>
      <w:r w:rsidR="0056574C" w:rsidRPr="000B3FFE">
        <w:rPr>
          <w:rFonts w:ascii="Arial" w:hAnsi="Arial" w:cs="Arial"/>
          <w:b/>
          <w:sz w:val="36"/>
          <w:szCs w:val="36"/>
        </w:rPr>
        <w:t xml:space="preserve"> </w:t>
      </w:r>
      <w:r w:rsidRPr="000B3FFE">
        <w:rPr>
          <w:rFonts w:ascii="Arial" w:hAnsi="Arial" w:cs="Arial"/>
          <w:b/>
          <w:sz w:val="36"/>
          <w:szCs w:val="36"/>
        </w:rPr>
        <w:t>Orchids through Variability and Heritability Studies</w:t>
      </w:r>
    </w:p>
    <w:p w14:paraId="0D382346" w14:textId="77777777" w:rsidR="00B11A96" w:rsidRDefault="00B11A96" w:rsidP="0086561F">
      <w:pPr>
        <w:pStyle w:val="Affiliation"/>
        <w:spacing w:after="0" w:line="240" w:lineRule="auto"/>
        <w:rPr>
          <w:rFonts w:ascii="Arial" w:hAnsi="Arial" w:cs="Arial"/>
          <w:i/>
        </w:rPr>
      </w:pPr>
    </w:p>
    <w:p w14:paraId="180735DE" w14:textId="594A29F3" w:rsidR="006F4781" w:rsidRPr="000B3FFE" w:rsidRDefault="006F4781" w:rsidP="0086561F">
      <w:pPr>
        <w:pStyle w:val="Affiliation"/>
        <w:spacing w:after="0" w:line="240" w:lineRule="auto"/>
        <w:rPr>
          <w:rFonts w:ascii="Arial" w:hAnsi="Arial" w:cs="Arial"/>
          <w:i/>
        </w:rPr>
        <w:sectPr w:rsidR="006F4781" w:rsidRPr="000B3FFE" w:rsidSect="006F47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70CB691F" w14:textId="77777777" w:rsidR="000B20B8" w:rsidRPr="000B3FFE" w:rsidRDefault="000B20B8" w:rsidP="00441B6F">
      <w:pPr>
        <w:pStyle w:val="AbstHead"/>
        <w:spacing w:after="0"/>
        <w:jc w:val="both"/>
        <w:rPr>
          <w:rFonts w:ascii="Arial" w:hAnsi="Arial" w:cs="Arial"/>
        </w:rPr>
      </w:pPr>
    </w:p>
    <w:p w14:paraId="0BF628EB" w14:textId="299AE375" w:rsidR="00790ADA" w:rsidRPr="000B3FFE" w:rsidRDefault="00B01FCD" w:rsidP="00441B6F">
      <w:pPr>
        <w:pStyle w:val="AbstHead"/>
        <w:spacing w:after="0"/>
        <w:jc w:val="both"/>
        <w:rPr>
          <w:rFonts w:ascii="Arial" w:hAnsi="Arial" w:cs="Arial"/>
        </w:rPr>
      </w:pPr>
      <w:r w:rsidRPr="000B3FFE">
        <w:rPr>
          <w:rFonts w:ascii="Arial" w:hAnsi="Arial" w:cs="Arial"/>
        </w:rPr>
        <w:t>ABSTRACT</w:t>
      </w:r>
      <w:r w:rsidR="0066510A" w:rsidRPr="000B3FFE">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0B3FFE" w14:paraId="7688E69D" w14:textId="77777777" w:rsidTr="001E44FE">
        <w:tc>
          <w:tcPr>
            <w:tcW w:w="9576" w:type="dxa"/>
            <w:shd w:val="clear" w:color="auto" w:fill="F2F2F2"/>
          </w:tcPr>
          <w:p w14:paraId="4E3C334D" w14:textId="415E9072" w:rsidR="00505F06" w:rsidRPr="000B3FFE" w:rsidRDefault="000B3FFE" w:rsidP="000B3FFE">
            <w:pPr>
              <w:pStyle w:val="Body"/>
              <w:rPr>
                <w:rFonts w:ascii="Arial" w:eastAsia="Calibri" w:hAnsi="Arial" w:cs="Arial"/>
                <w:szCs w:val="22"/>
              </w:rPr>
            </w:pPr>
            <w:r w:rsidRPr="000B3FFE">
              <w:rPr>
                <w:rFonts w:ascii="Arial" w:eastAsia="Calibri" w:hAnsi="Arial" w:cs="Arial"/>
                <w:szCs w:val="22"/>
              </w:rPr>
              <w:t xml:space="preserve">Monopodial orchids are highly valued for their ornamental appeal, longevity, and adaptability. This study aimed to evaluate the genetic variability among selected monopodial orchid genotypes to support breeding programs for </w:t>
            </w:r>
            <w:r>
              <w:rPr>
                <w:rFonts w:ascii="Arial" w:eastAsia="Calibri" w:hAnsi="Arial" w:cs="Arial"/>
                <w:szCs w:val="22"/>
              </w:rPr>
              <w:t xml:space="preserve">development of </w:t>
            </w:r>
            <w:r w:rsidRPr="000B3FFE">
              <w:rPr>
                <w:rFonts w:ascii="Arial" w:eastAsia="Calibri" w:hAnsi="Arial" w:cs="Arial"/>
                <w:szCs w:val="22"/>
              </w:rPr>
              <w:t>hybrid varieties.</w:t>
            </w:r>
            <w:r>
              <w:rPr>
                <w:rFonts w:ascii="Arial" w:eastAsia="Calibri" w:hAnsi="Arial" w:cs="Arial"/>
                <w:szCs w:val="22"/>
              </w:rPr>
              <w:t xml:space="preserve"> T</w:t>
            </w:r>
            <w:r w:rsidRPr="000B3FFE">
              <w:rPr>
                <w:rFonts w:ascii="Arial" w:eastAsia="Calibri" w:hAnsi="Arial" w:cs="Arial"/>
                <w:szCs w:val="22"/>
              </w:rPr>
              <w:t xml:space="preserve">welve monopodial orchid varieties, including </w:t>
            </w:r>
            <w:proofErr w:type="spellStart"/>
            <w:r w:rsidRPr="000B3FFE">
              <w:rPr>
                <w:rFonts w:ascii="Arial" w:eastAsia="Calibri" w:hAnsi="Arial" w:cs="Arial"/>
                <w:szCs w:val="22"/>
              </w:rPr>
              <w:t>monogeneric</w:t>
            </w:r>
            <w:proofErr w:type="spellEnd"/>
            <w:r w:rsidRPr="000B3FFE">
              <w:rPr>
                <w:rFonts w:ascii="Arial" w:eastAsia="Calibri" w:hAnsi="Arial" w:cs="Arial"/>
                <w:szCs w:val="22"/>
              </w:rPr>
              <w:t xml:space="preserve"> and bigeneric hybrids</w:t>
            </w:r>
            <w:r>
              <w:rPr>
                <w:rFonts w:ascii="Arial" w:eastAsia="Calibri" w:hAnsi="Arial" w:cs="Arial"/>
                <w:szCs w:val="22"/>
              </w:rPr>
              <w:t xml:space="preserve"> were </w:t>
            </w:r>
            <w:proofErr w:type="gramStart"/>
            <w:r>
              <w:rPr>
                <w:rFonts w:ascii="Arial" w:eastAsia="Calibri" w:hAnsi="Arial" w:cs="Arial"/>
                <w:szCs w:val="22"/>
              </w:rPr>
              <w:t xml:space="preserve">evaluated </w:t>
            </w:r>
            <w:r w:rsidRPr="000B3FFE">
              <w:t xml:space="preserve"> </w:t>
            </w:r>
            <w:r w:rsidRPr="000B3FFE">
              <w:rPr>
                <w:rFonts w:ascii="Arial" w:eastAsia="Calibri" w:hAnsi="Arial" w:cs="Arial"/>
                <w:szCs w:val="22"/>
              </w:rPr>
              <w:t>using</w:t>
            </w:r>
            <w:proofErr w:type="gramEnd"/>
            <w:r w:rsidRPr="000B3FFE">
              <w:rPr>
                <w:rFonts w:ascii="Arial" w:eastAsia="Calibri" w:hAnsi="Arial" w:cs="Arial"/>
                <w:szCs w:val="22"/>
              </w:rPr>
              <w:t xml:space="preserve"> a Completely Randomized Design (CRD) with twelve treatments and six replications. The selected materials were evaluated by recording observations on their vegetative </w:t>
            </w:r>
            <w:r>
              <w:rPr>
                <w:rFonts w:ascii="Arial" w:eastAsia="Calibri" w:hAnsi="Arial" w:cs="Arial"/>
                <w:szCs w:val="22"/>
              </w:rPr>
              <w:t>and floral characters. Various p</w:t>
            </w:r>
            <w:r w:rsidRPr="000B3FFE">
              <w:rPr>
                <w:rFonts w:ascii="Arial" w:eastAsia="Calibri" w:hAnsi="Arial" w:cs="Arial"/>
                <w:szCs w:val="22"/>
              </w:rPr>
              <w:t>arameters of variability, heritability and expected genetic advance were calculated. The mean and standard errors</w:t>
            </w:r>
            <w:r>
              <w:rPr>
                <w:rFonts w:ascii="Arial" w:eastAsia="Calibri" w:hAnsi="Arial" w:cs="Arial"/>
                <w:szCs w:val="22"/>
              </w:rPr>
              <w:t xml:space="preserve"> </w:t>
            </w:r>
            <w:r w:rsidRPr="000B3FFE">
              <w:rPr>
                <w:rFonts w:ascii="Arial" w:eastAsia="Calibri" w:hAnsi="Arial" w:cs="Arial"/>
                <w:szCs w:val="22"/>
              </w:rPr>
              <w:t>were worked out as per standard methods and then coefficients of variation were computed.</w:t>
            </w:r>
            <w:r>
              <w:rPr>
                <w:rFonts w:ascii="Arial" w:eastAsia="Calibri" w:hAnsi="Arial" w:cs="Arial"/>
                <w:szCs w:val="22"/>
              </w:rPr>
              <w:t xml:space="preserve"> </w:t>
            </w:r>
            <w:r w:rsidRPr="000B3FFE">
              <w:rPr>
                <w:rFonts w:ascii="Arial" w:eastAsia="Calibri" w:hAnsi="Arial" w:cs="Arial"/>
                <w:szCs w:val="22"/>
              </w:rPr>
              <w:t>Significant variations were observed among the genotypes, particularly in inflorescence length, flower count, and vase life, with high heritability and genetic advance estimates. These findings highlight the genetic potential of monopodial orchids for hybridization, emphasizing the importance of selecting genetically diverse parents to enhance flower quality, productivity, and stress resistance. This study contributes to the development of novel monopodial orchid hybrids with superior commercial traits for both domestic and international markets</w:t>
            </w:r>
            <w:r>
              <w:rPr>
                <w:rFonts w:ascii="Arial" w:eastAsia="Calibri" w:hAnsi="Arial" w:cs="Arial"/>
                <w:szCs w:val="22"/>
              </w:rPr>
              <w:t>.</w:t>
            </w:r>
          </w:p>
        </w:tc>
      </w:tr>
    </w:tbl>
    <w:p w14:paraId="7D040679" w14:textId="77777777" w:rsidR="00636EB2" w:rsidRPr="000B3FFE" w:rsidRDefault="00636EB2" w:rsidP="00441B6F">
      <w:pPr>
        <w:pStyle w:val="Body"/>
        <w:spacing w:after="0"/>
        <w:rPr>
          <w:rFonts w:ascii="Arial" w:hAnsi="Arial" w:cs="Arial"/>
          <w:i/>
        </w:rPr>
      </w:pPr>
    </w:p>
    <w:p w14:paraId="1E795076" w14:textId="1D59F506" w:rsidR="00A24E7E" w:rsidRPr="000B3FFE" w:rsidRDefault="00A24E7E" w:rsidP="00441B6F">
      <w:pPr>
        <w:pStyle w:val="Body"/>
        <w:spacing w:after="0"/>
        <w:rPr>
          <w:rFonts w:ascii="Arial" w:hAnsi="Arial" w:cs="Arial"/>
          <w:i/>
        </w:rPr>
      </w:pPr>
      <w:r w:rsidRPr="000B3FFE">
        <w:rPr>
          <w:rFonts w:ascii="Arial" w:hAnsi="Arial" w:cs="Arial"/>
          <w:i/>
        </w:rPr>
        <w:t xml:space="preserve">Keywords: </w:t>
      </w:r>
      <w:proofErr w:type="spellStart"/>
      <w:r w:rsidR="000B3FFE">
        <w:rPr>
          <w:rFonts w:ascii="Arial" w:hAnsi="Arial" w:cs="Arial"/>
          <w:i/>
        </w:rPr>
        <w:t>Monopodials</w:t>
      </w:r>
      <w:proofErr w:type="spellEnd"/>
      <w:r w:rsidR="000B3FFE">
        <w:rPr>
          <w:rFonts w:ascii="Arial" w:hAnsi="Arial" w:cs="Arial"/>
          <w:i/>
        </w:rPr>
        <w:t>, variability, heritability, genetic advance, GCV, PCV.</w:t>
      </w:r>
    </w:p>
    <w:p w14:paraId="2F108620" w14:textId="77777777" w:rsidR="00790ADA" w:rsidRPr="000B3FFE" w:rsidRDefault="00790ADA" w:rsidP="00441B6F">
      <w:pPr>
        <w:pStyle w:val="Body"/>
        <w:spacing w:after="0"/>
        <w:rPr>
          <w:rFonts w:ascii="Arial" w:hAnsi="Arial" w:cs="Arial"/>
          <w:i/>
        </w:rPr>
      </w:pPr>
    </w:p>
    <w:p w14:paraId="1673DB9E" w14:textId="5F5AE526" w:rsidR="007F7B32" w:rsidRPr="000B3FFE" w:rsidRDefault="00902823" w:rsidP="00441B6F">
      <w:pPr>
        <w:pStyle w:val="AbstHead"/>
        <w:spacing w:after="0"/>
        <w:jc w:val="both"/>
        <w:rPr>
          <w:rFonts w:ascii="Arial" w:hAnsi="Arial" w:cs="Arial"/>
        </w:rPr>
      </w:pPr>
      <w:r w:rsidRPr="000B3FFE">
        <w:rPr>
          <w:rFonts w:ascii="Arial" w:hAnsi="Arial" w:cs="Arial"/>
        </w:rPr>
        <w:t xml:space="preserve">1. </w:t>
      </w:r>
      <w:r w:rsidR="00B01FCD" w:rsidRPr="000B3FFE">
        <w:rPr>
          <w:rFonts w:ascii="Arial" w:hAnsi="Arial" w:cs="Arial"/>
        </w:rPr>
        <w:t>INTRODUCTION</w:t>
      </w:r>
      <w:r w:rsidR="007F7B32" w:rsidRPr="000B3FFE">
        <w:rPr>
          <w:rFonts w:ascii="Arial" w:hAnsi="Arial" w:cs="Arial"/>
        </w:rPr>
        <w:t xml:space="preserve"> </w:t>
      </w:r>
    </w:p>
    <w:p w14:paraId="75BD0A52" w14:textId="77777777" w:rsidR="00790ADA" w:rsidRPr="000B3FFE" w:rsidRDefault="00790ADA" w:rsidP="00441B6F">
      <w:pPr>
        <w:pStyle w:val="AbstHead"/>
        <w:spacing w:after="0"/>
        <w:jc w:val="both"/>
        <w:rPr>
          <w:rFonts w:ascii="Arial" w:hAnsi="Arial" w:cs="Arial"/>
        </w:rPr>
      </w:pPr>
    </w:p>
    <w:p w14:paraId="7D576C89" w14:textId="457582B9" w:rsidR="00D71D3C" w:rsidRPr="000B3FFE" w:rsidRDefault="0094157A" w:rsidP="00D71D3C">
      <w:pPr>
        <w:pStyle w:val="Body"/>
        <w:spacing w:after="0" w:line="276" w:lineRule="auto"/>
        <w:rPr>
          <w:rFonts w:ascii="Arial" w:hAnsi="Arial" w:cs="Arial"/>
        </w:rPr>
      </w:pPr>
      <w:r w:rsidRPr="000B3FFE">
        <w:rPr>
          <w:rFonts w:ascii="Arial" w:hAnsi="Arial" w:cs="Arial"/>
        </w:rPr>
        <w:t xml:space="preserve">Orchids, with their bewildering range of flower </w:t>
      </w:r>
      <w:proofErr w:type="spellStart"/>
      <w:r w:rsidRPr="000B3FFE">
        <w:rPr>
          <w:rFonts w:ascii="Arial" w:hAnsi="Arial" w:cs="Arial"/>
        </w:rPr>
        <w:t>colours</w:t>
      </w:r>
      <w:proofErr w:type="spellEnd"/>
      <w:r w:rsidRPr="000B3FFE">
        <w:rPr>
          <w:rFonts w:ascii="Arial" w:hAnsi="Arial" w:cs="Arial"/>
        </w:rPr>
        <w:t xml:space="preserve">, striking </w:t>
      </w:r>
      <w:proofErr w:type="spellStart"/>
      <w:r w:rsidRPr="000B3FFE">
        <w:rPr>
          <w:rFonts w:ascii="Arial" w:hAnsi="Arial" w:cs="Arial"/>
        </w:rPr>
        <w:t>colour</w:t>
      </w:r>
      <w:proofErr w:type="spellEnd"/>
      <w:r w:rsidRPr="000B3FFE">
        <w:rPr>
          <w:rFonts w:ascii="Arial" w:hAnsi="Arial" w:cs="Arial"/>
        </w:rPr>
        <w:t xml:space="preserve"> combinations, remarkable diversity in size, shape, fragrance and keeping quality captivate the attention and admiration of everyone. They are often regarded as the royalty of ornamental plants. Orchids belong to </w:t>
      </w:r>
      <w:proofErr w:type="spellStart"/>
      <w:r w:rsidRPr="000B3FFE">
        <w:rPr>
          <w:rFonts w:ascii="Arial" w:hAnsi="Arial" w:cs="Arial"/>
        </w:rPr>
        <w:t>Orchidaceae</w:t>
      </w:r>
      <w:proofErr w:type="spellEnd"/>
      <w:r w:rsidRPr="000B3FFE">
        <w:rPr>
          <w:rFonts w:ascii="Arial" w:hAnsi="Arial" w:cs="Arial"/>
        </w:rPr>
        <w:t>, one of the largest and most diverse families comprise of flowering plants with 25,000 to 35,000 species belonging to 600-800 genera and covers 10% of the flowering plants</w:t>
      </w:r>
      <w:r w:rsidR="00D1298F" w:rsidRPr="000B3FFE">
        <w:rPr>
          <w:rFonts w:ascii="Arial" w:hAnsi="Arial" w:cs="Arial"/>
        </w:rPr>
        <w:t xml:space="preserve"> </w:t>
      </w:r>
      <w:r w:rsidRPr="000B3FFE">
        <w:rPr>
          <w:rFonts w:ascii="Arial" w:hAnsi="Arial" w:cs="Arial"/>
        </w:rPr>
        <w:t>(De and</w:t>
      </w:r>
      <w:r w:rsidR="00832624" w:rsidRPr="000B3FFE">
        <w:rPr>
          <w:rFonts w:ascii="Arial" w:hAnsi="Arial" w:cs="Arial"/>
        </w:rPr>
        <w:t xml:space="preserve"> </w:t>
      </w:r>
      <w:r w:rsidRPr="000B3FFE">
        <w:rPr>
          <w:rFonts w:ascii="Arial" w:hAnsi="Arial" w:cs="Arial"/>
        </w:rPr>
        <w:t>Medhi</w:t>
      </w:r>
      <w:r w:rsidR="00CA7E0B" w:rsidRPr="000B3FFE">
        <w:rPr>
          <w:rFonts w:ascii="Arial" w:hAnsi="Arial" w:cs="Arial"/>
        </w:rPr>
        <w:t>,</w:t>
      </w:r>
      <w:r w:rsidR="00832624" w:rsidRPr="000B3FFE">
        <w:rPr>
          <w:rFonts w:ascii="Arial" w:hAnsi="Arial" w:cs="Arial"/>
        </w:rPr>
        <w:t xml:space="preserve"> 2017, </w:t>
      </w:r>
      <w:proofErr w:type="spellStart"/>
      <w:r w:rsidR="00CA7E0B" w:rsidRPr="000B3FFE">
        <w:rPr>
          <w:rFonts w:ascii="Arial" w:hAnsi="Arial" w:cs="Arial"/>
        </w:rPr>
        <w:t>Christenhusz</w:t>
      </w:r>
      <w:proofErr w:type="spellEnd"/>
      <w:r w:rsidR="00CA7E0B" w:rsidRPr="000B3FFE">
        <w:rPr>
          <w:rFonts w:ascii="Arial" w:hAnsi="Arial" w:cs="Arial"/>
        </w:rPr>
        <w:t xml:space="preserve"> and Byng,</w:t>
      </w:r>
      <w:r w:rsidR="00CA7E0B" w:rsidRPr="000B3FFE">
        <w:rPr>
          <w:sz w:val="24"/>
          <w:szCs w:val="24"/>
        </w:rPr>
        <w:t xml:space="preserve"> </w:t>
      </w:r>
      <w:r w:rsidR="00CA7E0B" w:rsidRPr="000B3FFE">
        <w:rPr>
          <w:rFonts w:ascii="Arial" w:hAnsi="Arial" w:cs="Arial"/>
        </w:rPr>
        <w:t>2016</w:t>
      </w:r>
      <w:r w:rsidRPr="000B3FFE">
        <w:rPr>
          <w:rFonts w:ascii="Arial" w:hAnsi="Arial" w:cs="Arial"/>
        </w:rPr>
        <w:t>). Orchids are considered highly evolved taxonomically and are among the most advanced monocotyledons</w:t>
      </w:r>
      <w:r w:rsidR="00AB3332" w:rsidRPr="000B3FFE">
        <w:rPr>
          <w:rFonts w:ascii="Arial" w:hAnsi="Arial" w:cs="Arial"/>
        </w:rPr>
        <w:t xml:space="preserve"> with </w:t>
      </w:r>
      <w:r w:rsidRPr="000B3FFE">
        <w:rPr>
          <w:rFonts w:ascii="Arial" w:hAnsi="Arial" w:cs="Arial"/>
        </w:rPr>
        <w:t xml:space="preserve">intricate floral structures and remarkable adaptability. </w:t>
      </w:r>
      <w:r w:rsidR="00D71D3C" w:rsidRPr="000B3FFE">
        <w:rPr>
          <w:rFonts w:ascii="Arial" w:hAnsi="Arial" w:cs="Arial"/>
        </w:rPr>
        <w:t xml:space="preserve">Orchids are now dominating the cut flower and potted plant industries due to its prolonged bloom duration, high productivity, seasonal flowering and ease of packing and transportation (De </w:t>
      </w:r>
      <w:r w:rsidR="00D71D3C" w:rsidRPr="000B3FFE">
        <w:rPr>
          <w:rFonts w:ascii="Arial" w:hAnsi="Arial" w:cs="Arial"/>
          <w:i/>
          <w:iCs/>
        </w:rPr>
        <w:t>et al</w:t>
      </w:r>
      <w:r w:rsidR="00D71D3C" w:rsidRPr="000B3FFE">
        <w:rPr>
          <w:rFonts w:ascii="Arial" w:hAnsi="Arial" w:cs="Arial"/>
        </w:rPr>
        <w:t xml:space="preserve">, 2014).  </w:t>
      </w:r>
    </w:p>
    <w:p w14:paraId="66DB532A" w14:textId="1DEBD103" w:rsidR="0094157A" w:rsidRPr="000B3FFE" w:rsidRDefault="0094157A" w:rsidP="0094157A">
      <w:pPr>
        <w:pStyle w:val="Body"/>
        <w:spacing w:after="0" w:line="276" w:lineRule="auto"/>
        <w:rPr>
          <w:rFonts w:ascii="Arial" w:hAnsi="Arial" w:cs="Arial"/>
        </w:rPr>
      </w:pPr>
    </w:p>
    <w:p w14:paraId="07125FBB" w14:textId="571DAE72" w:rsidR="0094157A" w:rsidRPr="000B3FFE" w:rsidRDefault="0094157A" w:rsidP="0094157A">
      <w:pPr>
        <w:pStyle w:val="Body"/>
        <w:spacing w:after="0" w:line="276" w:lineRule="auto"/>
        <w:rPr>
          <w:rFonts w:ascii="Arial" w:hAnsi="Arial" w:cs="Arial"/>
        </w:rPr>
      </w:pPr>
      <w:r w:rsidRPr="000B3FFE">
        <w:rPr>
          <w:rFonts w:ascii="Arial" w:hAnsi="Arial" w:cs="Arial"/>
        </w:rPr>
        <w:t xml:space="preserve">Orchids exhibit two primary growth </w:t>
      </w:r>
      <w:r w:rsidR="00D82AFD" w:rsidRPr="000B3FFE">
        <w:rPr>
          <w:rFonts w:ascii="Arial" w:hAnsi="Arial" w:cs="Arial"/>
        </w:rPr>
        <w:t>patterns:</w:t>
      </w:r>
      <w:r w:rsidRPr="000B3FFE">
        <w:rPr>
          <w:rFonts w:ascii="Arial" w:hAnsi="Arial" w:cs="Arial"/>
        </w:rPr>
        <w:t xml:space="preserve"> monopodial and sympodial. </w:t>
      </w:r>
      <w:r w:rsidRPr="000B3FFE">
        <w:rPr>
          <w:rFonts w:ascii="Arial" w:eastAsiaTheme="majorEastAsia" w:hAnsi="Arial" w:cs="Arial"/>
        </w:rPr>
        <w:t>Monopodial orchids</w:t>
      </w:r>
      <w:r w:rsidRPr="000B3FFE">
        <w:rPr>
          <w:rFonts w:ascii="Arial" w:hAnsi="Arial" w:cs="Arial"/>
        </w:rPr>
        <w:t xml:space="preserve"> grow from a single bud, with the stem continuously elongating and producing new leaves from the apex each year. In contrast, </w:t>
      </w:r>
      <w:r w:rsidRPr="000B3FFE">
        <w:rPr>
          <w:rFonts w:ascii="Arial" w:eastAsiaTheme="majorEastAsia" w:hAnsi="Arial" w:cs="Arial"/>
        </w:rPr>
        <w:t>sympodial orchids</w:t>
      </w:r>
      <w:r w:rsidRPr="000B3FFE">
        <w:rPr>
          <w:rFonts w:ascii="Arial" w:hAnsi="Arial" w:cs="Arial"/>
        </w:rPr>
        <w:t xml:space="preserve"> develop successive shoots that grow, bloom and are eventually replaced by new shoots (Arditti, 1992; </w:t>
      </w:r>
      <w:proofErr w:type="spellStart"/>
      <w:r w:rsidRPr="000B3FFE">
        <w:rPr>
          <w:rFonts w:ascii="Arial" w:hAnsi="Arial" w:cs="Arial"/>
        </w:rPr>
        <w:t>Sailo</w:t>
      </w:r>
      <w:proofErr w:type="spellEnd"/>
      <w:r w:rsidRPr="000B3FFE">
        <w:rPr>
          <w:rFonts w:ascii="Arial" w:hAnsi="Arial" w:cs="Arial"/>
        </w:rPr>
        <w:t xml:space="preserve"> et al., 2014).</w:t>
      </w:r>
      <w:r w:rsidR="00D82AFD" w:rsidRPr="000B3FFE">
        <w:rPr>
          <w:rFonts w:ascii="Arial" w:hAnsi="Arial" w:cs="Arial"/>
        </w:rPr>
        <w:t xml:space="preserve"> </w:t>
      </w:r>
      <w:r w:rsidRPr="000B3FFE">
        <w:rPr>
          <w:rFonts w:ascii="Arial" w:hAnsi="Arial" w:cs="Arial"/>
        </w:rPr>
        <w:t xml:space="preserve">Many monopodial orchids are very showy, attractive and have been extensively used as parents in hybridization </w:t>
      </w:r>
      <w:proofErr w:type="spellStart"/>
      <w:r w:rsidRPr="000B3FFE">
        <w:rPr>
          <w:rFonts w:ascii="Arial" w:hAnsi="Arial" w:cs="Arial"/>
        </w:rPr>
        <w:t>programmes</w:t>
      </w:r>
      <w:proofErr w:type="spellEnd"/>
      <w:r w:rsidRPr="000B3FFE">
        <w:rPr>
          <w:rFonts w:ascii="Arial" w:hAnsi="Arial" w:cs="Arial"/>
        </w:rPr>
        <w:t xml:space="preserve">. These orchids have the comparative advantage over </w:t>
      </w:r>
      <w:r w:rsidR="003972F7" w:rsidRPr="000B3FFE">
        <w:rPr>
          <w:rFonts w:ascii="Arial" w:hAnsi="Arial" w:cs="Arial"/>
        </w:rPr>
        <w:t>sympodial</w:t>
      </w:r>
      <w:r w:rsidRPr="000B3FFE">
        <w:rPr>
          <w:rFonts w:ascii="Arial" w:hAnsi="Arial" w:cs="Arial"/>
        </w:rPr>
        <w:t xml:space="preserve"> in that they are hardier, demanding lesser attention and care, however their market value remains relatively low due to the continued cultivation of older varieties leading </w:t>
      </w:r>
      <w:r w:rsidRPr="000B3FFE">
        <w:rPr>
          <w:rFonts w:ascii="Arial" w:hAnsi="Arial" w:cs="Arial"/>
        </w:rPr>
        <w:lastRenderedPageBreak/>
        <w:t xml:space="preserve">to a lack of novelty. The cultivation of </w:t>
      </w:r>
      <w:r w:rsidR="003972F7" w:rsidRPr="000B3FFE">
        <w:rPr>
          <w:rFonts w:ascii="Arial" w:hAnsi="Arial" w:cs="Arial"/>
        </w:rPr>
        <w:t>monopodial</w:t>
      </w:r>
      <w:r w:rsidRPr="000B3FFE">
        <w:rPr>
          <w:rFonts w:ascii="Arial" w:hAnsi="Arial" w:cs="Arial"/>
        </w:rPr>
        <w:t xml:space="preserve"> is gaining popularity due to the ease in cultural practices, diverse flower </w:t>
      </w:r>
      <w:proofErr w:type="spellStart"/>
      <w:r w:rsidRPr="000B3FFE">
        <w:rPr>
          <w:rFonts w:ascii="Arial" w:hAnsi="Arial" w:cs="Arial"/>
        </w:rPr>
        <w:t>colour</w:t>
      </w:r>
      <w:proofErr w:type="spellEnd"/>
      <w:r w:rsidRPr="000B3FFE">
        <w:rPr>
          <w:rFonts w:ascii="Arial" w:hAnsi="Arial" w:cs="Arial"/>
        </w:rPr>
        <w:t xml:space="preserve">, shape, size and delicacy </w:t>
      </w:r>
      <w:r w:rsidR="00DF1831" w:rsidRPr="000B3FFE">
        <w:rPr>
          <w:rFonts w:ascii="Arial" w:hAnsi="Arial" w:cs="Arial"/>
        </w:rPr>
        <w:t xml:space="preserve">(De </w:t>
      </w:r>
      <w:r w:rsidR="00DF1831" w:rsidRPr="000B3FFE">
        <w:rPr>
          <w:rFonts w:ascii="Arial" w:hAnsi="Arial" w:cs="Arial"/>
          <w:i/>
          <w:iCs/>
        </w:rPr>
        <w:t>et al</w:t>
      </w:r>
      <w:r w:rsidR="00DF1831" w:rsidRPr="000B3FFE">
        <w:rPr>
          <w:rFonts w:ascii="Arial" w:hAnsi="Arial" w:cs="Arial"/>
        </w:rPr>
        <w:t>, 2019)</w:t>
      </w:r>
      <w:r w:rsidRPr="000B3FFE">
        <w:rPr>
          <w:rFonts w:ascii="Arial" w:hAnsi="Arial" w:cs="Arial"/>
        </w:rPr>
        <w:t xml:space="preserve">. </w:t>
      </w:r>
    </w:p>
    <w:p w14:paraId="2EECF974" w14:textId="77777777" w:rsidR="00724BDB" w:rsidRPr="000B3FFE" w:rsidRDefault="00D82AFD" w:rsidP="0094157A">
      <w:pPr>
        <w:pStyle w:val="Body"/>
        <w:spacing w:after="0" w:line="276" w:lineRule="auto"/>
      </w:pPr>
      <w:r w:rsidRPr="000B3FFE">
        <w:rPr>
          <w:rFonts w:ascii="Arial" w:hAnsi="Arial" w:cs="Arial"/>
        </w:rPr>
        <w:t>Despite India’s rich indigenous orchid flora, varied agroclimatic conditions, skilled manpower and the desired technological advancement, orchid cultivation has not yet gained the attention and popularity that it deserves.</w:t>
      </w:r>
      <w:r w:rsidR="00D71D3C" w:rsidRPr="000B3FFE">
        <w:rPr>
          <w:rFonts w:ascii="Arial" w:hAnsi="Arial" w:cs="Arial"/>
        </w:rPr>
        <w:t xml:space="preserve"> A major </w:t>
      </w:r>
      <w:r w:rsidR="0094157A" w:rsidRPr="000B3FFE">
        <w:rPr>
          <w:rFonts w:ascii="Arial" w:hAnsi="Arial" w:cs="Arial"/>
        </w:rPr>
        <w:t>challenge</w:t>
      </w:r>
      <w:r w:rsidR="00D71D3C" w:rsidRPr="000B3FFE">
        <w:rPr>
          <w:rFonts w:ascii="Arial" w:hAnsi="Arial" w:cs="Arial"/>
        </w:rPr>
        <w:t xml:space="preserve"> </w:t>
      </w:r>
      <w:r w:rsidR="0094157A" w:rsidRPr="000B3FFE">
        <w:rPr>
          <w:rFonts w:ascii="Arial" w:hAnsi="Arial" w:cs="Arial"/>
        </w:rPr>
        <w:t xml:space="preserve">is the scarcity of locally adapted and reasonably priced quality planting material. </w:t>
      </w:r>
      <w:r w:rsidR="003F383D" w:rsidRPr="000B3FFE">
        <w:rPr>
          <w:rFonts w:ascii="Arial" w:hAnsi="Arial" w:cs="Arial"/>
        </w:rPr>
        <w:t xml:space="preserve">There is a need for </w:t>
      </w:r>
      <w:r w:rsidR="0094157A" w:rsidRPr="000B3FFE">
        <w:rPr>
          <w:rFonts w:ascii="Arial" w:hAnsi="Arial" w:cs="Arial"/>
        </w:rPr>
        <w:t xml:space="preserve">orchid breeding </w:t>
      </w:r>
      <w:proofErr w:type="spellStart"/>
      <w:r w:rsidR="0094157A" w:rsidRPr="000B3FFE">
        <w:rPr>
          <w:rFonts w:ascii="Arial" w:hAnsi="Arial" w:cs="Arial"/>
        </w:rPr>
        <w:t>programmes</w:t>
      </w:r>
      <w:proofErr w:type="spellEnd"/>
      <w:r w:rsidR="0094157A" w:rsidRPr="000B3FFE">
        <w:rPr>
          <w:rFonts w:ascii="Arial" w:hAnsi="Arial" w:cs="Arial"/>
        </w:rPr>
        <w:t xml:space="preserve"> to address the issue on the development of our own indigenous hybrid materials which have the adaptability to our agroclimatic conditions as well as novelty and quality enough to compete with international standards. Against this backdrop, the present study was initiated with the objective of developing new monopodial orchid hybrids with commercial cut flower qualities for export market. </w:t>
      </w:r>
      <w:r w:rsidR="003F383D" w:rsidRPr="000B3FFE">
        <w:t xml:space="preserve">The </w:t>
      </w:r>
      <w:r w:rsidR="0094157A" w:rsidRPr="000B3FFE">
        <w:t xml:space="preserve">study aims to screen the monopodial orchid genotypes which include </w:t>
      </w:r>
      <w:proofErr w:type="spellStart"/>
      <w:r w:rsidR="0094157A" w:rsidRPr="000B3FFE">
        <w:t>monogeneric</w:t>
      </w:r>
      <w:proofErr w:type="spellEnd"/>
      <w:r w:rsidR="0094157A" w:rsidRPr="000B3FFE">
        <w:t xml:space="preserve"> and bigeneric commercial varieties to estimate the genetic variability and determine the genetic parameters among the selected genotypes.</w:t>
      </w:r>
    </w:p>
    <w:p w14:paraId="66EF4ADE" w14:textId="1A439D0F" w:rsidR="0094157A" w:rsidRPr="000B3FFE" w:rsidRDefault="0094157A" w:rsidP="0094157A">
      <w:pPr>
        <w:pStyle w:val="Body"/>
        <w:spacing w:after="0" w:line="276" w:lineRule="auto"/>
      </w:pPr>
      <w:r w:rsidRPr="000B3FFE">
        <w:t xml:space="preserve"> </w:t>
      </w:r>
    </w:p>
    <w:p w14:paraId="051820DC" w14:textId="7BA199A0" w:rsidR="0094157A" w:rsidRPr="000B3FFE" w:rsidRDefault="0094157A" w:rsidP="0094157A">
      <w:pPr>
        <w:pStyle w:val="Body"/>
        <w:spacing w:after="0" w:line="276" w:lineRule="auto"/>
        <w:rPr>
          <w:rFonts w:ascii="Arial" w:hAnsi="Arial" w:cs="Arial"/>
        </w:rPr>
      </w:pPr>
      <w:r w:rsidRPr="000B3FFE">
        <w:rPr>
          <w:rFonts w:ascii="Arial" w:hAnsi="Arial" w:cs="Arial"/>
        </w:rPr>
        <w:t xml:space="preserve">The presence of variability in crop is important for genetic studies and genetic variability plays a crucial role in crop improvement, as it provides the foundation for selection and breeding </w:t>
      </w:r>
      <w:proofErr w:type="spellStart"/>
      <w:r w:rsidRPr="000B3FFE">
        <w:rPr>
          <w:rFonts w:ascii="Arial" w:hAnsi="Arial" w:cs="Arial"/>
        </w:rPr>
        <w:t>programmes</w:t>
      </w:r>
      <w:proofErr w:type="spellEnd"/>
      <w:r w:rsidRPr="000B3FFE">
        <w:rPr>
          <w:rFonts w:ascii="Arial" w:hAnsi="Arial" w:cs="Arial"/>
        </w:rPr>
        <w:t>. Variability can manifest phenotypically through differences in floral morphology, leaf structure, or growth habit, as well as genotypically, which may enhance adaptability to various environmental stresses (</w:t>
      </w:r>
      <w:r w:rsidR="003972F7" w:rsidRPr="000B3FFE">
        <w:rPr>
          <w:rFonts w:ascii="Arial" w:hAnsi="Arial" w:cs="Arial"/>
        </w:rPr>
        <w:t>A</w:t>
      </w:r>
      <w:r w:rsidRPr="000B3FFE">
        <w:rPr>
          <w:rFonts w:ascii="Arial" w:hAnsi="Arial" w:cs="Arial"/>
        </w:rPr>
        <w:t xml:space="preserve">swini </w:t>
      </w:r>
      <w:r w:rsidR="003972F7" w:rsidRPr="000B3FFE">
        <w:rPr>
          <w:rFonts w:ascii="Arial" w:hAnsi="Arial" w:cs="Arial"/>
          <w:i/>
          <w:iCs/>
        </w:rPr>
        <w:t>et al</w:t>
      </w:r>
      <w:r w:rsidR="003972F7" w:rsidRPr="000B3FFE">
        <w:rPr>
          <w:rFonts w:ascii="Arial" w:hAnsi="Arial" w:cs="Arial"/>
        </w:rPr>
        <w:t xml:space="preserve">, </w:t>
      </w:r>
      <w:r w:rsidRPr="000B3FFE">
        <w:rPr>
          <w:rFonts w:ascii="Arial" w:hAnsi="Arial" w:cs="Arial"/>
        </w:rPr>
        <w:t xml:space="preserve">2024). </w:t>
      </w:r>
      <w:r w:rsidRPr="000B3FFE">
        <w:t xml:space="preserve">Biometric tools such as genotypic coefficient of variation (GCV) and phenotypic coefficient of </w:t>
      </w:r>
      <w:proofErr w:type="gramStart"/>
      <w:r w:rsidRPr="000B3FFE">
        <w:t>variation(</w:t>
      </w:r>
      <w:proofErr w:type="gramEnd"/>
      <w:r w:rsidRPr="000B3FFE">
        <w:t xml:space="preserve">PCV), heritability and genetic advance are essential for measuring genetic divergence among genotypes and can be used to improve the various genera of </w:t>
      </w:r>
      <w:proofErr w:type="spellStart"/>
      <w:r w:rsidRPr="000B3FFE">
        <w:t>monopodials</w:t>
      </w:r>
      <w:proofErr w:type="spellEnd"/>
      <w:r w:rsidRPr="000B3FFE">
        <w:t xml:space="preserve"> for utilizing their potential for intra and intergeneric hybridization.</w:t>
      </w:r>
      <w:r w:rsidRPr="000B3FFE">
        <w:rPr>
          <w:rFonts w:ascii="Arial" w:hAnsi="Arial" w:cs="Arial"/>
        </w:rPr>
        <w:t xml:space="preserve"> </w:t>
      </w:r>
    </w:p>
    <w:p w14:paraId="42298797" w14:textId="77777777" w:rsidR="00790ADA" w:rsidRPr="000B3FFE" w:rsidRDefault="00790ADA" w:rsidP="00441B6F">
      <w:pPr>
        <w:pStyle w:val="Body"/>
        <w:spacing w:after="0"/>
        <w:rPr>
          <w:rFonts w:ascii="Arial" w:hAnsi="Arial" w:cs="Arial"/>
        </w:rPr>
      </w:pPr>
    </w:p>
    <w:p w14:paraId="4E438373" w14:textId="510AA12D" w:rsidR="007F7B32" w:rsidRPr="000B3FFE" w:rsidRDefault="00902823" w:rsidP="00441B6F">
      <w:pPr>
        <w:pStyle w:val="AbstHead"/>
        <w:spacing w:after="0"/>
        <w:jc w:val="both"/>
        <w:rPr>
          <w:rFonts w:ascii="Arial" w:hAnsi="Arial" w:cs="Arial"/>
        </w:rPr>
      </w:pPr>
      <w:r w:rsidRPr="000B3FFE">
        <w:rPr>
          <w:rFonts w:ascii="Arial" w:hAnsi="Arial" w:cs="Arial"/>
        </w:rPr>
        <w:t>2. material and method</w:t>
      </w:r>
      <w:r w:rsidR="00000F8F" w:rsidRPr="000B3FFE">
        <w:rPr>
          <w:rFonts w:ascii="Arial" w:hAnsi="Arial" w:cs="Arial"/>
        </w:rPr>
        <w:t xml:space="preserve">s </w:t>
      </w:r>
    </w:p>
    <w:p w14:paraId="0F16A19B" w14:textId="77777777" w:rsidR="00790ADA" w:rsidRPr="000B3FFE" w:rsidRDefault="00790ADA" w:rsidP="00441B6F">
      <w:pPr>
        <w:pStyle w:val="AbstHead"/>
        <w:spacing w:after="0"/>
        <w:jc w:val="both"/>
        <w:rPr>
          <w:rFonts w:ascii="Arial" w:hAnsi="Arial" w:cs="Arial"/>
        </w:rPr>
      </w:pPr>
    </w:p>
    <w:p w14:paraId="00C8B3CF" w14:textId="77777777" w:rsidR="004617FF" w:rsidRPr="000B3FFE" w:rsidRDefault="004617FF" w:rsidP="00492F30">
      <w:pPr>
        <w:pStyle w:val="Body"/>
        <w:spacing w:after="0" w:line="276" w:lineRule="auto"/>
        <w:rPr>
          <w:rFonts w:ascii="Arial" w:hAnsi="Arial" w:cs="Arial"/>
        </w:rPr>
      </w:pPr>
      <w:r w:rsidRPr="000B3FFE">
        <w:rPr>
          <w:rFonts w:ascii="Arial" w:hAnsi="Arial" w:cs="Arial"/>
        </w:rPr>
        <w:t xml:space="preserve">The present investigation to evaluate the parent materials and estimation of genetic parameters of parents was undertaken in the Department of Plant Breeding and Genetics in the College of Agriculture, </w:t>
      </w:r>
      <w:proofErr w:type="spellStart"/>
      <w:r w:rsidRPr="000B3FFE">
        <w:rPr>
          <w:rFonts w:ascii="Arial" w:hAnsi="Arial" w:cs="Arial"/>
        </w:rPr>
        <w:t>Vellayani</w:t>
      </w:r>
      <w:proofErr w:type="spellEnd"/>
      <w:r w:rsidRPr="000B3FFE">
        <w:rPr>
          <w:rFonts w:ascii="Arial" w:hAnsi="Arial" w:cs="Arial"/>
        </w:rPr>
        <w:t xml:space="preserve">, Thiruvananthapuram district, Kerala. The following methods were adopted for the evaluation of genetic variability in the inheritance of different characters for the adoption of genetic improvement </w:t>
      </w:r>
      <w:proofErr w:type="spellStart"/>
      <w:r w:rsidRPr="000B3FFE">
        <w:rPr>
          <w:rFonts w:ascii="Arial" w:hAnsi="Arial" w:cs="Arial"/>
        </w:rPr>
        <w:t>programmes</w:t>
      </w:r>
      <w:proofErr w:type="spellEnd"/>
      <w:r w:rsidRPr="000B3FFE">
        <w:rPr>
          <w:rFonts w:ascii="Arial" w:hAnsi="Arial" w:cs="Arial"/>
        </w:rPr>
        <w:t xml:space="preserve"> in </w:t>
      </w:r>
      <w:proofErr w:type="gramStart"/>
      <w:r w:rsidRPr="000B3FFE">
        <w:rPr>
          <w:rFonts w:ascii="Arial" w:hAnsi="Arial" w:cs="Arial"/>
        </w:rPr>
        <w:t>different  monopodial</w:t>
      </w:r>
      <w:proofErr w:type="gramEnd"/>
      <w:r w:rsidRPr="000B3FFE">
        <w:rPr>
          <w:rFonts w:ascii="Arial" w:hAnsi="Arial" w:cs="Arial"/>
        </w:rPr>
        <w:t xml:space="preserve"> varieties. </w:t>
      </w:r>
    </w:p>
    <w:p w14:paraId="5D0565B1" w14:textId="6A848762" w:rsidR="00D1298F" w:rsidRPr="000B3FFE" w:rsidRDefault="004617FF" w:rsidP="00492F30">
      <w:pPr>
        <w:pStyle w:val="Body"/>
        <w:spacing w:after="0" w:line="276" w:lineRule="auto"/>
        <w:rPr>
          <w:rFonts w:ascii="Arial" w:hAnsi="Arial" w:cs="Arial"/>
        </w:rPr>
      </w:pPr>
      <w:r w:rsidRPr="000B3FFE">
        <w:rPr>
          <w:rFonts w:ascii="Arial" w:hAnsi="Arial" w:cs="Arial"/>
        </w:rPr>
        <w:t xml:space="preserve">The experiment was laid out in a </w:t>
      </w:r>
      <w:commentRangeStart w:id="1"/>
      <w:r w:rsidRPr="000B3FFE">
        <w:rPr>
          <w:rFonts w:ascii="Arial" w:hAnsi="Arial" w:cs="Arial"/>
        </w:rPr>
        <w:t xml:space="preserve">Completely Randomized Design </w:t>
      </w:r>
      <w:commentRangeEnd w:id="1"/>
      <w:r w:rsidR="00C80173">
        <w:rPr>
          <w:rStyle w:val="CommentReference"/>
          <w:rFonts w:ascii="Times New Roman" w:hAnsi="Times New Roman"/>
          <w:lang w:val="nb-NO" w:eastAsia="nb-NO"/>
        </w:rPr>
        <w:commentReference w:id="1"/>
      </w:r>
      <w:r w:rsidRPr="000B3FFE">
        <w:rPr>
          <w:rFonts w:ascii="Arial" w:hAnsi="Arial" w:cs="Arial"/>
        </w:rPr>
        <w:t xml:space="preserve">(CRD) with </w:t>
      </w:r>
      <w:ins w:id="2" w:author="Lenovo" w:date="2025-03-25T17:46:00Z" w16du:dateUtc="2025-03-25T12:16:00Z">
        <w:r w:rsidR="00C80173" w:rsidRPr="000B3FFE">
          <w:rPr>
            <w:rFonts w:ascii="Arial" w:hAnsi="Arial" w:cs="Arial"/>
          </w:rPr>
          <w:t xml:space="preserve">twelve treatments </w:t>
        </w:r>
        <w:r w:rsidR="00C80173">
          <w:rPr>
            <w:rFonts w:ascii="Arial" w:hAnsi="Arial" w:cs="Arial"/>
          </w:rPr>
          <w:t xml:space="preserve">replicated </w:t>
        </w:r>
      </w:ins>
      <w:r w:rsidRPr="000B3FFE">
        <w:rPr>
          <w:rFonts w:ascii="Arial" w:hAnsi="Arial" w:cs="Arial"/>
        </w:rPr>
        <w:t xml:space="preserve">six </w:t>
      </w:r>
      <w:ins w:id="3" w:author="Lenovo" w:date="2025-03-25T17:46:00Z" w16du:dateUtc="2025-03-25T12:16:00Z">
        <w:r w:rsidR="00C80173">
          <w:rPr>
            <w:rFonts w:ascii="Arial" w:hAnsi="Arial" w:cs="Arial"/>
          </w:rPr>
          <w:t>times.</w:t>
        </w:r>
      </w:ins>
      <w:del w:id="4" w:author="Lenovo" w:date="2025-03-25T17:46:00Z" w16du:dateUtc="2025-03-25T12:16:00Z">
        <w:r w:rsidRPr="000B3FFE" w:rsidDel="00C80173">
          <w:rPr>
            <w:rFonts w:ascii="Arial" w:hAnsi="Arial" w:cs="Arial"/>
          </w:rPr>
          <w:delText>replications and twelve treatments</w:delText>
        </w:r>
      </w:del>
      <w:r w:rsidRPr="000B3FFE">
        <w:rPr>
          <w:rFonts w:ascii="Arial" w:hAnsi="Arial" w:cs="Arial"/>
        </w:rPr>
        <w:t xml:space="preserve">. The experimental material consisted of twelve </w:t>
      </w:r>
      <w:commentRangeStart w:id="5"/>
      <w:r w:rsidRPr="000B3FFE">
        <w:rPr>
          <w:rFonts w:ascii="Arial" w:hAnsi="Arial" w:cs="Arial"/>
        </w:rPr>
        <w:t xml:space="preserve">monopodial orchid </w:t>
      </w:r>
      <w:commentRangeEnd w:id="5"/>
      <w:r w:rsidR="00C80173">
        <w:rPr>
          <w:rStyle w:val="CommentReference"/>
          <w:rFonts w:ascii="Times New Roman" w:hAnsi="Times New Roman"/>
          <w:lang w:val="nb-NO" w:eastAsia="nb-NO"/>
        </w:rPr>
        <w:commentReference w:id="5"/>
      </w:r>
      <w:r w:rsidRPr="000B3FFE">
        <w:rPr>
          <w:rFonts w:ascii="Arial" w:hAnsi="Arial" w:cs="Arial"/>
        </w:rPr>
        <w:t xml:space="preserve">varieties including six </w:t>
      </w:r>
      <w:proofErr w:type="spellStart"/>
      <w:r w:rsidRPr="000B3FFE">
        <w:rPr>
          <w:rFonts w:ascii="Arial" w:hAnsi="Arial" w:cs="Arial"/>
        </w:rPr>
        <w:t>monogeneric</w:t>
      </w:r>
      <w:proofErr w:type="spellEnd"/>
      <w:r w:rsidRPr="000B3FFE">
        <w:rPr>
          <w:rFonts w:ascii="Arial" w:hAnsi="Arial" w:cs="Arial"/>
        </w:rPr>
        <w:t xml:space="preserve"> and six bigeneric hybrids. Crop management practices were carried out </w:t>
      </w:r>
      <w:proofErr w:type="gramStart"/>
      <w:r w:rsidRPr="000B3FFE">
        <w:rPr>
          <w:rFonts w:ascii="Arial" w:hAnsi="Arial" w:cs="Arial"/>
        </w:rPr>
        <w:t>according  to</w:t>
      </w:r>
      <w:proofErr w:type="gramEnd"/>
      <w:r w:rsidRPr="000B3FFE">
        <w:rPr>
          <w:rFonts w:ascii="Arial" w:hAnsi="Arial" w:cs="Arial"/>
        </w:rPr>
        <w:t xml:space="preserve"> the package of practices recommendations of Kerala Agricultural University (KAU,2024). The selected parent materials were evaluated by recording observations on their vegetative and floral characters.</w:t>
      </w:r>
    </w:p>
    <w:p w14:paraId="2EA6B3FD" w14:textId="5B797188" w:rsidR="004617FF" w:rsidRPr="000B3FFE" w:rsidRDefault="004617FF" w:rsidP="00492F30">
      <w:pPr>
        <w:pStyle w:val="Body"/>
        <w:spacing w:after="0" w:line="276" w:lineRule="auto"/>
        <w:rPr>
          <w:rFonts w:ascii="Arial" w:hAnsi="Arial" w:cs="Arial"/>
        </w:rPr>
      </w:pPr>
      <w:r w:rsidRPr="000B3FFE">
        <w:rPr>
          <w:rFonts w:ascii="Arial" w:hAnsi="Arial" w:cs="Arial"/>
        </w:rPr>
        <w:t xml:space="preserve"> </w:t>
      </w:r>
    </w:p>
    <w:p w14:paraId="38D1E309" w14:textId="77777777" w:rsidR="007041B9" w:rsidRPr="000B3FFE" w:rsidRDefault="004617FF" w:rsidP="00492F30">
      <w:pPr>
        <w:pStyle w:val="Body"/>
        <w:spacing w:after="0" w:line="276" w:lineRule="auto"/>
        <w:rPr>
          <w:rFonts w:ascii="Arial" w:hAnsi="Arial" w:cs="Arial"/>
        </w:rPr>
      </w:pPr>
      <w:r w:rsidRPr="000B3FFE">
        <w:rPr>
          <w:rFonts w:ascii="Arial" w:hAnsi="Arial" w:cs="Arial"/>
        </w:rPr>
        <w:t>The vegetative characters that were evaluated include length of cane (cm), number of leaves per cane, number of aerial roots, length of aerial roots (cm), thickness of stem (cm), length of internode (cm), length of leaf (cm), width of leaf (cm), thickness of leaf (cm), leaf area (cm</w:t>
      </w:r>
      <w:r w:rsidRPr="000B3FFE">
        <w:rPr>
          <w:rFonts w:ascii="Arial" w:hAnsi="Arial" w:cs="Arial"/>
          <w:sz w:val="16"/>
          <w:szCs w:val="16"/>
          <w:vertAlign w:val="superscript"/>
        </w:rPr>
        <w:t>2</w:t>
      </w:r>
      <w:r w:rsidRPr="000B3FFE">
        <w:rPr>
          <w:rFonts w:ascii="Arial" w:hAnsi="Arial" w:cs="Arial"/>
        </w:rPr>
        <w:t xml:space="preserve">). The floral characters that were evaluated include days to first flower opening from inflorescence emergence, days to last flower opening from first flower opening, number of spikes per cane, length of inflorescence (cm), length of scape (cm), diameter of inflorescence axis (cm), number of flowers per inflorescence, length of internode (cm), length of flower (cm), width of flower (cm) and vase life (days). </w:t>
      </w:r>
    </w:p>
    <w:p w14:paraId="501600DC" w14:textId="77777777" w:rsidR="007041B9" w:rsidRPr="000B3FFE" w:rsidRDefault="007041B9" w:rsidP="00492F30">
      <w:pPr>
        <w:pStyle w:val="Body"/>
        <w:spacing w:after="0" w:line="276" w:lineRule="auto"/>
        <w:rPr>
          <w:rFonts w:ascii="Arial" w:hAnsi="Arial" w:cs="Arial"/>
        </w:rPr>
      </w:pPr>
    </w:p>
    <w:p w14:paraId="4C53B5B2" w14:textId="0D9CAD72" w:rsidR="004617FF" w:rsidRPr="000B3FFE" w:rsidRDefault="004617FF" w:rsidP="00492F30">
      <w:pPr>
        <w:pStyle w:val="Body"/>
        <w:spacing w:after="0" w:line="276" w:lineRule="auto"/>
        <w:rPr>
          <w:rFonts w:ascii="Arial" w:hAnsi="Arial" w:cs="Arial"/>
        </w:rPr>
      </w:pPr>
      <w:r w:rsidRPr="000B3FFE">
        <w:rPr>
          <w:rFonts w:ascii="Arial" w:hAnsi="Arial" w:cs="Arial"/>
        </w:rPr>
        <w:t xml:space="preserve">The coefficient of variations </w:t>
      </w:r>
      <w:proofErr w:type="gramStart"/>
      <w:r w:rsidRPr="000B3FFE">
        <w:rPr>
          <w:rFonts w:ascii="Arial" w:hAnsi="Arial" w:cs="Arial"/>
        </w:rPr>
        <w:t>were</w:t>
      </w:r>
      <w:proofErr w:type="gramEnd"/>
      <w:r w:rsidRPr="000B3FFE">
        <w:rPr>
          <w:rFonts w:ascii="Arial" w:hAnsi="Arial" w:cs="Arial"/>
        </w:rPr>
        <w:t xml:space="preserve"> computed using standard </w:t>
      </w:r>
      <w:r w:rsidR="007041B9" w:rsidRPr="000B3FFE">
        <w:rPr>
          <w:rFonts w:ascii="Arial" w:hAnsi="Arial" w:cs="Arial"/>
        </w:rPr>
        <w:t xml:space="preserve">statistical </w:t>
      </w:r>
      <w:r w:rsidRPr="000B3FFE">
        <w:rPr>
          <w:rFonts w:ascii="Arial" w:hAnsi="Arial" w:cs="Arial"/>
        </w:rPr>
        <w:t xml:space="preserve">measures. The selected materials were evaluated and observations were recorded frequently in order to study the genetic variability </w:t>
      </w:r>
      <w:r w:rsidR="00C02F9D" w:rsidRPr="000B3FFE">
        <w:rPr>
          <w:rFonts w:ascii="Arial" w:hAnsi="Arial" w:cs="Arial"/>
        </w:rPr>
        <w:t xml:space="preserve">for </w:t>
      </w:r>
      <w:r w:rsidRPr="000B3FFE">
        <w:rPr>
          <w:rFonts w:ascii="Arial" w:hAnsi="Arial" w:cs="Arial"/>
        </w:rPr>
        <w:t>both vegetative and floral characters. Estimates of heritability and genetic advance as percentage of mean were also calculated. The statistical analysis was carried out to compute the genotypic coefficient of variation, phenotypic coefficient of variation, heritability (broad sense) and genetic advance as percentage of mean for important quantitative characters as per the method suggested by Singh and Chaudhary (1985). Broad sense heritability (h2) was calculated as the ratio of the genotypic variance to the phenotypic variance using the formula proposed by Allard 1960.</w:t>
      </w:r>
    </w:p>
    <w:p w14:paraId="55FCF775" w14:textId="77777777" w:rsidR="00492F30" w:rsidRPr="000B3FFE" w:rsidRDefault="00492F30" w:rsidP="00492F30">
      <w:pPr>
        <w:pStyle w:val="Body"/>
        <w:spacing w:after="0" w:line="276" w:lineRule="auto"/>
        <w:rPr>
          <w:rFonts w:ascii="Arial" w:hAnsi="Arial" w:cs="Arial"/>
        </w:rPr>
      </w:pPr>
    </w:p>
    <w:p w14:paraId="117ADC37" w14:textId="77777777" w:rsidR="00902823" w:rsidRPr="000B3FFE" w:rsidRDefault="00000F8F" w:rsidP="00441B6F">
      <w:pPr>
        <w:pStyle w:val="Head1"/>
        <w:spacing w:after="0"/>
        <w:jc w:val="both"/>
        <w:rPr>
          <w:rFonts w:ascii="Arial" w:hAnsi="Arial" w:cs="Arial"/>
        </w:rPr>
      </w:pPr>
      <w:r w:rsidRPr="000B3FFE">
        <w:rPr>
          <w:rFonts w:ascii="Arial" w:hAnsi="Arial" w:cs="Arial"/>
        </w:rPr>
        <w:t>3</w:t>
      </w:r>
      <w:r w:rsidR="00902823" w:rsidRPr="000B3FFE">
        <w:rPr>
          <w:rFonts w:ascii="Arial" w:hAnsi="Arial" w:cs="Arial"/>
        </w:rPr>
        <w:t xml:space="preserve">. </w:t>
      </w:r>
      <w:commentRangeStart w:id="6"/>
      <w:r w:rsidRPr="000B3FFE">
        <w:rPr>
          <w:rFonts w:ascii="Arial" w:hAnsi="Arial" w:cs="Arial"/>
        </w:rPr>
        <w:t xml:space="preserve">results </w:t>
      </w:r>
      <w:commentRangeEnd w:id="6"/>
      <w:r w:rsidR="00C80173">
        <w:rPr>
          <w:rStyle w:val="CommentReference"/>
          <w:rFonts w:ascii="Times New Roman" w:hAnsi="Times New Roman"/>
          <w:b w:val="0"/>
          <w:caps w:val="0"/>
          <w:lang w:val="nb-NO" w:eastAsia="nb-NO"/>
        </w:rPr>
        <w:commentReference w:id="6"/>
      </w:r>
      <w:r w:rsidRPr="000B3FFE">
        <w:rPr>
          <w:rFonts w:ascii="Arial" w:hAnsi="Arial" w:cs="Arial"/>
        </w:rPr>
        <w:t>and discussion</w:t>
      </w:r>
    </w:p>
    <w:p w14:paraId="315EF00A" w14:textId="77777777" w:rsidR="00790ADA" w:rsidRPr="000B3FFE" w:rsidRDefault="00790ADA" w:rsidP="00441B6F">
      <w:pPr>
        <w:pStyle w:val="Head1"/>
        <w:spacing w:after="0"/>
        <w:jc w:val="both"/>
        <w:rPr>
          <w:rFonts w:ascii="Arial" w:hAnsi="Arial" w:cs="Arial"/>
        </w:rPr>
      </w:pPr>
    </w:p>
    <w:p w14:paraId="03C838D8" w14:textId="585F1AA3" w:rsidR="004617FF" w:rsidRPr="000B3FFE" w:rsidRDefault="004617FF" w:rsidP="004617FF">
      <w:pPr>
        <w:pStyle w:val="Body"/>
        <w:spacing w:after="0" w:line="276" w:lineRule="auto"/>
        <w:rPr>
          <w:rFonts w:ascii="Arial" w:hAnsi="Arial" w:cs="Arial"/>
        </w:rPr>
      </w:pPr>
      <w:r w:rsidRPr="000B3FFE">
        <w:rPr>
          <w:rFonts w:ascii="Arial" w:hAnsi="Arial" w:cs="Arial"/>
        </w:rPr>
        <w:t>The analysis of variance revealed significant differences among all the parental genotypes with respect to all the biometric characters studied. The coefficients of variation at genotypic and phenotypic levels were studied. High phenotypic and genotypic coefficients of variation were observed for number of aerial roots (GCV= 56.83%, PCV=61.98%) leaf area (GCV= 51.74%, PCV=55.06%) and width of leaf (GCV= 50.16%, PCV=51.88%) indicating high variability for these characters and scope for improvement through selection. The phenotypic coefficient of variation was found to be higher than the genotypic coefficient of variation for all the characters studied indicating significant influence of environment in the expression of these characters. It is</w:t>
      </w:r>
      <w:r w:rsidRPr="000B3FFE">
        <w:t xml:space="preserve"> obvious because PCV includes variability due to genotypes, environment and genotypes x environment interaction. </w:t>
      </w:r>
      <w:r w:rsidRPr="000B3FFE">
        <w:rPr>
          <w:rFonts w:ascii="Arial" w:hAnsi="Arial" w:cs="Arial"/>
        </w:rPr>
        <w:t xml:space="preserve">Heritability per cent was categorized as suggested by Allard as low (&lt;30), moderate (30-70) and </w:t>
      </w:r>
      <w:proofErr w:type="gramStart"/>
      <w:r w:rsidRPr="000B3FFE">
        <w:rPr>
          <w:rFonts w:ascii="Arial" w:hAnsi="Arial" w:cs="Arial"/>
        </w:rPr>
        <w:t>high(</w:t>
      </w:r>
      <w:proofErr w:type="gramEnd"/>
      <w:r w:rsidRPr="000B3FFE">
        <w:rPr>
          <w:rFonts w:ascii="Arial" w:hAnsi="Arial" w:cs="Arial"/>
        </w:rPr>
        <w:t>&gt;70)</w:t>
      </w:r>
      <w:r w:rsidR="00624704" w:rsidRPr="000B3FFE">
        <w:rPr>
          <w:rFonts w:ascii="Arial" w:hAnsi="Arial" w:cs="Arial"/>
        </w:rPr>
        <w:t xml:space="preserve"> (1960).</w:t>
      </w:r>
      <w:r w:rsidRPr="000B3FFE">
        <w:rPr>
          <w:rFonts w:ascii="Arial" w:hAnsi="Arial" w:cs="Arial"/>
        </w:rPr>
        <w:t xml:space="preserve"> On that account vegetative characters like length of cane (cm),  number of aerial roots, thickness of stem (cm), length of leaf (cm), width of leaf (cm), thickness of leaf (cm), leaf area (cm</w:t>
      </w:r>
      <w:r w:rsidRPr="000B3FFE">
        <w:rPr>
          <w:rFonts w:ascii="Arial" w:hAnsi="Arial" w:cs="Arial"/>
          <w:sz w:val="16"/>
          <w:szCs w:val="16"/>
          <w:vertAlign w:val="superscript"/>
        </w:rPr>
        <w:t>2</w:t>
      </w:r>
      <w:r w:rsidRPr="000B3FFE">
        <w:rPr>
          <w:rFonts w:ascii="Arial" w:hAnsi="Arial" w:cs="Arial"/>
        </w:rPr>
        <w:t xml:space="preserve">) and floral characters like days to first flower opening from inflorescence emergence, length of inflorescence (cm), length of scape (cm), diameter of inflorescence axis (cm), number of flowers per inflorescence, length of internode (cm), length of flower (cm), width of flower (cm) and vase life (days) exhibited high heritability (&gt;70%) indicating additive gene action for these characters suggesting very little influence of the environment in the expression of these characters. This suggests that improvement could be attained by practicing selection on the above traits. A wide range of values were observed for the characters under study for genetic advance. According to Robinson </w:t>
      </w:r>
      <w:r w:rsidRPr="000B3FFE">
        <w:rPr>
          <w:rFonts w:ascii="Arial" w:hAnsi="Arial" w:cs="Arial"/>
          <w:i/>
          <w:iCs/>
        </w:rPr>
        <w:t>et al</w:t>
      </w:r>
      <w:r w:rsidRPr="000B3FFE">
        <w:rPr>
          <w:rFonts w:ascii="Arial" w:hAnsi="Arial" w:cs="Arial"/>
        </w:rPr>
        <w:t>., characters with values &gt;20% were considered to have high genetic advance</w:t>
      </w:r>
      <w:r w:rsidR="00AD1860" w:rsidRPr="000B3FFE">
        <w:rPr>
          <w:rFonts w:ascii="Arial" w:hAnsi="Arial" w:cs="Arial"/>
        </w:rPr>
        <w:t xml:space="preserve"> (1949).</w:t>
      </w:r>
      <w:r w:rsidRPr="000B3FFE">
        <w:rPr>
          <w:rFonts w:ascii="Arial" w:hAnsi="Arial" w:cs="Arial"/>
        </w:rPr>
        <w:t xml:space="preserve"> The highest value was observed for number of aerial roots, width of leaf, leaf area and number of flowers per inflorescence. High heritability (&gt;70%) combined with high genetic advance (&gt;20%) was exhibited by majority of the characters studied like number of aerial roots, width of leaf, leaf area and number of flowers per inflorescence indicating additive gene action for these characters. This suggests that permanent improvement could be attained by practicing selection on the above traits.</w:t>
      </w:r>
    </w:p>
    <w:p w14:paraId="333958A3" w14:textId="77777777" w:rsidR="004617FF" w:rsidRPr="000B3FFE" w:rsidRDefault="004617FF" w:rsidP="004617FF">
      <w:pPr>
        <w:pStyle w:val="Body"/>
        <w:spacing w:after="0" w:line="276" w:lineRule="auto"/>
        <w:rPr>
          <w:rFonts w:ascii="Arial" w:hAnsi="Arial" w:cs="Arial"/>
        </w:rPr>
      </w:pPr>
    </w:p>
    <w:p w14:paraId="1D5FF256" w14:textId="105F214F" w:rsidR="009D0F04" w:rsidRPr="000B3FFE" w:rsidRDefault="004617FF" w:rsidP="00AD1860">
      <w:pPr>
        <w:pStyle w:val="Body"/>
        <w:spacing w:after="0" w:line="276" w:lineRule="auto"/>
        <w:rPr>
          <w:rFonts w:ascii="Arial" w:hAnsi="Arial" w:cs="Arial"/>
        </w:rPr>
      </w:pPr>
      <w:r w:rsidRPr="000B3FFE">
        <w:rPr>
          <w:rFonts w:ascii="Arial" w:hAnsi="Arial" w:cs="Arial"/>
        </w:rPr>
        <w:t xml:space="preserve">A detailed </w:t>
      </w:r>
      <w:r w:rsidR="00F50022" w:rsidRPr="000B3FFE">
        <w:rPr>
          <w:rFonts w:ascii="Arial" w:hAnsi="Arial" w:cs="Arial"/>
        </w:rPr>
        <w:t xml:space="preserve">analysis of </w:t>
      </w:r>
      <w:r w:rsidRPr="000B3FFE">
        <w:rPr>
          <w:rFonts w:ascii="Arial" w:hAnsi="Arial" w:cs="Arial"/>
        </w:rPr>
        <w:t xml:space="preserve">vegetative and floral characters is significant for understanding the </w:t>
      </w:r>
    </w:p>
    <w:p w14:paraId="0D287B32" w14:textId="3F8CBBF8" w:rsidR="002E45CD" w:rsidRPr="000B3FFE" w:rsidRDefault="004617FF" w:rsidP="00AD1860">
      <w:pPr>
        <w:pStyle w:val="Body"/>
        <w:spacing w:after="0" w:line="276" w:lineRule="auto"/>
        <w:rPr>
          <w:rFonts w:ascii="Arial" w:hAnsi="Arial" w:cs="Arial"/>
        </w:rPr>
      </w:pPr>
      <w:r w:rsidRPr="000B3FFE">
        <w:rPr>
          <w:rFonts w:ascii="Arial" w:hAnsi="Arial" w:cs="Arial"/>
        </w:rPr>
        <w:t xml:space="preserve">diversity </w:t>
      </w:r>
      <w:r w:rsidR="00F50022" w:rsidRPr="000B3FFE">
        <w:rPr>
          <w:rFonts w:ascii="Arial" w:hAnsi="Arial" w:cs="Arial"/>
        </w:rPr>
        <w:t xml:space="preserve">among the </w:t>
      </w:r>
      <w:r w:rsidRPr="000B3FFE">
        <w:rPr>
          <w:rFonts w:ascii="Arial" w:hAnsi="Arial" w:cs="Arial"/>
        </w:rPr>
        <w:t xml:space="preserve">monopodial orchids and for selecting the parents for a successful hybridization </w:t>
      </w:r>
      <w:proofErr w:type="spellStart"/>
      <w:r w:rsidRPr="000B3FFE">
        <w:rPr>
          <w:rFonts w:ascii="Arial" w:hAnsi="Arial" w:cs="Arial"/>
        </w:rPr>
        <w:t>programme</w:t>
      </w:r>
      <w:proofErr w:type="spellEnd"/>
      <w:r w:rsidRPr="000B3FFE">
        <w:rPr>
          <w:rFonts w:ascii="Arial" w:hAnsi="Arial" w:cs="Arial"/>
        </w:rPr>
        <w:t xml:space="preserve">. McDonald (1991) </w:t>
      </w:r>
      <w:r w:rsidR="00F50022" w:rsidRPr="000B3FFE">
        <w:rPr>
          <w:rFonts w:ascii="Arial" w:hAnsi="Arial" w:cs="Arial"/>
        </w:rPr>
        <w:t xml:space="preserve">emphasized </w:t>
      </w:r>
      <w:r w:rsidRPr="000B3FFE">
        <w:rPr>
          <w:rFonts w:ascii="Arial" w:hAnsi="Arial" w:cs="Arial"/>
        </w:rPr>
        <w:t xml:space="preserve">that </w:t>
      </w:r>
      <w:r w:rsidR="00F50022" w:rsidRPr="000B3FFE">
        <w:rPr>
          <w:rFonts w:ascii="Arial" w:hAnsi="Arial" w:cs="Arial"/>
        </w:rPr>
        <w:t xml:space="preserve">the </w:t>
      </w:r>
      <w:r w:rsidRPr="000B3FFE">
        <w:rPr>
          <w:rFonts w:ascii="Arial" w:hAnsi="Arial" w:cs="Arial"/>
        </w:rPr>
        <w:t xml:space="preserve">success of an orchid hybrid </w:t>
      </w:r>
      <w:r w:rsidR="00F50022" w:rsidRPr="000B3FFE">
        <w:rPr>
          <w:rFonts w:ascii="Arial" w:hAnsi="Arial" w:cs="Arial"/>
        </w:rPr>
        <w:t xml:space="preserve">depends on floral beauty, bloom size </w:t>
      </w:r>
      <w:r w:rsidRPr="000B3FFE">
        <w:rPr>
          <w:rFonts w:ascii="Arial" w:hAnsi="Arial" w:cs="Arial"/>
        </w:rPr>
        <w:t xml:space="preserve">and floriferous nature with greater flower substance thus emphasizing the importance of vegetative </w:t>
      </w:r>
      <w:proofErr w:type="spellStart"/>
      <w:r w:rsidRPr="000B3FFE">
        <w:rPr>
          <w:rFonts w:ascii="Arial" w:hAnsi="Arial" w:cs="Arial"/>
        </w:rPr>
        <w:t>vigour</w:t>
      </w:r>
      <w:proofErr w:type="spellEnd"/>
      <w:r w:rsidRPr="000B3FFE">
        <w:rPr>
          <w:rFonts w:ascii="Arial" w:hAnsi="Arial" w:cs="Arial"/>
        </w:rPr>
        <w:t xml:space="preserve">. While selecting parents for any hybridization </w:t>
      </w:r>
      <w:proofErr w:type="spellStart"/>
      <w:r w:rsidRPr="000B3FFE">
        <w:rPr>
          <w:rFonts w:ascii="Arial" w:hAnsi="Arial" w:cs="Arial"/>
        </w:rPr>
        <w:t>programme</w:t>
      </w:r>
      <w:proofErr w:type="spellEnd"/>
      <w:r w:rsidRPr="000B3FFE">
        <w:rPr>
          <w:rFonts w:ascii="Arial" w:hAnsi="Arial" w:cs="Arial"/>
        </w:rPr>
        <w:t xml:space="preserve">, general plant health and vegetative characters are important. </w:t>
      </w:r>
      <w:r w:rsidR="00F50022" w:rsidRPr="000B3FFE">
        <w:rPr>
          <w:rFonts w:ascii="Arial" w:hAnsi="Arial" w:cs="Arial"/>
        </w:rPr>
        <w:t xml:space="preserve">The </w:t>
      </w:r>
      <w:r w:rsidR="00F50022" w:rsidRPr="000B3FFE">
        <w:rPr>
          <w:rFonts w:ascii="Arial" w:hAnsi="Arial" w:cs="Arial"/>
        </w:rPr>
        <w:lastRenderedPageBreak/>
        <w:t>study revealed considerable</w:t>
      </w:r>
      <w:r w:rsidRPr="000B3FFE">
        <w:rPr>
          <w:rFonts w:ascii="Arial" w:hAnsi="Arial" w:cs="Arial"/>
        </w:rPr>
        <w:t xml:space="preserve"> variation </w:t>
      </w:r>
      <w:r w:rsidR="00F50022" w:rsidRPr="000B3FFE">
        <w:rPr>
          <w:rFonts w:ascii="Arial" w:hAnsi="Arial" w:cs="Arial"/>
        </w:rPr>
        <w:t xml:space="preserve">in </w:t>
      </w:r>
      <w:r w:rsidRPr="000B3FFE">
        <w:rPr>
          <w:rFonts w:ascii="Arial" w:hAnsi="Arial" w:cs="Arial"/>
        </w:rPr>
        <w:t>vegetative characters among the parental</w:t>
      </w:r>
      <w:r w:rsidR="00AF3F23" w:rsidRPr="000B3FFE">
        <w:rPr>
          <w:rFonts w:ascii="Arial" w:hAnsi="Arial" w:cs="Arial"/>
        </w:rPr>
        <w:t xml:space="preserve"> </w:t>
      </w:r>
      <w:r w:rsidRPr="000B3FFE">
        <w:rPr>
          <w:rFonts w:ascii="Arial" w:hAnsi="Arial" w:cs="Arial"/>
        </w:rPr>
        <w:t xml:space="preserve">genotypes. The wide range of variations may be because of the fact that the majority of the parental genotypes employed in the study are higher order </w:t>
      </w:r>
      <w:proofErr w:type="spellStart"/>
      <w:r w:rsidRPr="000B3FFE">
        <w:rPr>
          <w:rFonts w:ascii="Arial" w:hAnsi="Arial" w:cs="Arial"/>
        </w:rPr>
        <w:t>monogeneric</w:t>
      </w:r>
      <w:proofErr w:type="spellEnd"/>
      <w:r w:rsidRPr="000B3FFE">
        <w:rPr>
          <w:rFonts w:ascii="Arial" w:hAnsi="Arial" w:cs="Arial"/>
        </w:rPr>
        <w:t>, bigeneric hybrids</w:t>
      </w:r>
      <w:r w:rsidR="002C670C" w:rsidRPr="000B3FFE">
        <w:rPr>
          <w:rFonts w:ascii="Arial" w:hAnsi="Arial" w:cs="Arial"/>
        </w:rPr>
        <w:t xml:space="preserve"> (Mercy and Dale, 1997)</w:t>
      </w:r>
      <w:r w:rsidRPr="000B3FFE">
        <w:rPr>
          <w:rFonts w:ascii="Arial" w:hAnsi="Arial" w:cs="Arial"/>
        </w:rPr>
        <w:t>. Hurst</w:t>
      </w:r>
      <w:r w:rsidR="002E45CD" w:rsidRPr="000B3FFE">
        <w:rPr>
          <w:rFonts w:ascii="Arial" w:hAnsi="Arial" w:cs="Arial"/>
        </w:rPr>
        <w:t xml:space="preserve"> (1898)</w:t>
      </w:r>
      <w:r w:rsidRPr="000B3FFE">
        <w:rPr>
          <w:rFonts w:ascii="Arial" w:hAnsi="Arial" w:cs="Arial"/>
        </w:rPr>
        <w:t xml:space="preserve"> had reported that higher order </w:t>
      </w:r>
      <w:proofErr w:type="spellStart"/>
      <w:r w:rsidRPr="000B3FFE">
        <w:rPr>
          <w:rFonts w:ascii="Arial" w:hAnsi="Arial" w:cs="Arial"/>
        </w:rPr>
        <w:t>multigeneric</w:t>
      </w:r>
      <w:proofErr w:type="spellEnd"/>
      <w:r w:rsidRPr="000B3FFE">
        <w:rPr>
          <w:rFonts w:ascii="Arial" w:hAnsi="Arial" w:cs="Arial"/>
        </w:rPr>
        <w:t xml:space="preserve"> hybrids </w:t>
      </w:r>
      <w:r w:rsidR="002E45CD" w:rsidRPr="000B3FFE">
        <w:rPr>
          <w:rFonts w:ascii="Arial" w:hAnsi="Arial" w:cs="Arial"/>
        </w:rPr>
        <w:t xml:space="preserve">exhibit </w:t>
      </w:r>
      <w:r w:rsidRPr="000B3FFE">
        <w:rPr>
          <w:rFonts w:ascii="Arial" w:hAnsi="Arial" w:cs="Arial"/>
        </w:rPr>
        <w:t>a wider range of character variation as compared to lower order primary hybrids</w:t>
      </w:r>
      <w:r w:rsidR="002E45CD" w:rsidRPr="000B3FFE">
        <w:rPr>
          <w:rFonts w:ascii="Arial" w:hAnsi="Arial" w:cs="Arial"/>
        </w:rPr>
        <w:t xml:space="preserve">. </w:t>
      </w:r>
      <w:r w:rsidRPr="000B3FFE">
        <w:rPr>
          <w:rFonts w:ascii="Arial" w:hAnsi="Arial" w:cs="Arial"/>
        </w:rPr>
        <w:t>Similar results have been observed in orchids by McCon</w:t>
      </w:r>
      <w:r w:rsidR="000537AA" w:rsidRPr="000B3FFE">
        <w:rPr>
          <w:rFonts w:ascii="Arial" w:hAnsi="Arial" w:cs="Arial"/>
        </w:rPr>
        <w:t>n</w:t>
      </w:r>
      <w:r w:rsidRPr="000B3FFE">
        <w:rPr>
          <w:rFonts w:ascii="Arial" w:hAnsi="Arial" w:cs="Arial"/>
        </w:rPr>
        <w:t xml:space="preserve">el and Kamemoto (1983) </w:t>
      </w:r>
    </w:p>
    <w:p w14:paraId="3A0A3876" w14:textId="295057C3" w:rsidR="004617FF" w:rsidRPr="000B3FFE" w:rsidRDefault="004617FF" w:rsidP="00AD1860">
      <w:pPr>
        <w:pStyle w:val="Body"/>
        <w:spacing w:after="0" w:line="276" w:lineRule="auto"/>
        <w:rPr>
          <w:rFonts w:ascii="Arial" w:hAnsi="Arial" w:cs="Arial"/>
        </w:rPr>
      </w:pPr>
      <w:r w:rsidRPr="000B3FFE">
        <w:rPr>
          <w:rFonts w:ascii="Arial" w:hAnsi="Arial" w:cs="Arial"/>
        </w:rPr>
        <w:t xml:space="preserve">The important floral characters under study were length of inflorescence, number of flowers per inflorescence, length of scape, length of internode of inflorescence and </w:t>
      </w:r>
      <w:r w:rsidR="005B01FB" w:rsidRPr="000B3FFE">
        <w:rPr>
          <w:rFonts w:ascii="Arial" w:hAnsi="Arial" w:cs="Arial"/>
        </w:rPr>
        <w:t>thickness</w:t>
      </w:r>
      <w:r w:rsidRPr="000B3FFE">
        <w:rPr>
          <w:rFonts w:ascii="Arial" w:hAnsi="Arial" w:cs="Arial"/>
        </w:rPr>
        <w:t xml:space="preserve"> </w:t>
      </w:r>
      <w:r w:rsidR="005B01FB" w:rsidRPr="000B3FFE">
        <w:rPr>
          <w:rFonts w:ascii="Arial" w:hAnsi="Arial" w:cs="Arial"/>
        </w:rPr>
        <w:t xml:space="preserve">of </w:t>
      </w:r>
      <w:r w:rsidRPr="000B3FFE">
        <w:rPr>
          <w:rFonts w:ascii="Arial" w:hAnsi="Arial" w:cs="Arial"/>
        </w:rPr>
        <w:t xml:space="preserve">inflorescence axis. Days to first flower opening from inflorescence emergence is decided by the length of inflorescence and its rate of growth (Rani,2002) Length of inflorescence  has  been  pointed  out as  a character of prime importance  in  any  orchid  breeding </w:t>
      </w:r>
      <w:proofErr w:type="spellStart"/>
      <w:r w:rsidRPr="000B3FFE">
        <w:rPr>
          <w:rFonts w:ascii="Arial" w:hAnsi="Arial" w:cs="Arial"/>
        </w:rPr>
        <w:t>programme</w:t>
      </w:r>
      <w:proofErr w:type="spellEnd"/>
      <w:r w:rsidRPr="000B3FFE">
        <w:rPr>
          <w:rFonts w:ascii="Arial" w:hAnsi="Arial" w:cs="Arial"/>
        </w:rPr>
        <w:t xml:space="preserve">  (McDonald,  1991) Number  of  flowers  per  inflorescence  is  a  character  of  prime importance  in  orchid  breeding,  as  has  been  pointed  out  by  Kamemoto (1983),  McConnel  and  Kamemoto  (1983),  Singh  (1986)  and  McDonald (1991).  </w:t>
      </w:r>
      <w:proofErr w:type="gramStart"/>
      <w:r w:rsidRPr="000B3FFE">
        <w:rPr>
          <w:rFonts w:ascii="Arial" w:hAnsi="Arial" w:cs="Arial"/>
        </w:rPr>
        <w:t>As  all</w:t>
      </w:r>
      <w:proofErr w:type="gramEnd"/>
      <w:r w:rsidRPr="000B3FFE">
        <w:rPr>
          <w:rFonts w:ascii="Arial" w:hAnsi="Arial" w:cs="Arial"/>
        </w:rPr>
        <w:t xml:space="preserve"> the parents  used  in  the present  study are themselves  higher order  hybrids  the  increased  average  flower  number  of seven  to  eighteen exhibited  by  the  majority  of  the  parents  is  in  accordance  with  the observations  of Singh  (1982)  that  in  orchids,  higher  order  hybrids  show increased  number  of  flowers  per  spike. High genotypic and phenotypic coefficients of variation were observed for number of flowers per inflorescence and vase life which was found in conformity with the results of Thomas in monopodial orchids </w:t>
      </w:r>
      <w:r w:rsidR="002C670C" w:rsidRPr="000B3FFE">
        <w:rPr>
          <w:rFonts w:ascii="Arial" w:hAnsi="Arial" w:cs="Arial"/>
        </w:rPr>
        <w:t>(2008)</w:t>
      </w:r>
      <w:r w:rsidRPr="000B3FFE">
        <w:rPr>
          <w:rFonts w:ascii="Arial" w:hAnsi="Arial" w:cs="Arial"/>
        </w:rPr>
        <w:t xml:space="preserve">. Most </w:t>
      </w:r>
      <w:r w:rsidR="002E45CD" w:rsidRPr="000B3FFE">
        <w:rPr>
          <w:rFonts w:ascii="Arial" w:hAnsi="Arial" w:cs="Arial"/>
        </w:rPr>
        <w:t xml:space="preserve">traits </w:t>
      </w:r>
      <w:r w:rsidRPr="000B3FFE">
        <w:rPr>
          <w:rFonts w:ascii="Arial" w:hAnsi="Arial" w:cs="Arial"/>
        </w:rPr>
        <w:t xml:space="preserve">in the present study exhibited high heritability and genetic advance which was in conformity with the </w:t>
      </w:r>
      <w:r w:rsidR="002E45CD" w:rsidRPr="000B3FFE">
        <w:rPr>
          <w:rFonts w:ascii="Arial" w:hAnsi="Arial" w:cs="Arial"/>
        </w:rPr>
        <w:t xml:space="preserve">findings </w:t>
      </w:r>
      <w:r w:rsidRPr="000B3FFE">
        <w:rPr>
          <w:rFonts w:ascii="Arial" w:hAnsi="Arial" w:cs="Arial"/>
        </w:rPr>
        <w:t>in several monopodial orchid genotypes</w:t>
      </w:r>
      <w:r w:rsidR="002C670C" w:rsidRPr="000B3FFE">
        <w:rPr>
          <w:rFonts w:ascii="Arial" w:hAnsi="Arial" w:cs="Arial"/>
        </w:rPr>
        <w:t xml:space="preserve"> (Thomas and Lekha, 2017)</w:t>
      </w:r>
      <w:r w:rsidRPr="000B3FFE">
        <w:rPr>
          <w:rFonts w:ascii="Arial" w:hAnsi="Arial" w:cs="Arial"/>
        </w:rPr>
        <w:t>.</w:t>
      </w:r>
    </w:p>
    <w:p w14:paraId="4513278D" w14:textId="29B7EDDF" w:rsidR="00B7157A" w:rsidRPr="000B3FFE" w:rsidRDefault="00B7157A" w:rsidP="00B7157A">
      <w:pPr>
        <w:jc w:val="center"/>
        <w:rPr>
          <w:rFonts w:ascii="Arial" w:hAnsi="Arial" w:cs="Arial"/>
          <w:b/>
          <w:bCs/>
          <w:lang w:val="en-IN"/>
        </w:rPr>
      </w:pPr>
      <w:r w:rsidRPr="000B3FFE">
        <w:rPr>
          <w:rFonts w:ascii="Arial" w:hAnsi="Arial" w:cs="Arial"/>
          <w:b/>
          <w:bCs/>
          <w:lang w:val="en-IN"/>
        </w:rPr>
        <w:t xml:space="preserve">Table 1. Variability parameters for morphological characters in twelve parental genotypes of monopodial orchids </w:t>
      </w:r>
    </w:p>
    <w:p w14:paraId="1AC2D46C" w14:textId="77777777" w:rsidR="00B7157A" w:rsidRPr="000B3FFE" w:rsidRDefault="00B7157A" w:rsidP="00AD1860">
      <w:pPr>
        <w:pStyle w:val="Body"/>
        <w:spacing w:after="0" w:line="276" w:lineRule="auto"/>
        <w:rPr>
          <w:rFonts w:ascii="Arial" w:hAnsi="Arial" w:cs="Arial"/>
        </w:rPr>
      </w:pPr>
    </w:p>
    <w:tbl>
      <w:tblPr>
        <w:tblStyle w:val="TableGrid"/>
        <w:tblW w:w="0" w:type="auto"/>
        <w:tblInd w:w="-522" w:type="dxa"/>
        <w:tblLook w:val="04A0" w:firstRow="1" w:lastRow="0" w:firstColumn="1" w:lastColumn="0" w:noHBand="0" w:noVBand="1"/>
      </w:tblPr>
      <w:tblGrid>
        <w:gridCol w:w="502"/>
        <w:gridCol w:w="1902"/>
        <w:gridCol w:w="1189"/>
        <w:gridCol w:w="1267"/>
        <w:gridCol w:w="1605"/>
        <w:gridCol w:w="1214"/>
        <w:gridCol w:w="1267"/>
      </w:tblGrid>
      <w:tr w:rsidR="00B7157A" w:rsidRPr="000B3FFE" w14:paraId="2F9A47F6" w14:textId="77777777" w:rsidTr="00B7157A">
        <w:trPr>
          <w:trHeight w:val="917"/>
        </w:trPr>
        <w:tc>
          <w:tcPr>
            <w:tcW w:w="502" w:type="dxa"/>
          </w:tcPr>
          <w:p w14:paraId="765EE9F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Sl. No</w:t>
            </w:r>
          </w:p>
        </w:tc>
        <w:tc>
          <w:tcPr>
            <w:tcW w:w="1902" w:type="dxa"/>
          </w:tcPr>
          <w:p w14:paraId="3242329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Morphological characters</w:t>
            </w:r>
          </w:p>
        </w:tc>
        <w:tc>
          <w:tcPr>
            <w:tcW w:w="1189" w:type="dxa"/>
          </w:tcPr>
          <w:p w14:paraId="309CD6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Genotypic variance</w:t>
            </w:r>
          </w:p>
        </w:tc>
        <w:tc>
          <w:tcPr>
            <w:tcW w:w="1267" w:type="dxa"/>
          </w:tcPr>
          <w:p w14:paraId="0BE5822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Phenotypic variance</w:t>
            </w:r>
          </w:p>
        </w:tc>
        <w:tc>
          <w:tcPr>
            <w:tcW w:w="1605" w:type="dxa"/>
          </w:tcPr>
          <w:p w14:paraId="7EBF9019" w14:textId="77777777" w:rsidR="00B7157A" w:rsidRPr="000B3FFE" w:rsidRDefault="00B7157A" w:rsidP="00854F88">
            <w:pPr>
              <w:jc w:val="center"/>
              <w:rPr>
                <w:rFonts w:ascii="Arial" w:hAnsi="Arial" w:cs="Arial"/>
                <w:sz w:val="20"/>
                <w:szCs w:val="20"/>
                <w:lang w:val="en-IN"/>
              </w:rPr>
            </w:pPr>
            <w:proofErr w:type="spellStart"/>
            <w:r w:rsidRPr="000B3FFE">
              <w:rPr>
                <w:rFonts w:ascii="Arial" w:hAnsi="Arial" w:cs="Arial"/>
                <w:sz w:val="20"/>
                <w:szCs w:val="20"/>
                <w:lang w:val="en-IN"/>
              </w:rPr>
              <w:t>Enviornmental</w:t>
            </w:r>
            <w:proofErr w:type="spellEnd"/>
            <w:r w:rsidRPr="000B3FFE">
              <w:rPr>
                <w:rFonts w:ascii="Arial" w:hAnsi="Arial" w:cs="Arial"/>
                <w:sz w:val="20"/>
                <w:szCs w:val="20"/>
                <w:lang w:val="en-IN"/>
              </w:rPr>
              <w:t xml:space="preserve"> variance</w:t>
            </w:r>
          </w:p>
        </w:tc>
        <w:tc>
          <w:tcPr>
            <w:tcW w:w="1214" w:type="dxa"/>
          </w:tcPr>
          <w:p w14:paraId="1607FF2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Genotypic coefficient of variation </w:t>
            </w:r>
          </w:p>
          <w:p w14:paraId="4BD530FF" w14:textId="77777777" w:rsidR="00B7157A" w:rsidRPr="000B3FFE" w:rsidRDefault="00B7157A" w:rsidP="00854F88">
            <w:pPr>
              <w:jc w:val="center"/>
              <w:rPr>
                <w:rFonts w:ascii="Arial" w:hAnsi="Arial" w:cs="Arial"/>
                <w:sz w:val="20"/>
                <w:szCs w:val="20"/>
                <w:lang w:val="en-IN"/>
              </w:rPr>
            </w:pPr>
            <w:proofErr w:type="gramStart"/>
            <w:r w:rsidRPr="000B3FFE">
              <w:rPr>
                <w:rFonts w:ascii="Arial" w:hAnsi="Arial" w:cs="Arial"/>
                <w:sz w:val="20"/>
                <w:szCs w:val="20"/>
                <w:lang w:val="en-IN"/>
              </w:rPr>
              <w:t>GCV(</w:t>
            </w:r>
            <w:proofErr w:type="gramEnd"/>
            <w:r w:rsidRPr="000B3FFE">
              <w:rPr>
                <w:rFonts w:ascii="Arial" w:hAnsi="Arial" w:cs="Arial"/>
                <w:sz w:val="20"/>
                <w:szCs w:val="20"/>
                <w:lang w:val="en-IN"/>
              </w:rPr>
              <w:t>%)</w:t>
            </w:r>
          </w:p>
        </w:tc>
        <w:tc>
          <w:tcPr>
            <w:tcW w:w="1267" w:type="dxa"/>
          </w:tcPr>
          <w:p w14:paraId="4CC583B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Phenotypic coefficient of variation </w:t>
            </w:r>
          </w:p>
          <w:p w14:paraId="505A346E" w14:textId="77777777" w:rsidR="00B7157A" w:rsidRPr="000B3FFE" w:rsidRDefault="00B7157A" w:rsidP="00854F88">
            <w:pPr>
              <w:jc w:val="center"/>
              <w:rPr>
                <w:rFonts w:ascii="Arial" w:hAnsi="Arial" w:cs="Arial"/>
                <w:sz w:val="20"/>
                <w:szCs w:val="20"/>
                <w:lang w:val="en-IN"/>
              </w:rPr>
            </w:pPr>
            <w:proofErr w:type="gramStart"/>
            <w:r w:rsidRPr="000B3FFE">
              <w:rPr>
                <w:rFonts w:ascii="Arial" w:hAnsi="Arial" w:cs="Arial"/>
                <w:sz w:val="20"/>
                <w:szCs w:val="20"/>
                <w:lang w:val="en-IN"/>
              </w:rPr>
              <w:t>PCV(</w:t>
            </w:r>
            <w:proofErr w:type="gramEnd"/>
            <w:r w:rsidRPr="000B3FFE">
              <w:rPr>
                <w:rFonts w:ascii="Arial" w:hAnsi="Arial" w:cs="Arial"/>
                <w:sz w:val="20"/>
                <w:szCs w:val="20"/>
                <w:lang w:val="en-IN"/>
              </w:rPr>
              <w:t>%)</w:t>
            </w:r>
          </w:p>
        </w:tc>
      </w:tr>
      <w:tr w:rsidR="00B7157A" w:rsidRPr="000B3FFE" w14:paraId="66AE7DE1" w14:textId="77777777" w:rsidTr="00B7157A">
        <w:tc>
          <w:tcPr>
            <w:tcW w:w="502" w:type="dxa"/>
          </w:tcPr>
          <w:p w14:paraId="4CC786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w:t>
            </w:r>
          </w:p>
        </w:tc>
        <w:tc>
          <w:tcPr>
            <w:tcW w:w="1902" w:type="dxa"/>
          </w:tcPr>
          <w:p w14:paraId="1D87752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cane (cm)</w:t>
            </w:r>
          </w:p>
        </w:tc>
        <w:tc>
          <w:tcPr>
            <w:tcW w:w="1189" w:type="dxa"/>
          </w:tcPr>
          <w:p w14:paraId="70A6BAE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450 .072</w:t>
            </w:r>
          </w:p>
        </w:tc>
        <w:tc>
          <w:tcPr>
            <w:tcW w:w="1267" w:type="dxa"/>
          </w:tcPr>
          <w:p w14:paraId="475DFAC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568.414</w:t>
            </w:r>
          </w:p>
        </w:tc>
        <w:tc>
          <w:tcPr>
            <w:tcW w:w="1605" w:type="dxa"/>
          </w:tcPr>
          <w:p w14:paraId="7B6B69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118.342</w:t>
            </w:r>
          </w:p>
        </w:tc>
        <w:tc>
          <w:tcPr>
            <w:tcW w:w="1214" w:type="dxa"/>
          </w:tcPr>
          <w:p w14:paraId="62AC1A7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23.93</w:t>
            </w:r>
          </w:p>
        </w:tc>
        <w:tc>
          <w:tcPr>
            <w:tcW w:w="1267" w:type="dxa"/>
          </w:tcPr>
          <w:p w14:paraId="7F7FD8D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26.90</w:t>
            </w:r>
          </w:p>
        </w:tc>
      </w:tr>
      <w:tr w:rsidR="00B7157A" w:rsidRPr="000B3FFE" w14:paraId="3B4EF3E8" w14:textId="77777777" w:rsidTr="00B7157A">
        <w:tc>
          <w:tcPr>
            <w:tcW w:w="502" w:type="dxa"/>
          </w:tcPr>
          <w:p w14:paraId="4F200F8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w:t>
            </w:r>
          </w:p>
        </w:tc>
        <w:tc>
          <w:tcPr>
            <w:tcW w:w="1902" w:type="dxa"/>
          </w:tcPr>
          <w:p w14:paraId="1C01AD3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Number of leaves per cane </w:t>
            </w:r>
          </w:p>
        </w:tc>
        <w:tc>
          <w:tcPr>
            <w:tcW w:w="1189" w:type="dxa"/>
          </w:tcPr>
          <w:p w14:paraId="075F607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36.607</w:t>
            </w:r>
          </w:p>
        </w:tc>
        <w:tc>
          <w:tcPr>
            <w:tcW w:w="1267" w:type="dxa"/>
          </w:tcPr>
          <w:p w14:paraId="7104794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52.746</w:t>
            </w:r>
          </w:p>
        </w:tc>
        <w:tc>
          <w:tcPr>
            <w:tcW w:w="1605" w:type="dxa"/>
          </w:tcPr>
          <w:p w14:paraId="53ACFCD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16.139</w:t>
            </w:r>
          </w:p>
        </w:tc>
        <w:tc>
          <w:tcPr>
            <w:tcW w:w="1214" w:type="dxa"/>
          </w:tcPr>
          <w:p w14:paraId="2E6CCDE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20.88</w:t>
            </w:r>
          </w:p>
        </w:tc>
        <w:tc>
          <w:tcPr>
            <w:tcW w:w="1267" w:type="dxa"/>
          </w:tcPr>
          <w:p w14:paraId="1F23CBD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25.07</w:t>
            </w:r>
          </w:p>
        </w:tc>
      </w:tr>
      <w:tr w:rsidR="00B7157A" w:rsidRPr="000B3FFE" w14:paraId="472B4D06" w14:textId="77777777" w:rsidTr="00B7157A">
        <w:tc>
          <w:tcPr>
            <w:tcW w:w="502" w:type="dxa"/>
          </w:tcPr>
          <w:p w14:paraId="5EEFE31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w:t>
            </w:r>
          </w:p>
        </w:tc>
        <w:tc>
          <w:tcPr>
            <w:tcW w:w="1902" w:type="dxa"/>
          </w:tcPr>
          <w:p w14:paraId="33E80B6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aerial roots</w:t>
            </w:r>
          </w:p>
        </w:tc>
        <w:tc>
          <w:tcPr>
            <w:tcW w:w="1189" w:type="dxa"/>
          </w:tcPr>
          <w:p w14:paraId="680B2A2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21 .323</w:t>
            </w:r>
          </w:p>
        </w:tc>
        <w:tc>
          <w:tcPr>
            <w:tcW w:w="1267" w:type="dxa"/>
          </w:tcPr>
          <w:p w14:paraId="0F5D77B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25.359</w:t>
            </w:r>
          </w:p>
        </w:tc>
        <w:tc>
          <w:tcPr>
            <w:tcW w:w="1605" w:type="dxa"/>
          </w:tcPr>
          <w:p w14:paraId="0FC71F0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4.036</w:t>
            </w:r>
          </w:p>
        </w:tc>
        <w:tc>
          <w:tcPr>
            <w:tcW w:w="1214" w:type="dxa"/>
          </w:tcPr>
          <w:p w14:paraId="64FEC83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56.83</w:t>
            </w:r>
          </w:p>
        </w:tc>
        <w:tc>
          <w:tcPr>
            <w:tcW w:w="1267" w:type="dxa"/>
          </w:tcPr>
          <w:p w14:paraId="1D5454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61.98</w:t>
            </w:r>
          </w:p>
        </w:tc>
      </w:tr>
      <w:tr w:rsidR="00B7157A" w:rsidRPr="000B3FFE" w14:paraId="4B935F0D" w14:textId="77777777" w:rsidTr="00B7157A">
        <w:tc>
          <w:tcPr>
            <w:tcW w:w="502" w:type="dxa"/>
          </w:tcPr>
          <w:p w14:paraId="6336C86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w:t>
            </w:r>
          </w:p>
        </w:tc>
        <w:tc>
          <w:tcPr>
            <w:tcW w:w="1902" w:type="dxa"/>
          </w:tcPr>
          <w:p w14:paraId="47B20BF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aerial roots (cm)</w:t>
            </w:r>
          </w:p>
        </w:tc>
        <w:tc>
          <w:tcPr>
            <w:tcW w:w="1189" w:type="dxa"/>
          </w:tcPr>
          <w:p w14:paraId="14824E6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102.127</w:t>
            </w:r>
          </w:p>
        </w:tc>
        <w:tc>
          <w:tcPr>
            <w:tcW w:w="1267" w:type="dxa"/>
          </w:tcPr>
          <w:p w14:paraId="6605FA4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151.587</w:t>
            </w:r>
          </w:p>
        </w:tc>
        <w:tc>
          <w:tcPr>
            <w:tcW w:w="1605" w:type="dxa"/>
          </w:tcPr>
          <w:p w14:paraId="0E5ED56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49.460</w:t>
            </w:r>
          </w:p>
        </w:tc>
        <w:tc>
          <w:tcPr>
            <w:tcW w:w="1214" w:type="dxa"/>
          </w:tcPr>
          <w:p w14:paraId="672E7E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22.70</w:t>
            </w:r>
          </w:p>
        </w:tc>
        <w:tc>
          <w:tcPr>
            <w:tcW w:w="1267" w:type="dxa"/>
          </w:tcPr>
          <w:p w14:paraId="7DB6096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27.65</w:t>
            </w:r>
          </w:p>
        </w:tc>
      </w:tr>
      <w:tr w:rsidR="00B7157A" w:rsidRPr="000B3FFE" w14:paraId="2D8C5DFC" w14:textId="77777777" w:rsidTr="00B7157A">
        <w:tc>
          <w:tcPr>
            <w:tcW w:w="502" w:type="dxa"/>
          </w:tcPr>
          <w:p w14:paraId="6FB25D3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w:t>
            </w:r>
          </w:p>
        </w:tc>
        <w:tc>
          <w:tcPr>
            <w:tcW w:w="1902" w:type="dxa"/>
          </w:tcPr>
          <w:p w14:paraId="28AE417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stem (cm)</w:t>
            </w:r>
          </w:p>
        </w:tc>
        <w:tc>
          <w:tcPr>
            <w:tcW w:w="1189" w:type="dxa"/>
          </w:tcPr>
          <w:p w14:paraId="40119D0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0.130</w:t>
            </w:r>
          </w:p>
        </w:tc>
        <w:tc>
          <w:tcPr>
            <w:tcW w:w="1267" w:type="dxa"/>
          </w:tcPr>
          <w:p w14:paraId="7EC24E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0. 151</w:t>
            </w:r>
          </w:p>
        </w:tc>
        <w:tc>
          <w:tcPr>
            <w:tcW w:w="1605" w:type="dxa"/>
          </w:tcPr>
          <w:p w14:paraId="7F43506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0.021</w:t>
            </w:r>
          </w:p>
        </w:tc>
        <w:tc>
          <w:tcPr>
            <w:tcW w:w="1214" w:type="dxa"/>
          </w:tcPr>
          <w:p w14:paraId="5470EE5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35.14</w:t>
            </w:r>
          </w:p>
        </w:tc>
        <w:tc>
          <w:tcPr>
            <w:tcW w:w="1267" w:type="dxa"/>
          </w:tcPr>
          <w:p w14:paraId="0B75495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37.79</w:t>
            </w:r>
          </w:p>
        </w:tc>
      </w:tr>
      <w:tr w:rsidR="00B7157A" w:rsidRPr="000B3FFE" w14:paraId="3E6FC16B" w14:textId="77777777" w:rsidTr="00B7157A">
        <w:tc>
          <w:tcPr>
            <w:tcW w:w="502" w:type="dxa"/>
          </w:tcPr>
          <w:p w14:paraId="7CFE674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w:t>
            </w:r>
          </w:p>
        </w:tc>
        <w:tc>
          <w:tcPr>
            <w:tcW w:w="1902" w:type="dxa"/>
          </w:tcPr>
          <w:p w14:paraId="46CD34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internode(cm)</w:t>
            </w:r>
          </w:p>
        </w:tc>
        <w:tc>
          <w:tcPr>
            <w:tcW w:w="1189" w:type="dxa"/>
          </w:tcPr>
          <w:p w14:paraId="4953FE7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0.506</w:t>
            </w:r>
          </w:p>
        </w:tc>
        <w:tc>
          <w:tcPr>
            <w:tcW w:w="1267" w:type="dxa"/>
          </w:tcPr>
          <w:p w14:paraId="365515B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0.983</w:t>
            </w:r>
          </w:p>
        </w:tc>
        <w:tc>
          <w:tcPr>
            <w:tcW w:w="1605" w:type="dxa"/>
          </w:tcPr>
          <w:p w14:paraId="792EA6B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0.477</w:t>
            </w:r>
          </w:p>
        </w:tc>
        <w:tc>
          <w:tcPr>
            <w:tcW w:w="1214" w:type="dxa"/>
          </w:tcPr>
          <w:p w14:paraId="0DBF35F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25.55</w:t>
            </w:r>
          </w:p>
        </w:tc>
        <w:tc>
          <w:tcPr>
            <w:tcW w:w="1267" w:type="dxa"/>
          </w:tcPr>
          <w:p w14:paraId="7B85288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35.60</w:t>
            </w:r>
          </w:p>
        </w:tc>
      </w:tr>
      <w:tr w:rsidR="00B7157A" w:rsidRPr="000B3FFE" w14:paraId="770C428F" w14:textId="77777777" w:rsidTr="00B7157A">
        <w:tc>
          <w:tcPr>
            <w:tcW w:w="502" w:type="dxa"/>
          </w:tcPr>
          <w:p w14:paraId="605BF6B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7</w:t>
            </w:r>
          </w:p>
        </w:tc>
        <w:tc>
          <w:tcPr>
            <w:tcW w:w="1902" w:type="dxa"/>
          </w:tcPr>
          <w:p w14:paraId="4314CA4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leaf(cm)</w:t>
            </w:r>
          </w:p>
        </w:tc>
        <w:tc>
          <w:tcPr>
            <w:tcW w:w="1189" w:type="dxa"/>
          </w:tcPr>
          <w:p w14:paraId="0FA20DE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4.002</w:t>
            </w:r>
          </w:p>
        </w:tc>
        <w:tc>
          <w:tcPr>
            <w:tcW w:w="1267" w:type="dxa"/>
          </w:tcPr>
          <w:p w14:paraId="56FBD1D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5.375</w:t>
            </w:r>
          </w:p>
        </w:tc>
        <w:tc>
          <w:tcPr>
            <w:tcW w:w="1605" w:type="dxa"/>
          </w:tcPr>
          <w:p w14:paraId="15AD580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1.373</w:t>
            </w:r>
          </w:p>
        </w:tc>
        <w:tc>
          <w:tcPr>
            <w:tcW w:w="1214" w:type="dxa"/>
          </w:tcPr>
          <w:p w14:paraId="3615FBB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17.62</w:t>
            </w:r>
          </w:p>
        </w:tc>
        <w:tc>
          <w:tcPr>
            <w:tcW w:w="1267" w:type="dxa"/>
          </w:tcPr>
          <w:p w14:paraId="0466CE7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20.42</w:t>
            </w:r>
          </w:p>
        </w:tc>
      </w:tr>
      <w:tr w:rsidR="00B7157A" w:rsidRPr="000B3FFE" w14:paraId="1EA18B9C" w14:textId="77777777" w:rsidTr="00B7157A">
        <w:tc>
          <w:tcPr>
            <w:tcW w:w="502" w:type="dxa"/>
          </w:tcPr>
          <w:p w14:paraId="2C626E2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8</w:t>
            </w:r>
          </w:p>
        </w:tc>
        <w:tc>
          <w:tcPr>
            <w:tcW w:w="1902" w:type="dxa"/>
          </w:tcPr>
          <w:p w14:paraId="5728679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Width of leaf(cm) </w:t>
            </w:r>
          </w:p>
        </w:tc>
        <w:tc>
          <w:tcPr>
            <w:tcW w:w="1189" w:type="dxa"/>
          </w:tcPr>
          <w:p w14:paraId="441A159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1.342</w:t>
            </w:r>
          </w:p>
        </w:tc>
        <w:tc>
          <w:tcPr>
            <w:tcW w:w="1267" w:type="dxa"/>
          </w:tcPr>
          <w:p w14:paraId="37BC367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l.436</w:t>
            </w:r>
          </w:p>
        </w:tc>
        <w:tc>
          <w:tcPr>
            <w:tcW w:w="1605" w:type="dxa"/>
          </w:tcPr>
          <w:p w14:paraId="4A82A54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0.094</w:t>
            </w:r>
          </w:p>
        </w:tc>
        <w:tc>
          <w:tcPr>
            <w:tcW w:w="1214" w:type="dxa"/>
          </w:tcPr>
          <w:p w14:paraId="110AC4F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50.16</w:t>
            </w:r>
          </w:p>
        </w:tc>
        <w:tc>
          <w:tcPr>
            <w:tcW w:w="1267" w:type="dxa"/>
          </w:tcPr>
          <w:p w14:paraId="6534335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51.88</w:t>
            </w:r>
          </w:p>
        </w:tc>
      </w:tr>
      <w:tr w:rsidR="00B7157A" w:rsidRPr="000B3FFE" w14:paraId="046C4B62" w14:textId="77777777" w:rsidTr="00B7157A">
        <w:tc>
          <w:tcPr>
            <w:tcW w:w="502" w:type="dxa"/>
          </w:tcPr>
          <w:p w14:paraId="3675A9B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9</w:t>
            </w:r>
          </w:p>
        </w:tc>
        <w:tc>
          <w:tcPr>
            <w:tcW w:w="1902" w:type="dxa"/>
          </w:tcPr>
          <w:p w14:paraId="5AFC238C" w14:textId="5AB680F1"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leaf (cm)</w:t>
            </w:r>
          </w:p>
        </w:tc>
        <w:tc>
          <w:tcPr>
            <w:tcW w:w="1189" w:type="dxa"/>
          </w:tcPr>
          <w:p w14:paraId="15ECA4C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267" w:type="dxa"/>
          </w:tcPr>
          <w:p w14:paraId="327B186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605" w:type="dxa"/>
          </w:tcPr>
          <w:p w14:paraId="3762F4C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0.000</w:t>
            </w:r>
          </w:p>
        </w:tc>
        <w:tc>
          <w:tcPr>
            <w:tcW w:w="1214" w:type="dxa"/>
          </w:tcPr>
          <w:p w14:paraId="6A55C20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25.89</w:t>
            </w:r>
          </w:p>
        </w:tc>
        <w:tc>
          <w:tcPr>
            <w:tcW w:w="1267" w:type="dxa"/>
          </w:tcPr>
          <w:p w14:paraId="7701357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29.50</w:t>
            </w:r>
          </w:p>
        </w:tc>
      </w:tr>
      <w:tr w:rsidR="00B7157A" w:rsidRPr="000B3FFE" w14:paraId="62D1950A" w14:textId="77777777" w:rsidTr="00B7157A">
        <w:tc>
          <w:tcPr>
            <w:tcW w:w="502" w:type="dxa"/>
          </w:tcPr>
          <w:p w14:paraId="4994908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w:t>
            </w:r>
          </w:p>
        </w:tc>
        <w:tc>
          <w:tcPr>
            <w:tcW w:w="1902" w:type="dxa"/>
          </w:tcPr>
          <w:p w14:paraId="637A09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Leaf area(cm</w:t>
            </w:r>
            <w:r w:rsidRPr="000B3FFE">
              <w:rPr>
                <w:rFonts w:ascii="Arial" w:hAnsi="Arial" w:cs="Arial"/>
                <w:sz w:val="20"/>
                <w:szCs w:val="20"/>
                <w:vertAlign w:val="superscript"/>
                <w:lang w:val="en-IN"/>
              </w:rPr>
              <w:t>2</w:t>
            </w:r>
            <w:r w:rsidRPr="000B3FFE">
              <w:rPr>
                <w:rFonts w:ascii="Arial" w:hAnsi="Arial" w:cs="Arial"/>
                <w:sz w:val="20"/>
                <w:szCs w:val="20"/>
                <w:lang w:val="en-IN"/>
              </w:rPr>
              <w:t>)</w:t>
            </w:r>
          </w:p>
        </w:tc>
        <w:tc>
          <w:tcPr>
            <w:tcW w:w="1189" w:type="dxa"/>
          </w:tcPr>
          <w:p w14:paraId="5BBFC82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125.547</w:t>
            </w:r>
          </w:p>
        </w:tc>
        <w:tc>
          <w:tcPr>
            <w:tcW w:w="1267" w:type="dxa"/>
          </w:tcPr>
          <w:p w14:paraId="676EB68B" w14:textId="505E2985"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 xml:space="preserve">142.180  </w:t>
            </w:r>
          </w:p>
        </w:tc>
        <w:tc>
          <w:tcPr>
            <w:tcW w:w="1605" w:type="dxa"/>
          </w:tcPr>
          <w:p w14:paraId="1D5DD0A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16.633</w:t>
            </w:r>
          </w:p>
        </w:tc>
        <w:tc>
          <w:tcPr>
            <w:tcW w:w="1214" w:type="dxa"/>
          </w:tcPr>
          <w:p w14:paraId="331B896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51.74</w:t>
            </w:r>
          </w:p>
        </w:tc>
        <w:tc>
          <w:tcPr>
            <w:tcW w:w="1267" w:type="dxa"/>
          </w:tcPr>
          <w:p w14:paraId="4273780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55.06</w:t>
            </w:r>
          </w:p>
        </w:tc>
      </w:tr>
      <w:tr w:rsidR="00B7157A" w:rsidRPr="000B3FFE" w14:paraId="396D4A2F" w14:textId="77777777" w:rsidTr="00B7157A">
        <w:tc>
          <w:tcPr>
            <w:tcW w:w="502" w:type="dxa"/>
          </w:tcPr>
          <w:p w14:paraId="1D4F86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w:t>
            </w:r>
          </w:p>
        </w:tc>
        <w:tc>
          <w:tcPr>
            <w:tcW w:w="1902" w:type="dxa"/>
          </w:tcPr>
          <w:p w14:paraId="0EE071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Days to first flower opening from </w:t>
            </w:r>
            <w:r w:rsidRPr="000B3FFE">
              <w:rPr>
                <w:rFonts w:ascii="Arial" w:hAnsi="Arial" w:cs="Arial"/>
                <w:sz w:val="20"/>
                <w:szCs w:val="20"/>
                <w:lang w:val="en-IN"/>
              </w:rPr>
              <w:lastRenderedPageBreak/>
              <w:t>inflorescence emergence</w:t>
            </w:r>
          </w:p>
        </w:tc>
        <w:tc>
          <w:tcPr>
            <w:tcW w:w="1189" w:type="dxa"/>
          </w:tcPr>
          <w:p w14:paraId="5363659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lastRenderedPageBreak/>
              <w:t>25.531</w:t>
            </w:r>
          </w:p>
        </w:tc>
        <w:tc>
          <w:tcPr>
            <w:tcW w:w="1267" w:type="dxa"/>
          </w:tcPr>
          <w:p w14:paraId="273DA80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35.690</w:t>
            </w:r>
          </w:p>
        </w:tc>
        <w:tc>
          <w:tcPr>
            <w:tcW w:w="1605" w:type="dxa"/>
          </w:tcPr>
          <w:p w14:paraId="0362E6C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10.159</w:t>
            </w:r>
          </w:p>
        </w:tc>
        <w:tc>
          <w:tcPr>
            <w:tcW w:w="1214" w:type="dxa"/>
          </w:tcPr>
          <w:p w14:paraId="043C7E3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14.07</w:t>
            </w:r>
          </w:p>
        </w:tc>
        <w:tc>
          <w:tcPr>
            <w:tcW w:w="1267" w:type="dxa"/>
          </w:tcPr>
          <w:p w14:paraId="1FC3E67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16.64</w:t>
            </w:r>
          </w:p>
        </w:tc>
      </w:tr>
      <w:tr w:rsidR="00B7157A" w:rsidRPr="000B3FFE" w14:paraId="4808735D" w14:textId="77777777" w:rsidTr="00B7157A">
        <w:tc>
          <w:tcPr>
            <w:tcW w:w="502" w:type="dxa"/>
          </w:tcPr>
          <w:p w14:paraId="30C3B69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w:t>
            </w:r>
          </w:p>
        </w:tc>
        <w:tc>
          <w:tcPr>
            <w:tcW w:w="1902" w:type="dxa"/>
          </w:tcPr>
          <w:p w14:paraId="5F402CD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last flower opening from first flower opening</w:t>
            </w:r>
          </w:p>
        </w:tc>
        <w:tc>
          <w:tcPr>
            <w:tcW w:w="1189" w:type="dxa"/>
          </w:tcPr>
          <w:p w14:paraId="3C06507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11.885</w:t>
            </w:r>
          </w:p>
        </w:tc>
        <w:tc>
          <w:tcPr>
            <w:tcW w:w="1267" w:type="dxa"/>
          </w:tcPr>
          <w:p w14:paraId="5948A1F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18.451</w:t>
            </w:r>
          </w:p>
        </w:tc>
        <w:tc>
          <w:tcPr>
            <w:tcW w:w="1605" w:type="dxa"/>
          </w:tcPr>
          <w:p w14:paraId="527A734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6.566</w:t>
            </w:r>
          </w:p>
        </w:tc>
        <w:tc>
          <w:tcPr>
            <w:tcW w:w="1214" w:type="dxa"/>
          </w:tcPr>
          <w:p w14:paraId="3EA5FA0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26.24</w:t>
            </w:r>
          </w:p>
        </w:tc>
        <w:tc>
          <w:tcPr>
            <w:tcW w:w="1267" w:type="dxa"/>
          </w:tcPr>
          <w:p w14:paraId="0075F36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32.69</w:t>
            </w:r>
          </w:p>
        </w:tc>
      </w:tr>
      <w:tr w:rsidR="00B7157A" w:rsidRPr="000B3FFE" w14:paraId="44C1CAC8" w14:textId="77777777" w:rsidTr="00B7157A">
        <w:tc>
          <w:tcPr>
            <w:tcW w:w="502" w:type="dxa"/>
          </w:tcPr>
          <w:p w14:paraId="073E9DA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w:t>
            </w:r>
          </w:p>
        </w:tc>
        <w:tc>
          <w:tcPr>
            <w:tcW w:w="1902" w:type="dxa"/>
          </w:tcPr>
          <w:p w14:paraId="083350C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spikes per cane</w:t>
            </w:r>
          </w:p>
        </w:tc>
        <w:tc>
          <w:tcPr>
            <w:tcW w:w="1189" w:type="dxa"/>
          </w:tcPr>
          <w:p w14:paraId="33ADFFB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4.080</w:t>
            </w:r>
          </w:p>
        </w:tc>
        <w:tc>
          <w:tcPr>
            <w:tcW w:w="1267" w:type="dxa"/>
          </w:tcPr>
          <w:p w14:paraId="3536DB4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l 0.125</w:t>
            </w:r>
          </w:p>
        </w:tc>
        <w:tc>
          <w:tcPr>
            <w:tcW w:w="1605" w:type="dxa"/>
          </w:tcPr>
          <w:p w14:paraId="1487128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6.045</w:t>
            </w:r>
          </w:p>
        </w:tc>
        <w:tc>
          <w:tcPr>
            <w:tcW w:w="1214" w:type="dxa"/>
          </w:tcPr>
          <w:p w14:paraId="1CDF8A4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30.05</w:t>
            </w:r>
          </w:p>
        </w:tc>
        <w:tc>
          <w:tcPr>
            <w:tcW w:w="1267" w:type="dxa"/>
          </w:tcPr>
          <w:p w14:paraId="46C9BF6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47.33</w:t>
            </w:r>
          </w:p>
        </w:tc>
      </w:tr>
      <w:tr w:rsidR="00B7157A" w:rsidRPr="000B3FFE" w14:paraId="092964D5" w14:textId="77777777" w:rsidTr="00B7157A">
        <w:tc>
          <w:tcPr>
            <w:tcW w:w="502" w:type="dxa"/>
          </w:tcPr>
          <w:p w14:paraId="598D431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w:t>
            </w:r>
          </w:p>
        </w:tc>
        <w:tc>
          <w:tcPr>
            <w:tcW w:w="1902" w:type="dxa"/>
          </w:tcPr>
          <w:p w14:paraId="1B54449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inflorescence (cm)</w:t>
            </w:r>
          </w:p>
        </w:tc>
        <w:tc>
          <w:tcPr>
            <w:tcW w:w="1189" w:type="dxa"/>
          </w:tcPr>
          <w:p w14:paraId="0AD8304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150.481</w:t>
            </w:r>
          </w:p>
        </w:tc>
        <w:tc>
          <w:tcPr>
            <w:tcW w:w="1267" w:type="dxa"/>
          </w:tcPr>
          <w:p w14:paraId="22C0919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164.170</w:t>
            </w:r>
          </w:p>
        </w:tc>
        <w:tc>
          <w:tcPr>
            <w:tcW w:w="1605" w:type="dxa"/>
          </w:tcPr>
          <w:p w14:paraId="509F505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13.689</w:t>
            </w:r>
          </w:p>
        </w:tc>
        <w:tc>
          <w:tcPr>
            <w:tcW w:w="1214" w:type="dxa"/>
          </w:tcPr>
          <w:p w14:paraId="0AD9C95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30.60</w:t>
            </w:r>
          </w:p>
        </w:tc>
        <w:tc>
          <w:tcPr>
            <w:tcW w:w="1267" w:type="dxa"/>
          </w:tcPr>
          <w:p w14:paraId="600DB6C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31.96</w:t>
            </w:r>
          </w:p>
        </w:tc>
      </w:tr>
      <w:tr w:rsidR="00B7157A" w:rsidRPr="000B3FFE" w14:paraId="1EA6AF3D" w14:textId="77777777" w:rsidTr="00B7157A">
        <w:tc>
          <w:tcPr>
            <w:tcW w:w="502" w:type="dxa"/>
          </w:tcPr>
          <w:p w14:paraId="140DFAE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w:t>
            </w:r>
          </w:p>
        </w:tc>
        <w:tc>
          <w:tcPr>
            <w:tcW w:w="1902" w:type="dxa"/>
          </w:tcPr>
          <w:p w14:paraId="775E1F6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scape (cm)</w:t>
            </w:r>
          </w:p>
        </w:tc>
        <w:tc>
          <w:tcPr>
            <w:tcW w:w="1189" w:type="dxa"/>
          </w:tcPr>
          <w:p w14:paraId="70E72C1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17.974</w:t>
            </w:r>
          </w:p>
        </w:tc>
        <w:tc>
          <w:tcPr>
            <w:tcW w:w="1267" w:type="dxa"/>
          </w:tcPr>
          <w:p w14:paraId="6F94979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24.363</w:t>
            </w:r>
          </w:p>
        </w:tc>
        <w:tc>
          <w:tcPr>
            <w:tcW w:w="1605" w:type="dxa"/>
          </w:tcPr>
          <w:p w14:paraId="3287B50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6.389</w:t>
            </w:r>
          </w:p>
        </w:tc>
        <w:tc>
          <w:tcPr>
            <w:tcW w:w="1214" w:type="dxa"/>
          </w:tcPr>
          <w:p w14:paraId="1B3974B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25.75</w:t>
            </w:r>
          </w:p>
        </w:tc>
        <w:tc>
          <w:tcPr>
            <w:tcW w:w="1267" w:type="dxa"/>
          </w:tcPr>
          <w:p w14:paraId="063E49E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29.99</w:t>
            </w:r>
          </w:p>
        </w:tc>
      </w:tr>
      <w:tr w:rsidR="00B7157A" w:rsidRPr="000B3FFE" w14:paraId="17ECDFC5" w14:textId="77777777" w:rsidTr="00B7157A">
        <w:tc>
          <w:tcPr>
            <w:tcW w:w="502" w:type="dxa"/>
          </w:tcPr>
          <w:p w14:paraId="7B9D7C1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w:t>
            </w:r>
          </w:p>
        </w:tc>
        <w:tc>
          <w:tcPr>
            <w:tcW w:w="1902" w:type="dxa"/>
          </w:tcPr>
          <w:p w14:paraId="63AE82C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Diameter of inflorescence axis (cm)</w:t>
            </w:r>
          </w:p>
        </w:tc>
        <w:tc>
          <w:tcPr>
            <w:tcW w:w="1189" w:type="dxa"/>
          </w:tcPr>
          <w:p w14:paraId="38DAFE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0.010</w:t>
            </w:r>
          </w:p>
        </w:tc>
        <w:tc>
          <w:tcPr>
            <w:tcW w:w="1267" w:type="dxa"/>
          </w:tcPr>
          <w:p w14:paraId="446087E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0.012</w:t>
            </w:r>
          </w:p>
        </w:tc>
        <w:tc>
          <w:tcPr>
            <w:tcW w:w="1605" w:type="dxa"/>
          </w:tcPr>
          <w:p w14:paraId="464A61A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0.002</w:t>
            </w:r>
          </w:p>
        </w:tc>
        <w:tc>
          <w:tcPr>
            <w:tcW w:w="1214" w:type="dxa"/>
          </w:tcPr>
          <w:p w14:paraId="2E9097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20.39</w:t>
            </w:r>
          </w:p>
        </w:tc>
        <w:tc>
          <w:tcPr>
            <w:tcW w:w="1267" w:type="dxa"/>
          </w:tcPr>
          <w:p w14:paraId="7C099D8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22.18</w:t>
            </w:r>
          </w:p>
        </w:tc>
      </w:tr>
      <w:tr w:rsidR="00B7157A" w:rsidRPr="000B3FFE" w14:paraId="03EA031E" w14:textId="77777777" w:rsidTr="00B7157A">
        <w:tc>
          <w:tcPr>
            <w:tcW w:w="502" w:type="dxa"/>
          </w:tcPr>
          <w:p w14:paraId="7551442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17</w:t>
            </w:r>
          </w:p>
        </w:tc>
        <w:tc>
          <w:tcPr>
            <w:tcW w:w="1902" w:type="dxa"/>
          </w:tcPr>
          <w:p w14:paraId="49AFB5B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flowers per inflorescence</w:t>
            </w:r>
          </w:p>
        </w:tc>
        <w:tc>
          <w:tcPr>
            <w:tcW w:w="1189" w:type="dxa"/>
          </w:tcPr>
          <w:p w14:paraId="74DA7CD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16.229</w:t>
            </w:r>
          </w:p>
        </w:tc>
        <w:tc>
          <w:tcPr>
            <w:tcW w:w="1267" w:type="dxa"/>
          </w:tcPr>
          <w:p w14:paraId="7CF49574"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18.870</w:t>
            </w:r>
          </w:p>
        </w:tc>
        <w:tc>
          <w:tcPr>
            <w:tcW w:w="1605" w:type="dxa"/>
          </w:tcPr>
          <w:p w14:paraId="4E167076"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2.641</w:t>
            </w:r>
          </w:p>
        </w:tc>
        <w:tc>
          <w:tcPr>
            <w:tcW w:w="1214" w:type="dxa"/>
          </w:tcPr>
          <w:p w14:paraId="4DE5394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49.24</w:t>
            </w:r>
          </w:p>
        </w:tc>
        <w:tc>
          <w:tcPr>
            <w:tcW w:w="1267" w:type="dxa"/>
          </w:tcPr>
          <w:p w14:paraId="6DD4486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53.10</w:t>
            </w:r>
          </w:p>
        </w:tc>
      </w:tr>
      <w:tr w:rsidR="00B7157A" w:rsidRPr="000B3FFE" w14:paraId="360ECD7C" w14:textId="77777777" w:rsidTr="00B7157A">
        <w:tc>
          <w:tcPr>
            <w:tcW w:w="502" w:type="dxa"/>
          </w:tcPr>
          <w:p w14:paraId="438640D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18</w:t>
            </w:r>
          </w:p>
        </w:tc>
        <w:tc>
          <w:tcPr>
            <w:tcW w:w="1902" w:type="dxa"/>
          </w:tcPr>
          <w:p w14:paraId="1072084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 of inflorescence(cm)</w:t>
            </w:r>
          </w:p>
        </w:tc>
        <w:tc>
          <w:tcPr>
            <w:tcW w:w="1189" w:type="dxa"/>
          </w:tcPr>
          <w:p w14:paraId="01B4E1B8"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0.409</w:t>
            </w:r>
          </w:p>
        </w:tc>
        <w:tc>
          <w:tcPr>
            <w:tcW w:w="1267" w:type="dxa"/>
          </w:tcPr>
          <w:p w14:paraId="1343F35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0.834</w:t>
            </w:r>
          </w:p>
        </w:tc>
        <w:tc>
          <w:tcPr>
            <w:tcW w:w="1605" w:type="dxa"/>
          </w:tcPr>
          <w:p w14:paraId="30DBEE0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0.425</w:t>
            </w:r>
          </w:p>
        </w:tc>
        <w:tc>
          <w:tcPr>
            <w:tcW w:w="1214" w:type="dxa"/>
          </w:tcPr>
          <w:p w14:paraId="0046AE8D"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21.00</w:t>
            </w:r>
          </w:p>
        </w:tc>
        <w:tc>
          <w:tcPr>
            <w:tcW w:w="1267" w:type="dxa"/>
          </w:tcPr>
          <w:p w14:paraId="32A31950"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29.98</w:t>
            </w:r>
          </w:p>
        </w:tc>
      </w:tr>
      <w:tr w:rsidR="00B7157A" w:rsidRPr="000B3FFE" w14:paraId="783E4229" w14:textId="77777777" w:rsidTr="00B7157A">
        <w:tc>
          <w:tcPr>
            <w:tcW w:w="502" w:type="dxa"/>
          </w:tcPr>
          <w:p w14:paraId="70EDD17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19</w:t>
            </w:r>
          </w:p>
        </w:tc>
        <w:tc>
          <w:tcPr>
            <w:tcW w:w="1902" w:type="dxa"/>
          </w:tcPr>
          <w:p w14:paraId="6E8A47C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flower (cm)</w:t>
            </w:r>
          </w:p>
        </w:tc>
        <w:tc>
          <w:tcPr>
            <w:tcW w:w="1189" w:type="dxa"/>
          </w:tcPr>
          <w:p w14:paraId="49F187DF"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1.005</w:t>
            </w:r>
          </w:p>
        </w:tc>
        <w:tc>
          <w:tcPr>
            <w:tcW w:w="1267" w:type="dxa"/>
          </w:tcPr>
          <w:p w14:paraId="51F64E5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1.061</w:t>
            </w:r>
          </w:p>
        </w:tc>
        <w:tc>
          <w:tcPr>
            <w:tcW w:w="1605" w:type="dxa"/>
          </w:tcPr>
          <w:p w14:paraId="7128B27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0.056</w:t>
            </w:r>
          </w:p>
        </w:tc>
        <w:tc>
          <w:tcPr>
            <w:tcW w:w="1214" w:type="dxa"/>
          </w:tcPr>
          <w:p w14:paraId="4152EB3A"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14.79</w:t>
            </w:r>
          </w:p>
        </w:tc>
        <w:tc>
          <w:tcPr>
            <w:tcW w:w="1267" w:type="dxa"/>
          </w:tcPr>
          <w:p w14:paraId="2516D6E1"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15.19</w:t>
            </w:r>
          </w:p>
        </w:tc>
      </w:tr>
      <w:tr w:rsidR="00B7157A" w:rsidRPr="000B3FFE" w14:paraId="28F6A2B8" w14:textId="77777777" w:rsidTr="00B7157A">
        <w:tc>
          <w:tcPr>
            <w:tcW w:w="502" w:type="dxa"/>
          </w:tcPr>
          <w:p w14:paraId="077D299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20</w:t>
            </w:r>
          </w:p>
        </w:tc>
        <w:tc>
          <w:tcPr>
            <w:tcW w:w="1902" w:type="dxa"/>
          </w:tcPr>
          <w:p w14:paraId="67B141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Width of flower (cm)</w:t>
            </w:r>
          </w:p>
        </w:tc>
        <w:tc>
          <w:tcPr>
            <w:tcW w:w="1189" w:type="dxa"/>
          </w:tcPr>
          <w:p w14:paraId="16333512"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0.602</w:t>
            </w:r>
          </w:p>
        </w:tc>
        <w:tc>
          <w:tcPr>
            <w:tcW w:w="1267" w:type="dxa"/>
          </w:tcPr>
          <w:p w14:paraId="4587A55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0.642</w:t>
            </w:r>
          </w:p>
        </w:tc>
        <w:tc>
          <w:tcPr>
            <w:tcW w:w="1605" w:type="dxa"/>
          </w:tcPr>
          <w:p w14:paraId="7FDFD8F7"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0.040</w:t>
            </w:r>
          </w:p>
        </w:tc>
        <w:tc>
          <w:tcPr>
            <w:tcW w:w="1214" w:type="dxa"/>
          </w:tcPr>
          <w:p w14:paraId="4993896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12.39</w:t>
            </w:r>
          </w:p>
        </w:tc>
        <w:tc>
          <w:tcPr>
            <w:tcW w:w="1267" w:type="dxa"/>
          </w:tcPr>
          <w:p w14:paraId="3C0BBA4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12.80</w:t>
            </w:r>
          </w:p>
        </w:tc>
      </w:tr>
      <w:tr w:rsidR="00B7157A" w:rsidRPr="000B3FFE" w14:paraId="2BA35E72" w14:textId="77777777" w:rsidTr="00B7157A">
        <w:tc>
          <w:tcPr>
            <w:tcW w:w="502" w:type="dxa"/>
          </w:tcPr>
          <w:p w14:paraId="18CD2DA9"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21</w:t>
            </w:r>
          </w:p>
        </w:tc>
        <w:tc>
          <w:tcPr>
            <w:tcW w:w="1902" w:type="dxa"/>
          </w:tcPr>
          <w:p w14:paraId="125D647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Vase life (days)</w:t>
            </w:r>
          </w:p>
        </w:tc>
        <w:tc>
          <w:tcPr>
            <w:tcW w:w="1189" w:type="dxa"/>
          </w:tcPr>
          <w:p w14:paraId="23E317CC"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23.805</w:t>
            </w:r>
          </w:p>
        </w:tc>
        <w:tc>
          <w:tcPr>
            <w:tcW w:w="1267" w:type="dxa"/>
          </w:tcPr>
          <w:p w14:paraId="5A14B14B"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31.080</w:t>
            </w:r>
          </w:p>
        </w:tc>
        <w:tc>
          <w:tcPr>
            <w:tcW w:w="1605" w:type="dxa"/>
          </w:tcPr>
          <w:p w14:paraId="66E26F53"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7.275</w:t>
            </w:r>
          </w:p>
        </w:tc>
        <w:tc>
          <w:tcPr>
            <w:tcW w:w="1214" w:type="dxa"/>
          </w:tcPr>
          <w:p w14:paraId="17D59E45"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29.25</w:t>
            </w:r>
          </w:p>
        </w:tc>
        <w:tc>
          <w:tcPr>
            <w:tcW w:w="1267" w:type="dxa"/>
          </w:tcPr>
          <w:p w14:paraId="79256BBE" w14:textId="77777777" w:rsidR="00B7157A" w:rsidRPr="000B3FFE" w:rsidRDefault="00B7157A" w:rsidP="00854F88">
            <w:pPr>
              <w:jc w:val="center"/>
              <w:rPr>
                <w:rFonts w:ascii="Arial" w:hAnsi="Arial" w:cs="Arial"/>
                <w:sz w:val="20"/>
                <w:szCs w:val="20"/>
                <w:lang w:val="en-IN"/>
              </w:rPr>
            </w:pPr>
            <w:r w:rsidRPr="000B3FFE">
              <w:rPr>
                <w:rFonts w:ascii="Arial" w:hAnsi="Arial" w:cs="Arial"/>
                <w:sz w:val="20"/>
                <w:szCs w:val="20"/>
                <w:lang w:val="en-IN"/>
              </w:rPr>
              <w:t>33.42</w:t>
            </w:r>
          </w:p>
        </w:tc>
      </w:tr>
    </w:tbl>
    <w:p w14:paraId="46D198F7" w14:textId="77777777" w:rsidR="0077717B" w:rsidRPr="000B3FFE" w:rsidRDefault="0077717B" w:rsidP="00AD1860">
      <w:pPr>
        <w:pStyle w:val="Body"/>
        <w:spacing w:after="0" w:line="276" w:lineRule="auto"/>
        <w:rPr>
          <w:rFonts w:ascii="Arial" w:hAnsi="Arial" w:cs="Arial"/>
        </w:rPr>
      </w:pPr>
    </w:p>
    <w:p w14:paraId="76604668" w14:textId="46F52D24" w:rsidR="00B7157A" w:rsidRPr="000B3FFE" w:rsidRDefault="0077717B" w:rsidP="00AD1860">
      <w:pPr>
        <w:pStyle w:val="Body"/>
        <w:spacing w:after="0" w:line="276" w:lineRule="auto"/>
        <w:rPr>
          <w:rFonts w:ascii="Arial" w:hAnsi="Arial" w:cs="Arial"/>
          <w:b/>
          <w:bCs/>
        </w:rPr>
      </w:pPr>
      <w:r w:rsidRPr="000B3FFE">
        <w:rPr>
          <w:rFonts w:ascii="Arial" w:hAnsi="Arial" w:cs="Arial"/>
          <w:b/>
          <w:bCs/>
        </w:rPr>
        <w:t xml:space="preserve">Fig 1. GCV and PCV for </w:t>
      </w:r>
      <w:proofErr w:type="gramStart"/>
      <w:r w:rsidRPr="000B3FFE">
        <w:rPr>
          <w:rFonts w:ascii="Arial" w:hAnsi="Arial" w:cs="Arial"/>
          <w:b/>
          <w:bCs/>
        </w:rPr>
        <w:t>twenty one</w:t>
      </w:r>
      <w:proofErr w:type="gramEnd"/>
      <w:r w:rsidRPr="000B3FFE">
        <w:rPr>
          <w:rFonts w:ascii="Arial" w:hAnsi="Arial" w:cs="Arial"/>
          <w:b/>
          <w:bCs/>
        </w:rPr>
        <w:t xml:space="preserve"> traits in twelve parental genotypes of monopodial orchids</w:t>
      </w:r>
    </w:p>
    <w:p w14:paraId="51A6518C" w14:textId="74979E39" w:rsidR="0077717B" w:rsidRPr="000B3FFE" w:rsidRDefault="0077717B" w:rsidP="00AD1860">
      <w:pPr>
        <w:pStyle w:val="Body"/>
        <w:spacing w:after="0" w:line="276" w:lineRule="auto"/>
        <w:rPr>
          <w:rFonts w:ascii="Arial" w:hAnsi="Arial" w:cs="Arial"/>
        </w:rPr>
      </w:pPr>
      <w:r w:rsidRPr="000B3FFE">
        <w:rPr>
          <w:noProof/>
        </w:rPr>
        <w:drawing>
          <wp:inline distT="0" distB="0" distL="0" distR="0" wp14:anchorId="3A83E106" wp14:editId="779DE584">
            <wp:extent cx="4572000" cy="2743200"/>
            <wp:effectExtent l="0" t="0" r="0" b="0"/>
            <wp:docPr id="883866428" name="Chart 2">
              <a:extLst xmlns:a="http://schemas.openxmlformats.org/drawingml/2006/main">
                <a:ext uri="{FF2B5EF4-FFF2-40B4-BE49-F238E27FC236}">
                  <a16:creationId xmlns:a16="http://schemas.microsoft.com/office/drawing/2014/main" id="{18D4DC40-AECB-7BF4-9239-2C5C1A812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CFAE21" w14:textId="4A90763E" w:rsidR="00B7157A" w:rsidRPr="000B3FFE" w:rsidRDefault="00B7157A" w:rsidP="00B7157A">
      <w:pPr>
        <w:rPr>
          <w:rFonts w:ascii="Arial" w:hAnsi="Arial" w:cs="Arial"/>
          <w:b/>
          <w:bCs/>
          <w:lang w:val="en-IN"/>
        </w:rPr>
      </w:pPr>
      <w:r w:rsidRPr="000B3FFE">
        <w:rPr>
          <w:rFonts w:ascii="Arial" w:hAnsi="Arial" w:cs="Arial"/>
          <w:b/>
          <w:bCs/>
          <w:lang w:val="en-IN"/>
        </w:rPr>
        <w:t>Table 2. Heritability and genetic advance for morphological characters in twelve parental genotypes of monopodial orchids</w:t>
      </w:r>
    </w:p>
    <w:p w14:paraId="12F820BC" w14:textId="77777777" w:rsidR="009D0F04" w:rsidRPr="000B3FFE" w:rsidRDefault="009D0F04" w:rsidP="00AD1860">
      <w:pPr>
        <w:pStyle w:val="Body"/>
        <w:spacing w:after="0" w:line="276" w:lineRule="auto"/>
        <w:rPr>
          <w:rFonts w:ascii="Arial" w:hAnsi="Arial" w:cs="Arial"/>
          <w:b/>
          <w:bCs/>
        </w:rPr>
      </w:pPr>
    </w:p>
    <w:tbl>
      <w:tblPr>
        <w:tblStyle w:val="TableGrid"/>
        <w:tblW w:w="0" w:type="auto"/>
        <w:tblLook w:val="04A0" w:firstRow="1" w:lastRow="0" w:firstColumn="1" w:lastColumn="0" w:noHBand="0" w:noVBand="1"/>
      </w:tblPr>
      <w:tblGrid>
        <w:gridCol w:w="825"/>
        <w:gridCol w:w="2985"/>
        <w:gridCol w:w="1541"/>
        <w:gridCol w:w="1409"/>
        <w:gridCol w:w="1664"/>
      </w:tblGrid>
      <w:tr w:rsidR="00B7157A" w:rsidRPr="000B3FFE" w14:paraId="2861BCF1" w14:textId="77777777" w:rsidTr="00854F88">
        <w:tc>
          <w:tcPr>
            <w:tcW w:w="918" w:type="dxa"/>
          </w:tcPr>
          <w:p w14:paraId="4532BD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Sl. No</w:t>
            </w:r>
          </w:p>
        </w:tc>
        <w:tc>
          <w:tcPr>
            <w:tcW w:w="3304" w:type="dxa"/>
          </w:tcPr>
          <w:p w14:paraId="468CCC0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Morphological characters</w:t>
            </w:r>
          </w:p>
        </w:tc>
        <w:tc>
          <w:tcPr>
            <w:tcW w:w="1646" w:type="dxa"/>
          </w:tcPr>
          <w:p w14:paraId="227D37D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Heritability coefficient (%)</w:t>
            </w:r>
          </w:p>
        </w:tc>
        <w:tc>
          <w:tcPr>
            <w:tcW w:w="1526" w:type="dxa"/>
          </w:tcPr>
          <w:p w14:paraId="38D3E52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Genetic advance (at 5%)</w:t>
            </w:r>
          </w:p>
        </w:tc>
        <w:tc>
          <w:tcPr>
            <w:tcW w:w="1849" w:type="dxa"/>
          </w:tcPr>
          <w:p w14:paraId="340B164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Genetic advance (% mean)</w:t>
            </w:r>
          </w:p>
        </w:tc>
      </w:tr>
      <w:tr w:rsidR="00B7157A" w:rsidRPr="000B3FFE" w14:paraId="5BC471F9" w14:textId="77777777" w:rsidTr="00854F88">
        <w:tc>
          <w:tcPr>
            <w:tcW w:w="918" w:type="dxa"/>
          </w:tcPr>
          <w:p w14:paraId="489A30A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5E49855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cane (cm)</w:t>
            </w:r>
          </w:p>
        </w:tc>
        <w:tc>
          <w:tcPr>
            <w:tcW w:w="1646" w:type="dxa"/>
          </w:tcPr>
          <w:p w14:paraId="458CE1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79.18</w:t>
            </w:r>
          </w:p>
        </w:tc>
        <w:tc>
          <w:tcPr>
            <w:tcW w:w="1526" w:type="dxa"/>
          </w:tcPr>
          <w:p w14:paraId="48BC59D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38.89</w:t>
            </w:r>
          </w:p>
        </w:tc>
        <w:tc>
          <w:tcPr>
            <w:tcW w:w="1849" w:type="dxa"/>
          </w:tcPr>
          <w:p w14:paraId="7CD03D1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43.87</w:t>
            </w:r>
          </w:p>
        </w:tc>
      </w:tr>
      <w:tr w:rsidR="00B7157A" w:rsidRPr="000B3FFE" w14:paraId="4FB8D37C" w14:textId="77777777" w:rsidTr="00854F88">
        <w:tc>
          <w:tcPr>
            <w:tcW w:w="918" w:type="dxa"/>
          </w:tcPr>
          <w:p w14:paraId="1A553666"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5214B1D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Number of leaves per cane </w:t>
            </w:r>
          </w:p>
        </w:tc>
        <w:tc>
          <w:tcPr>
            <w:tcW w:w="1646" w:type="dxa"/>
          </w:tcPr>
          <w:p w14:paraId="7EF71CD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69.40</w:t>
            </w:r>
          </w:p>
        </w:tc>
        <w:tc>
          <w:tcPr>
            <w:tcW w:w="1526" w:type="dxa"/>
          </w:tcPr>
          <w:p w14:paraId="691AED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10.38</w:t>
            </w:r>
          </w:p>
        </w:tc>
        <w:tc>
          <w:tcPr>
            <w:tcW w:w="1849" w:type="dxa"/>
          </w:tcPr>
          <w:p w14:paraId="491BEF5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35.83</w:t>
            </w:r>
          </w:p>
        </w:tc>
      </w:tr>
      <w:tr w:rsidR="00B7157A" w:rsidRPr="000B3FFE" w14:paraId="4D1F63C8" w14:textId="77777777" w:rsidTr="00854F88">
        <w:tc>
          <w:tcPr>
            <w:tcW w:w="918" w:type="dxa"/>
          </w:tcPr>
          <w:p w14:paraId="00962CD1"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C420F9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aerial roots</w:t>
            </w:r>
          </w:p>
        </w:tc>
        <w:tc>
          <w:tcPr>
            <w:tcW w:w="1646" w:type="dxa"/>
          </w:tcPr>
          <w:p w14:paraId="2D5BE5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84.08</w:t>
            </w:r>
          </w:p>
        </w:tc>
        <w:tc>
          <w:tcPr>
            <w:tcW w:w="1526" w:type="dxa"/>
          </w:tcPr>
          <w:p w14:paraId="3985EA9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8.72</w:t>
            </w:r>
          </w:p>
        </w:tc>
        <w:tc>
          <w:tcPr>
            <w:tcW w:w="1849" w:type="dxa"/>
          </w:tcPr>
          <w:p w14:paraId="61852D1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107.26</w:t>
            </w:r>
          </w:p>
        </w:tc>
      </w:tr>
      <w:tr w:rsidR="00B7157A" w:rsidRPr="000B3FFE" w14:paraId="499FED2E" w14:textId="77777777" w:rsidTr="00854F88">
        <w:tc>
          <w:tcPr>
            <w:tcW w:w="918" w:type="dxa"/>
          </w:tcPr>
          <w:p w14:paraId="4843D1B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6CD2109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aerial roots (cm)</w:t>
            </w:r>
          </w:p>
        </w:tc>
        <w:tc>
          <w:tcPr>
            <w:tcW w:w="1646" w:type="dxa"/>
          </w:tcPr>
          <w:p w14:paraId="51D3049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67.37</w:t>
            </w:r>
          </w:p>
        </w:tc>
        <w:tc>
          <w:tcPr>
            <w:tcW w:w="1526" w:type="dxa"/>
          </w:tcPr>
          <w:p w14:paraId="2762D97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17.09</w:t>
            </w:r>
          </w:p>
        </w:tc>
        <w:tc>
          <w:tcPr>
            <w:tcW w:w="1849" w:type="dxa"/>
          </w:tcPr>
          <w:p w14:paraId="163D52D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38.38</w:t>
            </w:r>
          </w:p>
        </w:tc>
      </w:tr>
      <w:tr w:rsidR="00B7157A" w:rsidRPr="000B3FFE" w14:paraId="7082C667" w14:textId="77777777" w:rsidTr="00854F88">
        <w:tc>
          <w:tcPr>
            <w:tcW w:w="918" w:type="dxa"/>
          </w:tcPr>
          <w:p w14:paraId="175AC6D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08B0AB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stem (cm)</w:t>
            </w:r>
          </w:p>
        </w:tc>
        <w:tc>
          <w:tcPr>
            <w:tcW w:w="1646" w:type="dxa"/>
          </w:tcPr>
          <w:p w14:paraId="4127A5F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86.46</w:t>
            </w:r>
          </w:p>
        </w:tc>
        <w:tc>
          <w:tcPr>
            <w:tcW w:w="1526" w:type="dxa"/>
          </w:tcPr>
          <w:p w14:paraId="2916BC2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0.69</w:t>
            </w:r>
          </w:p>
        </w:tc>
        <w:tc>
          <w:tcPr>
            <w:tcW w:w="1849" w:type="dxa"/>
          </w:tcPr>
          <w:p w14:paraId="683C688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66.99</w:t>
            </w:r>
          </w:p>
        </w:tc>
      </w:tr>
      <w:tr w:rsidR="00B7157A" w:rsidRPr="000B3FFE" w14:paraId="266CBAB8" w14:textId="77777777" w:rsidTr="00854F88">
        <w:tc>
          <w:tcPr>
            <w:tcW w:w="918" w:type="dxa"/>
          </w:tcPr>
          <w:p w14:paraId="64024292"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5C0BD4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internode(cm)</w:t>
            </w:r>
          </w:p>
        </w:tc>
        <w:tc>
          <w:tcPr>
            <w:tcW w:w="1646" w:type="dxa"/>
          </w:tcPr>
          <w:p w14:paraId="0E29DEEE"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51.50</w:t>
            </w:r>
          </w:p>
        </w:tc>
        <w:tc>
          <w:tcPr>
            <w:tcW w:w="1526" w:type="dxa"/>
          </w:tcPr>
          <w:p w14:paraId="775A02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1.05</w:t>
            </w:r>
          </w:p>
        </w:tc>
        <w:tc>
          <w:tcPr>
            <w:tcW w:w="1849" w:type="dxa"/>
          </w:tcPr>
          <w:p w14:paraId="5316A2B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37.63</w:t>
            </w:r>
          </w:p>
        </w:tc>
      </w:tr>
      <w:tr w:rsidR="00B7157A" w:rsidRPr="000B3FFE" w14:paraId="476DFECF" w14:textId="77777777" w:rsidTr="00854F88">
        <w:tc>
          <w:tcPr>
            <w:tcW w:w="918" w:type="dxa"/>
          </w:tcPr>
          <w:p w14:paraId="3443EAD4"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C94938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leaf(cm)</w:t>
            </w:r>
          </w:p>
        </w:tc>
        <w:tc>
          <w:tcPr>
            <w:tcW w:w="1646" w:type="dxa"/>
          </w:tcPr>
          <w:p w14:paraId="5AEC1A4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74.45</w:t>
            </w:r>
          </w:p>
        </w:tc>
        <w:tc>
          <w:tcPr>
            <w:tcW w:w="1526" w:type="dxa"/>
          </w:tcPr>
          <w:p w14:paraId="2EB7E7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3.56</w:t>
            </w:r>
          </w:p>
        </w:tc>
        <w:tc>
          <w:tcPr>
            <w:tcW w:w="1849" w:type="dxa"/>
          </w:tcPr>
          <w:p w14:paraId="6030B3C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31.37</w:t>
            </w:r>
          </w:p>
        </w:tc>
      </w:tr>
      <w:tr w:rsidR="00B7157A" w:rsidRPr="000B3FFE" w14:paraId="079D4292" w14:textId="77777777" w:rsidTr="00854F88">
        <w:tc>
          <w:tcPr>
            <w:tcW w:w="918" w:type="dxa"/>
          </w:tcPr>
          <w:p w14:paraId="61D52E6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A62122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 xml:space="preserve">Width of leaf(cm) </w:t>
            </w:r>
          </w:p>
        </w:tc>
        <w:tc>
          <w:tcPr>
            <w:tcW w:w="1646" w:type="dxa"/>
          </w:tcPr>
          <w:p w14:paraId="2F5EB80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93.46</w:t>
            </w:r>
          </w:p>
        </w:tc>
        <w:tc>
          <w:tcPr>
            <w:tcW w:w="1526" w:type="dxa"/>
          </w:tcPr>
          <w:p w14:paraId="5FC7EE2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2.30</w:t>
            </w:r>
          </w:p>
        </w:tc>
        <w:tc>
          <w:tcPr>
            <w:tcW w:w="1849" w:type="dxa"/>
          </w:tcPr>
          <w:p w14:paraId="1407BAF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99.83</w:t>
            </w:r>
          </w:p>
        </w:tc>
      </w:tr>
      <w:tr w:rsidR="00B7157A" w:rsidRPr="000B3FFE" w14:paraId="37DC4075" w14:textId="77777777" w:rsidTr="00854F88">
        <w:tc>
          <w:tcPr>
            <w:tcW w:w="918" w:type="dxa"/>
          </w:tcPr>
          <w:p w14:paraId="370F998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6C81BC9D" w14:textId="603FA6B1"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Thickness of leaf (cm)</w:t>
            </w:r>
          </w:p>
        </w:tc>
        <w:tc>
          <w:tcPr>
            <w:tcW w:w="1646" w:type="dxa"/>
          </w:tcPr>
          <w:p w14:paraId="482DB47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77.00</w:t>
            </w:r>
          </w:p>
        </w:tc>
        <w:tc>
          <w:tcPr>
            <w:tcW w:w="1526" w:type="dxa"/>
          </w:tcPr>
          <w:p w14:paraId="1C7031F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0.08</w:t>
            </w:r>
          </w:p>
        </w:tc>
        <w:tc>
          <w:tcPr>
            <w:tcW w:w="1849" w:type="dxa"/>
          </w:tcPr>
          <w:p w14:paraId="173A6FB5"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47.06</w:t>
            </w:r>
          </w:p>
        </w:tc>
      </w:tr>
      <w:tr w:rsidR="00B7157A" w:rsidRPr="000B3FFE" w14:paraId="26686A12" w14:textId="77777777" w:rsidTr="00854F88">
        <w:tc>
          <w:tcPr>
            <w:tcW w:w="918" w:type="dxa"/>
          </w:tcPr>
          <w:p w14:paraId="17A189D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B31E5E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Leaf area(cm</w:t>
            </w:r>
            <w:r w:rsidRPr="000B3FFE">
              <w:rPr>
                <w:rFonts w:ascii="Arial" w:hAnsi="Arial" w:cs="Arial"/>
                <w:sz w:val="20"/>
                <w:szCs w:val="20"/>
                <w:vertAlign w:val="superscript"/>
                <w:lang w:val="en-IN"/>
              </w:rPr>
              <w:t>2</w:t>
            </w:r>
            <w:r w:rsidRPr="000B3FFE">
              <w:rPr>
                <w:rFonts w:ascii="Arial" w:hAnsi="Arial" w:cs="Arial"/>
                <w:sz w:val="20"/>
                <w:szCs w:val="20"/>
                <w:lang w:val="en-IN"/>
              </w:rPr>
              <w:t>)</w:t>
            </w:r>
          </w:p>
        </w:tc>
        <w:tc>
          <w:tcPr>
            <w:tcW w:w="1646" w:type="dxa"/>
          </w:tcPr>
          <w:p w14:paraId="344EB9B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88.30</w:t>
            </w:r>
          </w:p>
        </w:tc>
        <w:tc>
          <w:tcPr>
            <w:tcW w:w="1526" w:type="dxa"/>
          </w:tcPr>
          <w:p w14:paraId="4B37B50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21.69</w:t>
            </w:r>
          </w:p>
        </w:tc>
        <w:tc>
          <w:tcPr>
            <w:tcW w:w="1849" w:type="dxa"/>
          </w:tcPr>
          <w:p w14:paraId="332826E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100.14</w:t>
            </w:r>
          </w:p>
        </w:tc>
      </w:tr>
      <w:tr w:rsidR="00B7157A" w:rsidRPr="000B3FFE" w14:paraId="20E9B353" w14:textId="77777777" w:rsidTr="00854F88">
        <w:tc>
          <w:tcPr>
            <w:tcW w:w="918" w:type="dxa"/>
          </w:tcPr>
          <w:p w14:paraId="0EB9F056"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0E45C4C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first flower opening from inflorescence emergence</w:t>
            </w:r>
          </w:p>
        </w:tc>
        <w:tc>
          <w:tcPr>
            <w:tcW w:w="1646" w:type="dxa"/>
          </w:tcPr>
          <w:p w14:paraId="259A95E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71.54</w:t>
            </w:r>
          </w:p>
        </w:tc>
        <w:tc>
          <w:tcPr>
            <w:tcW w:w="1526" w:type="dxa"/>
          </w:tcPr>
          <w:p w14:paraId="3674AA3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8.80</w:t>
            </w:r>
          </w:p>
        </w:tc>
        <w:tc>
          <w:tcPr>
            <w:tcW w:w="1849" w:type="dxa"/>
          </w:tcPr>
          <w:p w14:paraId="34B1B7E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24.51</w:t>
            </w:r>
          </w:p>
        </w:tc>
      </w:tr>
      <w:tr w:rsidR="00B7157A" w:rsidRPr="000B3FFE" w14:paraId="7CEB6A24" w14:textId="77777777" w:rsidTr="00854F88">
        <w:tc>
          <w:tcPr>
            <w:tcW w:w="918" w:type="dxa"/>
          </w:tcPr>
          <w:p w14:paraId="409141C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F956C3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Days to last flower opening from first flower opening</w:t>
            </w:r>
          </w:p>
        </w:tc>
        <w:tc>
          <w:tcPr>
            <w:tcW w:w="1646" w:type="dxa"/>
          </w:tcPr>
          <w:p w14:paraId="4264B28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64.41</w:t>
            </w:r>
          </w:p>
        </w:tc>
        <w:tc>
          <w:tcPr>
            <w:tcW w:w="1526" w:type="dxa"/>
          </w:tcPr>
          <w:p w14:paraId="2C20A76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5.70</w:t>
            </w:r>
          </w:p>
        </w:tc>
        <w:tc>
          <w:tcPr>
            <w:tcW w:w="1849" w:type="dxa"/>
          </w:tcPr>
          <w:p w14:paraId="7BC2D82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43.38</w:t>
            </w:r>
          </w:p>
        </w:tc>
      </w:tr>
      <w:tr w:rsidR="00B7157A" w:rsidRPr="000B3FFE" w14:paraId="3BABB123" w14:textId="77777777" w:rsidTr="00854F88">
        <w:tc>
          <w:tcPr>
            <w:tcW w:w="918" w:type="dxa"/>
          </w:tcPr>
          <w:p w14:paraId="6E53F1C5"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56EF4C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spikes per cane</w:t>
            </w:r>
          </w:p>
        </w:tc>
        <w:tc>
          <w:tcPr>
            <w:tcW w:w="1646" w:type="dxa"/>
          </w:tcPr>
          <w:p w14:paraId="2CB2150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40.30</w:t>
            </w:r>
          </w:p>
        </w:tc>
        <w:tc>
          <w:tcPr>
            <w:tcW w:w="1526" w:type="dxa"/>
          </w:tcPr>
          <w:p w14:paraId="46DE2628"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2.64</w:t>
            </w:r>
          </w:p>
        </w:tc>
        <w:tc>
          <w:tcPr>
            <w:tcW w:w="1849" w:type="dxa"/>
          </w:tcPr>
          <w:p w14:paraId="536A9A3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39.29</w:t>
            </w:r>
          </w:p>
        </w:tc>
      </w:tr>
      <w:tr w:rsidR="00B7157A" w:rsidRPr="000B3FFE" w14:paraId="019BB6A9" w14:textId="77777777" w:rsidTr="00854F88">
        <w:tc>
          <w:tcPr>
            <w:tcW w:w="918" w:type="dxa"/>
          </w:tcPr>
          <w:p w14:paraId="44B74E2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73EF29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inflorescence (cm)</w:t>
            </w:r>
          </w:p>
        </w:tc>
        <w:tc>
          <w:tcPr>
            <w:tcW w:w="1646" w:type="dxa"/>
          </w:tcPr>
          <w:p w14:paraId="54EE117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91.66</w:t>
            </w:r>
          </w:p>
        </w:tc>
        <w:tc>
          <w:tcPr>
            <w:tcW w:w="1526" w:type="dxa"/>
          </w:tcPr>
          <w:p w14:paraId="4C21681C"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24.19</w:t>
            </w:r>
          </w:p>
        </w:tc>
        <w:tc>
          <w:tcPr>
            <w:tcW w:w="1849" w:type="dxa"/>
          </w:tcPr>
          <w:p w14:paraId="38A3DE8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60.34</w:t>
            </w:r>
          </w:p>
        </w:tc>
      </w:tr>
      <w:tr w:rsidR="00B7157A" w:rsidRPr="000B3FFE" w14:paraId="0F7BFEEA" w14:textId="77777777" w:rsidTr="00854F88">
        <w:tc>
          <w:tcPr>
            <w:tcW w:w="918" w:type="dxa"/>
          </w:tcPr>
          <w:p w14:paraId="4DBB22EC"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1F37940D"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scape (cm)</w:t>
            </w:r>
          </w:p>
        </w:tc>
        <w:tc>
          <w:tcPr>
            <w:tcW w:w="1646" w:type="dxa"/>
          </w:tcPr>
          <w:p w14:paraId="32376D4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73.77</w:t>
            </w:r>
          </w:p>
        </w:tc>
        <w:tc>
          <w:tcPr>
            <w:tcW w:w="1526" w:type="dxa"/>
          </w:tcPr>
          <w:p w14:paraId="1367D2E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7.50</w:t>
            </w:r>
          </w:p>
        </w:tc>
        <w:tc>
          <w:tcPr>
            <w:tcW w:w="1849" w:type="dxa"/>
          </w:tcPr>
          <w:p w14:paraId="11128B7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45.57</w:t>
            </w:r>
          </w:p>
        </w:tc>
      </w:tr>
      <w:tr w:rsidR="00B7157A" w:rsidRPr="000B3FFE" w14:paraId="69E03711" w14:textId="77777777" w:rsidTr="00854F88">
        <w:tc>
          <w:tcPr>
            <w:tcW w:w="918" w:type="dxa"/>
          </w:tcPr>
          <w:p w14:paraId="22EF057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6B1716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Diameter of inflorescence axis (cm)</w:t>
            </w:r>
          </w:p>
        </w:tc>
        <w:tc>
          <w:tcPr>
            <w:tcW w:w="1646" w:type="dxa"/>
          </w:tcPr>
          <w:p w14:paraId="20579D90"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84.47</w:t>
            </w:r>
          </w:p>
        </w:tc>
        <w:tc>
          <w:tcPr>
            <w:tcW w:w="1526" w:type="dxa"/>
          </w:tcPr>
          <w:p w14:paraId="5C44526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0.19</w:t>
            </w:r>
          </w:p>
        </w:tc>
        <w:tc>
          <w:tcPr>
            <w:tcW w:w="1849" w:type="dxa"/>
          </w:tcPr>
          <w:p w14:paraId="441B643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38.00</w:t>
            </w:r>
          </w:p>
        </w:tc>
      </w:tr>
      <w:tr w:rsidR="00B7157A" w:rsidRPr="000B3FFE" w14:paraId="3D61C304" w14:textId="77777777" w:rsidTr="00854F88">
        <w:tc>
          <w:tcPr>
            <w:tcW w:w="918" w:type="dxa"/>
          </w:tcPr>
          <w:p w14:paraId="59AD8401"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70AE0BB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Number of flowers per inflorescence</w:t>
            </w:r>
          </w:p>
        </w:tc>
        <w:tc>
          <w:tcPr>
            <w:tcW w:w="1646" w:type="dxa"/>
          </w:tcPr>
          <w:p w14:paraId="6004D7F4"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86.00</w:t>
            </w:r>
          </w:p>
        </w:tc>
        <w:tc>
          <w:tcPr>
            <w:tcW w:w="1526" w:type="dxa"/>
          </w:tcPr>
          <w:p w14:paraId="34DD8F5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7.70</w:t>
            </w:r>
          </w:p>
        </w:tc>
        <w:tc>
          <w:tcPr>
            <w:tcW w:w="1849" w:type="dxa"/>
          </w:tcPr>
          <w:p w14:paraId="32D2004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94.13</w:t>
            </w:r>
          </w:p>
        </w:tc>
      </w:tr>
      <w:tr w:rsidR="00B7157A" w:rsidRPr="000B3FFE" w14:paraId="72A4FC17" w14:textId="77777777" w:rsidTr="00854F88">
        <w:tc>
          <w:tcPr>
            <w:tcW w:w="918" w:type="dxa"/>
          </w:tcPr>
          <w:p w14:paraId="6A8349C4"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49B1D1D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internode of inflorescence(cm)</w:t>
            </w:r>
          </w:p>
        </w:tc>
        <w:tc>
          <w:tcPr>
            <w:tcW w:w="1646" w:type="dxa"/>
          </w:tcPr>
          <w:p w14:paraId="45CB5B87"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49.07</w:t>
            </w:r>
          </w:p>
        </w:tc>
        <w:tc>
          <w:tcPr>
            <w:tcW w:w="1526" w:type="dxa"/>
          </w:tcPr>
          <w:p w14:paraId="258315A6"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0.92</w:t>
            </w:r>
          </w:p>
        </w:tc>
        <w:tc>
          <w:tcPr>
            <w:tcW w:w="1849" w:type="dxa"/>
          </w:tcPr>
          <w:p w14:paraId="30E23F5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30.16</w:t>
            </w:r>
          </w:p>
        </w:tc>
      </w:tr>
      <w:tr w:rsidR="00B7157A" w:rsidRPr="000B3FFE" w14:paraId="7BAF0693" w14:textId="77777777" w:rsidTr="00854F88">
        <w:tc>
          <w:tcPr>
            <w:tcW w:w="918" w:type="dxa"/>
          </w:tcPr>
          <w:p w14:paraId="3E67F87D"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35B4B03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Length of flower (cm)</w:t>
            </w:r>
          </w:p>
        </w:tc>
        <w:tc>
          <w:tcPr>
            <w:tcW w:w="1646" w:type="dxa"/>
          </w:tcPr>
          <w:p w14:paraId="6FDA3CBF"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94.74</w:t>
            </w:r>
          </w:p>
        </w:tc>
        <w:tc>
          <w:tcPr>
            <w:tcW w:w="1526" w:type="dxa"/>
          </w:tcPr>
          <w:p w14:paraId="22595FC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2.01</w:t>
            </w:r>
          </w:p>
        </w:tc>
        <w:tc>
          <w:tcPr>
            <w:tcW w:w="1849" w:type="dxa"/>
          </w:tcPr>
          <w:p w14:paraId="59BB260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29.65</w:t>
            </w:r>
          </w:p>
        </w:tc>
      </w:tr>
      <w:tr w:rsidR="00B7157A" w:rsidRPr="000B3FFE" w14:paraId="50755A68" w14:textId="77777777" w:rsidTr="00854F88">
        <w:tc>
          <w:tcPr>
            <w:tcW w:w="918" w:type="dxa"/>
          </w:tcPr>
          <w:p w14:paraId="049C3768"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780649F3"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Width of flower (cm)</w:t>
            </w:r>
          </w:p>
        </w:tc>
        <w:tc>
          <w:tcPr>
            <w:tcW w:w="1646" w:type="dxa"/>
          </w:tcPr>
          <w:p w14:paraId="244FDFD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93.80</w:t>
            </w:r>
          </w:p>
        </w:tc>
        <w:tc>
          <w:tcPr>
            <w:tcW w:w="1526" w:type="dxa"/>
          </w:tcPr>
          <w:p w14:paraId="274A4E89"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1.55</w:t>
            </w:r>
          </w:p>
        </w:tc>
        <w:tc>
          <w:tcPr>
            <w:tcW w:w="1849" w:type="dxa"/>
          </w:tcPr>
          <w:p w14:paraId="68B3B00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24.76</w:t>
            </w:r>
          </w:p>
        </w:tc>
      </w:tr>
      <w:tr w:rsidR="00B7157A" w:rsidRPr="000B3FFE" w14:paraId="132827F9" w14:textId="77777777" w:rsidTr="00854F88">
        <w:tc>
          <w:tcPr>
            <w:tcW w:w="918" w:type="dxa"/>
          </w:tcPr>
          <w:p w14:paraId="411A1B67" w14:textId="77777777" w:rsidR="00B7157A" w:rsidRPr="000B3FFE" w:rsidRDefault="00B7157A" w:rsidP="00B7157A">
            <w:pPr>
              <w:pStyle w:val="ListParagraph"/>
              <w:numPr>
                <w:ilvl w:val="0"/>
                <w:numId w:val="32"/>
              </w:numPr>
              <w:spacing w:after="0" w:line="240" w:lineRule="auto"/>
              <w:ind w:left="450"/>
              <w:rPr>
                <w:rFonts w:ascii="Arial" w:hAnsi="Arial" w:cs="Arial"/>
                <w:sz w:val="20"/>
                <w:szCs w:val="20"/>
                <w:lang w:val="en-IN"/>
              </w:rPr>
            </w:pPr>
          </w:p>
        </w:tc>
        <w:tc>
          <w:tcPr>
            <w:tcW w:w="3304" w:type="dxa"/>
          </w:tcPr>
          <w:p w14:paraId="219A0D2B"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Vase life (days)</w:t>
            </w:r>
          </w:p>
        </w:tc>
        <w:tc>
          <w:tcPr>
            <w:tcW w:w="1646" w:type="dxa"/>
          </w:tcPr>
          <w:p w14:paraId="2DF800CA"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76.59</w:t>
            </w:r>
          </w:p>
        </w:tc>
        <w:tc>
          <w:tcPr>
            <w:tcW w:w="1526" w:type="dxa"/>
          </w:tcPr>
          <w:p w14:paraId="1E431AE1"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8.80</w:t>
            </w:r>
          </w:p>
        </w:tc>
        <w:tc>
          <w:tcPr>
            <w:tcW w:w="1849" w:type="dxa"/>
          </w:tcPr>
          <w:p w14:paraId="0F6AE6E2" w14:textId="77777777" w:rsidR="00B7157A" w:rsidRPr="000B3FFE" w:rsidRDefault="00B7157A" w:rsidP="00854F88">
            <w:pPr>
              <w:rPr>
                <w:rFonts w:ascii="Arial" w:hAnsi="Arial" w:cs="Arial"/>
                <w:sz w:val="20"/>
                <w:szCs w:val="20"/>
                <w:lang w:val="en-IN"/>
              </w:rPr>
            </w:pPr>
            <w:r w:rsidRPr="000B3FFE">
              <w:rPr>
                <w:rFonts w:ascii="Arial" w:hAnsi="Arial" w:cs="Arial"/>
                <w:sz w:val="20"/>
                <w:szCs w:val="20"/>
                <w:lang w:val="en-IN"/>
              </w:rPr>
              <w:t>52.76</w:t>
            </w:r>
          </w:p>
        </w:tc>
      </w:tr>
    </w:tbl>
    <w:p w14:paraId="632B446B" w14:textId="77777777" w:rsidR="00B7157A" w:rsidRPr="000B3FFE" w:rsidRDefault="00B7157A" w:rsidP="00AD1860">
      <w:pPr>
        <w:pStyle w:val="Body"/>
        <w:spacing w:after="0" w:line="276" w:lineRule="auto"/>
        <w:rPr>
          <w:rFonts w:ascii="Arial" w:hAnsi="Arial" w:cs="Arial"/>
        </w:rPr>
      </w:pPr>
    </w:p>
    <w:p w14:paraId="6E4A2D7C" w14:textId="6310DFAF" w:rsidR="00976CDB" w:rsidRPr="000B3FFE" w:rsidRDefault="00976CDB" w:rsidP="00976CDB">
      <w:pPr>
        <w:pStyle w:val="Body"/>
        <w:spacing w:line="276" w:lineRule="auto"/>
        <w:rPr>
          <w:rFonts w:ascii="Arial" w:hAnsi="Arial" w:cs="Arial"/>
          <w:b/>
          <w:bCs/>
        </w:rPr>
      </w:pPr>
      <w:r w:rsidRPr="000B3FFE">
        <w:rPr>
          <w:rFonts w:ascii="Arial" w:hAnsi="Arial" w:cs="Arial"/>
          <w:b/>
          <w:bCs/>
        </w:rPr>
        <w:t>Fig 2. Heritability (H</w:t>
      </w:r>
      <w:r w:rsidRPr="000B3FFE">
        <w:rPr>
          <w:rFonts w:ascii="Arial" w:hAnsi="Arial" w:cs="Arial"/>
          <w:b/>
          <w:bCs/>
          <w:vertAlign w:val="superscript"/>
        </w:rPr>
        <w:t>2</w:t>
      </w:r>
      <w:r w:rsidRPr="000B3FFE">
        <w:rPr>
          <w:rFonts w:ascii="Arial" w:hAnsi="Arial" w:cs="Arial"/>
          <w:b/>
          <w:bCs/>
        </w:rPr>
        <w:t xml:space="preserve">) and genetic </w:t>
      </w:r>
      <w:proofErr w:type="gramStart"/>
      <w:r w:rsidRPr="000B3FFE">
        <w:rPr>
          <w:rFonts w:ascii="Arial" w:hAnsi="Arial" w:cs="Arial"/>
          <w:b/>
          <w:bCs/>
        </w:rPr>
        <w:t>advance(</w:t>
      </w:r>
      <w:proofErr w:type="gramEnd"/>
      <w:r w:rsidRPr="000B3FFE">
        <w:rPr>
          <w:rFonts w:ascii="Arial" w:hAnsi="Arial" w:cs="Arial"/>
          <w:b/>
          <w:bCs/>
        </w:rPr>
        <w:t>G.A.) for twenty one traits in twelve parental genotypes of monopodial orchids</w:t>
      </w:r>
    </w:p>
    <w:p w14:paraId="5AF86A72" w14:textId="6325CD5A" w:rsidR="009D0F04" w:rsidRPr="000B3FFE" w:rsidRDefault="00976CDB" w:rsidP="00AD1860">
      <w:pPr>
        <w:pStyle w:val="Body"/>
        <w:spacing w:after="0" w:line="276" w:lineRule="auto"/>
        <w:rPr>
          <w:rFonts w:ascii="Arial" w:hAnsi="Arial" w:cs="Arial"/>
        </w:rPr>
      </w:pPr>
      <w:r w:rsidRPr="000B3FFE">
        <w:rPr>
          <w:noProof/>
        </w:rPr>
        <w:drawing>
          <wp:inline distT="0" distB="0" distL="0" distR="0" wp14:anchorId="3C43D53B" wp14:editId="1158029E">
            <wp:extent cx="4572000" cy="2743200"/>
            <wp:effectExtent l="0" t="0" r="0" b="0"/>
            <wp:docPr id="727082695" name="Chart 1">
              <a:extLst xmlns:a="http://schemas.openxmlformats.org/drawingml/2006/main">
                <a:ext uri="{FF2B5EF4-FFF2-40B4-BE49-F238E27FC236}">
                  <a16:creationId xmlns:a16="http://schemas.microsoft.com/office/drawing/2014/main" id="{1969B305-DBF3-230C-7120-B8DF9AF41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517608" w14:textId="77777777" w:rsidR="00B01FCD" w:rsidRPr="000B3FFE" w:rsidRDefault="00000F8F" w:rsidP="00AD1860">
      <w:pPr>
        <w:pStyle w:val="ConcHead"/>
        <w:spacing w:after="0" w:line="276" w:lineRule="auto"/>
        <w:jc w:val="both"/>
        <w:rPr>
          <w:rFonts w:ascii="Arial" w:hAnsi="Arial" w:cs="Arial"/>
        </w:rPr>
      </w:pPr>
      <w:r w:rsidRPr="000B3FFE">
        <w:rPr>
          <w:rFonts w:ascii="Arial" w:hAnsi="Arial" w:cs="Arial"/>
        </w:rPr>
        <w:lastRenderedPageBreak/>
        <w:t xml:space="preserve">4. </w:t>
      </w:r>
      <w:r w:rsidR="00B01FCD" w:rsidRPr="000B3FFE">
        <w:rPr>
          <w:rFonts w:ascii="Arial" w:hAnsi="Arial" w:cs="Arial"/>
        </w:rPr>
        <w:t>Conclusion</w:t>
      </w:r>
    </w:p>
    <w:p w14:paraId="2B29DE29" w14:textId="77777777" w:rsidR="00790ADA" w:rsidRPr="000B3FFE" w:rsidRDefault="00790ADA" w:rsidP="00AD1860">
      <w:pPr>
        <w:pStyle w:val="ConcHead"/>
        <w:spacing w:after="0" w:line="276" w:lineRule="auto"/>
        <w:jc w:val="both"/>
        <w:rPr>
          <w:rFonts w:ascii="Arial" w:hAnsi="Arial" w:cs="Arial"/>
        </w:rPr>
      </w:pPr>
    </w:p>
    <w:p w14:paraId="1F562654" w14:textId="77777777" w:rsidR="004617FF" w:rsidRPr="000B3FFE" w:rsidRDefault="004617FF" w:rsidP="00AD1860">
      <w:pPr>
        <w:pStyle w:val="Body"/>
        <w:spacing w:after="0" w:line="276" w:lineRule="auto"/>
        <w:rPr>
          <w:rFonts w:ascii="Arial" w:hAnsi="Arial" w:cs="Arial"/>
        </w:rPr>
      </w:pPr>
      <w:r w:rsidRPr="000B3FFE">
        <w:rPr>
          <w:rFonts w:ascii="Arial" w:hAnsi="Arial" w:cs="Arial"/>
        </w:rPr>
        <w:t>This study highlights the significant genetic variability present among selected parental monopodial orchid genotypes, for most of the vegetative and floral characters studied. The observed diversity, combined with heritability and genetic advance estimates, indicates their potential for use as parent plants in breeding programs to develop improved hybrids. By selecting and crossing genetically distinct individuals, breeders can enhance traits such as flower color, size, shape, and resistance to environmental stresses. These findings emphasize the importance of genetic diversity in breeding efforts and its role in producing high-quality, commercially viable monopodial orchid hybrids for both domestic and international markets.</w:t>
      </w:r>
    </w:p>
    <w:p w14:paraId="2D586235" w14:textId="77777777" w:rsidR="00790ADA" w:rsidRPr="000B3FFE" w:rsidRDefault="00790ADA" w:rsidP="00AD1860">
      <w:pPr>
        <w:pStyle w:val="Body"/>
        <w:spacing w:after="0" w:line="276" w:lineRule="auto"/>
        <w:rPr>
          <w:rFonts w:ascii="Arial" w:hAnsi="Arial" w:cs="Arial"/>
        </w:rPr>
      </w:pPr>
    </w:p>
    <w:p w14:paraId="3F1A182E" w14:textId="77777777" w:rsidR="00E3110C" w:rsidRPr="000B3FFE" w:rsidRDefault="00E3110C" w:rsidP="00AD1860">
      <w:pPr>
        <w:pStyle w:val="ReferHead"/>
        <w:spacing w:after="0" w:line="276" w:lineRule="auto"/>
        <w:jc w:val="both"/>
        <w:rPr>
          <w:rFonts w:ascii="Arial" w:hAnsi="Arial" w:cs="Arial"/>
        </w:rPr>
      </w:pPr>
    </w:p>
    <w:p w14:paraId="6FA49837" w14:textId="7901E59F" w:rsidR="00E3110C" w:rsidRPr="000B3FFE" w:rsidRDefault="00B01FCD" w:rsidP="00AD1860">
      <w:pPr>
        <w:pStyle w:val="ReferHead"/>
        <w:spacing w:after="0" w:line="276" w:lineRule="auto"/>
        <w:jc w:val="both"/>
        <w:rPr>
          <w:rFonts w:ascii="Arial" w:hAnsi="Arial" w:cs="Arial"/>
          <w:bCs/>
        </w:rPr>
      </w:pPr>
      <w:r w:rsidRPr="000B3FFE">
        <w:rPr>
          <w:rFonts w:ascii="Arial" w:hAnsi="Arial" w:cs="Arial"/>
        </w:rPr>
        <w:t>References</w:t>
      </w:r>
      <w:r w:rsidR="00E3110C" w:rsidRPr="000B3FFE">
        <w:rPr>
          <w:rFonts w:ascii="Arial" w:hAnsi="Arial" w:cs="Arial"/>
          <w:bCs/>
        </w:rPr>
        <w:t xml:space="preserve"> </w:t>
      </w:r>
    </w:p>
    <w:p w14:paraId="5B271BE4" w14:textId="3A18929B" w:rsidR="00D43786" w:rsidRPr="000B3FFE" w:rsidRDefault="00D43786" w:rsidP="009974CD">
      <w:pPr>
        <w:pStyle w:val="Body"/>
        <w:spacing w:after="0" w:line="276" w:lineRule="auto"/>
        <w:rPr>
          <w:rFonts w:ascii="Arial" w:hAnsi="Arial" w:cs="Arial"/>
        </w:rPr>
      </w:pPr>
      <w:r w:rsidRPr="000B3FFE">
        <w:rPr>
          <w:rFonts w:ascii="Arial" w:hAnsi="Arial" w:cs="Arial"/>
        </w:rPr>
        <w:t>Allard, R. W. (1960). Principles of Plant Breeding. John Wiley and Sons, Inc. New York, USA</w:t>
      </w:r>
      <w:r w:rsidR="006D249C" w:rsidRPr="000B3FFE">
        <w:rPr>
          <w:rFonts w:ascii="Arial" w:hAnsi="Arial" w:cs="Arial"/>
        </w:rPr>
        <w:t>.</w:t>
      </w:r>
      <w:r w:rsidR="00FC12C1" w:rsidRPr="000B3FFE">
        <w:rPr>
          <w:rFonts w:ascii="Arial" w:hAnsi="Arial" w:cs="Arial"/>
        </w:rPr>
        <w:t xml:space="preserve"> P</w:t>
      </w:r>
      <w:r w:rsidRPr="000B3FFE">
        <w:rPr>
          <w:rFonts w:ascii="Arial" w:hAnsi="Arial" w:cs="Arial"/>
        </w:rPr>
        <w:t xml:space="preserve"> </w:t>
      </w:r>
      <w:r w:rsidR="00FC12C1" w:rsidRPr="000B3FFE">
        <w:rPr>
          <w:rFonts w:ascii="Arial" w:hAnsi="Arial" w:cs="Arial"/>
        </w:rPr>
        <w:t>485</w:t>
      </w:r>
      <w:r w:rsidRPr="000B3FFE">
        <w:rPr>
          <w:rFonts w:ascii="Arial" w:hAnsi="Arial" w:cs="Arial"/>
        </w:rPr>
        <w:t>.</w:t>
      </w:r>
    </w:p>
    <w:p w14:paraId="53CF073D" w14:textId="146D603E" w:rsidR="00D82AFD" w:rsidRPr="000B3FFE" w:rsidRDefault="00D82AFD" w:rsidP="009974CD">
      <w:pPr>
        <w:pStyle w:val="Body"/>
        <w:spacing w:after="0" w:line="276" w:lineRule="auto"/>
        <w:rPr>
          <w:rFonts w:ascii="Arial" w:hAnsi="Arial" w:cs="Arial"/>
        </w:rPr>
      </w:pPr>
      <w:r w:rsidRPr="000B3FFE">
        <w:rPr>
          <w:rFonts w:ascii="Arial" w:hAnsi="Arial" w:cs="Arial"/>
        </w:rPr>
        <w:t>Arditti, J. (1992). Fundamentals of Orchid biology. John Wiley &amp; Sons, New York. P 691.</w:t>
      </w:r>
    </w:p>
    <w:p w14:paraId="3C6B8EEC" w14:textId="77777777" w:rsidR="00C00E58" w:rsidRPr="000B3FFE" w:rsidRDefault="00C00E58" w:rsidP="009974CD">
      <w:pPr>
        <w:spacing w:line="276" w:lineRule="auto"/>
      </w:pPr>
      <w:r w:rsidRPr="000B3FFE">
        <w:t>Aswini, M. S., Beena Thomas., and Sheena, A. (2024). Genetic Variability Studies in Oncidium Orchids. Journal of Advances in Biology &amp; Biotechnology. 27 (10):342-45.</w:t>
      </w:r>
    </w:p>
    <w:p w14:paraId="18E9D94C" w14:textId="7E9E3C7F" w:rsidR="00C00E58" w:rsidRPr="000B3FFE" w:rsidRDefault="00C00E58" w:rsidP="009974CD">
      <w:pPr>
        <w:pStyle w:val="Body"/>
        <w:spacing w:after="0" w:line="276" w:lineRule="auto"/>
        <w:rPr>
          <w:rFonts w:ascii="Arial" w:hAnsi="Arial" w:cs="Arial"/>
        </w:rPr>
      </w:pPr>
      <w:proofErr w:type="spellStart"/>
      <w:r w:rsidRPr="000B3FFE">
        <w:rPr>
          <w:rFonts w:ascii="Arial" w:hAnsi="Arial" w:cs="Arial"/>
        </w:rPr>
        <w:t>Christenhusz</w:t>
      </w:r>
      <w:proofErr w:type="spellEnd"/>
      <w:r w:rsidRPr="000B3FFE">
        <w:rPr>
          <w:rFonts w:ascii="Arial" w:hAnsi="Arial" w:cs="Arial"/>
        </w:rPr>
        <w:t xml:space="preserve">, M.J.M., and Byng, J.W. (2016). The number of known plant species in the world and its annual increase. </w:t>
      </w:r>
      <w:proofErr w:type="spellStart"/>
      <w:r w:rsidRPr="000B3FFE">
        <w:rPr>
          <w:rFonts w:ascii="Arial" w:hAnsi="Arial" w:cs="Arial"/>
        </w:rPr>
        <w:t>Phytotaxa</w:t>
      </w:r>
      <w:proofErr w:type="spellEnd"/>
      <w:r w:rsidR="006D249C" w:rsidRPr="000B3FFE">
        <w:rPr>
          <w:rFonts w:ascii="Arial" w:hAnsi="Arial" w:cs="Arial"/>
        </w:rPr>
        <w:t xml:space="preserve">. </w:t>
      </w:r>
      <w:r w:rsidRPr="000B3FFE">
        <w:rPr>
          <w:rFonts w:ascii="Arial" w:hAnsi="Arial" w:cs="Arial"/>
        </w:rPr>
        <w:t>261: 201-217.</w:t>
      </w:r>
    </w:p>
    <w:p w14:paraId="581F50F4" w14:textId="5207C024" w:rsidR="00C00E58" w:rsidRPr="000B3FFE" w:rsidRDefault="00C00E58" w:rsidP="009974CD">
      <w:pPr>
        <w:pStyle w:val="Body"/>
        <w:spacing w:after="0" w:line="276" w:lineRule="auto"/>
        <w:rPr>
          <w:rFonts w:ascii="Arial" w:hAnsi="Arial" w:cs="Arial"/>
        </w:rPr>
      </w:pPr>
      <w:r w:rsidRPr="000B3FFE">
        <w:rPr>
          <w:rFonts w:ascii="Arial" w:hAnsi="Arial" w:cs="Arial"/>
        </w:rPr>
        <w:t xml:space="preserve">De, L.C., </w:t>
      </w:r>
      <w:proofErr w:type="gramStart"/>
      <w:r w:rsidRPr="000B3FFE">
        <w:rPr>
          <w:rFonts w:ascii="Arial" w:hAnsi="Arial" w:cs="Arial"/>
        </w:rPr>
        <w:t>and  Medhi</w:t>
      </w:r>
      <w:proofErr w:type="gramEnd"/>
      <w:r w:rsidRPr="000B3FFE">
        <w:rPr>
          <w:rFonts w:ascii="Arial" w:hAnsi="Arial" w:cs="Arial"/>
        </w:rPr>
        <w:t xml:space="preserve">, R.P. (2017) Orchid – A Diversified Flower Crop. Acta </w:t>
      </w:r>
      <w:proofErr w:type="spellStart"/>
      <w:r w:rsidRPr="000B3FFE">
        <w:rPr>
          <w:rFonts w:ascii="Arial" w:hAnsi="Arial" w:cs="Arial"/>
        </w:rPr>
        <w:t>Horticulturae</w:t>
      </w:r>
      <w:proofErr w:type="spellEnd"/>
      <w:r w:rsidR="006D249C" w:rsidRPr="000B3FFE">
        <w:rPr>
          <w:rFonts w:ascii="Arial" w:hAnsi="Arial" w:cs="Arial"/>
        </w:rPr>
        <w:t>.</w:t>
      </w:r>
      <w:r w:rsidRPr="000B3FFE">
        <w:rPr>
          <w:rFonts w:ascii="Arial" w:hAnsi="Arial" w:cs="Arial"/>
        </w:rPr>
        <w:t xml:space="preserve"> 107-111.</w:t>
      </w:r>
    </w:p>
    <w:p w14:paraId="0EAE5E60" w14:textId="321CBFDE" w:rsidR="00D43786" w:rsidRPr="000B3FFE" w:rsidRDefault="00D43786" w:rsidP="009974CD">
      <w:pPr>
        <w:spacing w:line="276" w:lineRule="auto"/>
      </w:pPr>
      <w:r w:rsidRPr="000B3FFE">
        <w:t>De, L.C., Pathak, P., Rao, A.N., and Rajeevan, P.K. (2014). Breeding approaches for improved Genotypes. Commercial orchids. De Gruyter publishers</w:t>
      </w:r>
      <w:r w:rsidR="006D249C" w:rsidRPr="000B3FFE">
        <w:t>.</w:t>
      </w:r>
      <w:r w:rsidRPr="000B3FFE">
        <w:t xml:space="preserve"> </w:t>
      </w:r>
      <w:r w:rsidR="00505880" w:rsidRPr="000B3FFE">
        <w:t>P</w:t>
      </w:r>
      <w:r w:rsidRPr="000B3FFE">
        <w:t xml:space="preserve"> 300.</w:t>
      </w:r>
    </w:p>
    <w:p w14:paraId="5267523B" w14:textId="064CF3D2" w:rsidR="00D43786" w:rsidRPr="000B3FFE" w:rsidRDefault="00D43786" w:rsidP="009974CD">
      <w:pPr>
        <w:spacing w:line="276" w:lineRule="auto"/>
      </w:pPr>
      <w:r w:rsidRPr="000B3FFE">
        <w:t>De</w:t>
      </w:r>
      <w:r w:rsidR="00537D61" w:rsidRPr="000B3FFE">
        <w:t>,</w:t>
      </w:r>
      <w:r w:rsidRPr="000B3FFE">
        <w:t xml:space="preserve"> L.C., Singh, D.R., and Barman, D. (2019)</w:t>
      </w:r>
      <w:r w:rsidR="00537D61" w:rsidRPr="000B3FFE">
        <w:t>.</w:t>
      </w:r>
      <w:r w:rsidRPr="000B3FFE">
        <w:t xml:space="preserve"> Evaluation of some Phalaenopsis hybrids at Sikkim Himalaya</w:t>
      </w:r>
      <w:r w:rsidR="00A17B83" w:rsidRPr="000B3FFE">
        <w:t>s</w:t>
      </w:r>
      <w:r w:rsidRPr="000B3FFE">
        <w:t>. Intl</w:t>
      </w:r>
      <w:r w:rsidR="00A17B83" w:rsidRPr="000B3FFE">
        <w:t>.</w:t>
      </w:r>
      <w:r w:rsidRPr="000B3FFE">
        <w:t xml:space="preserve"> J. of </w:t>
      </w:r>
      <w:proofErr w:type="spellStart"/>
      <w:r w:rsidRPr="000B3FFE">
        <w:t>Agrl</w:t>
      </w:r>
      <w:proofErr w:type="spellEnd"/>
      <w:r w:rsidR="00A17B83" w:rsidRPr="000B3FFE">
        <w:t>.</w:t>
      </w:r>
      <w:r w:rsidRPr="000B3FFE">
        <w:t xml:space="preserve"> Science and Res. (IJASR)</w:t>
      </w:r>
      <w:r w:rsidR="00F8679E" w:rsidRPr="000B3FFE">
        <w:t>.</w:t>
      </w:r>
      <w:r w:rsidR="00A17B83" w:rsidRPr="000B3FFE">
        <w:t xml:space="preserve"> </w:t>
      </w:r>
      <w:r w:rsidRPr="000B3FFE">
        <w:t>6(5):189-196.</w:t>
      </w:r>
    </w:p>
    <w:p w14:paraId="7D3230D2" w14:textId="2ACB590F" w:rsidR="00284C4C" w:rsidRPr="000B3FFE" w:rsidRDefault="006C5C8C" w:rsidP="009974CD">
      <w:pPr>
        <w:pStyle w:val="Body"/>
        <w:spacing w:after="0" w:line="276" w:lineRule="auto"/>
        <w:rPr>
          <w:rFonts w:ascii="Arial" w:hAnsi="Arial" w:cs="Arial"/>
          <w:iCs/>
        </w:rPr>
      </w:pPr>
      <w:r w:rsidRPr="000B3FFE">
        <w:rPr>
          <w:rFonts w:ascii="Arial" w:hAnsi="Arial" w:cs="Arial"/>
          <w:iCs/>
        </w:rPr>
        <w:t xml:space="preserve">Hurst, C.C. (1898). </w:t>
      </w:r>
      <w:r w:rsidRPr="000B3FFE">
        <w:rPr>
          <w:rFonts w:ascii="Arial" w:hAnsi="Arial" w:cs="Arial"/>
        </w:rPr>
        <w:t>Curiosities of Orchid Breeding. Nature</w:t>
      </w:r>
      <w:r w:rsidR="00AF390A" w:rsidRPr="000B3FFE">
        <w:rPr>
          <w:rFonts w:ascii="Arial" w:hAnsi="Arial" w:cs="Arial"/>
        </w:rPr>
        <w:t xml:space="preserve">. </w:t>
      </w:r>
      <w:r w:rsidRPr="000B3FFE">
        <w:rPr>
          <w:rFonts w:ascii="Arial" w:hAnsi="Arial" w:cs="Arial"/>
        </w:rPr>
        <w:t>59:12-21.</w:t>
      </w:r>
      <w:r w:rsidRPr="000B3FFE">
        <w:rPr>
          <w:rFonts w:ascii="Arial" w:hAnsi="Arial" w:cs="Arial"/>
          <w:iCs/>
        </w:rPr>
        <w:t xml:space="preserve"> </w:t>
      </w:r>
    </w:p>
    <w:p w14:paraId="02097AD4" w14:textId="01B4959E" w:rsidR="00AB0BEF" w:rsidRPr="000B3FFE" w:rsidRDefault="00AB0BEF" w:rsidP="009974CD">
      <w:pPr>
        <w:pStyle w:val="Body"/>
        <w:spacing w:after="0" w:line="276" w:lineRule="auto"/>
        <w:rPr>
          <w:rFonts w:ascii="Arial" w:hAnsi="Arial" w:cs="Arial"/>
        </w:rPr>
      </w:pPr>
      <w:proofErr w:type="gramStart"/>
      <w:r w:rsidRPr="000B3FFE">
        <w:rPr>
          <w:rFonts w:ascii="Arial" w:hAnsi="Arial" w:cs="Arial"/>
        </w:rPr>
        <w:t>Kamemoto,  P.I.</w:t>
      </w:r>
      <w:proofErr w:type="gramEnd"/>
      <w:r w:rsidRPr="000B3FFE">
        <w:rPr>
          <w:rFonts w:ascii="Arial" w:hAnsi="Arial" w:cs="Arial"/>
        </w:rPr>
        <w:t xml:space="preserve"> (1983). Status report on breeding for superior anthurium and dendrobium cultivars.  Research - </w:t>
      </w:r>
      <w:proofErr w:type="gramStart"/>
      <w:r w:rsidRPr="000B3FFE">
        <w:rPr>
          <w:rFonts w:ascii="Arial" w:hAnsi="Arial" w:cs="Arial"/>
        </w:rPr>
        <w:t>Extension  Series</w:t>
      </w:r>
      <w:proofErr w:type="gramEnd"/>
      <w:r w:rsidRPr="000B3FFE">
        <w:rPr>
          <w:rFonts w:ascii="Arial" w:hAnsi="Arial" w:cs="Arial"/>
        </w:rPr>
        <w:t xml:space="preserve"> No.  37.  Hawaii Institute of Tropical Agriculture and Human Resources, Hawaii</w:t>
      </w:r>
      <w:r w:rsidR="00AF390A" w:rsidRPr="000B3FFE">
        <w:rPr>
          <w:rFonts w:ascii="Arial" w:hAnsi="Arial" w:cs="Arial"/>
        </w:rPr>
        <w:t xml:space="preserve">. </w:t>
      </w:r>
      <w:r w:rsidRPr="000B3FFE">
        <w:rPr>
          <w:rFonts w:ascii="Arial" w:hAnsi="Arial" w:cs="Arial"/>
        </w:rPr>
        <w:t>p 46.</w:t>
      </w:r>
    </w:p>
    <w:p w14:paraId="66997069" w14:textId="05F0E13D" w:rsidR="00276201" w:rsidRPr="000B3FFE" w:rsidRDefault="00276201" w:rsidP="009974CD">
      <w:pPr>
        <w:pStyle w:val="Body"/>
        <w:spacing w:after="0" w:line="276" w:lineRule="auto"/>
        <w:rPr>
          <w:rFonts w:ascii="Arial" w:hAnsi="Arial" w:cs="Arial"/>
        </w:rPr>
      </w:pPr>
      <w:r w:rsidRPr="000B3FFE">
        <w:rPr>
          <w:rFonts w:ascii="Arial" w:hAnsi="Arial" w:cs="Arial"/>
        </w:rPr>
        <w:t>KAU (Kerala Agricultural University). (2024). Package of Practices Recommendations: Crops (16</w:t>
      </w:r>
      <w:r w:rsidRPr="000B3FFE">
        <w:rPr>
          <w:rFonts w:ascii="Arial" w:hAnsi="Arial" w:cs="Arial"/>
          <w:vertAlign w:val="superscript"/>
        </w:rPr>
        <w:t>th</w:t>
      </w:r>
      <w:r w:rsidRPr="000B3FFE">
        <w:rPr>
          <w:rFonts w:ascii="Arial" w:hAnsi="Arial" w:cs="Arial"/>
        </w:rPr>
        <w:t xml:space="preserve"> Ed.). Kerala Agricultural University, Thrissur, P 401.</w:t>
      </w:r>
    </w:p>
    <w:p w14:paraId="283B92FA" w14:textId="048CE331" w:rsidR="00AB0BEF" w:rsidRPr="000B3FFE" w:rsidRDefault="00AB0BEF" w:rsidP="009974CD">
      <w:pPr>
        <w:pStyle w:val="Body"/>
        <w:spacing w:after="0" w:line="276" w:lineRule="auto"/>
        <w:rPr>
          <w:rFonts w:ascii="Arial" w:hAnsi="Arial" w:cs="Arial"/>
        </w:rPr>
      </w:pPr>
      <w:proofErr w:type="gramStart"/>
      <w:r w:rsidRPr="000B3FFE">
        <w:rPr>
          <w:rFonts w:ascii="Arial" w:hAnsi="Arial" w:cs="Arial"/>
        </w:rPr>
        <w:t>McConnel,  J.</w:t>
      </w:r>
      <w:proofErr w:type="gramEnd"/>
      <w:r w:rsidR="00A0747C" w:rsidRPr="000B3FFE">
        <w:rPr>
          <w:rFonts w:ascii="Arial" w:hAnsi="Arial" w:cs="Arial"/>
        </w:rPr>
        <w:t>,</w:t>
      </w:r>
      <w:r w:rsidRPr="000B3FFE">
        <w:rPr>
          <w:rFonts w:ascii="Arial" w:hAnsi="Arial" w:cs="Arial"/>
        </w:rPr>
        <w:t xml:space="preserve"> and  Kamemoto,  H.  </w:t>
      </w:r>
      <w:r w:rsidR="00A0747C" w:rsidRPr="000B3FFE">
        <w:rPr>
          <w:rFonts w:ascii="Arial" w:hAnsi="Arial" w:cs="Arial"/>
        </w:rPr>
        <w:t>(</w:t>
      </w:r>
      <w:r w:rsidRPr="000B3FFE">
        <w:rPr>
          <w:rFonts w:ascii="Arial" w:hAnsi="Arial" w:cs="Arial"/>
        </w:rPr>
        <w:t>1983</w:t>
      </w:r>
      <w:r w:rsidR="00A0747C" w:rsidRPr="000B3FFE">
        <w:rPr>
          <w:rFonts w:ascii="Arial" w:hAnsi="Arial" w:cs="Arial"/>
        </w:rPr>
        <w:t>)</w:t>
      </w:r>
      <w:r w:rsidRPr="000B3FFE">
        <w:rPr>
          <w:rFonts w:ascii="Arial" w:hAnsi="Arial" w:cs="Arial"/>
        </w:rPr>
        <w:t xml:space="preserve">.   </w:t>
      </w:r>
      <w:proofErr w:type="spellStart"/>
      <w:proofErr w:type="gramStart"/>
      <w:r w:rsidRPr="000B3FFE">
        <w:rPr>
          <w:rFonts w:ascii="Arial" w:hAnsi="Arial" w:cs="Arial"/>
        </w:rPr>
        <w:t>Characterisation</w:t>
      </w:r>
      <w:proofErr w:type="spellEnd"/>
      <w:r w:rsidRPr="000B3FFE">
        <w:rPr>
          <w:rFonts w:ascii="Arial" w:hAnsi="Arial" w:cs="Arial"/>
        </w:rPr>
        <w:t xml:space="preserve">  of</w:t>
      </w:r>
      <w:proofErr w:type="gramEnd"/>
      <w:r w:rsidRPr="000B3FFE">
        <w:rPr>
          <w:rFonts w:ascii="Arial" w:hAnsi="Arial" w:cs="Arial"/>
        </w:rPr>
        <w:t xml:space="preserve"> four  sets  of reciprocal  crosses  in Dendrobium  (</w:t>
      </w:r>
      <w:proofErr w:type="spellStart"/>
      <w:r w:rsidRPr="000B3FFE">
        <w:rPr>
          <w:rFonts w:ascii="Arial" w:hAnsi="Arial" w:cs="Arial"/>
        </w:rPr>
        <w:t>Orchidaceae</w:t>
      </w:r>
      <w:proofErr w:type="spellEnd"/>
      <w:r w:rsidRPr="000B3FFE">
        <w:rPr>
          <w:rFonts w:ascii="Arial" w:hAnsi="Arial" w:cs="Arial"/>
        </w:rPr>
        <w:t xml:space="preserve">). J.  Am.  </w:t>
      </w:r>
      <w:proofErr w:type="spellStart"/>
      <w:r w:rsidRPr="000B3FFE">
        <w:rPr>
          <w:rFonts w:ascii="Arial" w:hAnsi="Arial" w:cs="Arial"/>
        </w:rPr>
        <w:t>Soc.Hort</w:t>
      </w:r>
      <w:proofErr w:type="spellEnd"/>
      <w:r w:rsidRPr="000B3FFE">
        <w:rPr>
          <w:rFonts w:ascii="Arial" w:hAnsi="Arial" w:cs="Arial"/>
        </w:rPr>
        <w:t>. Sci.  108 :1003-1006</w:t>
      </w:r>
      <w:r w:rsidR="00A0747C" w:rsidRPr="000B3FFE">
        <w:rPr>
          <w:rFonts w:ascii="Arial" w:hAnsi="Arial" w:cs="Arial"/>
        </w:rPr>
        <w:t>.</w:t>
      </w:r>
    </w:p>
    <w:p w14:paraId="729AE58C" w14:textId="7EA4216F" w:rsidR="00AB0BEF" w:rsidRPr="000B3FFE" w:rsidRDefault="00AB0BEF" w:rsidP="009974CD">
      <w:pPr>
        <w:pStyle w:val="Body"/>
        <w:spacing w:after="0" w:line="276" w:lineRule="auto"/>
        <w:rPr>
          <w:rFonts w:ascii="Arial" w:hAnsi="Arial" w:cs="Arial"/>
        </w:rPr>
      </w:pPr>
      <w:proofErr w:type="gramStart"/>
      <w:r w:rsidRPr="000B3FFE">
        <w:rPr>
          <w:rFonts w:ascii="Arial" w:hAnsi="Arial" w:cs="Arial"/>
        </w:rPr>
        <w:t>McDonald,  G.J.</w:t>
      </w:r>
      <w:proofErr w:type="gramEnd"/>
      <w:r w:rsidRPr="000B3FFE">
        <w:rPr>
          <w:rFonts w:ascii="Arial" w:hAnsi="Arial" w:cs="Arial"/>
        </w:rPr>
        <w:t xml:space="preserve">   </w:t>
      </w:r>
      <w:r w:rsidR="00A0747C" w:rsidRPr="000B3FFE">
        <w:rPr>
          <w:rFonts w:ascii="Arial" w:hAnsi="Arial" w:cs="Arial"/>
        </w:rPr>
        <w:t>(</w:t>
      </w:r>
      <w:r w:rsidRPr="000B3FFE">
        <w:rPr>
          <w:rFonts w:ascii="Arial" w:hAnsi="Arial" w:cs="Arial"/>
        </w:rPr>
        <w:t>1991</w:t>
      </w:r>
      <w:r w:rsidR="00A0747C" w:rsidRPr="000B3FFE">
        <w:rPr>
          <w:rFonts w:ascii="Arial" w:hAnsi="Arial" w:cs="Arial"/>
        </w:rPr>
        <w:t>)</w:t>
      </w:r>
      <w:r w:rsidRPr="000B3FFE">
        <w:rPr>
          <w:rFonts w:ascii="Arial" w:hAnsi="Arial" w:cs="Arial"/>
        </w:rPr>
        <w:t xml:space="preserve">. </w:t>
      </w:r>
      <w:proofErr w:type="gramStart"/>
      <w:r w:rsidRPr="000B3FFE">
        <w:rPr>
          <w:rFonts w:ascii="Arial" w:hAnsi="Arial" w:cs="Arial"/>
        </w:rPr>
        <w:t>Disa  Hybridization</w:t>
      </w:r>
      <w:proofErr w:type="gramEnd"/>
      <w:r w:rsidR="00AF390A" w:rsidRPr="000B3FFE">
        <w:rPr>
          <w:rFonts w:ascii="Arial" w:hAnsi="Arial" w:cs="Arial"/>
        </w:rPr>
        <w:t xml:space="preserve"> </w:t>
      </w:r>
      <w:r w:rsidRPr="000B3FFE">
        <w:rPr>
          <w:rFonts w:ascii="Arial" w:hAnsi="Arial" w:cs="Arial"/>
        </w:rPr>
        <w:t xml:space="preserve">- Part II : Breeding characteristics. Am. Orchid Soc. Bull. </w:t>
      </w:r>
      <w:proofErr w:type="gramStart"/>
      <w:r w:rsidRPr="000B3FFE">
        <w:rPr>
          <w:rFonts w:ascii="Arial" w:hAnsi="Arial" w:cs="Arial"/>
        </w:rPr>
        <w:t>60  :</w:t>
      </w:r>
      <w:proofErr w:type="gramEnd"/>
      <w:r w:rsidRPr="000B3FFE">
        <w:rPr>
          <w:rFonts w:ascii="Arial" w:hAnsi="Arial" w:cs="Arial"/>
        </w:rPr>
        <w:t xml:space="preserve"> 748-753</w:t>
      </w:r>
      <w:r w:rsidR="00AF1612" w:rsidRPr="000B3FFE">
        <w:rPr>
          <w:rFonts w:ascii="Arial" w:hAnsi="Arial" w:cs="Arial"/>
        </w:rPr>
        <w:t>.</w:t>
      </w:r>
    </w:p>
    <w:p w14:paraId="791A24D8" w14:textId="4FA16230" w:rsidR="00D43786" w:rsidRPr="000B3FFE" w:rsidRDefault="00D43786" w:rsidP="009974CD">
      <w:pPr>
        <w:pStyle w:val="Body"/>
        <w:spacing w:after="0" w:line="276" w:lineRule="auto"/>
        <w:rPr>
          <w:rFonts w:ascii="Arial" w:hAnsi="Arial" w:cs="Arial"/>
        </w:rPr>
      </w:pPr>
      <w:r w:rsidRPr="000B3FFE">
        <w:rPr>
          <w:rFonts w:ascii="Arial" w:hAnsi="Arial" w:cs="Arial"/>
        </w:rPr>
        <w:t>Mercy, S.T., and Dale, B. (1997) Orchids. St. Joseph’s Press, Thiruvananthapuram, India</w:t>
      </w:r>
      <w:r w:rsidR="00AF390A" w:rsidRPr="000B3FFE">
        <w:rPr>
          <w:rFonts w:ascii="Arial" w:hAnsi="Arial" w:cs="Arial"/>
        </w:rPr>
        <w:t>.</w:t>
      </w:r>
      <w:r w:rsidRPr="000B3FFE">
        <w:rPr>
          <w:rFonts w:ascii="Arial" w:hAnsi="Arial" w:cs="Arial"/>
        </w:rPr>
        <w:t xml:space="preserve"> </w:t>
      </w:r>
      <w:r w:rsidR="00CA6521" w:rsidRPr="000B3FFE">
        <w:rPr>
          <w:rFonts w:ascii="Arial" w:hAnsi="Arial" w:cs="Arial"/>
        </w:rPr>
        <w:t xml:space="preserve">P </w:t>
      </w:r>
      <w:r w:rsidRPr="000B3FFE">
        <w:rPr>
          <w:rFonts w:ascii="Arial" w:hAnsi="Arial" w:cs="Arial"/>
        </w:rPr>
        <w:t>132.</w:t>
      </w:r>
    </w:p>
    <w:p w14:paraId="05B90F4A" w14:textId="19A6BC93" w:rsidR="00D43786" w:rsidRPr="000B3FFE" w:rsidRDefault="00D43786" w:rsidP="009974CD">
      <w:pPr>
        <w:pStyle w:val="Body"/>
        <w:spacing w:after="0" w:line="276" w:lineRule="auto"/>
        <w:rPr>
          <w:rFonts w:ascii="Arial" w:hAnsi="Arial" w:cs="Arial"/>
        </w:rPr>
      </w:pPr>
      <w:proofErr w:type="gramStart"/>
      <w:r w:rsidRPr="000B3FFE">
        <w:rPr>
          <w:rFonts w:ascii="Arial" w:hAnsi="Arial" w:cs="Arial"/>
        </w:rPr>
        <w:t>Rani,  L.C.</w:t>
      </w:r>
      <w:proofErr w:type="gramEnd"/>
      <w:r w:rsidRPr="000B3FFE">
        <w:rPr>
          <w:rFonts w:ascii="Arial" w:hAnsi="Arial" w:cs="Arial"/>
        </w:rPr>
        <w:t xml:space="preserve"> (2002).  Intra </w:t>
      </w:r>
      <w:proofErr w:type="gramStart"/>
      <w:r w:rsidRPr="000B3FFE">
        <w:rPr>
          <w:rFonts w:ascii="Arial" w:hAnsi="Arial" w:cs="Arial"/>
        </w:rPr>
        <w:t>and  interspecific</w:t>
      </w:r>
      <w:proofErr w:type="gramEnd"/>
      <w:r w:rsidRPr="000B3FFE">
        <w:rPr>
          <w:rFonts w:ascii="Arial" w:hAnsi="Arial" w:cs="Arial"/>
        </w:rPr>
        <w:t xml:space="preserve"> hybridization  in </w:t>
      </w:r>
      <w:r w:rsidRPr="000B3FFE">
        <w:rPr>
          <w:rFonts w:ascii="Arial" w:hAnsi="Arial" w:cs="Arial"/>
          <w:i/>
          <w:iCs/>
        </w:rPr>
        <w:t>Dendrobium</w:t>
      </w:r>
      <w:r w:rsidR="00C84557" w:rsidRPr="000B3FFE">
        <w:rPr>
          <w:rFonts w:ascii="Arial" w:hAnsi="Arial" w:cs="Arial"/>
          <w:i/>
          <w:iCs/>
        </w:rPr>
        <w:t xml:space="preserve"> </w:t>
      </w:r>
      <w:r w:rsidRPr="000B3FFE">
        <w:rPr>
          <w:rFonts w:ascii="Arial" w:hAnsi="Arial" w:cs="Arial"/>
          <w:i/>
          <w:iCs/>
        </w:rPr>
        <w:t>spp</w:t>
      </w:r>
      <w:r w:rsidRPr="000B3FFE">
        <w:rPr>
          <w:rFonts w:ascii="Arial" w:hAnsi="Arial" w:cs="Arial"/>
        </w:rPr>
        <w:t>.</w:t>
      </w:r>
      <w:r w:rsidR="00C84557" w:rsidRPr="000B3FFE">
        <w:rPr>
          <w:rFonts w:ascii="Arial" w:hAnsi="Arial" w:cs="Arial"/>
        </w:rPr>
        <w:t xml:space="preserve"> </w:t>
      </w:r>
      <w:proofErr w:type="spellStart"/>
      <w:r w:rsidRPr="000B3FFE">
        <w:rPr>
          <w:rFonts w:ascii="Arial" w:hAnsi="Arial" w:cs="Arial"/>
        </w:rPr>
        <w:t>Ph.D</w:t>
      </w:r>
      <w:proofErr w:type="spellEnd"/>
      <w:r w:rsidRPr="000B3FFE">
        <w:rPr>
          <w:rFonts w:ascii="Arial" w:hAnsi="Arial" w:cs="Arial"/>
        </w:rPr>
        <w:t xml:space="preserve"> thesis, Kerala Agricultural University, Thrissur. </w:t>
      </w:r>
      <w:r w:rsidR="00C84557" w:rsidRPr="000B3FFE">
        <w:rPr>
          <w:rFonts w:ascii="Arial" w:hAnsi="Arial" w:cs="Arial"/>
        </w:rPr>
        <w:t xml:space="preserve">P </w:t>
      </w:r>
      <w:r w:rsidRPr="000B3FFE">
        <w:rPr>
          <w:rFonts w:ascii="Arial" w:hAnsi="Arial" w:cs="Arial"/>
        </w:rPr>
        <w:t>360</w:t>
      </w:r>
      <w:r w:rsidR="00AD1860" w:rsidRPr="000B3FFE">
        <w:rPr>
          <w:rFonts w:ascii="Arial" w:hAnsi="Arial" w:cs="Arial"/>
        </w:rPr>
        <w:t>.</w:t>
      </w:r>
    </w:p>
    <w:p w14:paraId="3CE42724" w14:textId="6FE41A17" w:rsidR="00AD1860" w:rsidRPr="000B3FFE" w:rsidRDefault="00AD1860" w:rsidP="009974CD">
      <w:pPr>
        <w:pStyle w:val="Body"/>
        <w:spacing w:after="0" w:line="276" w:lineRule="auto"/>
        <w:rPr>
          <w:rFonts w:ascii="Arial" w:hAnsi="Arial" w:cs="Arial"/>
        </w:rPr>
      </w:pPr>
      <w:r w:rsidRPr="000B3FFE">
        <w:rPr>
          <w:rFonts w:ascii="Arial" w:hAnsi="Arial" w:cs="Arial"/>
        </w:rPr>
        <w:t>Robinson</w:t>
      </w:r>
      <w:r w:rsidR="00C84557" w:rsidRPr="000B3FFE">
        <w:rPr>
          <w:rFonts w:ascii="Arial" w:hAnsi="Arial" w:cs="Arial"/>
        </w:rPr>
        <w:t>,</w:t>
      </w:r>
      <w:r w:rsidRPr="000B3FFE">
        <w:rPr>
          <w:rFonts w:ascii="Arial" w:hAnsi="Arial" w:cs="Arial"/>
        </w:rPr>
        <w:t xml:space="preserve"> H</w:t>
      </w:r>
      <w:r w:rsidR="00C84557" w:rsidRPr="000B3FFE">
        <w:rPr>
          <w:rFonts w:ascii="Arial" w:hAnsi="Arial" w:cs="Arial"/>
        </w:rPr>
        <w:t>.</w:t>
      </w:r>
      <w:r w:rsidRPr="000B3FFE">
        <w:rPr>
          <w:rFonts w:ascii="Arial" w:hAnsi="Arial" w:cs="Arial"/>
        </w:rPr>
        <w:t>F</w:t>
      </w:r>
      <w:r w:rsidR="00C84557" w:rsidRPr="000B3FFE">
        <w:rPr>
          <w:rFonts w:ascii="Arial" w:hAnsi="Arial" w:cs="Arial"/>
        </w:rPr>
        <w:t>.</w:t>
      </w:r>
      <w:r w:rsidRPr="000B3FFE">
        <w:rPr>
          <w:rFonts w:ascii="Arial" w:hAnsi="Arial" w:cs="Arial"/>
        </w:rPr>
        <w:t>, Comstock</w:t>
      </w:r>
      <w:r w:rsidR="00C84557" w:rsidRPr="000B3FFE">
        <w:rPr>
          <w:rFonts w:ascii="Arial" w:hAnsi="Arial" w:cs="Arial"/>
        </w:rPr>
        <w:t>,</w:t>
      </w:r>
      <w:r w:rsidRPr="000B3FFE">
        <w:rPr>
          <w:rFonts w:ascii="Arial" w:hAnsi="Arial" w:cs="Arial"/>
        </w:rPr>
        <w:t xml:space="preserve"> R</w:t>
      </w:r>
      <w:r w:rsidR="00C84557" w:rsidRPr="000B3FFE">
        <w:rPr>
          <w:rFonts w:ascii="Arial" w:hAnsi="Arial" w:cs="Arial"/>
        </w:rPr>
        <w:t>.</w:t>
      </w:r>
      <w:r w:rsidRPr="000B3FFE">
        <w:rPr>
          <w:rFonts w:ascii="Arial" w:hAnsi="Arial" w:cs="Arial"/>
        </w:rPr>
        <w:t>E</w:t>
      </w:r>
      <w:r w:rsidR="00C84557" w:rsidRPr="000B3FFE">
        <w:rPr>
          <w:rFonts w:ascii="Arial" w:hAnsi="Arial" w:cs="Arial"/>
        </w:rPr>
        <w:t>.</w:t>
      </w:r>
      <w:r w:rsidRPr="000B3FFE">
        <w:rPr>
          <w:rFonts w:ascii="Arial" w:hAnsi="Arial" w:cs="Arial"/>
        </w:rPr>
        <w:t xml:space="preserve">, </w:t>
      </w:r>
      <w:r w:rsidR="00C84557" w:rsidRPr="000B3FFE">
        <w:rPr>
          <w:rFonts w:ascii="Arial" w:hAnsi="Arial" w:cs="Arial"/>
        </w:rPr>
        <w:t xml:space="preserve">and </w:t>
      </w:r>
      <w:r w:rsidRPr="000B3FFE">
        <w:rPr>
          <w:rFonts w:ascii="Arial" w:hAnsi="Arial" w:cs="Arial"/>
        </w:rPr>
        <w:t>Harvey</w:t>
      </w:r>
      <w:r w:rsidR="00C84557" w:rsidRPr="000B3FFE">
        <w:rPr>
          <w:rFonts w:ascii="Arial" w:hAnsi="Arial" w:cs="Arial"/>
        </w:rPr>
        <w:t>,</w:t>
      </w:r>
      <w:r w:rsidRPr="000B3FFE">
        <w:rPr>
          <w:rFonts w:ascii="Arial" w:hAnsi="Arial" w:cs="Arial"/>
        </w:rPr>
        <w:t xml:space="preserve"> P</w:t>
      </w:r>
      <w:r w:rsidR="00C84557" w:rsidRPr="000B3FFE">
        <w:rPr>
          <w:rFonts w:ascii="Arial" w:hAnsi="Arial" w:cs="Arial"/>
        </w:rPr>
        <w:t>.</w:t>
      </w:r>
      <w:r w:rsidRPr="000B3FFE">
        <w:rPr>
          <w:rFonts w:ascii="Arial" w:hAnsi="Arial" w:cs="Arial"/>
        </w:rPr>
        <w:t>H.</w:t>
      </w:r>
      <w:r w:rsidR="00C84557" w:rsidRPr="000B3FFE">
        <w:rPr>
          <w:rFonts w:ascii="Arial" w:hAnsi="Arial" w:cs="Arial"/>
        </w:rPr>
        <w:t xml:space="preserve"> (1949).</w:t>
      </w:r>
      <w:r w:rsidRPr="000B3FFE">
        <w:rPr>
          <w:rFonts w:ascii="Arial" w:hAnsi="Arial" w:cs="Arial"/>
        </w:rPr>
        <w:t xml:space="preserve"> Estimation of heritability and the degree of dominance in corn. Agron. J</w:t>
      </w:r>
      <w:r w:rsidR="00C84557" w:rsidRPr="000B3FFE">
        <w:rPr>
          <w:rFonts w:ascii="Arial" w:hAnsi="Arial" w:cs="Arial"/>
        </w:rPr>
        <w:t>.</w:t>
      </w:r>
      <w:r w:rsidRPr="000B3FFE">
        <w:rPr>
          <w:rFonts w:ascii="Arial" w:hAnsi="Arial" w:cs="Arial"/>
        </w:rPr>
        <w:t>14:352-359.</w:t>
      </w:r>
    </w:p>
    <w:p w14:paraId="3B652CD0" w14:textId="683FE228" w:rsidR="00AB0BEF" w:rsidRPr="000B3FFE" w:rsidRDefault="00AB0BEF" w:rsidP="009974CD">
      <w:pPr>
        <w:pStyle w:val="Body"/>
        <w:spacing w:after="0" w:line="276" w:lineRule="auto"/>
        <w:rPr>
          <w:rFonts w:ascii="Arial" w:hAnsi="Arial" w:cs="Arial"/>
        </w:rPr>
      </w:pPr>
      <w:r w:rsidRPr="000B3FFE">
        <w:rPr>
          <w:rFonts w:ascii="Arial" w:hAnsi="Arial" w:cs="Arial"/>
        </w:rPr>
        <w:t xml:space="preserve">Singh, R. K. and Chaudhary, B. D. (1985). Biometrical Methods in Quantitative Genetic Analysis, Kalyani Publishers, Ludhiana, India. </w:t>
      </w:r>
      <w:r w:rsidR="00C84557" w:rsidRPr="000B3FFE">
        <w:rPr>
          <w:rFonts w:ascii="Arial" w:hAnsi="Arial" w:cs="Arial"/>
        </w:rPr>
        <w:t>P</w:t>
      </w:r>
      <w:r w:rsidRPr="000B3FFE">
        <w:rPr>
          <w:rFonts w:ascii="Arial" w:hAnsi="Arial" w:cs="Arial"/>
        </w:rPr>
        <w:t xml:space="preserve"> 318</w:t>
      </w:r>
      <w:r w:rsidR="00C84557" w:rsidRPr="000B3FFE">
        <w:rPr>
          <w:rFonts w:ascii="Arial" w:hAnsi="Arial" w:cs="Arial"/>
        </w:rPr>
        <w:t>.</w:t>
      </w:r>
    </w:p>
    <w:p w14:paraId="13010F6D" w14:textId="77777777" w:rsidR="00166419" w:rsidRPr="000B3FFE" w:rsidRDefault="00C00E58" w:rsidP="009974CD">
      <w:pPr>
        <w:pStyle w:val="Body"/>
        <w:spacing w:line="276" w:lineRule="auto"/>
        <w:rPr>
          <w:rFonts w:ascii="Arial" w:hAnsi="Arial" w:cs="Arial"/>
        </w:rPr>
      </w:pPr>
      <w:proofErr w:type="spellStart"/>
      <w:r w:rsidRPr="000B3FFE">
        <w:rPr>
          <w:rFonts w:ascii="Arial" w:hAnsi="Arial" w:cs="Arial"/>
        </w:rPr>
        <w:lastRenderedPageBreak/>
        <w:t>Sailo</w:t>
      </w:r>
      <w:proofErr w:type="spellEnd"/>
      <w:r w:rsidRPr="000B3FFE">
        <w:rPr>
          <w:rFonts w:ascii="Arial" w:hAnsi="Arial" w:cs="Arial"/>
        </w:rPr>
        <w:t>, N., Rai, D., and De, L.C. (2014).</w:t>
      </w:r>
      <w:r w:rsidR="00166419" w:rsidRPr="000B3FFE">
        <w:rPr>
          <w:rFonts w:ascii="Arial" w:hAnsi="Arial" w:cs="Arial"/>
        </w:rPr>
        <w:t xml:space="preserve"> </w:t>
      </w:r>
      <w:r w:rsidRPr="000B3FFE">
        <w:rPr>
          <w:rFonts w:ascii="Arial" w:hAnsi="Arial" w:cs="Arial"/>
        </w:rPr>
        <w:t>Physiology of temperate and tropical orchids-an overview. Int. J. Sci. Res. 3: 3-7</w:t>
      </w:r>
      <w:r w:rsidR="00DB6BDA" w:rsidRPr="000B3FFE">
        <w:rPr>
          <w:rFonts w:ascii="Arial" w:hAnsi="Arial" w:cs="Arial"/>
        </w:rPr>
        <w:t>.</w:t>
      </w:r>
    </w:p>
    <w:p w14:paraId="7A7D304D" w14:textId="47B9E76D" w:rsidR="00DB6BDA" w:rsidRPr="000B3FFE" w:rsidRDefault="00DB6BDA" w:rsidP="009974CD">
      <w:pPr>
        <w:pStyle w:val="Body"/>
        <w:spacing w:line="276" w:lineRule="auto"/>
        <w:rPr>
          <w:rFonts w:ascii="Arial" w:hAnsi="Arial" w:cs="Arial"/>
        </w:rPr>
      </w:pPr>
      <w:r w:rsidRPr="000B3FFE">
        <w:rPr>
          <w:rFonts w:ascii="Arial" w:hAnsi="Arial" w:cs="Arial"/>
        </w:rPr>
        <w:t>Singh, F.</w:t>
      </w:r>
      <w:r w:rsidR="00166419" w:rsidRPr="000B3FFE">
        <w:rPr>
          <w:rFonts w:ascii="Arial" w:hAnsi="Arial" w:cs="Arial"/>
        </w:rPr>
        <w:t xml:space="preserve"> </w:t>
      </w:r>
      <w:r w:rsidRPr="000B3FFE">
        <w:rPr>
          <w:rFonts w:ascii="Arial" w:hAnsi="Arial" w:cs="Arial"/>
        </w:rPr>
        <w:t xml:space="preserve">(1982). </w:t>
      </w:r>
      <w:proofErr w:type="gramStart"/>
      <w:r w:rsidRPr="000B3FFE">
        <w:rPr>
          <w:rFonts w:ascii="Arial" w:hAnsi="Arial" w:cs="Arial"/>
        </w:rPr>
        <w:t>Exquisite  orchids</w:t>
      </w:r>
      <w:proofErr w:type="gramEnd"/>
      <w:r w:rsidRPr="000B3FFE">
        <w:rPr>
          <w:rFonts w:ascii="Arial" w:hAnsi="Arial" w:cs="Arial"/>
        </w:rPr>
        <w:t xml:space="preserve">  from  Western  Ghats  (India)  - </w:t>
      </w:r>
      <w:proofErr w:type="spellStart"/>
      <w:r w:rsidRPr="000B3FFE">
        <w:rPr>
          <w:rFonts w:ascii="Arial" w:hAnsi="Arial" w:cs="Arial"/>
          <w:i/>
          <w:iCs/>
        </w:rPr>
        <w:t>Aerides</w:t>
      </w:r>
      <w:proofErr w:type="spellEnd"/>
      <w:r w:rsidRPr="000B3FFE">
        <w:rPr>
          <w:rFonts w:ascii="Arial" w:hAnsi="Arial" w:cs="Arial"/>
          <w:i/>
          <w:iCs/>
        </w:rPr>
        <w:t xml:space="preserve"> </w:t>
      </w:r>
      <w:proofErr w:type="spellStart"/>
      <w:r w:rsidRPr="000B3FFE">
        <w:rPr>
          <w:rFonts w:ascii="Arial" w:hAnsi="Arial" w:cs="Arial"/>
          <w:i/>
          <w:iCs/>
        </w:rPr>
        <w:t>crispum</w:t>
      </w:r>
      <w:proofErr w:type="spellEnd"/>
      <w:r w:rsidRPr="000B3FFE">
        <w:rPr>
          <w:rFonts w:ascii="Arial" w:hAnsi="Arial" w:cs="Arial"/>
        </w:rPr>
        <w:t xml:space="preserve">. Am. Orchid. Soc. Bull.  </w:t>
      </w:r>
      <w:proofErr w:type="gramStart"/>
      <w:r w:rsidRPr="000B3FFE">
        <w:rPr>
          <w:rFonts w:ascii="Arial" w:hAnsi="Arial" w:cs="Arial"/>
        </w:rPr>
        <w:t>51  :</w:t>
      </w:r>
      <w:proofErr w:type="gramEnd"/>
      <w:r w:rsidRPr="000B3FFE">
        <w:rPr>
          <w:rFonts w:ascii="Arial" w:hAnsi="Arial" w:cs="Arial"/>
        </w:rPr>
        <w:t xml:space="preserve"> 937-939.</w:t>
      </w:r>
    </w:p>
    <w:p w14:paraId="62E2819B" w14:textId="4FC03915" w:rsidR="00D43786" w:rsidRPr="000B3FFE" w:rsidRDefault="00D43786" w:rsidP="009974CD">
      <w:pPr>
        <w:pStyle w:val="Body"/>
        <w:spacing w:after="0" w:line="276" w:lineRule="auto"/>
        <w:rPr>
          <w:rFonts w:ascii="Arial" w:hAnsi="Arial" w:cs="Arial"/>
        </w:rPr>
      </w:pPr>
      <w:r w:rsidRPr="000B3FFE">
        <w:rPr>
          <w:rFonts w:ascii="Arial" w:hAnsi="Arial" w:cs="Arial"/>
        </w:rPr>
        <w:t>Singh, F.</w:t>
      </w:r>
      <w:r w:rsidR="00166419" w:rsidRPr="000B3FFE">
        <w:rPr>
          <w:rFonts w:ascii="Arial" w:hAnsi="Arial" w:cs="Arial"/>
        </w:rPr>
        <w:t xml:space="preserve"> </w:t>
      </w:r>
      <w:r w:rsidRPr="000B3FFE">
        <w:rPr>
          <w:rFonts w:ascii="Arial" w:hAnsi="Arial" w:cs="Arial"/>
        </w:rPr>
        <w:t>(1986).</w:t>
      </w:r>
      <w:r w:rsidR="00166419" w:rsidRPr="000B3FFE">
        <w:rPr>
          <w:rFonts w:ascii="Arial" w:hAnsi="Arial" w:cs="Arial"/>
        </w:rPr>
        <w:t xml:space="preserve"> </w:t>
      </w:r>
      <w:r w:rsidRPr="000B3FFE">
        <w:rPr>
          <w:rFonts w:ascii="Arial" w:hAnsi="Arial" w:cs="Arial"/>
        </w:rPr>
        <w:t xml:space="preserve">Orchids. </w:t>
      </w:r>
      <w:proofErr w:type="gramStart"/>
      <w:r w:rsidRPr="000B3FFE">
        <w:rPr>
          <w:rFonts w:ascii="Arial" w:hAnsi="Arial" w:cs="Arial"/>
        </w:rPr>
        <w:t>Ornamental  Horticulture</w:t>
      </w:r>
      <w:proofErr w:type="gramEnd"/>
      <w:r w:rsidRPr="000B3FFE">
        <w:rPr>
          <w:rFonts w:ascii="Arial" w:hAnsi="Arial" w:cs="Arial"/>
        </w:rPr>
        <w:t xml:space="preserve">  in  India  (eds.  Chadha,</w:t>
      </w:r>
      <w:r w:rsidR="000752CA" w:rsidRPr="000B3FFE">
        <w:rPr>
          <w:rFonts w:ascii="Arial" w:hAnsi="Arial" w:cs="Arial"/>
        </w:rPr>
        <w:t xml:space="preserve"> </w:t>
      </w:r>
      <w:r w:rsidRPr="000B3FFE">
        <w:rPr>
          <w:rFonts w:ascii="Arial" w:hAnsi="Arial" w:cs="Arial"/>
        </w:rPr>
        <w:t xml:space="preserve">K.L.  </w:t>
      </w:r>
      <w:proofErr w:type="gramStart"/>
      <w:r w:rsidRPr="000B3FFE">
        <w:rPr>
          <w:rFonts w:ascii="Arial" w:hAnsi="Arial" w:cs="Arial"/>
        </w:rPr>
        <w:t>and  Chaudhary</w:t>
      </w:r>
      <w:proofErr w:type="gramEnd"/>
      <w:r w:rsidRPr="000B3FFE">
        <w:rPr>
          <w:rFonts w:ascii="Arial" w:hAnsi="Arial" w:cs="Arial"/>
        </w:rPr>
        <w:t xml:space="preserve">,  B.).  </w:t>
      </w:r>
      <w:proofErr w:type="gramStart"/>
      <w:r w:rsidRPr="000B3FFE">
        <w:rPr>
          <w:rFonts w:ascii="Arial" w:hAnsi="Arial" w:cs="Arial"/>
        </w:rPr>
        <w:t>Indian  Council</w:t>
      </w:r>
      <w:proofErr w:type="gramEnd"/>
      <w:r w:rsidRPr="000B3FFE">
        <w:rPr>
          <w:rFonts w:ascii="Arial" w:hAnsi="Arial" w:cs="Arial"/>
        </w:rPr>
        <w:t xml:space="preserve">  of Agricultural  Research, New Delhi.</w:t>
      </w:r>
      <w:r w:rsidR="00166419" w:rsidRPr="000B3FFE">
        <w:rPr>
          <w:rFonts w:ascii="Arial" w:hAnsi="Arial" w:cs="Arial"/>
        </w:rPr>
        <w:t xml:space="preserve"> </w:t>
      </w:r>
      <w:r w:rsidRPr="000B3FFE">
        <w:rPr>
          <w:rFonts w:ascii="Arial" w:hAnsi="Arial" w:cs="Arial"/>
        </w:rPr>
        <w:t>pp 127-153.</w:t>
      </w:r>
    </w:p>
    <w:p w14:paraId="1FBCB1EE" w14:textId="77777777" w:rsidR="00D43786" w:rsidRPr="000B3FFE" w:rsidRDefault="00D43786" w:rsidP="009974CD">
      <w:pPr>
        <w:spacing w:line="276" w:lineRule="auto"/>
      </w:pPr>
    </w:p>
    <w:p w14:paraId="356F358E" w14:textId="75CD2F39" w:rsidR="00AB0BEF" w:rsidRPr="000B3FFE" w:rsidRDefault="00AB0BEF" w:rsidP="009974CD">
      <w:pPr>
        <w:spacing w:line="276" w:lineRule="auto"/>
      </w:pPr>
      <w:r w:rsidRPr="000B3FFE">
        <w:t>Thomas</w:t>
      </w:r>
      <w:r w:rsidR="00C979F7" w:rsidRPr="000B3FFE">
        <w:t>,</w:t>
      </w:r>
      <w:r w:rsidRPr="000B3FFE">
        <w:t xml:space="preserve"> B. </w:t>
      </w:r>
      <w:r w:rsidR="000D63A7" w:rsidRPr="000B3FFE">
        <w:t>(2008)</w:t>
      </w:r>
      <w:r w:rsidR="00C979F7" w:rsidRPr="000B3FFE">
        <w:t xml:space="preserve">. </w:t>
      </w:r>
      <w:r w:rsidRPr="000B3FFE">
        <w:t>Intra and inter generic hybridization and molecular char</w:t>
      </w:r>
      <w:r w:rsidR="003678DF" w:rsidRPr="000B3FFE">
        <w:t>a</w:t>
      </w:r>
      <w:r w:rsidRPr="000B3FFE">
        <w:t xml:space="preserve">cterization in monopodial orchids. </w:t>
      </w:r>
      <w:proofErr w:type="spellStart"/>
      <w:proofErr w:type="gramStart"/>
      <w:r w:rsidRPr="000B3FFE">
        <w:t>Ph</w:t>
      </w:r>
      <w:r w:rsidR="00C979F7" w:rsidRPr="000B3FFE">
        <w:t>.</w:t>
      </w:r>
      <w:r w:rsidRPr="000B3FFE">
        <w:t>D</w:t>
      </w:r>
      <w:proofErr w:type="spellEnd"/>
      <w:proofErr w:type="gramEnd"/>
      <w:r w:rsidRPr="000B3FFE">
        <w:t xml:space="preserve"> thesis, Kerala Agricultural University, Thrissur, India</w:t>
      </w:r>
      <w:r w:rsidR="00C979F7" w:rsidRPr="000B3FFE">
        <w:t>. P</w:t>
      </w:r>
      <w:r w:rsidRPr="000B3FFE">
        <w:t xml:space="preserve"> 225</w:t>
      </w:r>
      <w:r w:rsidR="00C979F7" w:rsidRPr="000B3FFE">
        <w:t>.</w:t>
      </w:r>
    </w:p>
    <w:p w14:paraId="06666460" w14:textId="04612D98" w:rsidR="00AB0BEF" w:rsidRDefault="00AB0BEF" w:rsidP="009974CD">
      <w:pPr>
        <w:spacing w:line="276" w:lineRule="auto"/>
      </w:pPr>
      <w:r w:rsidRPr="000B3FFE">
        <w:t>Thomas</w:t>
      </w:r>
      <w:r w:rsidR="000B5D1E" w:rsidRPr="000B3FFE">
        <w:t>,</w:t>
      </w:r>
      <w:r w:rsidRPr="000B3FFE">
        <w:t xml:space="preserve"> B</w:t>
      </w:r>
      <w:r w:rsidR="000B5D1E" w:rsidRPr="000B3FFE">
        <w:t>.</w:t>
      </w:r>
      <w:r w:rsidRPr="000B3FFE">
        <w:t xml:space="preserve">, </w:t>
      </w:r>
      <w:r w:rsidR="000B5D1E" w:rsidRPr="000B3FFE">
        <w:t xml:space="preserve">and </w:t>
      </w:r>
      <w:r w:rsidRPr="000B3FFE">
        <w:t xml:space="preserve">Lekha Rani </w:t>
      </w:r>
      <w:proofErr w:type="gramStart"/>
      <w:r w:rsidRPr="000B3FFE">
        <w:t>C.</w:t>
      </w:r>
      <w:r w:rsidR="000B5D1E" w:rsidRPr="000B3FFE">
        <w:t>(</w:t>
      </w:r>
      <w:proofErr w:type="gramEnd"/>
      <w:r w:rsidR="000B5D1E" w:rsidRPr="000B3FFE">
        <w:t>2017)</w:t>
      </w:r>
      <w:r w:rsidR="00C979F7" w:rsidRPr="000B3FFE">
        <w:t>.</w:t>
      </w:r>
      <w:r w:rsidRPr="000B3FFE">
        <w:t xml:space="preserve"> Analysis of genetic parameters in commercially important monopodial orchid genotypes. Acta Hortic</w:t>
      </w:r>
      <w:r w:rsidR="000B5D1E" w:rsidRPr="000B3FFE">
        <w:t>.</w:t>
      </w:r>
      <w:r w:rsidRPr="000B3FFE">
        <w:t>1165:101-106.</w:t>
      </w:r>
    </w:p>
    <w:p w14:paraId="01120D79" w14:textId="77777777" w:rsidR="00B01FCD" w:rsidRPr="00FB3A86" w:rsidRDefault="00B01FCD" w:rsidP="009974CD">
      <w:pPr>
        <w:pStyle w:val="Reference"/>
        <w:numPr>
          <w:ilvl w:val="0"/>
          <w:numId w:val="0"/>
        </w:numPr>
        <w:spacing w:line="276" w:lineRule="auto"/>
        <w:rPr>
          <w:rFonts w:ascii="Arial" w:hAnsi="Arial" w:cs="Arial"/>
        </w:rPr>
      </w:pPr>
    </w:p>
    <w:sectPr w:rsidR="00B01FCD" w:rsidRPr="00FB3A86" w:rsidSect="006F478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enovo" w:date="2025-03-25T17:48:00Z" w:initials="L">
    <w:p w14:paraId="21287696" w14:textId="5CA2CB8F" w:rsidR="00C80173" w:rsidRDefault="00C80173">
      <w:pPr>
        <w:pStyle w:val="CommentText"/>
      </w:pPr>
      <w:r>
        <w:rPr>
          <w:rStyle w:val="CommentReference"/>
        </w:rPr>
        <w:annotationRef/>
      </w:r>
      <w:r>
        <w:t>CRD is used for lab experimentation. How come is it used for this study?</w:t>
      </w:r>
    </w:p>
  </w:comment>
  <w:comment w:id="5" w:author="Lenovo" w:date="2025-03-25T17:47:00Z" w:initials="L">
    <w:p w14:paraId="34DAFFEA" w14:textId="1456F2EA" w:rsidR="00C80173" w:rsidRDefault="00C80173">
      <w:pPr>
        <w:pStyle w:val="CommentText"/>
      </w:pPr>
      <w:r>
        <w:rPr>
          <w:rStyle w:val="CommentReference"/>
        </w:rPr>
        <w:annotationRef/>
      </w:r>
      <w:r>
        <w:t>Which orchid. Does’nt it contain a name?</w:t>
      </w:r>
    </w:p>
  </w:comment>
  <w:comment w:id="6" w:author="Lenovo" w:date="2025-03-25T17:56:00Z" w:initials="L">
    <w:p w14:paraId="766F8787" w14:textId="70A1EB03" w:rsidR="00C80173" w:rsidRDefault="00C80173">
      <w:pPr>
        <w:pStyle w:val="CommentText"/>
      </w:pPr>
      <w:r>
        <w:rPr>
          <w:rStyle w:val="CommentReference"/>
        </w:rPr>
        <w:annotationRef/>
      </w:r>
      <w:r>
        <w:t xml:space="preserve">Inclusion of mean performance </w:t>
      </w:r>
      <w:r w:rsidR="00966A09">
        <w:t>of genotypes is recommended, without which the data looks cooked.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287696" w15:done="0"/>
  <w15:commentEx w15:paraId="34DAFFEA" w15:done="0"/>
  <w15:commentEx w15:paraId="766F8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E01155" w16cex:dateUtc="2025-03-25T12:18:00Z"/>
  <w16cex:commentExtensible w16cex:durableId="71FD800C" w16cex:dateUtc="2025-03-25T12:17:00Z"/>
  <w16cex:commentExtensible w16cex:durableId="07D2314A" w16cex:dateUtc="2025-03-25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287696" w16cid:durableId="00E01155"/>
  <w16cid:commentId w16cid:paraId="34DAFFEA" w16cid:durableId="71FD800C"/>
  <w16cid:commentId w16cid:paraId="766F8787" w16cid:durableId="07D23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416DE" w14:textId="77777777" w:rsidR="005A332F" w:rsidRDefault="005A332F" w:rsidP="00C37E61">
      <w:r>
        <w:separator/>
      </w:r>
    </w:p>
  </w:endnote>
  <w:endnote w:type="continuationSeparator" w:id="0">
    <w:p w14:paraId="00A0D954" w14:textId="77777777" w:rsidR="005A332F" w:rsidRDefault="005A332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6A78" w14:textId="77777777" w:rsidR="006F4781" w:rsidRDefault="006F4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C56D" w14:textId="77777777" w:rsidR="006F4781" w:rsidRDefault="006F47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2BCF2" w14:textId="4D68A872" w:rsidR="00754C9A" w:rsidRPr="006F4781" w:rsidRDefault="00754C9A" w:rsidP="006F4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4FBF" w14:textId="77777777" w:rsidR="005A332F" w:rsidRDefault="005A332F" w:rsidP="00C37E61">
      <w:r>
        <w:separator/>
      </w:r>
    </w:p>
  </w:footnote>
  <w:footnote w:type="continuationSeparator" w:id="0">
    <w:p w14:paraId="2AC87457" w14:textId="77777777" w:rsidR="005A332F" w:rsidRDefault="005A332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D347" w14:textId="42A0E263" w:rsidR="006F4781" w:rsidRDefault="00000000">
    <w:pPr>
      <w:pStyle w:val="Header"/>
    </w:pPr>
    <w:r>
      <w:rPr>
        <w:noProof/>
      </w:rPr>
      <w:pict w14:anchorId="4E08C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679C" w14:textId="523A3DEB" w:rsidR="006F4781" w:rsidRDefault="00000000">
    <w:pPr>
      <w:pStyle w:val="Header"/>
    </w:pPr>
    <w:r>
      <w:rPr>
        <w:noProof/>
      </w:rPr>
      <w:pict w14:anchorId="52D86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BFA9D" w14:textId="51395D47" w:rsidR="00296529" w:rsidRPr="00296529" w:rsidRDefault="00000000" w:rsidP="00296529">
    <w:pPr>
      <w:ind w:left="2160"/>
      <w:jc w:val="center"/>
      <w:rPr>
        <w:rFonts w:ascii="Times New Roman" w:eastAsia="Calibri" w:hAnsi="Times New Roman"/>
        <w:i/>
        <w:sz w:val="18"/>
        <w:szCs w:val="22"/>
      </w:rPr>
    </w:pPr>
    <w:r>
      <w:rPr>
        <w:noProof/>
      </w:rPr>
      <w:pict w14:anchorId="57E39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2986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7A3AA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297F9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410E3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6F58EC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7449B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93D5D0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BE5169"/>
    <w:multiLevelType w:val="hybridMultilevel"/>
    <w:tmpl w:val="E6B2D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C93120B"/>
    <w:multiLevelType w:val="hybridMultilevel"/>
    <w:tmpl w:val="7D50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07186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91179960">
    <w:abstractNumId w:val="16"/>
  </w:num>
  <w:num w:numId="3" w16cid:durableId="1879200259">
    <w:abstractNumId w:val="25"/>
  </w:num>
  <w:num w:numId="4" w16cid:durableId="10595966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71742903">
    <w:abstractNumId w:val="7"/>
  </w:num>
  <w:num w:numId="6" w16cid:durableId="1338583086">
    <w:abstractNumId w:val="6"/>
  </w:num>
  <w:num w:numId="7" w16cid:durableId="1634946294">
    <w:abstractNumId w:val="1"/>
  </w:num>
  <w:num w:numId="8" w16cid:durableId="1313485713">
    <w:abstractNumId w:val="12"/>
  </w:num>
  <w:num w:numId="9" w16cid:durableId="1550532129">
    <w:abstractNumId w:val="27"/>
  </w:num>
  <w:num w:numId="10" w16cid:durableId="186068096">
    <w:abstractNumId w:val="2"/>
  </w:num>
  <w:num w:numId="11" w16cid:durableId="9259594">
    <w:abstractNumId w:val="19"/>
  </w:num>
  <w:num w:numId="12" w16cid:durableId="976035260">
    <w:abstractNumId w:val="3"/>
  </w:num>
  <w:num w:numId="13" w16cid:durableId="1283465645">
    <w:abstractNumId w:val="18"/>
  </w:num>
  <w:num w:numId="14" w16cid:durableId="17053322">
    <w:abstractNumId w:val="8"/>
  </w:num>
  <w:num w:numId="15" w16cid:durableId="621425565">
    <w:abstractNumId w:val="23"/>
  </w:num>
  <w:num w:numId="16" w16cid:durableId="2130464259">
    <w:abstractNumId w:val="5"/>
  </w:num>
  <w:num w:numId="17" w16cid:durableId="2093308849">
    <w:abstractNumId w:val="24"/>
  </w:num>
  <w:num w:numId="18" w16cid:durableId="1670864059">
    <w:abstractNumId w:val="14"/>
  </w:num>
  <w:num w:numId="19" w16cid:durableId="200289012">
    <w:abstractNumId w:val="30"/>
  </w:num>
  <w:num w:numId="20" w16cid:durableId="615791833">
    <w:abstractNumId w:val="11"/>
  </w:num>
  <w:num w:numId="21" w16cid:durableId="121775739">
    <w:abstractNumId w:val="9"/>
  </w:num>
  <w:num w:numId="22" w16cid:durableId="60758735">
    <w:abstractNumId w:val="13"/>
  </w:num>
  <w:num w:numId="23" w16cid:durableId="1866021158">
    <w:abstractNumId w:val="21"/>
  </w:num>
  <w:num w:numId="24" w16cid:durableId="20210475">
    <w:abstractNumId w:val="28"/>
  </w:num>
  <w:num w:numId="25" w16cid:durableId="1999766999">
    <w:abstractNumId w:val="4"/>
  </w:num>
  <w:num w:numId="26" w16cid:durableId="458573329">
    <w:abstractNumId w:val="17"/>
  </w:num>
  <w:num w:numId="27" w16cid:durableId="456535471">
    <w:abstractNumId w:val="22"/>
  </w:num>
  <w:num w:numId="28" w16cid:durableId="1316563993">
    <w:abstractNumId w:val="29"/>
  </w:num>
  <w:num w:numId="29" w16cid:durableId="1679886359">
    <w:abstractNumId w:val="26"/>
  </w:num>
  <w:num w:numId="30" w16cid:durableId="1542474123">
    <w:abstractNumId w:val="10"/>
  </w:num>
  <w:num w:numId="31" w16cid:durableId="1680430043">
    <w:abstractNumId w:val="15"/>
  </w:num>
  <w:num w:numId="32" w16cid:durableId="93305311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37AA"/>
    <w:rsid w:val="00060CDA"/>
    <w:rsid w:val="000752CA"/>
    <w:rsid w:val="0007572F"/>
    <w:rsid w:val="000A47FA"/>
    <w:rsid w:val="000A65D3"/>
    <w:rsid w:val="000B1E33"/>
    <w:rsid w:val="000B20B8"/>
    <w:rsid w:val="000B3FFE"/>
    <w:rsid w:val="000B5D1E"/>
    <w:rsid w:val="000D63A7"/>
    <w:rsid w:val="000D689F"/>
    <w:rsid w:val="000E213E"/>
    <w:rsid w:val="000E7B7B"/>
    <w:rsid w:val="000E7D62"/>
    <w:rsid w:val="000F42FA"/>
    <w:rsid w:val="00103357"/>
    <w:rsid w:val="00123C9F"/>
    <w:rsid w:val="00126190"/>
    <w:rsid w:val="00130F17"/>
    <w:rsid w:val="001320BF"/>
    <w:rsid w:val="00163BC4"/>
    <w:rsid w:val="00166419"/>
    <w:rsid w:val="00170B20"/>
    <w:rsid w:val="00191062"/>
    <w:rsid w:val="00192B72"/>
    <w:rsid w:val="001A29D8"/>
    <w:rsid w:val="001A5CAA"/>
    <w:rsid w:val="001B0427"/>
    <w:rsid w:val="001D3A51"/>
    <w:rsid w:val="001E10D2"/>
    <w:rsid w:val="001E25B4"/>
    <w:rsid w:val="001E44FE"/>
    <w:rsid w:val="001F3000"/>
    <w:rsid w:val="00200595"/>
    <w:rsid w:val="0020130B"/>
    <w:rsid w:val="00204835"/>
    <w:rsid w:val="00225D8E"/>
    <w:rsid w:val="00231920"/>
    <w:rsid w:val="0023195C"/>
    <w:rsid w:val="00240CA6"/>
    <w:rsid w:val="0024282C"/>
    <w:rsid w:val="002460DC"/>
    <w:rsid w:val="00250985"/>
    <w:rsid w:val="002556F6"/>
    <w:rsid w:val="00276201"/>
    <w:rsid w:val="00283105"/>
    <w:rsid w:val="00284C4C"/>
    <w:rsid w:val="00287E68"/>
    <w:rsid w:val="00291A43"/>
    <w:rsid w:val="00296529"/>
    <w:rsid w:val="002B27FB"/>
    <w:rsid w:val="002B685A"/>
    <w:rsid w:val="002C57D2"/>
    <w:rsid w:val="002C670C"/>
    <w:rsid w:val="002D47BB"/>
    <w:rsid w:val="002E0D56"/>
    <w:rsid w:val="002E45CD"/>
    <w:rsid w:val="00315186"/>
    <w:rsid w:val="0033343E"/>
    <w:rsid w:val="003512C2"/>
    <w:rsid w:val="00353636"/>
    <w:rsid w:val="003666E1"/>
    <w:rsid w:val="003678DF"/>
    <w:rsid w:val="00371FB6"/>
    <w:rsid w:val="003763C1"/>
    <w:rsid w:val="00376BBE"/>
    <w:rsid w:val="0039224F"/>
    <w:rsid w:val="003972F7"/>
    <w:rsid w:val="00397C40"/>
    <w:rsid w:val="003A43A4"/>
    <w:rsid w:val="003A7E18"/>
    <w:rsid w:val="003C3922"/>
    <w:rsid w:val="003C4C86"/>
    <w:rsid w:val="003C6258"/>
    <w:rsid w:val="003E2904"/>
    <w:rsid w:val="003F383D"/>
    <w:rsid w:val="003F4C0A"/>
    <w:rsid w:val="00401927"/>
    <w:rsid w:val="00402E22"/>
    <w:rsid w:val="0041027F"/>
    <w:rsid w:val="00412475"/>
    <w:rsid w:val="00423789"/>
    <w:rsid w:val="00440F43"/>
    <w:rsid w:val="00441B6F"/>
    <w:rsid w:val="00446221"/>
    <w:rsid w:val="00450E62"/>
    <w:rsid w:val="004539DB"/>
    <w:rsid w:val="00457C14"/>
    <w:rsid w:val="004617FF"/>
    <w:rsid w:val="00471A80"/>
    <w:rsid w:val="00492F30"/>
    <w:rsid w:val="004A20BF"/>
    <w:rsid w:val="004C47D8"/>
    <w:rsid w:val="004D305E"/>
    <w:rsid w:val="004D4277"/>
    <w:rsid w:val="004E2F9D"/>
    <w:rsid w:val="00502516"/>
    <w:rsid w:val="00505880"/>
    <w:rsid w:val="00505F06"/>
    <w:rsid w:val="00506828"/>
    <w:rsid w:val="0053056E"/>
    <w:rsid w:val="00537D61"/>
    <w:rsid w:val="00543D3C"/>
    <w:rsid w:val="00554FDA"/>
    <w:rsid w:val="005621B7"/>
    <w:rsid w:val="0056574C"/>
    <w:rsid w:val="005A332F"/>
    <w:rsid w:val="005B01FB"/>
    <w:rsid w:val="005C784C"/>
    <w:rsid w:val="005D17F6"/>
    <w:rsid w:val="005E5539"/>
    <w:rsid w:val="00602BF5"/>
    <w:rsid w:val="00617FDD"/>
    <w:rsid w:val="00624704"/>
    <w:rsid w:val="00633614"/>
    <w:rsid w:val="00633F68"/>
    <w:rsid w:val="00636EB2"/>
    <w:rsid w:val="006375B8"/>
    <w:rsid w:val="0066510A"/>
    <w:rsid w:val="00673F9F"/>
    <w:rsid w:val="00686953"/>
    <w:rsid w:val="00687DEA"/>
    <w:rsid w:val="00687E67"/>
    <w:rsid w:val="00692E8B"/>
    <w:rsid w:val="006967F7"/>
    <w:rsid w:val="006A250C"/>
    <w:rsid w:val="006A716E"/>
    <w:rsid w:val="006B21D3"/>
    <w:rsid w:val="006B57D0"/>
    <w:rsid w:val="006C5C8C"/>
    <w:rsid w:val="006D249C"/>
    <w:rsid w:val="006D30FF"/>
    <w:rsid w:val="006D6940"/>
    <w:rsid w:val="006F11EC"/>
    <w:rsid w:val="006F4781"/>
    <w:rsid w:val="0070082C"/>
    <w:rsid w:val="007041B9"/>
    <w:rsid w:val="00724BDB"/>
    <w:rsid w:val="007369E6"/>
    <w:rsid w:val="00746E59"/>
    <w:rsid w:val="00754C9A"/>
    <w:rsid w:val="0075599A"/>
    <w:rsid w:val="00761D52"/>
    <w:rsid w:val="0077634D"/>
    <w:rsid w:val="0077717B"/>
    <w:rsid w:val="0077749E"/>
    <w:rsid w:val="00790ADA"/>
    <w:rsid w:val="007D2288"/>
    <w:rsid w:val="007E088F"/>
    <w:rsid w:val="007F546A"/>
    <w:rsid w:val="007F7B32"/>
    <w:rsid w:val="00804BC2"/>
    <w:rsid w:val="0081431A"/>
    <w:rsid w:val="0083216F"/>
    <w:rsid w:val="00832624"/>
    <w:rsid w:val="00860000"/>
    <w:rsid w:val="00863BD3"/>
    <w:rsid w:val="008641ED"/>
    <w:rsid w:val="0086561F"/>
    <w:rsid w:val="00866D66"/>
    <w:rsid w:val="008671C6"/>
    <w:rsid w:val="00875803"/>
    <w:rsid w:val="00885298"/>
    <w:rsid w:val="008B459E"/>
    <w:rsid w:val="008D2DEE"/>
    <w:rsid w:val="008E13AE"/>
    <w:rsid w:val="008E1506"/>
    <w:rsid w:val="008E710C"/>
    <w:rsid w:val="008F69D6"/>
    <w:rsid w:val="00902823"/>
    <w:rsid w:val="00915CA6"/>
    <w:rsid w:val="00927834"/>
    <w:rsid w:val="0094157A"/>
    <w:rsid w:val="009500A6"/>
    <w:rsid w:val="00957C18"/>
    <w:rsid w:val="009659BA"/>
    <w:rsid w:val="00966A09"/>
    <w:rsid w:val="00976CDB"/>
    <w:rsid w:val="00983040"/>
    <w:rsid w:val="009974CD"/>
    <w:rsid w:val="009A7419"/>
    <w:rsid w:val="009B3FB9"/>
    <w:rsid w:val="009C2465"/>
    <w:rsid w:val="009C2CF4"/>
    <w:rsid w:val="009D0F04"/>
    <w:rsid w:val="009D35A0"/>
    <w:rsid w:val="009D7EB7"/>
    <w:rsid w:val="009E048A"/>
    <w:rsid w:val="009E08E9"/>
    <w:rsid w:val="009E3DB9"/>
    <w:rsid w:val="009E6E35"/>
    <w:rsid w:val="009F0EDA"/>
    <w:rsid w:val="00A0217F"/>
    <w:rsid w:val="00A03B96"/>
    <w:rsid w:val="00A05B19"/>
    <w:rsid w:val="00A0747C"/>
    <w:rsid w:val="00A1134E"/>
    <w:rsid w:val="00A17B83"/>
    <w:rsid w:val="00A24E7E"/>
    <w:rsid w:val="00A258C3"/>
    <w:rsid w:val="00A347C0"/>
    <w:rsid w:val="00A51431"/>
    <w:rsid w:val="00A539AD"/>
    <w:rsid w:val="00A94063"/>
    <w:rsid w:val="00AA6219"/>
    <w:rsid w:val="00AA74E0"/>
    <w:rsid w:val="00AB0BEF"/>
    <w:rsid w:val="00AB3332"/>
    <w:rsid w:val="00AB703F"/>
    <w:rsid w:val="00AC6BB8"/>
    <w:rsid w:val="00AD1860"/>
    <w:rsid w:val="00AE008F"/>
    <w:rsid w:val="00AF1612"/>
    <w:rsid w:val="00AF390A"/>
    <w:rsid w:val="00AF3F23"/>
    <w:rsid w:val="00B01FCD"/>
    <w:rsid w:val="00B11A96"/>
    <w:rsid w:val="00B1776C"/>
    <w:rsid w:val="00B27B33"/>
    <w:rsid w:val="00B52583"/>
    <w:rsid w:val="00B52896"/>
    <w:rsid w:val="00B7157A"/>
    <w:rsid w:val="00B76E60"/>
    <w:rsid w:val="00B95236"/>
    <w:rsid w:val="00B96BD9"/>
    <w:rsid w:val="00BA1B01"/>
    <w:rsid w:val="00BA2641"/>
    <w:rsid w:val="00BB37AA"/>
    <w:rsid w:val="00BC2BF9"/>
    <w:rsid w:val="00BC53A0"/>
    <w:rsid w:val="00BE62AD"/>
    <w:rsid w:val="00BF121F"/>
    <w:rsid w:val="00BF1F80"/>
    <w:rsid w:val="00BF28CD"/>
    <w:rsid w:val="00C00E58"/>
    <w:rsid w:val="00C02F9D"/>
    <w:rsid w:val="00C166EF"/>
    <w:rsid w:val="00C17EB0"/>
    <w:rsid w:val="00C27F5F"/>
    <w:rsid w:val="00C30A0F"/>
    <w:rsid w:val="00C37E61"/>
    <w:rsid w:val="00C70F1B"/>
    <w:rsid w:val="00C71A47"/>
    <w:rsid w:val="00C7464C"/>
    <w:rsid w:val="00C80173"/>
    <w:rsid w:val="00C829DB"/>
    <w:rsid w:val="00C84557"/>
    <w:rsid w:val="00C85588"/>
    <w:rsid w:val="00C979F7"/>
    <w:rsid w:val="00CA6521"/>
    <w:rsid w:val="00CA7E0B"/>
    <w:rsid w:val="00CD6755"/>
    <w:rsid w:val="00CD6856"/>
    <w:rsid w:val="00CE0089"/>
    <w:rsid w:val="00CE793C"/>
    <w:rsid w:val="00CF193C"/>
    <w:rsid w:val="00CF39D2"/>
    <w:rsid w:val="00D1298F"/>
    <w:rsid w:val="00D173F1"/>
    <w:rsid w:val="00D43786"/>
    <w:rsid w:val="00D601CE"/>
    <w:rsid w:val="00D71D3C"/>
    <w:rsid w:val="00D74CB0"/>
    <w:rsid w:val="00D8295D"/>
    <w:rsid w:val="00D82AFD"/>
    <w:rsid w:val="00D97723"/>
    <w:rsid w:val="00D97E3A"/>
    <w:rsid w:val="00DB6BDA"/>
    <w:rsid w:val="00DB74FD"/>
    <w:rsid w:val="00DC2A65"/>
    <w:rsid w:val="00DE15F0"/>
    <w:rsid w:val="00DE5663"/>
    <w:rsid w:val="00DE78AA"/>
    <w:rsid w:val="00DF1831"/>
    <w:rsid w:val="00E053D0"/>
    <w:rsid w:val="00E15994"/>
    <w:rsid w:val="00E15A25"/>
    <w:rsid w:val="00E175E8"/>
    <w:rsid w:val="00E3110C"/>
    <w:rsid w:val="00E3114E"/>
    <w:rsid w:val="00E318D1"/>
    <w:rsid w:val="00E31A70"/>
    <w:rsid w:val="00E34937"/>
    <w:rsid w:val="00E35B02"/>
    <w:rsid w:val="00E66496"/>
    <w:rsid w:val="00E66B35"/>
    <w:rsid w:val="00E66E10"/>
    <w:rsid w:val="00E769F6"/>
    <w:rsid w:val="00E8407C"/>
    <w:rsid w:val="00E84F3C"/>
    <w:rsid w:val="00EA012C"/>
    <w:rsid w:val="00EC6A55"/>
    <w:rsid w:val="00ED0288"/>
    <w:rsid w:val="00EE52CB"/>
    <w:rsid w:val="00EF208C"/>
    <w:rsid w:val="00EF581D"/>
    <w:rsid w:val="00EF7FD8"/>
    <w:rsid w:val="00F06F59"/>
    <w:rsid w:val="00F17988"/>
    <w:rsid w:val="00F469F0"/>
    <w:rsid w:val="00F50022"/>
    <w:rsid w:val="00F53273"/>
    <w:rsid w:val="00F755E4"/>
    <w:rsid w:val="00F77D02"/>
    <w:rsid w:val="00F8679E"/>
    <w:rsid w:val="00FB3A86"/>
    <w:rsid w:val="00FB5B88"/>
    <w:rsid w:val="00FC12C1"/>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F3E4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7157A"/>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semiHidden/>
    <w:unhideWhenUsed/>
    <w:rsid w:val="000B3FFE"/>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C80173"/>
    <w:rPr>
      <w:rFonts w:ascii="Helvetica" w:hAnsi="Helvetica"/>
      <w:b/>
      <w:bCs/>
      <w:lang w:val="en-US" w:eastAsia="en-US"/>
    </w:rPr>
  </w:style>
  <w:style w:type="character" w:customStyle="1" w:styleId="CommentSubjectChar">
    <w:name w:val="Comment Subject Char"/>
    <w:basedOn w:val="CommentTextChar"/>
    <w:link w:val="CommentSubject"/>
    <w:semiHidden/>
    <w:rsid w:val="00C80173"/>
    <w:rPr>
      <w:rFonts w:ascii="Helvetica" w:hAnsi="Helvetica"/>
      <w:b/>
      <w:bCs/>
      <w:lang w:val="nb-NO" w:eastAsia="nb-NO"/>
    </w:rPr>
  </w:style>
  <w:style w:type="paragraph" w:styleId="Revision">
    <w:name w:val="Revision"/>
    <w:hidden/>
    <w:uiPriority w:val="99"/>
    <w:semiHidden/>
    <w:rsid w:val="00C8017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752159">
      <w:bodyDiv w:val="1"/>
      <w:marLeft w:val="0"/>
      <w:marRight w:val="0"/>
      <w:marTop w:val="0"/>
      <w:marBottom w:val="0"/>
      <w:divBdr>
        <w:top w:val="none" w:sz="0" w:space="0" w:color="auto"/>
        <w:left w:val="none" w:sz="0" w:space="0" w:color="auto"/>
        <w:bottom w:val="none" w:sz="0" w:space="0" w:color="auto"/>
        <w:right w:val="none" w:sz="0" w:space="0" w:color="auto"/>
      </w:divBdr>
      <w:divsChild>
        <w:div w:id="1457943285">
          <w:marLeft w:val="0"/>
          <w:marRight w:val="0"/>
          <w:marTop w:val="0"/>
          <w:marBottom w:val="0"/>
          <w:divBdr>
            <w:top w:val="none" w:sz="0" w:space="0" w:color="auto"/>
            <w:left w:val="none" w:sz="0" w:space="0" w:color="auto"/>
            <w:bottom w:val="none" w:sz="0" w:space="0" w:color="auto"/>
            <w:right w:val="none" w:sz="0" w:space="0" w:color="auto"/>
          </w:divBdr>
        </w:div>
        <w:div w:id="1479035145">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5706508">
      <w:bodyDiv w:val="1"/>
      <w:marLeft w:val="0"/>
      <w:marRight w:val="0"/>
      <w:marTop w:val="0"/>
      <w:marBottom w:val="0"/>
      <w:divBdr>
        <w:top w:val="none" w:sz="0" w:space="0" w:color="auto"/>
        <w:left w:val="none" w:sz="0" w:space="0" w:color="auto"/>
        <w:bottom w:val="none" w:sz="0" w:space="0" w:color="auto"/>
        <w:right w:val="none" w:sz="0" w:space="0" w:color="auto"/>
      </w:divBdr>
      <w:divsChild>
        <w:div w:id="687147811">
          <w:marLeft w:val="0"/>
          <w:marRight w:val="0"/>
          <w:marTop w:val="0"/>
          <w:marBottom w:val="0"/>
          <w:divBdr>
            <w:top w:val="none" w:sz="0" w:space="0" w:color="auto"/>
            <w:left w:val="none" w:sz="0" w:space="0" w:color="auto"/>
            <w:bottom w:val="none" w:sz="0" w:space="0" w:color="auto"/>
            <w:right w:val="none" w:sz="0" w:space="0" w:color="auto"/>
          </w:divBdr>
        </w:div>
        <w:div w:id="973608012">
          <w:marLeft w:val="0"/>
          <w:marRight w:val="0"/>
          <w:marTop w:val="0"/>
          <w:marBottom w:val="0"/>
          <w:divBdr>
            <w:top w:val="none" w:sz="0" w:space="0" w:color="auto"/>
            <w:left w:val="none" w:sz="0" w:space="0" w:color="auto"/>
            <w:bottom w:val="none" w:sz="0" w:space="0" w:color="auto"/>
            <w:right w:val="none" w:sz="0" w:space="0" w:color="auto"/>
          </w:divBdr>
        </w:div>
      </w:divsChild>
    </w:div>
    <w:div w:id="837697864">
      <w:bodyDiv w:val="1"/>
      <w:marLeft w:val="0"/>
      <w:marRight w:val="0"/>
      <w:marTop w:val="0"/>
      <w:marBottom w:val="0"/>
      <w:divBdr>
        <w:top w:val="none" w:sz="0" w:space="0" w:color="auto"/>
        <w:left w:val="none" w:sz="0" w:space="0" w:color="auto"/>
        <w:bottom w:val="none" w:sz="0" w:space="0" w:color="auto"/>
        <w:right w:val="none" w:sz="0" w:space="0" w:color="auto"/>
      </w:divBdr>
    </w:div>
    <w:div w:id="849756374">
      <w:bodyDiv w:val="1"/>
      <w:marLeft w:val="0"/>
      <w:marRight w:val="0"/>
      <w:marTop w:val="0"/>
      <w:marBottom w:val="0"/>
      <w:divBdr>
        <w:top w:val="none" w:sz="0" w:space="0" w:color="auto"/>
        <w:left w:val="none" w:sz="0" w:space="0" w:color="auto"/>
        <w:bottom w:val="none" w:sz="0" w:space="0" w:color="auto"/>
        <w:right w:val="none" w:sz="0" w:space="0" w:color="auto"/>
      </w:divBdr>
      <w:divsChild>
        <w:div w:id="1052190382">
          <w:marLeft w:val="0"/>
          <w:marRight w:val="0"/>
          <w:marTop w:val="15"/>
          <w:marBottom w:val="0"/>
          <w:divBdr>
            <w:top w:val="single" w:sz="48" w:space="0" w:color="auto"/>
            <w:left w:val="single" w:sz="48" w:space="0" w:color="auto"/>
            <w:bottom w:val="single" w:sz="48" w:space="0" w:color="auto"/>
            <w:right w:val="single" w:sz="48" w:space="0" w:color="auto"/>
          </w:divBdr>
          <w:divsChild>
            <w:div w:id="3985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210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7193256">
      <w:bodyDiv w:val="1"/>
      <w:marLeft w:val="0"/>
      <w:marRight w:val="0"/>
      <w:marTop w:val="0"/>
      <w:marBottom w:val="0"/>
      <w:divBdr>
        <w:top w:val="none" w:sz="0" w:space="0" w:color="auto"/>
        <w:left w:val="none" w:sz="0" w:space="0" w:color="auto"/>
        <w:bottom w:val="none" w:sz="0" w:space="0" w:color="auto"/>
        <w:right w:val="none" w:sz="0" w:space="0" w:color="auto"/>
      </w:divBdr>
    </w:div>
    <w:div w:id="171654540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039262">
      <w:bodyDiv w:val="1"/>
      <w:marLeft w:val="0"/>
      <w:marRight w:val="0"/>
      <w:marTop w:val="0"/>
      <w:marBottom w:val="0"/>
      <w:divBdr>
        <w:top w:val="none" w:sz="0" w:space="0" w:color="auto"/>
        <w:left w:val="none" w:sz="0" w:space="0" w:color="auto"/>
        <w:bottom w:val="none" w:sz="0" w:space="0" w:color="auto"/>
        <w:right w:val="none" w:sz="0" w:space="0" w:color="auto"/>
      </w:divBdr>
      <w:divsChild>
        <w:div w:id="1348869712">
          <w:marLeft w:val="0"/>
          <w:marRight w:val="0"/>
          <w:marTop w:val="15"/>
          <w:marBottom w:val="0"/>
          <w:divBdr>
            <w:top w:val="single" w:sz="48" w:space="0" w:color="auto"/>
            <w:left w:val="single" w:sz="48" w:space="0" w:color="auto"/>
            <w:bottom w:val="single" w:sz="48" w:space="0" w:color="auto"/>
            <w:right w:val="single" w:sz="48" w:space="0" w:color="auto"/>
          </w:divBdr>
          <w:divsChild>
            <w:div w:id="15764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10801">
      <w:bodyDiv w:val="1"/>
      <w:marLeft w:val="0"/>
      <w:marRight w:val="0"/>
      <w:marTop w:val="0"/>
      <w:marBottom w:val="0"/>
      <w:divBdr>
        <w:top w:val="none" w:sz="0" w:space="0" w:color="auto"/>
        <w:left w:val="none" w:sz="0" w:space="0" w:color="auto"/>
        <w:bottom w:val="none" w:sz="0" w:space="0" w:color="auto"/>
        <w:right w:val="none" w:sz="0" w:space="0" w:color="auto"/>
      </w:divBdr>
    </w:div>
    <w:div w:id="2005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Sheet1!$A$1:$A$2</c:f>
              <c:strCache>
                <c:ptCount val="2"/>
                <c:pt idx="0">
                  <c:v>Genotypic coefficient of variation </c:v>
                </c:pt>
                <c:pt idx="1">
                  <c:v>GCV(%)</c:v>
                </c:pt>
              </c:strCache>
            </c:strRef>
          </c:tx>
          <c:spPr>
            <a:solidFill>
              <a:schemeClr val="accent1"/>
            </a:solidFill>
            <a:ln>
              <a:noFill/>
            </a:ln>
            <a:effectLst/>
          </c:spPr>
          <c:invertIfNegative val="0"/>
          <c:val>
            <c:numRef>
              <c:f>Sheet1!$A$3:$A$23</c:f>
              <c:numCache>
                <c:formatCode>General</c:formatCode>
                <c:ptCount val="21"/>
                <c:pt idx="0">
                  <c:v>23.93</c:v>
                </c:pt>
                <c:pt idx="1">
                  <c:v>20.88</c:v>
                </c:pt>
                <c:pt idx="2">
                  <c:v>56.83</c:v>
                </c:pt>
                <c:pt idx="3">
                  <c:v>22.7</c:v>
                </c:pt>
                <c:pt idx="4">
                  <c:v>35.14</c:v>
                </c:pt>
                <c:pt idx="5">
                  <c:v>25.55</c:v>
                </c:pt>
                <c:pt idx="6">
                  <c:v>17.62</c:v>
                </c:pt>
                <c:pt idx="7">
                  <c:v>50.16</c:v>
                </c:pt>
                <c:pt idx="8">
                  <c:v>25.89</c:v>
                </c:pt>
                <c:pt idx="9">
                  <c:v>51.74</c:v>
                </c:pt>
                <c:pt idx="10">
                  <c:v>14.07</c:v>
                </c:pt>
                <c:pt idx="11">
                  <c:v>26.24</c:v>
                </c:pt>
                <c:pt idx="12">
                  <c:v>30.05</c:v>
                </c:pt>
                <c:pt idx="13">
                  <c:v>30.6</c:v>
                </c:pt>
                <c:pt idx="14">
                  <c:v>25.75</c:v>
                </c:pt>
                <c:pt idx="15">
                  <c:v>20.39</c:v>
                </c:pt>
                <c:pt idx="16">
                  <c:v>49.24</c:v>
                </c:pt>
                <c:pt idx="17">
                  <c:v>21</c:v>
                </c:pt>
                <c:pt idx="18">
                  <c:v>14.79</c:v>
                </c:pt>
                <c:pt idx="19">
                  <c:v>12.39</c:v>
                </c:pt>
                <c:pt idx="20">
                  <c:v>29.25</c:v>
                </c:pt>
              </c:numCache>
            </c:numRef>
          </c:val>
          <c:extLst>
            <c:ext xmlns:c16="http://schemas.microsoft.com/office/drawing/2014/chart" uri="{C3380CC4-5D6E-409C-BE32-E72D297353CC}">
              <c16:uniqueId val="{00000000-D577-4F4D-9B76-A110CE8E64CA}"/>
            </c:ext>
          </c:extLst>
        </c:ser>
        <c:ser>
          <c:idx val="1"/>
          <c:order val="1"/>
          <c:tx>
            <c:strRef>
              <c:f>Sheet1!$B$1:$B$2</c:f>
              <c:strCache>
                <c:ptCount val="2"/>
                <c:pt idx="0">
                  <c:v>Phenotypic coefficient of variation </c:v>
                </c:pt>
                <c:pt idx="1">
                  <c:v>PCV(%)</c:v>
                </c:pt>
              </c:strCache>
            </c:strRef>
          </c:tx>
          <c:spPr>
            <a:solidFill>
              <a:schemeClr val="accent2"/>
            </a:solidFill>
            <a:ln>
              <a:noFill/>
            </a:ln>
            <a:effectLst/>
          </c:spPr>
          <c:invertIfNegative val="0"/>
          <c:val>
            <c:numRef>
              <c:f>Sheet1!$B$3:$B$23</c:f>
              <c:numCache>
                <c:formatCode>General</c:formatCode>
                <c:ptCount val="21"/>
                <c:pt idx="0">
                  <c:v>26.9</c:v>
                </c:pt>
                <c:pt idx="1">
                  <c:v>25.07</c:v>
                </c:pt>
                <c:pt idx="2">
                  <c:v>61.98</c:v>
                </c:pt>
                <c:pt idx="3">
                  <c:v>27.65</c:v>
                </c:pt>
                <c:pt idx="4">
                  <c:v>37.79</c:v>
                </c:pt>
                <c:pt idx="5">
                  <c:v>35.6</c:v>
                </c:pt>
                <c:pt idx="6">
                  <c:v>20.420000000000002</c:v>
                </c:pt>
                <c:pt idx="7">
                  <c:v>51.88</c:v>
                </c:pt>
                <c:pt idx="8">
                  <c:v>29.5</c:v>
                </c:pt>
                <c:pt idx="9">
                  <c:v>55.06</c:v>
                </c:pt>
                <c:pt idx="10">
                  <c:v>16.64</c:v>
                </c:pt>
                <c:pt idx="11">
                  <c:v>32.69</c:v>
                </c:pt>
                <c:pt idx="12">
                  <c:v>47.33</c:v>
                </c:pt>
                <c:pt idx="13">
                  <c:v>31.96</c:v>
                </c:pt>
                <c:pt idx="14">
                  <c:v>29.99</c:v>
                </c:pt>
                <c:pt idx="15">
                  <c:v>22.18</c:v>
                </c:pt>
                <c:pt idx="16">
                  <c:v>53.1</c:v>
                </c:pt>
                <c:pt idx="17">
                  <c:v>29.98</c:v>
                </c:pt>
                <c:pt idx="18">
                  <c:v>15.19</c:v>
                </c:pt>
                <c:pt idx="19">
                  <c:v>12.8</c:v>
                </c:pt>
                <c:pt idx="20">
                  <c:v>33.42</c:v>
                </c:pt>
              </c:numCache>
            </c:numRef>
          </c:val>
          <c:extLst>
            <c:ext xmlns:c16="http://schemas.microsoft.com/office/drawing/2014/chart" uri="{C3380CC4-5D6E-409C-BE32-E72D297353CC}">
              <c16:uniqueId val="{00000001-D577-4F4D-9B76-A110CE8E64CA}"/>
            </c:ext>
          </c:extLst>
        </c:ser>
        <c:dLbls>
          <c:showLegendKey val="0"/>
          <c:showVal val="0"/>
          <c:showCatName val="0"/>
          <c:showSerName val="0"/>
          <c:showPercent val="0"/>
          <c:showBubbleSize val="0"/>
        </c:dLbls>
        <c:gapWidth val="219"/>
        <c:overlap val="-27"/>
        <c:axId val="547011848"/>
        <c:axId val="547014728"/>
      </c:barChart>
      <c:catAx>
        <c:axId val="5470118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14728"/>
        <c:crosses val="autoZero"/>
        <c:auto val="1"/>
        <c:lblAlgn val="ctr"/>
        <c:lblOffset val="100"/>
        <c:noMultiLvlLbl val="0"/>
      </c:catAx>
      <c:valAx>
        <c:axId val="547014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011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Sheet1!$A$32</c:f>
              <c:strCache>
                <c:ptCount val="1"/>
                <c:pt idx="0">
                  <c:v>Heritability coefficient (%)</c:v>
                </c:pt>
              </c:strCache>
            </c:strRef>
          </c:tx>
          <c:spPr>
            <a:solidFill>
              <a:schemeClr val="accent1"/>
            </a:solidFill>
            <a:ln>
              <a:noFill/>
            </a:ln>
            <a:effectLst/>
            <a:sp3d/>
          </c:spPr>
          <c:invertIfNegative val="0"/>
          <c:val>
            <c:numRef>
              <c:f>Sheet1!$A$33:$A$53</c:f>
              <c:numCache>
                <c:formatCode>General</c:formatCode>
                <c:ptCount val="21"/>
                <c:pt idx="0">
                  <c:v>79.180000000000007</c:v>
                </c:pt>
                <c:pt idx="1">
                  <c:v>69.400000000000006</c:v>
                </c:pt>
                <c:pt idx="2">
                  <c:v>84.08</c:v>
                </c:pt>
                <c:pt idx="3">
                  <c:v>67.37</c:v>
                </c:pt>
                <c:pt idx="4">
                  <c:v>86.46</c:v>
                </c:pt>
                <c:pt idx="5">
                  <c:v>51.5</c:v>
                </c:pt>
                <c:pt idx="6">
                  <c:v>74.45</c:v>
                </c:pt>
                <c:pt idx="7">
                  <c:v>93.46</c:v>
                </c:pt>
                <c:pt idx="8">
                  <c:v>77</c:v>
                </c:pt>
                <c:pt idx="9">
                  <c:v>88.3</c:v>
                </c:pt>
                <c:pt idx="10">
                  <c:v>71.540000000000006</c:v>
                </c:pt>
                <c:pt idx="11">
                  <c:v>64.41</c:v>
                </c:pt>
                <c:pt idx="12">
                  <c:v>40.299999999999997</c:v>
                </c:pt>
                <c:pt idx="13">
                  <c:v>91.66</c:v>
                </c:pt>
                <c:pt idx="14">
                  <c:v>73.77</c:v>
                </c:pt>
                <c:pt idx="15">
                  <c:v>84.47</c:v>
                </c:pt>
                <c:pt idx="16">
                  <c:v>86</c:v>
                </c:pt>
                <c:pt idx="17">
                  <c:v>49.07</c:v>
                </c:pt>
                <c:pt idx="18">
                  <c:v>94.74</c:v>
                </c:pt>
                <c:pt idx="19">
                  <c:v>93.8</c:v>
                </c:pt>
                <c:pt idx="20">
                  <c:v>76.59</c:v>
                </c:pt>
              </c:numCache>
            </c:numRef>
          </c:val>
          <c:extLst>
            <c:ext xmlns:c16="http://schemas.microsoft.com/office/drawing/2014/chart" uri="{C3380CC4-5D6E-409C-BE32-E72D297353CC}">
              <c16:uniqueId val="{00000000-C434-4C9B-B823-26E9A044ADCF}"/>
            </c:ext>
          </c:extLst>
        </c:ser>
        <c:ser>
          <c:idx val="1"/>
          <c:order val="1"/>
          <c:tx>
            <c:strRef>
              <c:f>Sheet1!$B$32</c:f>
              <c:strCache>
                <c:ptCount val="1"/>
                <c:pt idx="0">
                  <c:v>Genetic advance (at 5%)</c:v>
                </c:pt>
              </c:strCache>
            </c:strRef>
          </c:tx>
          <c:spPr>
            <a:solidFill>
              <a:schemeClr val="accent2"/>
            </a:solidFill>
            <a:ln>
              <a:noFill/>
            </a:ln>
            <a:effectLst/>
            <a:sp3d/>
          </c:spPr>
          <c:invertIfNegative val="0"/>
          <c:val>
            <c:numRef>
              <c:f>Sheet1!$B$33:$B$53</c:f>
              <c:numCache>
                <c:formatCode>General</c:formatCode>
                <c:ptCount val="21"/>
                <c:pt idx="0">
                  <c:v>38.89</c:v>
                </c:pt>
                <c:pt idx="1">
                  <c:v>10.38</c:v>
                </c:pt>
                <c:pt idx="2">
                  <c:v>8.7200000000000006</c:v>
                </c:pt>
                <c:pt idx="3">
                  <c:v>17.09</c:v>
                </c:pt>
                <c:pt idx="4">
                  <c:v>0.69</c:v>
                </c:pt>
                <c:pt idx="5">
                  <c:v>1.05</c:v>
                </c:pt>
                <c:pt idx="6">
                  <c:v>3.56</c:v>
                </c:pt>
                <c:pt idx="7">
                  <c:v>2.2999999999999998</c:v>
                </c:pt>
                <c:pt idx="8">
                  <c:v>0.08</c:v>
                </c:pt>
                <c:pt idx="9">
                  <c:v>21.69</c:v>
                </c:pt>
                <c:pt idx="10">
                  <c:v>8.8000000000000007</c:v>
                </c:pt>
                <c:pt idx="11">
                  <c:v>5.7</c:v>
                </c:pt>
                <c:pt idx="12">
                  <c:v>2.64</c:v>
                </c:pt>
                <c:pt idx="13">
                  <c:v>24.19</c:v>
                </c:pt>
                <c:pt idx="14">
                  <c:v>7.5</c:v>
                </c:pt>
                <c:pt idx="15">
                  <c:v>0.19</c:v>
                </c:pt>
                <c:pt idx="16">
                  <c:v>7.7</c:v>
                </c:pt>
                <c:pt idx="17">
                  <c:v>0.92</c:v>
                </c:pt>
                <c:pt idx="18">
                  <c:v>2.0099999999999998</c:v>
                </c:pt>
                <c:pt idx="19">
                  <c:v>1.55</c:v>
                </c:pt>
                <c:pt idx="20">
                  <c:v>8.8000000000000007</c:v>
                </c:pt>
              </c:numCache>
            </c:numRef>
          </c:val>
          <c:extLst>
            <c:ext xmlns:c16="http://schemas.microsoft.com/office/drawing/2014/chart" uri="{C3380CC4-5D6E-409C-BE32-E72D297353CC}">
              <c16:uniqueId val="{00000001-C434-4C9B-B823-26E9A044ADCF}"/>
            </c:ext>
          </c:extLst>
        </c:ser>
        <c:dLbls>
          <c:showLegendKey val="0"/>
          <c:showVal val="0"/>
          <c:showCatName val="0"/>
          <c:showSerName val="0"/>
          <c:showPercent val="0"/>
          <c:showBubbleSize val="0"/>
        </c:dLbls>
        <c:gapWidth val="150"/>
        <c:shape val="box"/>
        <c:axId val="354152600"/>
        <c:axId val="352933152"/>
        <c:axId val="0"/>
      </c:bar3DChart>
      <c:catAx>
        <c:axId val="3541526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933152"/>
        <c:crosses val="autoZero"/>
        <c:auto val="1"/>
        <c:lblAlgn val="ctr"/>
        <c:lblOffset val="100"/>
        <c:noMultiLvlLbl val="0"/>
      </c:catAx>
      <c:valAx>
        <c:axId val="352933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4152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079F-E71B-47E7-8753-977C88EB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987</TotalTime>
  <Pages>8</Pages>
  <Words>2882</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19272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90</cp:revision>
  <cp:lastPrinted>1999-07-06T11:00:00Z</cp:lastPrinted>
  <dcterms:created xsi:type="dcterms:W3CDTF">2014-10-25T14:34:00Z</dcterms:created>
  <dcterms:modified xsi:type="dcterms:W3CDTF">2025-03-25T12:31:00Z</dcterms:modified>
</cp:coreProperties>
</file>