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EA2C01" w14:textId="14E778FA" w:rsidR="004E21FB" w:rsidRDefault="007C0FEA" w:rsidP="00A43C5B">
      <w:pPr>
        <w:spacing w:after="0" w:line="360" w:lineRule="auto"/>
        <w:jc w:val="center"/>
        <w:rPr>
          <w:rFonts w:ascii="Times New Roman" w:hAnsi="Times New Roman" w:cs="Times New Roman"/>
          <w:b/>
          <w:bCs/>
          <w:sz w:val="24"/>
          <w:szCs w:val="24"/>
          <w:lang w:val="en-US"/>
        </w:rPr>
      </w:pPr>
      <w:r w:rsidRPr="003448FA">
        <w:rPr>
          <w:rFonts w:ascii="Times New Roman" w:hAnsi="Times New Roman" w:cs="Times New Roman"/>
          <w:b/>
          <w:bCs/>
          <w:sz w:val="24"/>
          <w:szCs w:val="24"/>
          <w:lang w:val="en-US"/>
        </w:rPr>
        <w:t xml:space="preserve">Effect of </w:t>
      </w:r>
      <w:r w:rsidR="0044321C" w:rsidRPr="003448FA">
        <w:rPr>
          <w:rFonts w:ascii="Times New Roman" w:hAnsi="Times New Roman" w:cs="Times New Roman"/>
          <w:b/>
          <w:bCs/>
          <w:sz w:val="24"/>
          <w:szCs w:val="24"/>
          <w:lang w:val="en-US"/>
        </w:rPr>
        <w:t xml:space="preserve">Organic Manures </w:t>
      </w:r>
      <w:r w:rsidR="00F00B10" w:rsidRPr="003448FA">
        <w:rPr>
          <w:rFonts w:ascii="Times New Roman" w:hAnsi="Times New Roman" w:cs="Times New Roman"/>
          <w:b/>
          <w:bCs/>
          <w:sz w:val="24"/>
          <w:szCs w:val="24"/>
          <w:lang w:val="en-US"/>
        </w:rPr>
        <w:t xml:space="preserve">on </w:t>
      </w:r>
      <w:r w:rsidR="0044321C" w:rsidRPr="003448FA">
        <w:rPr>
          <w:rFonts w:ascii="Times New Roman" w:hAnsi="Times New Roman" w:cs="Times New Roman"/>
          <w:b/>
          <w:bCs/>
          <w:sz w:val="24"/>
          <w:szCs w:val="24"/>
          <w:lang w:val="en-US"/>
        </w:rPr>
        <w:t xml:space="preserve">Growth </w:t>
      </w:r>
      <w:r w:rsidR="00556AC2" w:rsidRPr="003448FA">
        <w:rPr>
          <w:rFonts w:ascii="Times New Roman" w:hAnsi="Times New Roman" w:cs="Times New Roman"/>
          <w:b/>
          <w:bCs/>
          <w:sz w:val="24"/>
          <w:szCs w:val="24"/>
          <w:lang w:val="en-US"/>
        </w:rPr>
        <w:t xml:space="preserve">of French </w:t>
      </w:r>
      <w:r w:rsidR="0044321C" w:rsidRPr="003448FA">
        <w:rPr>
          <w:rFonts w:ascii="Times New Roman" w:hAnsi="Times New Roman" w:cs="Times New Roman"/>
          <w:b/>
          <w:bCs/>
          <w:sz w:val="24"/>
          <w:szCs w:val="24"/>
          <w:lang w:val="en-US"/>
        </w:rPr>
        <w:t xml:space="preserve">Bean </w:t>
      </w:r>
      <w:r w:rsidR="00556AC2" w:rsidRPr="003448FA">
        <w:rPr>
          <w:rFonts w:ascii="Times New Roman" w:hAnsi="Times New Roman" w:cs="Times New Roman"/>
          <w:b/>
          <w:bCs/>
          <w:sz w:val="24"/>
          <w:szCs w:val="24"/>
          <w:lang w:val="en-US"/>
        </w:rPr>
        <w:t>(</w:t>
      </w:r>
      <w:proofErr w:type="spellStart"/>
      <w:r w:rsidR="00556AC2" w:rsidRPr="003448FA">
        <w:rPr>
          <w:rFonts w:ascii="Times New Roman" w:hAnsi="Times New Roman" w:cs="Times New Roman"/>
          <w:b/>
          <w:bCs/>
          <w:i/>
          <w:sz w:val="24"/>
          <w:szCs w:val="24"/>
          <w:lang w:val="en-US"/>
        </w:rPr>
        <w:t>Phaseolus</w:t>
      </w:r>
      <w:proofErr w:type="spellEnd"/>
      <w:r w:rsidR="00556AC2" w:rsidRPr="003448FA">
        <w:rPr>
          <w:rFonts w:ascii="Times New Roman" w:hAnsi="Times New Roman" w:cs="Times New Roman"/>
          <w:b/>
          <w:bCs/>
          <w:i/>
          <w:sz w:val="24"/>
          <w:szCs w:val="24"/>
          <w:lang w:val="en-US"/>
        </w:rPr>
        <w:t xml:space="preserve"> vulgaris</w:t>
      </w:r>
      <w:r w:rsidR="00556AC2" w:rsidRPr="003448FA">
        <w:rPr>
          <w:rFonts w:ascii="Times New Roman" w:hAnsi="Times New Roman" w:cs="Times New Roman"/>
          <w:b/>
          <w:bCs/>
          <w:sz w:val="24"/>
          <w:szCs w:val="24"/>
          <w:lang w:val="en-US"/>
        </w:rPr>
        <w:t xml:space="preserve"> L.) under</w:t>
      </w:r>
      <w:r w:rsidR="00F21C61" w:rsidRPr="003448FA">
        <w:rPr>
          <w:rFonts w:ascii="Times New Roman" w:hAnsi="Times New Roman" w:cs="Times New Roman"/>
          <w:b/>
          <w:bCs/>
          <w:sz w:val="24"/>
          <w:szCs w:val="24"/>
          <w:lang w:val="en-US"/>
        </w:rPr>
        <w:t xml:space="preserve"> </w:t>
      </w:r>
      <w:r w:rsidR="004012E1" w:rsidRPr="003448FA">
        <w:rPr>
          <w:rFonts w:ascii="Times New Roman" w:hAnsi="Times New Roman" w:cs="Times New Roman"/>
          <w:b/>
          <w:bCs/>
          <w:sz w:val="24"/>
          <w:szCs w:val="24"/>
          <w:lang w:val="en-US"/>
        </w:rPr>
        <w:t xml:space="preserve">Popular Based Agroforestry System </w:t>
      </w:r>
      <w:del w:id="0" w:author="SOMNATH SIR" w:date="2025-03-29T14:02:00Z">
        <w:r w:rsidR="00E20731" w:rsidRPr="003448FA" w:rsidDel="004012E1">
          <w:rPr>
            <w:rFonts w:ascii="Times New Roman" w:hAnsi="Times New Roman" w:cs="Times New Roman"/>
            <w:b/>
            <w:bCs/>
            <w:sz w:val="24"/>
            <w:szCs w:val="24"/>
            <w:lang w:val="en-US"/>
          </w:rPr>
          <w:delText xml:space="preserve">and </w:delText>
        </w:r>
        <w:r w:rsidR="004012E1" w:rsidRPr="003448FA" w:rsidDel="004012E1">
          <w:rPr>
            <w:rFonts w:ascii="Times New Roman" w:hAnsi="Times New Roman" w:cs="Times New Roman"/>
            <w:b/>
            <w:bCs/>
            <w:sz w:val="24"/>
            <w:szCs w:val="24"/>
            <w:lang w:val="en-US"/>
          </w:rPr>
          <w:delText>Open Condition</w:delText>
        </w:r>
      </w:del>
    </w:p>
    <w:p w14:paraId="5ABA8D9B" w14:textId="77777777" w:rsidR="00C62782" w:rsidRPr="003448FA" w:rsidRDefault="00C62782" w:rsidP="00A43C5B">
      <w:pPr>
        <w:spacing w:after="0" w:line="360" w:lineRule="auto"/>
        <w:jc w:val="center"/>
        <w:rPr>
          <w:rFonts w:ascii="Times New Roman" w:hAnsi="Times New Roman" w:cs="Times New Roman"/>
          <w:b/>
          <w:bCs/>
          <w:sz w:val="24"/>
          <w:szCs w:val="24"/>
          <w:lang w:val="en-US"/>
        </w:rPr>
      </w:pPr>
    </w:p>
    <w:p w14:paraId="2E62EC61" w14:textId="51C041D6" w:rsidR="00E54E52" w:rsidRDefault="00E54E52" w:rsidP="00BB1386">
      <w:pPr>
        <w:jc w:val="center"/>
        <w:rPr>
          <w:rFonts w:ascii="Times New Roman" w:hAnsi="Times New Roman" w:cs="Times New Roman"/>
          <w:sz w:val="24"/>
          <w:szCs w:val="24"/>
        </w:rPr>
      </w:pPr>
    </w:p>
    <w:p w14:paraId="57AA8FA0" w14:textId="77777777" w:rsidR="000D630D" w:rsidRDefault="000D630D" w:rsidP="00BB1386">
      <w:pPr>
        <w:jc w:val="center"/>
        <w:rPr>
          <w:rFonts w:ascii="Times New Roman" w:hAnsi="Times New Roman" w:cs="Times New Roman"/>
          <w:sz w:val="24"/>
          <w:szCs w:val="24"/>
        </w:rPr>
      </w:pPr>
    </w:p>
    <w:p w14:paraId="2152D9F9" w14:textId="6A1443D0" w:rsidR="00556AC2" w:rsidRPr="003448FA" w:rsidRDefault="0083064F" w:rsidP="0083064F">
      <w:pPr>
        <w:jc w:val="both"/>
        <w:rPr>
          <w:rFonts w:ascii="Times New Roman" w:hAnsi="Times New Roman" w:cs="Times New Roman"/>
          <w:b/>
          <w:bCs/>
          <w:sz w:val="24"/>
          <w:szCs w:val="24"/>
          <w:lang w:val="en-US"/>
        </w:rPr>
        <w:pPrChange w:id="1" w:author="SOMNATH SIR" w:date="2025-03-29T14:03:00Z">
          <w:pPr>
            <w:jc w:val="center"/>
          </w:pPr>
        </w:pPrChange>
      </w:pPr>
      <w:r w:rsidRPr="003448FA">
        <w:rPr>
          <w:rFonts w:ascii="Times New Roman" w:hAnsi="Times New Roman" w:cs="Times New Roman"/>
          <w:b/>
          <w:bCs/>
          <w:sz w:val="24"/>
          <w:szCs w:val="24"/>
          <w:lang w:val="en-US"/>
        </w:rPr>
        <w:t>ABSTRACT</w:t>
      </w:r>
    </w:p>
    <w:p w14:paraId="0280E30D" w14:textId="28E543C5" w:rsidR="00556AC2" w:rsidRPr="003448FA" w:rsidRDefault="0083064F" w:rsidP="003B5505">
      <w:pPr>
        <w:spacing w:line="360" w:lineRule="auto"/>
        <w:ind w:firstLine="720"/>
        <w:jc w:val="both"/>
        <w:rPr>
          <w:rFonts w:ascii="Times New Roman" w:hAnsi="Times New Roman" w:cs="Times New Roman"/>
          <w:sz w:val="24"/>
          <w:szCs w:val="24"/>
        </w:rPr>
      </w:pPr>
      <w:ins w:id="2" w:author="SOMNATH SIR" w:date="2025-03-29T14:03:00Z">
        <w:r w:rsidRPr="0083064F">
          <w:rPr>
            <w:rFonts w:ascii="Times New Roman" w:hAnsi="Times New Roman" w:cs="Times New Roman"/>
            <w:sz w:val="24"/>
            <w:szCs w:val="24"/>
          </w:rPr>
          <w:t>A field experiment was carried out during the Rabi seasons of 2022–23 and 2023–24 to evaluate the impact of organic manure on the growth performance of French bean cultivated organically within a poplar-based agroforestry system. The study aimed to assess how organic nutrient inputs influence plant development in this integrated land-use approach, emphasizing sustain</w:t>
        </w:r>
        <w:r w:rsidR="00826B7D">
          <w:rPr>
            <w:rFonts w:ascii="Times New Roman" w:hAnsi="Times New Roman" w:cs="Times New Roman"/>
            <w:sz w:val="24"/>
            <w:szCs w:val="24"/>
          </w:rPr>
          <w:t>ability and resource efficiency</w:t>
        </w:r>
      </w:ins>
      <w:del w:id="3" w:author="SOMNATH SIR" w:date="2025-03-29T14:03:00Z">
        <w:r w:rsidR="00BB6D24" w:rsidRPr="003448FA" w:rsidDel="0083064F">
          <w:rPr>
            <w:rFonts w:ascii="Times New Roman" w:hAnsi="Times New Roman" w:cs="Times New Roman"/>
            <w:sz w:val="24"/>
            <w:szCs w:val="24"/>
          </w:rPr>
          <w:delText xml:space="preserve">A field experiment was conducted during </w:delText>
        </w:r>
        <w:r w:rsidR="003B5505" w:rsidRPr="003B5505" w:rsidDel="0083064F">
          <w:rPr>
            <w:rFonts w:ascii="Times New Roman" w:hAnsi="Times New Roman" w:cs="Times New Roman"/>
            <w:i/>
            <w:iCs/>
            <w:sz w:val="24"/>
            <w:szCs w:val="24"/>
          </w:rPr>
          <w:delText>Rabi</w:delText>
        </w:r>
        <w:r w:rsidR="003B5505" w:rsidRPr="003448FA" w:rsidDel="0083064F">
          <w:rPr>
            <w:rFonts w:ascii="Times New Roman" w:hAnsi="Times New Roman" w:cs="Times New Roman"/>
            <w:sz w:val="24"/>
            <w:szCs w:val="24"/>
          </w:rPr>
          <w:delText xml:space="preserve"> seasons of 2022-23 and 2023-</w:delText>
        </w:r>
      </w:del>
      <w:del w:id="4" w:author="SOMNATH SIR" w:date="2025-03-29T14:01:00Z">
        <w:r w:rsidR="003B5505" w:rsidRPr="003448FA" w:rsidDel="0044321C">
          <w:rPr>
            <w:rFonts w:ascii="Times New Roman" w:hAnsi="Times New Roman" w:cs="Times New Roman"/>
            <w:sz w:val="24"/>
            <w:szCs w:val="24"/>
          </w:rPr>
          <w:delText xml:space="preserve">24 </w:delText>
        </w:r>
        <w:r w:rsidR="00BB6D24" w:rsidRPr="003448FA" w:rsidDel="0044321C">
          <w:rPr>
            <w:rFonts w:ascii="Times New Roman" w:hAnsi="Times New Roman" w:cs="Times New Roman"/>
            <w:sz w:val="24"/>
            <w:szCs w:val="24"/>
          </w:rPr>
          <w:delText xml:space="preserve"> to</w:delText>
        </w:r>
      </w:del>
      <w:del w:id="5" w:author="SOMNATH SIR" w:date="2025-03-29T14:03:00Z">
        <w:r w:rsidR="00BB6D24" w:rsidRPr="003448FA" w:rsidDel="0083064F">
          <w:rPr>
            <w:rFonts w:ascii="Times New Roman" w:hAnsi="Times New Roman" w:cs="Times New Roman"/>
            <w:sz w:val="24"/>
            <w:szCs w:val="24"/>
          </w:rPr>
          <w:delText xml:space="preserve"> study the effect of </w:delText>
        </w:r>
        <w:r w:rsidR="00F21C61" w:rsidRPr="003448FA" w:rsidDel="0083064F">
          <w:rPr>
            <w:rFonts w:ascii="Times New Roman" w:hAnsi="Times New Roman" w:cs="Times New Roman"/>
            <w:sz w:val="24"/>
            <w:szCs w:val="24"/>
          </w:rPr>
          <w:delText>organic manure</w:delText>
        </w:r>
        <w:r w:rsidR="00F00B10" w:rsidRPr="003448FA" w:rsidDel="0083064F">
          <w:rPr>
            <w:rFonts w:ascii="Times New Roman" w:hAnsi="Times New Roman" w:cs="Times New Roman"/>
            <w:sz w:val="24"/>
            <w:szCs w:val="24"/>
          </w:rPr>
          <w:delText xml:space="preserve"> on growth </w:delText>
        </w:r>
        <w:r w:rsidR="00BB6D24" w:rsidRPr="003448FA" w:rsidDel="0083064F">
          <w:rPr>
            <w:rFonts w:ascii="Times New Roman" w:hAnsi="Times New Roman" w:cs="Times New Roman"/>
            <w:sz w:val="24"/>
            <w:szCs w:val="24"/>
          </w:rPr>
          <w:delText>of French bean</w:delText>
        </w:r>
        <w:r w:rsidR="00F21C61" w:rsidRPr="003448FA" w:rsidDel="0083064F">
          <w:rPr>
            <w:rFonts w:ascii="Times New Roman" w:hAnsi="Times New Roman" w:cs="Times New Roman"/>
            <w:sz w:val="24"/>
            <w:szCs w:val="24"/>
          </w:rPr>
          <w:delText xml:space="preserve"> under popular based agroforestry system </w:delText>
        </w:r>
      </w:del>
      <w:del w:id="6" w:author="SOMNATH SIR" w:date="2025-03-29T14:02:00Z">
        <w:r w:rsidR="00F21C61" w:rsidRPr="003448FA" w:rsidDel="0083064F">
          <w:rPr>
            <w:rFonts w:ascii="Times New Roman" w:hAnsi="Times New Roman" w:cs="Times New Roman"/>
            <w:sz w:val="24"/>
            <w:szCs w:val="24"/>
          </w:rPr>
          <w:delText>and open condition</w:delText>
        </w:r>
        <w:r w:rsidR="00BB6D24" w:rsidRPr="003448FA" w:rsidDel="0083064F">
          <w:rPr>
            <w:rFonts w:ascii="Times New Roman" w:hAnsi="Times New Roman" w:cs="Times New Roman"/>
            <w:sz w:val="24"/>
            <w:szCs w:val="24"/>
          </w:rPr>
          <w:delText xml:space="preserve"> </w:delText>
        </w:r>
      </w:del>
      <w:del w:id="7" w:author="SOMNATH SIR" w:date="2025-03-29T14:03:00Z">
        <w:r w:rsidR="00BB6D24" w:rsidRPr="003448FA" w:rsidDel="0083064F">
          <w:rPr>
            <w:rFonts w:ascii="Times New Roman" w:hAnsi="Times New Roman" w:cs="Times New Roman"/>
            <w:sz w:val="24"/>
            <w:szCs w:val="24"/>
          </w:rPr>
          <w:delText>grown organically</w:delText>
        </w:r>
      </w:del>
      <w:r w:rsidR="00BB6D24" w:rsidRPr="003448FA">
        <w:rPr>
          <w:rFonts w:ascii="Times New Roman" w:hAnsi="Times New Roman" w:cs="Times New Roman"/>
          <w:sz w:val="24"/>
          <w:szCs w:val="24"/>
        </w:rPr>
        <w:t>. The trial was carried out in organic experimental block of Forest Nursery</w:t>
      </w:r>
      <w:r w:rsidR="00BB6D24" w:rsidRPr="003448FA">
        <w:rPr>
          <w:rFonts w:ascii="Times New Roman" w:hAnsi="Times New Roman" w:cs="Times New Roman"/>
          <w:spacing w:val="1"/>
          <w:sz w:val="24"/>
          <w:szCs w:val="24"/>
        </w:rPr>
        <w:t xml:space="preserve"> </w:t>
      </w:r>
      <w:r w:rsidR="00BB6D24" w:rsidRPr="003448FA">
        <w:rPr>
          <w:rFonts w:ascii="Times New Roman" w:hAnsi="Times New Roman" w:cs="Times New Roman"/>
          <w:sz w:val="24"/>
          <w:szCs w:val="24"/>
        </w:rPr>
        <w:t>and Research Centre (College of Forestry) of Sam Higginbottom University of Agriculture,</w:t>
      </w:r>
      <w:r w:rsidR="00BB6D24" w:rsidRPr="003448FA">
        <w:rPr>
          <w:rFonts w:ascii="Times New Roman" w:hAnsi="Times New Roman" w:cs="Times New Roman"/>
          <w:spacing w:val="1"/>
          <w:sz w:val="24"/>
          <w:szCs w:val="24"/>
        </w:rPr>
        <w:t xml:space="preserve"> </w:t>
      </w:r>
      <w:r w:rsidR="00BB6D24" w:rsidRPr="003448FA">
        <w:rPr>
          <w:rFonts w:ascii="Times New Roman" w:hAnsi="Times New Roman" w:cs="Times New Roman"/>
          <w:sz w:val="24"/>
          <w:szCs w:val="24"/>
        </w:rPr>
        <w:t>Technology</w:t>
      </w:r>
      <w:r w:rsidR="00BB6D24" w:rsidRPr="003448FA">
        <w:rPr>
          <w:rFonts w:ascii="Times New Roman" w:hAnsi="Times New Roman" w:cs="Times New Roman"/>
          <w:spacing w:val="-1"/>
          <w:sz w:val="24"/>
          <w:szCs w:val="24"/>
        </w:rPr>
        <w:t xml:space="preserve"> </w:t>
      </w:r>
      <w:r w:rsidR="003B5505">
        <w:rPr>
          <w:rFonts w:ascii="Times New Roman" w:hAnsi="Times New Roman" w:cs="Times New Roman"/>
          <w:sz w:val="24"/>
          <w:szCs w:val="24"/>
        </w:rPr>
        <w:t>and</w:t>
      </w:r>
      <w:r w:rsidR="00BB6D24" w:rsidRPr="003448FA">
        <w:rPr>
          <w:rFonts w:ascii="Times New Roman" w:hAnsi="Times New Roman" w:cs="Times New Roman"/>
          <w:spacing w:val="-2"/>
          <w:sz w:val="24"/>
          <w:szCs w:val="24"/>
        </w:rPr>
        <w:t xml:space="preserve"> </w:t>
      </w:r>
      <w:r w:rsidR="00BB6D24" w:rsidRPr="003448FA">
        <w:rPr>
          <w:rFonts w:ascii="Times New Roman" w:hAnsi="Times New Roman" w:cs="Times New Roman"/>
          <w:sz w:val="24"/>
          <w:szCs w:val="24"/>
        </w:rPr>
        <w:t>Sciences</w:t>
      </w:r>
      <w:r w:rsidR="00BB6D24" w:rsidRPr="003448FA">
        <w:rPr>
          <w:rFonts w:ascii="Times New Roman" w:hAnsi="Times New Roman" w:cs="Times New Roman"/>
          <w:spacing w:val="2"/>
          <w:sz w:val="24"/>
          <w:szCs w:val="24"/>
        </w:rPr>
        <w:t xml:space="preserve"> </w:t>
      </w:r>
      <w:r w:rsidR="00BB6D24" w:rsidRPr="003448FA">
        <w:rPr>
          <w:rFonts w:ascii="Times New Roman" w:hAnsi="Times New Roman" w:cs="Times New Roman"/>
          <w:sz w:val="24"/>
          <w:szCs w:val="24"/>
        </w:rPr>
        <w:t>Prayagraj.</w:t>
      </w:r>
      <w:r w:rsidR="00AD3B81" w:rsidRPr="003448FA">
        <w:rPr>
          <w:rFonts w:ascii="Times New Roman" w:hAnsi="Times New Roman" w:cs="Times New Roman"/>
          <w:sz w:val="24"/>
          <w:szCs w:val="24"/>
        </w:rPr>
        <w:t xml:space="preserve"> The trial included </w:t>
      </w:r>
      <w:r w:rsidR="00BB6D24" w:rsidRPr="003448FA">
        <w:rPr>
          <w:rFonts w:ascii="Times New Roman" w:hAnsi="Times New Roman" w:cs="Times New Roman"/>
          <w:sz w:val="24"/>
          <w:szCs w:val="24"/>
        </w:rPr>
        <w:t>levels of organic m</w:t>
      </w:r>
      <w:r w:rsidR="00AD3B81" w:rsidRPr="003448FA">
        <w:rPr>
          <w:rFonts w:ascii="Times New Roman" w:hAnsi="Times New Roman" w:cs="Times New Roman"/>
          <w:sz w:val="24"/>
          <w:szCs w:val="24"/>
        </w:rPr>
        <w:t>anure</w:t>
      </w:r>
      <w:r w:rsidR="00BB6D24" w:rsidRPr="003448FA">
        <w:rPr>
          <w:rFonts w:ascii="Times New Roman" w:hAnsi="Times New Roman" w:cs="Times New Roman"/>
          <w:sz w:val="24"/>
          <w:szCs w:val="24"/>
        </w:rPr>
        <w:t xml:space="preserve"> nutrient supply treatment</w:t>
      </w:r>
      <w:r w:rsidR="00514B62" w:rsidRPr="003448FA">
        <w:rPr>
          <w:rFonts w:ascii="Times New Roman" w:hAnsi="Times New Roman" w:cs="Times New Roman"/>
          <w:sz w:val="24"/>
          <w:szCs w:val="24"/>
        </w:rPr>
        <w:t>s.</w:t>
      </w:r>
      <w:r w:rsidR="00F21C61" w:rsidRPr="003448FA">
        <w:rPr>
          <w:rFonts w:ascii="Times New Roman" w:hAnsi="Times New Roman" w:cs="Times New Roman"/>
          <w:sz w:val="24"/>
          <w:szCs w:val="24"/>
        </w:rPr>
        <w:t xml:space="preserve"> In Both the Shade and Open condition</w:t>
      </w:r>
      <w:r w:rsidR="00931E7B">
        <w:rPr>
          <w:rFonts w:ascii="Times New Roman" w:hAnsi="Times New Roman" w:cs="Times New Roman"/>
          <w:sz w:val="24"/>
          <w:szCs w:val="24"/>
        </w:rPr>
        <w:t>s</w:t>
      </w:r>
      <w:r w:rsidR="00F21C61" w:rsidRPr="003448FA">
        <w:rPr>
          <w:rFonts w:ascii="Times New Roman" w:hAnsi="Times New Roman" w:cs="Times New Roman"/>
          <w:sz w:val="24"/>
          <w:szCs w:val="24"/>
        </w:rPr>
        <w:t xml:space="preserve"> the treatment </w:t>
      </w:r>
      <w:r w:rsidR="00514B62" w:rsidRPr="003448FA">
        <w:rPr>
          <w:rFonts w:ascii="Times New Roman" w:hAnsi="Times New Roman" w:cs="Times New Roman"/>
          <w:sz w:val="24"/>
          <w:szCs w:val="24"/>
        </w:rPr>
        <w:t xml:space="preserve">T9 (FYM 50 </w:t>
      </w:r>
      <w:del w:id="8" w:author="SOMNATH SIR" w:date="2025-03-29T14:03:00Z">
        <w:r w:rsidR="00514B62" w:rsidRPr="003448FA" w:rsidDel="0083064F">
          <w:rPr>
            <w:rFonts w:ascii="Times New Roman" w:hAnsi="Times New Roman" w:cs="Times New Roman"/>
            <w:sz w:val="24"/>
            <w:szCs w:val="24"/>
          </w:rPr>
          <w:delText>% ,</w:delText>
        </w:r>
      </w:del>
      <w:ins w:id="9" w:author="SOMNATH SIR" w:date="2025-03-29T14:03:00Z">
        <w:r w:rsidRPr="003448FA">
          <w:rPr>
            <w:rFonts w:ascii="Times New Roman" w:hAnsi="Times New Roman" w:cs="Times New Roman"/>
            <w:sz w:val="24"/>
            <w:szCs w:val="24"/>
          </w:rPr>
          <w:t>%,</w:t>
        </w:r>
      </w:ins>
      <w:r w:rsidR="00514B62" w:rsidRPr="003448FA">
        <w:rPr>
          <w:rFonts w:ascii="Times New Roman" w:hAnsi="Times New Roman" w:cs="Times New Roman"/>
          <w:sz w:val="24"/>
          <w:szCs w:val="24"/>
        </w:rPr>
        <w:t xml:space="preserve"> Vermicompost 50 %</w:t>
      </w:r>
      <w:del w:id="10" w:author="SOMNATH SIR" w:date="2025-03-29T14:03:00Z">
        <w:r w:rsidR="00514B62" w:rsidRPr="003448FA" w:rsidDel="0083064F">
          <w:rPr>
            <w:rFonts w:ascii="Times New Roman" w:hAnsi="Times New Roman" w:cs="Times New Roman"/>
            <w:sz w:val="24"/>
            <w:szCs w:val="24"/>
          </w:rPr>
          <w:delText xml:space="preserve"> </w:delText>
        </w:r>
      </w:del>
      <w:r w:rsidR="00514B62" w:rsidRPr="003448FA">
        <w:rPr>
          <w:rFonts w:ascii="Times New Roman" w:hAnsi="Times New Roman" w:cs="Times New Roman"/>
          <w:sz w:val="24"/>
          <w:szCs w:val="24"/>
        </w:rPr>
        <w:t xml:space="preserve">, Poultry Manure 100) recommended dose of </w:t>
      </w:r>
      <w:r w:rsidR="00BB6D24" w:rsidRPr="003448FA">
        <w:rPr>
          <w:rFonts w:ascii="Times New Roman" w:hAnsi="Times New Roman" w:cs="Times New Roman"/>
          <w:sz w:val="24"/>
          <w:szCs w:val="24"/>
        </w:rPr>
        <w:t xml:space="preserve"> through organics produced the highes</w:t>
      </w:r>
      <w:r w:rsidR="00F21C61" w:rsidRPr="003448FA">
        <w:rPr>
          <w:rFonts w:ascii="Times New Roman" w:hAnsi="Times New Roman" w:cs="Times New Roman"/>
          <w:sz w:val="24"/>
          <w:szCs w:val="24"/>
        </w:rPr>
        <w:t>t plant height, Number of branches and Number of leaves</w:t>
      </w:r>
      <w:r w:rsidR="00BB6D24" w:rsidRPr="003448FA">
        <w:rPr>
          <w:rFonts w:ascii="Times New Roman" w:hAnsi="Times New Roman" w:cs="Times New Roman"/>
          <w:sz w:val="24"/>
          <w:szCs w:val="24"/>
        </w:rPr>
        <w:t>. Plant growth param</w:t>
      </w:r>
      <w:r w:rsidR="00F21C61" w:rsidRPr="003448FA">
        <w:rPr>
          <w:rFonts w:ascii="Times New Roman" w:hAnsi="Times New Roman" w:cs="Times New Roman"/>
          <w:sz w:val="24"/>
          <w:szCs w:val="24"/>
        </w:rPr>
        <w:t>eters such as plant height</w:t>
      </w:r>
      <w:r w:rsidR="005D5306" w:rsidRPr="003448FA">
        <w:rPr>
          <w:rFonts w:ascii="Times New Roman" w:hAnsi="Times New Roman" w:cs="Times New Roman"/>
          <w:sz w:val="24"/>
          <w:szCs w:val="24"/>
        </w:rPr>
        <w:t xml:space="preserve"> during shade</w:t>
      </w:r>
      <w:r w:rsidR="00F21C61" w:rsidRPr="003448FA">
        <w:rPr>
          <w:rFonts w:ascii="Times New Roman" w:hAnsi="Times New Roman" w:cs="Times New Roman"/>
          <w:sz w:val="24"/>
          <w:szCs w:val="24"/>
        </w:rPr>
        <w:t xml:space="preserve"> (36.84</w:t>
      </w:r>
      <w:r w:rsidR="005D5306" w:rsidRPr="003448FA">
        <w:rPr>
          <w:rFonts w:ascii="Times New Roman" w:hAnsi="Times New Roman" w:cs="Times New Roman"/>
          <w:sz w:val="24"/>
          <w:szCs w:val="24"/>
        </w:rPr>
        <w:t xml:space="preserve"> cm) and open (50.24cm). N</w:t>
      </w:r>
      <w:r w:rsidR="00BB6D24" w:rsidRPr="003448FA">
        <w:rPr>
          <w:rFonts w:ascii="Times New Roman" w:hAnsi="Times New Roman" w:cs="Times New Roman"/>
          <w:sz w:val="24"/>
          <w:szCs w:val="24"/>
        </w:rPr>
        <w:t>um</w:t>
      </w:r>
      <w:r w:rsidR="005D5306" w:rsidRPr="003448FA">
        <w:rPr>
          <w:rFonts w:ascii="Times New Roman" w:hAnsi="Times New Roman" w:cs="Times New Roman"/>
          <w:sz w:val="24"/>
          <w:szCs w:val="24"/>
        </w:rPr>
        <w:t>ber of Branches during shade (25.47</w:t>
      </w:r>
      <w:r w:rsidR="007C0FEA" w:rsidRPr="003448FA">
        <w:rPr>
          <w:rFonts w:ascii="Times New Roman" w:hAnsi="Times New Roman" w:cs="Times New Roman"/>
          <w:sz w:val="24"/>
          <w:szCs w:val="24"/>
        </w:rPr>
        <w:t>)</w:t>
      </w:r>
      <w:r w:rsidR="00BB6D24" w:rsidRPr="003448FA">
        <w:rPr>
          <w:rFonts w:ascii="Times New Roman" w:hAnsi="Times New Roman" w:cs="Times New Roman"/>
          <w:sz w:val="24"/>
          <w:szCs w:val="24"/>
        </w:rPr>
        <w:t xml:space="preserve"> and</w:t>
      </w:r>
      <w:r w:rsidR="005D5306" w:rsidRPr="003448FA">
        <w:rPr>
          <w:rFonts w:ascii="Times New Roman" w:hAnsi="Times New Roman" w:cs="Times New Roman"/>
          <w:sz w:val="24"/>
          <w:szCs w:val="24"/>
        </w:rPr>
        <w:t xml:space="preserve"> open (26.20). No of Leaves during shade (24.40) and open (25.05) was recorded maximum.</w:t>
      </w:r>
      <w:r w:rsidR="00BB6D24" w:rsidRPr="003448FA">
        <w:rPr>
          <w:rFonts w:ascii="Times New Roman" w:hAnsi="Times New Roman" w:cs="Times New Roman"/>
          <w:sz w:val="24"/>
          <w:szCs w:val="24"/>
        </w:rPr>
        <w:t xml:space="preserve"> Application of recomme</w:t>
      </w:r>
      <w:r w:rsidR="00AD3B81" w:rsidRPr="003448FA">
        <w:rPr>
          <w:rFonts w:ascii="Times New Roman" w:hAnsi="Times New Roman" w:cs="Times New Roman"/>
          <w:sz w:val="24"/>
          <w:szCs w:val="24"/>
        </w:rPr>
        <w:t>nded dose of</w:t>
      </w:r>
      <w:r w:rsidR="005D5306" w:rsidRPr="003448FA">
        <w:rPr>
          <w:rFonts w:ascii="Times New Roman" w:hAnsi="Times New Roman" w:cs="Times New Roman"/>
          <w:sz w:val="24"/>
          <w:szCs w:val="24"/>
        </w:rPr>
        <w:t xml:space="preserve"> FYM 50 %, Vermicompost 50 </w:t>
      </w:r>
      <w:del w:id="11" w:author="SOMNATH SIR" w:date="2025-03-29T14:03:00Z">
        <w:r w:rsidR="005D5306" w:rsidRPr="003448FA" w:rsidDel="0083064F">
          <w:rPr>
            <w:rFonts w:ascii="Times New Roman" w:hAnsi="Times New Roman" w:cs="Times New Roman"/>
            <w:sz w:val="24"/>
            <w:szCs w:val="24"/>
          </w:rPr>
          <w:delText>% ,</w:delText>
        </w:r>
      </w:del>
      <w:ins w:id="12" w:author="SOMNATH SIR" w:date="2025-03-29T14:03:00Z">
        <w:r w:rsidRPr="003448FA">
          <w:rPr>
            <w:rFonts w:ascii="Times New Roman" w:hAnsi="Times New Roman" w:cs="Times New Roman"/>
            <w:sz w:val="24"/>
            <w:szCs w:val="24"/>
          </w:rPr>
          <w:t>%,</w:t>
        </w:r>
      </w:ins>
      <w:r w:rsidR="005D5306" w:rsidRPr="003448FA">
        <w:rPr>
          <w:rFonts w:ascii="Times New Roman" w:hAnsi="Times New Roman" w:cs="Times New Roman"/>
          <w:sz w:val="24"/>
          <w:szCs w:val="24"/>
        </w:rPr>
        <w:t xml:space="preserve"> Poultry Manure 100</w:t>
      </w:r>
      <w:r w:rsidR="00BB6D24" w:rsidRPr="003448FA">
        <w:rPr>
          <w:rFonts w:ascii="Times New Roman" w:hAnsi="Times New Roman" w:cs="Times New Roman"/>
          <w:sz w:val="24"/>
          <w:szCs w:val="24"/>
        </w:rPr>
        <w:t xml:space="preserve"> recorded hi</w:t>
      </w:r>
      <w:r w:rsidR="005D5306" w:rsidRPr="003448FA">
        <w:rPr>
          <w:rFonts w:ascii="Times New Roman" w:hAnsi="Times New Roman" w:cs="Times New Roman"/>
          <w:sz w:val="24"/>
          <w:szCs w:val="24"/>
        </w:rPr>
        <w:t>gher values for growth</w:t>
      </w:r>
      <w:r w:rsidR="00BB6D24" w:rsidRPr="003448FA">
        <w:rPr>
          <w:rFonts w:ascii="Times New Roman" w:hAnsi="Times New Roman" w:cs="Times New Roman"/>
          <w:sz w:val="24"/>
          <w:szCs w:val="24"/>
        </w:rPr>
        <w:t xml:space="preserve"> parameters like number of le</w:t>
      </w:r>
      <w:r w:rsidR="00A83985" w:rsidRPr="003448FA">
        <w:rPr>
          <w:rFonts w:ascii="Times New Roman" w:hAnsi="Times New Roman" w:cs="Times New Roman"/>
          <w:sz w:val="24"/>
          <w:szCs w:val="24"/>
        </w:rPr>
        <w:t>aves,</w:t>
      </w:r>
      <w:r w:rsidR="007C0FEA" w:rsidRPr="003448FA">
        <w:rPr>
          <w:rFonts w:ascii="Times New Roman" w:hAnsi="Times New Roman" w:cs="Times New Roman"/>
          <w:sz w:val="24"/>
          <w:szCs w:val="24"/>
        </w:rPr>
        <w:t xml:space="preserve"> </w:t>
      </w:r>
      <w:r w:rsidR="00BB6D24" w:rsidRPr="003448FA">
        <w:rPr>
          <w:rFonts w:ascii="Times New Roman" w:hAnsi="Times New Roman" w:cs="Times New Roman"/>
          <w:sz w:val="24"/>
          <w:szCs w:val="24"/>
        </w:rPr>
        <w:t>numb</w:t>
      </w:r>
      <w:r w:rsidR="005D5306" w:rsidRPr="003448FA">
        <w:rPr>
          <w:rFonts w:ascii="Times New Roman" w:hAnsi="Times New Roman" w:cs="Times New Roman"/>
          <w:sz w:val="24"/>
          <w:szCs w:val="24"/>
        </w:rPr>
        <w:t>er o</w:t>
      </w:r>
      <w:r w:rsidR="008B561E" w:rsidRPr="003448FA">
        <w:rPr>
          <w:rFonts w:ascii="Times New Roman" w:hAnsi="Times New Roman" w:cs="Times New Roman"/>
          <w:sz w:val="24"/>
          <w:szCs w:val="24"/>
        </w:rPr>
        <w:t>f branches</w:t>
      </w:r>
      <w:r w:rsidR="007C0FEA" w:rsidRPr="003448FA">
        <w:rPr>
          <w:rFonts w:ascii="Times New Roman" w:hAnsi="Times New Roman" w:cs="Times New Roman"/>
          <w:sz w:val="24"/>
          <w:szCs w:val="24"/>
        </w:rPr>
        <w:t>,</w:t>
      </w:r>
      <w:r w:rsidR="008B561E" w:rsidRPr="003448FA">
        <w:rPr>
          <w:rFonts w:ascii="Times New Roman" w:hAnsi="Times New Roman" w:cs="Times New Roman"/>
          <w:sz w:val="24"/>
          <w:szCs w:val="24"/>
        </w:rPr>
        <w:t xml:space="preserve"> and Plant height</w:t>
      </w:r>
      <w:r w:rsidR="00BB6D24" w:rsidRPr="003448FA">
        <w:rPr>
          <w:rFonts w:ascii="Times New Roman" w:hAnsi="Times New Roman" w:cs="Times New Roman"/>
          <w:sz w:val="24"/>
          <w:szCs w:val="24"/>
        </w:rPr>
        <w:t xml:space="preserve"> as compared to the treatment which received recomme</w:t>
      </w:r>
      <w:r w:rsidR="00AD3B81" w:rsidRPr="003448FA">
        <w:rPr>
          <w:rFonts w:ascii="Times New Roman" w:hAnsi="Times New Roman" w:cs="Times New Roman"/>
          <w:sz w:val="24"/>
          <w:szCs w:val="24"/>
        </w:rPr>
        <w:t>nded dose of control</w:t>
      </w:r>
      <w:r w:rsidR="00BB6D24" w:rsidRPr="003448FA">
        <w:rPr>
          <w:rFonts w:ascii="Times New Roman" w:hAnsi="Times New Roman" w:cs="Times New Roman"/>
          <w:sz w:val="24"/>
          <w:szCs w:val="24"/>
        </w:rPr>
        <w:t xml:space="preserve"> only.</w:t>
      </w:r>
    </w:p>
    <w:p w14:paraId="2593290A" w14:textId="4DEED763" w:rsidR="00AD3B81" w:rsidRPr="0083064F" w:rsidRDefault="00F56A15" w:rsidP="00E54E52">
      <w:pPr>
        <w:spacing w:before="1" w:line="360" w:lineRule="auto"/>
        <w:ind w:right="538"/>
        <w:jc w:val="both"/>
        <w:rPr>
          <w:rFonts w:ascii="Times New Roman" w:hAnsi="Times New Roman" w:cs="Times New Roman"/>
          <w:i/>
          <w:iCs/>
          <w:sz w:val="24"/>
          <w:szCs w:val="24"/>
          <w:rPrChange w:id="13" w:author="SOMNATH SIR" w:date="2025-03-29T14:03:00Z">
            <w:rPr>
              <w:rFonts w:ascii="Times New Roman" w:hAnsi="Times New Roman" w:cs="Times New Roman"/>
              <w:sz w:val="24"/>
              <w:szCs w:val="24"/>
            </w:rPr>
          </w:rPrChange>
        </w:rPr>
      </w:pPr>
      <w:r w:rsidRPr="0083064F">
        <w:rPr>
          <w:rFonts w:ascii="Times New Roman" w:hAnsi="Times New Roman" w:cs="Times New Roman"/>
          <w:b/>
          <w:i/>
          <w:iCs/>
          <w:sz w:val="24"/>
          <w:szCs w:val="24"/>
          <w:rPrChange w:id="14" w:author="SOMNATH SIR" w:date="2025-03-29T14:03:00Z">
            <w:rPr>
              <w:rFonts w:ascii="Times New Roman" w:hAnsi="Times New Roman" w:cs="Times New Roman"/>
              <w:b/>
              <w:sz w:val="24"/>
              <w:szCs w:val="24"/>
            </w:rPr>
          </w:rPrChange>
        </w:rPr>
        <w:t>Key words</w:t>
      </w:r>
      <w:r w:rsidRPr="0083064F">
        <w:rPr>
          <w:rFonts w:ascii="Times New Roman" w:hAnsi="Times New Roman" w:cs="Times New Roman"/>
          <w:i/>
          <w:iCs/>
          <w:sz w:val="24"/>
          <w:szCs w:val="24"/>
          <w:rPrChange w:id="15" w:author="SOMNATH SIR" w:date="2025-03-29T14:03:00Z">
            <w:rPr>
              <w:rFonts w:ascii="Times New Roman" w:hAnsi="Times New Roman" w:cs="Times New Roman"/>
              <w:sz w:val="24"/>
              <w:szCs w:val="24"/>
            </w:rPr>
          </w:rPrChange>
        </w:rPr>
        <w:t>:</w:t>
      </w:r>
      <w:r w:rsidR="00931E7B" w:rsidRPr="0083064F">
        <w:rPr>
          <w:rFonts w:ascii="Times New Roman" w:hAnsi="Times New Roman" w:cs="Times New Roman"/>
          <w:i/>
          <w:iCs/>
          <w:sz w:val="24"/>
          <w:szCs w:val="24"/>
          <w:rPrChange w:id="16" w:author="SOMNATH SIR" w:date="2025-03-29T14:03:00Z">
            <w:rPr>
              <w:rFonts w:ascii="Times New Roman" w:hAnsi="Times New Roman" w:cs="Times New Roman"/>
              <w:sz w:val="24"/>
              <w:szCs w:val="24"/>
            </w:rPr>
          </w:rPrChange>
        </w:rPr>
        <w:t xml:space="preserve"> </w:t>
      </w:r>
      <w:r w:rsidR="007C0FEA" w:rsidRPr="0083064F">
        <w:rPr>
          <w:rFonts w:ascii="Times New Roman" w:hAnsi="Times New Roman" w:cs="Times New Roman"/>
          <w:i/>
          <w:iCs/>
          <w:sz w:val="24"/>
          <w:szCs w:val="24"/>
          <w:rPrChange w:id="17" w:author="SOMNATH SIR" w:date="2025-03-29T14:03:00Z">
            <w:rPr>
              <w:rFonts w:ascii="Times New Roman" w:hAnsi="Times New Roman" w:cs="Times New Roman"/>
              <w:sz w:val="24"/>
              <w:szCs w:val="24"/>
            </w:rPr>
          </w:rPrChange>
        </w:rPr>
        <w:t>French bean,</w:t>
      </w:r>
      <w:r w:rsidR="008B561E" w:rsidRPr="0083064F">
        <w:rPr>
          <w:rFonts w:ascii="Times New Roman" w:hAnsi="Times New Roman" w:cs="Times New Roman"/>
          <w:i/>
          <w:iCs/>
          <w:sz w:val="24"/>
          <w:szCs w:val="24"/>
          <w:rPrChange w:id="18" w:author="SOMNATH SIR" w:date="2025-03-29T14:03:00Z">
            <w:rPr>
              <w:rFonts w:ascii="Times New Roman" w:hAnsi="Times New Roman" w:cs="Times New Roman"/>
              <w:sz w:val="24"/>
              <w:szCs w:val="24"/>
            </w:rPr>
          </w:rPrChange>
        </w:rPr>
        <w:t xml:space="preserve"> growth parameters</w:t>
      </w:r>
      <w:r w:rsidR="00931E7B" w:rsidRPr="0083064F">
        <w:rPr>
          <w:rFonts w:ascii="Times New Roman" w:hAnsi="Times New Roman" w:cs="Times New Roman"/>
          <w:i/>
          <w:iCs/>
          <w:sz w:val="24"/>
          <w:szCs w:val="24"/>
          <w:rPrChange w:id="19" w:author="SOMNATH SIR" w:date="2025-03-29T14:03:00Z">
            <w:rPr>
              <w:rFonts w:ascii="Times New Roman" w:hAnsi="Times New Roman" w:cs="Times New Roman"/>
              <w:sz w:val="24"/>
              <w:szCs w:val="24"/>
            </w:rPr>
          </w:rPrChange>
        </w:rPr>
        <w:t>, Vermicompost and Poultry Manure</w:t>
      </w:r>
    </w:p>
    <w:p w14:paraId="1D3B552A" w14:textId="44E90B86" w:rsidR="00F56A15" w:rsidRPr="00BB1386" w:rsidRDefault="0083064F" w:rsidP="00BB1386">
      <w:pPr>
        <w:pStyle w:val="ListParagraph"/>
        <w:numPr>
          <w:ilvl w:val="0"/>
          <w:numId w:val="8"/>
        </w:numPr>
        <w:spacing w:before="1" w:line="376" w:lineRule="auto"/>
        <w:ind w:right="538"/>
        <w:jc w:val="both"/>
        <w:rPr>
          <w:rFonts w:ascii="Times New Roman" w:hAnsi="Times New Roman" w:cs="Times New Roman"/>
          <w:sz w:val="24"/>
          <w:szCs w:val="24"/>
        </w:rPr>
      </w:pPr>
      <w:r w:rsidRPr="00BB1386">
        <w:rPr>
          <w:rFonts w:ascii="Times New Roman" w:hAnsi="Times New Roman" w:cs="Times New Roman"/>
          <w:b/>
          <w:sz w:val="24"/>
          <w:szCs w:val="24"/>
        </w:rPr>
        <w:t>INTRODUCTION</w:t>
      </w:r>
    </w:p>
    <w:p w14:paraId="0237452E" w14:textId="422965EE" w:rsidR="00BB1386" w:rsidRPr="0083064F" w:rsidRDefault="00F56A15" w:rsidP="000B5329">
      <w:pPr>
        <w:spacing w:before="1" w:line="376" w:lineRule="auto"/>
        <w:ind w:right="-46"/>
        <w:jc w:val="both"/>
        <w:rPr>
          <w:rFonts w:ascii="Times New Roman" w:hAnsi="Times New Roman" w:cs="Times New Roman"/>
          <w:bCs/>
          <w:sz w:val="24"/>
          <w:szCs w:val="24"/>
          <w:rPrChange w:id="20" w:author="SOMNATH SIR" w:date="2025-03-29T14:04:00Z">
            <w:rPr>
              <w:rFonts w:ascii="Times New Roman" w:hAnsi="Times New Roman" w:cs="Times New Roman"/>
              <w:sz w:val="24"/>
              <w:szCs w:val="24"/>
            </w:rPr>
          </w:rPrChange>
        </w:rPr>
      </w:pPr>
      <w:r w:rsidRPr="003448FA">
        <w:rPr>
          <w:rFonts w:ascii="Times New Roman" w:hAnsi="Times New Roman" w:cs="Times New Roman"/>
          <w:sz w:val="24"/>
          <w:szCs w:val="24"/>
        </w:rPr>
        <w:t>In farming systems, organic farming is a method which primarily aims at cultivating the land and raising crops to keep the soil alive and in good health without adding any synthetically produced chemicals. For small and marginal farmers in India, organic farming is most relevant as they are resource poor to provide costly inputs for enhancing yield</w:t>
      </w:r>
      <w:ins w:id="21" w:author="SOMNATH SIR" w:date="2025-03-29T14:15:00Z">
        <w:r w:rsidR="0086184E">
          <w:rPr>
            <w:rFonts w:ascii="Times New Roman" w:hAnsi="Times New Roman" w:cs="Times New Roman"/>
            <w:sz w:val="24"/>
            <w:szCs w:val="24"/>
          </w:rPr>
          <w:t xml:space="preserve"> (Thakur et al., 2021)</w:t>
        </w:r>
      </w:ins>
      <w:r w:rsidRPr="003448FA">
        <w:rPr>
          <w:rFonts w:ascii="Times New Roman" w:hAnsi="Times New Roman" w:cs="Times New Roman"/>
          <w:sz w:val="24"/>
          <w:szCs w:val="24"/>
        </w:rPr>
        <w:t xml:space="preserve">. In the organic farming system approach, a piece of land is used optimally and to its fullest potential to produce a range of nutritious and healthy food as well as other required commodities in a manner which can feed a small family and maintain soil health and productivity by agricultural </w:t>
      </w:r>
      <w:r w:rsidRPr="003448FA">
        <w:rPr>
          <w:rFonts w:ascii="Times New Roman" w:hAnsi="Times New Roman" w:cs="Times New Roman"/>
          <w:sz w:val="24"/>
          <w:szCs w:val="24"/>
        </w:rPr>
        <w:lastRenderedPageBreak/>
        <w:t>practices based on principl</w:t>
      </w:r>
      <w:r w:rsidR="007C0FEA" w:rsidRPr="003448FA">
        <w:rPr>
          <w:rFonts w:ascii="Times New Roman" w:hAnsi="Times New Roman" w:cs="Times New Roman"/>
          <w:sz w:val="24"/>
          <w:szCs w:val="24"/>
        </w:rPr>
        <w:t>es of nature. In India, certifi</w:t>
      </w:r>
      <w:r w:rsidRPr="003448FA">
        <w:rPr>
          <w:rFonts w:ascii="Times New Roman" w:hAnsi="Times New Roman" w:cs="Times New Roman"/>
          <w:sz w:val="24"/>
          <w:szCs w:val="24"/>
        </w:rPr>
        <w:t xml:space="preserve">ed organic farming has increased from 42,000 hectares in 2003-04 to 1.18 million hectares in 2009 </w:t>
      </w:r>
      <w:r w:rsidRPr="0083064F">
        <w:rPr>
          <w:rFonts w:ascii="Times New Roman" w:hAnsi="Times New Roman" w:cs="Times New Roman"/>
          <w:bCs/>
          <w:sz w:val="24"/>
          <w:szCs w:val="24"/>
          <w:rPrChange w:id="22" w:author="SOMNATH SIR" w:date="2025-03-29T14:04:00Z">
            <w:rPr>
              <w:rFonts w:ascii="Times New Roman" w:hAnsi="Times New Roman" w:cs="Times New Roman"/>
              <w:b/>
              <w:sz w:val="24"/>
              <w:szCs w:val="24"/>
            </w:rPr>
          </w:rPrChange>
        </w:rPr>
        <w:t>(Willer and Kilcher, 2011)</w:t>
      </w:r>
      <w:r w:rsidRPr="0083064F">
        <w:rPr>
          <w:rFonts w:ascii="Times New Roman" w:hAnsi="Times New Roman" w:cs="Times New Roman"/>
          <w:bCs/>
          <w:sz w:val="24"/>
          <w:szCs w:val="24"/>
          <w:rPrChange w:id="23" w:author="SOMNATH SIR" w:date="2025-03-29T14:04:00Z">
            <w:rPr>
              <w:rFonts w:ascii="Times New Roman" w:hAnsi="Times New Roman" w:cs="Times New Roman"/>
              <w:sz w:val="24"/>
              <w:szCs w:val="24"/>
            </w:rPr>
          </w:rPrChange>
        </w:rPr>
        <w:t xml:space="preserve">. </w:t>
      </w:r>
    </w:p>
    <w:p w14:paraId="083F0008" w14:textId="1430BEED" w:rsidR="00F56A15" w:rsidRPr="003448FA" w:rsidRDefault="00F56A15" w:rsidP="000B5329">
      <w:pPr>
        <w:spacing w:before="1" w:line="376" w:lineRule="auto"/>
        <w:ind w:right="-46"/>
        <w:jc w:val="both"/>
        <w:rPr>
          <w:rFonts w:ascii="Times New Roman" w:hAnsi="Times New Roman" w:cs="Times New Roman"/>
          <w:sz w:val="24"/>
          <w:szCs w:val="24"/>
        </w:rPr>
      </w:pPr>
      <w:r w:rsidRPr="003448FA">
        <w:rPr>
          <w:rFonts w:ascii="Times New Roman" w:hAnsi="Times New Roman" w:cs="Times New Roman"/>
          <w:sz w:val="24"/>
          <w:szCs w:val="24"/>
        </w:rPr>
        <w:t>A live, healthy soil with proper cropping pattern, crop residue management and effective crop rotation can sustain optimum productivity over the years without any loss in soil fertility</w:t>
      </w:r>
      <w:ins w:id="24" w:author="SOMNATH SIR" w:date="2025-03-29T14:19:00Z">
        <w:r w:rsidR="0071224A">
          <w:rPr>
            <w:rFonts w:ascii="Times New Roman" w:hAnsi="Times New Roman" w:cs="Times New Roman"/>
            <w:sz w:val="24"/>
            <w:szCs w:val="24"/>
          </w:rPr>
          <w:t xml:space="preserve"> (Sarvade et al., 2019)</w:t>
        </w:r>
      </w:ins>
      <w:r w:rsidRPr="003448FA">
        <w:rPr>
          <w:rFonts w:ascii="Times New Roman" w:hAnsi="Times New Roman" w:cs="Times New Roman"/>
          <w:sz w:val="24"/>
          <w:szCs w:val="24"/>
        </w:rPr>
        <w:t xml:space="preserve">. These systems take local soil fertility as a key to successful production. In most parts of the country poor soil health due to loss of organic matter and soil microbial load is a major problem. The inclusion of legume crops in the sequence has added advantage </w:t>
      </w:r>
      <w:r w:rsidR="007C0FEA" w:rsidRPr="003448FA">
        <w:rPr>
          <w:rFonts w:ascii="Times New Roman" w:hAnsi="Times New Roman" w:cs="Times New Roman"/>
          <w:sz w:val="24"/>
          <w:szCs w:val="24"/>
        </w:rPr>
        <w:t>of fixing</w:t>
      </w:r>
      <w:r w:rsidRPr="003448FA">
        <w:rPr>
          <w:rFonts w:ascii="Times New Roman" w:hAnsi="Times New Roman" w:cs="Times New Roman"/>
          <w:sz w:val="24"/>
          <w:szCs w:val="24"/>
        </w:rPr>
        <w:t xml:space="preserve"> atmospheric nitrogen into the soil and make it available for companion or succeeding crops and will also help to sustain organic matter levels and promote good soil </w:t>
      </w:r>
      <w:proofErr w:type="spellStart"/>
      <w:r w:rsidRPr="003448FA">
        <w:rPr>
          <w:rFonts w:ascii="Times New Roman" w:hAnsi="Times New Roman" w:cs="Times New Roman"/>
          <w:sz w:val="24"/>
          <w:szCs w:val="24"/>
        </w:rPr>
        <w:t>tilth</w:t>
      </w:r>
      <w:proofErr w:type="spellEnd"/>
      <w:r w:rsidRPr="003448FA">
        <w:rPr>
          <w:rFonts w:ascii="Times New Roman" w:hAnsi="Times New Roman" w:cs="Times New Roman"/>
          <w:sz w:val="24"/>
          <w:szCs w:val="24"/>
        </w:rPr>
        <w:t xml:space="preserve"> </w:t>
      </w:r>
      <w:r w:rsidRPr="003448FA">
        <w:rPr>
          <w:rFonts w:ascii="Times New Roman" w:hAnsi="Times New Roman" w:cs="Times New Roman"/>
          <w:b/>
          <w:sz w:val="24"/>
          <w:szCs w:val="24"/>
        </w:rPr>
        <w:t>(</w:t>
      </w:r>
      <w:r w:rsidRPr="0083064F">
        <w:rPr>
          <w:rFonts w:ascii="Times New Roman" w:hAnsi="Times New Roman" w:cs="Times New Roman"/>
          <w:bCs/>
          <w:sz w:val="24"/>
          <w:szCs w:val="24"/>
          <w:rPrChange w:id="25" w:author="SOMNATH SIR" w:date="2025-03-29T14:04:00Z">
            <w:rPr>
              <w:rFonts w:ascii="Times New Roman" w:hAnsi="Times New Roman" w:cs="Times New Roman"/>
              <w:b/>
              <w:sz w:val="24"/>
              <w:szCs w:val="24"/>
            </w:rPr>
          </w:rPrChange>
        </w:rPr>
        <w:t>Seaman, 2011</w:t>
      </w:r>
      <w:ins w:id="26" w:author="SOMNATH SIR" w:date="2025-03-29T14:16:00Z">
        <w:r w:rsidR="0086184E">
          <w:rPr>
            <w:rFonts w:ascii="Times New Roman" w:hAnsi="Times New Roman" w:cs="Times New Roman"/>
            <w:bCs/>
            <w:sz w:val="24"/>
            <w:szCs w:val="24"/>
          </w:rPr>
          <w:t xml:space="preserve">; </w:t>
        </w:r>
      </w:ins>
      <w:proofErr w:type="spellStart"/>
      <w:ins w:id="27" w:author="SOMNATH SIR" w:date="2025-03-29T14:17:00Z">
        <w:r w:rsidR="0086184E">
          <w:rPr>
            <w:rFonts w:ascii="Times New Roman" w:hAnsi="Times New Roman" w:cs="Times New Roman"/>
            <w:bCs/>
            <w:sz w:val="24"/>
            <w:szCs w:val="24"/>
          </w:rPr>
          <w:t>Shrivastava</w:t>
        </w:r>
        <w:proofErr w:type="spellEnd"/>
        <w:r w:rsidR="0086184E">
          <w:rPr>
            <w:rFonts w:ascii="Times New Roman" w:hAnsi="Times New Roman" w:cs="Times New Roman"/>
            <w:bCs/>
            <w:sz w:val="24"/>
            <w:szCs w:val="24"/>
          </w:rPr>
          <w:t xml:space="preserve"> et al., 2018; </w:t>
        </w:r>
      </w:ins>
      <w:ins w:id="28" w:author="SOMNATH SIR" w:date="2025-03-29T14:16:00Z">
        <w:r w:rsidR="0086184E">
          <w:rPr>
            <w:rFonts w:ascii="Times New Roman" w:hAnsi="Times New Roman" w:cs="Times New Roman"/>
            <w:bCs/>
            <w:sz w:val="24"/>
            <w:szCs w:val="24"/>
          </w:rPr>
          <w:t>Thakur et al., 2023</w:t>
        </w:r>
      </w:ins>
      <w:r w:rsidRPr="0083064F">
        <w:rPr>
          <w:rFonts w:ascii="Times New Roman" w:hAnsi="Times New Roman" w:cs="Times New Roman"/>
          <w:bCs/>
          <w:sz w:val="24"/>
          <w:szCs w:val="24"/>
          <w:rPrChange w:id="29" w:author="SOMNATH SIR" w:date="2025-03-29T14:04:00Z">
            <w:rPr>
              <w:rFonts w:ascii="Times New Roman" w:hAnsi="Times New Roman" w:cs="Times New Roman"/>
              <w:b/>
              <w:sz w:val="24"/>
              <w:szCs w:val="24"/>
            </w:rPr>
          </w:rPrChange>
        </w:rPr>
        <w:t>)</w:t>
      </w:r>
      <w:r w:rsidRPr="0083064F">
        <w:rPr>
          <w:rFonts w:ascii="Times New Roman" w:hAnsi="Times New Roman" w:cs="Times New Roman"/>
          <w:bCs/>
          <w:sz w:val="24"/>
          <w:szCs w:val="24"/>
          <w:rPrChange w:id="30" w:author="SOMNATH SIR" w:date="2025-03-29T14:04:00Z">
            <w:rPr>
              <w:rFonts w:ascii="Times New Roman" w:hAnsi="Times New Roman" w:cs="Times New Roman"/>
              <w:sz w:val="24"/>
              <w:szCs w:val="24"/>
            </w:rPr>
          </w:rPrChange>
        </w:rPr>
        <w:t>.</w:t>
      </w:r>
      <w:r w:rsidRPr="003448FA">
        <w:rPr>
          <w:rFonts w:ascii="Times New Roman" w:hAnsi="Times New Roman" w:cs="Times New Roman"/>
          <w:sz w:val="24"/>
          <w:szCs w:val="24"/>
        </w:rPr>
        <w:t xml:space="preserve"> This also helps in protecting soil from soil erosion. Farmers should select the crops which are easy to grow, according to their needs and season for the organic farming. French bean is a good leguminous candidate crop for the organic farming, which helps in sustaining the soil fertility, fi</w:t>
      </w:r>
      <w:r w:rsidR="00A83985" w:rsidRPr="003448FA">
        <w:rPr>
          <w:rFonts w:ascii="Times New Roman" w:hAnsi="Times New Roman" w:cs="Times New Roman"/>
          <w:sz w:val="24"/>
          <w:szCs w:val="24"/>
        </w:rPr>
        <w:t>st</w:t>
      </w:r>
      <w:r w:rsidRPr="003448FA">
        <w:rPr>
          <w:rFonts w:ascii="Times New Roman" w:hAnsi="Times New Roman" w:cs="Times New Roman"/>
          <w:sz w:val="24"/>
          <w:szCs w:val="24"/>
        </w:rPr>
        <w:t xml:space="preserve"> well in cropping sequence for its short growth period and also gives good economic yield to fetch good price in the market and studies conducted by </w:t>
      </w:r>
      <w:r w:rsidRPr="0083064F">
        <w:rPr>
          <w:rFonts w:ascii="Times New Roman" w:hAnsi="Times New Roman" w:cs="Times New Roman"/>
          <w:bCs/>
          <w:sz w:val="24"/>
          <w:szCs w:val="24"/>
          <w:rPrChange w:id="31" w:author="SOMNATH SIR" w:date="2025-03-29T14:04:00Z">
            <w:rPr>
              <w:rFonts w:ascii="Times New Roman" w:hAnsi="Times New Roman" w:cs="Times New Roman"/>
              <w:b/>
              <w:sz w:val="24"/>
              <w:szCs w:val="24"/>
            </w:rPr>
          </w:rPrChange>
        </w:rPr>
        <w:t>Raghav and Sashi Kamal (2007)</w:t>
      </w:r>
      <w:r w:rsidRPr="003448FA">
        <w:rPr>
          <w:rFonts w:ascii="Times New Roman" w:hAnsi="Times New Roman" w:cs="Times New Roman"/>
          <w:b/>
          <w:sz w:val="24"/>
          <w:szCs w:val="24"/>
        </w:rPr>
        <w:t xml:space="preserve"> </w:t>
      </w:r>
      <w:r w:rsidRPr="003448FA">
        <w:rPr>
          <w:rFonts w:ascii="Times New Roman" w:hAnsi="Times New Roman" w:cs="Times New Roman"/>
          <w:sz w:val="24"/>
          <w:szCs w:val="24"/>
        </w:rPr>
        <w:t>has indicated that yield and qua</w:t>
      </w:r>
      <w:r w:rsidR="00A83985" w:rsidRPr="003448FA">
        <w:rPr>
          <w:rFonts w:ascii="Times New Roman" w:hAnsi="Times New Roman" w:cs="Times New Roman"/>
          <w:sz w:val="24"/>
          <w:szCs w:val="24"/>
        </w:rPr>
        <w:t>lity of organically grown</w:t>
      </w:r>
      <w:r w:rsidRPr="003448FA">
        <w:rPr>
          <w:rFonts w:ascii="Times New Roman" w:hAnsi="Times New Roman" w:cs="Times New Roman"/>
          <w:sz w:val="24"/>
          <w:szCs w:val="24"/>
        </w:rPr>
        <w:t xml:space="preserve"> were bett</w:t>
      </w:r>
      <w:r w:rsidR="007C0FEA" w:rsidRPr="003448FA">
        <w:rPr>
          <w:rFonts w:ascii="Times New Roman" w:hAnsi="Times New Roman" w:cs="Times New Roman"/>
          <w:sz w:val="24"/>
          <w:szCs w:val="24"/>
        </w:rPr>
        <w:t>er than the crop. T</w:t>
      </w:r>
      <w:r w:rsidRPr="003448FA">
        <w:rPr>
          <w:rFonts w:ascii="Times New Roman" w:hAnsi="Times New Roman" w:cs="Times New Roman"/>
          <w:sz w:val="24"/>
          <w:szCs w:val="24"/>
        </w:rPr>
        <w:t xml:space="preserve">he present study was carried out with a view to study the effect </w:t>
      </w:r>
      <w:r w:rsidR="007C0FEA" w:rsidRPr="003448FA">
        <w:rPr>
          <w:rFonts w:ascii="Times New Roman" w:hAnsi="Times New Roman" w:cs="Times New Roman"/>
          <w:sz w:val="24"/>
          <w:szCs w:val="24"/>
        </w:rPr>
        <w:t xml:space="preserve">of different levels of </w:t>
      </w:r>
      <w:r w:rsidRPr="003448FA">
        <w:rPr>
          <w:rFonts w:ascii="Times New Roman" w:hAnsi="Times New Roman" w:cs="Times New Roman"/>
          <w:sz w:val="24"/>
          <w:szCs w:val="24"/>
        </w:rPr>
        <w:t>through organic sources on crop performance with respect to crop growth and yield of French bean.</w:t>
      </w:r>
    </w:p>
    <w:p w14:paraId="63A181AA" w14:textId="2D6F53E7" w:rsidR="00F56A15" w:rsidRPr="00BB1386" w:rsidRDefault="0083064F" w:rsidP="00BB1386">
      <w:pPr>
        <w:pStyle w:val="ListParagraph"/>
        <w:numPr>
          <w:ilvl w:val="0"/>
          <w:numId w:val="8"/>
        </w:numPr>
        <w:spacing w:before="1" w:line="376" w:lineRule="auto"/>
        <w:ind w:right="538"/>
        <w:jc w:val="both"/>
        <w:rPr>
          <w:rFonts w:ascii="Times New Roman" w:hAnsi="Times New Roman" w:cs="Times New Roman"/>
          <w:b/>
          <w:sz w:val="24"/>
          <w:szCs w:val="24"/>
        </w:rPr>
      </w:pPr>
      <w:commentRangeStart w:id="32"/>
      <w:r w:rsidRPr="00BB1386">
        <w:rPr>
          <w:rFonts w:ascii="Times New Roman" w:hAnsi="Times New Roman" w:cs="Times New Roman"/>
          <w:b/>
          <w:sz w:val="24"/>
          <w:szCs w:val="24"/>
        </w:rPr>
        <w:t>MATERIALS AND METHODS</w:t>
      </w:r>
      <w:commentRangeEnd w:id="32"/>
      <w:r w:rsidR="00411551">
        <w:rPr>
          <w:rStyle w:val="CommentReference"/>
        </w:rPr>
        <w:commentReference w:id="32"/>
      </w:r>
    </w:p>
    <w:p w14:paraId="12DAF3A3" w14:textId="0A19958E" w:rsidR="000B5329" w:rsidRPr="000B5329" w:rsidRDefault="000B5329" w:rsidP="000B5329">
      <w:pPr>
        <w:spacing w:before="1" w:line="376" w:lineRule="auto"/>
        <w:ind w:right="-46"/>
        <w:jc w:val="both"/>
        <w:rPr>
          <w:rFonts w:ascii="Times New Roman" w:hAnsi="Times New Roman" w:cs="Times New Roman"/>
          <w:b/>
          <w:bCs/>
          <w:sz w:val="24"/>
          <w:szCs w:val="24"/>
        </w:rPr>
      </w:pPr>
      <w:r w:rsidRPr="000B5329">
        <w:rPr>
          <w:rFonts w:ascii="Times New Roman" w:hAnsi="Times New Roman" w:cs="Times New Roman"/>
          <w:b/>
          <w:bCs/>
          <w:sz w:val="24"/>
          <w:szCs w:val="24"/>
        </w:rPr>
        <w:t xml:space="preserve">2.1 Experimental site </w:t>
      </w:r>
    </w:p>
    <w:p w14:paraId="7D1F6AB9" w14:textId="77777777" w:rsidR="000B5329" w:rsidRDefault="00F56A15" w:rsidP="000B5329">
      <w:pPr>
        <w:spacing w:before="1" w:line="376" w:lineRule="auto"/>
        <w:ind w:right="-46"/>
        <w:jc w:val="both"/>
        <w:rPr>
          <w:rFonts w:ascii="Times New Roman" w:hAnsi="Times New Roman" w:cs="Times New Roman"/>
          <w:sz w:val="24"/>
          <w:szCs w:val="24"/>
        </w:rPr>
      </w:pPr>
      <w:r w:rsidRPr="003448FA">
        <w:rPr>
          <w:rFonts w:ascii="Times New Roman" w:hAnsi="Times New Roman" w:cs="Times New Roman"/>
          <w:sz w:val="24"/>
          <w:szCs w:val="24"/>
        </w:rPr>
        <w:t>Field experime</w:t>
      </w:r>
      <w:r w:rsidR="007C0FEA" w:rsidRPr="003448FA">
        <w:rPr>
          <w:rFonts w:ascii="Times New Roman" w:hAnsi="Times New Roman" w:cs="Times New Roman"/>
          <w:sz w:val="24"/>
          <w:szCs w:val="24"/>
        </w:rPr>
        <w:t>nt was carried</w:t>
      </w:r>
      <w:r w:rsidR="00C701AE" w:rsidRPr="003448FA">
        <w:rPr>
          <w:rFonts w:ascii="Times New Roman" w:hAnsi="Times New Roman" w:cs="Times New Roman"/>
          <w:sz w:val="24"/>
          <w:szCs w:val="24"/>
        </w:rPr>
        <w:t xml:space="preserve"> out </w:t>
      </w:r>
      <w:r w:rsidR="00E56ED1" w:rsidRPr="003448FA">
        <w:rPr>
          <w:rFonts w:ascii="Times New Roman" w:hAnsi="Times New Roman" w:cs="Times New Roman"/>
          <w:sz w:val="24"/>
          <w:szCs w:val="24"/>
        </w:rPr>
        <w:t xml:space="preserve">during </w:t>
      </w:r>
      <w:r w:rsidR="00E56ED1" w:rsidRPr="000B5329">
        <w:rPr>
          <w:rFonts w:ascii="Times New Roman" w:hAnsi="Times New Roman" w:cs="Times New Roman"/>
          <w:i/>
          <w:iCs/>
          <w:sz w:val="24"/>
          <w:szCs w:val="24"/>
        </w:rPr>
        <w:t>Rabi</w:t>
      </w:r>
      <w:r w:rsidR="00E56ED1" w:rsidRPr="003448FA">
        <w:rPr>
          <w:rFonts w:ascii="Times New Roman" w:hAnsi="Times New Roman" w:cs="Times New Roman"/>
          <w:sz w:val="24"/>
          <w:szCs w:val="24"/>
        </w:rPr>
        <w:t xml:space="preserve"> seasons of 2022-23 and 2023-24</w:t>
      </w:r>
      <w:r w:rsidRPr="003448FA">
        <w:rPr>
          <w:rFonts w:ascii="Times New Roman" w:hAnsi="Times New Roman" w:cs="Times New Roman"/>
          <w:sz w:val="24"/>
          <w:szCs w:val="24"/>
        </w:rPr>
        <w:t xml:space="preserve"> at </w:t>
      </w:r>
      <w:r w:rsidR="00C701AE" w:rsidRPr="003448FA">
        <w:rPr>
          <w:rFonts w:ascii="Times New Roman" w:hAnsi="Times New Roman" w:cs="Times New Roman"/>
          <w:sz w:val="24"/>
          <w:szCs w:val="24"/>
        </w:rPr>
        <w:t xml:space="preserve">Sam Higginbottom University </w:t>
      </w:r>
      <w:bookmarkStart w:id="33" w:name="_GoBack"/>
      <w:bookmarkEnd w:id="33"/>
      <w:r w:rsidR="00C701AE" w:rsidRPr="003448FA">
        <w:rPr>
          <w:rFonts w:ascii="Times New Roman" w:hAnsi="Times New Roman" w:cs="Times New Roman"/>
          <w:sz w:val="24"/>
          <w:szCs w:val="24"/>
        </w:rPr>
        <w:t>of Agriculture,</w:t>
      </w:r>
      <w:r w:rsidR="00C701AE" w:rsidRPr="003448FA">
        <w:rPr>
          <w:rFonts w:ascii="Times New Roman" w:hAnsi="Times New Roman" w:cs="Times New Roman"/>
          <w:spacing w:val="1"/>
          <w:sz w:val="24"/>
          <w:szCs w:val="24"/>
        </w:rPr>
        <w:t xml:space="preserve"> </w:t>
      </w:r>
      <w:r w:rsidR="00C701AE" w:rsidRPr="003448FA">
        <w:rPr>
          <w:rFonts w:ascii="Times New Roman" w:hAnsi="Times New Roman" w:cs="Times New Roman"/>
          <w:sz w:val="24"/>
          <w:szCs w:val="24"/>
        </w:rPr>
        <w:t>Technology</w:t>
      </w:r>
      <w:r w:rsidR="00C701AE" w:rsidRPr="003448FA">
        <w:rPr>
          <w:rFonts w:ascii="Times New Roman" w:hAnsi="Times New Roman" w:cs="Times New Roman"/>
          <w:spacing w:val="-1"/>
          <w:sz w:val="24"/>
          <w:szCs w:val="24"/>
        </w:rPr>
        <w:t xml:space="preserve"> </w:t>
      </w:r>
      <w:r w:rsidR="002B6FA3">
        <w:rPr>
          <w:rFonts w:ascii="Times New Roman" w:hAnsi="Times New Roman" w:cs="Times New Roman"/>
          <w:sz w:val="24"/>
          <w:szCs w:val="24"/>
        </w:rPr>
        <w:t>a</w:t>
      </w:r>
      <w:r w:rsidR="00BB1386">
        <w:rPr>
          <w:rFonts w:ascii="Times New Roman" w:hAnsi="Times New Roman" w:cs="Times New Roman"/>
          <w:sz w:val="24"/>
          <w:szCs w:val="24"/>
        </w:rPr>
        <w:t>nd</w:t>
      </w:r>
      <w:r w:rsidR="00C701AE" w:rsidRPr="003448FA">
        <w:rPr>
          <w:rFonts w:ascii="Times New Roman" w:hAnsi="Times New Roman" w:cs="Times New Roman"/>
          <w:spacing w:val="-2"/>
          <w:sz w:val="24"/>
          <w:szCs w:val="24"/>
        </w:rPr>
        <w:t xml:space="preserve"> </w:t>
      </w:r>
      <w:r w:rsidR="00C701AE" w:rsidRPr="003448FA">
        <w:rPr>
          <w:rFonts w:ascii="Times New Roman" w:hAnsi="Times New Roman" w:cs="Times New Roman"/>
          <w:sz w:val="24"/>
          <w:szCs w:val="24"/>
        </w:rPr>
        <w:t>Sciences, Prayagraj</w:t>
      </w:r>
      <w:r w:rsidR="00E56ED1" w:rsidRPr="003448FA">
        <w:rPr>
          <w:rFonts w:ascii="Times New Roman" w:hAnsi="Times New Roman" w:cs="Times New Roman"/>
          <w:sz w:val="24"/>
          <w:szCs w:val="24"/>
        </w:rPr>
        <w:t>.</w:t>
      </w:r>
      <w:r w:rsidRPr="003448FA">
        <w:rPr>
          <w:rFonts w:ascii="Times New Roman" w:hAnsi="Times New Roman" w:cs="Times New Roman"/>
          <w:sz w:val="24"/>
          <w:szCs w:val="24"/>
        </w:rPr>
        <w:t xml:space="preserve"> </w:t>
      </w:r>
    </w:p>
    <w:p w14:paraId="094FBCA3" w14:textId="00B6786C" w:rsidR="000B5329" w:rsidRPr="000B5329" w:rsidRDefault="000B5329" w:rsidP="000B5329">
      <w:pPr>
        <w:spacing w:before="1" w:line="376" w:lineRule="auto"/>
        <w:ind w:right="-46"/>
        <w:jc w:val="both"/>
        <w:rPr>
          <w:rFonts w:ascii="Times New Roman" w:hAnsi="Times New Roman" w:cs="Times New Roman"/>
          <w:b/>
          <w:bCs/>
          <w:sz w:val="24"/>
          <w:szCs w:val="24"/>
        </w:rPr>
      </w:pPr>
      <w:r w:rsidRPr="000B5329">
        <w:rPr>
          <w:rFonts w:ascii="Times New Roman" w:hAnsi="Times New Roman" w:cs="Times New Roman"/>
          <w:b/>
          <w:bCs/>
          <w:sz w:val="24"/>
          <w:szCs w:val="24"/>
        </w:rPr>
        <w:t>2.2 Topography</w:t>
      </w:r>
    </w:p>
    <w:p w14:paraId="0B539233" w14:textId="4E51B7DE" w:rsidR="000B5329" w:rsidRDefault="00E56ED1" w:rsidP="000B5329">
      <w:pPr>
        <w:spacing w:before="1" w:line="376" w:lineRule="auto"/>
        <w:ind w:right="-46"/>
        <w:jc w:val="both"/>
        <w:rPr>
          <w:rFonts w:ascii="Times New Roman" w:hAnsi="Times New Roman" w:cs="Times New Roman"/>
          <w:sz w:val="24"/>
          <w:szCs w:val="24"/>
        </w:rPr>
      </w:pPr>
      <w:r w:rsidRPr="003448FA">
        <w:rPr>
          <w:rFonts w:ascii="Times New Roman" w:eastAsia="Calibri" w:hAnsi="Times New Roman" w:cs="Times New Roman"/>
          <w:color w:val="0A0905"/>
          <w:sz w:val="24"/>
          <w:szCs w:val="24"/>
        </w:rPr>
        <w:t xml:space="preserve">The experimental site is located in the sub-tropical region </w:t>
      </w:r>
      <w:r w:rsidRPr="003448FA">
        <w:rPr>
          <w:rFonts w:ascii="Times New Roman" w:eastAsia="Calibri" w:hAnsi="Times New Roman" w:cs="Times New Roman"/>
          <w:color w:val="000000"/>
          <w:sz w:val="24"/>
          <w:szCs w:val="24"/>
        </w:rPr>
        <w:t>with</w:t>
      </w:r>
      <w:r w:rsidRPr="003448FA">
        <w:rPr>
          <w:rFonts w:ascii="Times New Roman" w:eastAsia="Calibri" w:hAnsi="Times New Roman" w:cs="Times New Roman"/>
          <w:color w:val="0A0905"/>
          <w:sz w:val="24"/>
          <w:szCs w:val="24"/>
        </w:rPr>
        <w:t xml:space="preserve"> 25</w:t>
      </w:r>
      <w:r w:rsidRPr="003448FA">
        <w:rPr>
          <w:rFonts w:ascii="Times New Roman" w:eastAsia="Calibri" w:hAnsi="Times New Roman" w:cs="Times New Roman"/>
          <w:color w:val="0A0905"/>
          <w:sz w:val="24"/>
          <w:szCs w:val="24"/>
          <w:vertAlign w:val="superscript"/>
        </w:rPr>
        <w:t xml:space="preserve">0 </w:t>
      </w:r>
      <w:r w:rsidRPr="003448FA">
        <w:rPr>
          <w:rFonts w:ascii="Times New Roman" w:eastAsia="Calibri" w:hAnsi="Times New Roman" w:cs="Times New Roman"/>
          <w:color w:val="0A0905"/>
          <w:sz w:val="24"/>
          <w:szCs w:val="24"/>
        </w:rPr>
        <w:t>57</w:t>
      </w:r>
      <w:r w:rsidRPr="003448FA">
        <w:rPr>
          <w:rFonts w:ascii="Times New Roman" w:eastAsia="Calibri" w:hAnsi="Times New Roman" w:cs="Times New Roman"/>
          <w:color w:val="0A0905"/>
          <w:sz w:val="24"/>
          <w:szCs w:val="24"/>
          <w:vertAlign w:val="superscript"/>
        </w:rPr>
        <w:t xml:space="preserve">’ </w:t>
      </w:r>
      <w:r w:rsidRPr="003448FA">
        <w:rPr>
          <w:rFonts w:ascii="Times New Roman" w:eastAsia="Calibri" w:hAnsi="Times New Roman" w:cs="Times New Roman"/>
          <w:color w:val="0A0905"/>
          <w:sz w:val="24"/>
          <w:szCs w:val="24"/>
        </w:rPr>
        <w:t>N</w:t>
      </w:r>
      <w:r w:rsidRPr="003448FA">
        <w:rPr>
          <w:rFonts w:ascii="Times New Roman" w:eastAsia="Calibri" w:hAnsi="Times New Roman" w:cs="Times New Roman"/>
          <w:sz w:val="24"/>
          <w:szCs w:val="24"/>
        </w:rPr>
        <w:t xml:space="preserve"> latitude, 81</w:t>
      </w:r>
      <w:r w:rsidRPr="003448FA">
        <w:rPr>
          <w:rFonts w:ascii="Times New Roman" w:eastAsia="Calibri" w:hAnsi="Times New Roman" w:cs="Times New Roman"/>
          <w:sz w:val="24"/>
          <w:szCs w:val="24"/>
          <w:vertAlign w:val="superscript"/>
        </w:rPr>
        <w:t>0</w:t>
      </w:r>
      <w:r w:rsidRPr="003448FA">
        <w:rPr>
          <w:rFonts w:ascii="Times New Roman" w:eastAsia="Calibri" w:hAnsi="Times New Roman" w:cs="Times New Roman"/>
          <w:sz w:val="24"/>
          <w:szCs w:val="24"/>
        </w:rPr>
        <w:t xml:space="preserve"> 57</w:t>
      </w:r>
      <w:r w:rsidRPr="003448FA">
        <w:rPr>
          <w:rFonts w:ascii="Times New Roman" w:eastAsia="Calibri" w:hAnsi="Times New Roman" w:cs="Times New Roman"/>
          <w:sz w:val="24"/>
          <w:szCs w:val="24"/>
          <w:vertAlign w:val="superscript"/>
        </w:rPr>
        <w:t>’</w:t>
      </w:r>
      <w:r w:rsidRPr="003448FA">
        <w:rPr>
          <w:rFonts w:ascii="Times New Roman" w:eastAsia="Calibri" w:hAnsi="Times New Roman" w:cs="Times New Roman"/>
          <w:sz w:val="24"/>
          <w:szCs w:val="24"/>
        </w:rPr>
        <w:t xml:space="preserve"> E longitude and 98 meter above the mean sea level. Prayagraj is situated in the south-eastern part of Uttar Pradesh, India, at an elevation of 98 meter above mean sea </w:t>
      </w:r>
      <w:del w:id="34" w:author="SOMNATH SIR" w:date="2025-03-29T14:04:00Z">
        <w:r w:rsidRPr="003448FA" w:rsidDel="0083064F">
          <w:rPr>
            <w:rFonts w:ascii="Times New Roman" w:eastAsia="Calibri" w:hAnsi="Times New Roman" w:cs="Times New Roman"/>
            <w:sz w:val="24"/>
            <w:szCs w:val="24"/>
          </w:rPr>
          <w:delText>level.</w:delText>
        </w:r>
        <w:r w:rsidR="00F56A15" w:rsidRPr="003448FA" w:rsidDel="0083064F">
          <w:rPr>
            <w:rFonts w:ascii="Times New Roman" w:hAnsi="Times New Roman" w:cs="Times New Roman"/>
            <w:sz w:val="24"/>
            <w:szCs w:val="24"/>
          </w:rPr>
          <w:delText>.</w:delText>
        </w:r>
      </w:del>
      <w:ins w:id="35" w:author="SOMNATH SIR" w:date="2025-03-29T14:04:00Z">
        <w:r w:rsidR="0083064F" w:rsidRPr="003448FA">
          <w:rPr>
            <w:rFonts w:ascii="Times New Roman" w:eastAsia="Calibri" w:hAnsi="Times New Roman" w:cs="Times New Roman"/>
            <w:sz w:val="24"/>
            <w:szCs w:val="24"/>
          </w:rPr>
          <w:t>level.</w:t>
        </w:r>
      </w:ins>
      <w:r w:rsidR="00F56A15" w:rsidRPr="003448FA">
        <w:rPr>
          <w:rFonts w:ascii="Times New Roman" w:hAnsi="Times New Roman" w:cs="Times New Roman"/>
          <w:sz w:val="24"/>
          <w:szCs w:val="24"/>
        </w:rPr>
        <w:t xml:space="preserve"> </w:t>
      </w:r>
    </w:p>
    <w:p w14:paraId="7D7AFFED" w14:textId="13EBEB88" w:rsidR="000B5329" w:rsidRPr="00BB3B62" w:rsidRDefault="000B5329" w:rsidP="000B5329">
      <w:pPr>
        <w:spacing w:before="1" w:line="376" w:lineRule="auto"/>
        <w:ind w:right="-46"/>
        <w:jc w:val="both"/>
        <w:rPr>
          <w:rFonts w:ascii="Times New Roman" w:hAnsi="Times New Roman" w:cs="Times New Roman"/>
          <w:b/>
          <w:bCs/>
          <w:sz w:val="24"/>
          <w:szCs w:val="24"/>
        </w:rPr>
      </w:pPr>
      <w:r w:rsidRPr="00BB3B62">
        <w:rPr>
          <w:rFonts w:ascii="Times New Roman" w:hAnsi="Times New Roman" w:cs="Times New Roman"/>
          <w:b/>
          <w:bCs/>
          <w:sz w:val="24"/>
          <w:szCs w:val="24"/>
        </w:rPr>
        <w:t xml:space="preserve">2.3 Detail of treatment </w:t>
      </w:r>
    </w:p>
    <w:p w14:paraId="45F8334B" w14:textId="6B623C32" w:rsidR="00F96FB1" w:rsidRPr="003448FA" w:rsidRDefault="00F56A15" w:rsidP="000B5329">
      <w:pPr>
        <w:spacing w:before="1" w:line="376" w:lineRule="auto"/>
        <w:ind w:right="-46"/>
        <w:jc w:val="both"/>
        <w:rPr>
          <w:rFonts w:ascii="Times New Roman" w:hAnsi="Times New Roman" w:cs="Times New Roman"/>
          <w:sz w:val="24"/>
          <w:szCs w:val="24"/>
        </w:rPr>
      </w:pPr>
      <w:r w:rsidRPr="003448FA">
        <w:rPr>
          <w:rFonts w:ascii="Times New Roman" w:hAnsi="Times New Roman" w:cs="Times New Roman"/>
          <w:sz w:val="24"/>
          <w:szCs w:val="24"/>
        </w:rPr>
        <w:t>The experiment was carried out in a R</w:t>
      </w:r>
      <w:r w:rsidR="00C701AE" w:rsidRPr="003448FA">
        <w:rPr>
          <w:rFonts w:ascii="Times New Roman" w:hAnsi="Times New Roman" w:cs="Times New Roman"/>
          <w:sz w:val="24"/>
          <w:szCs w:val="24"/>
        </w:rPr>
        <w:t>andomized Block Design with three</w:t>
      </w:r>
      <w:r w:rsidRPr="003448FA">
        <w:rPr>
          <w:rFonts w:ascii="Times New Roman" w:hAnsi="Times New Roman" w:cs="Times New Roman"/>
          <w:sz w:val="24"/>
          <w:szCs w:val="24"/>
        </w:rPr>
        <w:t xml:space="preserve"> rep</w:t>
      </w:r>
      <w:r w:rsidR="00A83985" w:rsidRPr="003448FA">
        <w:rPr>
          <w:rFonts w:ascii="Times New Roman" w:hAnsi="Times New Roman" w:cs="Times New Roman"/>
          <w:sz w:val="24"/>
          <w:szCs w:val="24"/>
        </w:rPr>
        <w:t xml:space="preserve">lications. Organic </w:t>
      </w:r>
      <w:r w:rsidRPr="003448FA">
        <w:rPr>
          <w:rFonts w:ascii="Times New Roman" w:hAnsi="Times New Roman" w:cs="Times New Roman"/>
          <w:sz w:val="24"/>
          <w:szCs w:val="24"/>
        </w:rPr>
        <w:t>plots were having similar soil p</w:t>
      </w:r>
      <w:r w:rsidR="00C701AE" w:rsidRPr="003448FA">
        <w:rPr>
          <w:rFonts w:ascii="Times New Roman" w:hAnsi="Times New Roman" w:cs="Times New Roman"/>
          <w:sz w:val="24"/>
          <w:szCs w:val="24"/>
        </w:rPr>
        <w:t>roperties and were situated four</w:t>
      </w:r>
      <w:r w:rsidRPr="003448FA">
        <w:rPr>
          <w:rFonts w:ascii="Times New Roman" w:hAnsi="Times New Roman" w:cs="Times New Roman"/>
          <w:sz w:val="24"/>
          <w:szCs w:val="24"/>
        </w:rPr>
        <w:t xml:space="preserve"> meter apart from each other a</w:t>
      </w:r>
      <w:r w:rsidR="007D779B" w:rsidRPr="003448FA">
        <w:rPr>
          <w:rFonts w:ascii="Times New Roman" w:hAnsi="Times New Roman" w:cs="Times New Roman"/>
          <w:sz w:val="24"/>
          <w:szCs w:val="24"/>
        </w:rPr>
        <w:t xml:space="preserve">nd </w:t>
      </w:r>
      <w:r w:rsidR="007D779B" w:rsidRPr="003448FA">
        <w:rPr>
          <w:rFonts w:ascii="Times New Roman" w:hAnsi="Times New Roman" w:cs="Times New Roman"/>
          <w:sz w:val="24"/>
          <w:szCs w:val="24"/>
        </w:rPr>
        <w:lastRenderedPageBreak/>
        <w:t xml:space="preserve">were separated by manual </w:t>
      </w:r>
      <w:del w:id="36" w:author="SOMNATH SIR" w:date="2025-03-29T14:04:00Z">
        <w:r w:rsidR="007D779B" w:rsidRPr="003448FA" w:rsidDel="0083064F">
          <w:rPr>
            <w:rFonts w:ascii="Times New Roman" w:hAnsi="Times New Roman" w:cs="Times New Roman"/>
            <w:sz w:val="24"/>
            <w:szCs w:val="24"/>
          </w:rPr>
          <w:delText>forecasting</w:delText>
        </w:r>
        <w:r w:rsidR="00E56ED1" w:rsidRPr="003448FA" w:rsidDel="0083064F">
          <w:rPr>
            <w:rFonts w:ascii="Times New Roman" w:hAnsi="Times New Roman" w:cs="Times New Roman"/>
            <w:sz w:val="24"/>
            <w:szCs w:val="24"/>
          </w:rPr>
          <w:delText xml:space="preserve"> </w:delText>
        </w:r>
        <w:r w:rsidRPr="003448FA" w:rsidDel="0083064F">
          <w:rPr>
            <w:rFonts w:ascii="Times New Roman" w:hAnsi="Times New Roman" w:cs="Times New Roman"/>
            <w:sz w:val="24"/>
            <w:szCs w:val="24"/>
          </w:rPr>
          <w:delText xml:space="preserve"> to</w:delText>
        </w:r>
      </w:del>
      <w:ins w:id="37" w:author="SOMNATH SIR" w:date="2025-03-29T14:04:00Z">
        <w:r w:rsidR="0083064F" w:rsidRPr="003448FA">
          <w:rPr>
            <w:rFonts w:ascii="Times New Roman" w:hAnsi="Times New Roman" w:cs="Times New Roman"/>
            <w:sz w:val="24"/>
            <w:szCs w:val="24"/>
          </w:rPr>
          <w:t>forecasting to</w:t>
        </w:r>
      </w:ins>
      <w:r w:rsidRPr="003448FA">
        <w:rPr>
          <w:rFonts w:ascii="Times New Roman" w:hAnsi="Times New Roman" w:cs="Times New Roman"/>
          <w:sz w:val="24"/>
          <w:szCs w:val="24"/>
        </w:rPr>
        <w:t xml:space="preserve"> organic treatments</w:t>
      </w:r>
      <w:r w:rsidR="00C701AE" w:rsidRPr="003448FA">
        <w:rPr>
          <w:rFonts w:ascii="Times New Roman" w:hAnsi="Times New Roman" w:cs="Times New Roman"/>
          <w:sz w:val="24"/>
          <w:szCs w:val="24"/>
        </w:rPr>
        <w:t>. The experiment constituted 18</w:t>
      </w:r>
      <w:r w:rsidRPr="003448FA">
        <w:rPr>
          <w:rFonts w:ascii="Times New Roman" w:hAnsi="Times New Roman" w:cs="Times New Roman"/>
          <w:sz w:val="24"/>
          <w:szCs w:val="24"/>
        </w:rPr>
        <w:t xml:space="preserve"> treatments viz., </w:t>
      </w:r>
    </w:p>
    <w:p w14:paraId="5DD4AA99" w14:textId="5808A659" w:rsidR="007D779B" w:rsidRPr="003448FA" w:rsidRDefault="003117AB" w:rsidP="003117AB">
      <w:pPr>
        <w:spacing w:before="1" w:line="376" w:lineRule="auto"/>
        <w:ind w:right="538"/>
        <w:jc w:val="both"/>
        <w:rPr>
          <w:rFonts w:ascii="Times New Roman" w:hAnsi="Times New Roman" w:cs="Times New Roman"/>
          <w:sz w:val="24"/>
          <w:szCs w:val="24"/>
        </w:rPr>
      </w:pPr>
      <w:r w:rsidRPr="00BB3B62">
        <w:rPr>
          <w:rFonts w:ascii="Times New Roman" w:hAnsi="Times New Roman" w:cs="Times New Roman"/>
          <w:b/>
          <w:bCs/>
          <w:sz w:val="24"/>
          <w:szCs w:val="24"/>
        </w:rPr>
        <w:t xml:space="preserve"> </w:t>
      </w:r>
      <w:r w:rsidR="007D779B" w:rsidRPr="00BB3B62">
        <w:rPr>
          <w:rFonts w:ascii="Times New Roman" w:hAnsi="Times New Roman" w:cs="Times New Roman"/>
          <w:b/>
          <w:bCs/>
          <w:sz w:val="24"/>
          <w:szCs w:val="24"/>
        </w:rPr>
        <w:t xml:space="preserve">Treatment </w:t>
      </w:r>
      <w:del w:id="38" w:author="SOMNATH SIR" w:date="2025-03-29T14:04:00Z">
        <w:r w:rsidR="007D779B" w:rsidRPr="00BB3B62" w:rsidDel="0083064F">
          <w:rPr>
            <w:rFonts w:ascii="Times New Roman" w:hAnsi="Times New Roman" w:cs="Times New Roman"/>
            <w:b/>
            <w:bCs/>
            <w:sz w:val="24"/>
            <w:szCs w:val="24"/>
          </w:rPr>
          <w:delText>Combinations:-</w:delText>
        </w:r>
      </w:del>
      <w:ins w:id="39" w:author="SOMNATH SIR" w:date="2025-03-29T14:04:00Z">
        <w:r w:rsidR="0083064F" w:rsidRPr="00BB3B62">
          <w:rPr>
            <w:rFonts w:ascii="Times New Roman" w:hAnsi="Times New Roman" w:cs="Times New Roman"/>
            <w:b/>
            <w:bCs/>
            <w:sz w:val="24"/>
            <w:szCs w:val="24"/>
          </w:rPr>
          <w:t>Combinations: -</w:t>
        </w:r>
      </w:ins>
      <w:r w:rsidR="000B5329">
        <w:rPr>
          <w:rFonts w:ascii="Times New Roman" w:hAnsi="Times New Roman" w:cs="Times New Roman"/>
          <w:sz w:val="24"/>
          <w:szCs w:val="24"/>
        </w:rPr>
        <w:t xml:space="preserve"> </w:t>
      </w:r>
      <w:r w:rsidR="000B5329" w:rsidRPr="003448FA">
        <w:rPr>
          <w:rFonts w:ascii="Times New Roman" w:hAnsi="Times New Roman" w:cs="Times New Roman"/>
          <w:sz w:val="24"/>
          <w:szCs w:val="24"/>
        </w:rPr>
        <w:t>FYM + Vermicompost +</w:t>
      </w:r>
      <w:r w:rsidR="000B5329" w:rsidRPr="003448FA">
        <w:rPr>
          <w:sz w:val="24"/>
          <w:szCs w:val="24"/>
        </w:rPr>
        <w:t xml:space="preserve"> </w:t>
      </w:r>
      <w:r w:rsidR="000B5329" w:rsidRPr="003448FA">
        <w:rPr>
          <w:rFonts w:ascii="Times New Roman" w:hAnsi="Times New Roman" w:cs="Times New Roman"/>
          <w:sz w:val="24"/>
          <w:szCs w:val="24"/>
        </w:rPr>
        <w:t>Poultry Manure</w:t>
      </w:r>
      <w:r w:rsidR="000B5329" w:rsidRPr="003448FA">
        <w:rPr>
          <w:sz w:val="24"/>
          <w:szCs w:val="24"/>
        </w:rPr>
        <w:t xml:space="preserve"> </w:t>
      </w:r>
    </w:p>
    <w:p w14:paraId="42A18E11" w14:textId="765AE150" w:rsidR="007D779B" w:rsidRPr="003448FA" w:rsidRDefault="007D779B" w:rsidP="007D779B">
      <w:pPr>
        <w:pStyle w:val="ListParagraph"/>
        <w:numPr>
          <w:ilvl w:val="0"/>
          <w:numId w:val="7"/>
        </w:numPr>
        <w:spacing w:before="1" w:line="376" w:lineRule="auto"/>
        <w:ind w:right="538"/>
        <w:jc w:val="both"/>
        <w:rPr>
          <w:rFonts w:ascii="Times New Roman" w:hAnsi="Times New Roman" w:cs="Times New Roman"/>
          <w:sz w:val="24"/>
          <w:szCs w:val="24"/>
        </w:rPr>
      </w:pPr>
      <w:r w:rsidRPr="003448FA">
        <w:rPr>
          <w:rFonts w:ascii="Times New Roman" w:hAnsi="Times New Roman" w:cs="Times New Roman"/>
          <w:sz w:val="24"/>
          <w:szCs w:val="24"/>
        </w:rPr>
        <w:t>Farm yard manure-  26</w:t>
      </w:r>
      <w:ins w:id="40" w:author="SOMNATH SIR" w:date="2025-03-29T14:24:00Z">
        <w:r w:rsidR="00411551">
          <w:rPr>
            <w:rFonts w:ascii="Times New Roman" w:hAnsi="Times New Roman" w:cs="Times New Roman"/>
            <w:sz w:val="24"/>
            <w:szCs w:val="24"/>
          </w:rPr>
          <w:t xml:space="preserve"> </w:t>
        </w:r>
      </w:ins>
      <w:commentRangeStart w:id="41"/>
      <w:r w:rsidRPr="00411551">
        <w:rPr>
          <w:rFonts w:ascii="Times New Roman" w:hAnsi="Times New Roman" w:cs="Times New Roman"/>
          <w:color w:val="FF0000"/>
          <w:sz w:val="24"/>
          <w:szCs w:val="24"/>
          <w:rPrChange w:id="42" w:author="SOMNATH SIR" w:date="2025-03-29T14:25:00Z">
            <w:rPr>
              <w:rFonts w:ascii="Times New Roman" w:hAnsi="Times New Roman" w:cs="Times New Roman"/>
              <w:sz w:val="24"/>
              <w:szCs w:val="24"/>
            </w:rPr>
          </w:rPrChange>
        </w:rPr>
        <w:t>t/ha</w:t>
      </w:r>
      <w:r w:rsidRPr="003448FA">
        <w:rPr>
          <w:rFonts w:ascii="Times New Roman" w:hAnsi="Times New Roman" w:cs="Times New Roman"/>
          <w:sz w:val="24"/>
          <w:szCs w:val="24"/>
        </w:rPr>
        <w:t>.</w:t>
      </w:r>
      <w:commentRangeEnd w:id="41"/>
      <w:r w:rsidR="00D36C0F">
        <w:rPr>
          <w:rStyle w:val="CommentReference"/>
        </w:rPr>
        <w:commentReference w:id="41"/>
      </w:r>
    </w:p>
    <w:p w14:paraId="4AD3FDE3" w14:textId="5B28A54B" w:rsidR="007D779B" w:rsidRPr="003448FA" w:rsidRDefault="007D779B" w:rsidP="007D779B">
      <w:pPr>
        <w:pStyle w:val="ListParagraph"/>
        <w:numPr>
          <w:ilvl w:val="0"/>
          <w:numId w:val="7"/>
        </w:numPr>
        <w:spacing w:before="1" w:line="376" w:lineRule="auto"/>
        <w:ind w:right="538"/>
        <w:jc w:val="both"/>
        <w:rPr>
          <w:rFonts w:ascii="Times New Roman" w:hAnsi="Times New Roman" w:cs="Times New Roman"/>
          <w:sz w:val="24"/>
          <w:szCs w:val="24"/>
        </w:rPr>
      </w:pPr>
      <w:proofErr w:type="spellStart"/>
      <w:r w:rsidRPr="003448FA">
        <w:rPr>
          <w:rFonts w:ascii="Times New Roman" w:hAnsi="Times New Roman" w:cs="Times New Roman"/>
          <w:sz w:val="24"/>
          <w:szCs w:val="24"/>
        </w:rPr>
        <w:t>Vermi</w:t>
      </w:r>
      <w:proofErr w:type="spellEnd"/>
      <w:r w:rsidRPr="003448FA">
        <w:rPr>
          <w:rFonts w:ascii="Times New Roman" w:hAnsi="Times New Roman" w:cs="Times New Roman"/>
          <w:sz w:val="24"/>
          <w:szCs w:val="24"/>
        </w:rPr>
        <w:t xml:space="preserve"> compost </w:t>
      </w:r>
      <w:del w:id="43" w:author="SOMNATH SIR" w:date="2025-03-29T14:24:00Z">
        <w:r w:rsidRPr="003448FA" w:rsidDel="00411551">
          <w:rPr>
            <w:rFonts w:ascii="Times New Roman" w:hAnsi="Times New Roman" w:cs="Times New Roman"/>
            <w:sz w:val="24"/>
            <w:szCs w:val="24"/>
          </w:rPr>
          <w:delText>-</w:delText>
        </w:r>
      </w:del>
      <w:ins w:id="44" w:author="SOMNATH SIR" w:date="2025-03-29T14:24:00Z">
        <w:r w:rsidR="00411551">
          <w:rPr>
            <w:rFonts w:ascii="Times New Roman" w:hAnsi="Times New Roman" w:cs="Times New Roman"/>
            <w:sz w:val="24"/>
            <w:szCs w:val="24"/>
          </w:rPr>
          <w:t>–</w:t>
        </w:r>
      </w:ins>
      <w:r w:rsidRPr="003448FA">
        <w:rPr>
          <w:rFonts w:ascii="Times New Roman" w:hAnsi="Times New Roman" w:cs="Times New Roman"/>
          <w:sz w:val="24"/>
          <w:szCs w:val="24"/>
        </w:rPr>
        <w:t xml:space="preserve"> 8</w:t>
      </w:r>
      <w:ins w:id="45" w:author="SOMNATH SIR" w:date="2025-03-29T14:24:00Z">
        <w:r w:rsidR="00411551">
          <w:rPr>
            <w:rFonts w:ascii="Times New Roman" w:hAnsi="Times New Roman" w:cs="Times New Roman"/>
            <w:sz w:val="24"/>
            <w:szCs w:val="24"/>
          </w:rPr>
          <w:t xml:space="preserve"> </w:t>
        </w:r>
      </w:ins>
      <w:r w:rsidRPr="00411551">
        <w:rPr>
          <w:rFonts w:ascii="Times New Roman" w:hAnsi="Times New Roman" w:cs="Times New Roman"/>
          <w:color w:val="FF0000"/>
          <w:sz w:val="24"/>
          <w:szCs w:val="24"/>
          <w:rPrChange w:id="46" w:author="SOMNATH SIR" w:date="2025-03-29T14:25:00Z">
            <w:rPr>
              <w:rFonts w:ascii="Times New Roman" w:hAnsi="Times New Roman" w:cs="Times New Roman"/>
              <w:sz w:val="24"/>
              <w:szCs w:val="24"/>
            </w:rPr>
          </w:rPrChange>
        </w:rPr>
        <w:t>t/ha</w:t>
      </w:r>
    </w:p>
    <w:p w14:paraId="41BFD3E4" w14:textId="415A1785" w:rsidR="007D779B" w:rsidRPr="003448FA" w:rsidRDefault="007D779B" w:rsidP="007D779B">
      <w:pPr>
        <w:pStyle w:val="ListParagraph"/>
        <w:numPr>
          <w:ilvl w:val="0"/>
          <w:numId w:val="7"/>
        </w:numPr>
        <w:spacing w:before="1" w:line="376" w:lineRule="auto"/>
        <w:ind w:right="538"/>
        <w:jc w:val="both"/>
        <w:rPr>
          <w:rFonts w:ascii="Times New Roman" w:hAnsi="Times New Roman" w:cs="Times New Roman"/>
          <w:sz w:val="24"/>
          <w:szCs w:val="24"/>
        </w:rPr>
      </w:pPr>
      <w:r w:rsidRPr="003448FA">
        <w:rPr>
          <w:rFonts w:ascii="Times New Roman" w:hAnsi="Times New Roman" w:cs="Times New Roman"/>
          <w:sz w:val="24"/>
          <w:szCs w:val="24"/>
        </w:rPr>
        <w:t>Poultry manure- 6</w:t>
      </w:r>
      <w:ins w:id="47" w:author="SOMNATH SIR" w:date="2025-03-29T14:25:00Z">
        <w:r w:rsidR="00411551">
          <w:rPr>
            <w:rFonts w:ascii="Times New Roman" w:hAnsi="Times New Roman" w:cs="Times New Roman"/>
            <w:sz w:val="24"/>
            <w:szCs w:val="24"/>
          </w:rPr>
          <w:t xml:space="preserve"> </w:t>
        </w:r>
      </w:ins>
      <w:r w:rsidRPr="00411551">
        <w:rPr>
          <w:rFonts w:ascii="Times New Roman" w:hAnsi="Times New Roman" w:cs="Times New Roman"/>
          <w:color w:val="FF0000"/>
          <w:sz w:val="24"/>
          <w:szCs w:val="24"/>
          <w:rPrChange w:id="48" w:author="SOMNATH SIR" w:date="2025-03-29T14:25:00Z">
            <w:rPr>
              <w:rFonts w:ascii="Times New Roman" w:hAnsi="Times New Roman" w:cs="Times New Roman"/>
              <w:sz w:val="24"/>
              <w:szCs w:val="24"/>
            </w:rPr>
          </w:rPrChange>
        </w:rPr>
        <w:t>t/ha</w:t>
      </w:r>
    </w:p>
    <w:p w14:paraId="3B85CAC2" w14:textId="0CBB5F61" w:rsidR="000B5329" w:rsidRPr="00BB3B62" w:rsidRDefault="000B5329" w:rsidP="000B5329">
      <w:pPr>
        <w:spacing w:before="1" w:line="376" w:lineRule="auto"/>
        <w:ind w:right="538"/>
        <w:jc w:val="both"/>
        <w:rPr>
          <w:rFonts w:ascii="Times New Roman" w:hAnsi="Times New Roman" w:cs="Times New Roman"/>
          <w:b/>
          <w:bCs/>
          <w:sz w:val="24"/>
          <w:szCs w:val="24"/>
        </w:rPr>
      </w:pPr>
      <w:r w:rsidRPr="00BB3B62">
        <w:rPr>
          <w:rFonts w:ascii="Times New Roman" w:hAnsi="Times New Roman" w:cs="Times New Roman"/>
          <w:b/>
          <w:bCs/>
          <w:sz w:val="24"/>
          <w:szCs w:val="24"/>
        </w:rPr>
        <w:t xml:space="preserve">Table 1 Detail of treatment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49" w:author="SOMNATH SIR" w:date="2025-03-29T14:07:00Z">
          <w:tblPr>
            <w:tblStyle w:val="TableGrid"/>
            <w:tblW w:w="0" w:type="auto"/>
            <w:jc w:val="center"/>
            <w:tblLook w:val="04A0" w:firstRow="1" w:lastRow="0" w:firstColumn="1" w:lastColumn="0" w:noHBand="0" w:noVBand="1"/>
          </w:tblPr>
        </w:tblPrChange>
      </w:tblPr>
      <w:tblGrid>
        <w:gridCol w:w="2451"/>
        <w:gridCol w:w="6575"/>
        <w:tblGridChange w:id="50">
          <w:tblGrid>
            <w:gridCol w:w="2450"/>
            <w:gridCol w:w="6566"/>
          </w:tblGrid>
        </w:tblGridChange>
      </w:tblGrid>
      <w:tr w:rsidR="000B5329" w:rsidRPr="00775A7D" w14:paraId="2A47B92A" w14:textId="77777777" w:rsidTr="00F14B06">
        <w:trPr>
          <w:jc w:val="center"/>
          <w:trPrChange w:id="51" w:author="SOMNATH SIR" w:date="2025-03-29T14:07:00Z">
            <w:trPr>
              <w:jc w:val="center"/>
            </w:trPr>
          </w:trPrChange>
        </w:trPr>
        <w:tc>
          <w:tcPr>
            <w:tcW w:w="2463" w:type="dxa"/>
            <w:tcBorders>
              <w:top w:val="single" w:sz="4" w:space="0" w:color="auto"/>
              <w:bottom w:val="single" w:sz="4" w:space="0" w:color="auto"/>
            </w:tcBorders>
            <w:vAlign w:val="center"/>
            <w:tcPrChange w:id="52" w:author="SOMNATH SIR" w:date="2025-03-29T14:07:00Z">
              <w:tcPr>
                <w:tcW w:w="2463" w:type="dxa"/>
                <w:vAlign w:val="center"/>
              </w:tcPr>
            </w:tcPrChange>
          </w:tcPr>
          <w:p w14:paraId="10ABAD99" w14:textId="54DC1AEE" w:rsidR="000B5329" w:rsidRPr="00775A7D" w:rsidRDefault="000B5329" w:rsidP="00775A7D">
            <w:pPr>
              <w:spacing w:before="1" w:line="376" w:lineRule="auto"/>
              <w:ind w:right="538"/>
              <w:jc w:val="center"/>
              <w:rPr>
                <w:rFonts w:ascii="Times New Roman" w:hAnsi="Times New Roman" w:cs="Times New Roman"/>
                <w:b/>
                <w:bCs/>
                <w:sz w:val="24"/>
                <w:szCs w:val="24"/>
              </w:rPr>
            </w:pPr>
            <w:r w:rsidRPr="00775A7D">
              <w:rPr>
                <w:rFonts w:ascii="Times New Roman" w:hAnsi="Times New Roman" w:cs="Times New Roman"/>
                <w:b/>
                <w:bCs/>
                <w:sz w:val="24"/>
                <w:szCs w:val="24"/>
              </w:rPr>
              <w:t>Treatment</w:t>
            </w:r>
            <w:r w:rsidR="00775A7D">
              <w:rPr>
                <w:rFonts w:ascii="Times New Roman" w:hAnsi="Times New Roman" w:cs="Times New Roman"/>
                <w:b/>
                <w:bCs/>
                <w:sz w:val="24"/>
                <w:szCs w:val="24"/>
              </w:rPr>
              <w:t xml:space="preserve"> </w:t>
            </w:r>
            <w:r w:rsidRPr="00775A7D">
              <w:rPr>
                <w:rFonts w:ascii="Times New Roman" w:hAnsi="Times New Roman" w:cs="Times New Roman"/>
                <w:b/>
                <w:bCs/>
                <w:sz w:val="24"/>
                <w:szCs w:val="24"/>
              </w:rPr>
              <w:t>No.</w:t>
            </w:r>
          </w:p>
        </w:tc>
        <w:tc>
          <w:tcPr>
            <w:tcW w:w="6662" w:type="dxa"/>
            <w:tcBorders>
              <w:top w:val="single" w:sz="4" w:space="0" w:color="auto"/>
              <w:bottom w:val="single" w:sz="4" w:space="0" w:color="auto"/>
            </w:tcBorders>
            <w:vAlign w:val="center"/>
            <w:tcPrChange w:id="53" w:author="SOMNATH SIR" w:date="2025-03-29T14:07:00Z">
              <w:tcPr>
                <w:tcW w:w="6662" w:type="dxa"/>
                <w:vAlign w:val="center"/>
              </w:tcPr>
            </w:tcPrChange>
          </w:tcPr>
          <w:p w14:paraId="252F7FD4" w14:textId="30B4F9F6" w:rsidR="000B5329" w:rsidRPr="00775A7D" w:rsidRDefault="000B5329" w:rsidP="00775A7D">
            <w:pPr>
              <w:spacing w:before="1" w:line="376" w:lineRule="auto"/>
              <w:ind w:right="538"/>
              <w:jc w:val="center"/>
              <w:rPr>
                <w:rFonts w:ascii="Times New Roman" w:hAnsi="Times New Roman" w:cs="Times New Roman"/>
                <w:b/>
                <w:bCs/>
                <w:sz w:val="24"/>
                <w:szCs w:val="24"/>
              </w:rPr>
            </w:pPr>
            <w:r w:rsidRPr="00775A7D">
              <w:rPr>
                <w:rFonts w:ascii="Times New Roman" w:hAnsi="Times New Roman" w:cs="Times New Roman"/>
                <w:b/>
                <w:bCs/>
                <w:sz w:val="24"/>
                <w:szCs w:val="24"/>
              </w:rPr>
              <w:t>Treatment detail</w:t>
            </w:r>
          </w:p>
        </w:tc>
      </w:tr>
      <w:tr w:rsidR="000B5329" w:rsidRPr="00775A7D" w14:paraId="45F3C55B" w14:textId="77777777" w:rsidTr="00F14B06">
        <w:trPr>
          <w:jc w:val="center"/>
          <w:trPrChange w:id="54" w:author="SOMNATH SIR" w:date="2025-03-29T14:07:00Z">
            <w:trPr>
              <w:jc w:val="center"/>
            </w:trPr>
          </w:trPrChange>
        </w:trPr>
        <w:tc>
          <w:tcPr>
            <w:tcW w:w="2463" w:type="dxa"/>
            <w:tcBorders>
              <w:top w:val="single" w:sz="4" w:space="0" w:color="auto"/>
            </w:tcBorders>
            <w:vAlign w:val="center"/>
            <w:tcPrChange w:id="55" w:author="SOMNATH SIR" w:date="2025-03-29T14:07:00Z">
              <w:tcPr>
                <w:tcW w:w="2463" w:type="dxa"/>
                <w:vAlign w:val="center"/>
              </w:tcPr>
            </w:tcPrChange>
          </w:tcPr>
          <w:p w14:paraId="1C974F3C" w14:textId="11844B3A" w:rsidR="000B5329" w:rsidRPr="00775A7D" w:rsidRDefault="000B5329" w:rsidP="00775A7D">
            <w:pPr>
              <w:spacing w:before="1" w:line="376" w:lineRule="auto"/>
              <w:ind w:right="538"/>
              <w:jc w:val="center"/>
              <w:rPr>
                <w:rFonts w:ascii="Times New Roman" w:hAnsi="Times New Roman" w:cs="Times New Roman"/>
                <w:b/>
                <w:bCs/>
                <w:sz w:val="24"/>
                <w:szCs w:val="24"/>
              </w:rPr>
            </w:pPr>
            <w:r w:rsidRPr="00775A7D">
              <w:rPr>
                <w:rFonts w:ascii="Times New Roman" w:hAnsi="Times New Roman" w:cs="Times New Roman"/>
                <w:b/>
                <w:bCs/>
                <w:sz w:val="24"/>
                <w:szCs w:val="24"/>
              </w:rPr>
              <w:t>T1</w:t>
            </w:r>
          </w:p>
        </w:tc>
        <w:tc>
          <w:tcPr>
            <w:tcW w:w="6662" w:type="dxa"/>
            <w:tcBorders>
              <w:top w:val="single" w:sz="4" w:space="0" w:color="auto"/>
            </w:tcBorders>
            <w:vAlign w:val="center"/>
            <w:tcPrChange w:id="56" w:author="SOMNATH SIR" w:date="2025-03-29T14:07:00Z">
              <w:tcPr>
                <w:tcW w:w="6662" w:type="dxa"/>
                <w:vAlign w:val="center"/>
              </w:tcPr>
            </w:tcPrChange>
          </w:tcPr>
          <w:p w14:paraId="73C77581" w14:textId="1616753F" w:rsidR="000B5329" w:rsidRPr="00775A7D" w:rsidRDefault="000B5329" w:rsidP="00775A7D">
            <w:pPr>
              <w:jc w:val="both"/>
              <w:rPr>
                <w:rFonts w:ascii="Times New Roman" w:hAnsi="Times New Roman" w:cs="Times New Roman"/>
                <w:sz w:val="24"/>
                <w:szCs w:val="24"/>
              </w:rPr>
            </w:pPr>
            <w:r w:rsidRPr="00775A7D">
              <w:rPr>
                <w:rFonts w:ascii="Times New Roman" w:hAnsi="Times New Roman" w:cs="Times New Roman"/>
                <w:sz w:val="24"/>
                <w:szCs w:val="24"/>
              </w:rPr>
              <w:t>FYM 100 % + Vermicompost 0 % + Poultry Manure 0 %</w:t>
            </w:r>
          </w:p>
        </w:tc>
      </w:tr>
      <w:tr w:rsidR="000B5329" w:rsidRPr="00775A7D" w14:paraId="0FB6D4B8" w14:textId="77777777" w:rsidTr="00F14B06">
        <w:trPr>
          <w:jc w:val="center"/>
          <w:trPrChange w:id="57" w:author="SOMNATH SIR" w:date="2025-03-29T14:07:00Z">
            <w:trPr>
              <w:jc w:val="center"/>
            </w:trPr>
          </w:trPrChange>
        </w:trPr>
        <w:tc>
          <w:tcPr>
            <w:tcW w:w="2463" w:type="dxa"/>
            <w:vAlign w:val="center"/>
            <w:tcPrChange w:id="58" w:author="SOMNATH SIR" w:date="2025-03-29T14:07:00Z">
              <w:tcPr>
                <w:tcW w:w="2463" w:type="dxa"/>
                <w:vAlign w:val="center"/>
              </w:tcPr>
            </w:tcPrChange>
          </w:tcPr>
          <w:p w14:paraId="33E718B0" w14:textId="4243A6DC" w:rsidR="000B5329" w:rsidRPr="00775A7D" w:rsidRDefault="000B5329" w:rsidP="00775A7D">
            <w:pPr>
              <w:spacing w:before="1" w:line="376" w:lineRule="auto"/>
              <w:ind w:right="538"/>
              <w:jc w:val="center"/>
              <w:rPr>
                <w:rFonts w:ascii="Times New Roman" w:hAnsi="Times New Roman" w:cs="Times New Roman"/>
                <w:b/>
                <w:bCs/>
                <w:sz w:val="24"/>
                <w:szCs w:val="24"/>
              </w:rPr>
            </w:pPr>
            <w:r w:rsidRPr="00775A7D">
              <w:rPr>
                <w:rFonts w:ascii="Times New Roman" w:hAnsi="Times New Roman" w:cs="Times New Roman"/>
                <w:b/>
                <w:bCs/>
                <w:sz w:val="24"/>
                <w:szCs w:val="24"/>
              </w:rPr>
              <w:t>T2</w:t>
            </w:r>
          </w:p>
        </w:tc>
        <w:tc>
          <w:tcPr>
            <w:tcW w:w="6662" w:type="dxa"/>
            <w:vAlign w:val="center"/>
            <w:tcPrChange w:id="59" w:author="SOMNATH SIR" w:date="2025-03-29T14:07:00Z">
              <w:tcPr>
                <w:tcW w:w="6662" w:type="dxa"/>
                <w:vAlign w:val="center"/>
              </w:tcPr>
            </w:tcPrChange>
          </w:tcPr>
          <w:p w14:paraId="43AAEF9B" w14:textId="0B921F13" w:rsidR="000B5329" w:rsidRPr="00775A7D" w:rsidRDefault="000B5329" w:rsidP="00775A7D">
            <w:pPr>
              <w:jc w:val="both"/>
              <w:rPr>
                <w:rFonts w:ascii="Times New Roman" w:hAnsi="Times New Roman" w:cs="Times New Roman"/>
                <w:sz w:val="24"/>
                <w:szCs w:val="24"/>
              </w:rPr>
            </w:pPr>
            <w:r w:rsidRPr="00775A7D">
              <w:rPr>
                <w:rFonts w:ascii="Times New Roman" w:hAnsi="Times New Roman" w:cs="Times New Roman"/>
                <w:sz w:val="24"/>
                <w:szCs w:val="24"/>
              </w:rPr>
              <w:t>FYM 100 % + Vermicompost 0 % + Poultry Manure 50 %</w:t>
            </w:r>
          </w:p>
        </w:tc>
      </w:tr>
      <w:tr w:rsidR="000B5329" w:rsidRPr="00775A7D" w14:paraId="2A525D8A" w14:textId="77777777" w:rsidTr="00F14B06">
        <w:trPr>
          <w:jc w:val="center"/>
          <w:trPrChange w:id="60" w:author="SOMNATH SIR" w:date="2025-03-29T14:07:00Z">
            <w:trPr>
              <w:jc w:val="center"/>
            </w:trPr>
          </w:trPrChange>
        </w:trPr>
        <w:tc>
          <w:tcPr>
            <w:tcW w:w="2463" w:type="dxa"/>
            <w:vAlign w:val="center"/>
            <w:tcPrChange w:id="61" w:author="SOMNATH SIR" w:date="2025-03-29T14:07:00Z">
              <w:tcPr>
                <w:tcW w:w="2463" w:type="dxa"/>
                <w:vAlign w:val="center"/>
              </w:tcPr>
            </w:tcPrChange>
          </w:tcPr>
          <w:p w14:paraId="740B4E4A" w14:textId="379076A7" w:rsidR="000B5329" w:rsidRPr="00775A7D" w:rsidRDefault="000B5329" w:rsidP="00775A7D">
            <w:pPr>
              <w:spacing w:before="1" w:line="376" w:lineRule="auto"/>
              <w:ind w:right="538"/>
              <w:jc w:val="center"/>
              <w:rPr>
                <w:rFonts w:ascii="Times New Roman" w:hAnsi="Times New Roman" w:cs="Times New Roman"/>
                <w:b/>
                <w:bCs/>
                <w:sz w:val="24"/>
                <w:szCs w:val="24"/>
              </w:rPr>
            </w:pPr>
            <w:r w:rsidRPr="00775A7D">
              <w:rPr>
                <w:rFonts w:ascii="Times New Roman" w:hAnsi="Times New Roman" w:cs="Times New Roman"/>
                <w:b/>
                <w:bCs/>
                <w:sz w:val="24"/>
                <w:szCs w:val="24"/>
              </w:rPr>
              <w:t>T3</w:t>
            </w:r>
          </w:p>
        </w:tc>
        <w:tc>
          <w:tcPr>
            <w:tcW w:w="6662" w:type="dxa"/>
            <w:vAlign w:val="center"/>
            <w:tcPrChange w:id="62" w:author="SOMNATH SIR" w:date="2025-03-29T14:07:00Z">
              <w:tcPr>
                <w:tcW w:w="6662" w:type="dxa"/>
                <w:vAlign w:val="center"/>
              </w:tcPr>
            </w:tcPrChange>
          </w:tcPr>
          <w:p w14:paraId="70C7569B" w14:textId="7FBEE448" w:rsidR="000B5329" w:rsidRPr="00775A7D" w:rsidRDefault="000B5329" w:rsidP="00775A7D">
            <w:pPr>
              <w:jc w:val="both"/>
              <w:rPr>
                <w:rFonts w:ascii="Times New Roman" w:hAnsi="Times New Roman" w:cs="Times New Roman"/>
                <w:sz w:val="24"/>
                <w:szCs w:val="24"/>
              </w:rPr>
            </w:pPr>
            <w:r w:rsidRPr="00775A7D">
              <w:rPr>
                <w:rFonts w:ascii="Times New Roman" w:hAnsi="Times New Roman" w:cs="Times New Roman"/>
                <w:sz w:val="24"/>
                <w:szCs w:val="24"/>
              </w:rPr>
              <w:t>FYM 100 % + Vermicompost 0 % + Poultry Manure 100 %</w:t>
            </w:r>
          </w:p>
        </w:tc>
      </w:tr>
      <w:tr w:rsidR="000B5329" w:rsidRPr="00775A7D" w14:paraId="5ADE8F0D" w14:textId="77777777" w:rsidTr="00F14B06">
        <w:trPr>
          <w:jc w:val="center"/>
          <w:trPrChange w:id="63" w:author="SOMNATH SIR" w:date="2025-03-29T14:07:00Z">
            <w:trPr>
              <w:jc w:val="center"/>
            </w:trPr>
          </w:trPrChange>
        </w:trPr>
        <w:tc>
          <w:tcPr>
            <w:tcW w:w="2463" w:type="dxa"/>
            <w:vAlign w:val="center"/>
            <w:tcPrChange w:id="64" w:author="SOMNATH SIR" w:date="2025-03-29T14:07:00Z">
              <w:tcPr>
                <w:tcW w:w="2463" w:type="dxa"/>
                <w:vAlign w:val="center"/>
              </w:tcPr>
            </w:tcPrChange>
          </w:tcPr>
          <w:p w14:paraId="34DB39E5" w14:textId="65184664" w:rsidR="000B5329" w:rsidRPr="00775A7D" w:rsidRDefault="000B5329" w:rsidP="00775A7D">
            <w:pPr>
              <w:spacing w:before="1" w:line="376" w:lineRule="auto"/>
              <w:ind w:right="538"/>
              <w:jc w:val="center"/>
              <w:rPr>
                <w:rFonts w:ascii="Times New Roman" w:hAnsi="Times New Roman" w:cs="Times New Roman"/>
                <w:b/>
                <w:bCs/>
                <w:sz w:val="24"/>
                <w:szCs w:val="24"/>
              </w:rPr>
            </w:pPr>
            <w:r w:rsidRPr="00775A7D">
              <w:rPr>
                <w:rFonts w:ascii="Times New Roman" w:hAnsi="Times New Roman" w:cs="Times New Roman"/>
                <w:b/>
                <w:bCs/>
                <w:sz w:val="24"/>
                <w:szCs w:val="24"/>
              </w:rPr>
              <w:t>T4</w:t>
            </w:r>
          </w:p>
        </w:tc>
        <w:tc>
          <w:tcPr>
            <w:tcW w:w="6662" w:type="dxa"/>
            <w:vAlign w:val="center"/>
            <w:tcPrChange w:id="65" w:author="SOMNATH SIR" w:date="2025-03-29T14:07:00Z">
              <w:tcPr>
                <w:tcW w:w="6662" w:type="dxa"/>
                <w:vAlign w:val="center"/>
              </w:tcPr>
            </w:tcPrChange>
          </w:tcPr>
          <w:p w14:paraId="5948D9F6" w14:textId="3DD5D809" w:rsidR="000B5329" w:rsidRPr="00775A7D" w:rsidRDefault="000B5329" w:rsidP="00775A7D">
            <w:pPr>
              <w:jc w:val="both"/>
              <w:rPr>
                <w:rFonts w:ascii="Times New Roman" w:hAnsi="Times New Roman" w:cs="Times New Roman"/>
                <w:sz w:val="24"/>
                <w:szCs w:val="24"/>
              </w:rPr>
            </w:pPr>
            <w:r w:rsidRPr="00775A7D">
              <w:rPr>
                <w:rFonts w:ascii="Times New Roman" w:hAnsi="Times New Roman" w:cs="Times New Roman"/>
                <w:sz w:val="24"/>
                <w:szCs w:val="24"/>
              </w:rPr>
              <w:t>FYM 75 % + Vermicompost 25 % + Poultry Manure 0 %</w:t>
            </w:r>
          </w:p>
        </w:tc>
      </w:tr>
      <w:tr w:rsidR="000B5329" w:rsidRPr="00775A7D" w14:paraId="03124858" w14:textId="77777777" w:rsidTr="00F14B06">
        <w:trPr>
          <w:jc w:val="center"/>
          <w:trPrChange w:id="66" w:author="SOMNATH SIR" w:date="2025-03-29T14:07:00Z">
            <w:trPr>
              <w:jc w:val="center"/>
            </w:trPr>
          </w:trPrChange>
        </w:trPr>
        <w:tc>
          <w:tcPr>
            <w:tcW w:w="2463" w:type="dxa"/>
            <w:vAlign w:val="center"/>
            <w:tcPrChange w:id="67" w:author="SOMNATH SIR" w:date="2025-03-29T14:07:00Z">
              <w:tcPr>
                <w:tcW w:w="2463" w:type="dxa"/>
                <w:vAlign w:val="center"/>
              </w:tcPr>
            </w:tcPrChange>
          </w:tcPr>
          <w:p w14:paraId="2722DA03" w14:textId="09C5E683" w:rsidR="000B5329" w:rsidRPr="00775A7D" w:rsidRDefault="000B5329" w:rsidP="00775A7D">
            <w:pPr>
              <w:spacing w:before="1" w:line="376" w:lineRule="auto"/>
              <w:ind w:right="538"/>
              <w:jc w:val="center"/>
              <w:rPr>
                <w:rFonts w:ascii="Times New Roman" w:hAnsi="Times New Roman" w:cs="Times New Roman"/>
                <w:b/>
                <w:bCs/>
                <w:sz w:val="24"/>
                <w:szCs w:val="24"/>
              </w:rPr>
            </w:pPr>
            <w:r w:rsidRPr="00775A7D">
              <w:rPr>
                <w:rFonts w:ascii="Times New Roman" w:hAnsi="Times New Roman" w:cs="Times New Roman"/>
                <w:b/>
                <w:bCs/>
                <w:sz w:val="24"/>
                <w:szCs w:val="24"/>
              </w:rPr>
              <w:t>T5</w:t>
            </w:r>
          </w:p>
        </w:tc>
        <w:tc>
          <w:tcPr>
            <w:tcW w:w="6662" w:type="dxa"/>
            <w:vAlign w:val="center"/>
            <w:tcPrChange w:id="68" w:author="SOMNATH SIR" w:date="2025-03-29T14:07:00Z">
              <w:tcPr>
                <w:tcW w:w="6662" w:type="dxa"/>
                <w:vAlign w:val="center"/>
              </w:tcPr>
            </w:tcPrChange>
          </w:tcPr>
          <w:p w14:paraId="7F127B54" w14:textId="22C71E6B" w:rsidR="000B5329" w:rsidRPr="00775A7D" w:rsidRDefault="000B5329" w:rsidP="00775A7D">
            <w:pPr>
              <w:jc w:val="both"/>
              <w:rPr>
                <w:rFonts w:ascii="Times New Roman" w:hAnsi="Times New Roman" w:cs="Times New Roman"/>
                <w:sz w:val="24"/>
                <w:szCs w:val="24"/>
              </w:rPr>
            </w:pPr>
            <w:r w:rsidRPr="00775A7D">
              <w:rPr>
                <w:rFonts w:ascii="Times New Roman" w:hAnsi="Times New Roman" w:cs="Times New Roman"/>
                <w:sz w:val="24"/>
                <w:szCs w:val="24"/>
              </w:rPr>
              <w:t>FYM 75 % + Vermicompost 25 % + Poultry Manure 50 %</w:t>
            </w:r>
          </w:p>
        </w:tc>
      </w:tr>
      <w:tr w:rsidR="000B5329" w:rsidRPr="00775A7D" w14:paraId="12A43A27" w14:textId="77777777" w:rsidTr="00F14B06">
        <w:trPr>
          <w:jc w:val="center"/>
          <w:trPrChange w:id="69" w:author="SOMNATH SIR" w:date="2025-03-29T14:07:00Z">
            <w:trPr>
              <w:jc w:val="center"/>
            </w:trPr>
          </w:trPrChange>
        </w:trPr>
        <w:tc>
          <w:tcPr>
            <w:tcW w:w="2463" w:type="dxa"/>
            <w:vAlign w:val="center"/>
            <w:tcPrChange w:id="70" w:author="SOMNATH SIR" w:date="2025-03-29T14:07:00Z">
              <w:tcPr>
                <w:tcW w:w="2463" w:type="dxa"/>
                <w:vAlign w:val="center"/>
              </w:tcPr>
            </w:tcPrChange>
          </w:tcPr>
          <w:p w14:paraId="6F6E1123" w14:textId="209B7A62" w:rsidR="000B5329" w:rsidRPr="00775A7D" w:rsidRDefault="000B5329" w:rsidP="00775A7D">
            <w:pPr>
              <w:spacing w:before="1" w:line="376" w:lineRule="auto"/>
              <w:ind w:right="538"/>
              <w:jc w:val="center"/>
              <w:rPr>
                <w:rFonts w:ascii="Times New Roman" w:hAnsi="Times New Roman" w:cs="Times New Roman"/>
                <w:b/>
                <w:bCs/>
                <w:sz w:val="24"/>
                <w:szCs w:val="24"/>
              </w:rPr>
            </w:pPr>
            <w:r w:rsidRPr="00775A7D">
              <w:rPr>
                <w:rFonts w:ascii="Times New Roman" w:hAnsi="Times New Roman" w:cs="Times New Roman"/>
                <w:b/>
                <w:bCs/>
                <w:sz w:val="24"/>
                <w:szCs w:val="24"/>
              </w:rPr>
              <w:t>T6</w:t>
            </w:r>
          </w:p>
        </w:tc>
        <w:tc>
          <w:tcPr>
            <w:tcW w:w="6662" w:type="dxa"/>
            <w:vAlign w:val="center"/>
            <w:tcPrChange w:id="71" w:author="SOMNATH SIR" w:date="2025-03-29T14:07:00Z">
              <w:tcPr>
                <w:tcW w:w="6662" w:type="dxa"/>
                <w:vAlign w:val="center"/>
              </w:tcPr>
            </w:tcPrChange>
          </w:tcPr>
          <w:p w14:paraId="6C945C42" w14:textId="72E7967B" w:rsidR="000B5329" w:rsidRPr="00775A7D" w:rsidRDefault="000B5329" w:rsidP="00775A7D">
            <w:pPr>
              <w:jc w:val="both"/>
              <w:rPr>
                <w:rFonts w:ascii="Times New Roman" w:hAnsi="Times New Roman" w:cs="Times New Roman"/>
                <w:sz w:val="24"/>
                <w:szCs w:val="24"/>
              </w:rPr>
            </w:pPr>
            <w:r w:rsidRPr="00775A7D">
              <w:rPr>
                <w:rFonts w:ascii="Times New Roman" w:hAnsi="Times New Roman" w:cs="Times New Roman"/>
                <w:sz w:val="24"/>
                <w:szCs w:val="24"/>
              </w:rPr>
              <w:t>FYM 75% + Vermicompost 25 % + Poultry Manure 100 %</w:t>
            </w:r>
          </w:p>
        </w:tc>
      </w:tr>
      <w:tr w:rsidR="000B5329" w:rsidRPr="00775A7D" w14:paraId="74930AC6" w14:textId="77777777" w:rsidTr="00F14B06">
        <w:trPr>
          <w:jc w:val="center"/>
          <w:trPrChange w:id="72" w:author="SOMNATH SIR" w:date="2025-03-29T14:07:00Z">
            <w:trPr>
              <w:jc w:val="center"/>
            </w:trPr>
          </w:trPrChange>
        </w:trPr>
        <w:tc>
          <w:tcPr>
            <w:tcW w:w="2463" w:type="dxa"/>
            <w:vAlign w:val="center"/>
            <w:tcPrChange w:id="73" w:author="SOMNATH SIR" w:date="2025-03-29T14:07:00Z">
              <w:tcPr>
                <w:tcW w:w="2463" w:type="dxa"/>
                <w:vAlign w:val="center"/>
              </w:tcPr>
            </w:tcPrChange>
          </w:tcPr>
          <w:p w14:paraId="4157AC7B" w14:textId="7B833CC6" w:rsidR="000B5329" w:rsidRPr="00775A7D" w:rsidRDefault="00BB3B62" w:rsidP="00775A7D">
            <w:pPr>
              <w:spacing w:before="1" w:line="376" w:lineRule="auto"/>
              <w:ind w:right="538"/>
              <w:jc w:val="center"/>
              <w:rPr>
                <w:rFonts w:ascii="Times New Roman" w:hAnsi="Times New Roman" w:cs="Times New Roman"/>
                <w:b/>
                <w:bCs/>
                <w:sz w:val="24"/>
                <w:szCs w:val="24"/>
              </w:rPr>
            </w:pPr>
            <w:r w:rsidRPr="00775A7D">
              <w:rPr>
                <w:rFonts w:ascii="Times New Roman" w:hAnsi="Times New Roman" w:cs="Times New Roman"/>
                <w:b/>
                <w:bCs/>
                <w:sz w:val="24"/>
                <w:szCs w:val="24"/>
              </w:rPr>
              <w:t>T7</w:t>
            </w:r>
          </w:p>
        </w:tc>
        <w:tc>
          <w:tcPr>
            <w:tcW w:w="6662" w:type="dxa"/>
            <w:vAlign w:val="center"/>
            <w:tcPrChange w:id="74" w:author="SOMNATH SIR" w:date="2025-03-29T14:07:00Z">
              <w:tcPr>
                <w:tcW w:w="6662" w:type="dxa"/>
                <w:vAlign w:val="center"/>
              </w:tcPr>
            </w:tcPrChange>
          </w:tcPr>
          <w:p w14:paraId="5B80BB01" w14:textId="0FB867E2" w:rsidR="000B5329" w:rsidRPr="00775A7D" w:rsidRDefault="00BB3B62" w:rsidP="00775A7D">
            <w:pPr>
              <w:spacing w:before="1" w:line="376" w:lineRule="auto"/>
              <w:ind w:right="538"/>
              <w:jc w:val="both"/>
              <w:rPr>
                <w:rFonts w:ascii="Times New Roman" w:hAnsi="Times New Roman" w:cs="Times New Roman"/>
                <w:sz w:val="24"/>
                <w:szCs w:val="24"/>
              </w:rPr>
            </w:pPr>
            <w:r w:rsidRPr="00775A7D">
              <w:rPr>
                <w:rFonts w:ascii="Times New Roman" w:hAnsi="Times New Roman" w:cs="Times New Roman"/>
                <w:sz w:val="24"/>
                <w:szCs w:val="24"/>
              </w:rPr>
              <w:t>FYM 50 % + Vermicompost 50 % + Poultry Manure 0 %</w:t>
            </w:r>
          </w:p>
        </w:tc>
      </w:tr>
      <w:tr w:rsidR="000B5329" w:rsidRPr="00775A7D" w14:paraId="3D8191FA" w14:textId="77777777" w:rsidTr="00F14B06">
        <w:trPr>
          <w:jc w:val="center"/>
          <w:trPrChange w:id="75" w:author="SOMNATH SIR" w:date="2025-03-29T14:07:00Z">
            <w:trPr>
              <w:jc w:val="center"/>
            </w:trPr>
          </w:trPrChange>
        </w:trPr>
        <w:tc>
          <w:tcPr>
            <w:tcW w:w="2463" w:type="dxa"/>
            <w:vAlign w:val="center"/>
            <w:tcPrChange w:id="76" w:author="SOMNATH SIR" w:date="2025-03-29T14:07:00Z">
              <w:tcPr>
                <w:tcW w:w="2463" w:type="dxa"/>
                <w:vAlign w:val="center"/>
              </w:tcPr>
            </w:tcPrChange>
          </w:tcPr>
          <w:p w14:paraId="48113FF8" w14:textId="58B95760" w:rsidR="000B5329" w:rsidRPr="00775A7D" w:rsidRDefault="00BB3B62" w:rsidP="00775A7D">
            <w:pPr>
              <w:spacing w:before="1" w:line="376" w:lineRule="auto"/>
              <w:ind w:right="538"/>
              <w:jc w:val="center"/>
              <w:rPr>
                <w:rFonts w:ascii="Times New Roman" w:hAnsi="Times New Roman" w:cs="Times New Roman"/>
                <w:b/>
                <w:bCs/>
                <w:sz w:val="24"/>
                <w:szCs w:val="24"/>
              </w:rPr>
            </w:pPr>
            <w:r w:rsidRPr="00775A7D">
              <w:rPr>
                <w:rFonts w:ascii="Times New Roman" w:hAnsi="Times New Roman" w:cs="Times New Roman"/>
                <w:b/>
                <w:bCs/>
                <w:sz w:val="24"/>
                <w:szCs w:val="24"/>
              </w:rPr>
              <w:t>T8</w:t>
            </w:r>
          </w:p>
        </w:tc>
        <w:tc>
          <w:tcPr>
            <w:tcW w:w="6662" w:type="dxa"/>
            <w:vAlign w:val="center"/>
            <w:tcPrChange w:id="77" w:author="SOMNATH SIR" w:date="2025-03-29T14:07:00Z">
              <w:tcPr>
                <w:tcW w:w="6662" w:type="dxa"/>
                <w:vAlign w:val="center"/>
              </w:tcPr>
            </w:tcPrChange>
          </w:tcPr>
          <w:p w14:paraId="58CFF89D" w14:textId="2F999AED" w:rsidR="000B5329" w:rsidRPr="00775A7D" w:rsidRDefault="00BB3B62" w:rsidP="00775A7D">
            <w:pPr>
              <w:jc w:val="both"/>
              <w:rPr>
                <w:rFonts w:ascii="Times New Roman" w:hAnsi="Times New Roman" w:cs="Times New Roman"/>
                <w:sz w:val="24"/>
                <w:szCs w:val="24"/>
              </w:rPr>
            </w:pPr>
            <w:r w:rsidRPr="00775A7D">
              <w:rPr>
                <w:rFonts w:ascii="Times New Roman" w:hAnsi="Times New Roman" w:cs="Times New Roman"/>
                <w:sz w:val="24"/>
                <w:szCs w:val="24"/>
              </w:rPr>
              <w:t>FYM 50 % + Vermicompost 50 % + Poultry Manure 50 %</w:t>
            </w:r>
          </w:p>
        </w:tc>
      </w:tr>
      <w:tr w:rsidR="000B5329" w:rsidRPr="00775A7D" w14:paraId="21A08BE7" w14:textId="77777777" w:rsidTr="00F14B06">
        <w:trPr>
          <w:jc w:val="center"/>
          <w:trPrChange w:id="78" w:author="SOMNATH SIR" w:date="2025-03-29T14:07:00Z">
            <w:trPr>
              <w:jc w:val="center"/>
            </w:trPr>
          </w:trPrChange>
        </w:trPr>
        <w:tc>
          <w:tcPr>
            <w:tcW w:w="2463" w:type="dxa"/>
            <w:vAlign w:val="center"/>
            <w:tcPrChange w:id="79" w:author="SOMNATH SIR" w:date="2025-03-29T14:07:00Z">
              <w:tcPr>
                <w:tcW w:w="2463" w:type="dxa"/>
                <w:vAlign w:val="center"/>
              </w:tcPr>
            </w:tcPrChange>
          </w:tcPr>
          <w:p w14:paraId="2EC9EFB9" w14:textId="44CB04D7" w:rsidR="000B5329" w:rsidRPr="00775A7D" w:rsidRDefault="00BB3B62" w:rsidP="00775A7D">
            <w:pPr>
              <w:spacing w:before="1" w:line="376" w:lineRule="auto"/>
              <w:ind w:right="538"/>
              <w:jc w:val="center"/>
              <w:rPr>
                <w:rFonts w:ascii="Times New Roman" w:hAnsi="Times New Roman" w:cs="Times New Roman"/>
                <w:b/>
                <w:bCs/>
                <w:sz w:val="24"/>
                <w:szCs w:val="24"/>
              </w:rPr>
            </w:pPr>
            <w:r w:rsidRPr="00775A7D">
              <w:rPr>
                <w:rFonts w:ascii="Times New Roman" w:hAnsi="Times New Roman" w:cs="Times New Roman"/>
                <w:b/>
                <w:bCs/>
                <w:sz w:val="24"/>
                <w:szCs w:val="24"/>
              </w:rPr>
              <w:t>T9</w:t>
            </w:r>
          </w:p>
        </w:tc>
        <w:tc>
          <w:tcPr>
            <w:tcW w:w="6662" w:type="dxa"/>
            <w:vAlign w:val="center"/>
            <w:tcPrChange w:id="80" w:author="SOMNATH SIR" w:date="2025-03-29T14:07:00Z">
              <w:tcPr>
                <w:tcW w:w="6662" w:type="dxa"/>
                <w:vAlign w:val="center"/>
              </w:tcPr>
            </w:tcPrChange>
          </w:tcPr>
          <w:p w14:paraId="13FE6620" w14:textId="6684B652" w:rsidR="000B5329" w:rsidRPr="00775A7D" w:rsidRDefault="00BB3B62" w:rsidP="00775A7D">
            <w:pPr>
              <w:jc w:val="both"/>
              <w:rPr>
                <w:rFonts w:ascii="Times New Roman" w:hAnsi="Times New Roman" w:cs="Times New Roman"/>
                <w:sz w:val="24"/>
                <w:szCs w:val="24"/>
              </w:rPr>
            </w:pPr>
            <w:r w:rsidRPr="00775A7D">
              <w:rPr>
                <w:rFonts w:ascii="Times New Roman" w:hAnsi="Times New Roman" w:cs="Times New Roman"/>
                <w:sz w:val="24"/>
                <w:szCs w:val="24"/>
              </w:rPr>
              <w:t>FYM 50 % + Vermicompost 50 % + Poultry Manure 100 %</w:t>
            </w:r>
          </w:p>
        </w:tc>
      </w:tr>
      <w:tr w:rsidR="000B5329" w:rsidRPr="00775A7D" w14:paraId="3C3549DD" w14:textId="77777777" w:rsidTr="00F14B06">
        <w:trPr>
          <w:jc w:val="center"/>
          <w:trPrChange w:id="81" w:author="SOMNATH SIR" w:date="2025-03-29T14:07:00Z">
            <w:trPr>
              <w:jc w:val="center"/>
            </w:trPr>
          </w:trPrChange>
        </w:trPr>
        <w:tc>
          <w:tcPr>
            <w:tcW w:w="2463" w:type="dxa"/>
            <w:vAlign w:val="center"/>
            <w:tcPrChange w:id="82" w:author="SOMNATH SIR" w:date="2025-03-29T14:07:00Z">
              <w:tcPr>
                <w:tcW w:w="2463" w:type="dxa"/>
                <w:vAlign w:val="center"/>
              </w:tcPr>
            </w:tcPrChange>
          </w:tcPr>
          <w:p w14:paraId="2723F230" w14:textId="2685A3D3" w:rsidR="000B5329" w:rsidRPr="00775A7D" w:rsidRDefault="00BB3B62" w:rsidP="00775A7D">
            <w:pPr>
              <w:spacing w:before="1" w:line="376" w:lineRule="auto"/>
              <w:ind w:right="538"/>
              <w:jc w:val="center"/>
              <w:rPr>
                <w:rFonts w:ascii="Times New Roman" w:hAnsi="Times New Roman" w:cs="Times New Roman"/>
                <w:b/>
                <w:bCs/>
                <w:sz w:val="24"/>
                <w:szCs w:val="24"/>
              </w:rPr>
            </w:pPr>
            <w:r w:rsidRPr="00775A7D">
              <w:rPr>
                <w:rFonts w:ascii="Times New Roman" w:hAnsi="Times New Roman" w:cs="Times New Roman"/>
                <w:b/>
                <w:bCs/>
                <w:sz w:val="24"/>
                <w:szCs w:val="24"/>
              </w:rPr>
              <w:t>T10</w:t>
            </w:r>
          </w:p>
        </w:tc>
        <w:tc>
          <w:tcPr>
            <w:tcW w:w="6662" w:type="dxa"/>
            <w:vAlign w:val="center"/>
            <w:tcPrChange w:id="83" w:author="SOMNATH SIR" w:date="2025-03-29T14:07:00Z">
              <w:tcPr>
                <w:tcW w:w="6662" w:type="dxa"/>
                <w:vAlign w:val="center"/>
              </w:tcPr>
            </w:tcPrChange>
          </w:tcPr>
          <w:p w14:paraId="290EEA0A" w14:textId="6C04A571" w:rsidR="000B5329" w:rsidRPr="00775A7D" w:rsidRDefault="00BB3B62" w:rsidP="00775A7D">
            <w:pPr>
              <w:jc w:val="both"/>
              <w:rPr>
                <w:rFonts w:ascii="Times New Roman" w:hAnsi="Times New Roman" w:cs="Times New Roman"/>
                <w:sz w:val="24"/>
                <w:szCs w:val="24"/>
              </w:rPr>
            </w:pPr>
            <w:r w:rsidRPr="00775A7D">
              <w:rPr>
                <w:rFonts w:ascii="Times New Roman" w:hAnsi="Times New Roman" w:cs="Times New Roman"/>
                <w:sz w:val="24"/>
                <w:szCs w:val="24"/>
              </w:rPr>
              <w:t>FYM 25 % + Vermicompost 75 % + Poultry Manure 0 %</w:t>
            </w:r>
          </w:p>
        </w:tc>
      </w:tr>
      <w:tr w:rsidR="000B5329" w:rsidRPr="00775A7D" w14:paraId="3C5BED50" w14:textId="77777777" w:rsidTr="00F14B06">
        <w:trPr>
          <w:jc w:val="center"/>
          <w:trPrChange w:id="84" w:author="SOMNATH SIR" w:date="2025-03-29T14:07:00Z">
            <w:trPr>
              <w:jc w:val="center"/>
            </w:trPr>
          </w:trPrChange>
        </w:trPr>
        <w:tc>
          <w:tcPr>
            <w:tcW w:w="2463" w:type="dxa"/>
            <w:vAlign w:val="center"/>
            <w:tcPrChange w:id="85" w:author="SOMNATH SIR" w:date="2025-03-29T14:07:00Z">
              <w:tcPr>
                <w:tcW w:w="2463" w:type="dxa"/>
                <w:vAlign w:val="center"/>
              </w:tcPr>
            </w:tcPrChange>
          </w:tcPr>
          <w:p w14:paraId="635F8105" w14:textId="1659C074" w:rsidR="000B5329" w:rsidRPr="00775A7D" w:rsidRDefault="00BB3B62" w:rsidP="00775A7D">
            <w:pPr>
              <w:spacing w:before="1" w:line="376" w:lineRule="auto"/>
              <w:ind w:right="538"/>
              <w:jc w:val="center"/>
              <w:rPr>
                <w:rFonts w:ascii="Times New Roman" w:hAnsi="Times New Roman" w:cs="Times New Roman"/>
                <w:b/>
                <w:bCs/>
                <w:sz w:val="24"/>
                <w:szCs w:val="24"/>
              </w:rPr>
            </w:pPr>
            <w:r w:rsidRPr="00775A7D">
              <w:rPr>
                <w:rFonts w:ascii="Times New Roman" w:hAnsi="Times New Roman" w:cs="Times New Roman"/>
                <w:b/>
                <w:bCs/>
                <w:sz w:val="24"/>
                <w:szCs w:val="24"/>
              </w:rPr>
              <w:t>T11</w:t>
            </w:r>
          </w:p>
        </w:tc>
        <w:tc>
          <w:tcPr>
            <w:tcW w:w="6662" w:type="dxa"/>
            <w:vAlign w:val="center"/>
            <w:tcPrChange w:id="86" w:author="SOMNATH SIR" w:date="2025-03-29T14:07:00Z">
              <w:tcPr>
                <w:tcW w:w="6662" w:type="dxa"/>
                <w:vAlign w:val="center"/>
              </w:tcPr>
            </w:tcPrChange>
          </w:tcPr>
          <w:p w14:paraId="61E57F92" w14:textId="01EF88F5" w:rsidR="000B5329" w:rsidRPr="00775A7D" w:rsidRDefault="00BB3B62" w:rsidP="00775A7D">
            <w:pPr>
              <w:jc w:val="both"/>
              <w:rPr>
                <w:rFonts w:ascii="Times New Roman" w:hAnsi="Times New Roman" w:cs="Times New Roman"/>
                <w:sz w:val="24"/>
                <w:szCs w:val="24"/>
              </w:rPr>
            </w:pPr>
            <w:r w:rsidRPr="00775A7D">
              <w:rPr>
                <w:rFonts w:ascii="Times New Roman" w:hAnsi="Times New Roman" w:cs="Times New Roman"/>
                <w:sz w:val="24"/>
                <w:szCs w:val="24"/>
              </w:rPr>
              <w:t>FYM 25 % + Vermicompost 75 % + Poultry Manure 50 %</w:t>
            </w:r>
          </w:p>
        </w:tc>
      </w:tr>
      <w:tr w:rsidR="000B5329" w:rsidRPr="00775A7D" w14:paraId="5D2BE2C3" w14:textId="77777777" w:rsidTr="00F14B06">
        <w:trPr>
          <w:jc w:val="center"/>
          <w:trPrChange w:id="87" w:author="SOMNATH SIR" w:date="2025-03-29T14:07:00Z">
            <w:trPr>
              <w:jc w:val="center"/>
            </w:trPr>
          </w:trPrChange>
        </w:trPr>
        <w:tc>
          <w:tcPr>
            <w:tcW w:w="2463" w:type="dxa"/>
            <w:vAlign w:val="center"/>
            <w:tcPrChange w:id="88" w:author="SOMNATH SIR" w:date="2025-03-29T14:07:00Z">
              <w:tcPr>
                <w:tcW w:w="2463" w:type="dxa"/>
                <w:vAlign w:val="center"/>
              </w:tcPr>
            </w:tcPrChange>
          </w:tcPr>
          <w:p w14:paraId="2DABF7C5" w14:textId="61DBC2F3" w:rsidR="000B5329" w:rsidRPr="00775A7D" w:rsidRDefault="00503467" w:rsidP="00775A7D">
            <w:pPr>
              <w:spacing w:before="1" w:line="376" w:lineRule="auto"/>
              <w:ind w:right="538"/>
              <w:jc w:val="center"/>
              <w:rPr>
                <w:rFonts w:ascii="Times New Roman" w:hAnsi="Times New Roman" w:cs="Times New Roman"/>
                <w:b/>
                <w:bCs/>
                <w:sz w:val="24"/>
                <w:szCs w:val="24"/>
              </w:rPr>
            </w:pPr>
            <w:r w:rsidRPr="00775A7D">
              <w:rPr>
                <w:rFonts w:ascii="Times New Roman" w:hAnsi="Times New Roman" w:cs="Times New Roman"/>
                <w:b/>
                <w:bCs/>
                <w:sz w:val="24"/>
                <w:szCs w:val="24"/>
              </w:rPr>
              <w:t>T12</w:t>
            </w:r>
          </w:p>
        </w:tc>
        <w:tc>
          <w:tcPr>
            <w:tcW w:w="6662" w:type="dxa"/>
            <w:vAlign w:val="center"/>
            <w:tcPrChange w:id="89" w:author="SOMNATH SIR" w:date="2025-03-29T14:07:00Z">
              <w:tcPr>
                <w:tcW w:w="6662" w:type="dxa"/>
                <w:vAlign w:val="center"/>
              </w:tcPr>
            </w:tcPrChange>
          </w:tcPr>
          <w:p w14:paraId="394D1503" w14:textId="20F997CC" w:rsidR="000B5329" w:rsidRPr="00775A7D" w:rsidRDefault="00503467" w:rsidP="00775A7D">
            <w:pPr>
              <w:jc w:val="both"/>
              <w:rPr>
                <w:rFonts w:ascii="Times New Roman" w:hAnsi="Times New Roman" w:cs="Times New Roman"/>
                <w:sz w:val="24"/>
                <w:szCs w:val="24"/>
              </w:rPr>
            </w:pPr>
            <w:r w:rsidRPr="00775A7D">
              <w:rPr>
                <w:rFonts w:ascii="Times New Roman" w:hAnsi="Times New Roman" w:cs="Times New Roman"/>
                <w:sz w:val="24"/>
                <w:szCs w:val="24"/>
              </w:rPr>
              <w:t>FYM 25 % + Vermicompost 75 % + Poultry Manure 100 %</w:t>
            </w:r>
          </w:p>
        </w:tc>
      </w:tr>
      <w:tr w:rsidR="000B5329" w:rsidRPr="00775A7D" w14:paraId="51AA2309" w14:textId="77777777" w:rsidTr="00F14B06">
        <w:trPr>
          <w:jc w:val="center"/>
          <w:trPrChange w:id="90" w:author="SOMNATH SIR" w:date="2025-03-29T14:07:00Z">
            <w:trPr>
              <w:jc w:val="center"/>
            </w:trPr>
          </w:trPrChange>
        </w:trPr>
        <w:tc>
          <w:tcPr>
            <w:tcW w:w="2463" w:type="dxa"/>
            <w:vAlign w:val="center"/>
            <w:tcPrChange w:id="91" w:author="SOMNATH SIR" w:date="2025-03-29T14:07:00Z">
              <w:tcPr>
                <w:tcW w:w="2463" w:type="dxa"/>
                <w:vAlign w:val="center"/>
              </w:tcPr>
            </w:tcPrChange>
          </w:tcPr>
          <w:p w14:paraId="77A74866" w14:textId="297D981E" w:rsidR="000B5329" w:rsidRPr="00775A7D" w:rsidRDefault="00F25371" w:rsidP="00775A7D">
            <w:pPr>
              <w:spacing w:before="1" w:line="376" w:lineRule="auto"/>
              <w:ind w:right="538"/>
              <w:jc w:val="center"/>
              <w:rPr>
                <w:rFonts w:ascii="Times New Roman" w:hAnsi="Times New Roman" w:cs="Times New Roman"/>
                <w:b/>
                <w:bCs/>
                <w:sz w:val="24"/>
                <w:szCs w:val="24"/>
              </w:rPr>
            </w:pPr>
            <w:r w:rsidRPr="00775A7D">
              <w:rPr>
                <w:rFonts w:ascii="Times New Roman" w:hAnsi="Times New Roman" w:cs="Times New Roman"/>
                <w:b/>
                <w:bCs/>
                <w:sz w:val="24"/>
                <w:szCs w:val="24"/>
              </w:rPr>
              <w:t>T13</w:t>
            </w:r>
          </w:p>
        </w:tc>
        <w:tc>
          <w:tcPr>
            <w:tcW w:w="6662" w:type="dxa"/>
            <w:vAlign w:val="center"/>
            <w:tcPrChange w:id="92" w:author="SOMNATH SIR" w:date="2025-03-29T14:07:00Z">
              <w:tcPr>
                <w:tcW w:w="6662" w:type="dxa"/>
                <w:vAlign w:val="center"/>
              </w:tcPr>
            </w:tcPrChange>
          </w:tcPr>
          <w:p w14:paraId="67917108" w14:textId="1124E3D0" w:rsidR="000B5329" w:rsidRPr="00775A7D" w:rsidRDefault="00F25371" w:rsidP="00775A7D">
            <w:pPr>
              <w:jc w:val="both"/>
              <w:rPr>
                <w:rFonts w:ascii="Times New Roman" w:hAnsi="Times New Roman" w:cs="Times New Roman"/>
                <w:sz w:val="24"/>
                <w:szCs w:val="24"/>
              </w:rPr>
            </w:pPr>
            <w:r w:rsidRPr="00775A7D">
              <w:rPr>
                <w:rFonts w:ascii="Times New Roman" w:hAnsi="Times New Roman" w:cs="Times New Roman"/>
                <w:sz w:val="24"/>
                <w:szCs w:val="24"/>
              </w:rPr>
              <w:t>FYM 0 % + Vermicompost 100 % + Poultry Manure 0 %</w:t>
            </w:r>
          </w:p>
        </w:tc>
      </w:tr>
      <w:tr w:rsidR="000B5329" w:rsidRPr="00775A7D" w14:paraId="1800CD7A" w14:textId="77777777" w:rsidTr="00F14B06">
        <w:trPr>
          <w:jc w:val="center"/>
          <w:trPrChange w:id="93" w:author="SOMNATH SIR" w:date="2025-03-29T14:07:00Z">
            <w:trPr>
              <w:jc w:val="center"/>
            </w:trPr>
          </w:trPrChange>
        </w:trPr>
        <w:tc>
          <w:tcPr>
            <w:tcW w:w="2463" w:type="dxa"/>
            <w:vAlign w:val="center"/>
            <w:tcPrChange w:id="94" w:author="SOMNATH SIR" w:date="2025-03-29T14:07:00Z">
              <w:tcPr>
                <w:tcW w:w="2463" w:type="dxa"/>
                <w:vAlign w:val="center"/>
              </w:tcPr>
            </w:tcPrChange>
          </w:tcPr>
          <w:p w14:paraId="070EF607" w14:textId="15093749" w:rsidR="000B5329" w:rsidRPr="00775A7D" w:rsidRDefault="00F25371" w:rsidP="00775A7D">
            <w:pPr>
              <w:spacing w:before="1" w:line="376" w:lineRule="auto"/>
              <w:ind w:right="538"/>
              <w:jc w:val="center"/>
              <w:rPr>
                <w:rFonts w:ascii="Times New Roman" w:hAnsi="Times New Roman" w:cs="Times New Roman"/>
                <w:b/>
                <w:bCs/>
                <w:sz w:val="24"/>
                <w:szCs w:val="24"/>
              </w:rPr>
            </w:pPr>
            <w:r w:rsidRPr="00775A7D">
              <w:rPr>
                <w:rFonts w:ascii="Times New Roman" w:hAnsi="Times New Roman" w:cs="Times New Roman"/>
                <w:b/>
                <w:bCs/>
                <w:sz w:val="24"/>
                <w:szCs w:val="24"/>
              </w:rPr>
              <w:t>T14</w:t>
            </w:r>
          </w:p>
        </w:tc>
        <w:tc>
          <w:tcPr>
            <w:tcW w:w="6662" w:type="dxa"/>
            <w:vAlign w:val="center"/>
            <w:tcPrChange w:id="95" w:author="SOMNATH SIR" w:date="2025-03-29T14:07:00Z">
              <w:tcPr>
                <w:tcW w:w="6662" w:type="dxa"/>
                <w:vAlign w:val="center"/>
              </w:tcPr>
            </w:tcPrChange>
          </w:tcPr>
          <w:p w14:paraId="64011147" w14:textId="336B79DF" w:rsidR="000B5329" w:rsidRPr="00775A7D" w:rsidRDefault="00F25371" w:rsidP="00775A7D">
            <w:pPr>
              <w:jc w:val="both"/>
              <w:rPr>
                <w:rFonts w:ascii="Times New Roman" w:hAnsi="Times New Roman" w:cs="Times New Roman"/>
                <w:sz w:val="24"/>
                <w:szCs w:val="24"/>
              </w:rPr>
            </w:pPr>
            <w:r w:rsidRPr="00775A7D">
              <w:rPr>
                <w:rFonts w:ascii="Times New Roman" w:hAnsi="Times New Roman" w:cs="Times New Roman"/>
                <w:sz w:val="24"/>
                <w:szCs w:val="24"/>
              </w:rPr>
              <w:t>FYM 0 % + Vermicompost 100 % + Poultry Manure 50 %</w:t>
            </w:r>
          </w:p>
        </w:tc>
      </w:tr>
      <w:tr w:rsidR="000B5329" w:rsidRPr="00775A7D" w14:paraId="0CA2CF34" w14:textId="77777777" w:rsidTr="00F14B06">
        <w:trPr>
          <w:jc w:val="center"/>
          <w:trPrChange w:id="96" w:author="SOMNATH SIR" w:date="2025-03-29T14:07:00Z">
            <w:trPr>
              <w:jc w:val="center"/>
            </w:trPr>
          </w:trPrChange>
        </w:trPr>
        <w:tc>
          <w:tcPr>
            <w:tcW w:w="2463" w:type="dxa"/>
            <w:vAlign w:val="center"/>
            <w:tcPrChange w:id="97" w:author="SOMNATH SIR" w:date="2025-03-29T14:07:00Z">
              <w:tcPr>
                <w:tcW w:w="2463" w:type="dxa"/>
                <w:vAlign w:val="center"/>
              </w:tcPr>
            </w:tcPrChange>
          </w:tcPr>
          <w:p w14:paraId="71D77E62" w14:textId="13F7B7F5" w:rsidR="000B5329" w:rsidRPr="00775A7D" w:rsidRDefault="00F25371" w:rsidP="00775A7D">
            <w:pPr>
              <w:spacing w:before="1" w:line="376" w:lineRule="auto"/>
              <w:ind w:right="538"/>
              <w:jc w:val="center"/>
              <w:rPr>
                <w:rFonts w:ascii="Times New Roman" w:hAnsi="Times New Roman" w:cs="Times New Roman"/>
                <w:b/>
                <w:bCs/>
                <w:sz w:val="24"/>
                <w:szCs w:val="24"/>
              </w:rPr>
            </w:pPr>
            <w:r w:rsidRPr="00775A7D">
              <w:rPr>
                <w:rFonts w:ascii="Times New Roman" w:hAnsi="Times New Roman" w:cs="Times New Roman"/>
                <w:b/>
                <w:bCs/>
                <w:sz w:val="24"/>
                <w:szCs w:val="24"/>
              </w:rPr>
              <w:t>T15</w:t>
            </w:r>
          </w:p>
        </w:tc>
        <w:tc>
          <w:tcPr>
            <w:tcW w:w="6662" w:type="dxa"/>
            <w:vAlign w:val="center"/>
            <w:tcPrChange w:id="98" w:author="SOMNATH SIR" w:date="2025-03-29T14:07:00Z">
              <w:tcPr>
                <w:tcW w:w="6662" w:type="dxa"/>
                <w:vAlign w:val="center"/>
              </w:tcPr>
            </w:tcPrChange>
          </w:tcPr>
          <w:p w14:paraId="7318773A" w14:textId="43743221" w:rsidR="000B5329" w:rsidRPr="00775A7D" w:rsidRDefault="00F25371" w:rsidP="00775A7D">
            <w:pPr>
              <w:jc w:val="both"/>
              <w:rPr>
                <w:rFonts w:ascii="Times New Roman" w:hAnsi="Times New Roman" w:cs="Times New Roman"/>
                <w:sz w:val="24"/>
                <w:szCs w:val="24"/>
              </w:rPr>
            </w:pPr>
            <w:r w:rsidRPr="00775A7D">
              <w:rPr>
                <w:rFonts w:ascii="Times New Roman" w:hAnsi="Times New Roman" w:cs="Times New Roman"/>
                <w:sz w:val="24"/>
                <w:szCs w:val="24"/>
              </w:rPr>
              <w:t>FYM 0 % + Vermicompost 100 % + Poultry Manure 100 %</w:t>
            </w:r>
          </w:p>
        </w:tc>
      </w:tr>
      <w:tr w:rsidR="000B5329" w:rsidRPr="00775A7D" w14:paraId="5241642F" w14:textId="77777777" w:rsidTr="00F14B06">
        <w:trPr>
          <w:jc w:val="center"/>
          <w:trPrChange w:id="99" w:author="SOMNATH SIR" w:date="2025-03-29T14:07:00Z">
            <w:trPr>
              <w:jc w:val="center"/>
            </w:trPr>
          </w:trPrChange>
        </w:trPr>
        <w:tc>
          <w:tcPr>
            <w:tcW w:w="2463" w:type="dxa"/>
            <w:vAlign w:val="center"/>
            <w:tcPrChange w:id="100" w:author="SOMNATH SIR" w:date="2025-03-29T14:07:00Z">
              <w:tcPr>
                <w:tcW w:w="2463" w:type="dxa"/>
                <w:vAlign w:val="center"/>
              </w:tcPr>
            </w:tcPrChange>
          </w:tcPr>
          <w:p w14:paraId="5CF3BD5A" w14:textId="6ABD2A70" w:rsidR="000B5329" w:rsidRPr="00775A7D" w:rsidRDefault="00F25371" w:rsidP="00775A7D">
            <w:pPr>
              <w:spacing w:before="1" w:line="376" w:lineRule="auto"/>
              <w:ind w:right="538"/>
              <w:jc w:val="center"/>
              <w:rPr>
                <w:rFonts w:ascii="Times New Roman" w:hAnsi="Times New Roman" w:cs="Times New Roman"/>
                <w:b/>
                <w:bCs/>
                <w:sz w:val="24"/>
                <w:szCs w:val="24"/>
              </w:rPr>
            </w:pPr>
            <w:r w:rsidRPr="00775A7D">
              <w:rPr>
                <w:rFonts w:ascii="Times New Roman" w:hAnsi="Times New Roman" w:cs="Times New Roman"/>
                <w:b/>
                <w:bCs/>
                <w:sz w:val="24"/>
                <w:szCs w:val="24"/>
              </w:rPr>
              <w:t>T16</w:t>
            </w:r>
          </w:p>
        </w:tc>
        <w:tc>
          <w:tcPr>
            <w:tcW w:w="6662" w:type="dxa"/>
            <w:vAlign w:val="center"/>
            <w:tcPrChange w:id="101" w:author="SOMNATH SIR" w:date="2025-03-29T14:07:00Z">
              <w:tcPr>
                <w:tcW w:w="6662" w:type="dxa"/>
                <w:vAlign w:val="center"/>
              </w:tcPr>
            </w:tcPrChange>
          </w:tcPr>
          <w:p w14:paraId="0DB42022" w14:textId="5EE84C48" w:rsidR="000B5329" w:rsidRPr="00775A7D" w:rsidRDefault="00F25371" w:rsidP="00775A7D">
            <w:pPr>
              <w:jc w:val="both"/>
              <w:rPr>
                <w:rFonts w:ascii="Times New Roman" w:hAnsi="Times New Roman" w:cs="Times New Roman"/>
                <w:sz w:val="24"/>
                <w:szCs w:val="24"/>
              </w:rPr>
            </w:pPr>
            <w:r w:rsidRPr="00775A7D">
              <w:rPr>
                <w:rFonts w:ascii="Times New Roman" w:hAnsi="Times New Roman" w:cs="Times New Roman"/>
                <w:sz w:val="24"/>
                <w:szCs w:val="24"/>
              </w:rPr>
              <w:t>FYM 0 % + Vermicompost 0 % + Poultry Manure 0 %</w:t>
            </w:r>
          </w:p>
        </w:tc>
      </w:tr>
      <w:tr w:rsidR="000B5329" w:rsidRPr="00775A7D" w14:paraId="0D060210" w14:textId="77777777" w:rsidTr="00F14B06">
        <w:trPr>
          <w:jc w:val="center"/>
          <w:trPrChange w:id="102" w:author="SOMNATH SIR" w:date="2025-03-29T14:07:00Z">
            <w:trPr>
              <w:jc w:val="center"/>
            </w:trPr>
          </w:trPrChange>
        </w:trPr>
        <w:tc>
          <w:tcPr>
            <w:tcW w:w="2463" w:type="dxa"/>
            <w:vAlign w:val="center"/>
            <w:tcPrChange w:id="103" w:author="SOMNATH SIR" w:date="2025-03-29T14:07:00Z">
              <w:tcPr>
                <w:tcW w:w="2463" w:type="dxa"/>
                <w:vAlign w:val="center"/>
              </w:tcPr>
            </w:tcPrChange>
          </w:tcPr>
          <w:p w14:paraId="31AD42E1" w14:textId="64273DAF" w:rsidR="000B5329" w:rsidRPr="00775A7D" w:rsidRDefault="00F25371" w:rsidP="00775A7D">
            <w:pPr>
              <w:spacing w:before="1" w:line="376" w:lineRule="auto"/>
              <w:ind w:right="538"/>
              <w:jc w:val="center"/>
              <w:rPr>
                <w:rFonts w:ascii="Times New Roman" w:hAnsi="Times New Roman" w:cs="Times New Roman"/>
                <w:b/>
                <w:bCs/>
                <w:sz w:val="24"/>
                <w:szCs w:val="24"/>
              </w:rPr>
            </w:pPr>
            <w:r w:rsidRPr="00775A7D">
              <w:rPr>
                <w:rFonts w:ascii="Times New Roman" w:hAnsi="Times New Roman" w:cs="Times New Roman"/>
                <w:b/>
                <w:bCs/>
                <w:sz w:val="24"/>
                <w:szCs w:val="24"/>
              </w:rPr>
              <w:t>T17</w:t>
            </w:r>
          </w:p>
        </w:tc>
        <w:tc>
          <w:tcPr>
            <w:tcW w:w="6662" w:type="dxa"/>
            <w:vAlign w:val="center"/>
            <w:tcPrChange w:id="104" w:author="SOMNATH SIR" w:date="2025-03-29T14:07:00Z">
              <w:tcPr>
                <w:tcW w:w="6662" w:type="dxa"/>
                <w:vAlign w:val="center"/>
              </w:tcPr>
            </w:tcPrChange>
          </w:tcPr>
          <w:p w14:paraId="5EEB897A" w14:textId="2CBF3832" w:rsidR="000B5329" w:rsidRPr="00775A7D" w:rsidRDefault="00F25371" w:rsidP="00775A7D">
            <w:pPr>
              <w:jc w:val="both"/>
              <w:rPr>
                <w:rFonts w:ascii="Times New Roman" w:hAnsi="Times New Roman" w:cs="Times New Roman"/>
                <w:sz w:val="24"/>
                <w:szCs w:val="24"/>
              </w:rPr>
            </w:pPr>
            <w:r w:rsidRPr="00775A7D">
              <w:rPr>
                <w:rFonts w:ascii="Times New Roman" w:hAnsi="Times New Roman" w:cs="Times New Roman"/>
                <w:sz w:val="24"/>
                <w:szCs w:val="24"/>
              </w:rPr>
              <w:t>FYM 0 % + Vermicompost 0 % + Poultry Manure 50 %</w:t>
            </w:r>
          </w:p>
        </w:tc>
      </w:tr>
      <w:tr w:rsidR="000B5329" w:rsidRPr="00775A7D" w14:paraId="46B24032" w14:textId="77777777" w:rsidTr="00F14B06">
        <w:trPr>
          <w:jc w:val="center"/>
          <w:trPrChange w:id="105" w:author="SOMNATH SIR" w:date="2025-03-29T14:07:00Z">
            <w:trPr>
              <w:jc w:val="center"/>
            </w:trPr>
          </w:trPrChange>
        </w:trPr>
        <w:tc>
          <w:tcPr>
            <w:tcW w:w="2463" w:type="dxa"/>
            <w:tcBorders>
              <w:bottom w:val="single" w:sz="4" w:space="0" w:color="auto"/>
            </w:tcBorders>
            <w:vAlign w:val="center"/>
            <w:tcPrChange w:id="106" w:author="SOMNATH SIR" w:date="2025-03-29T14:07:00Z">
              <w:tcPr>
                <w:tcW w:w="2463" w:type="dxa"/>
                <w:vAlign w:val="center"/>
              </w:tcPr>
            </w:tcPrChange>
          </w:tcPr>
          <w:p w14:paraId="3A89D324" w14:textId="4E2C2DD4" w:rsidR="000B5329" w:rsidRPr="00775A7D" w:rsidRDefault="00F25371" w:rsidP="00775A7D">
            <w:pPr>
              <w:spacing w:before="1" w:line="376" w:lineRule="auto"/>
              <w:ind w:right="538"/>
              <w:jc w:val="center"/>
              <w:rPr>
                <w:rFonts w:ascii="Times New Roman" w:hAnsi="Times New Roman" w:cs="Times New Roman"/>
                <w:b/>
                <w:bCs/>
                <w:sz w:val="24"/>
                <w:szCs w:val="24"/>
              </w:rPr>
            </w:pPr>
            <w:r w:rsidRPr="00775A7D">
              <w:rPr>
                <w:rFonts w:ascii="Times New Roman" w:hAnsi="Times New Roman" w:cs="Times New Roman"/>
                <w:b/>
                <w:bCs/>
                <w:sz w:val="24"/>
                <w:szCs w:val="24"/>
              </w:rPr>
              <w:t>T18</w:t>
            </w:r>
          </w:p>
        </w:tc>
        <w:tc>
          <w:tcPr>
            <w:tcW w:w="6662" w:type="dxa"/>
            <w:tcBorders>
              <w:bottom w:val="single" w:sz="4" w:space="0" w:color="auto"/>
            </w:tcBorders>
            <w:vAlign w:val="center"/>
            <w:tcPrChange w:id="107" w:author="SOMNATH SIR" w:date="2025-03-29T14:07:00Z">
              <w:tcPr>
                <w:tcW w:w="6662" w:type="dxa"/>
                <w:vAlign w:val="center"/>
              </w:tcPr>
            </w:tcPrChange>
          </w:tcPr>
          <w:p w14:paraId="5475CFD0" w14:textId="792FB2C6" w:rsidR="000B5329" w:rsidRPr="00775A7D" w:rsidRDefault="00F25371" w:rsidP="00775A7D">
            <w:pPr>
              <w:jc w:val="both"/>
              <w:rPr>
                <w:rFonts w:ascii="Times New Roman" w:hAnsi="Times New Roman" w:cs="Times New Roman"/>
                <w:b/>
                <w:sz w:val="24"/>
                <w:szCs w:val="24"/>
              </w:rPr>
            </w:pPr>
            <w:r w:rsidRPr="00775A7D">
              <w:rPr>
                <w:rFonts w:ascii="Times New Roman" w:hAnsi="Times New Roman" w:cs="Times New Roman"/>
                <w:sz w:val="24"/>
                <w:szCs w:val="24"/>
              </w:rPr>
              <w:t>FYM 0 % + Vermicompost 0 % + Poultry Manure 100 %</w:t>
            </w:r>
          </w:p>
        </w:tc>
      </w:tr>
    </w:tbl>
    <w:p w14:paraId="7E9426EB" w14:textId="77777777" w:rsidR="00270075" w:rsidRDefault="00270075" w:rsidP="001A47B0">
      <w:pPr>
        <w:spacing w:before="1" w:line="376" w:lineRule="auto"/>
        <w:ind w:right="538"/>
        <w:jc w:val="both"/>
        <w:rPr>
          <w:rFonts w:ascii="Times New Roman" w:hAnsi="Times New Roman" w:cs="Times New Roman"/>
          <w:sz w:val="24"/>
          <w:szCs w:val="24"/>
        </w:rPr>
      </w:pPr>
    </w:p>
    <w:p w14:paraId="69BF5B27" w14:textId="766EC75E" w:rsidR="00757F05" w:rsidRPr="0083064F" w:rsidRDefault="00F56A15" w:rsidP="00270075">
      <w:pPr>
        <w:spacing w:before="1" w:line="376" w:lineRule="auto"/>
        <w:ind w:right="95"/>
        <w:jc w:val="both"/>
        <w:rPr>
          <w:rFonts w:ascii="Times New Roman" w:hAnsi="Times New Roman" w:cs="Times New Roman"/>
          <w:bCs/>
          <w:sz w:val="24"/>
          <w:szCs w:val="24"/>
          <w:rPrChange w:id="108" w:author="SOMNATH SIR" w:date="2025-03-29T14:04:00Z">
            <w:rPr>
              <w:rFonts w:ascii="Times New Roman" w:hAnsi="Times New Roman" w:cs="Times New Roman"/>
              <w:sz w:val="24"/>
              <w:szCs w:val="24"/>
            </w:rPr>
          </w:rPrChange>
        </w:rPr>
      </w:pPr>
      <w:r w:rsidRPr="003448FA">
        <w:rPr>
          <w:rFonts w:ascii="Times New Roman" w:hAnsi="Times New Roman" w:cs="Times New Roman"/>
          <w:sz w:val="24"/>
          <w:szCs w:val="24"/>
        </w:rPr>
        <w:t>The treatment under organic cultivation received well decomposed Farm yard manure (FYM) as source of nutrient prior to s</w:t>
      </w:r>
      <w:r w:rsidR="002913A0" w:rsidRPr="003448FA">
        <w:rPr>
          <w:rFonts w:ascii="Times New Roman" w:hAnsi="Times New Roman" w:cs="Times New Roman"/>
          <w:sz w:val="24"/>
          <w:szCs w:val="24"/>
        </w:rPr>
        <w:t>owing. Recommended FYM (25</w:t>
      </w:r>
      <w:ins w:id="109" w:author="SOMNATH SIR" w:date="2025-03-29T14:25:00Z">
        <w:r w:rsidR="00411551">
          <w:rPr>
            <w:rFonts w:ascii="Times New Roman" w:hAnsi="Times New Roman" w:cs="Times New Roman"/>
            <w:sz w:val="24"/>
            <w:szCs w:val="24"/>
          </w:rPr>
          <w:t xml:space="preserve"> </w:t>
        </w:r>
      </w:ins>
      <w:r w:rsidR="002913A0" w:rsidRPr="00411551">
        <w:rPr>
          <w:rFonts w:ascii="Times New Roman" w:hAnsi="Times New Roman" w:cs="Times New Roman"/>
          <w:color w:val="FF0000"/>
          <w:sz w:val="24"/>
          <w:szCs w:val="24"/>
          <w:rPrChange w:id="110" w:author="SOMNATH SIR" w:date="2025-03-29T14:25:00Z">
            <w:rPr>
              <w:rFonts w:ascii="Times New Roman" w:hAnsi="Times New Roman" w:cs="Times New Roman"/>
              <w:sz w:val="24"/>
              <w:szCs w:val="24"/>
            </w:rPr>
          </w:rPrChange>
        </w:rPr>
        <w:t>t/ha</w:t>
      </w:r>
      <w:r w:rsidR="002913A0" w:rsidRPr="003448FA">
        <w:rPr>
          <w:rFonts w:ascii="Times New Roman" w:hAnsi="Times New Roman" w:cs="Times New Roman"/>
          <w:sz w:val="24"/>
          <w:szCs w:val="24"/>
        </w:rPr>
        <w:t>), Poultry manure (6</w:t>
      </w:r>
      <w:ins w:id="111" w:author="SOMNATH SIR" w:date="2025-03-29T14:25:00Z">
        <w:r w:rsidR="00411551">
          <w:rPr>
            <w:rFonts w:ascii="Times New Roman" w:hAnsi="Times New Roman" w:cs="Times New Roman"/>
            <w:sz w:val="24"/>
            <w:szCs w:val="24"/>
          </w:rPr>
          <w:t xml:space="preserve"> </w:t>
        </w:r>
      </w:ins>
      <w:r w:rsidR="002913A0" w:rsidRPr="00411551">
        <w:rPr>
          <w:rFonts w:ascii="Times New Roman" w:hAnsi="Times New Roman" w:cs="Times New Roman"/>
          <w:color w:val="FF0000"/>
          <w:sz w:val="24"/>
          <w:szCs w:val="24"/>
          <w:rPrChange w:id="112" w:author="SOMNATH SIR" w:date="2025-03-29T14:25:00Z">
            <w:rPr>
              <w:rFonts w:ascii="Times New Roman" w:hAnsi="Times New Roman" w:cs="Times New Roman"/>
              <w:sz w:val="24"/>
              <w:szCs w:val="24"/>
            </w:rPr>
          </w:rPrChange>
        </w:rPr>
        <w:t>t/ha</w:t>
      </w:r>
      <w:r w:rsidR="002913A0" w:rsidRPr="003448FA">
        <w:rPr>
          <w:rFonts w:ascii="Times New Roman" w:hAnsi="Times New Roman" w:cs="Times New Roman"/>
          <w:sz w:val="24"/>
          <w:szCs w:val="24"/>
        </w:rPr>
        <w:t xml:space="preserve">) and </w:t>
      </w:r>
      <w:proofErr w:type="spellStart"/>
      <w:r w:rsidR="002913A0" w:rsidRPr="003448FA">
        <w:rPr>
          <w:rFonts w:ascii="Times New Roman" w:hAnsi="Times New Roman" w:cs="Times New Roman"/>
          <w:sz w:val="24"/>
          <w:szCs w:val="24"/>
        </w:rPr>
        <w:t>Vermicompost</w:t>
      </w:r>
      <w:proofErr w:type="spellEnd"/>
      <w:r w:rsidR="002913A0" w:rsidRPr="003448FA">
        <w:rPr>
          <w:rFonts w:ascii="Times New Roman" w:hAnsi="Times New Roman" w:cs="Times New Roman"/>
          <w:sz w:val="24"/>
          <w:szCs w:val="24"/>
        </w:rPr>
        <w:t xml:space="preserve"> (6</w:t>
      </w:r>
      <w:ins w:id="113" w:author="SOMNATH SIR" w:date="2025-03-29T14:25:00Z">
        <w:r w:rsidR="00411551">
          <w:rPr>
            <w:rFonts w:ascii="Times New Roman" w:hAnsi="Times New Roman" w:cs="Times New Roman"/>
            <w:sz w:val="24"/>
            <w:szCs w:val="24"/>
          </w:rPr>
          <w:t xml:space="preserve"> </w:t>
        </w:r>
      </w:ins>
      <w:r w:rsidR="002913A0" w:rsidRPr="00411551">
        <w:rPr>
          <w:rFonts w:ascii="Times New Roman" w:hAnsi="Times New Roman" w:cs="Times New Roman"/>
          <w:color w:val="FF0000"/>
          <w:sz w:val="24"/>
          <w:szCs w:val="24"/>
          <w:rPrChange w:id="114" w:author="SOMNATH SIR" w:date="2025-03-29T14:25:00Z">
            <w:rPr>
              <w:rFonts w:ascii="Times New Roman" w:hAnsi="Times New Roman" w:cs="Times New Roman"/>
              <w:sz w:val="24"/>
              <w:szCs w:val="24"/>
            </w:rPr>
          </w:rPrChange>
        </w:rPr>
        <w:t>t/ha</w:t>
      </w:r>
      <w:r w:rsidR="002913A0" w:rsidRPr="003448FA">
        <w:rPr>
          <w:rFonts w:ascii="Times New Roman" w:hAnsi="Times New Roman" w:cs="Times New Roman"/>
          <w:sz w:val="24"/>
          <w:szCs w:val="24"/>
        </w:rPr>
        <w:t xml:space="preserve">) </w:t>
      </w:r>
      <w:r w:rsidRPr="003448FA">
        <w:rPr>
          <w:rFonts w:ascii="Times New Roman" w:hAnsi="Times New Roman" w:cs="Times New Roman"/>
          <w:sz w:val="24"/>
          <w:szCs w:val="24"/>
        </w:rPr>
        <w:t xml:space="preserve">was applied to </w:t>
      </w:r>
      <w:r w:rsidR="002913A0" w:rsidRPr="003448FA">
        <w:rPr>
          <w:rFonts w:ascii="Times New Roman" w:hAnsi="Times New Roman" w:cs="Times New Roman"/>
          <w:sz w:val="24"/>
          <w:szCs w:val="24"/>
        </w:rPr>
        <w:t xml:space="preserve">all </w:t>
      </w:r>
      <w:r w:rsidRPr="003448FA">
        <w:rPr>
          <w:rFonts w:ascii="Times New Roman" w:hAnsi="Times New Roman" w:cs="Times New Roman"/>
          <w:sz w:val="24"/>
          <w:szCs w:val="24"/>
        </w:rPr>
        <w:t>treatment</w:t>
      </w:r>
      <w:r w:rsidR="002913A0" w:rsidRPr="003448FA">
        <w:rPr>
          <w:rFonts w:ascii="Times New Roman" w:hAnsi="Times New Roman" w:cs="Times New Roman"/>
          <w:sz w:val="24"/>
          <w:szCs w:val="24"/>
        </w:rPr>
        <w:t>s (T1 to T18) leaving control plot</w:t>
      </w:r>
      <w:r w:rsidRPr="003448FA">
        <w:rPr>
          <w:rFonts w:ascii="Times New Roman" w:hAnsi="Times New Roman" w:cs="Times New Roman"/>
          <w:sz w:val="24"/>
          <w:szCs w:val="24"/>
        </w:rPr>
        <w:t xml:space="preserve">. </w:t>
      </w:r>
      <w:r w:rsidRPr="003448FA">
        <w:rPr>
          <w:rFonts w:ascii="Times New Roman" w:hAnsi="Times New Roman" w:cs="Times New Roman"/>
          <w:sz w:val="24"/>
          <w:szCs w:val="24"/>
        </w:rPr>
        <w:lastRenderedPageBreak/>
        <w:t>Quantity of FYM</w:t>
      </w:r>
      <w:r w:rsidR="002913A0" w:rsidRPr="003448FA">
        <w:rPr>
          <w:rFonts w:ascii="Times New Roman" w:hAnsi="Times New Roman" w:cs="Times New Roman"/>
          <w:sz w:val="24"/>
          <w:szCs w:val="24"/>
        </w:rPr>
        <w:t xml:space="preserve">, Poultry </w:t>
      </w:r>
      <w:del w:id="115" w:author="SOMNATH SIR" w:date="2025-03-29T14:04:00Z">
        <w:r w:rsidR="002913A0" w:rsidRPr="003448FA" w:rsidDel="0083064F">
          <w:rPr>
            <w:rFonts w:ascii="Times New Roman" w:hAnsi="Times New Roman" w:cs="Times New Roman"/>
            <w:sz w:val="24"/>
            <w:szCs w:val="24"/>
          </w:rPr>
          <w:delText>manure  and</w:delText>
        </w:r>
      </w:del>
      <w:ins w:id="116" w:author="SOMNATH SIR" w:date="2025-03-29T14:04:00Z">
        <w:r w:rsidR="0083064F" w:rsidRPr="003448FA">
          <w:rPr>
            <w:rFonts w:ascii="Times New Roman" w:hAnsi="Times New Roman" w:cs="Times New Roman"/>
            <w:sz w:val="24"/>
            <w:szCs w:val="24"/>
          </w:rPr>
          <w:t>manure and</w:t>
        </w:r>
      </w:ins>
      <w:r w:rsidR="002913A0" w:rsidRPr="003448FA">
        <w:rPr>
          <w:rFonts w:ascii="Times New Roman" w:hAnsi="Times New Roman" w:cs="Times New Roman"/>
          <w:sz w:val="24"/>
          <w:szCs w:val="24"/>
        </w:rPr>
        <w:t xml:space="preserve"> </w:t>
      </w:r>
      <w:proofErr w:type="spellStart"/>
      <w:r w:rsidR="002913A0" w:rsidRPr="003448FA">
        <w:rPr>
          <w:rFonts w:ascii="Times New Roman" w:hAnsi="Times New Roman" w:cs="Times New Roman"/>
          <w:sz w:val="24"/>
          <w:szCs w:val="24"/>
        </w:rPr>
        <w:t>Vermicompost</w:t>
      </w:r>
      <w:proofErr w:type="spellEnd"/>
      <w:r w:rsidRPr="003448FA">
        <w:rPr>
          <w:rFonts w:ascii="Times New Roman" w:hAnsi="Times New Roman" w:cs="Times New Roman"/>
          <w:sz w:val="24"/>
          <w:szCs w:val="24"/>
        </w:rPr>
        <w:t xml:space="preserve"> required for different treatments was calculated based on dry w</w:t>
      </w:r>
      <w:r w:rsidR="002913A0" w:rsidRPr="003448FA">
        <w:rPr>
          <w:rFonts w:ascii="Times New Roman" w:hAnsi="Times New Roman" w:cs="Times New Roman"/>
          <w:sz w:val="24"/>
          <w:szCs w:val="24"/>
        </w:rPr>
        <w:t>eight</w:t>
      </w:r>
      <w:r w:rsidRPr="003448FA">
        <w:rPr>
          <w:rFonts w:ascii="Times New Roman" w:hAnsi="Times New Roman" w:cs="Times New Roman"/>
          <w:sz w:val="24"/>
          <w:szCs w:val="24"/>
        </w:rPr>
        <w:t>.</w:t>
      </w:r>
      <w:r w:rsidR="002913A0" w:rsidRPr="003448FA">
        <w:rPr>
          <w:rFonts w:ascii="Times New Roman" w:hAnsi="Times New Roman" w:cs="Times New Roman"/>
          <w:sz w:val="24"/>
          <w:szCs w:val="24"/>
        </w:rPr>
        <w:t xml:space="preserve"> The recommended dosage of Organic manure for French bean</w:t>
      </w:r>
      <w:r w:rsidRPr="003448FA">
        <w:rPr>
          <w:rFonts w:ascii="Times New Roman" w:hAnsi="Times New Roman" w:cs="Times New Roman"/>
          <w:sz w:val="24"/>
          <w:szCs w:val="24"/>
        </w:rPr>
        <w:t xml:space="preserve"> were applied in two equal split doses as basal and side dressed</w:t>
      </w:r>
      <w:r w:rsidR="002913A0" w:rsidRPr="003448FA">
        <w:rPr>
          <w:rFonts w:ascii="Times New Roman" w:hAnsi="Times New Roman" w:cs="Times New Roman"/>
          <w:sz w:val="24"/>
          <w:szCs w:val="24"/>
        </w:rPr>
        <w:t xml:space="preserve"> before sowing. </w:t>
      </w:r>
      <w:r w:rsidRPr="003448FA">
        <w:rPr>
          <w:rFonts w:ascii="Times New Roman" w:hAnsi="Times New Roman" w:cs="Times New Roman"/>
          <w:sz w:val="24"/>
          <w:szCs w:val="24"/>
        </w:rPr>
        <w:t xml:space="preserve"> </w:t>
      </w:r>
      <w:r w:rsidR="00017F30" w:rsidRPr="003448FA">
        <w:rPr>
          <w:rFonts w:ascii="Times New Roman" w:hAnsi="Times New Roman" w:cs="Times New Roman"/>
          <w:sz w:val="24"/>
          <w:szCs w:val="24"/>
        </w:rPr>
        <w:t>The fi</w:t>
      </w:r>
      <w:r w:rsidR="00043710" w:rsidRPr="003448FA">
        <w:rPr>
          <w:rFonts w:ascii="Times New Roman" w:hAnsi="Times New Roman" w:cs="Times New Roman"/>
          <w:sz w:val="24"/>
          <w:szCs w:val="24"/>
        </w:rPr>
        <w:t>rst picking was done after 45 days of sowing and further 3 pickings were made till the crop pe</w:t>
      </w:r>
      <w:r w:rsidR="002913A0" w:rsidRPr="003448FA">
        <w:rPr>
          <w:rFonts w:ascii="Times New Roman" w:hAnsi="Times New Roman" w:cs="Times New Roman"/>
          <w:sz w:val="24"/>
          <w:szCs w:val="24"/>
        </w:rPr>
        <w:t>riod of 9</w:t>
      </w:r>
      <w:r w:rsidR="00043710" w:rsidRPr="003448FA">
        <w:rPr>
          <w:rFonts w:ascii="Times New Roman" w:hAnsi="Times New Roman" w:cs="Times New Roman"/>
          <w:sz w:val="24"/>
          <w:szCs w:val="24"/>
        </w:rPr>
        <w:t>0 days. Observation on crop growth and yie</w:t>
      </w:r>
      <w:r w:rsidR="002913A0" w:rsidRPr="003448FA">
        <w:rPr>
          <w:rFonts w:ascii="Times New Roman" w:hAnsi="Times New Roman" w:cs="Times New Roman"/>
          <w:sz w:val="24"/>
          <w:szCs w:val="24"/>
        </w:rPr>
        <w:t>ld parameters were recorded at 6</w:t>
      </w:r>
      <w:r w:rsidR="00043710" w:rsidRPr="003448FA">
        <w:rPr>
          <w:rFonts w:ascii="Times New Roman" w:hAnsi="Times New Roman" w:cs="Times New Roman"/>
          <w:sz w:val="24"/>
          <w:szCs w:val="24"/>
        </w:rPr>
        <w:t xml:space="preserve">0 days after sowing and data were </w:t>
      </w:r>
      <w:del w:id="117" w:author="SOMNATH SIR" w:date="2025-03-29T14:25:00Z">
        <w:r w:rsidR="00043710" w:rsidRPr="003448FA" w:rsidDel="00411551">
          <w:rPr>
            <w:rFonts w:ascii="Times New Roman" w:hAnsi="Times New Roman" w:cs="Times New Roman"/>
            <w:sz w:val="24"/>
            <w:szCs w:val="24"/>
          </w:rPr>
          <w:delText>analyzed</w:delText>
        </w:r>
      </w:del>
      <w:ins w:id="118" w:author="SOMNATH SIR" w:date="2025-03-29T14:25:00Z">
        <w:r w:rsidR="00411551" w:rsidRPr="003448FA">
          <w:rPr>
            <w:rFonts w:ascii="Times New Roman" w:hAnsi="Times New Roman" w:cs="Times New Roman"/>
            <w:sz w:val="24"/>
            <w:szCs w:val="24"/>
          </w:rPr>
          <w:t>analysed</w:t>
        </w:r>
      </w:ins>
      <w:r w:rsidR="00043710" w:rsidRPr="003448FA">
        <w:rPr>
          <w:rFonts w:ascii="Times New Roman" w:hAnsi="Times New Roman" w:cs="Times New Roman"/>
          <w:sz w:val="24"/>
          <w:szCs w:val="24"/>
        </w:rPr>
        <w:t xml:space="preserve"> using ANOVA </w:t>
      </w:r>
      <w:r w:rsidR="00F00B10" w:rsidRPr="0083064F">
        <w:rPr>
          <w:rFonts w:ascii="Times New Roman" w:hAnsi="Times New Roman" w:cs="Times New Roman"/>
          <w:bCs/>
          <w:sz w:val="24"/>
          <w:szCs w:val="24"/>
          <w:rPrChange w:id="119" w:author="SOMNATH SIR" w:date="2025-03-29T14:04:00Z">
            <w:rPr>
              <w:rFonts w:ascii="Times New Roman" w:hAnsi="Times New Roman" w:cs="Times New Roman"/>
              <w:b/>
              <w:sz w:val="24"/>
              <w:szCs w:val="24"/>
            </w:rPr>
          </w:rPrChange>
        </w:rPr>
        <w:t>(Gomez and Gomez, 1983)</w:t>
      </w:r>
      <w:ins w:id="120" w:author="SOMNATH SIR" w:date="2025-03-29T14:04:00Z">
        <w:r w:rsidR="0083064F">
          <w:rPr>
            <w:rFonts w:ascii="Times New Roman" w:hAnsi="Times New Roman" w:cs="Times New Roman"/>
            <w:bCs/>
            <w:sz w:val="24"/>
            <w:szCs w:val="24"/>
          </w:rPr>
          <w:t>.</w:t>
        </w:r>
      </w:ins>
    </w:p>
    <w:p w14:paraId="4CB73E9C" w14:textId="2011B6AA" w:rsidR="00DE33B2" w:rsidRDefault="0083064F" w:rsidP="00DE33B2">
      <w:pPr>
        <w:pStyle w:val="ListParagraph"/>
        <w:numPr>
          <w:ilvl w:val="0"/>
          <w:numId w:val="8"/>
        </w:numPr>
        <w:spacing w:before="1" w:line="376" w:lineRule="auto"/>
        <w:ind w:right="538"/>
        <w:jc w:val="both"/>
        <w:rPr>
          <w:rFonts w:ascii="Times New Roman" w:hAnsi="Times New Roman" w:cs="Times New Roman"/>
          <w:b/>
          <w:sz w:val="24"/>
          <w:szCs w:val="24"/>
        </w:rPr>
      </w:pPr>
      <w:r w:rsidRPr="003117AB">
        <w:rPr>
          <w:rFonts w:ascii="Times New Roman" w:hAnsi="Times New Roman" w:cs="Times New Roman"/>
          <w:b/>
          <w:sz w:val="24"/>
          <w:szCs w:val="24"/>
        </w:rPr>
        <w:t xml:space="preserve">RESULTS AND </w:t>
      </w:r>
      <w:commentRangeStart w:id="121"/>
      <w:r w:rsidRPr="003117AB">
        <w:rPr>
          <w:rFonts w:ascii="Times New Roman" w:hAnsi="Times New Roman" w:cs="Times New Roman"/>
          <w:b/>
          <w:sz w:val="24"/>
          <w:szCs w:val="24"/>
        </w:rPr>
        <w:t>DISCUSSION</w:t>
      </w:r>
      <w:commentRangeEnd w:id="121"/>
      <w:r w:rsidR="00F14B06">
        <w:rPr>
          <w:rStyle w:val="CommentReference"/>
        </w:rPr>
        <w:commentReference w:id="121"/>
      </w:r>
      <w:del w:id="122" w:author="SOMNATH SIR" w:date="2025-03-29T14:05:00Z">
        <w:r w:rsidR="00485D2A" w:rsidRPr="003117AB" w:rsidDel="0083064F">
          <w:rPr>
            <w:rFonts w:ascii="Times New Roman" w:hAnsi="Times New Roman" w:cs="Times New Roman"/>
            <w:b/>
            <w:sz w:val="24"/>
            <w:szCs w:val="24"/>
          </w:rPr>
          <w:delText>:</w:delText>
        </w:r>
        <w:r w:rsidR="00E20731" w:rsidRPr="003117AB" w:rsidDel="0083064F">
          <w:rPr>
            <w:rFonts w:ascii="Times New Roman" w:hAnsi="Times New Roman" w:cs="Times New Roman"/>
            <w:b/>
            <w:sz w:val="24"/>
            <w:szCs w:val="24"/>
          </w:rPr>
          <w:delText xml:space="preserve"> (</w:delText>
        </w:r>
        <w:r w:rsidR="00757F05" w:rsidRPr="003117AB" w:rsidDel="0083064F">
          <w:rPr>
            <w:rFonts w:ascii="Times New Roman" w:hAnsi="Times New Roman" w:cs="Times New Roman"/>
            <w:b/>
            <w:sz w:val="24"/>
            <w:szCs w:val="24"/>
          </w:rPr>
          <w:delText xml:space="preserve">Open and </w:delText>
        </w:r>
        <w:r w:rsidR="00E20731" w:rsidRPr="003117AB" w:rsidDel="0083064F">
          <w:rPr>
            <w:rFonts w:ascii="Times New Roman" w:hAnsi="Times New Roman" w:cs="Times New Roman"/>
            <w:b/>
            <w:sz w:val="24"/>
            <w:szCs w:val="24"/>
          </w:rPr>
          <w:delText>Shade condition)</w:delText>
        </w:r>
      </w:del>
    </w:p>
    <w:p w14:paraId="5CA91BBF" w14:textId="34553FBB" w:rsidR="00DE33B2" w:rsidRPr="00DE33B2" w:rsidRDefault="00DE33B2" w:rsidP="00DE33B2">
      <w:pPr>
        <w:spacing w:after="0" w:line="376" w:lineRule="auto"/>
        <w:ind w:right="-46"/>
        <w:jc w:val="both"/>
        <w:rPr>
          <w:rFonts w:ascii="Times New Roman" w:hAnsi="Times New Roman" w:cs="Times New Roman"/>
          <w:b/>
          <w:sz w:val="24"/>
          <w:szCs w:val="24"/>
        </w:rPr>
      </w:pPr>
      <w:r>
        <w:rPr>
          <w:rFonts w:ascii="Times New Roman" w:hAnsi="Times New Roman" w:cs="Times New Roman"/>
          <w:b/>
          <w:sz w:val="24"/>
          <w:szCs w:val="24"/>
        </w:rPr>
        <w:t xml:space="preserve">Table </w:t>
      </w:r>
      <w:r w:rsidR="00163526">
        <w:rPr>
          <w:rFonts w:ascii="Times New Roman" w:hAnsi="Times New Roman" w:cs="Times New Roman"/>
          <w:b/>
          <w:sz w:val="24"/>
          <w:szCs w:val="24"/>
        </w:rPr>
        <w:t>2</w:t>
      </w:r>
      <w:r>
        <w:rPr>
          <w:rFonts w:ascii="Times New Roman" w:hAnsi="Times New Roman" w:cs="Times New Roman"/>
          <w:b/>
          <w:sz w:val="24"/>
          <w:szCs w:val="24"/>
        </w:rPr>
        <w:t xml:space="preserve"> Effect of treatments on Plant height at 30, 60 and 90 days in shade and open condition</w:t>
      </w:r>
    </w:p>
    <w:tbl>
      <w:tblPr>
        <w:tblStyle w:val="TableGrid"/>
        <w:tblW w:w="8497" w:type="dxa"/>
        <w:tblInd w:w="5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123" w:author="SOMNATH SIR" w:date="2025-03-29T14:08:00Z">
          <w:tblPr>
            <w:tblStyle w:val="TableGrid"/>
            <w:tblW w:w="8497" w:type="dxa"/>
            <w:tblInd w:w="542" w:type="dxa"/>
            <w:tblLook w:val="04A0" w:firstRow="1" w:lastRow="0" w:firstColumn="1" w:lastColumn="0" w:noHBand="0" w:noVBand="1"/>
          </w:tblPr>
        </w:tblPrChange>
      </w:tblPr>
      <w:tblGrid>
        <w:gridCol w:w="2313"/>
        <w:gridCol w:w="1040"/>
        <w:gridCol w:w="1112"/>
        <w:gridCol w:w="973"/>
        <w:gridCol w:w="1180"/>
        <w:gridCol w:w="933"/>
        <w:gridCol w:w="946"/>
        <w:tblGridChange w:id="124">
          <w:tblGrid>
            <w:gridCol w:w="2313"/>
            <w:gridCol w:w="1040"/>
            <w:gridCol w:w="1112"/>
            <w:gridCol w:w="973"/>
            <w:gridCol w:w="1180"/>
            <w:gridCol w:w="933"/>
            <w:gridCol w:w="946"/>
          </w:tblGrid>
        </w:tblGridChange>
      </w:tblGrid>
      <w:tr w:rsidR="00757F05" w:rsidRPr="003448FA" w14:paraId="6F9F9ED5" w14:textId="77777777" w:rsidTr="00F14B06">
        <w:trPr>
          <w:trHeight w:val="428"/>
          <w:trPrChange w:id="125" w:author="SOMNATH SIR" w:date="2025-03-29T14:08:00Z">
            <w:trPr>
              <w:trHeight w:val="428"/>
            </w:trPr>
          </w:trPrChange>
        </w:trPr>
        <w:tc>
          <w:tcPr>
            <w:tcW w:w="2313" w:type="dxa"/>
            <w:tcBorders>
              <w:top w:val="single" w:sz="4" w:space="0" w:color="auto"/>
            </w:tcBorders>
            <w:vAlign w:val="center"/>
            <w:tcPrChange w:id="126" w:author="SOMNATH SIR" w:date="2025-03-29T14:08:00Z">
              <w:tcPr>
                <w:tcW w:w="2313" w:type="dxa"/>
                <w:vAlign w:val="center"/>
              </w:tcPr>
            </w:tcPrChange>
          </w:tcPr>
          <w:p w14:paraId="6D23B3B1" w14:textId="77777777" w:rsidR="00757F05" w:rsidRPr="003448FA" w:rsidRDefault="00757F05" w:rsidP="00D72885">
            <w:pPr>
              <w:spacing w:before="1" w:line="376" w:lineRule="auto"/>
              <w:ind w:right="538"/>
              <w:jc w:val="center"/>
              <w:rPr>
                <w:rFonts w:ascii="Times New Roman" w:hAnsi="Times New Roman" w:cs="Times New Roman"/>
                <w:b/>
                <w:sz w:val="24"/>
                <w:szCs w:val="24"/>
              </w:rPr>
            </w:pPr>
            <w:r w:rsidRPr="003448FA">
              <w:rPr>
                <w:rFonts w:ascii="Times New Roman" w:hAnsi="Times New Roman" w:cs="Times New Roman"/>
                <w:b/>
                <w:sz w:val="24"/>
                <w:szCs w:val="24"/>
              </w:rPr>
              <w:t>Treatment</w:t>
            </w:r>
          </w:p>
        </w:tc>
        <w:tc>
          <w:tcPr>
            <w:tcW w:w="6184" w:type="dxa"/>
            <w:gridSpan w:val="6"/>
            <w:tcBorders>
              <w:top w:val="single" w:sz="4" w:space="0" w:color="auto"/>
              <w:bottom w:val="single" w:sz="4" w:space="0" w:color="auto"/>
            </w:tcBorders>
            <w:vAlign w:val="center"/>
            <w:tcPrChange w:id="127" w:author="SOMNATH SIR" w:date="2025-03-29T14:08:00Z">
              <w:tcPr>
                <w:tcW w:w="6184" w:type="dxa"/>
                <w:gridSpan w:val="6"/>
                <w:vAlign w:val="center"/>
              </w:tcPr>
            </w:tcPrChange>
          </w:tcPr>
          <w:p w14:paraId="0DB18DF5" w14:textId="27C3B928" w:rsidR="00757F05" w:rsidRPr="003448FA" w:rsidRDefault="00757F05" w:rsidP="00D72885">
            <w:pPr>
              <w:spacing w:before="1" w:line="376" w:lineRule="auto"/>
              <w:ind w:left="-120" w:right="288"/>
              <w:jc w:val="center"/>
              <w:rPr>
                <w:rFonts w:ascii="Times New Roman" w:hAnsi="Times New Roman" w:cs="Times New Roman"/>
                <w:b/>
                <w:sz w:val="24"/>
                <w:szCs w:val="24"/>
              </w:rPr>
            </w:pPr>
            <w:r w:rsidRPr="003448FA">
              <w:rPr>
                <w:rFonts w:ascii="Times New Roman" w:hAnsi="Times New Roman" w:cs="Times New Roman"/>
                <w:b/>
                <w:sz w:val="24"/>
                <w:szCs w:val="24"/>
              </w:rPr>
              <w:t>Plant height</w:t>
            </w:r>
            <w:r w:rsidR="00DE33B2">
              <w:rPr>
                <w:rFonts w:ascii="Times New Roman" w:hAnsi="Times New Roman" w:cs="Times New Roman"/>
                <w:b/>
                <w:sz w:val="24"/>
                <w:szCs w:val="24"/>
              </w:rPr>
              <w:t xml:space="preserve"> (cm)</w:t>
            </w:r>
          </w:p>
        </w:tc>
      </w:tr>
      <w:tr w:rsidR="00757F05" w:rsidRPr="003448FA" w14:paraId="400A794A" w14:textId="77777777" w:rsidTr="00F14B06">
        <w:trPr>
          <w:trHeight w:val="360"/>
          <w:trPrChange w:id="128" w:author="SOMNATH SIR" w:date="2025-03-29T14:08:00Z">
            <w:trPr>
              <w:trHeight w:val="360"/>
            </w:trPr>
          </w:trPrChange>
        </w:trPr>
        <w:tc>
          <w:tcPr>
            <w:tcW w:w="2313" w:type="dxa"/>
            <w:vMerge w:val="restart"/>
            <w:tcBorders>
              <w:bottom w:val="single" w:sz="4" w:space="0" w:color="auto"/>
            </w:tcBorders>
            <w:vAlign w:val="center"/>
            <w:tcPrChange w:id="129" w:author="SOMNATH SIR" w:date="2025-03-29T14:08:00Z">
              <w:tcPr>
                <w:tcW w:w="2313" w:type="dxa"/>
                <w:vMerge w:val="restart"/>
                <w:vAlign w:val="center"/>
              </w:tcPr>
            </w:tcPrChange>
          </w:tcPr>
          <w:p w14:paraId="599D3F5F" w14:textId="77777777" w:rsidR="00757F05" w:rsidRPr="003448FA" w:rsidRDefault="00757F05" w:rsidP="00D72885">
            <w:pPr>
              <w:spacing w:before="1" w:line="376" w:lineRule="auto"/>
              <w:ind w:right="538"/>
              <w:jc w:val="center"/>
              <w:rPr>
                <w:rFonts w:ascii="Times New Roman" w:hAnsi="Times New Roman" w:cs="Times New Roman"/>
                <w:b/>
                <w:sz w:val="24"/>
                <w:szCs w:val="24"/>
              </w:rPr>
            </w:pPr>
          </w:p>
        </w:tc>
        <w:tc>
          <w:tcPr>
            <w:tcW w:w="2152" w:type="dxa"/>
            <w:gridSpan w:val="2"/>
            <w:tcBorders>
              <w:top w:val="single" w:sz="4" w:space="0" w:color="auto"/>
              <w:bottom w:val="single" w:sz="4" w:space="0" w:color="auto"/>
            </w:tcBorders>
            <w:vAlign w:val="center"/>
            <w:tcPrChange w:id="130" w:author="SOMNATH SIR" w:date="2025-03-29T14:08:00Z">
              <w:tcPr>
                <w:tcW w:w="2152" w:type="dxa"/>
                <w:gridSpan w:val="2"/>
                <w:vAlign w:val="center"/>
              </w:tcPr>
            </w:tcPrChange>
          </w:tcPr>
          <w:p w14:paraId="0095123B" w14:textId="77777777" w:rsidR="00757F05" w:rsidRPr="003448FA" w:rsidRDefault="00757F05" w:rsidP="00D72885">
            <w:pPr>
              <w:spacing w:before="1" w:line="376" w:lineRule="auto"/>
              <w:ind w:right="-139"/>
              <w:jc w:val="center"/>
              <w:rPr>
                <w:rFonts w:ascii="Times New Roman" w:hAnsi="Times New Roman" w:cs="Times New Roman"/>
                <w:b/>
                <w:sz w:val="24"/>
                <w:szCs w:val="24"/>
              </w:rPr>
            </w:pPr>
            <w:r w:rsidRPr="003448FA">
              <w:rPr>
                <w:rFonts w:ascii="Times New Roman" w:hAnsi="Times New Roman" w:cs="Times New Roman"/>
                <w:b/>
                <w:sz w:val="24"/>
                <w:szCs w:val="24"/>
              </w:rPr>
              <w:t>30 days</w:t>
            </w:r>
          </w:p>
        </w:tc>
        <w:tc>
          <w:tcPr>
            <w:tcW w:w="2153" w:type="dxa"/>
            <w:gridSpan w:val="2"/>
            <w:tcBorders>
              <w:top w:val="single" w:sz="4" w:space="0" w:color="auto"/>
              <w:bottom w:val="single" w:sz="4" w:space="0" w:color="auto"/>
            </w:tcBorders>
            <w:vAlign w:val="center"/>
            <w:tcPrChange w:id="131" w:author="SOMNATH SIR" w:date="2025-03-29T14:08:00Z">
              <w:tcPr>
                <w:tcW w:w="2153" w:type="dxa"/>
                <w:gridSpan w:val="2"/>
                <w:vAlign w:val="center"/>
              </w:tcPr>
            </w:tcPrChange>
          </w:tcPr>
          <w:p w14:paraId="71E9186E" w14:textId="77777777" w:rsidR="00757F05" w:rsidRPr="003448FA" w:rsidRDefault="00757F05" w:rsidP="00D72885">
            <w:pPr>
              <w:tabs>
                <w:tab w:val="left" w:pos="1769"/>
              </w:tabs>
              <w:spacing w:before="1" w:line="376" w:lineRule="auto"/>
              <w:ind w:right="-104"/>
              <w:jc w:val="center"/>
              <w:rPr>
                <w:rFonts w:ascii="Times New Roman" w:hAnsi="Times New Roman" w:cs="Times New Roman"/>
                <w:b/>
                <w:sz w:val="24"/>
                <w:szCs w:val="24"/>
              </w:rPr>
            </w:pPr>
            <w:r w:rsidRPr="003448FA">
              <w:rPr>
                <w:rFonts w:ascii="Times New Roman" w:hAnsi="Times New Roman" w:cs="Times New Roman"/>
                <w:b/>
                <w:sz w:val="24"/>
                <w:szCs w:val="24"/>
              </w:rPr>
              <w:t>60 days</w:t>
            </w:r>
          </w:p>
        </w:tc>
        <w:tc>
          <w:tcPr>
            <w:tcW w:w="1879" w:type="dxa"/>
            <w:gridSpan w:val="2"/>
            <w:tcBorders>
              <w:top w:val="single" w:sz="4" w:space="0" w:color="auto"/>
              <w:bottom w:val="single" w:sz="4" w:space="0" w:color="auto"/>
            </w:tcBorders>
            <w:vAlign w:val="center"/>
            <w:tcPrChange w:id="132" w:author="SOMNATH SIR" w:date="2025-03-29T14:08:00Z">
              <w:tcPr>
                <w:tcW w:w="1879" w:type="dxa"/>
                <w:gridSpan w:val="2"/>
                <w:vAlign w:val="center"/>
              </w:tcPr>
            </w:tcPrChange>
          </w:tcPr>
          <w:p w14:paraId="165B1A3E" w14:textId="77777777" w:rsidR="00757F05" w:rsidRPr="003448FA" w:rsidRDefault="00757F05" w:rsidP="00D72885">
            <w:pPr>
              <w:spacing w:before="1" w:line="376" w:lineRule="auto"/>
              <w:ind w:left="-120" w:right="288"/>
              <w:jc w:val="center"/>
              <w:rPr>
                <w:rFonts w:ascii="Times New Roman" w:hAnsi="Times New Roman" w:cs="Times New Roman"/>
                <w:b/>
                <w:sz w:val="24"/>
                <w:szCs w:val="24"/>
              </w:rPr>
            </w:pPr>
            <w:r w:rsidRPr="003448FA">
              <w:rPr>
                <w:rFonts w:ascii="Times New Roman" w:hAnsi="Times New Roman" w:cs="Times New Roman"/>
                <w:b/>
                <w:sz w:val="24"/>
                <w:szCs w:val="24"/>
              </w:rPr>
              <w:t>90 days</w:t>
            </w:r>
          </w:p>
        </w:tc>
      </w:tr>
      <w:tr w:rsidR="00757F05" w:rsidRPr="003448FA" w14:paraId="08868602" w14:textId="77777777" w:rsidTr="00F14B06">
        <w:trPr>
          <w:trHeight w:val="360"/>
          <w:trPrChange w:id="133" w:author="SOMNATH SIR" w:date="2025-03-29T14:08:00Z">
            <w:trPr>
              <w:trHeight w:val="360"/>
            </w:trPr>
          </w:trPrChange>
        </w:trPr>
        <w:tc>
          <w:tcPr>
            <w:tcW w:w="2313" w:type="dxa"/>
            <w:vMerge/>
            <w:tcBorders>
              <w:bottom w:val="single" w:sz="4" w:space="0" w:color="auto"/>
            </w:tcBorders>
            <w:vAlign w:val="center"/>
            <w:tcPrChange w:id="134" w:author="SOMNATH SIR" w:date="2025-03-29T14:08:00Z">
              <w:tcPr>
                <w:tcW w:w="2313" w:type="dxa"/>
                <w:vMerge/>
                <w:vAlign w:val="center"/>
              </w:tcPr>
            </w:tcPrChange>
          </w:tcPr>
          <w:p w14:paraId="6CDBF1A2" w14:textId="77777777" w:rsidR="00757F05" w:rsidRPr="003448FA" w:rsidRDefault="00757F05" w:rsidP="00D72885">
            <w:pPr>
              <w:spacing w:before="1" w:line="376" w:lineRule="auto"/>
              <w:ind w:right="538"/>
              <w:jc w:val="center"/>
              <w:rPr>
                <w:rFonts w:ascii="Times New Roman" w:hAnsi="Times New Roman" w:cs="Times New Roman"/>
                <w:b/>
                <w:sz w:val="24"/>
                <w:szCs w:val="24"/>
              </w:rPr>
            </w:pPr>
          </w:p>
        </w:tc>
        <w:tc>
          <w:tcPr>
            <w:tcW w:w="1040" w:type="dxa"/>
            <w:tcBorders>
              <w:top w:val="single" w:sz="4" w:space="0" w:color="auto"/>
              <w:bottom w:val="single" w:sz="4" w:space="0" w:color="auto"/>
            </w:tcBorders>
            <w:vAlign w:val="center"/>
            <w:tcPrChange w:id="135" w:author="SOMNATH SIR" w:date="2025-03-29T14:08:00Z">
              <w:tcPr>
                <w:tcW w:w="1040" w:type="dxa"/>
                <w:vAlign w:val="center"/>
              </w:tcPr>
            </w:tcPrChange>
          </w:tcPr>
          <w:p w14:paraId="4CD1C751" w14:textId="77777777" w:rsidR="00757F05" w:rsidRPr="003448FA" w:rsidRDefault="00757F05" w:rsidP="00D72885">
            <w:pPr>
              <w:spacing w:before="1" w:line="376" w:lineRule="auto"/>
              <w:ind w:right="-139"/>
              <w:jc w:val="center"/>
              <w:rPr>
                <w:rFonts w:ascii="Times New Roman" w:hAnsi="Times New Roman" w:cs="Times New Roman"/>
                <w:b/>
                <w:sz w:val="24"/>
                <w:szCs w:val="24"/>
              </w:rPr>
            </w:pPr>
            <w:r w:rsidRPr="003448FA">
              <w:rPr>
                <w:rFonts w:ascii="Times New Roman" w:hAnsi="Times New Roman" w:cs="Times New Roman"/>
                <w:b/>
                <w:sz w:val="24"/>
                <w:szCs w:val="24"/>
              </w:rPr>
              <w:t>Shade</w:t>
            </w:r>
          </w:p>
        </w:tc>
        <w:tc>
          <w:tcPr>
            <w:tcW w:w="1112" w:type="dxa"/>
            <w:tcBorders>
              <w:top w:val="single" w:sz="4" w:space="0" w:color="auto"/>
              <w:bottom w:val="single" w:sz="4" w:space="0" w:color="auto"/>
            </w:tcBorders>
            <w:vAlign w:val="center"/>
            <w:tcPrChange w:id="136" w:author="SOMNATH SIR" w:date="2025-03-29T14:08:00Z">
              <w:tcPr>
                <w:tcW w:w="1112" w:type="dxa"/>
                <w:vAlign w:val="center"/>
              </w:tcPr>
            </w:tcPrChange>
          </w:tcPr>
          <w:p w14:paraId="26D844D2" w14:textId="77777777" w:rsidR="00757F05" w:rsidRPr="003448FA" w:rsidRDefault="00757F05" w:rsidP="00D72885">
            <w:pPr>
              <w:spacing w:before="1" w:line="376" w:lineRule="auto"/>
              <w:ind w:right="-139"/>
              <w:jc w:val="center"/>
              <w:rPr>
                <w:rFonts w:ascii="Times New Roman" w:hAnsi="Times New Roman" w:cs="Times New Roman"/>
                <w:b/>
                <w:sz w:val="24"/>
                <w:szCs w:val="24"/>
              </w:rPr>
            </w:pPr>
            <w:r w:rsidRPr="003448FA">
              <w:rPr>
                <w:rFonts w:ascii="Times New Roman" w:hAnsi="Times New Roman" w:cs="Times New Roman"/>
                <w:b/>
                <w:sz w:val="24"/>
                <w:szCs w:val="24"/>
              </w:rPr>
              <w:t>Open</w:t>
            </w:r>
          </w:p>
        </w:tc>
        <w:tc>
          <w:tcPr>
            <w:tcW w:w="973" w:type="dxa"/>
            <w:tcBorders>
              <w:top w:val="single" w:sz="4" w:space="0" w:color="auto"/>
              <w:bottom w:val="single" w:sz="4" w:space="0" w:color="auto"/>
            </w:tcBorders>
            <w:vAlign w:val="center"/>
            <w:tcPrChange w:id="137" w:author="SOMNATH SIR" w:date="2025-03-29T14:08:00Z">
              <w:tcPr>
                <w:tcW w:w="973" w:type="dxa"/>
                <w:vAlign w:val="center"/>
              </w:tcPr>
            </w:tcPrChange>
          </w:tcPr>
          <w:p w14:paraId="51D4F053" w14:textId="77777777" w:rsidR="00757F05" w:rsidRPr="003448FA" w:rsidRDefault="00757F05" w:rsidP="00D72885">
            <w:pPr>
              <w:spacing w:before="1" w:line="376" w:lineRule="auto"/>
              <w:ind w:right="-139"/>
              <w:jc w:val="center"/>
              <w:rPr>
                <w:rFonts w:ascii="Times New Roman" w:hAnsi="Times New Roman" w:cs="Times New Roman"/>
                <w:b/>
                <w:sz w:val="24"/>
                <w:szCs w:val="24"/>
              </w:rPr>
            </w:pPr>
            <w:r w:rsidRPr="003448FA">
              <w:rPr>
                <w:rFonts w:ascii="Times New Roman" w:hAnsi="Times New Roman" w:cs="Times New Roman"/>
                <w:b/>
                <w:sz w:val="24"/>
                <w:szCs w:val="24"/>
              </w:rPr>
              <w:t>Shade</w:t>
            </w:r>
          </w:p>
        </w:tc>
        <w:tc>
          <w:tcPr>
            <w:tcW w:w="1180" w:type="dxa"/>
            <w:tcBorders>
              <w:top w:val="single" w:sz="4" w:space="0" w:color="auto"/>
              <w:bottom w:val="single" w:sz="4" w:space="0" w:color="auto"/>
            </w:tcBorders>
            <w:vAlign w:val="center"/>
            <w:tcPrChange w:id="138" w:author="SOMNATH SIR" w:date="2025-03-29T14:08:00Z">
              <w:tcPr>
                <w:tcW w:w="1180" w:type="dxa"/>
                <w:vAlign w:val="center"/>
              </w:tcPr>
            </w:tcPrChange>
          </w:tcPr>
          <w:p w14:paraId="7114774B" w14:textId="77777777" w:rsidR="00757F05" w:rsidRPr="003448FA" w:rsidRDefault="00757F05" w:rsidP="00D72885">
            <w:pPr>
              <w:spacing w:before="1" w:line="376" w:lineRule="auto"/>
              <w:ind w:right="-139"/>
              <w:jc w:val="center"/>
              <w:rPr>
                <w:rFonts w:ascii="Times New Roman" w:hAnsi="Times New Roman" w:cs="Times New Roman"/>
                <w:b/>
                <w:sz w:val="24"/>
                <w:szCs w:val="24"/>
              </w:rPr>
            </w:pPr>
            <w:r w:rsidRPr="003448FA">
              <w:rPr>
                <w:rFonts w:ascii="Times New Roman" w:hAnsi="Times New Roman" w:cs="Times New Roman"/>
                <w:b/>
                <w:sz w:val="24"/>
                <w:szCs w:val="24"/>
              </w:rPr>
              <w:t>Open</w:t>
            </w:r>
          </w:p>
        </w:tc>
        <w:tc>
          <w:tcPr>
            <w:tcW w:w="933" w:type="dxa"/>
            <w:tcBorders>
              <w:top w:val="single" w:sz="4" w:space="0" w:color="auto"/>
              <w:bottom w:val="single" w:sz="4" w:space="0" w:color="auto"/>
            </w:tcBorders>
            <w:vAlign w:val="center"/>
            <w:tcPrChange w:id="139" w:author="SOMNATH SIR" w:date="2025-03-29T14:08:00Z">
              <w:tcPr>
                <w:tcW w:w="933" w:type="dxa"/>
                <w:vAlign w:val="center"/>
              </w:tcPr>
            </w:tcPrChange>
          </w:tcPr>
          <w:p w14:paraId="39315B9A" w14:textId="77777777" w:rsidR="00757F05" w:rsidRPr="003448FA" w:rsidRDefault="00757F05" w:rsidP="00D72885">
            <w:pPr>
              <w:spacing w:before="1" w:line="376" w:lineRule="auto"/>
              <w:ind w:right="-139"/>
              <w:jc w:val="center"/>
              <w:rPr>
                <w:rFonts w:ascii="Times New Roman" w:hAnsi="Times New Roman" w:cs="Times New Roman"/>
                <w:b/>
                <w:sz w:val="24"/>
                <w:szCs w:val="24"/>
              </w:rPr>
            </w:pPr>
            <w:r w:rsidRPr="003448FA">
              <w:rPr>
                <w:rFonts w:ascii="Times New Roman" w:hAnsi="Times New Roman" w:cs="Times New Roman"/>
                <w:b/>
                <w:sz w:val="24"/>
                <w:szCs w:val="24"/>
              </w:rPr>
              <w:t>Shade</w:t>
            </w:r>
          </w:p>
        </w:tc>
        <w:tc>
          <w:tcPr>
            <w:tcW w:w="946" w:type="dxa"/>
            <w:tcBorders>
              <w:top w:val="single" w:sz="4" w:space="0" w:color="auto"/>
              <w:bottom w:val="single" w:sz="4" w:space="0" w:color="auto"/>
            </w:tcBorders>
            <w:vAlign w:val="center"/>
            <w:tcPrChange w:id="140" w:author="SOMNATH SIR" w:date="2025-03-29T14:08:00Z">
              <w:tcPr>
                <w:tcW w:w="946" w:type="dxa"/>
                <w:vAlign w:val="center"/>
              </w:tcPr>
            </w:tcPrChange>
          </w:tcPr>
          <w:p w14:paraId="3593F764" w14:textId="77777777" w:rsidR="00757F05" w:rsidRPr="003448FA" w:rsidRDefault="00757F05" w:rsidP="00D72885">
            <w:pPr>
              <w:spacing w:before="1" w:line="376" w:lineRule="auto"/>
              <w:ind w:right="-139"/>
              <w:jc w:val="center"/>
              <w:rPr>
                <w:rFonts w:ascii="Times New Roman" w:hAnsi="Times New Roman" w:cs="Times New Roman"/>
                <w:b/>
                <w:sz w:val="24"/>
                <w:szCs w:val="24"/>
              </w:rPr>
            </w:pPr>
            <w:r w:rsidRPr="003448FA">
              <w:rPr>
                <w:rFonts w:ascii="Times New Roman" w:hAnsi="Times New Roman" w:cs="Times New Roman"/>
                <w:b/>
                <w:sz w:val="24"/>
                <w:szCs w:val="24"/>
              </w:rPr>
              <w:t>Open</w:t>
            </w:r>
          </w:p>
        </w:tc>
      </w:tr>
      <w:tr w:rsidR="00424B73" w:rsidRPr="003448FA" w14:paraId="54099897" w14:textId="77777777" w:rsidTr="00F14B06">
        <w:trPr>
          <w:trHeight w:val="426"/>
          <w:trPrChange w:id="141" w:author="SOMNATH SIR" w:date="2025-03-29T14:08:00Z">
            <w:trPr>
              <w:trHeight w:val="426"/>
            </w:trPr>
          </w:trPrChange>
        </w:trPr>
        <w:tc>
          <w:tcPr>
            <w:tcW w:w="2313" w:type="dxa"/>
            <w:tcBorders>
              <w:top w:val="single" w:sz="4" w:space="0" w:color="auto"/>
            </w:tcBorders>
            <w:vAlign w:val="center"/>
            <w:tcPrChange w:id="142" w:author="SOMNATH SIR" w:date="2025-03-29T14:08:00Z">
              <w:tcPr>
                <w:tcW w:w="2313" w:type="dxa"/>
                <w:vAlign w:val="center"/>
              </w:tcPr>
            </w:tcPrChange>
          </w:tcPr>
          <w:p w14:paraId="2BCFA390" w14:textId="77777777" w:rsidR="00424B73" w:rsidRPr="003448FA" w:rsidRDefault="00424B73" w:rsidP="00D72885">
            <w:pPr>
              <w:spacing w:before="1" w:line="376" w:lineRule="auto"/>
              <w:ind w:right="538"/>
              <w:jc w:val="center"/>
              <w:rPr>
                <w:rFonts w:ascii="Times New Roman" w:hAnsi="Times New Roman" w:cs="Times New Roman"/>
                <w:b/>
                <w:sz w:val="24"/>
                <w:szCs w:val="24"/>
                <w:vertAlign w:val="subscript"/>
              </w:rPr>
            </w:pPr>
            <w:r w:rsidRPr="003448FA">
              <w:rPr>
                <w:rFonts w:ascii="Times New Roman" w:hAnsi="Times New Roman" w:cs="Times New Roman"/>
                <w:b/>
                <w:sz w:val="24"/>
                <w:szCs w:val="24"/>
              </w:rPr>
              <w:t>T</w:t>
            </w:r>
            <w:r w:rsidRPr="003448FA">
              <w:rPr>
                <w:rFonts w:ascii="Times New Roman" w:hAnsi="Times New Roman" w:cs="Times New Roman"/>
                <w:b/>
                <w:sz w:val="24"/>
                <w:szCs w:val="24"/>
                <w:vertAlign w:val="subscript"/>
              </w:rPr>
              <w:t>1</w:t>
            </w:r>
          </w:p>
        </w:tc>
        <w:tc>
          <w:tcPr>
            <w:tcW w:w="1040" w:type="dxa"/>
            <w:tcBorders>
              <w:top w:val="single" w:sz="4" w:space="0" w:color="auto"/>
            </w:tcBorders>
            <w:vAlign w:val="center"/>
            <w:tcPrChange w:id="143" w:author="SOMNATH SIR" w:date="2025-03-29T14:08:00Z">
              <w:tcPr>
                <w:tcW w:w="1040" w:type="dxa"/>
                <w:vAlign w:val="center"/>
              </w:tcPr>
            </w:tcPrChange>
          </w:tcPr>
          <w:p w14:paraId="57C2A4ED"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13.26</w:t>
            </w:r>
          </w:p>
        </w:tc>
        <w:tc>
          <w:tcPr>
            <w:tcW w:w="1112" w:type="dxa"/>
            <w:tcBorders>
              <w:top w:val="single" w:sz="4" w:space="0" w:color="auto"/>
            </w:tcBorders>
            <w:vAlign w:val="center"/>
            <w:tcPrChange w:id="144" w:author="SOMNATH SIR" w:date="2025-03-29T14:08:00Z">
              <w:tcPr>
                <w:tcW w:w="1112" w:type="dxa"/>
                <w:vAlign w:val="center"/>
              </w:tcPr>
            </w:tcPrChange>
          </w:tcPr>
          <w:p w14:paraId="613DFB3A"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18.85</w:t>
            </w:r>
          </w:p>
        </w:tc>
        <w:tc>
          <w:tcPr>
            <w:tcW w:w="973" w:type="dxa"/>
            <w:tcBorders>
              <w:top w:val="single" w:sz="4" w:space="0" w:color="auto"/>
            </w:tcBorders>
            <w:vAlign w:val="center"/>
            <w:tcPrChange w:id="145" w:author="SOMNATH SIR" w:date="2025-03-29T14:08:00Z">
              <w:tcPr>
                <w:tcW w:w="973" w:type="dxa"/>
                <w:vAlign w:val="center"/>
              </w:tcPr>
            </w:tcPrChange>
          </w:tcPr>
          <w:p w14:paraId="21DBC5D3"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23.29</w:t>
            </w:r>
          </w:p>
        </w:tc>
        <w:tc>
          <w:tcPr>
            <w:tcW w:w="1180" w:type="dxa"/>
            <w:tcBorders>
              <w:top w:val="single" w:sz="4" w:space="0" w:color="auto"/>
            </w:tcBorders>
            <w:vAlign w:val="center"/>
            <w:tcPrChange w:id="146" w:author="SOMNATH SIR" w:date="2025-03-29T14:08:00Z">
              <w:tcPr>
                <w:tcW w:w="1180" w:type="dxa"/>
                <w:vAlign w:val="center"/>
              </w:tcPr>
            </w:tcPrChange>
          </w:tcPr>
          <w:p w14:paraId="0740FCC2"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34.12</w:t>
            </w:r>
          </w:p>
        </w:tc>
        <w:tc>
          <w:tcPr>
            <w:tcW w:w="933" w:type="dxa"/>
            <w:tcBorders>
              <w:top w:val="single" w:sz="4" w:space="0" w:color="auto"/>
            </w:tcBorders>
            <w:vAlign w:val="center"/>
            <w:tcPrChange w:id="147" w:author="SOMNATH SIR" w:date="2025-03-29T14:08:00Z">
              <w:tcPr>
                <w:tcW w:w="933" w:type="dxa"/>
                <w:vAlign w:val="center"/>
              </w:tcPr>
            </w:tcPrChange>
          </w:tcPr>
          <w:p w14:paraId="632D4E6E"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31.15</w:t>
            </w:r>
          </w:p>
        </w:tc>
        <w:tc>
          <w:tcPr>
            <w:tcW w:w="946" w:type="dxa"/>
            <w:tcBorders>
              <w:top w:val="single" w:sz="4" w:space="0" w:color="auto"/>
            </w:tcBorders>
            <w:vAlign w:val="center"/>
            <w:tcPrChange w:id="148" w:author="SOMNATH SIR" w:date="2025-03-29T14:08:00Z">
              <w:tcPr>
                <w:tcW w:w="946" w:type="dxa"/>
                <w:vAlign w:val="center"/>
              </w:tcPr>
            </w:tcPrChange>
          </w:tcPr>
          <w:p w14:paraId="5C26B564"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41.53</w:t>
            </w:r>
          </w:p>
        </w:tc>
      </w:tr>
      <w:tr w:rsidR="00424B73" w:rsidRPr="003448FA" w14:paraId="71772CA0" w14:textId="77777777" w:rsidTr="00F14B06">
        <w:trPr>
          <w:trHeight w:val="437"/>
          <w:trPrChange w:id="149" w:author="SOMNATH SIR" w:date="2025-03-29T14:07:00Z">
            <w:trPr>
              <w:trHeight w:val="437"/>
            </w:trPr>
          </w:trPrChange>
        </w:trPr>
        <w:tc>
          <w:tcPr>
            <w:tcW w:w="2313" w:type="dxa"/>
            <w:vAlign w:val="center"/>
            <w:tcPrChange w:id="150" w:author="SOMNATH SIR" w:date="2025-03-29T14:07:00Z">
              <w:tcPr>
                <w:tcW w:w="2313" w:type="dxa"/>
                <w:vAlign w:val="center"/>
              </w:tcPr>
            </w:tcPrChange>
          </w:tcPr>
          <w:p w14:paraId="0F2FBBD7" w14:textId="77777777" w:rsidR="00424B73" w:rsidRPr="003448FA" w:rsidRDefault="00424B73" w:rsidP="00D72885">
            <w:pPr>
              <w:spacing w:before="1" w:line="376" w:lineRule="auto"/>
              <w:ind w:right="538"/>
              <w:jc w:val="center"/>
              <w:rPr>
                <w:rFonts w:ascii="Times New Roman" w:hAnsi="Times New Roman" w:cs="Times New Roman"/>
                <w:b/>
                <w:sz w:val="24"/>
                <w:szCs w:val="24"/>
              </w:rPr>
            </w:pPr>
            <w:r w:rsidRPr="003448FA">
              <w:rPr>
                <w:rFonts w:ascii="Times New Roman" w:hAnsi="Times New Roman" w:cs="Times New Roman"/>
                <w:b/>
                <w:sz w:val="24"/>
                <w:szCs w:val="24"/>
              </w:rPr>
              <w:t>T</w:t>
            </w:r>
            <w:r w:rsidRPr="003448FA">
              <w:rPr>
                <w:rFonts w:ascii="Times New Roman" w:hAnsi="Times New Roman" w:cs="Times New Roman"/>
                <w:b/>
                <w:sz w:val="24"/>
                <w:szCs w:val="24"/>
                <w:vertAlign w:val="subscript"/>
              </w:rPr>
              <w:t>2</w:t>
            </w:r>
          </w:p>
        </w:tc>
        <w:tc>
          <w:tcPr>
            <w:tcW w:w="1040" w:type="dxa"/>
            <w:vAlign w:val="center"/>
            <w:tcPrChange w:id="151" w:author="SOMNATH SIR" w:date="2025-03-29T14:07:00Z">
              <w:tcPr>
                <w:tcW w:w="1040" w:type="dxa"/>
                <w:vAlign w:val="center"/>
              </w:tcPr>
            </w:tcPrChange>
          </w:tcPr>
          <w:p w14:paraId="3545D88F"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13.80</w:t>
            </w:r>
          </w:p>
        </w:tc>
        <w:tc>
          <w:tcPr>
            <w:tcW w:w="1112" w:type="dxa"/>
            <w:vAlign w:val="center"/>
            <w:tcPrChange w:id="152" w:author="SOMNATH SIR" w:date="2025-03-29T14:07:00Z">
              <w:tcPr>
                <w:tcW w:w="1112" w:type="dxa"/>
                <w:vAlign w:val="center"/>
              </w:tcPr>
            </w:tcPrChange>
          </w:tcPr>
          <w:p w14:paraId="5391BB4B"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19.85</w:t>
            </w:r>
          </w:p>
        </w:tc>
        <w:tc>
          <w:tcPr>
            <w:tcW w:w="973" w:type="dxa"/>
            <w:vAlign w:val="center"/>
            <w:tcPrChange w:id="153" w:author="SOMNATH SIR" w:date="2025-03-29T14:07:00Z">
              <w:tcPr>
                <w:tcW w:w="973" w:type="dxa"/>
                <w:vAlign w:val="center"/>
              </w:tcPr>
            </w:tcPrChange>
          </w:tcPr>
          <w:p w14:paraId="18CB01D1"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24.43</w:t>
            </w:r>
          </w:p>
        </w:tc>
        <w:tc>
          <w:tcPr>
            <w:tcW w:w="1180" w:type="dxa"/>
            <w:vAlign w:val="center"/>
            <w:tcPrChange w:id="154" w:author="SOMNATH SIR" w:date="2025-03-29T14:07:00Z">
              <w:tcPr>
                <w:tcW w:w="1180" w:type="dxa"/>
                <w:vAlign w:val="center"/>
              </w:tcPr>
            </w:tcPrChange>
          </w:tcPr>
          <w:p w14:paraId="3F117309"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35.00</w:t>
            </w:r>
          </w:p>
        </w:tc>
        <w:tc>
          <w:tcPr>
            <w:tcW w:w="933" w:type="dxa"/>
            <w:vAlign w:val="center"/>
            <w:tcPrChange w:id="155" w:author="SOMNATH SIR" w:date="2025-03-29T14:07:00Z">
              <w:tcPr>
                <w:tcW w:w="933" w:type="dxa"/>
                <w:vAlign w:val="center"/>
              </w:tcPr>
            </w:tcPrChange>
          </w:tcPr>
          <w:p w14:paraId="1B76FE62"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32.30</w:t>
            </w:r>
          </w:p>
        </w:tc>
        <w:tc>
          <w:tcPr>
            <w:tcW w:w="946" w:type="dxa"/>
            <w:vAlign w:val="center"/>
            <w:tcPrChange w:id="156" w:author="SOMNATH SIR" w:date="2025-03-29T14:07:00Z">
              <w:tcPr>
                <w:tcW w:w="946" w:type="dxa"/>
                <w:vAlign w:val="center"/>
              </w:tcPr>
            </w:tcPrChange>
          </w:tcPr>
          <w:p w14:paraId="3F09AE79"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44.24</w:t>
            </w:r>
          </w:p>
        </w:tc>
      </w:tr>
      <w:tr w:rsidR="00424B73" w:rsidRPr="003448FA" w14:paraId="49FC05D3" w14:textId="77777777" w:rsidTr="00F14B06">
        <w:trPr>
          <w:trHeight w:val="437"/>
          <w:trPrChange w:id="157" w:author="SOMNATH SIR" w:date="2025-03-29T14:07:00Z">
            <w:trPr>
              <w:trHeight w:val="437"/>
            </w:trPr>
          </w:trPrChange>
        </w:trPr>
        <w:tc>
          <w:tcPr>
            <w:tcW w:w="2313" w:type="dxa"/>
            <w:vAlign w:val="center"/>
            <w:tcPrChange w:id="158" w:author="SOMNATH SIR" w:date="2025-03-29T14:07:00Z">
              <w:tcPr>
                <w:tcW w:w="2313" w:type="dxa"/>
                <w:vAlign w:val="center"/>
              </w:tcPr>
            </w:tcPrChange>
          </w:tcPr>
          <w:p w14:paraId="03F7D9B5" w14:textId="77777777" w:rsidR="00424B73" w:rsidRPr="003448FA" w:rsidRDefault="00424B73" w:rsidP="00D72885">
            <w:pPr>
              <w:spacing w:before="1" w:line="376" w:lineRule="auto"/>
              <w:ind w:right="538"/>
              <w:jc w:val="center"/>
              <w:rPr>
                <w:rFonts w:ascii="Times New Roman" w:hAnsi="Times New Roman" w:cs="Times New Roman"/>
                <w:b/>
                <w:sz w:val="24"/>
                <w:szCs w:val="24"/>
              </w:rPr>
            </w:pPr>
            <w:r w:rsidRPr="003448FA">
              <w:rPr>
                <w:rFonts w:ascii="Times New Roman" w:hAnsi="Times New Roman" w:cs="Times New Roman"/>
                <w:b/>
                <w:sz w:val="24"/>
                <w:szCs w:val="24"/>
              </w:rPr>
              <w:t>T</w:t>
            </w:r>
            <w:r w:rsidRPr="003448FA">
              <w:rPr>
                <w:rFonts w:ascii="Times New Roman" w:hAnsi="Times New Roman" w:cs="Times New Roman"/>
                <w:b/>
                <w:sz w:val="24"/>
                <w:szCs w:val="24"/>
                <w:vertAlign w:val="subscript"/>
              </w:rPr>
              <w:t>3</w:t>
            </w:r>
          </w:p>
        </w:tc>
        <w:tc>
          <w:tcPr>
            <w:tcW w:w="1040" w:type="dxa"/>
            <w:vAlign w:val="center"/>
            <w:tcPrChange w:id="159" w:author="SOMNATH SIR" w:date="2025-03-29T14:07:00Z">
              <w:tcPr>
                <w:tcW w:w="1040" w:type="dxa"/>
                <w:vAlign w:val="center"/>
              </w:tcPr>
            </w:tcPrChange>
          </w:tcPr>
          <w:p w14:paraId="5667B7AA"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14.13</w:t>
            </w:r>
          </w:p>
        </w:tc>
        <w:tc>
          <w:tcPr>
            <w:tcW w:w="1112" w:type="dxa"/>
            <w:vAlign w:val="center"/>
            <w:tcPrChange w:id="160" w:author="SOMNATH SIR" w:date="2025-03-29T14:07:00Z">
              <w:tcPr>
                <w:tcW w:w="1112" w:type="dxa"/>
                <w:vAlign w:val="center"/>
              </w:tcPr>
            </w:tcPrChange>
          </w:tcPr>
          <w:p w14:paraId="63FDD676"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21.25</w:t>
            </w:r>
          </w:p>
        </w:tc>
        <w:tc>
          <w:tcPr>
            <w:tcW w:w="973" w:type="dxa"/>
            <w:vAlign w:val="center"/>
            <w:tcPrChange w:id="161" w:author="SOMNATH SIR" w:date="2025-03-29T14:07:00Z">
              <w:tcPr>
                <w:tcW w:w="973" w:type="dxa"/>
                <w:vAlign w:val="center"/>
              </w:tcPr>
            </w:tcPrChange>
          </w:tcPr>
          <w:p w14:paraId="1C1967AD"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25.76</w:t>
            </w:r>
          </w:p>
        </w:tc>
        <w:tc>
          <w:tcPr>
            <w:tcW w:w="1180" w:type="dxa"/>
            <w:vAlign w:val="center"/>
            <w:tcPrChange w:id="162" w:author="SOMNATH SIR" w:date="2025-03-29T14:07:00Z">
              <w:tcPr>
                <w:tcW w:w="1180" w:type="dxa"/>
                <w:vAlign w:val="center"/>
              </w:tcPr>
            </w:tcPrChange>
          </w:tcPr>
          <w:p w14:paraId="15AB2686"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36.32</w:t>
            </w:r>
          </w:p>
        </w:tc>
        <w:tc>
          <w:tcPr>
            <w:tcW w:w="933" w:type="dxa"/>
            <w:vAlign w:val="center"/>
            <w:tcPrChange w:id="163" w:author="SOMNATH SIR" w:date="2025-03-29T14:07:00Z">
              <w:tcPr>
                <w:tcW w:w="933" w:type="dxa"/>
                <w:vAlign w:val="center"/>
              </w:tcPr>
            </w:tcPrChange>
          </w:tcPr>
          <w:p w14:paraId="61F1B1E1"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34.31</w:t>
            </w:r>
          </w:p>
        </w:tc>
        <w:tc>
          <w:tcPr>
            <w:tcW w:w="946" w:type="dxa"/>
            <w:vAlign w:val="center"/>
            <w:tcPrChange w:id="164" w:author="SOMNATH SIR" w:date="2025-03-29T14:07:00Z">
              <w:tcPr>
                <w:tcW w:w="946" w:type="dxa"/>
                <w:vAlign w:val="center"/>
              </w:tcPr>
            </w:tcPrChange>
          </w:tcPr>
          <w:p w14:paraId="1041DE5B"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45.74</w:t>
            </w:r>
          </w:p>
        </w:tc>
      </w:tr>
      <w:tr w:rsidR="00424B73" w:rsidRPr="003448FA" w14:paraId="42387D84" w14:textId="77777777" w:rsidTr="00F14B06">
        <w:trPr>
          <w:trHeight w:val="426"/>
          <w:trPrChange w:id="165" w:author="SOMNATH SIR" w:date="2025-03-29T14:07:00Z">
            <w:trPr>
              <w:trHeight w:val="426"/>
            </w:trPr>
          </w:trPrChange>
        </w:trPr>
        <w:tc>
          <w:tcPr>
            <w:tcW w:w="2313" w:type="dxa"/>
            <w:vAlign w:val="center"/>
            <w:tcPrChange w:id="166" w:author="SOMNATH SIR" w:date="2025-03-29T14:07:00Z">
              <w:tcPr>
                <w:tcW w:w="2313" w:type="dxa"/>
                <w:vAlign w:val="center"/>
              </w:tcPr>
            </w:tcPrChange>
          </w:tcPr>
          <w:p w14:paraId="64785567" w14:textId="77777777" w:rsidR="00424B73" w:rsidRPr="003448FA" w:rsidRDefault="00424B73" w:rsidP="00D72885">
            <w:pPr>
              <w:spacing w:before="1" w:line="376" w:lineRule="auto"/>
              <w:ind w:right="538"/>
              <w:jc w:val="center"/>
              <w:rPr>
                <w:rFonts w:ascii="Times New Roman" w:hAnsi="Times New Roman" w:cs="Times New Roman"/>
                <w:b/>
                <w:sz w:val="24"/>
                <w:szCs w:val="24"/>
              </w:rPr>
            </w:pPr>
            <w:r w:rsidRPr="003448FA">
              <w:rPr>
                <w:rFonts w:ascii="Times New Roman" w:hAnsi="Times New Roman" w:cs="Times New Roman"/>
                <w:b/>
                <w:sz w:val="24"/>
                <w:szCs w:val="24"/>
              </w:rPr>
              <w:t>T</w:t>
            </w:r>
            <w:r w:rsidRPr="003448FA">
              <w:rPr>
                <w:rFonts w:ascii="Times New Roman" w:hAnsi="Times New Roman" w:cs="Times New Roman"/>
                <w:b/>
                <w:sz w:val="24"/>
                <w:szCs w:val="24"/>
                <w:vertAlign w:val="subscript"/>
              </w:rPr>
              <w:t>4</w:t>
            </w:r>
          </w:p>
        </w:tc>
        <w:tc>
          <w:tcPr>
            <w:tcW w:w="1040" w:type="dxa"/>
            <w:vAlign w:val="center"/>
            <w:tcPrChange w:id="167" w:author="SOMNATH SIR" w:date="2025-03-29T14:07:00Z">
              <w:tcPr>
                <w:tcW w:w="1040" w:type="dxa"/>
                <w:vAlign w:val="center"/>
              </w:tcPr>
            </w:tcPrChange>
          </w:tcPr>
          <w:p w14:paraId="777143E1"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13.40</w:t>
            </w:r>
          </w:p>
        </w:tc>
        <w:tc>
          <w:tcPr>
            <w:tcW w:w="1112" w:type="dxa"/>
            <w:vAlign w:val="center"/>
            <w:tcPrChange w:id="168" w:author="SOMNATH SIR" w:date="2025-03-29T14:07:00Z">
              <w:tcPr>
                <w:tcW w:w="1112" w:type="dxa"/>
                <w:vAlign w:val="center"/>
              </w:tcPr>
            </w:tcPrChange>
          </w:tcPr>
          <w:p w14:paraId="4F460B6B"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19.31</w:t>
            </w:r>
          </w:p>
        </w:tc>
        <w:tc>
          <w:tcPr>
            <w:tcW w:w="973" w:type="dxa"/>
            <w:vAlign w:val="center"/>
            <w:tcPrChange w:id="169" w:author="SOMNATH SIR" w:date="2025-03-29T14:07:00Z">
              <w:tcPr>
                <w:tcW w:w="973" w:type="dxa"/>
                <w:vAlign w:val="center"/>
              </w:tcPr>
            </w:tcPrChange>
          </w:tcPr>
          <w:p w14:paraId="4D30EB4D"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23.62</w:t>
            </w:r>
          </w:p>
        </w:tc>
        <w:tc>
          <w:tcPr>
            <w:tcW w:w="1180" w:type="dxa"/>
            <w:vAlign w:val="center"/>
            <w:tcPrChange w:id="170" w:author="SOMNATH SIR" w:date="2025-03-29T14:07:00Z">
              <w:tcPr>
                <w:tcW w:w="1180" w:type="dxa"/>
                <w:vAlign w:val="center"/>
              </w:tcPr>
            </w:tcPrChange>
          </w:tcPr>
          <w:p w14:paraId="68BFC43C"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34.33</w:t>
            </w:r>
          </w:p>
        </w:tc>
        <w:tc>
          <w:tcPr>
            <w:tcW w:w="933" w:type="dxa"/>
            <w:vAlign w:val="center"/>
            <w:tcPrChange w:id="171" w:author="SOMNATH SIR" w:date="2025-03-29T14:07:00Z">
              <w:tcPr>
                <w:tcW w:w="933" w:type="dxa"/>
                <w:vAlign w:val="center"/>
              </w:tcPr>
            </w:tcPrChange>
          </w:tcPr>
          <w:p w14:paraId="1FD814C8"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31.85</w:t>
            </w:r>
          </w:p>
        </w:tc>
        <w:tc>
          <w:tcPr>
            <w:tcW w:w="946" w:type="dxa"/>
            <w:vAlign w:val="center"/>
            <w:tcPrChange w:id="172" w:author="SOMNATH SIR" w:date="2025-03-29T14:07:00Z">
              <w:tcPr>
                <w:tcW w:w="946" w:type="dxa"/>
                <w:vAlign w:val="center"/>
              </w:tcPr>
            </w:tcPrChange>
          </w:tcPr>
          <w:p w14:paraId="3FA1EE1C"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42.67</w:t>
            </w:r>
          </w:p>
        </w:tc>
      </w:tr>
      <w:tr w:rsidR="00424B73" w:rsidRPr="003448FA" w14:paraId="1B8C3472" w14:textId="77777777" w:rsidTr="00F14B06">
        <w:trPr>
          <w:trHeight w:val="437"/>
          <w:trPrChange w:id="173" w:author="SOMNATH SIR" w:date="2025-03-29T14:07:00Z">
            <w:trPr>
              <w:trHeight w:val="437"/>
            </w:trPr>
          </w:trPrChange>
        </w:trPr>
        <w:tc>
          <w:tcPr>
            <w:tcW w:w="2313" w:type="dxa"/>
            <w:vAlign w:val="center"/>
            <w:tcPrChange w:id="174" w:author="SOMNATH SIR" w:date="2025-03-29T14:07:00Z">
              <w:tcPr>
                <w:tcW w:w="2313" w:type="dxa"/>
                <w:vAlign w:val="center"/>
              </w:tcPr>
            </w:tcPrChange>
          </w:tcPr>
          <w:p w14:paraId="0C340686" w14:textId="77777777" w:rsidR="00424B73" w:rsidRPr="003448FA" w:rsidRDefault="00424B73" w:rsidP="00D72885">
            <w:pPr>
              <w:spacing w:before="1" w:line="376" w:lineRule="auto"/>
              <w:ind w:right="538"/>
              <w:jc w:val="center"/>
              <w:rPr>
                <w:rFonts w:ascii="Times New Roman" w:hAnsi="Times New Roman" w:cs="Times New Roman"/>
                <w:b/>
                <w:sz w:val="24"/>
                <w:szCs w:val="24"/>
              </w:rPr>
            </w:pPr>
            <w:r w:rsidRPr="003448FA">
              <w:rPr>
                <w:rFonts w:ascii="Times New Roman" w:hAnsi="Times New Roman" w:cs="Times New Roman"/>
                <w:b/>
                <w:sz w:val="24"/>
                <w:szCs w:val="24"/>
              </w:rPr>
              <w:t>T</w:t>
            </w:r>
            <w:r w:rsidRPr="003448FA">
              <w:rPr>
                <w:rFonts w:ascii="Times New Roman" w:hAnsi="Times New Roman" w:cs="Times New Roman"/>
                <w:b/>
                <w:sz w:val="24"/>
                <w:szCs w:val="24"/>
                <w:vertAlign w:val="subscript"/>
              </w:rPr>
              <w:t>5</w:t>
            </w:r>
          </w:p>
        </w:tc>
        <w:tc>
          <w:tcPr>
            <w:tcW w:w="1040" w:type="dxa"/>
            <w:vAlign w:val="center"/>
            <w:tcPrChange w:id="175" w:author="SOMNATH SIR" w:date="2025-03-29T14:07:00Z">
              <w:tcPr>
                <w:tcW w:w="1040" w:type="dxa"/>
                <w:vAlign w:val="center"/>
              </w:tcPr>
            </w:tcPrChange>
          </w:tcPr>
          <w:p w14:paraId="42EB06CA"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13.86</w:t>
            </w:r>
          </w:p>
        </w:tc>
        <w:tc>
          <w:tcPr>
            <w:tcW w:w="1112" w:type="dxa"/>
            <w:vAlign w:val="center"/>
            <w:tcPrChange w:id="176" w:author="SOMNATH SIR" w:date="2025-03-29T14:07:00Z">
              <w:tcPr>
                <w:tcW w:w="1112" w:type="dxa"/>
                <w:vAlign w:val="center"/>
              </w:tcPr>
            </w:tcPrChange>
          </w:tcPr>
          <w:p w14:paraId="4D70517E"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20.49</w:t>
            </w:r>
          </w:p>
        </w:tc>
        <w:tc>
          <w:tcPr>
            <w:tcW w:w="973" w:type="dxa"/>
            <w:vAlign w:val="center"/>
            <w:tcPrChange w:id="177" w:author="SOMNATH SIR" w:date="2025-03-29T14:07:00Z">
              <w:tcPr>
                <w:tcW w:w="973" w:type="dxa"/>
                <w:vAlign w:val="center"/>
              </w:tcPr>
            </w:tcPrChange>
          </w:tcPr>
          <w:p w14:paraId="68F32E01"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25.16</w:t>
            </w:r>
          </w:p>
        </w:tc>
        <w:tc>
          <w:tcPr>
            <w:tcW w:w="1180" w:type="dxa"/>
            <w:vAlign w:val="center"/>
            <w:tcPrChange w:id="178" w:author="SOMNATH SIR" w:date="2025-03-29T14:07:00Z">
              <w:tcPr>
                <w:tcW w:w="1180" w:type="dxa"/>
                <w:vAlign w:val="center"/>
              </w:tcPr>
            </w:tcPrChange>
          </w:tcPr>
          <w:p w14:paraId="5438D765"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35.06</w:t>
            </w:r>
          </w:p>
        </w:tc>
        <w:tc>
          <w:tcPr>
            <w:tcW w:w="933" w:type="dxa"/>
            <w:vAlign w:val="center"/>
            <w:tcPrChange w:id="179" w:author="SOMNATH SIR" w:date="2025-03-29T14:07:00Z">
              <w:tcPr>
                <w:tcW w:w="933" w:type="dxa"/>
                <w:vAlign w:val="center"/>
              </w:tcPr>
            </w:tcPrChange>
          </w:tcPr>
          <w:p w14:paraId="23AC2146"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32.57</w:t>
            </w:r>
          </w:p>
        </w:tc>
        <w:tc>
          <w:tcPr>
            <w:tcW w:w="946" w:type="dxa"/>
            <w:vAlign w:val="center"/>
            <w:tcPrChange w:id="180" w:author="SOMNATH SIR" w:date="2025-03-29T14:07:00Z">
              <w:tcPr>
                <w:tcW w:w="946" w:type="dxa"/>
                <w:vAlign w:val="center"/>
              </w:tcPr>
            </w:tcPrChange>
          </w:tcPr>
          <w:p w14:paraId="1D853D45"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44.61</w:t>
            </w:r>
          </w:p>
        </w:tc>
      </w:tr>
      <w:tr w:rsidR="00424B73" w:rsidRPr="003448FA" w14:paraId="39CE3F11" w14:textId="77777777" w:rsidTr="00F14B06">
        <w:trPr>
          <w:trHeight w:val="437"/>
          <w:trPrChange w:id="181" w:author="SOMNATH SIR" w:date="2025-03-29T14:07:00Z">
            <w:trPr>
              <w:trHeight w:val="437"/>
            </w:trPr>
          </w:trPrChange>
        </w:trPr>
        <w:tc>
          <w:tcPr>
            <w:tcW w:w="2313" w:type="dxa"/>
            <w:vAlign w:val="center"/>
            <w:tcPrChange w:id="182" w:author="SOMNATH SIR" w:date="2025-03-29T14:07:00Z">
              <w:tcPr>
                <w:tcW w:w="2313" w:type="dxa"/>
                <w:vAlign w:val="center"/>
              </w:tcPr>
            </w:tcPrChange>
          </w:tcPr>
          <w:p w14:paraId="6CC4AB9D" w14:textId="77777777" w:rsidR="00424B73" w:rsidRPr="003448FA" w:rsidRDefault="00424B73" w:rsidP="00D72885">
            <w:pPr>
              <w:spacing w:before="1" w:line="376" w:lineRule="auto"/>
              <w:ind w:right="538"/>
              <w:jc w:val="center"/>
              <w:rPr>
                <w:rFonts w:ascii="Times New Roman" w:hAnsi="Times New Roman" w:cs="Times New Roman"/>
                <w:b/>
                <w:sz w:val="24"/>
                <w:szCs w:val="24"/>
              </w:rPr>
            </w:pPr>
            <w:r w:rsidRPr="003448FA">
              <w:rPr>
                <w:rFonts w:ascii="Times New Roman" w:hAnsi="Times New Roman" w:cs="Times New Roman"/>
                <w:b/>
                <w:sz w:val="24"/>
                <w:szCs w:val="24"/>
              </w:rPr>
              <w:t>T</w:t>
            </w:r>
            <w:r w:rsidRPr="003448FA">
              <w:rPr>
                <w:rFonts w:ascii="Times New Roman" w:hAnsi="Times New Roman" w:cs="Times New Roman"/>
                <w:b/>
                <w:sz w:val="24"/>
                <w:szCs w:val="24"/>
                <w:vertAlign w:val="subscript"/>
              </w:rPr>
              <w:t>6</w:t>
            </w:r>
          </w:p>
        </w:tc>
        <w:tc>
          <w:tcPr>
            <w:tcW w:w="1040" w:type="dxa"/>
            <w:vAlign w:val="center"/>
            <w:tcPrChange w:id="183" w:author="SOMNATH SIR" w:date="2025-03-29T14:07:00Z">
              <w:tcPr>
                <w:tcW w:w="1040" w:type="dxa"/>
                <w:vAlign w:val="center"/>
              </w:tcPr>
            </w:tcPrChange>
          </w:tcPr>
          <w:p w14:paraId="4FF89AB3"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14.87</w:t>
            </w:r>
          </w:p>
        </w:tc>
        <w:tc>
          <w:tcPr>
            <w:tcW w:w="1112" w:type="dxa"/>
            <w:vAlign w:val="center"/>
            <w:tcPrChange w:id="184" w:author="SOMNATH SIR" w:date="2025-03-29T14:07:00Z">
              <w:tcPr>
                <w:tcW w:w="1112" w:type="dxa"/>
                <w:vAlign w:val="center"/>
              </w:tcPr>
            </w:tcPrChange>
          </w:tcPr>
          <w:p w14:paraId="0F5397D4"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22.49</w:t>
            </w:r>
          </w:p>
        </w:tc>
        <w:tc>
          <w:tcPr>
            <w:tcW w:w="973" w:type="dxa"/>
            <w:vAlign w:val="center"/>
            <w:tcPrChange w:id="185" w:author="SOMNATH SIR" w:date="2025-03-29T14:07:00Z">
              <w:tcPr>
                <w:tcW w:w="973" w:type="dxa"/>
                <w:vAlign w:val="center"/>
              </w:tcPr>
            </w:tcPrChange>
          </w:tcPr>
          <w:p w14:paraId="14F4487B"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26.49</w:t>
            </w:r>
          </w:p>
        </w:tc>
        <w:tc>
          <w:tcPr>
            <w:tcW w:w="1180" w:type="dxa"/>
            <w:vAlign w:val="center"/>
            <w:tcPrChange w:id="186" w:author="SOMNATH SIR" w:date="2025-03-29T14:07:00Z">
              <w:tcPr>
                <w:tcW w:w="1180" w:type="dxa"/>
                <w:vAlign w:val="center"/>
              </w:tcPr>
            </w:tcPrChange>
          </w:tcPr>
          <w:p w14:paraId="7A8D4D74"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37.74</w:t>
            </w:r>
          </w:p>
        </w:tc>
        <w:tc>
          <w:tcPr>
            <w:tcW w:w="933" w:type="dxa"/>
            <w:vAlign w:val="center"/>
            <w:tcPrChange w:id="187" w:author="SOMNATH SIR" w:date="2025-03-29T14:07:00Z">
              <w:tcPr>
                <w:tcW w:w="933" w:type="dxa"/>
                <w:vAlign w:val="center"/>
              </w:tcPr>
            </w:tcPrChange>
          </w:tcPr>
          <w:p w14:paraId="19E152E1"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35.45</w:t>
            </w:r>
          </w:p>
        </w:tc>
        <w:tc>
          <w:tcPr>
            <w:tcW w:w="946" w:type="dxa"/>
            <w:vAlign w:val="center"/>
            <w:tcPrChange w:id="188" w:author="SOMNATH SIR" w:date="2025-03-29T14:07:00Z">
              <w:tcPr>
                <w:tcW w:w="946" w:type="dxa"/>
                <w:vAlign w:val="center"/>
              </w:tcPr>
            </w:tcPrChange>
          </w:tcPr>
          <w:p w14:paraId="74353F67"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46.41</w:t>
            </w:r>
          </w:p>
        </w:tc>
      </w:tr>
      <w:tr w:rsidR="00424B73" w:rsidRPr="003448FA" w14:paraId="1832F309" w14:textId="77777777" w:rsidTr="00F14B06">
        <w:trPr>
          <w:trHeight w:val="426"/>
          <w:trPrChange w:id="189" w:author="SOMNATH SIR" w:date="2025-03-29T14:07:00Z">
            <w:trPr>
              <w:trHeight w:val="426"/>
            </w:trPr>
          </w:trPrChange>
        </w:trPr>
        <w:tc>
          <w:tcPr>
            <w:tcW w:w="2313" w:type="dxa"/>
            <w:vAlign w:val="center"/>
            <w:tcPrChange w:id="190" w:author="SOMNATH SIR" w:date="2025-03-29T14:07:00Z">
              <w:tcPr>
                <w:tcW w:w="2313" w:type="dxa"/>
                <w:vAlign w:val="center"/>
              </w:tcPr>
            </w:tcPrChange>
          </w:tcPr>
          <w:p w14:paraId="38563157" w14:textId="77777777" w:rsidR="00424B73" w:rsidRPr="003448FA" w:rsidRDefault="00424B73" w:rsidP="00D72885">
            <w:pPr>
              <w:spacing w:before="1" w:line="376" w:lineRule="auto"/>
              <w:ind w:right="538"/>
              <w:jc w:val="center"/>
              <w:rPr>
                <w:rFonts w:ascii="Times New Roman" w:hAnsi="Times New Roman" w:cs="Times New Roman"/>
                <w:b/>
                <w:sz w:val="24"/>
                <w:szCs w:val="24"/>
              </w:rPr>
            </w:pPr>
            <w:r w:rsidRPr="003448FA">
              <w:rPr>
                <w:rFonts w:ascii="Times New Roman" w:hAnsi="Times New Roman" w:cs="Times New Roman"/>
                <w:b/>
                <w:sz w:val="24"/>
                <w:szCs w:val="24"/>
              </w:rPr>
              <w:t>T</w:t>
            </w:r>
            <w:r w:rsidRPr="003448FA">
              <w:rPr>
                <w:rFonts w:ascii="Times New Roman" w:hAnsi="Times New Roman" w:cs="Times New Roman"/>
                <w:b/>
                <w:sz w:val="24"/>
                <w:szCs w:val="24"/>
                <w:vertAlign w:val="subscript"/>
              </w:rPr>
              <w:t>7</w:t>
            </w:r>
          </w:p>
        </w:tc>
        <w:tc>
          <w:tcPr>
            <w:tcW w:w="1040" w:type="dxa"/>
            <w:vAlign w:val="center"/>
            <w:tcPrChange w:id="191" w:author="SOMNATH SIR" w:date="2025-03-29T14:07:00Z">
              <w:tcPr>
                <w:tcW w:w="1040" w:type="dxa"/>
                <w:vAlign w:val="center"/>
              </w:tcPr>
            </w:tcPrChange>
          </w:tcPr>
          <w:p w14:paraId="5DAF98FE"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13.51</w:t>
            </w:r>
          </w:p>
        </w:tc>
        <w:tc>
          <w:tcPr>
            <w:tcW w:w="1112" w:type="dxa"/>
            <w:vAlign w:val="center"/>
            <w:tcPrChange w:id="192" w:author="SOMNATH SIR" w:date="2025-03-29T14:07:00Z">
              <w:tcPr>
                <w:tcW w:w="1112" w:type="dxa"/>
                <w:vAlign w:val="center"/>
              </w:tcPr>
            </w:tcPrChange>
          </w:tcPr>
          <w:p w14:paraId="348D1F91"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19.59</w:t>
            </w:r>
          </w:p>
        </w:tc>
        <w:tc>
          <w:tcPr>
            <w:tcW w:w="973" w:type="dxa"/>
            <w:vAlign w:val="center"/>
            <w:tcPrChange w:id="193" w:author="SOMNATH SIR" w:date="2025-03-29T14:07:00Z">
              <w:tcPr>
                <w:tcW w:w="973" w:type="dxa"/>
                <w:vAlign w:val="center"/>
              </w:tcPr>
            </w:tcPrChange>
          </w:tcPr>
          <w:p w14:paraId="2500C89B"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23.75</w:t>
            </w:r>
          </w:p>
        </w:tc>
        <w:tc>
          <w:tcPr>
            <w:tcW w:w="1180" w:type="dxa"/>
            <w:vAlign w:val="center"/>
            <w:tcPrChange w:id="194" w:author="SOMNATH SIR" w:date="2025-03-29T14:07:00Z">
              <w:tcPr>
                <w:tcW w:w="1180" w:type="dxa"/>
                <w:vAlign w:val="center"/>
              </w:tcPr>
            </w:tcPrChange>
          </w:tcPr>
          <w:p w14:paraId="2A1CAE5D"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34.55</w:t>
            </w:r>
          </w:p>
        </w:tc>
        <w:tc>
          <w:tcPr>
            <w:tcW w:w="933" w:type="dxa"/>
            <w:vAlign w:val="center"/>
            <w:tcPrChange w:id="195" w:author="SOMNATH SIR" w:date="2025-03-29T14:07:00Z">
              <w:tcPr>
                <w:tcW w:w="933" w:type="dxa"/>
                <w:vAlign w:val="center"/>
              </w:tcPr>
            </w:tcPrChange>
          </w:tcPr>
          <w:p w14:paraId="2959E746"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31.98</w:t>
            </w:r>
          </w:p>
        </w:tc>
        <w:tc>
          <w:tcPr>
            <w:tcW w:w="946" w:type="dxa"/>
            <w:vAlign w:val="center"/>
            <w:tcPrChange w:id="196" w:author="SOMNATH SIR" w:date="2025-03-29T14:07:00Z">
              <w:tcPr>
                <w:tcW w:w="946" w:type="dxa"/>
                <w:vAlign w:val="center"/>
              </w:tcPr>
            </w:tcPrChange>
          </w:tcPr>
          <w:p w14:paraId="790A38D3"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43.70</w:t>
            </w:r>
          </w:p>
        </w:tc>
      </w:tr>
      <w:tr w:rsidR="00424B73" w:rsidRPr="003448FA" w14:paraId="3A6F61A6" w14:textId="77777777" w:rsidTr="00F14B06">
        <w:trPr>
          <w:trHeight w:val="437"/>
          <w:trPrChange w:id="197" w:author="SOMNATH SIR" w:date="2025-03-29T14:07:00Z">
            <w:trPr>
              <w:trHeight w:val="437"/>
            </w:trPr>
          </w:trPrChange>
        </w:trPr>
        <w:tc>
          <w:tcPr>
            <w:tcW w:w="2313" w:type="dxa"/>
            <w:vAlign w:val="center"/>
            <w:tcPrChange w:id="198" w:author="SOMNATH SIR" w:date="2025-03-29T14:07:00Z">
              <w:tcPr>
                <w:tcW w:w="2313" w:type="dxa"/>
                <w:vAlign w:val="center"/>
              </w:tcPr>
            </w:tcPrChange>
          </w:tcPr>
          <w:p w14:paraId="75A267D3" w14:textId="77777777" w:rsidR="00424B73" w:rsidRPr="003448FA" w:rsidRDefault="00424B73" w:rsidP="00D72885">
            <w:pPr>
              <w:spacing w:before="1" w:line="376" w:lineRule="auto"/>
              <w:ind w:right="538"/>
              <w:jc w:val="center"/>
              <w:rPr>
                <w:rFonts w:ascii="Times New Roman" w:hAnsi="Times New Roman" w:cs="Times New Roman"/>
                <w:b/>
                <w:sz w:val="24"/>
                <w:szCs w:val="24"/>
              </w:rPr>
            </w:pPr>
            <w:r w:rsidRPr="003448FA">
              <w:rPr>
                <w:rFonts w:ascii="Times New Roman" w:hAnsi="Times New Roman" w:cs="Times New Roman"/>
                <w:b/>
                <w:sz w:val="24"/>
                <w:szCs w:val="24"/>
              </w:rPr>
              <w:t>T</w:t>
            </w:r>
            <w:r w:rsidRPr="003448FA">
              <w:rPr>
                <w:rFonts w:ascii="Times New Roman" w:hAnsi="Times New Roman" w:cs="Times New Roman"/>
                <w:b/>
                <w:sz w:val="24"/>
                <w:szCs w:val="24"/>
                <w:vertAlign w:val="subscript"/>
              </w:rPr>
              <w:t>8</w:t>
            </w:r>
          </w:p>
        </w:tc>
        <w:tc>
          <w:tcPr>
            <w:tcW w:w="1040" w:type="dxa"/>
            <w:vAlign w:val="center"/>
            <w:tcPrChange w:id="199" w:author="SOMNATH SIR" w:date="2025-03-29T14:07:00Z">
              <w:tcPr>
                <w:tcW w:w="1040" w:type="dxa"/>
                <w:vAlign w:val="center"/>
              </w:tcPr>
            </w:tcPrChange>
          </w:tcPr>
          <w:p w14:paraId="7275F566"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14.01</w:t>
            </w:r>
          </w:p>
        </w:tc>
        <w:tc>
          <w:tcPr>
            <w:tcW w:w="1112" w:type="dxa"/>
            <w:vAlign w:val="center"/>
            <w:tcPrChange w:id="200" w:author="SOMNATH SIR" w:date="2025-03-29T14:07:00Z">
              <w:tcPr>
                <w:tcW w:w="1112" w:type="dxa"/>
                <w:vAlign w:val="center"/>
              </w:tcPr>
            </w:tcPrChange>
          </w:tcPr>
          <w:p w14:paraId="32542BB0"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20.41</w:t>
            </w:r>
          </w:p>
        </w:tc>
        <w:tc>
          <w:tcPr>
            <w:tcW w:w="973" w:type="dxa"/>
            <w:vAlign w:val="center"/>
            <w:tcPrChange w:id="201" w:author="SOMNATH SIR" w:date="2025-03-29T14:07:00Z">
              <w:tcPr>
                <w:tcW w:w="973" w:type="dxa"/>
                <w:vAlign w:val="center"/>
              </w:tcPr>
            </w:tcPrChange>
          </w:tcPr>
          <w:p w14:paraId="621CCC7D"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25.42</w:t>
            </w:r>
          </w:p>
        </w:tc>
        <w:tc>
          <w:tcPr>
            <w:tcW w:w="1180" w:type="dxa"/>
            <w:vAlign w:val="center"/>
            <w:tcPrChange w:id="202" w:author="SOMNATH SIR" w:date="2025-03-29T14:07:00Z">
              <w:tcPr>
                <w:tcW w:w="1180" w:type="dxa"/>
                <w:vAlign w:val="center"/>
              </w:tcPr>
            </w:tcPrChange>
          </w:tcPr>
          <w:p w14:paraId="05DDB12E"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35.55</w:t>
            </w:r>
          </w:p>
        </w:tc>
        <w:tc>
          <w:tcPr>
            <w:tcW w:w="933" w:type="dxa"/>
            <w:vAlign w:val="center"/>
            <w:tcPrChange w:id="203" w:author="SOMNATH SIR" w:date="2025-03-29T14:07:00Z">
              <w:tcPr>
                <w:tcW w:w="933" w:type="dxa"/>
                <w:vAlign w:val="center"/>
              </w:tcPr>
            </w:tcPrChange>
          </w:tcPr>
          <w:p w14:paraId="24E2D60E"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33.66</w:t>
            </w:r>
          </w:p>
        </w:tc>
        <w:tc>
          <w:tcPr>
            <w:tcW w:w="946" w:type="dxa"/>
            <w:vAlign w:val="center"/>
            <w:tcPrChange w:id="204" w:author="SOMNATH SIR" w:date="2025-03-29T14:07:00Z">
              <w:tcPr>
                <w:tcW w:w="946" w:type="dxa"/>
                <w:vAlign w:val="center"/>
              </w:tcPr>
            </w:tcPrChange>
          </w:tcPr>
          <w:p w14:paraId="2D3A8E3C"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45.14</w:t>
            </w:r>
          </w:p>
        </w:tc>
      </w:tr>
      <w:tr w:rsidR="00424B73" w:rsidRPr="003448FA" w14:paraId="568DB03A" w14:textId="77777777" w:rsidTr="00F14B06">
        <w:trPr>
          <w:trHeight w:val="426"/>
          <w:trPrChange w:id="205" w:author="SOMNATH SIR" w:date="2025-03-29T14:07:00Z">
            <w:trPr>
              <w:trHeight w:val="426"/>
            </w:trPr>
          </w:trPrChange>
        </w:trPr>
        <w:tc>
          <w:tcPr>
            <w:tcW w:w="2313" w:type="dxa"/>
            <w:vAlign w:val="center"/>
            <w:tcPrChange w:id="206" w:author="SOMNATH SIR" w:date="2025-03-29T14:07:00Z">
              <w:tcPr>
                <w:tcW w:w="2313" w:type="dxa"/>
                <w:vAlign w:val="center"/>
              </w:tcPr>
            </w:tcPrChange>
          </w:tcPr>
          <w:p w14:paraId="5E01EC94" w14:textId="77777777" w:rsidR="00424B73" w:rsidRPr="003448FA" w:rsidRDefault="00424B73" w:rsidP="00D72885">
            <w:pPr>
              <w:spacing w:before="1" w:line="376" w:lineRule="auto"/>
              <w:ind w:right="538"/>
              <w:jc w:val="center"/>
              <w:rPr>
                <w:rFonts w:ascii="Times New Roman" w:hAnsi="Times New Roman" w:cs="Times New Roman"/>
                <w:b/>
                <w:sz w:val="24"/>
                <w:szCs w:val="24"/>
              </w:rPr>
            </w:pPr>
            <w:r w:rsidRPr="003448FA">
              <w:rPr>
                <w:rFonts w:ascii="Times New Roman" w:hAnsi="Times New Roman" w:cs="Times New Roman"/>
                <w:b/>
                <w:sz w:val="24"/>
                <w:szCs w:val="24"/>
              </w:rPr>
              <w:t>T</w:t>
            </w:r>
            <w:r w:rsidRPr="003448FA">
              <w:rPr>
                <w:rFonts w:ascii="Times New Roman" w:hAnsi="Times New Roman" w:cs="Times New Roman"/>
                <w:b/>
                <w:sz w:val="24"/>
                <w:szCs w:val="24"/>
                <w:vertAlign w:val="subscript"/>
              </w:rPr>
              <w:t>9</w:t>
            </w:r>
          </w:p>
        </w:tc>
        <w:tc>
          <w:tcPr>
            <w:tcW w:w="1040" w:type="dxa"/>
            <w:vAlign w:val="center"/>
            <w:tcPrChange w:id="207" w:author="SOMNATH SIR" w:date="2025-03-29T14:07:00Z">
              <w:tcPr>
                <w:tcW w:w="1040" w:type="dxa"/>
                <w:vAlign w:val="center"/>
              </w:tcPr>
            </w:tcPrChange>
          </w:tcPr>
          <w:p w14:paraId="0ADDCA5A"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15.31</w:t>
            </w:r>
          </w:p>
        </w:tc>
        <w:tc>
          <w:tcPr>
            <w:tcW w:w="1112" w:type="dxa"/>
            <w:vAlign w:val="center"/>
            <w:tcPrChange w:id="208" w:author="SOMNATH SIR" w:date="2025-03-29T14:07:00Z">
              <w:tcPr>
                <w:tcW w:w="1112" w:type="dxa"/>
                <w:vAlign w:val="center"/>
              </w:tcPr>
            </w:tcPrChange>
          </w:tcPr>
          <w:p w14:paraId="79A89757"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23.05</w:t>
            </w:r>
          </w:p>
        </w:tc>
        <w:tc>
          <w:tcPr>
            <w:tcW w:w="973" w:type="dxa"/>
            <w:vAlign w:val="center"/>
            <w:tcPrChange w:id="209" w:author="SOMNATH SIR" w:date="2025-03-29T14:07:00Z">
              <w:tcPr>
                <w:tcW w:w="973" w:type="dxa"/>
                <w:vAlign w:val="center"/>
              </w:tcPr>
            </w:tcPrChange>
          </w:tcPr>
          <w:p w14:paraId="53C2CABB"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26.85</w:t>
            </w:r>
          </w:p>
        </w:tc>
        <w:tc>
          <w:tcPr>
            <w:tcW w:w="1180" w:type="dxa"/>
            <w:vAlign w:val="center"/>
            <w:tcPrChange w:id="210" w:author="SOMNATH SIR" w:date="2025-03-29T14:07:00Z">
              <w:tcPr>
                <w:tcW w:w="1180" w:type="dxa"/>
                <w:vAlign w:val="center"/>
              </w:tcPr>
            </w:tcPrChange>
          </w:tcPr>
          <w:p w14:paraId="72E857F3"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38.76</w:t>
            </w:r>
          </w:p>
        </w:tc>
        <w:tc>
          <w:tcPr>
            <w:tcW w:w="933" w:type="dxa"/>
            <w:vAlign w:val="center"/>
            <w:tcPrChange w:id="211" w:author="SOMNATH SIR" w:date="2025-03-29T14:07:00Z">
              <w:tcPr>
                <w:tcW w:w="933" w:type="dxa"/>
                <w:vAlign w:val="center"/>
              </w:tcPr>
            </w:tcPrChange>
          </w:tcPr>
          <w:p w14:paraId="5682F452"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36.84</w:t>
            </w:r>
          </w:p>
        </w:tc>
        <w:tc>
          <w:tcPr>
            <w:tcW w:w="946" w:type="dxa"/>
            <w:vAlign w:val="center"/>
            <w:tcPrChange w:id="212" w:author="SOMNATH SIR" w:date="2025-03-29T14:07:00Z">
              <w:tcPr>
                <w:tcW w:w="946" w:type="dxa"/>
                <w:vAlign w:val="center"/>
              </w:tcPr>
            </w:tcPrChange>
          </w:tcPr>
          <w:p w14:paraId="78E3CF1E"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50.24</w:t>
            </w:r>
          </w:p>
        </w:tc>
      </w:tr>
      <w:tr w:rsidR="00424B73" w:rsidRPr="003448FA" w14:paraId="1FCB0992" w14:textId="77777777" w:rsidTr="00F14B06">
        <w:trPr>
          <w:trHeight w:val="437"/>
          <w:trPrChange w:id="213" w:author="SOMNATH SIR" w:date="2025-03-29T14:07:00Z">
            <w:trPr>
              <w:trHeight w:val="437"/>
            </w:trPr>
          </w:trPrChange>
        </w:trPr>
        <w:tc>
          <w:tcPr>
            <w:tcW w:w="2313" w:type="dxa"/>
            <w:vAlign w:val="center"/>
            <w:tcPrChange w:id="214" w:author="SOMNATH SIR" w:date="2025-03-29T14:07:00Z">
              <w:tcPr>
                <w:tcW w:w="2313" w:type="dxa"/>
                <w:vAlign w:val="center"/>
              </w:tcPr>
            </w:tcPrChange>
          </w:tcPr>
          <w:p w14:paraId="14AE8481" w14:textId="77777777" w:rsidR="00424B73" w:rsidRPr="003448FA" w:rsidRDefault="00424B73" w:rsidP="00D72885">
            <w:pPr>
              <w:spacing w:before="1" w:line="376" w:lineRule="auto"/>
              <w:ind w:right="538"/>
              <w:jc w:val="center"/>
              <w:rPr>
                <w:rFonts w:ascii="Times New Roman" w:hAnsi="Times New Roman" w:cs="Times New Roman"/>
                <w:b/>
                <w:sz w:val="24"/>
                <w:szCs w:val="24"/>
              </w:rPr>
            </w:pPr>
            <w:r w:rsidRPr="003448FA">
              <w:rPr>
                <w:rFonts w:ascii="Times New Roman" w:hAnsi="Times New Roman" w:cs="Times New Roman"/>
                <w:b/>
                <w:sz w:val="24"/>
                <w:szCs w:val="24"/>
              </w:rPr>
              <w:t>T</w:t>
            </w:r>
            <w:r w:rsidRPr="003448FA">
              <w:rPr>
                <w:rFonts w:ascii="Times New Roman" w:hAnsi="Times New Roman" w:cs="Times New Roman"/>
                <w:b/>
                <w:sz w:val="24"/>
                <w:szCs w:val="24"/>
                <w:vertAlign w:val="subscript"/>
              </w:rPr>
              <w:t>10</w:t>
            </w:r>
          </w:p>
        </w:tc>
        <w:tc>
          <w:tcPr>
            <w:tcW w:w="1040" w:type="dxa"/>
            <w:vAlign w:val="center"/>
            <w:tcPrChange w:id="215" w:author="SOMNATH SIR" w:date="2025-03-29T14:07:00Z">
              <w:tcPr>
                <w:tcW w:w="1040" w:type="dxa"/>
                <w:vAlign w:val="center"/>
              </w:tcPr>
            </w:tcPrChange>
          </w:tcPr>
          <w:p w14:paraId="061DFDC4"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12.86</w:t>
            </w:r>
          </w:p>
        </w:tc>
        <w:tc>
          <w:tcPr>
            <w:tcW w:w="1112" w:type="dxa"/>
            <w:vAlign w:val="center"/>
            <w:tcPrChange w:id="216" w:author="SOMNATH SIR" w:date="2025-03-29T14:07:00Z">
              <w:tcPr>
                <w:tcW w:w="1112" w:type="dxa"/>
                <w:vAlign w:val="center"/>
              </w:tcPr>
            </w:tcPrChange>
          </w:tcPr>
          <w:p w14:paraId="479D04D2"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19.00</w:t>
            </w:r>
          </w:p>
        </w:tc>
        <w:tc>
          <w:tcPr>
            <w:tcW w:w="973" w:type="dxa"/>
            <w:vAlign w:val="center"/>
            <w:tcPrChange w:id="217" w:author="SOMNATH SIR" w:date="2025-03-29T14:07:00Z">
              <w:tcPr>
                <w:tcW w:w="973" w:type="dxa"/>
                <w:vAlign w:val="center"/>
              </w:tcPr>
            </w:tcPrChange>
          </w:tcPr>
          <w:p w14:paraId="6DCEC41A"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23.41</w:t>
            </w:r>
          </w:p>
        </w:tc>
        <w:tc>
          <w:tcPr>
            <w:tcW w:w="1180" w:type="dxa"/>
            <w:vAlign w:val="center"/>
            <w:tcPrChange w:id="218" w:author="SOMNATH SIR" w:date="2025-03-29T14:07:00Z">
              <w:tcPr>
                <w:tcW w:w="1180" w:type="dxa"/>
                <w:vAlign w:val="center"/>
              </w:tcPr>
            </w:tcPrChange>
          </w:tcPr>
          <w:p w14:paraId="30461527"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34.26</w:t>
            </w:r>
          </w:p>
        </w:tc>
        <w:tc>
          <w:tcPr>
            <w:tcW w:w="933" w:type="dxa"/>
            <w:vAlign w:val="center"/>
            <w:tcPrChange w:id="219" w:author="SOMNATH SIR" w:date="2025-03-29T14:07:00Z">
              <w:tcPr>
                <w:tcW w:w="933" w:type="dxa"/>
                <w:vAlign w:val="center"/>
              </w:tcPr>
            </w:tcPrChange>
          </w:tcPr>
          <w:p w14:paraId="0BA64ED1"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31.45</w:t>
            </w:r>
          </w:p>
        </w:tc>
        <w:tc>
          <w:tcPr>
            <w:tcW w:w="946" w:type="dxa"/>
            <w:vAlign w:val="center"/>
            <w:tcPrChange w:id="220" w:author="SOMNATH SIR" w:date="2025-03-29T14:07:00Z">
              <w:tcPr>
                <w:tcW w:w="946" w:type="dxa"/>
                <w:vAlign w:val="center"/>
              </w:tcPr>
            </w:tcPrChange>
          </w:tcPr>
          <w:p w14:paraId="062A4CA5"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41.30</w:t>
            </w:r>
          </w:p>
        </w:tc>
      </w:tr>
      <w:tr w:rsidR="00424B73" w:rsidRPr="003448FA" w14:paraId="289AC451" w14:textId="77777777" w:rsidTr="00F14B06">
        <w:trPr>
          <w:trHeight w:val="437"/>
          <w:trPrChange w:id="221" w:author="SOMNATH SIR" w:date="2025-03-29T14:07:00Z">
            <w:trPr>
              <w:trHeight w:val="437"/>
            </w:trPr>
          </w:trPrChange>
        </w:trPr>
        <w:tc>
          <w:tcPr>
            <w:tcW w:w="2313" w:type="dxa"/>
            <w:vAlign w:val="center"/>
            <w:tcPrChange w:id="222" w:author="SOMNATH SIR" w:date="2025-03-29T14:07:00Z">
              <w:tcPr>
                <w:tcW w:w="2313" w:type="dxa"/>
                <w:vAlign w:val="center"/>
              </w:tcPr>
            </w:tcPrChange>
          </w:tcPr>
          <w:p w14:paraId="4B3ADF49" w14:textId="77777777" w:rsidR="00424B73" w:rsidRPr="003448FA" w:rsidRDefault="00424B73" w:rsidP="00D72885">
            <w:pPr>
              <w:spacing w:before="1" w:line="376" w:lineRule="auto"/>
              <w:ind w:right="538"/>
              <w:jc w:val="center"/>
              <w:rPr>
                <w:rFonts w:ascii="Times New Roman" w:hAnsi="Times New Roman" w:cs="Times New Roman"/>
                <w:b/>
                <w:sz w:val="24"/>
                <w:szCs w:val="24"/>
              </w:rPr>
            </w:pPr>
            <w:r w:rsidRPr="003448FA">
              <w:rPr>
                <w:rFonts w:ascii="Times New Roman" w:hAnsi="Times New Roman" w:cs="Times New Roman"/>
                <w:b/>
                <w:sz w:val="24"/>
                <w:szCs w:val="24"/>
              </w:rPr>
              <w:t>T</w:t>
            </w:r>
            <w:r w:rsidRPr="003448FA">
              <w:rPr>
                <w:rFonts w:ascii="Times New Roman" w:hAnsi="Times New Roman" w:cs="Times New Roman"/>
                <w:b/>
                <w:sz w:val="24"/>
                <w:szCs w:val="24"/>
                <w:vertAlign w:val="subscript"/>
              </w:rPr>
              <w:t>11</w:t>
            </w:r>
          </w:p>
        </w:tc>
        <w:tc>
          <w:tcPr>
            <w:tcW w:w="1040" w:type="dxa"/>
            <w:vAlign w:val="center"/>
            <w:tcPrChange w:id="223" w:author="SOMNATH SIR" w:date="2025-03-29T14:07:00Z">
              <w:tcPr>
                <w:tcW w:w="1040" w:type="dxa"/>
                <w:vAlign w:val="center"/>
              </w:tcPr>
            </w:tcPrChange>
          </w:tcPr>
          <w:p w14:paraId="2C94C4AB"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13.84</w:t>
            </w:r>
          </w:p>
        </w:tc>
        <w:tc>
          <w:tcPr>
            <w:tcW w:w="1112" w:type="dxa"/>
            <w:vAlign w:val="center"/>
            <w:tcPrChange w:id="224" w:author="SOMNATH SIR" w:date="2025-03-29T14:07:00Z">
              <w:tcPr>
                <w:tcW w:w="1112" w:type="dxa"/>
                <w:vAlign w:val="center"/>
              </w:tcPr>
            </w:tcPrChange>
          </w:tcPr>
          <w:p w14:paraId="6249A318"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20.07</w:t>
            </w:r>
          </w:p>
        </w:tc>
        <w:tc>
          <w:tcPr>
            <w:tcW w:w="973" w:type="dxa"/>
            <w:vAlign w:val="center"/>
            <w:tcPrChange w:id="225" w:author="SOMNATH SIR" w:date="2025-03-29T14:07:00Z">
              <w:tcPr>
                <w:tcW w:w="973" w:type="dxa"/>
                <w:vAlign w:val="center"/>
              </w:tcPr>
            </w:tcPrChange>
          </w:tcPr>
          <w:p w14:paraId="3E02BACB"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24.97</w:t>
            </w:r>
          </w:p>
        </w:tc>
        <w:tc>
          <w:tcPr>
            <w:tcW w:w="1180" w:type="dxa"/>
            <w:vAlign w:val="center"/>
            <w:tcPrChange w:id="226" w:author="SOMNATH SIR" w:date="2025-03-29T14:07:00Z">
              <w:tcPr>
                <w:tcW w:w="1180" w:type="dxa"/>
                <w:vAlign w:val="center"/>
              </w:tcPr>
            </w:tcPrChange>
          </w:tcPr>
          <w:p w14:paraId="09C4C6E1"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35.05</w:t>
            </w:r>
          </w:p>
        </w:tc>
        <w:tc>
          <w:tcPr>
            <w:tcW w:w="933" w:type="dxa"/>
            <w:vAlign w:val="center"/>
            <w:tcPrChange w:id="227" w:author="SOMNATH SIR" w:date="2025-03-29T14:07:00Z">
              <w:tcPr>
                <w:tcW w:w="933" w:type="dxa"/>
                <w:vAlign w:val="center"/>
              </w:tcPr>
            </w:tcPrChange>
          </w:tcPr>
          <w:p w14:paraId="5D0E6401"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32.50</w:t>
            </w:r>
          </w:p>
        </w:tc>
        <w:tc>
          <w:tcPr>
            <w:tcW w:w="946" w:type="dxa"/>
            <w:vAlign w:val="center"/>
            <w:tcPrChange w:id="228" w:author="SOMNATH SIR" w:date="2025-03-29T14:07:00Z">
              <w:tcPr>
                <w:tcW w:w="946" w:type="dxa"/>
                <w:vAlign w:val="center"/>
              </w:tcPr>
            </w:tcPrChange>
          </w:tcPr>
          <w:p w14:paraId="0C1F5208"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44.53</w:t>
            </w:r>
          </w:p>
        </w:tc>
      </w:tr>
      <w:tr w:rsidR="00424B73" w:rsidRPr="003448FA" w14:paraId="7CBF286D" w14:textId="77777777" w:rsidTr="00F14B06">
        <w:trPr>
          <w:trHeight w:val="426"/>
          <w:trPrChange w:id="229" w:author="SOMNATH SIR" w:date="2025-03-29T14:07:00Z">
            <w:trPr>
              <w:trHeight w:val="426"/>
            </w:trPr>
          </w:trPrChange>
        </w:trPr>
        <w:tc>
          <w:tcPr>
            <w:tcW w:w="2313" w:type="dxa"/>
            <w:vAlign w:val="center"/>
            <w:tcPrChange w:id="230" w:author="SOMNATH SIR" w:date="2025-03-29T14:07:00Z">
              <w:tcPr>
                <w:tcW w:w="2313" w:type="dxa"/>
                <w:vAlign w:val="center"/>
              </w:tcPr>
            </w:tcPrChange>
          </w:tcPr>
          <w:p w14:paraId="546A0EDF" w14:textId="77777777" w:rsidR="00424B73" w:rsidRPr="003448FA" w:rsidRDefault="00424B73" w:rsidP="00D72885">
            <w:pPr>
              <w:spacing w:before="1" w:line="376" w:lineRule="auto"/>
              <w:ind w:right="538"/>
              <w:jc w:val="center"/>
              <w:rPr>
                <w:rFonts w:ascii="Times New Roman" w:hAnsi="Times New Roman" w:cs="Times New Roman"/>
                <w:b/>
                <w:sz w:val="24"/>
                <w:szCs w:val="24"/>
              </w:rPr>
            </w:pPr>
            <w:r w:rsidRPr="003448FA">
              <w:rPr>
                <w:rFonts w:ascii="Times New Roman" w:hAnsi="Times New Roman" w:cs="Times New Roman"/>
                <w:b/>
                <w:sz w:val="24"/>
                <w:szCs w:val="24"/>
              </w:rPr>
              <w:t>T</w:t>
            </w:r>
            <w:r w:rsidRPr="003448FA">
              <w:rPr>
                <w:rFonts w:ascii="Times New Roman" w:hAnsi="Times New Roman" w:cs="Times New Roman"/>
                <w:b/>
                <w:sz w:val="24"/>
                <w:szCs w:val="24"/>
                <w:vertAlign w:val="subscript"/>
              </w:rPr>
              <w:t>12</w:t>
            </w:r>
          </w:p>
        </w:tc>
        <w:tc>
          <w:tcPr>
            <w:tcW w:w="1040" w:type="dxa"/>
            <w:vAlign w:val="center"/>
            <w:tcPrChange w:id="231" w:author="SOMNATH SIR" w:date="2025-03-29T14:07:00Z">
              <w:tcPr>
                <w:tcW w:w="1040" w:type="dxa"/>
                <w:vAlign w:val="center"/>
              </w:tcPr>
            </w:tcPrChange>
          </w:tcPr>
          <w:p w14:paraId="03C96ABD"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14.46</w:t>
            </w:r>
          </w:p>
        </w:tc>
        <w:tc>
          <w:tcPr>
            <w:tcW w:w="1112" w:type="dxa"/>
            <w:vAlign w:val="center"/>
            <w:tcPrChange w:id="232" w:author="SOMNATH SIR" w:date="2025-03-29T14:07:00Z">
              <w:tcPr>
                <w:tcW w:w="1112" w:type="dxa"/>
                <w:vAlign w:val="center"/>
              </w:tcPr>
            </w:tcPrChange>
          </w:tcPr>
          <w:p w14:paraId="61109373"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21.94</w:t>
            </w:r>
          </w:p>
        </w:tc>
        <w:tc>
          <w:tcPr>
            <w:tcW w:w="973" w:type="dxa"/>
            <w:vAlign w:val="center"/>
            <w:tcPrChange w:id="233" w:author="SOMNATH SIR" w:date="2025-03-29T14:07:00Z">
              <w:tcPr>
                <w:tcW w:w="973" w:type="dxa"/>
                <w:vAlign w:val="center"/>
              </w:tcPr>
            </w:tcPrChange>
          </w:tcPr>
          <w:p w14:paraId="53F584DC"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25.95</w:t>
            </w:r>
          </w:p>
        </w:tc>
        <w:tc>
          <w:tcPr>
            <w:tcW w:w="1180" w:type="dxa"/>
            <w:vAlign w:val="center"/>
            <w:tcPrChange w:id="234" w:author="SOMNATH SIR" w:date="2025-03-29T14:07:00Z">
              <w:tcPr>
                <w:tcW w:w="1180" w:type="dxa"/>
                <w:vAlign w:val="center"/>
              </w:tcPr>
            </w:tcPrChange>
          </w:tcPr>
          <w:p w14:paraId="0CF6BCD9"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36.97</w:t>
            </w:r>
          </w:p>
        </w:tc>
        <w:tc>
          <w:tcPr>
            <w:tcW w:w="933" w:type="dxa"/>
            <w:vAlign w:val="center"/>
            <w:tcPrChange w:id="235" w:author="SOMNATH SIR" w:date="2025-03-29T14:07:00Z">
              <w:tcPr>
                <w:tcW w:w="933" w:type="dxa"/>
                <w:vAlign w:val="center"/>
              </w:tcPr>
            </w:tcPrChange>
          </w:tcPr>
          <w:p w14:paraId="70B78AE6"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34.56</w:t>
            </w:r>
          </w:p>
        </w:tc>
        <w:tc>
          <w:tcPr>
            <w:tcW w:w="946" w:type="dxa"/>
            <w:vAlign w:val="center"/>
            <w:tcPrChange w:id="236" w:author="SOMNATH SIR" w:date="2025-03-29T14:07:00Z">
              <w:tcPr>
                <w:tcW w:w="946" w:type="dxa"/>
                <w:vAlign w:val="center"/>
              </w:tcPr>
            </w:tcPrChange>
          </w:tcPr>
          <w:p w14:paraId="4C5890FD"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46.07</w:t>
            </w:r>
          </w:p>
        </w:tc>
      </w:tr>
      <w:tr w:rsidR="00424B73" w:rsidRPr="003448FA" w14:paraId="72F4508D" w14:textId="77777777" w:rsidTr="00F14B06">
        <w:trPr>
          <w:trHeight w:val="437"/>
          <w:trPrChange w:id="237" w:author="SOMNATH SIR" w:date="2025-03-29T14:07:00Z">
            <w:trPr>
              <w:trHeight w:val="437"/>
            </w:trPr>
          </w:trPrChange>
        </w:trPr>
        <w:tc>
          <w:tcPr>
            <w:tcW w:w="2313" w:type="dxa"/>
            <w:vAlign w:val="center"/>
            <w:tcPrChange w:id="238" w:author="SOMNATH SIR" w:date="2025-03-29T14:07:00Z">
              <w:tcPr>
                <w:tcW w:w="2313" w:type="dxa"/>
                <w:vAlign w:val="center"/>
              </w:tcPr>
            </w:tcPrChange>
          </w:tcPr>
          <w:p w14:paraId="4C7EDABA" w14:textId="77777777" w:rsidR="00424B73" w:rsidRPr="003448FA" w:rsidRDefault="00424B73" w:rsidP="00D72885">
            <w:pPr>
              <w:spacing w:before="1" w:line="376" w:lineRule="auto"/>
              <w:ind w:right="538"/>
              <w:jc w:val="center"/>
              <w:rPr>
                <w:rFonts w:ascii="Times New Roman" w:hAnsi="Times New Roman" w:cs="Times New Roman"/>
                <w:b/>
                <w:sz w:val="24"/>
                <w:szCs w:val="24"/>
              </w:rPr>
            </w:pPr>
            <w:r w:rsidRPr="003448FA">
              <w:rPr>
                <w:rFonts w:ascii="Times New Roman" w:hAnsi="Times New Roman" w:cs="Times New Roman"/>
                <w:b/>
                <w:sz w:val="24"/>
                <w:szCs w:val="24"/>
              </w:rPr>
              <w:t>T</w:t>
            </w:r>
            <w:r w:rsidRPr="003448FA">
              <w:rPr>
                <w:rFonts w:ascii="Times New Roman" w:hAnsi="Times New Roman" w:cs="Times New Roman"/>
                <w:b/>
                <w:sz w:val="24"/>
                <w:szCs w:val="24"/>
                <w:vertAlign w:val="subscript"/>
              </w:rPr>
              <w:t>13</w:t>
            </w:r>
          </w:p>
        </w:tc>
        <w:tc>
          <w:tcPr>
            <w:tcW w:w="1040" w:type="dxa"/>
            <w:vAlign w:val="center"/>
            <w:tcPrChange w:id="239" w:author="SOMNATH SIR" w:date="2025-03-29T14:07:00Z">
              <w:tcPr>
                <w:tcW w:w="1040" w:type="dxa"/>
                <w:vAlign w:val="center"/>
              </w:tcPr>
            </w:tcPrChange>
          </w:tcPr>
          <w:p w14:paraId="3999F899"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12.95</w:t>
            </w:r>
          </w:p>
        </w:tc>
        <w:tc>
          <w:tcPr>
            <w:tcW w:w="1112" w:type="dxa"/>
            <w:vAlign w:val="center"/>
            <w:tcPrChange w:id="240" w:author="SOMNATH SIR" w:date="2025-03-29T14:07:00Z">
              <w:tcPr>
                <w:tcW w:w="1112" w:type="dxa"/>
                <w:vAlign w:val="center"/>
              </w:tcPr>
            </w:tcPrChange>
          </w:tcPr>
          <w:p w14:paraId="62E2D60E"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18.72</w:t>
            </w:r>
          </w:p>
        </w:tc>
        <w:tc>
          <w:tcPr>
            <w:tcW w:w="973" w:type="dxa"/>
            <w:vAlign w:val="center"/>
            <w:tcPrChange w:id="241" w:author="SOMNATH SIR" w:date="2025-03-29T14:07:00Z">
              <w:tcPr>
                <w:tcW w:w="973" w:type="dxa"/>
                <w:vAlign w:val="center"/>
              </w:tcPr>
            </w:tcPrChange>
          </w:tcPr>
          <w:p w14:paraId="333AB413"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23.01</w:t>
            </w:r>
          </w:p>
        </w:tc>
        <w:tc>
          <w:tcPr>
            <w:tcW w:w="1180" w:type="dxa"/>
            <w:vAlign w:val="center"/>
            <w:tcPrChange w:id="242" w:author="SOMNATH SIR" w:date="2025-03-29T14:07:00Z">
              <w:tcPr>
                <w:tcW w:w="1180" w:type="dxa"/>
                <w:vAlign w:val="center"/>
              </w:tcPr>
            </w:tcPrChange>
          </w:tcPr>
          <w:p w14:paraId="6E1B0056"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34.09</w:t>
            </w:r>
          </w:p>
        </w:tc>
        <w:tc>
          <w:tcPr>
            <w:tcW w:w="933" w:type="dxa"/>
            <w:vAlign w:val="center"/>
            <w:tcPrChange w:id="243" w:author="SOMNATH SIR" w:date="2025-03-29T14:07:00Z">
              <w:tcPr>
                <w:tcW w:w="933" w:type="dxa"/>
                <w:vAlign w:val="center"/>
              </w:tcPr>
            </w:tcPrChange>
          </w:tcPr>
          <w:p w14:paraId="1CE8CF5E"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31.13</w:t>
            </w:r>
          </w:p>
        </w:tc>
        <w:tc>
          <w:tcPr>
            <w:tcW w:w="946" w:type="dxa"/>
            <w:vAlign w:val="center"/>
            <w:tcPrChange w:id="244" w:author="SOMNATH SIR" w:date="2025-03-29T14:07:00Z">
              <w:tcPr>
                <w:tcW w:w="946" w:type="dxa"/>
                <w:vAlign w:val="center"/>
              </w:tcPr>
            </w:tcPrChange>
          </w:tcPr>
          <w:p w14:paraId="2A6800D2"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43.08</w:t>
            </w:r>
          </w:p>
        </w:tc>
      </w:tr>
      <w:tr w:rsidR="00424B73" w:rsidRPr="003448FA" w14:paraId="6A3F3985" w14:textId="77777777" w:rsidTr="00F14B06">
        <w:trPr>
          <w:trHeight w:val="437"/>
          <w:trPrChange w:id="245" w:author="SOMNATH SIR" w:date="2025-03-29T14:07:00Z">
            <w:trPr>
              <w:trHeight w:val="437"/>
            </w:trPr>
          </w:trPrChange>
        </w:trPr>
        <w:tc>
          <w:tcPr>
            <w:tcW w:w="2313" w:type="dxa"/>
            <w:vAlign w:val="center"/>
            <w:tcPrChange w:id="246" w:author="SOMNATH SIR" w:date="2025-03-29T14:07:00Z">
              <w:tcPr>
                <w:tcW w:w="2313" w:type="dxa"/>
                <w:vAlign w:val="center"/>
              </w:tcPr>
            </w:tcPrChange>
          </w:tcPr>
          <w:p w14:paraId="21C33061" w14:textId="77777777" w:rsidR="00424B73" w:rsidRPr="003448FA" w:rsidRDefault="00424B73" w:rsidP="00D72885">
            <w:pPr>
              <w:spacing w:before="1" w:line="376" w:lineRule="auto"/>
              <w:ind w:right="538"/>
              <w:jc w:val="center"/>
              <w:rPr>
                <w:rFonts w:ascii="Times New Roman" w:hAnsi="Times New Roman" w:cs="Times New Roman"/>
                <w:b/>
                <w:sz w:val="24"/>
                <w:szCs w:val="24"/>
              </w:rPr>
            </w:pPr>
            <w:r w:rsidRPr="003448FA">
              <w:rPr>
                <w:rFonts w:ascii="Times New Roman" w:hAnsi="Times New Roman" w:cs="Times New Roman"/>
                <w:b/>
                <w:sz w:val="24"/>
                <w:szCs w:val="24"/>
              </w:rPr>
              <w:t>T</w:t>
            </w:r>
            <w:r w:rsidRPr="003448FA">
              <w:rPr>
                <w:rFonts w:ascii="Times New Roman" w:hAnsi="Times New Roman" w:cs="Times New Roman"/>
                <w:b/>
                <w:sz w:val="24"/>
                <w:szCs w:val="24"/>
                <w:vertAlign w:val="subscript"/>
              </w:rPr>
              <w:t>14</w:t>
            </w:r>
          </w:p>
        </w:tc>
        <w:tc>
          <w:tcPr>
            <w:tcW w:w="1040" w:type="dxa"/>
            <w:vAlign w:val="center"/>
            <w:tcPrChange w:id="247" w:author="SOMNATH SIR" w:date="2025-03-29T14:07:00Z">
              <w:tcPr>
                <w:tcW w:w="1040" w:type="dxa"/>
                <w:vAlign w:val="center"/>
              </w:tcPr>
            </w:tcPrChange>
          </w:tcPr>
          <w:p w14:paraId="5823B627"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13.67</w:t>
            </w:r>
          </w:p>
        </w:tc>
        <w:tc>
          <w:tcPr>
            <w:tcW w:w="1112" w:type="dxa"/>
            <w:vAlign w:val="center"/>
            <w:tcPrChange w:id="248" w:author="SOMNATH SIR" w:date="2025-03-29T14:07:00Z">
              <w:tcPr>
                <w:tcW w:w="1112" w:type="dxa"/>
                <w:vAlign w:val="center"/>
              </w:tcPr>
            </w:tcPrChange>
          </w:tcPr>
          <w:p w14:paraId="6D0FE9DB"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19.68</w:t>
            </w:r>
          </w:p>
        </w:tc>
        <w:tc>
          <w:tcPr>
            <w:tcW w:w="973" w:type="dxa"/>
            <w:vAlign w:val="center"/>
            <w:tcPrChange w:id="249" w:author="SOMNATH SIR" w:date="2025-03-29T14:07:00Z">
              <w:tcPr>
                <w:tcW w:w="973" w:type="dxa"/>
                <w:vAlign w:val="center"/>
              </w:tcPr>
            </w:tcPrChange>
          </w:tcPr>
          <w:p w14:paraId="168B61C9"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24.05</w:t>
            </w:r>
          </w:p>
        </w:tc>
        <w:tc>
          <w:tcPr>
            <w:tcW w:w="1180" w:type="dxa"/>
            <w:vAlign w:val="center"/>
            <w:tcPrChange w:id="250" w:author="SOMNATH SIR" w:date="2025-03-29T14:07:00Z">
              <w:tcPr>
                <w:tcW w:w="1180" w:type="dxa"/>
                <w:vAlign w:val="center"/>
              </w:tcPr>
            </w:tcPrChange>
          </w:tcPr>
          <w:p w14:paraId="7C330CCB"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34.77</w:t>
            </w:r>
          </w:p>
        </w:tc>
        <w:tc>
          <w:tcPr>
            <w:tcW w:w="933" w:type="dxa"/>
            <w:vAlign w:val="center"/>
            <w:tcPrChange w:id="251" w:author="SOMNATH SIR" w:date="2025-03-29T14:07:00Z">
              <w:tcPr>
                <w:tcW w:w="933" w:type="dxa"/>
                <w:vAlign w:val="center"/>
              </w:tcPr>
            </w:tcPrChange>
          </w:tcPr>
          <w:p w14:paraId="4D7ED177"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32.09</w:t>
            </w:r>
          </w:p>
        </w:tc>
        <w:tc>
          <w:tcPr>
            <w:tcW w:w="946" w:type="dxa"/>
            <w:vAlign w:val="center"/>
            <w:tcPrChange w:id="252" w:author="SOMNATH SIR" w:date="2025-03-29T14:07:00Z">
              <w:tcPr>
                <w:tcW w:w="946" w:type="dxa"/>
                <w:vAlign w:val="center"/>
              </w:tcPr>
            </w:tcPrChange>
          </w:tcPr>
          <w:p w14:paraId="153696AD"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43.91</w:t>
            </w:r>
          </w:p>
        </w:tc>
      </w:tr>
      <w:tr w:rsidR="00424B73" w:rsidRPr="003448FA" w14:paraId="2B8B6E7A" w14:textId="77777777" w:rsidTr="00F14B06">
        <w:trPr>
          <w:trHeight w:val="426"/>
          <w:trPrChange w:id="253" w:author="SOMNATH SIR" w:date="2025-03-29T14:07:00Z">
            <w:trPr>
              <w:trHeight w:val="426"/>
            </w:trPr>
          </w:trPrChange>
        </w:trPr>
        <w:tc>
          <w:tcPr>
            <w:tcW w:w="2313" w:type="dxa"/>
            <w:vAlign w:val="center"/>
            <w:tcPrChange w:id="254" w:author="SOMNATH SIR" w:date="2025-03-29T14:07:00Z">
              <w:tcPr>
                <w:tcW w:w="2313" w:type="dxa"/>
                <w:vAlign w:val="center"/>
              </w:tcPr>
            </w:tcPrChange>
          </w:tcPr>
          <w:p w14:paraId="168E98E2" w14:textId="77777777" w:rsidR="00424B73" w:rsidRPr="003448FA" w:rsidRDefault="00424B73" w:rsidP="00D72885">
            <w:pPr>
              <w:spacing w:before="1" w:line="376" w:lineRule="auto"/>
              <w:ind w:right="538"/>
              <w:jc w:val="center"/>
              <w:rPr>
                <w:rFonts w:ascii="Times New Roman" w:hAnsi="Times New Roman" w:cs="Times New Roman"/>
                <w:b/>
                <w:sz w:val="24"/>
                <w:szCs w:val="24"/>
              </w:rPr>
            </w:pPr>
            <w:r w:rsidRPr="003448FA">
              <w:rPr>
                <w:rFonts w:ascii="Times New Roman" w:hAnsi="Times New Roman" w:cs="Times New Roman"/>
                <w:b/>
                <w:sz w:val="24"/>
                <w:szCs w:val="24"/>
              </w:rPr>
              <w:t>T</w:t>
            </w:r>
            <w:r w:rsidRPr="003448FA">
              <w:rPr>
                <w:rFonts w:ascii="Times New Roman" w:hAnsi="Times New Roman" w:cs="Times New Roman"/>
                <w:b/>
                <w:sz w:val="24"/>
                <w:szCs w:val="24"/>
                <w:vertAlign w:val="subscript"/>
              </w:rPr>
              <w:t>15</w:t>
            </w:r>
          </w:p>
        </w:tc>
        <w:tc>
          <w:tcPr>
            <w:tcW w:w="1040" w:type="dxa"/>
            <w:vAlign w:val="center"/>
            <w:tcPrChange w:id="255" w:author="SOMNATH SIR" w:date="2025-03-29T14:07:00Z">
              <w:tcPr>
                <w:tcW w:w="1040" w:type="dxa"/>
                <w:vAlign w:val="center"/>
              </w:tcPr>
            </w:tcPrChange>
          </w:tcPr>
          <w:p w14:paraId="778BC959"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14.11</w:t>
            </w:r>
          </w:p>
        </w:tc>
        <w:tc>
          <w:tcPr>
            <w:tcW w:w="1112" w:type="dxa"/>
            <w:vAlign w:val="center"/>
            <w:tcPrChange w:id="256" w:author="SOMNATH SIR" w:date="2025-03-29T14:07:00Z">
              <w:tcPr>
                <w:tcW w:w="1112" w:type="dxa"/>
                <w:vAlign w:val="center"/>
              </w:tcPr>
            </w:tcPrChange>
          </w:tcPr>
          <w:p w14:paraId="48B864D3"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20.94</w:t>
            </w:r>
          </w:p>
        </w:tc>
        <w:tc>
          <w:tcPr>
            <w:tcW w:w="973" w:type="dxa"/>
            <w:vAlign w:val="center"/>
            <w:tcPrChange w:id="257" w:author="SOMNATH SIR" w:date="2025-03-29T14:07:00Z">
              <w:tcPr>
                <w:tcW w:w="973" w:type="dxa"/>
                <w:vAlign w:val="center"/>
              </w:tcPr>
            </w:tcPrChange>
          </w:tcPr>
          <w:p w14:paraId="6500D87A"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25.49</w:t>
            </w:r>
          </w:p>
        </w:tc>
        <w:tc>
          <w:tcPr>
            <w:tcW w:w="1180" w:type="dxa"/>
            <w:vAlign w:val="center"/>
            <w:tcPrChange w:id="258" w:author="SOMNATH SIR" w:date="2025-03-29T14:07:00Z">
              <w:tcPr>
                <w:tcW w:w="1180" w:type="dxa"/>
                <w:vAlign w:val="center"/>
              </w:tcPr>
            </w:tcPrChange>
          </w:tcPr>
          <w:p w14:paraId="6C7DBAC0"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36.31</w:t>
            </w:r>
          </w:p>
        </w:tc>
        <w:tc>
          <w:tcPr>
            <w:tcW w:w="933" w:type="dxa"/>
            <w:vAlign w:val="center"/>
            <w:tcPrChange w:id="259" w:author="SOMNATH SIR" w:date="2025-03-29T14:07:00Z">
              <w:tcPr>
                <w:tcW w:w="933" w:type="dxa"/>
                <w:vAlign w:val="center"/>
              </w:tcPr>
            </w:tcPrChange>
          </w:tcPr>
          <w:p w14:paraId="2E725050"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34.04</w:t>
            </w:r>
          </w:p>
        </w:tc>
        <w:tc>
          <w:tcPr>
            <w:tcW w:w="946" w:type="dxa"/>
            <w:vAlign w:val="center"/>
            <w:tcPrChange w:id="260" w:author="SOMNATH SIR" w:date="2025-03-29T14:07:00Z">
              <w:tcPr>
                <w:tcW w:w="946" w:type="dxa"/>
                <w:vAlign w:val="center"/>
              </w:tcPr>
            </w:tcPrChange>
          </w:tcPr>
          <w:p w14:paraId="727FCA93"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45.24</w:t>
            </w:r>
          </w:p>
        </w:tc>
      </w:tr>
      <w:tr w:rsidR="00424B73" w:rsidRPr="003448FA" w14:paraId="0B92B9A8" w14:textId="77777777" w:rsidTr="00F14B06">
        <w:trPr>
          <w:trHeight w:val="437"/>
          <w:trPrChange w:id="261" w:author="SOMNATH SIR" w:date="2025-03-29T14:07:00Z">
            <w:trPr>
              <w:trHeight w:val="437"/>
            </w:trPr>
          </w:trPrChange>
        </w:trPr>
        <w:tc>
          <w:tcPr>
            <w:tcW w:w="2313" w:type="dxa"/>
            <w:vAlign w:val="center"/>
            <w:tcPrChange w:id="262" w:author="SOMNATH SIR" w:date="2025-03-29T14:07:00Z">
              <w:tcPr>
                <w:tcW w:w="2313" w:type="dxa"/>
                <w:vAlign w:val="center"/>
              </w:tcPr>
            </w:tcPrChange>
          </w:tcPr>
          <w:p w14:paraId="1F1A0894" w14:textId="77777777" w:rsidR="00424B73" w:rsidRPr="003448FA" w:rsidRDefault="00424B73" w:rsidP="00D72885">
            <w:pPr>
              <w:spacing w:before="1" w:line="376" w:lineRule="auto"/>
              <w:ind w:right="538"/>
              <w:jc w:val="center"/>
              <w:rPr>
                <w:rFonts w:ascii="Times New Roman" w:hAnsi="Times New Roman" w:cs="Times New Roman"/>
                <w:b/>
                <w:sz w:val="24"/>
                <w:szCs w:val="24"/>
              </w:rPr>
            </w:pPr>
            <w:r w:rsidRPr="003448FA">
              <w:rPr>
                <w:rFonts w:ascii="Times New Roman" w:hAnsi="Times New Roman" w:cs="Times New Roman"/>
                <w:b/>
                <w:sz w:val="24"/>
                <w:szCs w:val="24"/>
              </w:rPr>
              <w:t>T</w:t>
            </w:r>
            <w:r w:rsidRPr="003448FA">
              <w:rPr>
                <w:rFonts w:ascii="Times New Roman" w:hAnsi="Times New Roman" w:cs="Times New Roman"/>
                <w:b/>
                <w:sz w:val="24"/>
                <w:szCs w:val="24"/>
                <w:vertAlign w:val="subscript"/>
              </w:rPr>
              <w:t>16</w:t>
            </w:r>
          </w:p>
        </w:tc>
        <w:tc>
          <w:tcPr>
            <w:tcW w:w="1040" w:type="dxa"/>
            <w:vAlign w:val="center"/>
            <w:tcPrChange w:id="263" w:author="SOMNATH SIR" w:date="2025-03-29T14:07:00Z">
              <w:tcPr>
                <w:tcW w:w="1040" w:type="dxa"/>
                <w:vAlign w:val="center"/>
              </w:tcPr>
            </w:tcPrChange>
          </w:tcPr>
          <w:p w14:paraId="44C7C977"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12.53</w:t>
            </w:r>
          </w:p>
        </w:tc>
        <w:tc>
          <w:tcPr>
            <w:tcW w:w="1112" w:type="dxa"/>
            <w:vAlign w:val="center"/>
            <w:tcPrChange w:id="264" w:author="SOMNATH SIR" w:date="2025-03-29T14:07:00Z">
              <w:tcPr>
                <w:tcW w:w="1112" w:type="dxa"/>
                <w:vAlign w:val="center"/>
              </w:tcPr>
            </w:tcPrChange>
          </w:tcPr>
          <w:p w14:paraId="3F88C0CF"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17.07</w:t>
            </w:r>
          </w:p>
        </w:tc>
        <w:tc>
          <w:tcPr>
            <w:tcW w:w="973" w:type="dxa"/>
            <w:vAlign w:val="center"/>
            <w:tcPrChange w:id="265" w:author="SOMNATH SIR" w:date="2025-03-29T14:07:00Z">
              <w:tcPr>
                <w:tcW w:w="973" w:type="dxa"/>
                <w:vAlign w:val="center"/>
              </w:tcPr>
            </w:tcPrChange>
          </w:tcPr>
          <w:p w14:paraId="7C599239"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22.01</w:t>
            </w:r>
          </w:p>
        </w:tc>
        <w:tc>
          <w:tcPr>
            <w:tcW w:w="1180" w:type="dxa"/>
            <w:vAlign w:val="center"/>
            <w:tcPrChange w:id="266" w:author="SOMNATH SIR" w:date="2025-03-29T14:07:00Z">
              <w:tcPr>
                <w:tcW w:w="1180" w:type="dxa"/>
                <w:vAlign w:val="center"/>
              </w:tcPr>
            </w:tcPrChange>
          </w:tcPr>
          <w:p w14:paraId="134B8A6C"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31.06</w:t>
            </w:r>
          </w:p>
        </w:tc>
        <w:tc>
          <w:tcPr>
            <w:tcW w:w="933" w:type="dxa"/>
            <w:vAlign w:val="center"/>
            <w:tcPrChange w:id="267" w:author="SOMNATH SIR" w:date="2025-03-29T14:07:00Z">
              <w:tcPr>
                <w:tcW w:w="933" w:type="dxa"/>
                <w:vAlign w:val="center"/>
              </w:tcPr>
            </w:tcPrChange>
          </w:tcPr>
          <w:p w14:paraId="540A127F"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28.96</w:t>
            </w:r>
          </w:p>
        </w:tc>
        <w:tc>
          <w:tcPr>
            <w:tcW w:w="946" w:type="dxa"/>
            <w:vAlign w:val="center"/>
            <w:tcPrChange w:id="268" w:author="SOMNATH SIR" w:date="2025-03-29T14:07:00Z">
              <w:tcPr>
                <w:tcW w:w="946" w:type="dxa"/>
                <w:vAlign w:val="center"/>
              </w:tcPr>
            </w:tcPrChange>
          </w:tcPr>
          <w:p w14:paraId="217473FF"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39.97</w:t>
            </w:r>
          </w:p>
        </w:tc>
      </w:tr>
      <w:tr w:rsidR="00424B73" w:rsidRPr="003448FA" w14:paraId="5BC2AEB5" w14:textId="77777777" w:rsidTr="00F14B06">
        <w:trPr>
          <w:trHeight w:val="448"/>
          <w:trPrChange w:id="269" w:author="SOMNATH SIR" w:date="2025-03-29T14:07:00Z">
            <w:trPr>
              <w:trHeight w:val="448"/>
            </w:trPr>
          </w:trPrChange>
        </w:trPr>
        <w:tc>
          <w:tcPr>
            <w:tcW w:w="2313" w:type="dxa"/>
            <w:vAlign w:val="center"/>
            <w:tcPrChange w:id="270" w:author="SOMNATH SIR" w:date="2025-03-29T14:07:00Z">
              <w:tcPr>
                <w:tcW w:w="2313" w:type="dxa"/>
                <w:vAlign w:val="center"/>
              </w:tcPr>
            </w:tcPrChange>
          </w:tcPr>
          <w:p w14:paraId="16E92877" w14:textId="77777777" w:rsidR="00424B73" w:rsidRPr="003448FA" w:rsidRDefault="00424B73" w:rsidP="00D72885">
            <w:pPr>
              <w:spacing w:before="1" w:line="376" w:lineRule="auto"/>
              <w:ind w:right="538"/>
              <w:jc w:val="center"/>
              <w:rPr>
                <w:rFonts w:ascii="Times New Roman" w:hAnsi="Times New Roman" w:cs="Times New Roman"/>
                <w:b/>
                <w:sz w:val="24"/>
                <w:szCs w:val="24"/>
              </w:rPr>
            </w:pPr>
            <w:r w:rsidRPr="003448FA">
              <w:rPr>
                <w:rFonts w:ascii="Times New Roman" w:hAnsi="Times New Roman" w:cs="Times New Roman"/>
                <w:b/>
                <w:sz w:val="24"/>
                <w:szCs w:val="24"/>
              </w:rPr>
              <w:t>T</w:t>
            </w:r>
            <w:r w:rsidRPr="003448FA">
              <w:rPr>
                <w:rFonts w:ascii="Times New Roman" w:hAnsi="Times New Roman" w:cs="Times New Roman"/>
                <w:b/>
                <w:sz w:val="24"/>
                <w:szCs w:val="24"/>
                <w:vertAlign w:val="subscript"/>
              </w:rPr>
              <w:t>17</w:t>
            </w:r>
          </w:p>
        </w:tc>
        <w:tc>
          <w:tcPr>
            <w:tcW w:w="1040" w:type="dxa"/>
            <w:vAlign w:val="center"/>
            <w:tcPrChange w:id="271" w:author="SOMNATH SIR" w:date="2025-03-29T14:07:00Z">
              <w:tcPr>
                <w:tcW w:w="1040" w:type="dxa"/>
                <w:vAlign w:val="center"/>
              </w:tcPr>
            </w:tcPrChange>
          </w:tcPr>
          <w:p w14:paraId="09C22D2F"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12.97</w:t>
            </w:r>
          </w:p>
        </w:tc>
        <w:tc>
          <w:tcPr>
            <w:tcW w:w="1112" w:type="dxa"/>
            <w:vAlign w:val="center"/>
            <w:tcPrChange w:id="272" w:author="SOMNATH SIR" w:date="2025-03-29T14:07:00Z">
              <w:tcPr>
                <w:tcW w:w="1112" w:type="dxa"/>
                <w:vAlign w:val="center"/>
              </w:tcPr>
            </w:tcPrChange>
          </w:tcPr>
          <w:p w14:paraId="794C1047"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17.97</w:t>
            </w:r>
          </w:p>
        </w:tc>
        <w:tc>
          <w:tcPr>
            <w:tcW w:w="973" w:type="dxa"/>
            <w:vAlign w:val="center"/>
            <w:tcPrChange w:id="273" w:author="SOMNATH SIR" w:date="2025-03-29T14:07:00Z">
              <w:tcPr>
                <w:tcW w:w="973" w:type="dxa"/>
                <w:vAlign w:val="center"/>
              </w:tcPr>
            </w:tcPrChange>
          </w:tcPr>
          <w:p w14:paraId="76197A70"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22.89</w:t>
            </w:r>
          </w:p>
        </w:tc>
        <w:tc>
          <w:tcPr>
            <w:tcW w:w="1180" w:type="dxa"/>
            <w:vAlign w:val="center"/>
            <w:tcPrChange w:id="274" w:author="SOMNATH SIR" w:date="2025-03-29T14:07:00Z">
              <w:tcPr>
                <w:tcW w:w="1180" w:type="dxa"/>
                <w:vAlign w:val="center"/>
              </w:tcPr>
            </w:tcPrChange>
          </w:tcPr>
          <w:p w14:paraId="4A7B0443"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32.70</w:t>
            </w:r>
          </w:p>
        </w:tc>
        <w:tc>
          <w:tcPr>
            <w:tcW w:w="933" w:type="dxa"/>
            <w:vAlign w:val="center"/>
            <w:tcPrChange w:id="275" w:author="SOMNATH SIR" w:date="2025-03-29T14:07:00Z">
              <w:tcPr>
                <w:tcW w:w="933" w:type="dxa"/>
                <w:vAlign w:val="center"/>
              </w:tcPr>
            </w:tcPrChange>
          </w:tcPr>
          <w:p w14:paraId="6C5F55A1"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30.69</w:t>
            </w:r>
          </w:p>
        </w:tc>
        <w:tc>
          <w:tcPr>
            <w:tcW w:w="946" w:type="dxa"/>
            <w:vAlign w:val="center"/>
            <w:tcPrChange w:id="276" w:author="SOMNATH SIR" w:date="2025-03-29T14:07:00Z">
              <w:tcPr>
                <w:tcW w:w="946" w:type="dxa"/>
                <w:vAlign w:val="center"/>
              </w:tcPr>
            </w:tcPrChange>
          </w:tcPr>
          <w:p w14:paraId="2064F2C8"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40.50</w:t>
            </w:r>
          </w:p>
        </w:tc>
      </w:tr>
      <w:tr w:rsidR="00424B73" w:rsidRPr="003448FA" w14:paraId="4D747BBE" w14:textId="77777777" w:rsidTr="00F14B06">
        <w:trPr>
          <w:trHeight w:val="448"/>
          <w:trPrChange w:id="277" w:author="SOMNATH SIR" w:date="2025-03-29T14:07:00Z">
            <w:trPr>
              <w:trHeight w:val="448"/>
            </w:trPr>
          </w:trPrChange>
        </w:trPr>
        <w:tc>
          <w:tcPr>
            <w:tcW w:w="2313" w:type="dxa"/>
            <w:vAlign w:val="center"/>
            <w:tcPrChange w:id="278" w:author="SOMNATH SIR" w:date="2025-03-29T14:07:00Z">
              <w:tcPr>
                <w:tcW w:w="2313" w:type="dxa"/>
                <w:vAlign w:val="center"/>
              </w:tcPr>
            </w:tcPrChange>
          </w:tcPr>
          <w:p w14:paraId="56B53D9A" w14:textId="77777777" w:rsidR="00424B73" w:rsidRPr="003448FA" w:rsidRDefault="00424B73" w:rsidP="00D72885">
            <w:pPr>
              <w:spacing w:before="1" w:line="376" w:lineRule="auto"/>
              <w:ind w:right="538"/>
              <w:jc w:val="center"/>
              <w:rPr>
                <w:rFonts w:ascii="Times New Roman" w:hAnsi="Times New Roman" w:cs="Times New Roman"/>
                <w:b/>
                <w:sz w:val="24"/>
                <w:szCs w:val="24"/>
              </w:rPr>
            </w:pPr>
            <w:r w:rsidRPr="003448FA">
              <w:rPr>
                <w:rFonts w:ascii="Times New Roman" w:hAnsi="Times New Roman" w:cs="Times New Roman"/>
                <w:b/>
                <w:sz w:val="24"/>
                <w:szCs w:val="24"/>
              </w:rPr>
              <w:t>T</w:t>
            </w:r>
            <w:r w:rsidRPr="003448FA">
              <w:rPr>
                <w:rFonts w:ascii="Times New Roman" w:hAnsi="Times New Roman" w:cs="Times New Roman"/>
                <w:b/>
                <w:sz w:val="24"/>
                <w:szCs w:val="24"/>
                <w:vertAlign w:val="subscript"/>
              </w:rPr>
              <w:t>18</w:t>
            </w:r>
          </w:p>
        </w:tc>
        <w:tc>
          <w:tcPr>
            <w:tcW w:w="1040" w:type="dxa"/>
            <w:vAlign w:val="center"/>
            <w:tcPrChange w:id="279" w:author="SOMNATH SIR" w:date="2025-03-29T14:07:00Z">
              <w:tcPr>
                <w:tcW w:w="1040" w:type="dxa"/>
                <w:vAlign w:val="center"/>
              </w:tcPr>
            </w:tcPrChange>
          </w:tcPr>
          <w:p w14:paraId="020933B6"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12.82</w:t>
            </w:r>
          </w:p>
        </w:tc>
        <w:tc>
          <w:tcPr>
            <w:tcW w:w="1112" w:type="dxa"/>
            <w:vAlign w:val="center"/>
            <w:tcPrChange w:id="280" w:author="SOMNATH SIR" w:date="2025-03-29T14:07:00Z">
              <w:tcPr>
                <w:tcW w:w="1112" w:type="dxa"/>
                <w:vAlign w:val="center"/>
              </w:tcPr>
            </w:tcPrChange>
          </w:tcPr>
          <w:p w14:paraId="36117CC6"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18.39</w:t>
            </w:r>
          </w:p>
        </w:tc>
        <w:tc>
          <w:tcPr>
            <w:tcW w:w="973" w:type="dxa"/>
            <w:vAlign w:val="center"/>
            <w:tcPrChange w:id="281" w:author="SOMNATH SIR" w:date="2025-03-29T14:07:00Z">
              <w:tcPr>
                <w:tcW w:w="973" w:type="dxa"/>
                <w:vAlign w:val="center"/>
              </w:tcPr>
            </w:tcPrChange>
          </w:tcPr>
          <w:p w14:paraId="57EC7F7D"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21.96</w:t>
            </w:r>
          </w:p>
        </w:tc>
        <w:tc>
          <w:tcPr>
            <w:tcW w:w="1180" w:type="dxa"/>
            <w:vAlign w:val="center"/>
            <w:tcPrChange w:id="282" w:author="SOMNATH SIR" w:date="2025-03-29T14:07:00Z">
              <w:tcPr>
                <w:tcW w:w="1180" w:type="dxa"/>
                <w:vAlign w:val="center"/>
              </w:tcPr>
            </w:tcPrChange>
          </w:tcPr>
          <w:p w14:paraId="26E3BACC"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33.54</w:t>
            </w:r>
          </w:p>
        </w:tc>
        <w:tc>
          <w:tcPr>
            <w:tcW w:w="933" w:type="dxa"/>
            <w:vAlign w:val="center"/>
            <w:tcPrChange w:id="283" w:author="SOMNATH SIR" w:date="2025-03-29T14:07:00Z">
              <w:tcPr>
                <w:tcW w:w="933" w:type="dxa"/>
                <w:vAlign w:val="center"/>
              </w:tcPr>
            </w:tcPrChange>
          </w:tcPr>
          <w:p w14:paraId="0981FC87"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31.08</w:t>
            </w:r>
          </w:p>
        </w:tc>
        <w:tc>
          <w:tcPr>
            <w:tcW w:w="946" w:type="dxa"/>
            <w:vAlign w:val="center"/>
            <w:tcPrChange w:id="284" w:author="SOMNATH SIR" w:date="2025-03-29T14:07:00Z">
              <w:tcPr>
                <w:tcW w:w="946" w:type="dxa"/>
                <w:vAlign w:val="center"/>
              </w:tcPr>
            </w:tcPrChange>
          </w:tcPr>
          <w:p w14:paraId="5AC18768"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40.70</w:t>
            </w:r>
          </w:p>
        </w:tc>
      </w:tr>
      <w:tr w:rsidR="00424B73" w:rsidRPr="003448FA" w14:paraId="3B7A8177" w14:textId="77777777" w:rsidTr="00F14B06">
        <w:trPr>
          <w:trHeight w:val="448"/>
          <w:trPrChange w:id="285" w:author="SOMNATH SIR" w:date="2025-03-29T14:08:00Z">
            <w:trPr>
              <w:trHeight w:val="448"/>
            </w:trPr>
          </w:trPrChange>
        </w:trPr>
        <w:tc>
          <w:tcPr>
            <w:tcW w:w="2313" w:type="dxa"/>
            <w:vAlign w:val="center"/>
            <w:tcPrChange w:id="286" w:author="SOMNATH SIR" w:date="2025-03-29T14:08:00Z">
              <w:tcPr>
                <w:tcW w:w="2313" w:type="dxa"/>
                <w:vAlign w:val="center"/>
              </w:tcPr>
            </w:tcPrChange>
          </w:tcPr>
          <w:p w14:paraId="08BC157F"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b/>
                <w:bCs/>
                <w:color w:val="000000" w:themeColor="text1"/>
                <w:kern w:val="2"/>
              </w:rPr>
              <w:lastRenderedPageBreak/>
              <w:t>C.D. (P=0.005)</w:t>
            </w:r>
          </w:p>
        </w:tc>
        <w:tc>
          <w:tcPr>
            <w:tcW w:w="1040" w:type="dxa"/>
            <w:vAlign w:val="center"/>
            <w:tcPrChange w:id="287" w:author="SOMNATH SIR" w:date="2025-03-29T14:08:00Z">
              <w:tcPr>
                <w:tcW w:w="1040" w:type="dxa"/>
                <w:vAlign w:val="center"/>
              </w:tcPr>
            </w:tcPrChange>
          </w:tcPr>
          <w:p w14:paraId="32916B13"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1.49</w:t>
            </w:r>
          </w:p>
        </w:tc>
        <w:tc>
          <w:tcPr>
            <w:tcW w:w="1112" w:type="dxa"/>
            <w:vAlign w:val="center"/>
            <w:tcPrChange w:id="288" w:author="SOMNATH SIR" w:date="2025-03-29T14:08:00Z">
              <w:tcPr>
                <w:tcW w:w="1112" w:type="dxa"/>
                <w:vAlign w:val="center"/>
              </w:tcPr>
            </w:tcPrChange>
          </w:tcPr>
          <w:p w14:paraId="0FC58BC0"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2.76</w:t>
            </w:r>
          </w:p>
        </w:tc>
        <w:tc>
          <w:tcPr>
            <w:tcW w:w="973" w:type="dxa"/>
            <w:vAlign w:val="center"/>
            <w:tcPrChange w:id="289" w:author="SOMNATH SIR" w:date="2025-03-29T14:08:00Z">
              <w:tcPr>
                <w:tcW w:w="973" w:type="dxa"/>
                <w:vAlign w:val="center"/>
              </w:tcPr>
            </w:tcPrChange>
          </w:tcPr>
          <w:p w14:paraId="288F020B"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1.73</w:t>
            </w:r>
          </w:p>
        </w:tc>
        <w:tc>
          <w:tcPr>
            <w:tcW w:w="1180" w:type="dxa"/>
            <w:vAlign w:val="center"/>
            <w:tcPrChange w:id="290" w:author="SOMNATH SIR" w:date="2025-03-29T14:08:00Z">
              <w:tcPr>
                <w:tcW w:w="1180" w:type="dxa"/>
                <w:vAlign w:val="center"/>
              </w:tcPr>
            </w:tcPrChange>
          </w:tcPr>
          <w:p w14:paraId="114E29CE"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1.67</w:t>
            </w:r>
          </w:p>
        </w:tc>
        <w:tc>
          <w:tcPr>
            <w:tcW w:w="933" w:type="dxa"/>
            <w:vAlign w:val="center"/>
            <w:tcPrChange w:id="291" w:author="SOMNATH SIR" w:date="2025-03-29T14:08:00Z">
              <w:tcPr>
                <w:tcW w:w="933" w:type="dxa"/>
                <w:vAlign w:val="center"/>
              </w:tcPr>
            </w:tcPrChange>
          </w:tcPr>
          <w:p w14:paraId="7EA67416"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1.53</w:t>
            </w:r>
          </w:p>
        </w:tc>
        <w:tc>
          <w:tcPr>
            <w:tcW w:w="946" w:type="dxa"/>
            <w:vAlign w:val="center"/>
            <w:tcPrChange w:id="292" w:author="SOMNATH SIR" w:date="2025-03-29T14:08:00Z">
              <w:tcPr>
                <w:tcW w:w="946" w:type="dxa"/>
                <w:vAlign w:val="center"/>
              </w:tcPr>
            </w:tcPrChange>
          </w:tcPr>
          <w:p w14:paraId="52C06F4B"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41.53</w:t>
            </w:r>
          </w:p>
        </w:tc>
      </w:tr>
      <w:tr w:rsidR="00424B73" w:rsidRPr="003448FA" w14:paraId="5C681D2E" w14:textId="77777777" w:rsidTr="00F14B06">
        <w:trPr>
          <w:trHeight w:val="448"/>
          <w:trPrChange w:id="293" w:author="SOMNATH SIR" w:date="2025-03-29T14:08:00Z">
            <w:trPr>
              <w:trHeight w:val="448"/>
            </w:trPr>
          </w:trPrChange>
        </w:trPr>
        <w:tc>
          <w:tcPr>
            <w:tcW w:w="2313" w:type="dxa"/>
            <w:tcBorders>
              <w:bottom w:val="single" w:sz="4" w:space="0" w:color="auto"/>
            </w:tcBorders>
            <w:vAlign w:val="center"/>
            <w:tcPrChange w:id="294" w:author="SOMNATH SIR" w:date="2025-03-29T14:08:00Z">
              <w:tcPr>
                <w:tcW w:w="2313" w:type="dxa"/>
                <w:vAlign w:val="center"/>
              </w:tcPr>
            </w:tcPrChange>
          </w:tcPr>
          <w:p w14:paraId="65C57750"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b/>
                <w:bCs/>
                <w:color w:val="000000" w:themeColor="text1"/>
                <w:kern w:val="2"/>
              </w:rPr>
              <w:t>SE(m)</w:t>
            </w:r>
          </w:p>
        </w:tc>
        <w:tc>
          <w:tcPr>
            <w:tcW w:w="1040" w:type="dxa"/>
            <w:tcBorders>
              <w:bottom w:val="single" w:sz="4" w:space="0" w:color="auto"/>
            </w:tcBorders>
            <w:vAlign w:val="center"/>
            <w:tcPrChange w:id="295" w:author="SOMNATH SIR" w:date="2025-03-29T14:08:00Z">
              <w:tcPr>
                <w:tcW w:w="1040" w:type="dxa"/>
                <w:vAlign w:val="center"/>
              </w:tcPr>
            </w:tcPrChange>
          </w:tcPr>
          <w:p w14:paraId="637F2408"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0.52</w:t>
            </w:r>
          </w:p>
        </w:tc>
        <w:tc>
          <w:tcPr>
            <w:tcW w:w="1112" w:type="dxa"/>
            <w:tcBorders>
              <w:bottom w:val="single" w:sz="4" w:space="0" w:color="auto"/>
            </w:tcBorders>
            <w:vAlign w:val="center"/>
            <w:tcPrChange w:id="296" w:author="SOMNATH SIR" w:date="2025-03-29T14:08:00Z">
              <w:tcPr>
                <w:tcW w:w="1112" w:type="dxa"/>
                <w:vAlign w:val="center"/>
              </w:tcPr>
            </w:tcPrChange>
          </w:tcPr>
          <w:p w14:paraId="1F963D4C"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0.96</w:t>
            </w:r>
          </w:p>
        </w:tc>
        <w:tc>
          <w:tcPr>
            <w:tcW w:w="973" w:type="dxa"/>
            <w:tcBorders>
              <w:bottom w:val="single" w:sz="4" w:space="0" w:color="auto"/>
            </w:tcBorders>
            <w:vAlign w:val="center"/>
            <w:tcPrChange w:id="297" w:author="SOMNATH SIR" w:date="2025-03-29T14:08:00Z">
              <w:tcPr>
                <w:tcW w:w="973" w:type="dxa"/>
                <w:vAlign w:val="center"/>
              </w:tcPr>
            </w:tcPrChange>
          </w:tcPr>
          <w:p w14:paraId="61BA3FC9"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0.60</w:t>
            </w:r>
          </w:p>
        </w:tc>
        <w:tc>
          <w:tcPr>
            <w:tcW w:w="1180" w:type="dxa"/>
            <w:tcBorders>
              <w:bottom w:val="single" w:sz="4" w:space="0" w:color="auto"/>
            </w:tcBorders>
            <w:vAlign w:val="center"/>
            <w:tcPrChange w:id="298" w:author="SOMNATH SIR" w:date="2025-03-29T14:08:00Z">
              <w:tcPr>
                <w:tcW w:w="1180" w:type="dxa"/>
                <w:vAlign w:val="center"/>
              </w:tcPr>
            </w:tcPrChange>
          </w:tcPr>
          <w:p w14:paraId="412DDE2E"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0.58</w:t>
            </w:r>
          </w:p>
        </w:tc>
        <w:tc>
          <w:tcPr>
            <w:tcW w:w="933" w:type="dxa"/>
            <w:tcBorders>
              <w:bottom w:val="single" w:sz="4" w:space="0" w:color="auto"/>
            </w:tcBorders>
            <w:vAlign w:val="center"/>
            <w:tcPrChange w:id="299" w:author="SOMNATH SIR" w:date="2025-03-29T14:08:00Z">
              <w:tcPr>
                <w:tcW w:w="933" w:type="dxa"/>
                <w:vAlign w:val="center"/>
              </w:tcPr>
            </w:tcPrChange>
          </w:tcPr>
          <w:p w14:paraId="17B17496"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0.53</w:t>
            </w:r>
          </w:p>
        </w:tc>
        <w:tc>
          <w:tcPr>
            <w:tcW w:w="946" w:type="dxa"/>
            <w:tcBorders>
              <w:bottom w:val="single" w:sz="4" w:space="0" w:color="auto"/>
            </w:tcBorders>
            <w:vAlign w:val="center"/>
            <w:tcPrChange w:id="300" w:author="SOMNATH SIR" w:date="2025-03-29T14:08:00Z">
              <w:tcPr>
                <w:tcW w:w="946" w:type="dxa"/>
                <w:vAlign w:val="center"/>
              </w:tcPr>
            </w:tcPrChange>
          </w:tcPr>
          <w:p w14:paraId="0DD26B39"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44.24</w:t>
            </w:r>
          </w:p>
        </w:tc>
      </w:tr>
    </w:tbl>
    <w:p w14:paraId="213465C0" w14:textId="77777777" w:rsidR="00071986" w:rsidRPr="003448FA" w:rsidRDefault="00071986" w:rsidP="003048F7">
      <w:pPr>
        <w:spacing w:before="1" w:line="376" w:lineRule="auto"/>
        <w:ind w:right="538"/>
        <w:jc w:val="both"/>
        <w:rPr>
          <w:rFonts w:ascii="Times New Roman" w:hAnsi="Times New Roman" w:cs="Times New Roman"/>
          <w:b/>
          <w:sz w:val="24"/>
          <w:szCs w:val="24"/>
        </w:rPr>
      </w:pPr>
    </w:p>
    <w:p w14:paraId="723029C6" w14:textId="10726468" w:rsidR="00424B73" w:rsidRPr="003448FA" w:rsidRDefault="00043710" w:rsidP="00270075">
      <w:pPr>
        <w:spacing w:before="1" w:line="376" w:lineRule="auto"/>
        <w:ind w:right="-46"/>
        <w:jc w:val="both"/>
        <w:rPr>
          <w:rFonts w:ascii="Times New Roman" w:hAnsi="Times New Roman" w:cs="Times New Roman"/>
          <w:sz w:val="24"/>
          <w:szCs w:val="24"/>
        </w:rPr>
      </w:pPr>
      <w:r w:rsidRPr="003448FA">
        <w:rPr>
          <w:rFonts w:ascii="Times New Roman" w:hAnsi="Times New Roman" w:cs="Times New Roman"/>
          <w:sz w:val="24"/>
          <w:szCs w:val="24"/>
        </w:rPr>
        <w:t>The experimental results o</w:t>
      </w:r>
      <w:r w:rsidR="00017F30" w:rsidRPr="003448FA">
        <w:rPr>
          <w:rFonts w:ascii="Times New Roman" w:hAnsi="Times New Roman" w:cs="Times New Roman"/>
          <w:sz w:val="24"/>
          <w:szCs w:val="24"/>
        </w:rPr>
        <w:t>f French bean on growth as infl</w:t>
      </w:r>
      <w:r w:rsidRPr="003448FA">
        <w:rPr>
          <w:rFonts w:ascii="Times New Roman" w:hAnsi="Times New Roman" w:cs="Times New Roman"/>
          <w:sz w:val="24"/>
          <w:szCs w:val="24"/>
        </w:rPr>
        <w:t xml:space="preserve">uenced by different level of organic nutrient supply are presented in Table </w:t>
      </w:r>
      <w:r w:rsidR="00163526">
        <w:rPr>
          <w:rFonts w:ascii="Times New Roman" w:hAnsi="Times New Roman" w:cs="Times New Roman"/>
          <w:sz w:val="24"/>
          <w:szCs w:val="24"/>
        </w:rPr>
        <w:t>2</w:t>
      </w:r>
      <w:r w:rsidRPr="003448FA">
        <w:rPr>
          <w:rFonts w:ascii="Times New Roman" w:hAnsi="Times New Roman" w:cs="Times New Roman"/>
          <w:sz w:val="24"/>
          <w:szCs w:val="24"/>
        </w:rPr>
        <w:t>. The tr</w:t>
      </w:r>
      <w:r w:rsidR="005A33E4" w:rsidRPr="003448FA">
        <w:rPr>
          <w:rFonts w:ascii="Times New Roman" w:hAnsi="Times New Roman" w:cs="Times New Roman"/>
          <w:sz w:val="24"/>
          <w:szCs w:val="24"/>
        </w:rPr>
        <w:t xml:space="preserve">eatments </w:t>
      </w:r>
      <w:r w:rsidR="007D735A" w:rsidRPr="003448FA">
        <w:rPr>
          <w:rFonts w:ascii="Times New Roman" w:hAnsi="Times New Roman" w:cs="Times New Roman"/>
          <w:sz w:val="24"/>
          <w:szCs w:val="24"/>
        </w:rPr>
        <w:t>differ signifi</w:t>
      </w:r>
      <w:r w:rsidRPr="003448FA">
        <w:rPr>
          <w:rFonts w:ascii="Times New Roman" w:hAnsi="Times New Roman" w:cs="Times New Roman"/>
          <w:sz w:val="24"/>
          <w:szCs w:val="24"/>
        </w:rPr>
        <w:t>cantly for the plant height</w:t>
      </w:r>
      <w:r w:rsidR="0011412B" w:rsidRPr="003448FA">
        <w:rPr>
          <w:rFonts w:ascii="Times New Roman" w:hAnsi="Times New Roman" w:cs="Times New Roman"/>
          <w:sz w:val="24"/>
          <w:szCs w:val="24"/>
        </w:rPr>
        <w:t xml:space="preserve"> in both Shade and Open conditions</w:t>
      </w:r>
      <w:r w:rsidR="00E75F0C" w:rsidRPr="003448FA">
        <w:rPr>
          <w:rFonts w:ascii="Times New Roman" w:hAnsi="Times New Roman" w:cs="Times New Roman"/>
          <w:sz w:val="24"/>
          <w:szCs w:val="24"/>
        </w:rPr>
        <w:t>. Du</w:t>
      </w:r>
      <w:r w:rsidR="001F65B3" w:rsidRPr="003448FA">
        <w:rPr>
          <w:rFonts w:ascii="Times New Roman" w:hAnsi="Times New Roman" w:cs="Times New Roman"/>
          <w:sz w:val="24"/>
          <w:szCs w:val="24"/>
        </w:rPr>
        <w:t>ring shade condition the maximum</w:t>
      </w:r>
      <w:r w:rsidR="00E75F0C" w:rsidRPr="003448FA">
        <w:rPr>
          <w:rFonts w:ascii="Times New Roman" w:hAnsi="Times New Roman" w:cs="Times New Roman"/>
          <w:sz w:val="24"/>
          <w:szCs w:val="24"/>
        </w:rPr>
        <w:t xml:space="preserve"> plant height was recorded in T9 (36.84</w:t>
      </w:r>
      <w:r w:rsidR="001F65B3" w:rsidRPr="003448FA">
        <w:rPr>
          <w:rFonts w:ascii="Times New Roman" w:hAnsi="Times New Roman" w:cs="Times New Roman"/>
          <w:sz w:val="24"/>
          <w:szCs w:val="24"/>
        </w:rPr>
        <w:t>) and minimum</w:t>
      </w:r>
      <w:r w:rsidR="00E75F0C" w:rsidRPr="003448FA">
        <w:rPr>
          <w:rFonts w:ascii="Times New Roman" w:hAnsi="Times New Roman" w:cs="Times New Roman"/>
          <w:sz w:val="24"/>
          <w:szCs w:val="24"/>
        </w:rPr>
        <w:t xml:space="preserve"> was recorded in T16 (28.96). In Open condition the</w:t>
      </w:r>
      <w:r w:rsidR="001F65B3" w:rsidRPr="003448FA">
        <w:rPr>
          <w:rFonts w:ascii="Times New Roman" w:hAnsi="Times New Roman" w:cs="Times New Roman"/>
          <w:sz w:val="24"/>
          <w:szCs w:val="24"/>
        </w:rPr>
        <w:t xml:space="preserve"> maximum</w:t>
      </w:r>
      <w:r w:rsidR="00E75F0C" w:rsidRPr="003448FA">
        <w:rPr>
          <w:rFonts w:ascii="Times New Roman" w:hAnsi="Times New Roman" w:cs="Times New Roman"/>
          <w:sz w:val="24"/>
          <w:szCs w:val="24"/>
        </w:rPr>
        <w:t xml:space="preserve"> plant height was recor</w:t>
      </w:r>
      <w:r w:rsidR="00F00B10" w:rsidRPr="003448FA">
        <w:rPr>
          <w:rFonts w:ascii="Times New Roman" w:hAnsi="Times New Roman" w:cs="Times New Roman"/>
          <w:sz w:val="24"/>
          <w:szCs w:val="24"/>
        </w:rPr>
        <w:t>d</w:t>
      </w:r>
      <w:r w:rsidR="00E75F0C" w:rsidRPr="003448FA">
        <w:rPr>
          <w:rFonts w:ascii="Times New Roman" w:hAnsi="Times New Roman" w:cs="Times New Roman"/>
          <w:sz w:val="24"/>
          <w:szCs w:val="24"/>
        </w:rPr>
        <w:t>ed in T9 (50.24</w:t>
      </w:r>
      <w:r w:rsidR="001F65B3" w:rsidRPr="003448FA">
        <w:rPr>
          <w:rFonts w:ascii="Times New Roman" w:hAnsi="Times New Roman" w:cs="Times New Roman"/>
          <w:sz w:val="24"/>
          <w:szCs w:val="24"/>
        </w:rPr>
        <w:t>) and the maximum</w:t>
      </w:r>
      <w:r w:rsidR="00E75F0C" w:rsidRPr="003448FA">
        <w:rPr>
          <w:rFonts w:ascii="Times New Roman" w:hAnsi="Times New Roman" w:cs="Times New Roman"/>
          <w:sz w:val="24"/>
          <w:szCs w:val="24"/>
        </w:rPr>
        <w:t xml:space="preserve"> was recorded in T16 (39.97). </w:t>
      </w:r>
    </w:p>
    <w:p w14:paraId="78AE8A1B" w14:textId="77777777" w:rsidR="003172BE" w:rsidRDefault="003172BE" w:rsidP="00DE33B2">
      <w:pPr>
        <w:spacing w:after="0" w:line="376" w:lineRule="auto"/>
        <w:ind w:right="-46"/>
        <w:jc w:val="both"/>
        <w:rPr>
          <w:rFonts w:ascii="Times New Roman" w:hAnsi="Times New Roman" w:cs="Times New Roman"/>
          <w:b/>
          <w:sz w:val="24"/>
          <w:szCs w:val="24"/>
        </w:rPr>
      </w:pPr>
    </w:p>
    <w:p w14:paraId="0A29C3E5" w14:textId="77777777" w:rsidR="003172BE" w:rsidRDefault="003172BE" w:rsidP="00DE33B2">
      <w:pPr>
        <w:spacing w:after="0" w:line="376" w:lineRule="auto"/>
        <w:ind w:right="-46"/>
        <w:jc w:val="both"/>
        <w:rPr>
          <w:rFonts w:ascii="Times New Roman" w:hAnsi="Times New Roman" w:cs="Times New Roman"/>
          <w:b/>
          <w:sz w:val="24"/>
          <w:szCs w:val="24"/>
        </w:rPr>
      </w:pPr>
    </w:p>
    <w:p w14:paraId="20534807" w14:textId="246CB565" w:rsidR="00DE33B2" w:rsidRPr="00DE33B2" w:rsidRDefault="00DE33B2" w:rsidP="00DE33B2">
      <w:pPr>
        <w:spacing w:after="0" w:line="376" w:lineRule="auto"/>
        <w:ind w:right="-46"/>
        <w:jc w:val="both"/>
        <w:rPr>
          <w:rFonts w:ascii="Times New Roman" w:hAnsi="Times New Roman" w:cs="Times New Roman"/>
          <w:b/>
          <w:sz w:val="24"/>
          <w:szCs w:val="24"/>
        </w:rPr>
      </w:pPr>
      <w:r>
        <w:rPr>
          <w:rFonts w:ascii="Times New Roman" w:hAnsi="Times New Roman" w:cs="Times New Roman"/>
          <w:b/>
          <w:sz w:val="24"/>
          <w:szCs w:val="24"/>
        </w:rPr>
        <w:t>Table 3</w:t>
      </w:r>
      <w:r w:rsidR="00163526">
        <w:rPr>
          <w:rFonts w:ascii="Times New Roman" w:hAnsi="Times New Roman" w:cs="Times New Roman"/>
          <w:b/>
          <w:sz w:val="24"/>
          <w:szCs w:val="24"/>
        </w:rPr>
        <w:t xml:space="preserve"> </w:t>
      </w:r>
      <w:r>
        <w:rPr>
          <w:rFonts w:ascii="Times New Roman" w:hAnsi="Times New Roman" w:cs="Times New Roman"/>
          <w:b/>
          <w:sz w:val="24"/>
          <w:szCs w:val="24"/>
        </w:rPr>
        <w:t>Effect of treatments on Number of branches at 30, 60 and 90 days in shade and open condition</w:t>
      </w:r>
    </w:p>
    <w:tbl>
      <w:tblPr>
        <w:tblStyle w:val="TableGrid"/>
        <w:tblW w:w="849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301" w:author="SOMNATH SIR" w:date="2025-03-29T14:08:00Z">
          <w:tblPr>
            <w:tblStyle w:val="TableGrid"/>
            <w:tblW w:w="8497" w:type="dxa"/>
            <w:jc w:val="center"/>
            <w:tblLook w:val="04A0" w:firstRow="1" w:lastRow="0" w:firstColumn="1" w:lastColumn="0" w:noHBand="0" w:noVBand="1"/>
          </w:tblPr>
        </w:tblPrChange>
      </w:tblPr>
      <w:tblGrid>
        <w:gridCol w:w="2313"/>
        <w:gridCol w:w="1039"/>
        <w:gridCol w:w="1111"/>
        <w:gridCol w:w="973"/>
        <w:gridCol w:w="1179"/>
        <w:gridCol w:w="936"/>
        <w:gridCol w:w="946"/>
        <w:tblGridChange w:id="302">
          <w:tblGrid>
            <w:gridCol w:w="2313"/>
            <w:gridCol w:w="1039"/>
            <w:gridCol w:w="1111"/>
            <w:gridCol w:w="973"/>
            <w:gridCol w:w="1179"/>
            <w:gridCol w:w="936"/>
            <w:gridCol w:w="946"/>
          </w:tblGrid>
        </w:tblGridChange>
      </w:tblGrid>
      <w:tr w:rsidR="00424B73" w:rsidRPr="003448FA" w14:paraId="671F11D5" w14:textId="77777777" w:rsidTr="00F14B06">
        <w:trPr>
          <w:trHeight w:val="428"/>
          <w:jc w:val="center"/>
          <w:trPrChange w:id="303" w:author="SOMNATH SIR" w:date="2025-03-29T14:08:00Z">
            <w:trPr>
              <w:trHeight w:val="428"/>
              <w:jc w:val="center"/>
            </w:trPr>
          </w:trPrChange>
        </w:trPr>
        <w:tc>
          <w:tcPr>
            <w:tcW w:w="2313" w:type="dxa"/>
            <w:tcBorders>
              <w:top w:val="single" w:sz="4" w:space="0" w:color="auto"/>
            </w:tcBorders>
            <w:vAlign w:val="center"/>
            <w:tcPrChange w:id="304" w:author="SOMNATH SIR" w:date="2025-03-29T14:08:00Z">
              <w:tcPr>
                <w:tcW w:w="2313" w:type="dxa"/>
                <w:vAlign w:val="center"/>
              </w:tcPr>
            </w:tcPrChange>
          </w:tcPr>
          <w:p w14:paraId="1A720B12" w14:textId="77777777" w:rsidR="00424B73" w:rsidRPr="003448FA" w:rsidRDefault="00424B73" w:rsidP="00D72885">
            <w:pPr>
              <w:spacing w:before="1" w:line="376" w:lineRule="auto"/>
              <w:ind w:right="538"/>
              <w:jc w:val="center"/>
              <w:rPr>
                <w:rFonts w:ascii="Times New Roman" w:hAnsi="Times New Roman" w:cs="Times New Roman"/>
                <w:b/>
                <w:sz w:val="24"/>
                <w:szCs w:val="24"/>
              </w:rPr>
            </w:pPr>
            <w:r w:rsidRPr="003448FA">
              <w:rPr>
                <w:rFonts w:ascii="Times New Roman" w:hAnsi="Times New Roman" w:cs="Times New Roman"/>
                <w:b/>
                <w:sz w:val="24"/>
                <w:szCs w:val="24"/>
              </w:rPr>
              <w:t>Treatment</w:t>
            </w:r>
          </w:p>
        </w:tc>
        <w:tc>
          <w:tcPr>
            <w:tcW w:w="6184" w:type="dxa"/>
            <w:gridSpan w:val="6"/>
            <w:tcBorders>
              <w:top w:val="single" w:sz="4" w:space="0" w:color="auto"/>
              <w:bottom w:val="single" w:sz="4" w:space="0" w:color="auto"/>
            </w:tcBorders>
            <w:vAlign w:val="center"/>
            <w:tcPrChange w:id="305" w:author="SOMNATH SIR" w:date="2025-03-29T14:08:00Z">
              <w:tcPr>
                <w:tcW w:w="6184" w:type="dxa"/>
                <w:gridSpan w:val="6"/>
                <w:vAlign w:val="center"/>
              </w:tcPr>
            </w:tcPrChange>
          </w:tcPr>
          <w:p w14:paraId="241F7D85" w14:textId="7C588683" w:rsidR="00424B73" w:rsidRPr="003448FA" w:rsidRDefault="00DE33B2" w:rsidP="00D72885">
            <w:pPr>
              <w:spacing w:before="1" w:line="376" w:lineRule="auto"/>
              <w:ind w:left="-120" w:right="288"/>
              <w:jc w:val="center"/>
              <w:rPr>
                <w:rFonts w:ascii="Times New Roman" w:hAnsi="Times New Roman" w:cs="Times New Roman"/>
                <w:b/>
                <w:sz w:val="24"/>
                <w:szCs w:val="24"/>
              </w:rPr>
            </w:pPr>
            <w:r>
              <w:rPr>
                <w:rFonts w:ascii="Times New Roman" w:hAnsi="Times New Roman" w:cs="Times New Roman"/>
                <w:b/>
                <w:sz w:val="24"/>
                <w:szCs w:val="24"/>
              </w:rPr>
              <w:t>Number</w:t>
            </w:r>
            <w:r w:rsidR="00424B73" w:rsidRPr="003448FA">
              <w:rPr>
                <w:rFonts w:ascii="Times New Roman" w:hAnsi="Times New Roman" w:cs="Times New Roman"/>
                <w:b/>
                <w:sz w:val="24"/>
                <w:szCs w:val="24"/>
              </w:rPr>
              <w:t xml:space="preserve"> of </w:t>
            </w:r>
            <w:r w:rsidR="00313706">
              <w:rPr>
                <w:rFonts w:ascii="Times New Roman" w:hAnsi="Times New Roman" w:cs="Times New Roman"/>
                <w:b/>
                <w:sz w:val="24"/>
                <w:szCs w:val="24"/>
              </w:rPr>
              <w:t>b</w:t>
            </w:r>
            <w:r w:rsidR="00424B73" w:rsidRPr="003448FA">
              <w:rPr>
                <w:rFonts w:ascii="Times New Roman" w:hAnsi="Times New Roman" w:cs="Times New Roman"/>
                <w:b/>
                <w:sz w:val="24"/>
                <w:szCs w:val="24"/>
              </w:rPr>
              <w:t>ranches</w:t>
            </w:r>
          </w:p>
        </w:tc>
      </w:tr>
      <w:tr w:rsidR="00424B73" w:rsidRPr="003448FA" w14:paraId="178C9825" w14:textId="77777777" w:rsidTr="00F14B06">
        <w:trPr>
          <w:trHeight w:val="360"/>
          <w:jc w:val="center"/>
          <w:trPrChange w:id="306" w:author="SOMNATH SIR" w:date="2025-03-29T14:08:00Z">
            <w:trPr>
              <w:trHeight w:val="360"/>
              <w:jc w:val="center"/>
            </w:trPr>
          </w:trPrChange>
        </w:trPr>
        <w:tc>
          <w:tcPr>
            <w:tcW w:w="2313" w:type="dxa"/>
            <w:vMerge w:val="restart"/>
            <w:vAlign w:val="center"/>
            <w:tcPrChange w:id="307" w:author="SOMNATH SIR" w:date="2025-03-29T14:08:00Z">
              <w:tcPr>
                <w:tcW w:w="2313" w:type="dxa"/>
                <w:vMerge w:val="restart"/>
                <w:vAlign w:val="center"/>
              </w:tcPr>
            </w:tcPrChange>
          </w:tcPr>
          <w:p w14:paraId="2DFC1343" w14:textId="77777777" w:rsidR="00424B73" w:rsidRPr="003448FA" w:rsidRDefault="00424B73" w:rsidP="00D72885">
            <w:pPr>
              <w:spacing w:before="1" w:line="376" w:lineRule="auto"/>
              <w:ind w:right="538"/>
              <w:jc w:val="center"/>
              <w:rPr>
                <w:rFonts w:ascii="Times New Roman" w:hAnsi="Times New Roman" w:cs="Times New Roman"/>
                <w:b/>
                <w:sz w:val="24"/>
                <w:szCs w:val="24"/>
              </w:rPr>
            </w:pPr>
          </w:p>
        </w:tc>
        <w:tc>
          <w:tcPr>
            <w:tcW w:w="2150" w:type="dxa"/>
            <w:gridSpan w:val="2"/>
            <w:tcBorders>
              <w:top w:val="single" w:sz="4" w:space="0" w:color="auto"/>
              <w:bottom w:val="single" w:sz="4" w:space="0" w:color="auto"/>
            </w:tcBorders>
            <w:vAlign w:val="center"/>
            <w:tcPrChange w:id="308" w:author="SOMNATH SIR" w:date="2025-03-29T14:08:00Z">
              <w:tcPr>
                <w:tcW w:w="2150" w:type="dxa"/>
                <w:gridSpan w:val="2"/>
                <w:vAlign w:val="center"/>
              </w:tcPr>
            </w:tcPrChange>
          </w:tcPr>
          <w:p w14:paraId="3A7BC6FC" w14:textId="77777777" w:rsidR="00424B73" w:rsidRPr="003448FA" w:rsidRDefault="00424B73" w:rsidP="00D72885">
            <w:pPr>
              <w:spacing w:before="1" w:line="376" w:lineRule="auto"/>
              <w:ind w:right="-139"/>
              <w:jc w:val="center"/>
              <w:rPr>
                <w:rFonts w:ascii="Times New Roman" w:hAnsi="Times New Roman" w:cs="Times New Roman"/>
                <w:b/>
                <w:sz w:val="24"/>
                <w:szCs w:val="24"/>
              </w:rPr>
            </w:pPr>
            <w:r w:rsidRPr="003448FA">
              <w:rPr>
                <w:rFonts w:ascii="Times New Roman" w:hAnsi="Times New Roman" w:cs="Times New Roman"/>
                <w:b/>
                <w:sz w:val="24"/>
                <w:szCs w:val="24"/>
              </w:rPr>
              <w:t>30 days</w:t>
            </w:r>
          </w:p>
        </w:tc>
        <w:tc>
          <w:tcPr>
            <w:tcW w:w="2152" w:type="dxa"/>
            <w:gridSpan w:val="2"/>
            <w:tcBorders>
              <w:top w:val="single" w:sz="4" w:space="0" w:color="auto"/>
              <w:bottom w:val="single" w:sz="4" w:space="0" w:color="auto"/>
            </w:tcBorders>
            <w:vAlign w:val="center"/>
            <w:tcPrChange w:id="309" w:author="SOMNATH SIR" w:date="2025-03-29T14:08:00Z">
              <w:tcPr>
                <w:tcW w:w="2152" w:type="dxa"/>
                <w:gridSpan w:val="2"/>
                <w:vAlign w:val="center"/>
              </w:tcPr>
            </w:tcPrChange>
          </w:tcPr>
          <w:p w14:paraId="398D7CA0" w14:textId="77777777" w:rsidR="00424B73" w:rsidRPr="003448FA" w:rsidRDefault="00424B73" w:rsidP="00D72885">
            <w:pPr>
              <w:tabs>
                <w:tab w:val="left" w:pos="1769"/>
              </w:tabs>
              <w:spacing w:before="1" w:line="376" w:lineRule="auto"/>
              <w:ind w:right="-104"/>
              <w:jc w:val="center"/>
              <w:rPr>
                <w:rFonts w:ascii="Times New Roman" w:hAnsi="Times New Roman" w:cs="Times New Roman"/>
                <w:b/>
                <w:sz w:val="24"/>
                <w:szCs w:val="24"/>
              </w:rPr>
            </w:pPr>
            <w:r w:rsidRPr="003448FA">
              <w:rPr>
                <w:rFonts w:ascii="Times New Roman" w:hAnsi="Times New Roman" w:cs="Times New Roman"/>
                <w:b/>
                <w:sz w:val="24"/>
                <w:szCs w:val="24"/>
              </w:rPr>
              <w:t>60 days</w:t>
            </w:r>
          </w:p>
        </w:tc>
        <w:tc>
          <w:tcPr>
            <w:tcW w:w="1882" w:type="dxa"/>
            <w:gridSpan w:val="2"/>
            <w:tcBorders>
              <w:top w:val="single" w:sz="4" w:space="0" w:color="auto"/>
              <w:bottom w:val="single" w:sz="4" w:space="0" w:color="auto"/>
            </w:tcBorders>
            <w:vAlign w:val="center"/>
            <w:tcPrChange w:id="310" w:author="SOMNATH SIR" w:date="2025-03-29T14:08:00Z">
              <w:tcPr>
                <w:tcW w:w="1882" w:type="dxa"/>
                <w:gridSpan w:val="2"/>
                <w:vAlign w:val="center"/>
              </w:tcPr>
            </w:tcPrChange>
          </w:tcPr>
          <w:p w14:paraId="03F2E01E" w14:textId="77777777" w:rsidR="00424B73" w:rsidRPr="003448FA" w:rsidRDefault="00424B73" w:rsidP="00D72885">
            <w:pPr>
              <w:spacing w:before="1" w:line="376" w:lineRule="auto"/>
              <w:ind w:left="-120" w:right="288"/>
              <w:jc w:val="center"/>
              <w:rPr>
                <w:rFonts w:ascii="Times New Roman" w:hAnsi="Times New Roman" w:cs="Times New Roman"/>
                <w:b/>
                <w:sz w:val="24"/>
                <w:szCs w:val="24"/>
              </w:rPr>
            </w:pPr>
            <w:r w:rsidRPr="003448FA">
              <w:rPr>
                <w:rFonts w:ascii="Times New Roman" w:hAnsi="Times New Roman" w:cs="Times New Roman"/>
                <w:b/>
                <w:sz w:val="24"/>
                <w:szCs w:val="24"/>
              </w:rPr>
              <w:t>90 days</w:t>
            </w:r>
          </w:p>
        </w:tc>
      </w:tr>
      <w:tr w:rsidR="00424B73" w:rsidRPr="003448FA" w14:paraId="3044F13C" w14:textId="77777777" w:rsidTr="00F14B06">
        <w:trPr>
          <w:trHeight w:val="360"/>
          <w:jc w:val="center"/>
          <w:trPrChange w:id="311" w:author="SOMNATH SIR" w:date="2025-03-29T14:09:00Z">
            <w:trPr>
              <w:trHeight w:val="360"/>
              <w:jc w:val="center"/>
            </w:trPr>
          </w:trPrChange>
        </w:trPr>
        <w:tc>
          <w:tcPr>
            <w:tcW w:w="2313" w:type="dxa"/>
            <w:vMerge/>
            <w:tcBorders>
              <w:bottom w:val="single" w:sz="4" w:space="0" w:color="auto"/>
            </w:tcBorders>
            <w:vAlign w:val="center"/>
            <w:tcPrChange w:id="312" w:author="SOMNATH SIR" w:date="2025-03-29T14:09:00Z">
              <w:tcPr>
                <w:tcW w:w="2313" w:type="dxa"/>
                <w:vMerge/>
                <w:vAlign w:val="center"/>
              </w:tcPr>
            </w:tcPrChange>
          </w:tcPr>
          <w:p w14:paraId="07B59498" w14:textId="77777777" w:rsidR="00424B73" w:rsidRPr="003448FA" w:rsidRDefault="00424B73" w:rsidP="00D72885">
            <w:pPr>
              <w:spacing w:before="1" w:line="376" w:lineRule="auto"/>
              <w:ind w:right="538"/>
              <w:jc w:val="center"/>
              <w:rPr>
                <w:rFonts w:ascii="Times New Roman" w:hAnsi="Times New Roman" w:cs="Times New Roman"/>
                <w:b/>
                <w:sz w:val="24"/>
                <w:szCs w:val="24"/>
              </w:rPr>
            </w:pPr>
          </w:p>
        </w:tc>
        <w:tc>
          <w:tcPr>
            <w:tcW w:w="1039" w:type="dxa"/>
            <w:tcBorders>
              <w:top w:val="single" w:sz="4" w:space="0" w:color="auto"/>
              <w:bottom w:val="single" w:sz="4" w:space="0" w:color="auto"/>
            </w:tcBorders>
            <w:vAlign w:val="center"/>
            <w:tcPrChange w:id="313" w:author="SOMNATH SIR" w:date="2025-03-29T14:09:00Z">
              <w:tcPr>
                <w:tcW w:w="1039" w:type="dxa"/>
                <w:vAlign w:val="center"/>
              </w:tcPr>
            </w:tcPrChange>
          </w:tcPr>
          <w:p w14:paraId="5C1233D4" w14:textId="77777777" w:rsidR="00424B73" w:rsidRPr="003448FA" w:rsidRDefault="00424B73" w:rsidP="00D72885">
            <w:pPr>
              <w:spacing w:before="1" w:line="376" w:lineRule="auto"/>
              <w:ind w:right="-139"/>
              <w:jc w:val="center"/>
              <w:rPr>
                <w:rFonts w:ascii="Times New Roman" w:hAnsi="Times New Roman" w:cs="Times New Roman"/>
                <w:b/>
                <w:sz w:val="24"/>
                <w:szCs w:val="24"/>
              </w:rPr>
            </w:pPr>
            <w:r w:rsidRPr="003448FA">
              <w:rPr>
                <w:rFonts w:ascii="Times New Roman" w:hAnsi="Times New Roman" w:cs="Times New Roman"/>
                <w:b/>
                <w:sz w:val="24"/>
                <w:szCs w:val="24"/>
              </w:rPr>
              <w:t>Shade</w:t>
            </w:r>
          </w:p>
        </w:tc>
        <w:tc>
          <w:tcPr>
            <w:tcW w:w="1111" w:type="dxa"/>
            <w:tcBorders>
              <w:top w:val="single" w:sz="4" w:space="0" w:color="auto"/>
              <w:bottom w:val="single" w:sz="4" w:space="0" w:color="auto"/>
            </w:tcBorders>
            <w:vAlign w:val="center"/>
            <w:tcPrChange w:id="314" w:author="SOMNATH SIR" w:date="2025-03-29T14:09:00Z">
              <w:tcPr>
                <w:tcW w:w="1111" w:type="dxa"/>
                <w:vAlign w:val="center"/>
              </w:tcPr>
            </w:tcPrChange>
          </w:tcPr>
          <w:p w14:paraId="415B3717" w14:textId="77777777" w:rsidR="00424B73" w:rsidRPr="003448FA" w:rsidRDefault="00424B73" w:rsidP="00D72885">
            <w:pPr>
              <w:spacing w:before="1" w:line="376" w:lineRule="auto"/>
              <w:ind w:right="-139"/>
              <w:jc w:val="center"/>
              <w:rPr>
                <w:rFonts w:ascii="Times New Roman" w:hAnsi="Times New Roman" w:cs="Times New Roman"/>
                <w:b/>
                <w:sz w:val="24"/>
                <w:szCs w:val="24"/>
              </w:rPr>
            </w:pPr>
            <w:r w:rsidRPr="003448FA">
              <w:rPr>
                <w:rFonts w:ascii="Times New Roman" w:hAnsi="Times New Roman" w:cs="Times New Roman"/>
                <w:b/>
                <w:sz w:val="24"/>
                <w:szCs w:val="24"/>
              </w:rPr>
              <w:t>Open</w:t>
            </w:r>
          </w:p>
        </w:tc>
        <w:tc>
          <w:tcPr>
            <w:tcW w:w="973" w:type="dxa"/>
            <w:tcBorders>
              <w:top w:val="single" w:sz="4" w:space="0" w:color="auto"/>
              <w:bottom w:val="single" w:sz="4" w:space="0" w:color="auto"/>
            </w:tcBorders>
            <w:vAlign w:val="center"/>
            <w:tcPrChange w:id="315" w:author="SOMNATH SIR" w:date="2025-03-29T14:09:00Z">
              <w:tcPr>
                <w:tcW w:w="973" w:type="dxa"/>
                <w:vAlign w:val="center"/>
              </w:tcPr>
            </w:tcPrChange>
          </w:tcPr>
          <w:p w14:paraId="635D367C" w14:textId="77777777" w:rsidR="00424B73" w:rsidRPr="003448FA" w:rsidRDefault="00424B73" w:rsidP="00D72885">
            <w:pPr>
              <w:spacing w:before="1" w:line="376" w:lineRule="auto"/>
              <w:ind w:right="-139"/>
              <w:jc w:val="center"/>
              <w:rPr>
                <w:rFonts w:ascii="Times New Roman" w:hAnsi="Times New Roman" w:cs="Times New Roman"/>
                <w:b/>
                <w:sz w:val="24"/>
                <w:szCs w:val="24"/>
              </w:rPr>
            </w:pPr>
            <w:r w:rsidRPr="003448FA">
              <w:rPr>
                <w:rFonts w:ascii="Times New Roman" w:hAnsi="Times New Roman" w:cs="Times New Roman"/>
                <w:b/>
                <w:sz w:val="24"/>
                <w:szCs w:val="24"/>
              </w:rPr>
              <w:t>Shade</w:t>
            </w:r>
          </w:p>
        </w:tc>
        <w:tc>
          <w:tcPr>
            <w:tcW w:w="1179" w:type="dxa"/>
            <w:tcBorders>
              <w:top w:val="single" w:sz="4" w:space="0" w:color="auto"/>
              <w:bottom w:val="single" w:sz="4" w:space="0" w:color="auto"/>
            </w:tcBorders>
            <w:vAlign w:val="center"/>
            <w:tcPrChange w:id="316" w:author="SOMNATH SIR" w:date="2025-03-29T14:09:00Z">
              <w:tcPr>
                <w:tcW w:w="1179" w:type="dxa"/>
                <w:vAlign w:val="center"/>
              </w:tcPr>
            </w:tcPrChange>
          </w:tcPr>
          <w:p w14:paraId="0A0017AE" w14:textId="77777777" w:rsidR="00424B73" w:rsidRPr="003448FA" w:rsidRDefault="00424B73" w:rsidP="00D72885">
            <w:pPr>
              <w:spacing w:before="1" w:line="376" w:lineRule="auto"/>
              <w:ind w:right="-139"/>
              <w:jc w:val="center"/>
              <w:rPr>
                <w:rFonts w:ascii="Times New Roman" w:hAnsi="Times New Roman" w:cs="Times New Roman"/>
                <w:b/>
                <w:sz w:val="24"/>
                <w:szCs w:val="24"/>
              </w:rPr>
            </w:pPr>
            <w:r w:rsidRPr="003448FA">
              <w:rPr>
                <w:rFonts w:ascii="Times New Roman" w:hAnsi="Times New Roman" w:cs="Times New Roman"/>
                <w:b/>
                <w:sz w:val="24"/>
                <w:szCs w:val="24"/>
              </w:rPr>
              <w:t>Open</w:t>
            </w:r>
          </w:p>
        </w:tc>
        <w:tc>
          <w:tcPr>
            <w:tcW w:w="936" w:type="dxa"/>
            <w:tcBorders>
              <w:top w:val="single" w:sz="4" w:space="0" w:color="auto"/>
              <w:bottom w:val="single" w:sz="4" w:space="0" w:color="auto"/>
            </w:tcBorders>
            <w:vAlign w:val="center"/>
            <w:tcPrChange w:id="317" w:author="SOMNATH SIR" w:date="2025-03-29T14:09:00Z">
              <w:tcPr>
                <w:tcW w:w="936" w:type="dxa"/>
                <w:vAlign w:val="center"/>
              </w:tcPr>
            </w:tcPrChange>
          </w:tcPr>
          <w:p w14:paraId="40991F84" w14:textId="77777777" w:rsidR="00424B73" w:rsidRPr="003448FA" w:rsidRDefault="00424B73" w:rsidP="00D72885">
            <w:pPr>
              <w:spacing w:before="1" w:line="376" w:lineRule="auto"/>
              <w:ind w:right="-139"/>
              <w:jc w:val="center"/>
              <w:rPr>
                <w:rFonts w:ascii="Times New Roman" w:hAnsi="Times New Roman" w:cs="Times New Roman"/>
                <w:b/>
                <w:sz w:val="24"/>
                <w:szCs w:val="24"/>
              </w:rPr>
            </w:pPr>
            <w:r w:rsidRPr="003448FA">
              <w:rPr>
                <w:rFonts w:ascii="Times New Roman" w:hAnsi="Times New Roman" w:cs="Times New Roman"/>
                <w:b/>
                <w:sz w:val="24"/>
                <w:szCs w:val="24"/>
              </w:rPr>
              <w:t>Shade</w:t>
            </w:r>
          </w:p>
        </w:tc>
        <w:tc>
          <w:tcPr>
            <w:tcW w:w="946" w:type="dxa"/>
            <w:tcBorders>
              <w:top w:val="single" w:sz="4" w:space="0" w:color="auto"/>
              <w:bottom w:val="single" w:sz="4" w:space="0" w:color="auto"/>
            </w:tcBorders>
            <w:vAlign w:val="center"/>
            <w:tcPrChange w:id="318" w:author="SOMNATH SIR" w:date="2025-03-29T14:09:00Z">
              <w:tcPr>
                <w:tcW w:w="946" w:type="dxa"/>
                <w:vAlign w:val="center"/>
              </w:tcPr>
            </w:tcPrChange>
          </w:tcPr>
          <w:p w14:paraId="4D5AD25C" w14:textId="77777777" w:rsidR="00424B73" w:rsidRPr="003448FA" w:rsidRDefault="00424B73" w:rsidP="00D72885">
            <w:pPr>
              <w:spacing w:before="1" w:line="376" w:lineRule="auto"/>
              <w:ind w:right="-139"/>
              <w:jc w:val="center"/>
              <w:rPr>
                <w:rFonts w:ascii="Times New Roman" w:hAnsi="Times New Roman" w:cs="Times New Roman"/>
                <w:b/>
                <w:sz w:val="24"/>
                <w:szCs w:val="24"/>
              </w:rPr>
            </w:pPr>
            <w:r w:rsidRPr="003448FA">
              <w:rPr>
                <w:rFonts w:ascii="Times New Roman" w:hAnsi="Times New Roman" w:cs="Times New Roman"/>
                <w:b/>
                <w:sz w:val="24"/>
                <w:szCs w:val="24"/>
              </w:rPr>
              <w:t>Open</w:t>
            </w:r>
          </w:p>
        </w:tc>
      </w:tr>
      <w:tr w:rsidR="00071986" w:rsidRPr="003448FA" w14:paraId="548EF326" w14:textId="77777777" w:rsidTr="00F14B06">
        <w:trPr>
          <w:trHeight w:val="426"/>
          <w:jc w:val="center"/>
          <w:trPrChange w:id="319" w:author="SOMNATH SIR" w:date="2025-03-29T14:09:00Z">
            <w:trPr>
              <w:trHeight w:val="426"/>
              <w:jc w:val="center"/>
            </w:trPr>
          </w:trPrChange>
        </w:trPr>
        <w:tc>
          <w:tcPr>
            <w:tcW w:w="2313" w:type="dxa"/>
            <w:tcBorders>
              <w:top w:val="single" w:sz="4" w:space="0" w:color="auto"/>
            </w:tcBorders>
            <w:vAlign w:val="center"/>
            <w:tcPrChange w:id="320" w:author="SOMNATH SIR" w:date="2025-03-29T14:09:00Z">
              <w:tcPr>
                <w:tcW w:w="2313" w:type="dxa"/>
                <w:vAlign w:val="center"/>
              </w:tcPr>
            </w:tcPrChange>
          </w:tcPr>
          <w:p w14:paraId="5FE74E28" w14:textId="77777777" w:rsidR="00071986" w:rsidRPr="003448FA" w:rsidRDefault="00071986" w:rsidP="00D72885">
            <w:pPr>
              <w:spacing w:before="1" w:line="376" w:lineRule="auto"/>
              <w:ind w:right="538"/>
              <w:jc w:val="center"/>
              <w:rPr>
                <w:rFonts w:ascii="Times New Roman" w:hAnsi="Times New Roman" w:cs="Times New Roman"/>
                <w:b/>
                <w:sz w:val="24"/>
                <w:szCs w:val="24"/>
                <w:vertAlign w:val="subscript"/>
              </w:rPr>
            </w:pPr>
            <w:r w:rsidRPr="003448FA">
              <w:rPr>
                <w:rFonts w:ascii="Times New Roman" w:hAnsi="Times New Roman" w:cs="Times New Roman"/>
                <w:b/>
                <w:sz w:val="24"/>
                <w:szCs w:val="24"/>
              </w:rPr>
              <w:t>T</w:t>
            </w:r>
            <w:r w:rsidRPr="003448FA">
              <w:rPr>
                <w:rFonts w:ascii="Times New Roman" w:hAnsi="Times New Roman" w:cs="Times New Roman"/>
                <w:b/>
                <w:sz w:val="24"/>
                <w:szCs w:val="24"/>
                <w:vertAlign w:val="subscript"/>
              </w:rPr>
              <w:t>1</w:t>
            </w:r>
          </w:p>
        </w:tc>
        <w:tc>
          <w:tcPr>
            <w:tcW w:w="1039" w:type="dxa"/>
            <w:tcBorders>
              <w:top w:val="single" w:sz="4" w:space="0" w:color="auto"/>
            </w:tcBorders>
            <w:vAlign w:val="center"/>
            <w:tcPrChange w:id="321" w:author="SOMNATH SIR" w:date="2025-03-29T14:09:00Z">
              <w:tcPr>
                <w:tcW w:w="1039" w:type="dxa"/>
                <w:vAlign w:val="center"/>
              </w:tcPr>
            </w:tcPrChange>
          </w:tcPr>
          <w:p w14:paraId="47AE39AF"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4.70</w:t>
            </w:r>
          </w:p>
        </w:tc>
        <w:tc>
          <w:tcPr>
            <w:tcW w:w="1111" w:type="dxa"/>
            <w:tcBorders>
              <w:top w:val="single" w:sz="4" w:space="0" w:color="auto"/>
            </w:tcBorders>
            <w:vAlign w:val="center"/>
            <w:tcPrChange w:id="322" w:author="SOMNATH SIR" w:date="2025-03-29T14:09:00Z">
              <w:tcPr>
                <w:tcW w:w="1111" w:type="dxa"/>
                <w:vAlign w:val="center"/>
              </w:tcPr>
            </w:tcPrChange>
          </w:tcPr>
          <w:p w14:paraId="01E7D0A9"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kern w:val="2"/>
              </w:rPr>
              <w:t>4.70</w:t>
            </w:r>
          </w:p>
        </w:tc>
        <w:tc>
          <w:tcPr>
            <w:tcW w:w="973" w:type="dxa"/>
            <w:tcBorders>
              <w:top w:val="single" w:sz="4" w:space="0" w:color="auto"/>
            </w:tcBorders>
            <w:vAlign w:val="center"/>
            <w:tcPrChange w:id="323" w:author="SOMNATH SIR" w:date="2025-03-29T14:09:00Z">
              <w:tcPr>
                <w:tcW w:w="973" w:type="dxa"/>
                <w:vAlign w:val="center"/>
              </w:tcPr>
            </w:tcPrChange>
          </w:tcPr>
          <w:p w14:paraId="353C8DF4"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kern w:val="2"/>
              </w:rPr>
              <w:t>14.13</w:t>
            </w:r>
          </w:p>
        </w:tc>
        <w:tc>
          <w:tcPr>
            <w:tcW w:w="1179" w:type="dxa"/>
            <w:tcBorders>
              <w:top w:val="single" w:sz="4" w:space="0" w:color="auto"/>
            </w:tcBorders>
            <w:vAlign w:val="center"/>
            <w:tcPrChange w:id="324" w:author="SOMNATH SIR" w:date="2025-03-29T14:09:00Z">
              <w:tcPr>
                <w:tcW w:w="1179" w:type="dxa"/>
                <w:vAlign w:val="center"/>
              </w:tcPr>
            </w:tcPrChange>
          </w:tcPr>
          <w:p w14:paraId="6F1EAA13"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14.10</w:t>
            </w:r>
          </w:p>
        </w:tc>
        <w:tc>
          <w:tcPr>
            <w:tcW w:w="936" w:type="dxa"/>
            <w:tcBorders>
              <w:top w:val="single" w:sz="4" w:space="0" w:color="auto"/>
            </w:tcBorders>
            <w:vAlign w:val="center"/>
            <w:tcPrChange w:id="325" w:author="SOMNATH SIR" w:date="2025-03-29T14:09:00Z">
              <w:tcPr>
                <w:tcW w:w="936" w:type="dxa"/>
                <w:vAlign w:val="center"/>
              </w:tcPr>
            </w:tcPrChange>
          </w:tcPr>
          <w:p w14:paraId="066F82FB"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kern w:val="2"/>
              </w:rPr>
              <w:t>22.42</w:t>
            </w:r>
          </w:p>
        </w:tc>
        <w:tc>
          <w:tcPr>
            <w:tcW w:w="946" w:type="dxa"/>
            <w:tcBorders>
              <w:top w:val="single" w:sz="4" w:space="0" w:color="auto"/>
            </w:tcBorders>
            <w:vAlign w:val="center"/>
            <w:tcPrChange w:id="326" w:author="SOMNATH SIR" w:date="2025-03-29T14:09:00Z">
              <w:tcPr>
                <w:tcW w:w="946" w:type="dxa"/>
                <w:vAlign w:val="center"/>
              </w:tcPr>
            </w:tcPrChange>
          </w:tcPr>
          <w:p w14:paraId="7F009632"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kern w:val="2"/>
              </w:rPr>
              <w:t>23.15</w:t>
            </w:r>
          </w:p>
        </w:tc>
      </w:tr>
      <w:tr w:rsidR="00071986" w:rsidRPr="003448FA" w14:paraId="319339EE" w14:textId="77777777" w:rsidTr="00F14B06">
        <w:trPr>
          <w:trHeight w:val="437"/>
          <w:jc w:val="center"/>
          <w:trPrChange w:id="327" w:author="SOMNATH SIR" w:date="2025-03-29T14:08:00Z">
            <w:trPr>
              <w:trHeight w:val="437"/>
              <w:jc w:val="center"/>
            </w:trPr>
          </w:trPrChange>
        </w:trPr>
        <w:tc>
          <w:tcPr>
            <w:tcW w:w="2313" w:type="dxa"/>
            <w:vAlign w:val="center"/>
            <w:tcPrChange w:id="328" w:author="SOMNATH SIR" w:date="2025-03-29T14:08:00Z">
              <w:tcPr>
                <w:tcW w:w="2313" w:type="dxa"/>
                <w:vAlign w:val="center"/>
              </w:tcPr>
            </w:tcPrChange>
          </w:tcPr>
          <w:p w14:paraId="0B12E3BB" w14:textId="77777777" w:rsidR="00071986" w:rsidRPr="003448FA" w:rsidRDefault="00071986" w:rsidP="00D72885">
            <w:pPr>
              <w:spacing w:before="1" w:line="376" w:lineRule="auto"/>
              <w:ind w:right="538"/>
              <w:jc w:val="center"/>
              <w:rPr>
                <w:rFonts w:ascii="Times New Roman" w:hAnsi="Times New Roman" w:cs="Times New Roman"/>
                <w:b/>
                <w:sz w:val="24"/>
                <w:szCs w:val="24"/>
              </w:rPr>
            </w:pPr>
            <w:r w:rsidRPr="003448FA">
              <w:rPr>
                <w:rFonts w:ascii="Times New Roman" w:hAnsi="Times New Roman" w:cs="Times New Roman"/>
                <w:b/>
                <w:sz w:val="24"/>
                <w:szCs w:val="24"/>
              </w:rPr>
              <w:t>T</w:t>
            </w:r>
            <w:r w:rsidRPr="003448FA">
              <w:rPr>
                <w:rFonts w:ascii="Times New Roman" w:hAnsi="Times New Roman" w:cs="Times New Roman"/>
                <w:b/>
                <w:sz w:val="24"/>
                <w:szCs w:val="24"/>
                <w:vertAlign w:val="subscript"/>
              </w:rPr>
              <w:t>2</w:t>
            </w:r>
          </w:p>
        </w:tc>
        <w:tc>
          <w:tcPr>
            <w:tcW w:w="1039" w:type="dxa"/>
            <w:vAlign w:val="center"/>
            <w:tcPrChange w:id="329" w:author="SOMNATH SIR" w:date="2025-03-29T14:08:00Z">
              <w:tcPr>
                <w:tcW w:w="1039" w:type="dxa"/>
                <w:vAlign w:val="center"/>
              </w:tcPr>
            </w:tcPrChange>
          </w:tcPr>
          <w:p w14:paraId="6EB73820"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5.00</w:t>
            </w:r>
          </w:p>
        </w:tc>
        <w:tc>
          <w:tcPr>
            <w:tcW w:w="1111" w:type="dxa"/>
            <w:vAlign w:val="center"/>
            <w:tcPrChange w:id="330" w:author="SOMNATH SIR" w:date="2025-03-29T14:08:00Z">
              <w:tcPr>
                <w:tcW w:w="1111" w:type="dxa"/>
                <w:vAlign w:val="center"/>
              </w:tcPr>
            </w:tcPrChange>
          </w:tcPr>
          <w:p w14:paraId="05F11080"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kern w:val="2"/>
              </w:rPr>
              <w:t>4.90</w:t>
            </w:r>
          </w:p>
        </w:tc>
        <w:tc>
          <w:tcPr>
            <w:tcW w:w="973" w:type="dxa"/>
            <w:vAlign w:val="center"/>
            <w:tcPrChange w:id="331" w:author="SOMNATH SIR" w:date="2025-03-29T14:08:00Z">
              <w:tcPr>
                <w:tcW w:w="973" w:type="dxa"/>
                <w:vAlign w:val="center"/>
              </w:tcPr>
            </w:tcPrChange>
          </w:tcPr>
          <w:p w14:paraId="0C12AF22"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kern w:val="2"/>
              </w:rPr>
              <w:t>14.57</w:t>
            </w:r>
          </w:p>
        </w:tc>
        <w:tc>
          <w:tcPr>
            <w:tcW w:w="1179" w:type="dxa"/>
            <w:vAlign w:val="center"/>
            <w:tcPrChange w:id="332" w:author="SOMNATH SIR" w:date="2025-03-29T14:08:00Z">
              <w:tcPr>
                <w:tcW w:w="1179" w:type="dxa"/>
                <w:vAlign w:val="center"/>
              </w:tcPr>
            </w:tcPrChange>
          </w:tcPr>
          <w:p w14:paraId="43D55A68"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14.65</w:t>
            </w:r>
          </w:p>
        </w:tc>
        <w:tc>
          <w:tcPr>
            <w:tcW w:w="936" w:type="dxa"/>
            <w:vAlign w:val="center"/>
            <w:tcPrChange w:id="333" w:author="SOMNATH SIR" w:date="2025-03-29T14:08:00Z">
              <w:tcPr>
                <w:tcW w:w="936" w:type="dxa"/>
                <w:vAlign w:val="center"/>
              </w:tcPr>
            </w:tcPrChange>
          </w:tcPr>
          <w:p w14:paraId="6AFA2451"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kern w:val="2"/>
              </w:rPr>
              <w:t>23.75</w:t>
            </w:r>
          </w:p>
        </w:tc>
        <w:tc>
          <w:tcPr>
            <w:tcW w:w="946" w:type="dxa"/>
            <w:vAlign w:val="center"/>
            <w:tcPrChange w:id="334" w:author="SOMNATH SIR" w:date="2025-03-29T14:08:00Z">
              <w:tcPr>
                <w:tcW w:w="946" w:type="dxa"/>
                <w:vAlign w:val="center"/>
              </w:tcPr>
            </w:tcPrChange>
          </w:tcPr>
          <w:p w14:paraId="19501DC8"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kern w:val="2"/>
              </w:rPr>
              <w:t>23.47</w:t>
            </w:r>
          </w:p>
        </w:tc>
      </w:tr>
      <w:tr w:rsidR="00071986" w:rsidRPr="003448FA" w14:paraId="46E594C6" w14:textId="77777777" w:rsidTr="00F14B06">
        <w:trPr>
          <w:trHeight w:val="437"/>
          <w:jc w:val="center"/>
          <w:trPrChange w:id="335" w:author="SOMNATH SIR" w:date="2025-03-29T14:08:00Z">
            <w:trPr>
              <w:trHeight w:val="437"/>
              <w:jc w:val="center"/>
            </w:trPr>
          </w:trPrChange>
        </w:trPr>
        <w:tc>
          <w:tcPr>
            <w:tcW w:w="2313" w:type="dxa"/>
            <w:vAlign w:val="center"/>
            <w:tcPrChange w:id="336" w:author="SOMNATH SIR" w:date="2025-03-29T14:08:00Z">
              <w:tcPr>
                <w:tcW w:w="2313" w:type="dxa"/>
                <w:vAlign w:val="center"/>
              </w:tcPr>
            </w:tcPrChange>
          </w:tcPr>
          <w:p w14:paraId="782222BE" w14:textId="77777777" w:rsidR="00071986" w:rsidRPr="003448FA" w:rsidRDefault="00071986" w:rsidP="00D72885">
            <w:pPr>
              <w:spacing w:before="1" w:line="376" w:lineRule="auto"/>
              <w:ind w:right="538"/>
              <w:jc w:val="center"/>
              <w:rPr>
                <w:rFonts w:ascii="Times New Roman" w:hAnsi="Times New Roman" w:cs="Times New Roman"/>
                <w:b/>
                <w:sz w:val="24"/>
                <w:szCs w:val="24"/>
              </w:rPr>
            </w:pPr>
            <w:r w:rsidRPr="003448FA">
              <w:rPr>
                <w:rFonts w:ascii="Times New Roman" w:hAnsi="Times New Roman" w:cs="Times New Roman"/>
                <w:b/>
                <w:sz w:val="24"/>
                <w:szCs w:val="24"/>
              </w:rPr>
              <w:t>T</w:t>
            </w:r>
            <w:r w:rsidRPr="003448FA">
              <w:rPr>
                <w:rFonts w:ascii="Times New Roman" w:hAnsi="Times New Roman" w:cs="Times New Roman"/>
                <w:b/>
                <w:sz w:val="24"/>
                <w:szCs w:val="24"/>
                <w:vertAlign w:val="subscript"/>
              </w:rPr>
              <w:t>3</w:t>
            </w:r>
          </w:p>
        </w:tc>
        <w:tc>
          <w:tcPr>
            <w:tcW w:w="1039" w:type="dxa"/>
            <w:vAlign w:val="center"/>
            <w:tcPrChange w:id="337" w:author="SOMNATH SIR" w:date="2025-03-29T14:08:00Z">
              <w:tcPr>
                <w:tcW w:w="1039" w:type="dxa"/>
                <w:vAlign w:val="center"/>
              </w:tcPr>
            </w:tcPrChange>
          </w:tcPr>
          <w:p w14:paraId="509BD792"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5.37</w:t>
            </w:r>
          </w:p>
        </w:tc>
        <w:tc>
          <w:tcPr>
            <w:tcW w:w="1111" w:type="dxa"/>
            <w:vAlign w:val="center"/>
            <w:tcPrChange w:id="338" w:author="SOMNATH SIR" w:date="2025-03-29T14:08:00Z">
              <w:tcPr>
                <w:tcW w:w="1111" w:type="dxa"/>
                <w:vAlign w:val="center"/>
              </w:tcPr>
            </w:tcPrChange>
          </w:tcPr>
          <w:p w14:paraId="05A9E252"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kern w:val="2"/>
              </w:rPr>
              <w:t>5.30</w:t>
            </w:r>
          </w:p>
        </w:tc>
        <w:tc>
          <w:tcPr>
            <w:tcW w:w="973" w:type="dxa"/>
            <w:vAlign w:val="center"/>
            <w:tcPrChange w:id="339" w:author="SOMNATH SIR" w:date="2025-03-29T14:08:00Z">
              <w:tcPr>
                <w:tcW w:w="973" w:type="dxa"/>
                <w:vAlign w:val="center"/>
              </w:tcPr>
            </w:tcPrChange>
          </w:tcPr>
          <w:p w14:paraId="615C14F1"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kern w:val="2"/>
              </w:rPr>
              <w:t>15.00</w:t>
            </w:r>
          </w:p>
        </w:tc>
        <w:tc>
          <w:tcPr>
            <w:tcW w:w="1179" w:type="dxa"/>
            <w:vAlign w:val="center"/>
            <w:tcPrChange w:id="340" w:author="SOMNATH SIR" w:date="2025-03-29T14:08:00Z">
              <w:tcPr>
                <w:tcW w:w="1179" w:type="dxa"/>
                <w:vAlign w:val="center"/>
              </w:tcPr>
            </w:tcPrChange>
          </w:tcPr>
          <w:p w14:paraId="249C4163"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15.02</w:t>
            </w:r>
          </w:p>
        </w:tc>
        <w:tc>
          <w:tcPr>
            <w:tcW w:w="936" w:type="dxa"/>
            <w:vAlign w:val="center"/>
            <w:tcPrChange w:id="341" w:author="SOMNATH SIR" w:date="2025-03-29T14:08:00Z">
              <w:tcPr>
                <w:tcW w:w="936" w:type="dxa"/>
                <w:vAlign w:val="center"/>
              </w:tcPr>
            </w:tcPrChange>
          </w:tcPr>
          <w:p w14:paraId="198532A8"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kern w:val="2"/>
              </w:rPr>
              <w:t>23.87</w:t>
            </w:r>
          </w:p>
        </w:tc>
        <w:tc>
          <w:tcPr>
            <w:tcW w:w="946" w:type="dxa"/>
            <w:vAlign w:val="center"/>
            <w:tcPrChange w:id="342" w:author="SOMNATH SIR" w:date="2025-03-29T14:08:00Z">
              <w:tcPr>
                <w:tcW w:w="946" w:type="dxa"/>
                <w:vAlign w:val="center"/>
              </w:tcPr>
            </w:tcPrChange>
          </w:tcPr>
          <w:p w14:paraId="25F519A5"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kern w:val="2"/>
              </w:rPr>
              <w:t>23.80</w:t>
            </w:r>
          </w:p>
        </w:tc>
      </w:tr>
      <w:tr w:rsidR="00071986" w:rsidRPr="003448FA" w14:paraId="58539B00" w14:textId="77777777" w:rsidTr="00F14B06">
        <w:trPr>
          <w:trHeight w:val="426"/>
          <w:jc w:val="center"/>
          <w:trPrChange w:id="343" w:author="SOMNATH SIR" w:date="2025-03-29T14:08:00Z">
            <w:trPr>
              <w:trHeight w:val="426"/>
              <w:jc w:val="center"/>
            </w:trPr>
          </w:trPrChange>
        </w:trPr>
        <w:tc>
          <w:tcPr>
            <w:tcW w:w="2313" w:type="dxa"/>
            <w:vAlign w:val="center"/>
            <w:tcPrChange w:id="344" w:author="SOMNATH SIR" w:date="2025-03-29T14:08:00Z">
              <w:tcPr>
                <w:tcW w:w="2313" w:type="dxa"/>
                <w:vAlign w:val="center"/>
              </w:tcPr>
            </w:tcPrChange>
          </w:tcPr>
          <w:p w14:paraId="708954DB" w14:textId="77777777" w:rsidR="00071986" w:rsidRPr="003448FA" w:rsidRDefault="00071986" w:rsidP="00D72885">
            <w:pPr>
              <w:spacing w:before="1" w:line="376" w:lineRule="auto"/>
              <w:ind w:right="538"/>
              <w:jc w:val="center"/>
              <w:rPr>
                <w:rFonts w:ascii="Times New Roman" w:hAnsi="Times New Roman" w:cs="Times New Roman"/>
                <w:b/>
                <w:sz w:val="24"/>
                <w:szCs w:val="24"/>
              </w:rPr>
            </w:pPr>
            <w:r w:rsidRPr="003448FA">
              <w:rPr>
                <w:rFonts w:ascii="Times New Roman" w:hAnsi="Times New Roman" w:cs="Times New Roman"/>
                <w:b/>
                <w:sz w:val="24"/>
                <w:szCs w:val="24"/>
              </w:rPr>
              <w:t>T</w:t>
            </w:r>
            <w:r w:rsidRPr="003448FA">
              <w:rPr>
                <w:rFonts w:ascii="Times New Roman" w:hAnsi="Times New Roman" w:cs="Times New Roman"/>
                <w:b/>
                <w:sz w:val="24"/>
                <w:szCs w:val="24"/>
                <w:vertAlign w:val="subscript"/>
              </w:rPr>
              <w:t>4</w:t>
            </w:r>
          </w:p>
        </w:tc>
        <w:tc>
          <w:tcPr>
            <w:tcW w:w="1039" w:type="dxa"/>
            <w:vAlign w:val="center"/>
            <w:tcPrChange w:id="345" w:author="SOMNATH SIR" w:date="2025-03-29T14:08:00Z">
              <w:tcPr>
                <w:tcW w:w="1039" w:type="dxa"/>
                <w:vAlign w:val="center"/>
              </w:tcPr>
            </w:tcPrChange>
          </w:tcPr>
          <w:p w14:paraId="5F894919"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4.77</w:t>
            </w:r>
          </w:p>
        </w:tc>
        <w:tc>
          <w:tcPr>
            <w:tcW w:w="1111" w:type="dxa"/>
            <w:vAlign w:val="center"/>
            <w:tcPrChange w:id="346" w:author="SOMNATH SIR" w:date="2025-03-29T14:08:00Z">
              <w:tcPr>
                <w:tcW w:w="1111" w:type="dxa"/>
                <w:vAlign w:val="center"/>
              </w:tcPr>
            </w:tcPrChange>
          </w:tcPr>
          <w:p w14:paraId="30C62185"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kern w:val="2"/>
              </w:rPr>
              <w:t>5.13</w:t>
            </w:r>
          </w:p>
        </w:tc>
        <w:tc>
          <w:tcPr>
            <w:tcW w:w="973" w:type="dxa"/>
            <w:vAlign w:val="center"/>
            <w:tcPrChange w:id="347" w:author="SOMNATH SIR" w:date="2025-03-29T14:08:00Z">
              <w:tcPr>
                <w:tcW w:w="973" w:type="dxa"/>
                <w:vAlign w:val="center"/>
              </w:tcPr>
            </w:tcPrChange>
          </w:tcPr>
          <w:p w14:paraId="3C00B233"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kern w:val="2"/>
              </w:rPr>
              <w:t>14.47</w:t>
            </w:r>
          </w:p>
        </w:tc>
        <w:tc>
          <w:tcPr>
            <w:tcW w:w="1179" w:type="dxa"/>
            <w:vAlign w:val="center"/>
            <w:tcPrChange w:id="348" w:author="SOMNATH SIR" w:date="2025-03-29T14:08:00Z">
              <w:tcPr>
                <w:tcW w:w="1179" w:type="dxa"/>
                <w:vAlign w:val="center"/>
              </w:tcPr>
            </w:tcPrChange>
          </w:tcPr>
          <w:p w14:paraId="01C121ED"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14.30</w:t>
            </w:r>
          </w:p>
        </w:tc>
        <w:tc>
          <w:tcPr>
            <w:tcW w:w="936" w:type="dxa"/>
            <w:vAlign w:val="center"/>
            <w:tcPrChange w:id="349" w:author="SOMNATH SIR" w:date="2025-03-29T14:08:00Z">
              <w:tcPr>
                <w:tcW w:w="936" w:type="dxa"/>
                <w:vAlign w:val="center"/>
              </w:tcPr>
            </w:tcPrChange>
          </w:tcPr>
          <w:p w14:paraId="693F3AF1"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kern w:val="2"/>
              </w:rPr>
              <w:t>23.55</w:t>
            </w:r>
          </w:p>
        </w:tc>
        <w:tc>
          <w:tcPr>
            <w:tcW w:w="946" w:type="dxa"/>
            <w:vAlign w:val="center"/>
            <w:tcPrChange w:id="350" w:author="SOMNATH SIR" w:date="2025-03-29T14:08:00Z">
              <w:tcPr>
                <w:tcW w:w="946" w:type="dxa"/>
                <w:vAlign w:val="center"/>
              </w:tcPr>
            </w:tcPrChange>
          </w:tcPr>
          <w:p w14:paraId="39C51216"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kern w:val="2"/>
              </w:rPr>
              <w:t>23.32</w:t>
            </w:r>
          </w:p>
        </w:tc>
      </w:tr>
      <w:tr w:rsidR="00071986" w:rsidRPr="003448FA" w14:paraId="0E338597" w14:textId="77777777" w:rsidTr="00F14B06">
        <w:trPr>
          <w:trHeight w:val="437"/>
          <w:jc w:val="center"/>
          <w:trPrChange w:id="351" w:author="SOMNATH SIR" w:date="2025-03-29T14:08:00Z">
            <w:trPr>
              <w:trHeight w:val="437"/>
              <w:jc w:val="center"/>
            </w:trPr>
          </w:trPrChange>
        </w:trPr>
        <w:tc>
          <w:tcPr>
            <w:tcW w:w="2313" w:type="dxa"/>
            <w:vAlign w:val="center"/>
            <w:tcPrChange w:id="352" w:author="SOMNATH SIR" w:date="2025-03-29T14:08:00Z">
              <w:tcPr>
                <w:tcW w:w="2313" w:type="dxa"/>
                <w:vAlign w:val="center"/>
              </w:tcPr>
            </w:tcPrChange>
          </w:tcPr>
          <w:p w14:paraId="1A6E3402" w14:textId="77777777" w:rsidR="00071986" w:rsidRPr="003448FA" w:rsidRDefault="00071986" w:rsidP="00D72885">
            <w:pPr>
              <w:spacing w:before="1" w:line="376" w:lineRule="auto"/>
              <w:ind w:right="538"/>
              <w:jc w:val="center"/>
              <w:rPr>
                <w:rFonts w:ascii="Times New Roman" w:hAnsi="Times New Roman" w:cs="Times New Roman"/>
                <w:b/>
                <w:sz w:val="24"/>
                <w:szCs w:val="24"/>
              </w:rPr>
            </w:pPr>
            <w:r w:rsidRPr="003448FA">
              <w:rPr>
                <w:rFonts w:ascii="Times New Roman" w:hAnsi="Times New Roman" w:cs="Times New Roman"/>
                <w:b/>
                <w:sz w:val="24"/>
                <w:szCs w:val="24"/>
              </w:rPr>
              <w:t>T</w:t>
            </w:r>
            <w:r w:rsidRPr="003448FA">
              <w:rPr>
                <w:rFonts w:ascii="Times New Roman" w:hAnsi="Times New Roman" w:cs="Times New Roman"/>
                <w:b/>
                <w:sz w:val="24"/>
                <w:szCs w:val="24"/>
                <w:vertAlign w:val="subscript"/>
              </w:rPr>
              <w:t>5</w:t>
            </w:r>
          </w:p>
        </w:tc>
        <w:tc>
          <w:tcPr>
            <w:tcW w:w="1039" w:type="dxa"/>
            <w:vAlign w:val="center"/>
            <w:tcPrChange w:id="353" w:author="SOMNATH SIR" w:date="2025-03-29T14:08:00Z">
              <w:tcPr>
                <w:tcW w:w="1039" w:type="dxa"/>
                <w:vAlign w:val="center"/>
              </w:tcPr>
            </w:tcPrChange>
          </w:tcPr>
          <w:p w14:paraId="10CDDE83"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4.80</w:t>
            </w:r>
          </w:p>
        </w:tc>
        <w:tc>
          <w:tcPr>
            <w:tcW w:w="1111" w:type="dxa"/>
            <w:vAlign w:val="center"/>
            <w:tcPrChange w:id="354" w:author="SOMNATH SIR" w:date="2025-03-29T14:08:00Z">
              <w:tcPr>
                <w:tcW w:w="1111" w:type="dxa"/>
                <w:vAlign w:val="center"/>
              </w:tcPr>
            </w:tcPrChange>
          </w:tcPr>
          <w:p w14:paraId="44DDFA64"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kern w:val="2"/>
              </w:rPr>
              <w:t>5.40</w:t>
            </w:r>
          </w:p>
        </w:tc>
        <w:tc>
          <w:tcPr>
            <w:tcW w:w="973" w:type="dxa"/>
            <w:vAlign w:val="center"/>
            <w:tcPrChange w:id="355" w:author="SOMNATH SIR" w:date="2025-03-29T14:08:00Z">
              <w:tcPr>
                <w:tcW w:w="973" w:type="dxa"/>
                <w:vAlign w:val="center"/>
              </w:tcPr>
            </w:tcPrChange>
          </w:tcPr>
          <w:p w14:paraId="12DBAE04"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kern w:val="2"/>
              </w:rPr>
              <w:t>14.63</w:t>
            </w:r>
          </w:p>
        </w:tc>
        <w:tc>
          <w:tcPr>
            <w:tcW w:w="1179" w:type="dxa"/>
            <w:vAlign w:val="center"/>
            <w:tcPrChange w:id="356" w:author="SOMNATH SIR" w:date="2025-03-29T14:08:00Z">
              <w:tcPr>
                <w:tcW w:w="1179" w:type="dxa"/>
                <w:vAlign w:val="center"/>
              </w:tcPr>
            </w:tcPrChange>
          </w:tcPr>
          <w:p w14:paraId="10AF8135"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14.82</w:t>
            </w:r>
          </w:p>
        </w:tc>
        <w:tc>
          <w:tcPr>
            <w:tcW w:w="936" w:type="dxa"/>
            <w:vAlign w:val="center"/>
            <w:tcPrChange w:id="357" w:author="SOMNATH SIR" w:date="2025-03-29T14:08:00Z">
              <w:tcPr>
                <w:tcW w:w="936" w:type="dxa"/>
                <w:vAlign w:val="center"/>
              </w:tcPr>
            </w:tcPrChange>
          </w:tcPr>
          <w:p w14:paraId="37FC991C"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kern w:val="2"/>
              </w:rPr>
              <w:t>23.80</w:t>
            </w:r>
          </w:p>
        </w:tc>
        <w:tc>
          <w:tcPr>
            <w:tcW w:w="946" w:type="dxa"/>
            <w:vAlign w:val="center"/>
            <w:tcPrChange w:id="358" w:author="SOMNATH SIR" w:date="2025-03-29T14:08:00Z">
              <w:tcPr>
                <w:tcW w:w="946" w:type="dxa"/>
                <w:vAlign w:val="center"/>
              </w:tcPr>
            </w:tcPrChange>
          </w:tcPr>
          <w:p w14:paraId="708A8C41"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kern w:val="2"/>
              </w:rPr>
              <w:t>23.67</w:t>
            </w:r>
          </w:p>
        </w:tc>
      </w:tr>
      <w:tr w:rsidR="00071986" w:rsidRPr="003448FA" w14:paraId="4E9DC8C8" w14:textId="77777777" w:rsidTr="00F14B06">
        <w:trPr>
          <w:trHeight w:val="437"/>
          <w:jc w:val="center"/>
          <w:trPrChange w:id="359" w:author="SOMNATH SIR" w:date="2025-03-29T14:08:00Z">
            <w:trPr>
              <w:trHeight w:val="437"/>
              <w:jc w:val="center"/>
            </w:trPr>
          </w:trPrChange>
        </w:trPr>
        <w:tc>
          <w:tcPr>
            <w:tcW w:w="2313" w:type="dxa"/>
            <w:vAlign w:val="center"/>
            <w:tcPrChange w:id="360" w:author="SOMNATH SIR" w:date="2025-03-29T14:08:00Z">
              <w:tcPr>
                <w:tcW w:w="2313" w:type="dxa"/>
                <w:vAlign w:val="center"/>
              </w:tcPr>
            </w:tcPrChange>
          </w:tcPr>
          <w:p w14:paraId="69989B97" w14:textId="77777777" w:rsidR="00071986" w:rsidRPr="003448FA" w:rsidRDefault="00071986" w:rsidP="00D72885">
            <w:pPr>
              <w:spacing w:before="1" w:line="376" w:lineRule="auto"/>
              <w:ind w:right="538"/>
              <w:jc w:val="center"/>
              <w:rPr>
                <w:rFonts w:ascii="Times New Roman" w:hAnsi="Times New Roman" w:cs="Times New Roman"/>
                <w:b/>
                <w:sz w:val="24"/>
                <w:szCs w:val="24"/>
              </w:rPr>
            </w:pPr>
            <w:r w:rsidRPr="003448FA">
              <w:rPr>
                <w:rFonts w:ascii="Times New Roman" w:hAnsi="Times New Roman" w:cs="Times New Roman"/>
                <w:b/>
                <w:sz w:val="24"/>
                <w:szCs w:val="24"/>
              </w:rPr>
              <w:t>T</w:t>
            </w:r>
            <w:r w:rsidRPr="003448FA">
              <w:rPr>
                <w:rFonts w:ascii="Times New Roman" w:hAnsi="Times New Roman" w:cs="Times New Roman"/>
                <w:b/>
                <w:sz w:val="24"/>
                <w:szCs w:val="24"/>
                <w:vertAlign w:val="subscript"/>
              </w:rPr>
              <w:t>6</w:t>
            </w:r>
          </w:p>
        </w:tc>
        <w:tc>
          <w:tcPr>
            <w:tcW w:w="1039" w:type="dxa"/>
            <w:vAlign w:val="center"/>
            <w:tcPrChange w:id="361" w:author="SOMNATH SIR" w:date="2025-03-29T14:08:00Z">
              <w:tcPr>
                <w:tcW w:w="1039" w:type="dxa"/>
                <w:vAlign w:val="center"/>
              </w:tcPr>
            </w:tcPrChange>
          </w:tcPr>
          <w:p w14:paraId="1E95D05E"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5.50</w:t>
            </w:r>
          </w:p>
        </w:tc>
        <w:tc>
          <w:tcPr>
            <w:tcW w:w="1111" w:type="dxa"/>
            <w:vAlign w:val="center"/>
            <w:tcPrChange w:id="362" w:author="SOMNATH SIR" w:date="2025-03-29T14:08:00Z">
              <w:tcPr>
                <w:tcW w:w="1111" w:type="dxa"/>
                <w:vAlign w:val="center"/>
              </w:tcPr>
            </w:tcPrChange>
          </w:tcPr>
          <w:p w14:paraId="746757D3"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kern w:val="2"/>
              </w:rPr>
              <w:t>5.80</w:t>
            </w:r>
          </w:p>
        </w:tc>
        <w:tc>
          <w:tcPr>
            <w:tcW w:w="973" w:type="dxa"/>
            <w:vAlign w:val="center"/>
            <w:tcPrChange w:id="363" w:author="SOMNATH SIR" w:date="2025-03-29T14:08:00Z">
              <w:tcPr>
                <w:tcW w:w="973" w:type="dxa"/>
                <w:vAlign w:val="center"/>
              </w:tcPr>
            </w:tcPrChange>
          </w:tcPr>
          <w:p w14:paraId="3BA123E7"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kern w:val="2"/>
              </w:rPr>
              <w:t>15.60</w:t>
            </w:r>
          </w:p>
        </w:tc>
        <w:tc>
          <w:tcPr>
            <w:tcW w:w="1179" w:type="dxa"/>
            <w:vAlign w:val="center"/>
            <w:tcPrChange w:id="364" w:author="SOMNATH SIR" w:date="2025-03-29T14:08:00Z">
              <w:tcPr>
                <w:tcW w:w="1179" w:type="dxa"/>
                <w:vAlign w:val="center"/>
              </w:tcPr>
            </w:tcPrChange>
          </w:tcPr>
          <w:p w14:paraId="2FEB1E46"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15.67</w:t>
            </w:r>
          </w:p>
        </w:tc>
        <w:tc>
          <w:tcPr>
            <w:tcW w:w="936" w:type="dxa"/>
            <w:vAlign w:val="center"/>
            <w:tcPrChange w:id="365" w:author="SOMNATH SIR" w:date="2025-03-29T14:08:00Z">
              <w:tcPr>
                <w:tcW w:w="936" w:type="dxa"/>
                <w:vAlign w:val="center"/>
              </w:tcPr>
            </w:tcPrChange>
          </w:tcPr>
          <w:p w14:paraId="69F53699"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kern w:val="2"/>
              </w:rPr>
              <w:t>24.47</w:t>
            </w:r>
          </w:p>
        </w:tc>
        <w:tc>
          <w:tcPr>
            <w:tcW w:w="946" w:type="dxa"/>
            <w:vAlign w:val="center"/>
            <w:tcPrChange w:id="366" w:author="SOMNATH SIR" w:date="2025-03-29T14:08:00Z">
              <w:tcPr>
                <w:tcW w:w="946" w:type="dxa"/>
                <w:vAlign w:val="center"/>
              </w:tcPr>
            </w:tcPrChange>
          </w:tcPr>
          <w:p w14:paraId="7F3C7D3F"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kern w:val="2"/>
              </w:rPr>
              <w:t>24.87</w:t>
            </w:r>
          </w:p>
        </w:tc>
      </w:tr>
      <w:tr w:rsidR="00071986" w:rsidRPr="003448FA" w14:paraId="2E7FF998" w14:textId="77777777" w:rsidTr="00F14B06">
        <w:trPr>
          <w:trHeight w:val="426"/>
          <w:jc w:val="center"/>
          <w:trPrChange w:id="367" w:author="SOMNATH SIR" w:date="2025-03-29T14:08:00Z">
            <w:trPr>
              <w:trHeight w:val="426"/>
              <w:jc w:val="center"/>
            </w:trPr>
          </w:trPrChange>
        </w:trPr>
        <w:tc>
          <w:tcPr>
            <w:tcW w:w="2313" w:type="dxa"/>
            <w:vAlign w:val="center"/>
            <w:tcPrChange w:id="368" w:author="SOMNATH SIR" w:date="2025-03-29T14:08:00Z">
              <w:tcPr>
                <w:tcW w:w="2313" w:type="dxa"/>
                <w:vAlign w:val="center"/>
              </w:tcPr>
            </w:tcPrChange>
          </w:tcPr>
          <w:p w14:paraId="162C73E8" w14:textId="77777777" w:rsidR="00071986" w:rsidRPr="003448FA" w:rsidRDefault="00071986" w:rsidP="00D72885">
            <w:pPr>
              <w:spacing w:before="1" w:line="376" w:lineRule="auto"/>
              <w:ind w:right="538"/>
              <w:jc w:val="center"/>
              <w:rPr>
                <w:rFonts w:ascii="Times New Roman" w:hAnsi="Times New Roman" w:cs="Times New Roman"/>
                <w:b/>
                <w:sz w:val="24"/>
                <w:szCs w:val="24"/>
              </w:rPr>
            </w:pPr>
            <w:r w:rsidRPr="003448FA">
              <w:rPr>
                <w:rFonts w:ascii="Times New Roman" w:hAnsi="Times New Roman" w:cs="Times New Roman"/>
                <w:b/>
                <w:sz w:val="24"/>
                <w:szCs w:val="24"/>
              </w:rPr>
              <w:t>T</w:t>
            </w:r>
            <w:r w:rsidRPr="003448FA">
              <w:rPr>
                <w:rFonts w:ascii="Times New Roman" w:hAnsi="Times New Roman" w:cs="Times New Roman"/>
                <w:b/>
                <w:sz w:val="24"/>
                <w:szCs w:val="24"/>
                <w:vertAlign w:val="subscript"/>
              </w:rPr>
              <w:t>7</w:t>
            </w:r>
          </w:p>
        </w:tc>
        <w:tc>
          <w:tcPr>
            <w:tcW w:w="1039" w:type="dxa"/>
            <w:vAlign w:val="center"/>
            <w:tcPrChange w:id="369" w:author="SOMNATH SIR" w:date="2025-03-29T14:08:00Z">
              <w:tcPr>
                <w:tcW w:w="1039" w:type="dxa"/>
                <w:vAlign w:val="center"/>
              </w:tcPr>
            </w:tcPrChange>
          </w:tcPr>
          <w:p w14:paraId="42673730"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4.87</w:t>
            </w:r>
          </w:p>
        </w:tc>
        <w:tc>
          <w:tcPr>
            <w:tcW w:w="1111" w:type="dxa"/>
            <w:vAlign w:val="center"/>
            <w:tcPrChange w:id="370" w:author="SOMNATH SIR" w:date="2025-03-29T14:08:00Z">
              <w:tcPr>
                <w:tcW w:w="1111" w:type="dxa"/>
                <w:vAlign w:val="center"/>
              </w:tcPr>
            </w:tcPrChange>
          </w:tcPr>
          <w:p w14:paraId="0CBD1737"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kern w:val="2"/>
              </w:rPr>
              <w:t>5.15</w:t>
            </w:r>
          </w:p>
        </w:tc>
        <w:tc>
          <w:tcPr>
            <w:tcW w:w="973" w:type="dxa"/>
            <w:vAlign w:val="center"/>
            <w:tcPrChange w:id="371" w:author="SOMNATH SIR" w:date="2025-03-29T14:08:00Z">
              <w:tcPr>
                <w:tcW w:w="973" w:type="dxa"/>
                <w:vAlign w:val="center"/>
              </w:tcPr>
            </w:tcPrChange>
          </w:tcPr>
          <w:p w14:paraId="4D30463D"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kern w:val="2"/>
              </w:rPr>
              <w:t>14.50</w:t>
            </w:r>
          </w:p>
        </w:tc>
        <w:tc>
          <w:tcPr>
            <w:tcW w:w="1179" w:type="dxa"/>
            <w:vAlign w:val="center"/>
            <w:tcPrChange w:id="372" w:author="SOMNATH SIR" w:date="2025-03-29T14:08:00Z">
              <w:tcPr>
                <w:tcW w:w="1179" w:type="dxa"/>
                <w:vAlign w:val="center"/>
              </w:tcPr>
            </w:tcPrChange>
          </w:tcPr>
          <w:p w14:paraId="500360E9"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14.38</w:t>
            </w:r>
          </w:p>
        </w:tc>
        <w:tc>
          <w:tcPr>
            <w:tcW w:w="936" w:type="dxa"/>
            <w:vAlign w:val="center"/>
            <w:tcPrChange w:id="373" w:author="SOMNATH SIR" w:date="2025-03-29T14:08:00Z">
              <w:tcPr>
                <w:tcW w:w="936" w:type="dxa"/>
                <w:vAlign w:val="center"/>
              </w:tcPr>
            </w:tcPrChange>
          </w:tcPr>
          <w:p w14:paraId="2CA9A0D0"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kern w:val="2"/>
              </w:rPr>
              <w:t>23.65</w:t>
            </w:r>
          </w:p>
        </w:tc>
        <w:tc>
          <w:tcPr>
            <w:tcW w:w="946" w:type="dxa"/>
            <w:vAlign w:val="center"/>
            <w:tcPrChange w:id="374" w:author="SOMNATH SIR" w:date="2025-03-29T14:08:00Z">
              <w:tcPr>
                <w:tcW w:w="946" w:type="dxa"/>
                <w:vAlign w:val="center"/>
              </w:tcPr>
            </w:tcPrChange>
          </w:tcPr>
          <w:p w14:paraId="028B210F"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kern w:val="2"/>
              </w:rPr>
              <w:t>23.37</w:t>
            </w:r>
          </w:p>
        </w:tc>
      </w:tr>
      <w:tr w:rsidR="00071986" w:rsidRPr="003448FA" w14:paraId="5D0CED9D" w14:textId="77777777" w:rsidTr="00F14B06">
        <w:trPr>
          <w:trHeight w:val="437"/>
          <w:jc w:val="center"/>
          <w:trPrChange w:id="375" w:author="SOMNATH SIR" w:date="2025-03-29T14:08:00Z">
            <w:trPr>
              <w:trHeight w:val="437"/>
              <w:jc w:val="center"/>
            </w:trPr>
          </w:trPrChange>
        </w:trPr>
        <w:tc>
          <w:tcPr>
            <w:tcW w:w="2313" w:type="dxa"/>
            <w:vAlign w:val="center"/>
            <w:tcPrChange w:id="376" w:author="SOMNATH SIR" w:date="2025-03-29T14:08:00Z">
              <w:tcPr>
                <w:tcW w:w="2313" w:type="dxa"/>
                <w:vAlign w:val="center"/>
              </w:tcPr>
            </w:tcPrChange>
          </w:tcPr>
          <w:p w14:paraId="7E96F816" w14:textId="77777777" w:rsidR="00071986" w:rsidRPr="003448FA" w:rsidRDefault="00071986" w:rsidP="00D72885">
            <w:pPr>
              <w:spacing w:before="1" w:line="376" w:lineRule="auto"/>
              <w:ind w:right="538"/>
              <w:jc w:val="center"/>
              <w:rPr>
                <w:rFonts w:ascii="Times New Roman" w:hAnsi="Times New Roman" w:cs="Times New Roman"/>
                <w:b/>
                <w:sz w:val="24"/>
                <w:szCs w:val="24"/>
              </w:rPr>
            </w:pPr>
            <w:r w:rsidRPr="003448FA">
              <w:rPr>
                <w:rFonts w:ascii="Times New Roman" w:hAnsi="Times New Roman" w:cs="Times New Roman"/>
                <w:b/>
                <w:sz w:val="24"/>
                <w:szCs w:val="24"/>
              </w:rPr>
              <w:t>T</w:t>
            </w:r>
            <w:r w:rsidRPr="003448FA">
              <w:rPr>
                <w:rFonts w:ascii="Times New Roman" w:hAnsi="Times New Roman" w:cs="Times New Roman"/>
                <w:b/>
                <w:sz w:val="24"/>
                <w:szCs w:val="24"/>
                <w:vertAlign w:val="subscript"/>
              </w:rPr>
              <w:t>8</w:t>
            </w:r>
          </w:p>
        </w:tc>
        <w:tc>
          <w:tcPr>
            <w:tcW w:w="1039" w:type="dxa"/>
            <w:vAlign w:val="center"/>
            <w:tcPrChange w:id="377" w:author="SOMNATH SIR" w:date="2025-03-29T14:08:00Z">
              <w:tcPr>
                <w:tcW w:w="1039" w:type="dxa"/>
                <w:vAlign w:val="center"/>
              </w:tcPr>
            </w:tcPrChange>
          </w:tcPr>
          <w:p w14:paraId="00B859DC"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5.30</w:t>
            </w:r>
          </w:p>
        </w:tc>
        <w:tc>
          <w:tcPr>
            <w:tcW w:w="1111" w:type="dxa"/>
            <w:vAlign w:val="center"/>
            <w:tcPrChange w:id="378" w:author="SOMNATH SIR" w:date="2025-03-29T14:08:00Z">
              <w:tcPr>
                <w:tcW w:w="1111" w:type="dxa"/>
                <w:vAlign w:val="center"/>
              </w:tcPr>
            </w:tcPrChange>
          </w:tcPr>
          <w:p w14:paraId="3B5BF5C2"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kern w:val="2"/>
              </w:rPr>
              <w:t>5.47</w:t>
            </w:r>
          </w:p>
        </w:tc>
        <w:tc>
          <w:tcPr>
            <w:tcW w:w="973" w:type="dxa"/>
            <w:vAlign w:val="center"/>
            <w:tcPrChange w:id="379" w:author="SOMNATH SIR" w:date="2025-03-29T14:08:00Z">
              <w:tcPr>
                <w:tcW w:w="973" w:type="dxa"/>
                <w:vAlign w:val="center"/>
              </w:tcPr>
            </w:tcPrChange>
          </w:tcPr>
          <w:p w14:paraId="51EFED17"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kern w:val="2"/>
              </w:rPr>
              <w:t>14.73</w:t>
            </w:r>
          </w:p>
        </w:tc>
        <w:tc>
          <w:tcPr>
            <w:tcW w:w="1179" w:type="dxa"/>
            <w:vAlign w:val="center"/>
            <w:tcPrChange w:id="380" w:author="SOMNATH SIR" w:date="2025-03-29T14:08:00Z">
              <w:tcPr>
                <w:tcW w:w="1179" w:type="dxa"/>
                <w:vAlign w:val="center"/>
              </w:tcPr>
            </w:tcPrChange>
          </w:tcPr>
          <w:p w14:paraId="7C6779F2"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14.90</w:t>
            </w:r>
          </w:p>
        </w:tc>
        <w:tc>
          <w:tcPr>
            <w:tcW w:w="936" w:type="dxa"/>
            <w:vAlign w:val="center"/>
            <w:tcPrChange w:id="381" w:author="SOMNATH SIR" w:date="2025-03-29T14:08:00Z">
              <w:tcPr>
                <w:tcW w:w="936" w:type="dxa"/>
                <w:vAlign w:val="center"/>
              </w:tcPr>
            </w:tcPrChange>
          </w:tcPr>
          <w:p w14:paraId="28BE3D04"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kern w:val="2"/>
              </w:rPr>
              <w:t>22.83</w:t>
            </w:r>
          </w:p>
        </w:tc>
        <w:tc>
          <w:tcPr>
            <w:tcW w:w="946" w:type="dxa"/>
            <w:vAlign w:val="center"/>
            <w:tcPrChange w:id="382" w:author="SOMNATH SIR" w:date="2025-03-29T14:08:00Z">
              <w:tcPr>
                <w:tcW w:w="946" w:type="dxa"/>
                <w:vAlign w:val="center"/>
              </w:tcPr>
            </w:tcPrChange>
          </w:tcPr>
          <w:p w14:paraId="25377EEC"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kern w:val="2"/>
              </w:rPr>
              <w:t>23.72</w:t>
            </w:r>
          </w:p>
        </w:tc>
      </w:tr>
      <w:tr w:rsidR="00071986" w:rsidRPr="003448FA" w14:paraId="1F987316" w14:textId="77777777" w:rsidTr="00F14B06">
        <w:trPr>
          <w:trHeight w:val="426"/>
          <w:jc w:val="center"/>
          <w:trPrChange w:id="383" w:author="SOMNATH SIR" w:date="2025-03-29T14:08:00Z">
            <w:trPr>
              <w:trHeight w:val="426"/>
              <w:jc w:val="center"/>
            </w:trPr>
          </w:trPrChange>
        </w:trPr>
        <w:tc>
          <w:tcPr>
            <w:tcW w:w="2313" w:type="dxa"/>
            <w:vAlign w:val="center"/>
            <w:tcPrChange w:id="384" w:author="SOMNATH SIR" w:date="2025-03-29T14:08:00Z">
              <w:tcPr>
                <w:tcW w:w="2313" w:type="dxa"/>
                <w:vAlign w:val="center"/>
              </w:tcPr>
            </w:tcPrChange>
          </w:tcPr>
          <w:p w14:paraId="54047D9F" w14:textId="77777777" w:rsidR="00071986" w:rsidRPr="003448FA" w:rsidRDefault="00071986" w:rsidP="00D72885">
            <w:pPr>
              <w:spacing w:before="1" w:line="376" w:lineRule="auto"/>
              <w:ind w:right="538"/>
              <w:jc w:val="center"/>
              <w:rPr>
                <w:rFonts w:ascii="Times New Roman" w:hAnsi="Times New Roman" w:cs="Times New Roman"/>
                <w:b/>
                <w:sz w:val="24"/>
                <w:szCs w:val="24"/>
              </w:rPr>
            </w:pPr>
            <w:r w:rsidRPr="003448FA">
              <w:rPr>
                <w:rFonts w:ascii="Times New Roman" w:hAnsi="Times New Roman" w:cs="Times New Roman"/>
                <w:b/>
                <w:sz w:val="24"/>
                <w:szCs w:val="24"/>
              </w:rPr>
              <w:t>T</w:t>
            </w:r>
            <w:r w:rsidRPr="003448FA">
              <w:rPr>
                <w:rFonts w:ascii="Times New Roman" w:hAnsi="Times New Roman" w:cs="Times New Roman"/>
                <w:b/>
                <w:sz w:val="24"/>
                <w:szCs w:val="24"/>
                <w:vertAlign w:val="subscript"/>
              </w:rPr>
              <w:t>9</w:t>
            </w:r>
          </w:p>
        </w:tc>
        <w:tc>
          <w:tcPr>
            <w:tcW w:w="1039" w:type="dxa"/>
            <w:vAlign w:val="center"/>
            <w:tcPrChange w:id="385" w:author="SOMNATH SIR" w:date="2025-03-29T14:08:00Z">
              <w:tcPr>
                <w:tcW w:w="1039" w:type="dxa"/>
                <w:vAlign w:val="center"/>
              </w:tcPr>
            </w:tcPrChange>
          </w:tcPr>
          <w:p w14:paraId="4B541195"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5.97</w:t>
            </w:r>
          </w:p>
        </w:tc>
        <w:tc>
          <w:tcPr>
            <w:tcW w:w="1111" w:type="dxa"/>
            <w:vAlign w:val="center"/>
            <w:tcPrChange w:id="386" w:author="SOMNATH SIR" w:date="2025-03-29T14:08:00Z">
              <w:tcPr>
                <w:tcW w:w="1111" w:type="dxa"/>
                <w:vAlign w:val="center"/>
              </w:tcPr>
            </w:tcPrChange>
          </w:tcPr>
          <w:p w14:paraId="73334C47"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kern w:val="2"/>
              </w:rPr>
              <w:t>6.57</w:t>
            </w:r>
          </w:p>
        </w:tc>
        <w:tc>
          <w:tcPr>
            <w:tcW w:w="973" w:type="dxa"/>
            <w:vAlign w:val="center"/>
            <w:tcPrChange w:id="387" w:author="SOMNATH SIR" w:date="2025-03-29T14:08:00Z">
              <w:tcPr>
                <w:tcW w:w="973" w:type="dxa"/>
                <w:vAlign w:val="center"/>
              </w:tcPr>
            </w:tcPrChange>
          </w:tcPr>
          <w:p w14:paraId="1202471E"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kern w:val="2"/>
              </w:rPr>
              <w:t>16.07</w:t>
            </w:r>
          </w:p>
        </w:tc>
        <w:tc>
          <w:tcPr>
            <w:tcW w:w="1179" w:type="dxa"/>
            <w:vAlign w:val="center"/>
            <w:tcPrChange w:id="388" w:author="SOMNATH SIR" w:date="2025-03-29T14:08:00Z">
              <w:tcPr>
                <w:tcW w:w="1179" w:type="dxa"/>
                <w:vAlign w:val="center"/>
              </w:tcPr>
            </w:tcPrChange>
          </w:tcPr>
          <w:p w14:paraId="7C6EFF2B"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16.05</w:t>
            </w:r>
          </w:p>
        </w:tc>
        <w:tc>
          <w:tcPr>
            <w:tcW w:w="936" w:type="dxa"/>
            <w:vAlign w:val="center"/>
            <w:tcPrChange w:id="389" w:author="SOMNATH SIR" w:date="2025-03-29T14:08:00Z">
              <w:tcPr>
                <w:tcW w:w="936" w:type="dxa"/>
                <w:vAlign w:val="center"/>
              </w:tcPr>
            </w:tcPrChange>
          </w:tcPr>
          <w:p w14:paraId="49401A71"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kern w:val="2"/>
              </w:rPr>
              <w:t>25.47</w:t>
            </w:r>
          </w:p>
        </w:tc>
        <w:tc>
          <w:tcPr>
            <w:tcW w:w="946" w:type="dxa"/>
            <w:vAlign w:val="center"/>
            <w:tcPrChange w:id="390" w:author="SOMNATH SIR" w:date="2025-03-29T14:08:00Z">
              <w:tcPr>
                <w:tcW w:w="946" w:type="dxa"/>
                <w:vAlign w:val="center"/>
              </w:tcPr>
            </w:tcPrChange>
          </w:tcPr>
          <w:p w14:paraId="3B434AC6"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kern w:val="2"/>
              </w:rPr>
              <w:t>26.20</w:t>
            </w:r>
          </w:p>
        </w:tc>
      </w:tr>
      <w:tr w:rsidR="00071986" w:rsidRPr="003448FA" w14:paraId="14E875F2" w14:textId="77777777" w:rsidTr="00F14B06">
        <w:trPr>
          <w:trHeight w:val="437"/>
          <w:jc w:val="center"/>
          <w:trPrChange w:id="391" w:author="SOMNATH SIR" w:date="2025-03-29T14:08:00Z">
            <w:trPr>
              <w:trHeight w:val="437"/>
              <w:jc w:val="center"/>
            </w:trPr>
          </w:trPrChange>
        </w:trPr>
        <w:tc>
          <w:tcPr>
            <w:tcW w:w="2313" w:type="dxa"/>
            <w:vAlign w:val="center"/>
            <w:tcPrChange w:id="392" w:author="SOMNATH SIR" w:date="2025-03-29T14:08:00Z">
              <w:tcPr>
                <w:tcW w:w="2313" w:type="dxa"/>
                <w:vAlign w:val="center"/>
              </w:tcPr>
            </w:tcPrChange>
          </w:tcPr>
          <w:p w14:paraId="3683CEB6" w14:textId="77777777" w:rsidR="00071986" w:rsidRPr="003448FA" w:rsidRDefault="00071986" w:rsidP="00D72885">
            <w:pPr>
              <w:spacing w:before="1" w:line="376" w:lineRule="auto"/>
              <w:ind w:right="538"/>
              <w:jc w:val="center"/>
              <w:rPr>
                <w:rFonts w:ascii="Times New Roman" w:hAnsi="Times New Roman" w:cs="Times New Roman"/>
                <w:b/>
                <w:sz w:val="24"/>
                <w:szCs w:val="24"/>
              </w:rPr>
            </w:pPr>
            <w:r w:rsidRPr="003448FA">
              <w:rPr>
                <w:rFonts w:ascii="Times New Roman" w:hAnsi="Times New Roman" w:cs="Times New Roman"/>
                <w:b/>
                <w:sz w:val="24"/>
                <w:szCs w:val="24"/>
              </w:rPr>
              <w:t>T</w:t>
            </w:r>
            <w:r w:rsidRPr="003448FA">
              <w:rPr>
                <w:rFonts w:ascii="Times New Roman" w:hAnsi="Times New Roman" w:cs="Times New Roman"/>
                <w:b/>
                <w:sz w:val="24"/>
                <w:szCs w:val="24"/>
                <w:vertAlign w:val="subscript"/>
              </w:rPr>
              <w:t>10</w:t>
            </w:r>
          </w:p>
        </w:tc>
        <w:tc>
          <w:tcPr>
            <w:tcW w:w="1039" w:type="dxa"/>
            <w:vAlign w:val="center"/>
            <w:tcPrChange w:id="393" w:author="SOMNATH SIR" w:date="2025-03-29T14:08:00Z">
              <w:tcPr>
                <w:tcW w:w="1039" w:type="dxa"/>
                <w:vAlign w:val="center"/>
              </w:tcPr>
            </w:tcPrChange>
          </w:tcPr>
          <w:p w14:paraId="799DED09"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4.77</w:t>
            </w:r>
          </w:p>
        </w:tc>
        <w:tc>
          <w:tcPr>
            <w:tcW w:w="1111" w:type="dxa"/>
            <w:vAlign w:val="center"/>
            <w:tcPrChange w:id="394" w:author="SOMNATH SIR" w:date="2025-03-29T14:08:00Z">
              <w:tcPr>
                <w:tcW w:w="1111" w:type="dxa"/>
                <w:vAlign w:val="center"/>
              </w:tcPr>
            </w:tcPrChange>
          </w:tcPr>
          <w:p w14:paraId="3A9B7911"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kern w:val="2"/>
              </w:rPr>
              <w:t>5.07</w:t>
            </w:r>
          </w:p>
        </w:tc>
        <w:tc>
          <w:tcPr>
            <w:tcW w:w="973" w:type="dxa"/>
            <w:vAlign w:val="center"/>
            <w:tcPrChange w:id="395" w:author="SOMNATH SIR" w:date="2025-03-29T14:08:00Z">
              <w:tcPr>
                <w:tcW w:w="973" w:type="dxa"/>
                <w:vAlign w:val="center"/>
              </w:tcPr>
            </w:tcPrChange>
          </w:tcPr>
          <w:p w14:paraId="79805252"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kern w:val="2"/>
              </w:rPr>
              <w:t>14.40</w:t>
            </w:r>
          </w:p>
        </w:tc>
        <w:tc>
          <w:tcPr>
            <w:tcW w:w="1179" w:type="dxa"/>
            <w:vAlign w:val="center"/>
            <w:tcPrChange w:id="396" w:author="SOMNATH SIR" w:date="2025-03-29T14:08:00Z">
              <w:tcPr>
                <w:tcW w:w="1179" w:type="dxa"/>
                <w:vAlign w:val="center"/>
              </w:tcPr>
            </w:tcPrChange>
          </w:tcPr>
          <w:p w14:paraId="4AE30920"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14.17</w:t>
            </w:r>
          </w:p>
        </w:tc>
        <w:tc>
          <w:tcPr>
            <w:tcW w:w="936" w:type="dxa"/>
            <w:vAlign w:val="center"/>
            <w:tcPrChange w:id="397" w:author="SOMNATH SIR" w:date="2025-03-29T14:08:00Z">
              <w:tcPr>
                <w:tcW w:w="936" w:type="dxa"/>
                <w:vAlign w:val="center"/>
              </w:tcPr>
            </w:tcPrChange>
          </w:tcPr>
          <w:p w14:paraId="02E1FBDA"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kern w:val="2"/>
              </w:rPr>
              <w:t>23.53</w:t>
            </w:r>
          </w:p>
        </w:tc>
        <w:tc>
          <w:tcPr>
            <w:tcW w:w="946" w:type="dxa"/>
            <w:vAlign w:val="center"/>
            <w:tcPrChange w:id="398" w:author="SOMNATH SIR" w:date="2025-03-29T14:08:00Z">
              <w:tcPr>
                <w:tcW w:w="946" w:type="dxa"/>
                <w:vAlign w:val="center"/>
              </w:tcPr>
            </w:tcPrChange>
          </w:tcPr>
          <w:p w14:paraId="32878AE6"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kern w:val="2"/>
              </w:rPr>
              <w:t>23.22</w:t>
            </w:r>
          </w:p>
        </w:tc>
      </w:tr>
      <w:tr w:rsidR="00071986" w:rsidRPr="003448FA" w14:paraId="4ED87376" w14:textId="77777777" w:rsidTr="00F14B06">
        <w:trPr>
          <w:trHeight w:val="437"/>
          <w:jc w:val="center"/>
          <w:trPrChange w:id="399" w:author="SOMNATH SIR" w:date="2025-03-29T14:08:00Z">
            <w:trPr>
              <w:trHeight w:val="437"/>
              <w:jc w:val="center"/>
            </w:trPr>
          </w:trPrChange>
        </w:trPr>
        <w:tc>
          <w:tcPr>
            <w:tcW w:w="2313" w:type="dxa"/>
            <w:vAlign w:val="center"/>
            <w:tcPrChange w:id="400" w:author="SOMNATH SIR" w:date="2025-03-29T14:08:00Z">
              <w:tcPr>
                <w:tcW w:w="2313" w:type="dxa"/>
                <w:vAlign w:val="center"/>
              </w:tcPr>
            </w:tcPrChange>
          </w:tcPr>
          <w:p w14:paraId="35018DF8" w14:textId="77777777" w:rsidR="00071986" w:rsidRPr="003448FA" w:rsidRDefault="00071986" w:rsidP="00D72885">
            <w:pPr>
              <w:spacing w:before="1" w:line="376" w:lineRule="auto"/>
              <w:ind w:right="538"/>
              <w:jc w:val="center"/>
              <w:rPr>
                <w:rFonts w:ascii="Times New Roman" w:hAnsi="Times New Roman" w:cs="Times New Roman"/>
                <w:b/>
                <w:sz w:val="24"/>
                <w:szCs w:val="24"/>
              </w:rPr>
            </w:pPr>
            <w:r w:rsidRPr="003448FA">
              <w:rPr>
                <w:rFonts w:ascii="Times New Roman" w:hAnsi="Times New Roman" w:cs="Times New Roman"/>
                <w:b/>
                <w:sz w:val="24"/>
                <w:szCs w:val="24"/>
              </w:rPr>
              <w:t>T</w:t>
            </w:r>
            <w:r w:rsidRPr="003448FA">
              <w:rPr>
                <w:rFonts w:ascii="Times New Roman" w:hAnsi="Times New Roman" w:cs="Times New Roman"/>
                <w:b/>
                <w:sz w:val="24"/>
                <w:szCs w:val="24"/>
                <w:vertAlign w:val="subscript"/>
              </w:rPr>
              <w:t>11</w:t>
            </w:r>
          </w:p>
        </w:tc>
        <w:tc>
          <w:tcPr>
            <w:tcW w:w="1039" w:type="dxa"/>
            <w:vAlign w:val="center"/>
            <w:tcPrChange w:id="401" w:author="SOMNATH SIR" w:date="2025-03-29T14:08:00Z">
              <w:tcPr>
                <w:tcW w:w="1039" w:type="dxa"/>
                <w:vAlign w:val="center"/>
              </w:tcPr>
            </w:tcPrChange>
          </w:tcPr>
          <w:p w14:paraId="17B040C2"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5.03</w:t>
            </w:r>
          </w:p>
        </w:tc>
        <w:tc>
          <w:tcPr>
            <w:tcW w:w="1111" w:type="dxa"/>
            <w:vAlign w:val="center"/>
            <w:tcPrChange w:id="402" w:author="SOMNATH SIR" w:date="2025-03-29T14:08:00Z">
              <w:tcPr>
                <w:tcW w:w="1111" w:type="dxa"/>
                <w:vAlign w:val="center"/>
              </w:tcPr>
            </w:tcPrChange>
          </w:tcPr>
          <w:p w14:paraId="5FB107E6"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kern w:val="2"/>
              </w:rPr>
              <w:t>5.33</w:t>
            </w:r>
          </w:p>
        </w:tc>
        <w:tc>
          <w:tcPr>
            <w:tcW w:w="973" w:type="dxa"/>
            <w:vAlign w:val="center"/>
            <w:tcPrChange w:id="403" w:author="SOMNATH SIR" w:date="2025-03-29T14:08:00Z">
              <w:tcPr>
                <w:tcW w:w="973" w:type="dxa"/>
                <w:vAlign w:val="center"/>
              </w:tcPr>
            </w:tcPrChange>
          </w:tcPr>
          <w:p w14:paraId="2588EFF4"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kern w:val="2"/>
              </w:rPr>
              <w:t>14.60</w:t>
            </w:r>
          </w:p>
        </w:tc>
        <w:tc>
          <w:tcPr>
            <w:tcW w:w="1179" w:type="dxa"/>
            <w:vAlign w:val="center"/>
            <w:tcPrChange w:id="404" w:author="SOMNATH SIR" w:date="2025-03-29T14:08:00Z">
              <w:tcPr>
                <w:tcW w:w="1179" w:type="dxa"/>
                <w:vAlign w:val="center"/>
              </w:tcPr>
            </w:tcPrChange>
          </w:tcPr>
          <w:p w14:paraId="116A1E9D"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14.70</w:t>
            </w:r>
          </w:p>
        </w:tc>
        <w:tc>
          <w:tcPr>
            <w:tcW w:w="936" w:type="dxa"/>
            <w:vAlign w:val="center"/>
            <w:tcPrChange w:id="405" w:author="SOMNATH SIR" w:date="2025-03-29T14:08:00Z">
              <w:tcPr>
                <w:tcW w:w="936" w:type="dxa"/>
                <w:vAlign w:val="center"/>
              </w:tcPr>
            </w:tcPrChange>
          </w:tcPr>
          <w:p w14:paraId="2F251EA4"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kern w:val="2"/>
              </w:rPr>
              <w:t>23.78</w:t>
            </w:r>
          </w:p>
        </w:tc>
        <w:tc>
          <w:tcPr>
            <w:tcW w:w="946" w:type="dxa"/>
            <w:vAlign w:val="center"/>
            <w:tcPrChange w:id="406" w:author="SOMNATH SIR" w:date="2025-03-29T14:08:00Z">
              <w:tcPr>
                <w:tcW w:w="946" w:type="dxa"/>
                <w:vAlign w:val="center"/>
              </w:tcPr>
            </w:tcPrChange>
          </w:tcPr>
          <w:p w14:paraId="3E15367F"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kern w:val="2"/>
              </w:rPr>
              <w:t>23.62</w:t>
            </w:r>
          </w:p>
        </w:tc>
      </w:tr>
      <w:tr w:rsidR="00071986" w:rsidRPr="003448FA" w14:paraId="040276AB" w14:textId="77777777" w:rsidTr="00F14B06">
        <w:trPr>
          <w:trHeight w:val="426"/>
          <w:jc w:val="center"/>
          <w:trPrChange w:id="407" w:author="SOMNATH SIR" w:date="2025-03-29T14:08:00Z">
            <w:trPr>
              <w:trHeight w:val="426"/>
              <w:jc w:val="center"/>
            </w:trPr>
          </w:trPrChange>
        </w:trPr>
        <w:tc>
          <w:tcPr>
            <w:tcW w:w="2313" w:type="dxa"/>
            <w:vAlign w:val="center"/>
            <w:tcPrChange w:id="408" w:author="SOMNATH SIR" w:date="2025-03-29T14:08:00Z">
              <w:tcPr>
                <w:tcW w:w="2313" w:type="dxa"/>
                <w:vAlign w:val="center"/>
              </w:tcPr>
            </w:tcPrChange>
          </w:tcPr>
          <w:p w14:paraId="60D26117" w14:textId="77777777" w:rsidR="00071986" w:rsidRPr="003448FA" w:rsidRDefault="00071986" w:rsidP="00D72885">
            <w:pPr>
              <w:spacing w:before="1" w:line="376" w:lineRule="auto"/>
              <w:ind w:right="538"/>
              <w:jc w:val="center"/>
              <w:rPr>
                <w:rFonts w:ascii="Times New Roman" w:hAnsi="Times New Roman" w:cs="Times New Roman"/>
                <w:b/>
                <w:sz w:val="24"/>
                <w:szCs w:val="24"/>
              </w:rPr>
            </w:pPr>
            <w:r w:rsidRPr="003448FA">
              <w:rPr>
                <w:rFonts w:ascii="Times New Roman" w:hAnsi="Times New Roman" w:cs="Times New Roman"/>
                <w:b/>
                <w:sz w:val="24"/>
                <w:szCs w:val="24"/>
              </w:rPr>
              <w:t>T</w:t>
            </w:r>
            <w:r w:rsidRPr="003448FA">
              <w:rPr>
                <w:rFonts w:ascii="Times New Roman" w:hAnsi="Times New Roman" w:cs="Times New Roman"/>
                <w:b/>
                <w:sz w:val="24"/>
                <w:szCs w:val="24"/>
                <w:vertAlign w:val="subscript"/>
              </w:rPr>
              <w:t>12</w:t>
            </w:r>
          </w:p>
        </w:tc>
        <w:tc>
          <w:tcPr>
            <w:tcW w:w="1039" w:type="dxa"/>
            <w:vAlign w:val="center"/>
            <w:tcPrChange w:id="409" w:author="SOMNATH SIR" w:date="2025-03-29T14:08:00Z">
              <w:tcPr>
                <w:tcW w:w="1039" w:type="dxa"/>
                <w:vAlign w:val="center"/>
              </w:tcPr>
            </w:tcPrChange>
          </w:tcPr>
          <w:p w14:paraId="01E3866D"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5.50</w:t>
            </w:r>
          </w:p>
        </w:tc>
        <w:tc>
          <w:tcPr>
            <w:tcW w:w="1111" w:type="dxa"/>
            <w:vAlign w:val="center"/>
            <w:tcPrChange w:id="410" w:author="SOMNATH SIR" w:date="2025-03-29T14:08:00Z">
              <w:tcPr>
                <w:tcW w:w="1111" w:type="dxa"/>
                <w:vAlign w:val="center"/>
              </w:tcPr>
            </w:tcPrChange>
          </w:tcPr>
          <w:p w14:paraId="10A8B9A0"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kern w:val="2"/>
              </w:rPr>
              <w:t>5.68</w:t>
            </w:r>
          </w:p>
        </w:tc>
        <w:tc>
          <w:tcPr>
            <w:tcW w:w="973" w:type="dxa"/>
            <w:vAlign w:val="center"/>
            <w:tcPrChange w:id="411" w:author="SOMNATH SIR" w:date="2025-03-29T14:08:00Z">
              <w:tcPr>
                <w:tcW w:w="973" w:type="dxa"/>
                <w:vAlign w:val="center"/>
              </w:tcPr>
            </w:tcPrChange>
          </w:tcPr>
          <w:p w14:paraId="33E5E12E"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kern w:val="2"/>
              </w:rPr>
              <w:t>15.00</w:t>
            </w:r>
          </w:p>
        </w:tc>
        <w:tc>
          <w:tcPr>
            <w:tcW w:w="1179" w:type="dxa"/>
            <w:vAlign w:val="center"/>
            <w:tcPrChange w:id="412" w:author="SOMNATH SIR" w:date="2025-03-29T14:08:00Z">
              <w:tcPr>
                <w:tcW w:w="1179" w:type="dxa"/>
                <w:vAlign w:val="center"/>
              </w:tcPr>
            </w:tcPrChange>
          </w:tcPr>
          <w:p w14:paraId="14FC7915"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15.10</w:t>
            </w:r>
          </w:p>
        </w:tc>
        <w:tc>
          <w:tcPr>
            <w:tcW w:w="936" w:type="dxa"/>
            <w:vAlign w:val="center"/>
            <w:tcPrChange w:id="413" w:author="SOMNATH SIR" w:date="2025-03-29T14:08:00Z">
              <w:tcPr>
                <w:tcW w:w="936" w:type="dxa"/>
                <w:vAlign w:val="center"/>
              </w:tcPr>
            </w:tcPrChange>
          </w:tcPr>
          <w:p w14:paraId="34BDC62A"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kern w:val="2"/>
              </w:rPr>
              <w:t>23.99</w:t>
            </w:r>
          </w:p>
        </w:tc>
        <w:tc>
          <w:tcPr>
            <w:tcW w:w="946" w:type="dxa"/>
            <w:vAlign w:val="center"/>
            <w:tcPrChange w:id="414" w:author="SOMNATH SIR" w:date="2025-03-29T14:08:00Z">
              <w:tcPr>
                <w:tcW w:w="946" w:type="dxa"/>
                <w:vAlign w:val="center"/>
              </w:tcPr>
            </w:tcPrChange>
          </w:tcPr>
          <w:p w14:paraId="6F680130"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kern w:val="2"/>
              </w:rPr>
              <w:t>24.63</w:t>
            </w:r>
          </w:p>
        </w:tc>
      </w:tr>
      <w:tr w:rsidR="00071986" w:rsidRPr="003448FA" w14:paraId="7D602D24" w14:textId="77777777" w:rsidTr="00F14B06">
        <w:trPr>
          <w:trHeight w:val="437"/>
          <w:jc w:val="center"/>
          <w:trPrChange w:id="415" w:author="SOMNATH SIR" w:date="2025-03-29T14:08:00Z">
            <w:trPr>
              <w:trHeight w:val="437"/>
              <w:jc w:val="center"/>
            </w:trPr>
          </w:trPrChange>
        </w:trPr>
        <w:tc>
          <w:tcPr>
            <w:tcW w:w="2313" w:type="dxa"/>
            <w:vAlign w:val="center"/>
            <w:tcPrChange w:id="416" w:author="SOMNATH SIR" w:date="2025-03-29T14:08:00Z">
              <w:tcPr>
                <w:tcW w:w="2313" w:type="dxa"/>
                <w:vAlign w:val="center"/>
              </w:tcPr>
            </w:tcPrChange>
          </w:tcPr>
          <w:p w14:paraId="6D8F24B5" w14:textId="77777777" w:rsidR="00071986" w:rsidRPr="003448FA" w:rsidRDefault="00071986" w:rsidP="00D72885">
            <w:pPr>
              <w:spacing w:before="1" w:line="376" w:lineRule="auto"/>
              <w:ind w:right="538"/>
              <w:jc w:val="center"/>
              <w:rPr>
                <w:rFonts w:ascii="Times New Roman" w:hAnsi="Times New Roman" w:cs="Times New Roman"/>
                <w:b/>
                <w:sz w:val="24"/>
                <w:szCs w:val="24"/>
              </w:rPr>
            </w:pPr>
            <w:r w:rsidRPr="003448FA">
              <w:rPr>
                <w:rFonts w:ascii="Times New Roman" w:hAnsi="Times New Roman" w:cs="Times New Roman"/>
                <w:b/>
                <w:sz w:val="24"/>
                <w:szCs w:val="24"/>
              </w:rPr>
              <w:t>T</w:t>
            </w:r>
            <w:r w:rsidRPr="003448FA">
              <w:rPr>
                <w:rFonts w:ascii="Times New Roman" w:hAnsi="Times New Roman" w:cs="Times New Roman"/>
                <w:b/>
                <w:sz w:val="24"/>
                <w:szCs w:val="24"/>
                <w:vertAlign w:val="subscript"/>
              </w:rPr>
              <w:t>13</w:t>
            </w:r>
          </w:p>
        </w:tc>
        <w:tc>
          <w:tcPr>
            <w:tcW w:w="1039" w:type="dxa"/>
            <w:vAlign w:val="center"/>
            <w:tcPrChange w:id="417" w:author="SOMNATH SIR" w:date="2025-03-29T14:08:00Z">
              <w:tcPr>
                <w:tcW w:w="1039" w:type="dxa"/>
                <w:vAlign w:val="center"/>
              </w:tcPr>
            </w:tcPrChange>
          </w:tcPr>
          <w:p w14:paraId="27802280"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4.67</w:t>
            </w:r>
          </w:p>
        </w:tc>
        <w:tc>
          <w:tcPr>
            <w:tcW w:w="1111" w:type="dxa"/>
            <w:vAlign w:val="center"/>
            <w:tcPrChange w:id="418" w:author="SOMNATH SIR" w:date="2025-03-29T14:08:00Z">
              <w:tcPr>
                <w:tcW w:w="1111" w:type="dxa"/>
                <w:vAlign w:val="center"/>
              </w:tcPr>
            </w:tcPrChange>
          </w:tcPr>
          <w:p w14:paraId="79B84DF5"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kern w:val="2"/>
              </w:rPr>
              <w:t>5.03</w:t>
            </w:r>
          </w:p>
        </w:tc>
        <w:tc>
          <w:tcPr>
            <w:tcW w:w="973" w:type="dxa"/>
            <w:vAlign w:val="center"/>
            <w:tcPrChange w:id="419" w:author="SOMNATH SIR" w:date="2025-03-29T14:08:00Z">
              <w:tcPr>
                <w:tcW w:w="973" w:type="dxa"/>
                <w:vAlign w:val="center"/>
              </w:tcPr>
            </w:tcPrChange>
          </w:tcPr>
          <w:p w14:paraId="2E939875"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kern w:val="2"/>
              </w:rPr>
              <w:t>13.80</w:t>
            </w:r>
          </w:p>
        </w:tc>
        <w:tc>
          <w:tcPr>
            <w:tcW w:w="1179" w:type="dxa"/>
            <w:vAlign w:val="center"/>
            <w:tcPrChange w:id="420" w:author="SOMNATH SIR" w:date="2025-03-29T14:08:00Z">
              <w:tcPr>
                <w:tcW w:w="1179" w:type="dxa"/>
                <w:vAlign w:val="center"/>
              </w:tcPr>
            </w:tcPrChange>
          </w:tcPr>
          <w:p w14:paraId="6F4C7C12"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14.00</w:t>
            </w:r>
          </w:p>
        </w:tc>
        <w:tc>
          <w:tcPr>
            <w:tcW w:w="936" w:type="dxa"/>
            <w:vAlign w:val="center"/>
            <w:tcPrChange w:id="421" w:author="SOMNATH SIR" w:date="2025-03-29T14:08:00Z">
              <w:tcPr>
                <w:tcW w:w="936" w:type="dxa"/>
                <w:vAlign w:val="center"/>
              </w:tcPr>
            </w:tcPrChange>
          </w:tcPr>
          <w:p w14:paraId="6440A7E3"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kern w:val="2"/>
              </w:rPr>
              <w:t>23.35</w:t>
            </w:r>
          </w:p>
        </w:tc>
        <w:tc>
          <w:tcPr>
            <w:tcW w:w="946" w:type="dxa"/>
            <w:vAlign w:val="center"/>
            <w:tcPrChange w:id="422" w:author="SOMNATH SIR" w:date="2025-03-29T14:08:00Z">
              <w:tcPr>
                <w:tcW w:w="946" w:type="dxa"/>
                <w:vAlign w:val="center"/>
              </w:tcPr>
            </w:tcPrChange>
          </w:tcPr>
          <w:p w14:paraId="1F75984B"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kern w:val="2"/>
              </w:rPr>
              <w:t>23.10</w:t>
            </w:r>
          </w:p>
        </w:tc>
      </w:tr>
      <w:tr w:rsidR="00071986" w:rsidRPr="003448FA" w14:paraId="485BDBCC" w14:textId="77777777" w:rsidTr="00F14B06">
        <w:trPr>
          <w:trHeight w:val="437"/>
          <w:jc w:val="center"/>
          <w:trPrChange w:id="423" w:author="SOMNATH SIR" w:date="2025-03-29T14:08:00Z">
            <w:trPr>
              <w:trHeight w:val="437"/>
              <w:jc w:val="center"/>
            </w:trPr>
          </w:trPrChange>
        </w:trPr>
        <w:tc>
          <w:tcPr>
            <w:tcW w:w="2313" w:type="dxa"/>
            <w:vAlign w:val="center"/>
            <w:tcPrChange w:id="424" w:author="SOMNATH SIR" w:date="2025-03-29T14:08:00Z">
              <w:tcPr>
                <w:tcW w:w="2313" w:type="dxa"/>
                <w:vAlign w:val="center"/>
              </w:tcPr>
            </w:tcPrChange>
          </w:tcPr>
          <w:p w14:paraId="6DB0AB3F" w14:textId="77777777" w:rsidR="00071986" w:rsidRPr="003448FA" w:rsidRDefault="00071986" w:rsidP="00D72885">
            <w:pPr>
              <w:spacing w:before="1" w:line="376" w:lineRule="auto"/>
              <w:ind w:right="538"/>
              <w:jc w:val="center"/>
              <w:rPr>
                <w:rFonts w:ascii="Times New Roman" w:hAnsi="Times New Roman" w:cs="Times New Roman"/>
                <w:b/>
                <w:sz w:val="24"/>
                <w:szCs w:val="24"/>
              </w:rPr>
            </w:pPr>
            <w:r w:rsidRPr="003448FA">
              <w:rPr>
                <w:rFonts w:ascii="Times New Roman" w:hAnsi="Times New Roman" w:cs="Times New Roman"/>
                <w:b/>
                <w:sz w:val="24"/>
                <w:szCs w:val="24"/>
              </w:rPr>
              <w:t>T</w:t>
            </w:r>
            <w:r w:rsidRPr="003448FA">
              <w:rPr>
                <w:rFonts w:ascii="Times New Roman" w:hAnsi="Times New Roman" w:cs="Times New Roman"/>
                <w:b/>
                <w:sz w:val="24"/>
                <w:szCs w:val="24"/>
                <w:vertAlign w:val="subscript"/>
              </w:rPr>
              <w:t>14</w:t>
            </w:r>
          </w:p>
        </w:tc>
        <w:tc>
          <w:tcPr>
            <w:tcW w:w="1039" w:type="dxa"/>
            <w:vAlign w:val="center"/>
            <w:tcPrChange w:id="425" w:author="SOMNATH SIR" w:date="2025-03-29T14:08:00Z">
              <w:tcPr>
                <w:tcW w:w="1039" w:type="dxa"/>
                <w:vAlign w:val="center"/>
              </w:tcPr>
            </w:tcPrChange>
          </w:tcPr>
          <w:p w14:paraId="2DA682C1"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4.90</w:t>
            </w:r>
          </w:p>
        </w:tc>
        <w:tc>
          <w:tcPr>
            <w:tcW w:w="1111" w:type="dxa"/>
            <w:vAlign w:val="center"/>
            <w:tcPrChange w:id="426" w:author="SOMNATH SIR" w:date="2025-03-29T14:08:00Z">
              <w:tcPr>
                <w:tcW w:w="1111" w:type="dxa"/>
                <w:vAlign w:val="center"/>
              </w:tcPr>
            </w:tcPrChange>
          </w:tcPr>
          <w:p w14:paraId="67F2EB1F"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kern w:val="2"/>
              </w:rPr>
              <w:t>5.57</w:t>
            </w:r>
          </w:p>
        </w:tc>
        <w:tc>
          <w:tcPr>
            <w:tcW w:w="973" w:type="dxa"/>
            <w:vAlign w:val="center"/>
            <w:tcPrChange w:id="427" w:author="SOMNATH SIR" w:date="2025-03-29T14:08:00Z">
              <w:tcPr>
                <w:tcW w:w="973" w:type="dxa"/>
                <w:vAlign w:val="center"/>
              </w:tcPr>
            </w:tcPrChange>
          </w:tcPr>
          <w:p w14:paraId="6D32E943"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kern w:val="2"/>
              </w:rPr>
              <w:t>14.50</w:t>
            </w:r>
          </w:p>
        </w:tc>
        <w:tc>
          <w:tcPr>
            <w:tcW w:w="1179" w:type="dxa"/>
            <w:vAlign w:val="center"/>
            <w:tcPrChange w:id="428" w:author="SOMNATH SIR" w:date="2025-03-29T14:08:00Z">
              <w:tcPr>
                <w:tcW w:w="1179" w:type="dxa"/>
                <w:vAlign w:val="center"/>
              </w:tcPr>
            </w:tcPrChange>
          </w:tcPr>
          <w:p w14:paraId="552BA9D9"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14.40</w:t>
            </w:r>
          </w:p>
        </w:tc>
        <w:tc>
          <w:tcPr>
            <w:tcW w:w="936" w:type="dxa"/>
            <w:vAlign w:val="center"/>
            <w:tcPrChange w:id="429" w:author="SOMNATH SIR" w:date="2025-03-29T14:08:00Z">
              <w:tcPr>
                <w:tcW w:w="936" w:type="dxa"/>
                <w:vAlign w:val="center"/>
              </w:tcPr>
            </w:tcPrChange>
          </w:tcPr>
          <w:p w14:paraId="071FC313"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kern w:val="2"/>
              </w:rPr>
              <w:t>23.66</w:t>
            </w:r>
          </w:p>
        </w:tc>
        <w:tc>
          <w:tcPr>
            <w:tcW w:w="946" w:type="dxa"/>
            <w:vAlign w:val="center"/>
            <w:tcPrChange w:id="430" w:author="SOMNATH SIR" w:date="2025-03-29T14:08:00Z">
              <w:tcPr>
                <w:tcW w:w="946" w:type="dxa"/>
                <w:vAlign w:val="center"/>
              </w:tcPr>
            </w:tcPrChange>
          </w:tcPr>
          <w:p w14:paraId="688B7030"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kern w:val="2"/>
              </w:rPr>
              <w:t>23.43</w:t>
            </w:r>
          </w:p>
        </w:tc>
      </w:tr>
      <w:tr w:rsidR="00071986" w:rsidRPr="003448FA" w14:paraId="652DB712" w14:textId="77777777" w:rsidTr="00F14B06">
        <w:trPr>
          <w:trHeight w:val="426"/>
          <w:jc w:val="center"/>
          <w:trPrChange w:id="431" w:author="SOMNATH SIR" w:date="2025-03-29T14:08:00Z">
            <w:trPr>
              <w:trHeight w:val="426"/>
              <w:jc w:val="center"/>
            </w:trPr>
          </w:trPrChange>
        </w:trPr>
        <w:tc>
          <w:tcPr>
            <w:tcW w:w="2313" w:type="dxa"/>
            <w:vAlign w:val="center"/>
            <w:tcPrChange w:id="432" w:author="SOMNATH SIR" w:date="2025-03-29T14:08:00Z">
              <w:tcPr>
                <w:tcW w:w="2313" w:type="dxa"/>
                <w:vAlign w:val="center"/>
              </w:tcPr>
            </w:tcPrChange>
          </w:tcPr>
          <w:p w14:paraId="070BEC57" w14:textId="77777777" w:rsidR="00071986" w:rsidRPr="003448FA" w:rsidRDefault="00071986" w:rsidP="00D72885">
            <w:pPr>
              <w:spacing w:before="1" w:line="376" w:lineRule="auto"/>
              <w:ind w:right="538"/>
              <w:jc w:val="center"/>
              <w:rPr>
                <w:rFonts w:ascii="Times New Roman" w:hAnsi="Times New Roman" w:cs="Times New Roman"/>
                <w:b/>
                <w:sz w:val="24"/>
                <w:szCs w:val="24"/>
              </w:rPr>
            </w:pPr>
            <w:r w:rsidRPr="003448FA">
              <w:rPr>
                <w:rFonts w:ascii="Times New Roman" w:hAnsi="Times New Roman" w:cs="Times New Roman"/>
                <w:b/>
                <w:sz w:val="24"/>
                <w:szCs w:val="24"/>
              </w:rPr>
              <w:lastRenderedPageBreak/>
              <w:t>T</w:t>
            </w:r>
            <w:r w:rsidRPr="003448FA">
              <w:rPr>
                <w:rFonts w:ascii="Times New Roman" w:hAnsi="Times New Roman" w:cs="Times New Roman"/>
                <w:b/>
                <w:sz w:val="24"/>
                <w:szCs w:val="24"/>
                <w:vertAlign w:val="subscript"/>
              </w:rPr>
              <w:t>15</w:t>
            </w:r>
          </w:p>
        </w:tc>
        <w:tc>
          <w:tcPr>
            <w:tcW w:w="1039" w:type="dxa"/>
            <w:vAlign w:val="center"/>
            <w:tcPrChange w:id="433" w:author="SOMNATH SIR" w:date="2025-03-29T14:08:00Z">
              <w:tcPr>
                <w:tcW w:w="1039" w:type="dxa"/>
                <w:vAlign w:val="center"/>
              </w:tcPr>
            </w:tcPrChange>
          </w:tcPr>
          <w:p w14:paraId="6F76872A"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5.37</w:t>
            </w:r>
          </w:p>
        </w:tc>
        <w:tc>
          <w:tcPr>
            <w:tcW w:w="1111" w:type="dxa"/>
            <w:vAlign w:val="center"/>
            <w:tcPrChange w:id="434" w:author="SOMNATH SIR" w:date="2025-03-29T14:08:00Z">
              <w:tcPr>
                <w:tcW w:w="1111" w:type="dxa"/>
                <w:vAlign w:val="center"/>
              </w:tcPr>
            </w:tcPrChange>
          </w:tcPr>
          <w:p w14:paraId="312C53FD"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kern w:val="2"/>
              </w:rPr>
              <w:t>5.57</w:t>
            </w:r>
          </w:p>
        </w:tc>
        <w:tc>
          <w:tcPr>
            <w:tcW w:w="973" w:type="dxa"/>
            <w:vAlign w:val="center"/>
            <w:tcPrChange w:id="435" w:author="SOMNATH SIR" w:date="2025-03-29T14:08:00Z">
              <w:tcPr>
                <w:tcW w:w="973" w:type="dxa"/>
                <w:vAlign w:val="center"/>
              </w:tcPr>
            </w:tcPrChange>
          </w:tcPr>
          <w:p w14:paraId="0C9EE2F6"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kern w:val="2"/>
              </w:rPr>
              <w:t>14.93</w:t>
            </w:r>
          </w:p>
        </w:tc>
        <w:tc>
          <w:tcPr>
            <w:tcW w:w="1179" w:type="dxa"/>
            <w:vAlign w:val="center"/>
            <w:tcPrChange w:id="436" w:author="SOMNATH SIR" w:date="2025-03-29T14:08:00Z">
              <w:tcPr>
                <w:tcW w:w="1179" w:type="dxa"/>
                <w:vAlign w:val="center"/>
              </w:tcPr>
            </w:tcPrChange>
          </w:tcPr>
          <w:p w14:paraId="4675A6DF"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14.90</w:t>
            </w:r>
          </w:p>
        </w:tc>
        <w:tc>
          <w:tcPr>
            <w:tcW w:w="936" w:type="dxa"/>
            <w:vAlign w:val="center"/>
            <w:tcPrChange w:id="437" w:author="SOMNATH SIR" w:date="2025-03-29T14:08:00Z">
              <w:tcPr>
                <w:tcW w:w="936" w:type="dxa"/>
                <w:vAlign w:val="center"/>
              </w:tcPr>
            </w:tcPrChange>
          </w:tcPr>
          <w:p w14:paraId="2A8F98FF"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kern w:val="2"/>
              </w:rPr>
              <w:t>23.33</w:t>
            </w:r>
          </w:p>
        </w:tc>
        <w:tc>
          <w:tcPr>
            <w:tcW w:w="946" w:type="dxa"/>
            <w:vAlign w:val="center"/>
            <w:tcPrChange w:id="438" w:author="SOMNATH SIR" w:date="2025-03-29T14:08:00Z">
              <w:tcPr>
                <w:tcW w:w="946" w:type="dxa"/>
                <w:vAlign w:val="center"/>
              </w:tcPr>
            </w:tcPrChange>
          </w:tcPr>
          <w:p w14:paraId="61ED3C43"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kern w:val="2"/>
              </w:rPr>
              <w:t>23.78</w:t>
            </w:r>
          </w:p>
        </w:tc>
      </w:tr>
      <w:tr w:rsidR="00071986" w:rsidRPr="003448FA" w14:paraId="0C5ACA8A" w14:textId="77777777" w:rsidTr="00F14B06">
        <w:trPr>
          <w:trHeight w:val="437"/>
          <w:jc w:val="center"/>
          <w:trPrChange w:id="439" w:author="SOMNATH SIR" w:date="2025-03-29T14:08:00Z">
            <w:trPr>
              <w:trHeight w:val="437"/>
              <w:jc w:val="center"/>
            </w:trPr>
          </w:trPrChange>
        </w:trPr>
        <w:tc>
          <w:tcPr>
            <w:tcW w:w="2313" w:type="dxa"/>
            <w:vAlign w:val="center"/>
            <w:tcPrChange w:id="440" w:author="SOMNATH SIR" w:date="2025-03-29T14:08:00Z">
              <w:tcPr>
                <w:tcW w:w="2313" w:type="dxa"/>
                <w:vAlign w:val="center"/>
              </w:tcPr>
            </w:tcPrChange>
          </w:tcPr>
          <w:p w14:paraId="25D51A7D" w14:textId="77777777" w:rsidR="00071986" w:rsidRPr="003448FA" w:rsidRDefault="00071986" w:rsidP="00D72885">
            <w:pPr>
              <w:spacing w:before="1" w:line="376" w:lineRule="auto"/>
              <w:ind w:right="538"/>
              <w:jc w:val="center"/>
              <w:rPr>
                <w:rFonts w:ascii="Times New Roman" w:hAnsi="Times New Roman" w:cs="Times New Roman"/>
                <w:b/>
                <w:sz w:val="24"/>
                <w:szCs w:val="24"/>
              </w:rPr>
            </w:pPr>
            <w:r w:rsidRPr="003448FA">
              <w:rPr>
                <w:rFonts w:ascii="Times New Roman" w:hAnsi="Times New Roman" w:cs="Times New Roman"/>
                <w:b/>
                <w:sz w:val="24"/>
                <w:szCs w:val="24"/>
              </w:rPr>
              <w:t>T</w:t>
            </w:r>
            <w:r w:rsidRPr="003448FA">
              <w:rPr>
                <w:rFonts w:ascii="Times New Roman" w:hAnsi="Times New Roman" w:cs="Times New Roman"/>
                <w:b/>
                <w:sz w:val="24"/>
                <w:szCs w:val="24"/>
                <w:vertAlign w:val="subscript"/>
              </w:rPr>
              <w:t>16</w:t>
            </w:r>
          </w:p>
        </w:tc>
        <w:tc>
          <w:tcPr>
            <w:tcW w:w="1039" w:type="dxa"/>
            <w:vAlign w:val="center"/>
            <w:tcPrChange w:id="441" w:author="SOMNATH SIR" w:date="2025-03-29T14:08:00Z">
              <w:tcPr>
                <w:tcW w:w="1039" w:type="dxa"/>
                <w:vAlign w:val="center"/>
              </w:tcPr>
            </w:tcPrChange>
          </w:tcPr>
          <w:p w14:paraId="7B65E4EE"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4.30</w:t>
            </w:r>
          </w:p>
        </w:tc>
        <w:tc>
          <w:tcPr>
            <w:tcW w:w="1111" w:type="dxa"/>
            <w:vAlign w:val="center"/>
            <w:tcPrChange w:id="442" w:author="SOMNATH SIR" w:date="2025-03-29T14:08:00Z">
              <w:tcPr>
                <w:tcW w:w="1111" w:type="dxa"/>
                <w:vAlign w:val="center"/>
              </w:tcPr>
            </w:tcPrChange>
          </w:tcPr>
          <w:p w14:paraId="0F0C6F28"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kern w:val="2"/>
              </w:rPr>
              <w:t>4.33</w:t>
            </w:r>
          </w:p>
        </w:tc>
        <w:tc>
          <w:tcPr>
            <w:tcW w:w="973" w:type="dxa"/>
            <w:vAlign w:val="center"/>
            <w:tcPrChange w:id="443" w:author="SOMNATH SIR" w:date="2025-03-29T14:08:00Z">
              <w:tcPr>
                <w:tcW w:w="973" w:type="dxa"/>
                <w:vAlign w:val="center"/>
              </w:tcPr>
            </w:tcPrChange>
          </w:tcPr>
          <w:p w14:paraId="6B110C33"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kern w:val="2"/>
              </w:rPr>
              <w:t>13.27</w:t>
            </w:r>
          </w:p>
        </w:tc>
        <w:tc>
          <w:tcPr>
            <w:tcW w:w="1179" w:type="dxa"/>
            <w:vAlign w:val="center"/>
            <w:tcPrChange w:id="444" w:author="SOMNATH SIR" w:date="2025-03-29T14:08:00Z">
              <w:tcPr>
                <w:tcW w:w="1179" w:type="dxa"/>
                <w:vAlign w:val="center"/>
              </w:tcPr>
            </w:tcPrChange>
          </w:tcPr>
          <w:p w14:paraId="080DE2FD"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12.97</w:t>
            </w:r>
          </w:p>
        </w:tc>
        <w:tc>
          <w:tcPr>
            <w:tcW w:w="936" w:type="dxa"/>
            <w:vAlign w:val="center"/>
            <w:tcPrChange w:id="445" w:author="SOMNATH SIR" w:date="2025-03-29T14:08:00Z">
              <w:tcPr>
                <w:tcW w:w="936" w:type="dxa"/>
                <w:vAlign w:val="center"/>
              </w:tcPr>
            </w:tcPrChange>
          </w:tcPr>
          <w:p w14:paraId="17C9AB1A"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kern w:val="2"/>
              </w:rPr>
              <w:t>22.97</w:t>
            </w:r>
          </w:p>
        </w:tc>
        <w:tc>
          <w:tcPr>
            <w:tcW w:w="946" w:type="dxa"/>
            <w:vAlign w:val="center"/>
            <w:tcPrChange w:id="446" w:author="SOMNATH SIR" w:date="2025-03-29T14:08:00Z">
              <w:tcPr>
                <w:tcW w:w="946" w:type="dxa"/>
                <w:vAlign w:val="center"/>
              </w:tcPr>
            </w:tcPrChange>
          </w:tcPr>
          <w:p w14:paraId="2EB5B7D9"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kern w:val="2"/>
              </w:rPr>
              <w:t>22.06</w:t>
            </w:r>
          </w:p>
        </w:tc>
      </w:tr>
      <w:tr w:rsidR="00071986" w:rsidRPr="003448FA" w14:paraId="25A1C6A4" w14:textId="77777777" w:rsidTr="00F14B06">
        <w:trPr>
          <w:trHeight w:val="448"/>
          <w:jc w:val="center"/>
          <w:trPrChange w:id="447" w:author="SOMNATH SIR" w:date="2025-03-29T14:08:00Z">
            <w:trPr>
              <w:trHeight w:val="448"/>
              <w:jc w:val="center"/>
            </w:trPr>
          </w:trPrChange>
        </w:trPr>
        <w:tc>
          <w:tcPr>
            <w:tcW w:w="2313" w:type="dxa"/>
            <w:vAlign w:val="center"/>
            <w:tcPrChange w:id="448" w:author="SOMNATH SIR" w:date="2025-03-29T14:08:00Z">
              <w:tcPr>
                <w:tcW w:w="2313" w:type="dxa"/>
                <w:vAlign w:val="center"/>
              </w:tcPr>
            </w:tcPrChange>
          </w:tcPr>
          <w:p w14:paraId="1218C748" w14:textId="77777777" w:rsidR="00071986" w:rsidRPr="003448FA" w:rsidRDefault="00071986" w:rsidP="00D72885">
            <w:pPr>
              <w:spacing w:before="1" w:line="376" w:lineRule="auto"/>
              <w:ind w:right="538"/>
              <w:jc w:val="center"/>
              <w:rPr>
                <w:rFonts w:ascii="Times New Roman" w:hAnsi="Times New Roman" w:cs="Times New Roman"/>
                <w:b/>
                <w:sz w:val="24"/>
                <w:szCs w:val="24"/>
              </w:rPr>
            </w:pPr>
            <w:r w:rsidRPr="003448FA">
              <w:rPr>
                <w:rFonts w:ascii="Times New Roman" w:hAnsi="Times New Roman" w:cs="Times New Roman"/>
                <w:b/>
                <w:sz w:val="24"/>
                <w:szCs w:val="24"/>
              </w:rPr>
              <w:t>T</w:t>
            </w:r>
            <w:r w:rsidRPr="003448FA">
              <w:rPr>
                <w:rFonts w:ascii="Times New Roman" w:hAnsi="Times New Roman" w:cs="Times New Roman"/>
                <w:b/>
                <w:sz w:val="24"/>
                <w:szCs w:val="24"/>
                <w:vertAlign w:val="subscript"/>
              </w:rPr>
              <w:t>17</w:t>
            </w:r>
          </w:p>
        </w:tc>
        <w:tc>
          <w:tcPr>
            <w:tcW w:w="1039" w:type="dxa"/>
            <w:vAlign w:val="center"/>
            <w:tcPrChange w:id="449" w:author="SOMNATH SIR" w:date="2025-03-29T14:08:00Z">
              <w:tcPr>
                <w:tcW w:w="1039" w:type="dxa"/>
                <w:vAlign w:val="center"/>
              </w:tcPr>
            </w:tcPrChange>
          </w:tcPr>
          <w:p w14:paraId="5BA1E301"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4.37</w:t>
            </w:r>
          </w:p>
        </w:tc>
        <w:tc>
          <w:tcPr>
            <w:tcW w:w="1111" w:type="dxa"/>
            <w:vAlign w:val="center"/>
            <w:tcPrChange w:id="450" w:author="SOMNATH SIR" w:date="2025-03-29T14:08:00Z">
              <w:tcPr>
                <w:tcW w:w="1111" w:type="dxa"/>
                <w:vAlign w:val="center"/>
              </w:tcPr>
            </w:tcPrChange>
          </w:tcPr>
          <w:p w14:paraId="6C8E9300"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kern w:val="2"/>
              </w:rPr>
              <w:t>4.77</w:t>
            </w:r>
          </w:p>
        </w:tc>
        <w:tc>
          <w:tcPr>
            <w:tcW w:w="973" w:type="dxa"/>
            <w:vAlign w:val="center"/>
            <w:tcPrChange w:id="451" w:author="SOMNATH SIR" w:date="2025-03-29T14:08:00Z">
              <w:tcPr>
                <w:tcW w:w="973" w:type="dxa"/>
                <w:vAlign w:val="center"/>
              </w:tcPr>
            </w:tcPrChange>
          </w:tcPr>
          <w:p w14:paraId="34AA4795"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kern w:val="2"/>
              </w:rPr>
              <w:t>13.47</w:t>
            </w:r>
          </w:p>
        </w:tc>
        <w:tc>
          <w:tcPr>
            <w:tcW w:w="1179" w:type="dxa"/>
            <w:vAlign w:val="center"/>
            <w:tcPrChange w:id="452" w:author="SOMNATH SIR" w:date="2025-03-29T14:08:00Z">
              <w:tcPr>
                <w:tcW w:w="1179" w:type="dxa"/>
                <w:vAlign w:val="center"/>
              </w:tcPr>
            </w:tcPrChange>
          </w:tcPr>
          <w:p w14:paraId="0388FE38"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13.50</w:t>
            </w:r>
          </w:p>
        </w:tc>
        <w:tc>
          <w:tcPr>
            <w:tcW w:w="936" w:type="dxa"/>
            <w:vAlign w:val="center"/>
            <w:tcPrChange w:id="453" w:author="SOMNATH SIR" w:date="2025-03-29T14:08:00Z">
              <w:tcPr>
                <w:tcW w:w="936" w:type="dxa"/>
                <w:vAlign w:val="center"/>
              </w:tcPr>
            </w:tcPrChange>
          </w:tcPr>
          <w:p w14:paraId="398D4AB7"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kern w:val="2"/>
              </w:rPr>
              <w:t>23.23</w:t>
            </w:r>
          </w:p>
        </w:tc>
        <w:tc>
          <w:tcPr>
            <w:tcW w:w="946" w:type="dxa"/>
            <w:vAlign w:val="center"/>
            <w:tcPrChange w:id="454" w:author="SOMNATH SIR" w:date="2025-03-29T14:08:00Z">
              <w:tcPr>
                <w:tcW w:w="946" w:type="dxa"/>
                <w:vAlign w:val="center"/>
              </w:tcPr>
            </w:tcPrChange>
          </w:tcPr>
          <w:p w14:paraId="7C7813F0"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kern w:val="2"/>
              </w:rPr>
              <w:t>22.57</w:t>
            </w:r>
          </w:p>
        </w:tc>
      </w:tr>
      <w:tr w:rsidR="00071986" w:rsidRPr="003448FA" w14:paraId="0456CD41" w14:textId="77777777" w:rsidTr="00F14B06">
        <w:trPr>
          <w:trHeight w:val="448"/>
          <w:jc w:val="center"/>
          <w:trPrChange w:id="455" w:author="SOMNATH SIR" w:date="2025-03-29T14:08:00Z">
            <w:trPr>
              <w:trHeight w:val="448"/>
              <w:jc w:val="center"/>
            </w:trPr>
          </w:trPrChange>
        </w:trPr>
        <w:tc>
          <w:tcPr>
            <w:tcW w:w="2313" w:type="dxa"/>
            <w:vAlign w:val="center"/>
            <w:tcPrChange w:id="456" w:author="SOMNATH SIR" w:date="2025-03-29T14:08:00Z">
              <w:tcPr>
                <w:tcW w:w="2313" w:type="dxa"/>
                <w:vAlign w:val="center"/>
              </w:tcPr>
            </w:tcPrChange>
          </w:tcPr>
          <w:p w14:paraId="4A4E3D25" w14:textId="77777777" w:rsidR="00071986" w:rsidRPr="003448FA" w:rsidRDefault="00071986" w:rsidP="00D72885">
            <w:pPr>
              <w:spacing w:before="1" w:line="376" w:lineRule="auto"/>
              <w:ind w:right="538"/>
              <w:jc w:val="center"/>
              <w:rPr>
                <w:rFonts w:ascii="Times New Roman" w:hAnsi="Times New Roman" w:cs="Times New Roman"/>
                <w:b/>
                <w:sz w:val="24"/>
                <w:szCs w:val="24"/>
              </w:rPr>
            </w:pPr>
            <w:r w:rsidRPr="003448FA">
              <w:rPr>
                <w:rFonts w:ascii="Times New Roman" w:hAnsi="Times New Roman" w:cs="Times New Roman"/>
                <w:b/>
                <w:sz w:val="24"/>
                <w:szCs w:val="24"/>
              </w:rPr>
              <w:t>T</w:t>
            </w:r>
            <w:r w:rsidRPr="003448FA">
              <w:rPr>
                <w:rFonts w:ascii="Times New Roman" w:hAnsi="Times New Roman" w:cs="Times New Roman"/>
                <w:b/>
                <w:sz w:val="24"/>
                <w:szCs w:val="24"/>
                <w:vertAlign w:val="subscript"/>
              </w:rPr>
              <w:t>18</w:t>
            </w:r>
          </w:p>
        </w:tc>
        <w:tc>
          <w:tcPr>
            <w:tcW w:w="1039" w:type="dxa"/>
            <w:vAlign w:val="center"/>
            <w:tcPrChange w:id="457" w:author="SOMNATH SIR" w:date="2025-03-29T14:08:00Z">
              <w:tcPr>
                <w:tcW w:w="1039" w:type="dxa"/>
                <w:vAlign w:val="center"/>
              </w:tcPr>
            </w:tcPrChange>
          </w:tcPr>
          <w:p w14:paraId="368C9DCB"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4.53</w:t>
            </w:r>
          </w:p>
        </w:tc>
        <w:tc>
          <w:tcPr>
            <w:tcW w:w="1111" w:type="dxa"/>
            <w:vAlign w:val="center"/>
            <w:tcPrChange w:id="458" w:author="SOMNATH SIR" w:date="2025-03-29T14:08:00Z">
              <w:tcPr>
                <w:tcW w:w="1111" w:type="dxa"/>
                <w:vAlign w:val="center"/>
              </w:tcPr>
            </w:tcPrChange>
          </w:tcPr>
          <w:p w14:paraId="4B8E370F"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kern w:val="2"/>
              </w:rPr>
              <w:t>4.73</w:t>
            </w:r>
          </w:p>
        </w:tc>
        <w:tc>
          <w:tcPr>
            <w:tcW w:w="973" w:type="dxa"/>
            <w:vAlign w:val="center"/>
            <w:tcPrChange w:id="459" w:author="SOMNATH SIR" w:date="2025-03-29T14:08:00Z">
              <w:tcPr>
                <w:tcW w:w="973" w:type="dxa"/>
                <w:vAlign w:val="center"/>
              </w:tcPr>
            </w:tcPrChange>
          </w:tcPr>
          <w:p w14:paraId="29E30AC6"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kern w:val="2"/>
              </w:rPr>
              <w:t>13.97</w:t>
            </w:r>
          </w:p>
        </w:tc>
        <w:tc>
          <w:tcPr>
            <w:tcW w:w="1179" w:type="dxa"/>
            <w:vAlign w:val="center"/>
            <w:tcPrChange w:id="460" w:author="SOMNATH SIR" w:date="2025-03-29T14:08:00Z">
              <w:tcPr>
                <w:tcW w:w="1179" w:type="dxa"/>
                <w:vAlign w:val="center"/>
              </w:tcPr>
            </w:tcPrChange>
          </w:tcPr>
          <w:p w14:paraId="06211CFC"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13.88</w:t>
            </w:r>
          </w:p>
        </w:tc>
        <w:tc>
          <w:tcPr>
            <w:tcW w:w="936" w:type="dxa"/>
            <w:vAlign w:val="center"/>
            <w:tcPrChange w:id="461" w:author="SOMNATH SIR" w:date="2025-03-29T14:08:00Z">
              <w:tcPr>
                <w:tcW w:w="936" w:type="dxa"/>
                <w:vAlign w:val="center"/>
              </w:tcPr>
            </w:tcPrChange>
          </w:tcPr>
          <w:p w14:paraId="3F6194DD"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kern w:val="2"/>
              </w:rPr>
              <w:t>23.33</w:t>
            </w:r>
          </w:p>
        </w:tc>
        <w:tc>
          <w:tcPr>
            <w:tcW w:w="946" w:type="dxa"/>
            <w:vAlign w:val="center"/>
            <w:tcPrChange w:id="462" w:author="SOMNATH SIR" w:date="2025-03-29T14:08:00Z">
              <w:tcPr>
                <w:tcW w:w="946" w:type="dxa"/>
                <w:vAlign w:val="center"/>
              </w:tcPr>
            </w:tcPrChange>
          </w:tcPr>
          <w:p w14:paraId="1D98A74C"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kern w:val="2"/>
              </w:rPr>
              <w:t>22.93</w:t>
            </w:r>
          </w:p>
        </w:tc>
      </w:tr>
      <w:tr w:rsidR="00071986" w:rsidRPr="003448FA" w14:paraId="2E152423" w14:textId="77777777" w:rsidTr="00F14B06">
        <w:trPr>
          <w:trHeight w:val="448"/>
          <w:jc w:val="center"/>
          <w:trPrChange w:id="463" w:author="SOMNATH SIR" w:date="2025-03-29T14:09:00Z">
            <w:trPr>
              <w:trHeight w:val="448"/>
              <w:jc w:val="center"/>
            </w:trPr>
          </w:trPrChange>
        </w:trPr>
        <w:tc>
          <w:tcPr>
            <w:tcW w:w="2313" w:type="dxa"/>
            <w:vAlign w:val="center"/>
            <w:tcPrChange w:id="464" w:author="SOMNATH SIR" w:date="2025-03-29T14:09:00Z">
              <w:tcPr>
                <w:tcW w:w="2313" w:type="dxa"/>
                <w:vAlign w:val="center"/>
              </w:tcPr>
            </w:tcPrChange>
          </w:tcPr>
          <w:p w14:paraId="110CE466"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b/>
                <w:bCs/>
                <w:color w:val="000000" w:themeColor="text1"/>
                <w:kern w:val="2"/>
              </w:rPr>
              <w:t>C.D. (P=0.005)</w:t>
            </w:r>
          </w:p>
        </w:tc>
        <w:tc>
          <w:tcPr>
            <w:tcW w:w="1039" w:type="dxa"/>
            <w:vAlign w:val="center"/>
            <w:tcPrChange w:id="465" w:author="SOMNATH SIR" w:date="2025-03-29T14:09:00Z">
              <w:tcPr>
                <w:tcW w:w="1039" w:type="dxa"/>
                <w:vAlign w:val="center"/>
              </w:tcPr>
            </w:tcPrChange>
          </w:tcPr>
          <w:p w14:paraId="36A2CFDB"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0.69</w:t>
            </w:r>
          </w:p>
        </w:tc>
        <w:tc>
          <w:tcPr>
            <w:tcW w:w="1111" w:type="dxa"/>
            <w:vAlign w:val="center"/>
            <w:tcPrChange w:id="466" w:author="SOMNATH SIR" w:date="2025-03-29T14:09:00Z">
              <w:tcPr>
                <w:tcW w:w="1111" w:type="dxa"/>
                <w:vAlign w:val="center"/>
              </w:tcPr>
            </w:tcPrChange>
          </w:tcPr>
          <w:p w14:paraId="1F0CE43F"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0.90</w:t>
            </w:r>
          </w:p>
        </w:tc>
        <w:tc>
          <w:tcPr>
            <w:tcW w:w="973" w:type="dxa"/>
            <w:vAlign w:val="center"/>
            <w:tcPrChange w:id="467" w:author="SOMNATH SIR" w:date="2025-03-29T14:09:00Z">
              <w:tcPr>
                <w:tcW w:w="973" w:type="dxa"/>
                <w:vAlign w:val="center"/>
              </w:tcPr>
            </w:tcPrChange>
          </w:tcPr>
          <w:p w14:paraId="4C9CF6A3"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1.11</w:t>
            </w:r>
          </w:p>
        </w:tc>
        <w:tc>
          <w:tcPr>
            <w:tcW w:w="1179" w:type="dxa"/>
            <w:vAlign w:val="center"/>
            <w:tcPrChange w:id="468" w:author="SOMNATH SIR" w:date="2025-03-29T14:09:00Z">
              <w:tcPr>
                <w:tcW w:w="1179" w:type="dxa"/>
                <w:vAlign w:val="center"/>
              </w:tcPr>
            </w:tcPrChange>
          </w:tcPr>
          <w:p w14:paraId="3CAEBC6F"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1.11</w:t>
            </w:r>
          </w:p>
        </w:tc>
        <w:tc>
          <w:tcPr>
            <w:tcW w:w="936" w:type="dxa"/>
            <w:vAlign w:val="center"/>
            <w:tcPrChange w:id="469" w:author="SOMNATH SIR" w:date="2025-03-29T14:09:00Z">
              <w:tcPr>
                <w:tcW w:w="936" w:type="dxa"/>
                <w:vAlign w:val="center"/>
              </w:tcPr>
            </w:tcPrChange>
          </w:tcPr>
          <w:p w14:paraId="167FB369"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1.34</w:t>
            </w:r>
          </w:p>
        </w:tc>
        <w:tc>
          <w:tcPr>
            <w:tcW w:w="946" w:type="dxa"/>
            <w:vAlign w:val="center"/>
            <w:tcPrChange w:id="470" w:author="SOMNATH SIR" w:date="2025-03-29T14:09:00Z">
              <w:tcPr>
                <w:tcW w:w="946" w:type="dxa"/>
                <w:vAlign w:val="center"/>
              </w:tcPr>
            </w:tcPrChange>
          </w:tcPr>
          <w:p w14:paraId="3C1288C1"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1.26</w:t>
            </w:r>
          </w:p>
        </w:tc>
      </w:tr>
      <w:tr w:rsidR="00071986" w:rsidRPr="003448FA" w14:paraId="557FE310" w14:textId="77777777" w:rsidTr="00F14B06">
        <w:trPr>
          <w:trHeight w:val="448"/>
          <w:jc w:val="center"/>
          <w:trPrChange w:id="471" w:author="SOMNATH SIR" w:date="2025-03-29T14:09:00Z">
            <w:trPr>
              <w:trHeight w:val="448"/>
              <w:jc w:val="center"/>
            </w:trPr>
          </w:trPrChange>
        </w:trPr>
        <w:tc>
          <w:tcPr>
            <w:tcW w:w="2313" w:type="dxa"/>
            <w:tcBorders>
              <w:bottom w:val="single" w:sz="4" w:space="0" w:color="auto"/>
            </w:tcBorders>
            <w:vAlign w:val="center"/>
            <w:tcPrChange w:id="472" w:author="SOMNATH SIR" w:date="2025-03-29T14:09:00Z">
              <w:tcPr>
                <w:tcW w:w="2313" w:type="dxa"/>
                <w:vAlign w:val="center"/>
              </w:tcPr>
            </w:tcPrChange>
          </w:tcPr>
          <w:p w14:paraId="7C182C40"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b/>
                <w:bCs/>
                <w:color w:val="000000" w:themeColor="text1"/>
                <w:kern w:val="2"/>
              </w:rPr>
              <w:t>SE(m)</w:t>
            </w:r>
          </w:p>
        </w:tc>
        <w:tc>
          <w:tcPr>
            <w:tcW w:w="1039" w:type="dxa"/>
            <w:tcBorders>
              <w:bottom w:val="single" w:sz="4" w:space="0" w:color="auto"/>
            </w:tcBorders>
            <w:vAlign w:val="center"/>
            <w:tcPrChange w:id="473" w:author="SOMNATH SIR" w:date="2025-03-29T14:09:00Z">
              <w:tcPr>
                <w:tcW w:w="1039" w:type="dxa"/>
                <w:vAlign w:val="center"/>
              </w:tcPr>
            </w:tcPrChange>
          </w:tcPr>
          <w:p w14:paraId="466695C6"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0.24</w:t>
            </w:r>
          </w:p>
        </w:tc>
        <w:tc>
          <w:tcPr>
            <w:tcW w:w="1111" w:type="dxa"/>
            <w:tcBorders>
              <w:bottom w:val="single" w:sz="4" w:space="0" w:color="auto"/>
            </w:tcBorders>
            <w:vAlign w:val="center"/>
            <w:tcPrChange w:id="474" w:author="SOMNATH SIR" w:date="2025-03-29T14:09:00Z">
              <w:tcPr>
                <w:tcW w:w="1111" w:type="dxa"/>
                <w:vAlign w:val="center"/>
              </w:tcPr>
            </w:tcPrChange>
          </w:tcPr>
          <w:p w14:paraId="688CB6F3"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0.96</w:t>
            </w:r>
          </w:p>
        </w:tc>
        <w:tc>
          <w:tcPr>
            <w:tcW w:w="973" w:type="dxa"/>
            <w:tcBorders>
              <w:bottom w:val="single" w:sz="4" w:space="0" w:color="auto"/>
            </w:tcBorders>
            <w:vAlign w:val="center"/>
            <w:tcPrChange w:id="475" w:author="SOMNATH SIR" w:date="2025-03-29T14:09:00Z">
              <w:tcPr>
                <w:tcW w:w="973" w:type="dxa"/>
                <w:vAlign w:val="center"/>
              </w:tcPr>
            </w:tcPrChange>
          </w:tcPr>
          <w:p w14:paraId="7953894D"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0.38</w:t>
            </w:r>
          </w:p>
        </w:tc>
        <w:tc>
          <w:tcPr>
            <w:tcW w:w="1179" w:type="dxa"/>
            <w:tcBorders>
              <w:bottom w:val="single" w:sz="4" w:space="0" w:color="auto"/>
            </w:tcBorders>
            <w:vAlign w:val="center"/>
            <w:tcPrChange w:id="476" w:author="SOMNATH SIR" w:date="2025-03-29T14:09:00Z">
              <w:tcPr>
                <w:tcW w:w="1179" w:type="dxa"/>
                <w:vAlign w:val="center"/>
              </w:tcPr>
            </w:tcPrChange>
          </w:tcPr>
          <w:p w14:paraId="14C746F0"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0.58</w:t>
            </w:r>
          </w:p>
        </w:tc>
        <w:tc>
          <w:tcPr>
            <w:tcW w:w="936" w:type="dxa"/>
            <w:tcBorders>
              <w:bottom w:val="single" w:sz="4" w:space="0" w:color="auto"/>
            </w:tcBorders>
            <w:vAlign w:val="center"/>
            <w:tcPrChange w:id="477" w:author="SOMNATH SIR" w:date="2025-03-29T14:09:00Z">
              <w:tcPr>
                <w:tcW w:w="936" w:type="dxa"/>
                <w:vAlign w:val="center"/>
              </w:tcPr>
            </w:tcPrChange>
          </w:tcPr>
          <w:p w14:paraId="3BF91152"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0.47</w:t>
            </w:r>
          </w:p>
        </w:tc>
        <w:tc>
          <w:tcPr>
            <w:tcW w:w="946" w:type="dxa"/>
            <w:tcBorders>
              <w:bottom w:val="single" w:sz="4" w:space="0" w:color="auto"/>
            </w:tcBorders>
            <w:vAlign w:val="center"/>
            <w:tcPrChange w:id="478" w:author="SOMNATH SIR" w:date="2025-03-29T14:09:00Z">
              <w:tcPr>
                <w:tcW w:w="946" w:type="dxa"/>
                <w:vAlign w:val="center"/>
              </w:tcPr>
            </w:tcPrChange>
          </w:tcPr>
          <w:p w14:paraId="5D1A501A"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44.24</w:t>
            </w:r>
          </w:p>
        </w:tc>
      </w:tr>
    </w:tbl>
    <w:p w14:paraId="2636D30D" w14:textId="77777777" w:rsidR="00C660B5" w:rsidRPr="003448FA" w:rsidRDefault="00C660B5" w:rsidP="00F00B10">
      <w:pPr>
        <w:spacing w:before="1" w:line="376" w:lineRule="auto"/>
        <w:ind w:right="538"/>
        <w:jc w:val="both"/>
        <w:rPr>
          <w:rFonts w:ascii="Times New Roman" w:hAnsi="Times New Roman" w:cs="Times New Roman"/>
          <w:sz w:val="24"/>
          <w:szCs w:val="24"/>
        </w:rPr>
      </w:pPr>
    </w:p>
    <w:p w14:paraId="204B6554" w14:textId="6DA3CDCD" w:rsidR="00C660B5" w:rsidRDefault="00C660B5" w:rsidP="00270075">
      <w:pPr>
        <w:spacing w:before="1" w:line="376" w:lineRule="auto"/>
        <w:ind w:right="-46"/>
        <w:jc w:val="both"/>
        <w:rPr>
          <w:rFonts w:ascii="Times New Roman" w:hAnsi="Times New Roman" w:cs="Times New Roman"/>
          <w:sz w:val="24"/>
          <w:szCs w:val="24"/>
        </w:rPr>
      </w:pPr>
      <w:r w:rsidRPr="003448FA">
        <w:rPr>
          <w:rFonts w:ascii="Times New Roman" w:hAnsi="Times New Roman" w:cs="Times New Roman"/>
          <w:sz w:val="24"/>
          <w:szCs w:val="24"/>
        </w:rPr>
        <w:t xml:space="preserve">The experimental results of French bean on growth as influenced by different level of organic nutrient supply are presented in Table </w:t>
      </w:r>
      <w:del w:id="479" w:author="SOMNATH SIR" w:date="2025-03-29T14:05:00Z">
        <w:r w:rsidR="00282C64" w:rsidDel="00B04B38">
          <w:rPr>
            <w:rFonts w:ascii="Times New Roman" w:hAnsi="Times New Roman" w:cs="Times New Roman"/>
            <w:sz w:val="24"/>
            <w:szCs w:val="24"/>
          </w:rPr>
          <w:delText>3.</w:delText>
        </w:r>
        <w:r w:rsidRPr="003448FA" w:rsidDel="00B04B38">
          <w:rPr>
            <w:rFonts w:ascii="Times New Roman" w:hAnsi="Times New Roman" w:cs="Times New Roman"/>
            <w:sz w:val="24"/>
            <w:szCs w:val="24"/>
          </w:rPr>
          <w:delText>.</w:delText>
        </w:r>
      </w:del>
      <w:ins w:id="480" w:author="SOMNATH SIR" w:date="2025-03-29T14:05:00Z">
        <w:r w:rsidR="00B04B38">
          <w:rPr>
            <w:rFonts w:ascii="Times New Roman" w:hAnsi="Times New Roman" w:cs="Times New Roman"/>
            <w:sz w:val="24"/>
            <w:szCs w:val="24"/>
          </w:rPr>
          <w:t>3.</w:t>
        </w:r>
      </w:ins>
      <w:r w:rsidRPr="003448FA">
        <w:rPr>
          <w:rFonts w:ascii="Times New Roman" w:hAnsi="Times New Roman" w:cs="Times New Roman"/>
          <w:sz w:val="24"/>
          <w:szCs w:val="24"/>
        </w:rPr>
        <w:t xml:space="preserve"> The tr</w:t>
      </w:r>
      <w:r w:rsidR="005A33E4" w:rsidRPr="003448FA">
        <w:rPr>
          <w:rFonts w:ascii="Times New Roman" w:hAnsi="Times New Roman" w:cs="Times New Roman"/>
          <w:sz w:val="24"/>
          <w:szCs w:val="24"/>
        </w:rPr>
        <w:t xml:space="preserve">eatments </w:t>
      </w:r>
      <w:r w:rsidRPr="003448FA">
        <w:rPr>
          <w:rFonts w:ascii="Times New Roman" w:hAnsi="Times New Roman" w:cs="Times New Roman"/>
          <w:sz w:val="24"/>
          <w:szCs w:val="24"/>
        </w:rPr>
        <w:t xml:space="preserve">differ significantly for the No of branches in both Shade and Open conditions. During shade condition the maximum branches was recorded in T9 (25.47) and minimum was recorded in T16 (22.97). In Open condition the maximum plant height was </w:t>
      </w:r>
      <w:del w:id="481" w:author="SOMNATH SIR" w:date="2025-03-29T14:10:00Z">
        <w:r w:rsidRPr="003448FA" w:rsidDel="00F14B06">
          <w:rPr>
            <w:rFonts w:ascii="Times New Roman" w:hAnsi="Times New Roman" w:cs="Times New Roman"/>
            <w:sz w:val="24"/>
            <w:szCs w:val="24"/>
          </w:rPr>
          <w:delText>recored</w:delText>
        </w:r>
      </w:del>
      <w:ins w:id="482" w:author="SOMNATH SIR" w:date="2025-03-29T14:10:00Z">
        <w:r w:rsidR="00F14B06" w:rsidRPr="003448FA">
          <w:rPr>
            <w:rFonts w:ascii="Times New Roman" w:hAnsi="Times New Roman" w:cs="Times New Roman"/>
            <w:sz w:val="24"/>
            <w:szCs w:val="24"/>
          </w:rPr>
          <w:t>recorded</w:t>
        </w:r>
      </w:ins>
      <w:r w:rsidRPr="003448FA">
        <w:rPr>
          <w:rFonts w:ascii="Times New Roman" w:hAnsi="Times New Roman" w:cs="Times New Roman"/>
          <w:sz w:val="24"/>
          <w:szCs w:val="24"/>
        </w:rPr>
        <w:t xml:space="preserve"> in T9 (26.20) and the maximum was recorded in T16 (22.06).  </w:t>
      </w:r>
    </w:p>
    <w:p w14:paraId="702AB3B6" w14:textId="12E89E5E" w:rsidR="00282C64" w:rsidRPr="00DE33B2" w:rsidRDefault="00282C64" w:rsidP="00282C64">
      <w:pPr>
        <w:spacing w:after="0" w:line="376" w:lineRule="auto"/>
        <w:ind w:right="-46"/>
        <w:jc w:val="both"/>
        <w:rPr>
          <w:rFonts w:ascii="Times New Roman" w:hAnsi="Times New Roman" w:cs="Times New Roman"/>
          <w:b/>
          <w:sz w:val="24"/>
          <w:szCs w:val="24"/>
        </w:rPr>
      </w:pPr>
      <w:r>
        <w:rPr>
          <w:rFonts w:ascii="Times New Roman" w:hAnsi="Times New Roman" w:cs="Times New Roman"/>
          <w:b/>
          <w:sz w:val="24"/>
          <w:szCs w:val="24"/>
        </w:rPr>
        <w:t xml:space="preserve">Table </w:t>
      </w:r>
      <w:r w:rsidR="00163526">
        <w:rPr>
          <w:rFonts w:ascii="Times New Roman" w:hAnsi="Times New Roman" w:cs="Times New Roman"/>
          <w:b/>
          <w:sz w:val="24"/>
          <w:szCs w:val="24"/>
        </w:rPr>
        <w:t>4</w:t>
      </w:r>
      <w:r>
        <w:rPr>
          <w:rFonts w:ascii="Times New Roman" w:hAnsi="Times New Roman" w:cs="Times New Roman"/>
          <w:b/>
          <w:sz w:val="24"/>
          <w:szCs w:val="24"/>
        </w:rPr>
        <w:t xml:space="preserve"> Effect of treatments on Number of leaves at 30, 60 and 90 days in shade and open condition</w:t>
      </w:r>
    </w:p>
    <w:tbl>
      <w:tblPr>
        <w:tblStyle w:val="TableGrid"/>
        <w:tblW w:w="793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483" w:author="SOMNATH SIR" w:date="2025-03-29T14:09:00Z">
          <w:tblPr>
            <w:tblStyle w:val="TableGrid"/>
            <w:tblW w:w="7932" w:type="dxa"/>
            <w:jc w:val="center"/>
            <w:tblLook w:val="04A0" w:firstRow="1" w:lastRow="0" w:firstColumn="1" w:lastColumn="0" w:noHBand="0" w:noVBand="1"/>
          </w:tblPr>
        </w:tblPrChange>
      </w:tblPr>
      <w:tblGrid>
        <w:gridCol w:w="1847"/>
        <w:gridCol w:w="1021"/>
        <w:gridCol w:w="1085"/>
        <w:gridCol w:w="962"/>
        <w:gridCol w:w="1153"/>
        <w:gridCol w:w="928"/>
        <w:gridCol w:w="936"/>
        <w:tblGridChange w:id="484">
          <w:tblGrid>
            <w:gridCol w:w="1847"/>
            <w:gridCol w:w="1021"/>
            <w:gridCol w:w="1085"/>
            <w:gridCol w:w="962"/>
            <w:gridCol w:w="1153"/>
            <w:gridCol w:w="928"/>
            <w:gridCol w:w="936"/>
          </w:tblGrid>
        </w:tblGridChange>
      </w:tblGrid>
      <w:tr w:rsidR="00071986" w:rsidRPr="003448FA" w14:paraId="76FB76E2" w14:textId="77777777" w:rsidTr="00F14B06">
        <w:trPr>
          <w:trHeight w:val="428"/>
          <w:jc w:val="center"/>
          <w:trPrChange w:id="485" w:author="SOMNATH SIR" w:date="2025-03-29T14:09:00Z">
            <w:trPr>
              <w:trHeight w:val="428"/>
              <w:jc w:val="center"/>
            </w:trPr>
          </w:trPrChange>
        </w:trPr>
        <w:tc>
          <w:tcPr>
            <w:tcW w:w="1814" w:type="dxa"/>
            <w:tcBorders>
              <w:top w:val="single" w:sz="4" w:space="0" w:color="auto"/>
            </w:tcBorders>
            <w:vAlign w:val="center"/>
            <w:tcPrChange w:id="486" w:author="SOMNATH SIR" w:date="2025-03-29T14:09:00Z">
              <w:tcPr>
                <w:tcW w:w="1814" w:type="dxa"/>
                <w:vAlign w:val="center"/>
              </w:tcPr>
            </w:tcPrChange>
          </w:tcPr>
          <w:p w14:paraId="077B058F" w14:textId="77777777" w:rsidR="00071986" w:rsidRPr="003448FA" w:rsidRDefault="00071986" w:rsidP="00D72885">
            <w:pPr>
              <w:spacing w:before="1" w:line="376" w:lineRule="auto"/>
              <w:ind w:right="538"/>
              <w:jc w:val="center"/>
              <w:rPr>
                <w:rFonts w:ascii="Times New Roman" w:hAnsi="Times New Roman" w:cs="Times New Roman"/>
                <w:b/>
                <w:sz w:val="24"/>
                <w:szCs w:val="24"/>
              </w:rPr>
            </w:pPr>
            <w:r w:rsidRPr="003448FA">
              <w:rPr>
                <w:rFonts w:ascii="Times New Roman" w:hAnsi="Times New Roman" w:cs="Times New Roman"/>
                <w:b/>
                <w:sz w:val="24"/>
                <w:szCs w:val="24"/>
              </w:rPr>
              <w:t>Treatment</w:t>
            </w:r>
          </w:p>
        </w:tc>
        <w:tc>
          <w:tcPr>
            <w:tcW w:w="6118" w:type="dxa"/>
            <w:gridSpan w:val="6"/>
            <w:tcBorders>
              <w:top w:val="single" w:sz="4" w:space="0" w:color="auto"/>
              <w:bottom w:val="single" w:sz="4" w:space="0" w:color="auto"/>
            </w:tcBorders>
            <w:vAlign w:val="center"/>
            <w:tcPrChange w:id="487" w:author="SOMNATH SIR" w:date="2025-03-29T14:09:00Z">
              <w:tcPr>
                <w:tcW w:w="6118" w:type="dxa"/>
                <w:gridSpan w:val="6"/>
                <w:vAlign w:val="center"/>
              </w:tcPr>
            </w:tcPrChange>
          </w:tcPr>
          <w:p w14:paraId="159101B7" w14:textId="009E38B9" w:rsidR="00071986" w:rsidRPr="003448FA" w:rsidRDefault="00071986" w:rsidP="00D72885">
            <w:pPr>
              <w:spacing w:before="1" w:line="376" w:lineRule="auto"/>
              <w:ind w:left="-120" w:right="288"/>
              <w:jc w:val="center"/>
              <w:rPr>
                <w:rFonts w:ascii="Times New Roman" w:hAnsi="Times New Roman" w:cs="Times New Roman"/>
                <w:b/>
                <w:sz w:val="24"/>
                <w:szCs w:val="24"/>
              </w:rPr>
            </w:pPr>
            <w:r w:rsidRPr="003448FA">
              <w:rPr>
                <w:rFonts w:ascii="Times New Roman" w:hAnsi="Times New Roman" w:cs="Times New Roman"/>
                <w:b/>
                <w:sz w:val="24"/>
                <w:szCs w:val="24"/>
              </w:rPr>
              <w:t>N</w:t>
            </w:r>
            <w:r w:rsidR="00282C64">
              <w:rPr>
                <w:rFonts w:ascii="Times New Roman" w:hAnsi="Times New Roman" w:cs="Times New Roman"/>
                <w:b/>
                <w:sz w:val="24"/>
                <w:szCs w:val="24"/>
              </w:rPr>
              <w:t>umber</w:t>
            </w:r>
            <w:r w:rsidRPr="003448FA">
              <w:rPr>
                <w:rFonts w:ascii="Times New Roman" w:hAnsi="Times New Roman" w:cs="Times New Roman"/>
                <w:b/>
                <w:sz w:val="24"/>
                <w:szCs w:val="24"/>
              </w:rPr>
              <w:t xml:space="preserve"> of </w:t>
            </w:r>
            <w:r w:rsidR="00282C64">
              <w:rPr>
                <w:rFonts w:ascii="Times New Roman" w:hAnsi="Times New Roman" w:cs="Times New Roman"/>
                <w:b/>
                <w:sz w:val="24"/>
                <w:szCs w:val="24"/>
              </w:rPr>
              <w:t>l</w:t>
            </w:r>
            <w:r w:rsidRPr="003448FA">
              <w:rPr>
                <w:rFonts w:ascii="Times New Roman" w:hAnsi="Times New Roman" w:cs="Times New Roman"/>
                <w:b/>
                <w:sz w:val="24"/>
                <w:szCs w:val="24"/>
              </w:rPr>
              <w:t>eaves</w:t>
            </w:r>
          </w:p>
        </w:tc>
      </w:tr>
      <w:tr w:rsidR="00071986" w:rsidRPr="003448FA" w14:paraId="7269B499" w14:textId="77777777" w:rsidTr="00F14B06">
        <w:trPr>
          <w:trHeight w:val="360"/>
          <w:jc w:val="center"/>
          <w:trPrChange w:id="488" w:author="SOMNATH SIR" w:date="2025-03-29T14:09:00Z">
            <w:trPr>
              <w:trHeight w:val="360"/>
              <w:jc w:val="center"/>
            </w:trPr>
          </w:trPrChange>
        </w:trPr>
        <w:tc>
          <w:tcPr>
            <w:tcW w:w="1814" w:type="dxa"/>
            <w:vMerge w:val="restart"/>
            <w:vAlign w:val="center"/>
            <w:tcPrChange w:id="489" w:author="SOMNATH SIR" w:date="2025-03-29T14:09:00Z">
              <w:tcPr>
                <w:tcW w:w="1814" w:type="dxa"/>
                <w:vMerge w:val="restart"/>
                <w:vAlign w:val="center"/>
              </w:tcPr>
            </w:tcPrChange>
          </w:tcPr>
          <w:p w14:paraId="280CBF27" w14:textId="77777777" w:rsidR="00071986" w:rsidRPr="003448FA" w:rsidRDefault="00071986" w:rsidP="00D72885">
            <w:pPr>
              <w:spacing w:before="1" w:line="376" w:lineRule="auto"/>
              <w:ind w:right="538"/>
              <w:jc w:val="center"/>
              <w:rPr>
                <w:rFonts w:ascii="Times New Roman" w:hAnsi="Times New Roman" w:cs="Times New Roman"/>
                <w:b/>
                <w:sz w:val="24"/>
                <w:szCs w:val="24"/>
              </w:rPr>
            </w:pPr>
          </w:p>
        </w:tc>
        <w:tc>
          <w:tcPr>
            <w:tcW w:w="2120" w:type="dxa"/>
            <w:gridSpan w:val="2"/>
            <w:tcBorders>
              <w:top w:val="single" w:sz="4" w:space="0" w:color="auto"/>
              <w:bottom w:val="single" w:sz="4" w:space="0" w:color="auto"/>
            </w:tcBorders>
            <w:vAlign w:val="center"/>
            <w:tcPrChange w:id="490" w:author="SOMNATH SIR" w:date="2025-03-29T14:09:00Z">
              <w:tcPr>
                <w:tcW w:w="2120" w:type="dxa"/>
                <w:gridSpan w:val="2"/>
                <w:vAlign w:val="center"/>
              </w:tcPr>
            </w:tcPrChange>
          </w:tcPr>
          <w:p w14:paraId="0C0E092C" w14:textId="77777777" w:rsidR="00071986" w:rsidRPr="003448FA" w:rsidRDefault="00071986" w:rsidP="00D72885">
            <w:pPr>
              <w:spacing w:before="1" w:line="376" w:lineRule="auto"/>
              <w:ind w:right="-139"/>
              <w:jc w:val="center"/>
              <w:rPr>
                <w:rFonts w:ascii="Times New Roman" w:hAnsi="Times New Roman" w:cs="Times New Roman"/>
                <w:b/>
                <w:sz w:val="24"/>
                <w:szCs w:val="24"/>
              </w:rPr>
            </w:pPr>
            <w:r w:rsidRPr="003448FA">
              <w:rPr>
                <w:rFonts w:ascii="Times New Roman" w:hAnsi="Times New Roman" w:cs="Times New Roman"/>
                <w:b/>
                <w:sz w:val="24"/>
                <w:szCs w:val="24"/>
              </w:rPr>
              <w:t>30 days</w:t>
            </w:r>
          </w:p>
        </w:tc>
        <w:tc>
          <w:tcPr>
            <w:tcW w:w="2128" w:type="dxa"/>
            <w:gridSpan w:val="2"/>
            <w:tcBorders>
              <w:top w:val="single" w:sz="4" w:space="0" w:color="auto"/>
              <w:bottom w:val="single" w:sz="4" w:space="0" w:color="auto"/>
            </w:tcBorders>
            <w:vAlign w:val="center"/>
            <w:tcPrChange w:id="491" w:author="SOMNATH SIR" w:date="2025-03-29T14:09:00Z">
              <w:tcPr>
                <w:tcW w:w="2128" w:type="dxa"/>
                <w:gridSpan w:val="2"/>
                <w:vAlign w:val="center"/>
              </w:tcPr>
            </w:tcPrChange>
          </w:tcPr>
          <w:p w14:paraId="118293D6" w14:textId="77777777" w:rsidR="00071986" w:rsidRPr="003448FA" w:rsidRDefault="00071986" w:rsidP="00D72885">
            <w:pPr>
              <w:tabs>
                <w:tab w:val="left" w:pos="1769"/>
              </w:tabs>
              <w:spacing w:before="1" w:line="376" w:lineRule="auto"/>
              <w:ind w:right="-104"/>
              <w:jc w:val="center"/>
              <w:rPr>
                <w:rFonts w:ascii="Times New Roman" w:hAnsi="Times New Roman" w:cs="Times New Roman"/>
                <w:b/>
                <w:sz w:val="24"/>
                <w:szCs w:val="24"/>
              </w:rPr>
            </w:pPr>
            <w:r w:rsidRPr="003448FA">
              <w:rPr>
                <w:rFonts w:ascii="Times New Roman" w:hAnsi="Times New Roman" w:cs="Times New Roman"/>
                <w:b/>
                <w:sz w:val="24"/>
                <w:szCs w:val="24"/>
              </w:rPr>
              <w:t>60 days</w:t>
            </w:r>
          </w:p>
        </w:tc>
        <w:tc>
          <w:tcPr>
            <w:tcW w:w="1870" w:type="dxa"/>
            <w:gridSpan w:val="2"/>
            <w:tcBorders>
              <w:top w:val="single" w:sz="4" w:space="0" w:color="auto"/>
              <w:bottom w:val="single" w:sz="4" w:space="0" w:color="auto"/>
            </w:tcBorders>
            <w:vAlign w:val="center"/>
            <w:tcPrChange w:id="492" w:author="SOMNATH SIR" w:date="2025-03-29T14:09:00Z">
              <w:tcPr>
                <w:tcW w:w="1870" w:type="dxa"/>
                <w:gridSpan w:val="2"/>
                <w:vAlign w:val="center"/>
              </w:tcPr>
            </w:tcPrChange>
          </w:tcPr>
          <w:p w14:paraId="596E2AB8" w14:textId="77777777" w:rsidR="00071986" w:rsidRPr="003448FA" w:rsidRDefault="00071986" w:rsidP="00D72885">
            <w:pPr>
              <w:spacing w:before="1" w:line="376" w:lineRule="auto"/>
              <w:ind w:left="-120" w:right="288"/>
              <w:jc w:val="center"/>
              <w:rPr>
                <w:rFonts w:ascii="Times New Roman" w:hAnsi="Times New Roman" w:cs="Times New Roman"/>
                <w:b/>
                <w:sz w:val="24"/>
                <w:szCs w:val="24"/>
              </w:rPr>
            </w:pPr>
            <w:r w:rsidRPr="003448FA">
              <w:rPr>
                <w:rFonts w:ascii="Times New Roman" w:hAnsi="Times New Roman" w:cs="Times New Roman"/>
                <w:b/>
                <w:sz w:val="24"/>
                <w:szCs w:val="24"/>
              </w:rPr>
              <w:t>90 days</w:t>
            </w:r>
          </w:p>
        </w:tc>
      </w:tr>
      <w:tr w:rsidR="00071986" w:rsidRPr="003448FA" w14:paraId="797BF2AA" w14:textId="77777777" w:rsidTr="00F14B06">
        <w:trPr>
          <w:trHeight w:val="360"/>
          <w:jc w:val="center"/>
          <w:trPrChange w:id="493" w:author="SOMNATH SIR" w:date="2025-03-29T14:09:00Z">
            <w:trPr>
              <w:trHeight w:val="360"/>
              <w:jc w:val="center"/>
            </w:trPr>
          </w:trPrChange>
        </w:trPr>
        <w:tc>
          <w:tcPr>
            <w:tcW w:w="1814" w:type="dxa"/>
            <w:vMerge/>
            <w:tcBorders>
              <w:bottom w:val="single" w:sz="4" w:space="0" w:color="auto"/>
            </w:tcBorders>
            <w:vAlign w:val="center"/>
            <w:tcPrChange w:id="494" w:author="SOMNATH SIR" w:date="2025-03-29T14:09:00Z">
              <w:tcPr>
                <w:tcW w:w="1814" w:type="dxa"/>
                <w:vMerge/>
                <w:vAlign w:val="center"/>
              </w:tcPr>
            </w:tcPrChange>
          </w:tcPr>
          <w:p w14:paraId="5C425707" w14:textId="77777777" w:rsidR="00071986" w:rsidRPr="003448FA" w:rsidRDefault="00071986" w:rsidP="00D72885">
            <w:pPr>
              <w:spacing w:before="1" w:line="376" w:lineRule="auto"/>
              <w:ind w:right="538"/>
              <w:jc w:val="center"/>
              <w:rPr>
                <w:rFonts w:ascii="Times New Roman" w:hAnsi="Times New Roman" w:cs="Times New Roman"/>
                <w:b/>
                <w:sz w:val="24"/>
                <w:szCs w:val="24"/>
              </w:rPr>
            </w:pPr>
          </w:p>
        </w:tc>
        <w:tc>
          <w:tcPr>
            <w:tcW w:w="1027" w:type="dxa"/>
            <w:tcBorders>
              <w:top w:val="single" w:sz="4" w:space="0" w:color="auto"/>
              <w:bottom w:val="single" w:sz="4" w:space="0" w:color="auto"/>
            </w:tcBorders>
            <w:vAlign w:val="center"/>
            <w:tcPrChange w:id="495" w:author="SOMNATH SIR" w:date="2025-03-29T14:09:00Z">
              <w:tcPr>
                <w:tcW w:w="1027" w:type="dxa"/>
                <w:vAlign w:val="center"/>
              </w:tcPr>
            </w:tcPrChange>
          </w:tcPr>
          <w:p w14:paraId="781194B6" w14:textId="77777777" w:rsidR="00071986" w:rsidRPr="003448FA" w:rsidRDefault="00071986" w:rsidP="00D72885">
            <w:pPr>
              <w:spacing w:before="1" w:line="376" w:lineRule="auto"/>
              <w:ind w:right="-139"/>
              <w:jc w:val="center"/>
              <w:rPr>
                <w:rFonts w:ascii="Times New Roman" w:hAnsi="Times New Roman" w:cs="Times New Roman"/>
                <w:b/>
                <w:sz w:val="24"/>
                <w:szCs w:val="24"/>
              </w:rPr>
            </w:pPr>
            <w:r w:rsidRPr="003448FA">
              <w:rPr>
                <w:rFonts w:ascii="Times New Roman" w:hAnsi="Times New Roman" w:cs="Times New Roman"/>
                <w:b/>
                <w:sz w:val="24"/>
                <w:szCs w:val="24"/>
              </w:rPr>
              <w:t>Shade</w:t>
            </w:r>
          </w:p>
        </w:tc>
        <w:tc>
          <w:tcPr>
            <w:tcW w:w="1093" w:type="dxa"/>
            <w:tcBorders>
              <w:top w:val="single" w:sz="4" w:space="0" w:color="auto"/>
              <w:bottom w:val="single" w:sz="4" w:space="0" w:color="auto"/>
            </w:tcBorders>
            <w:vAlign w:val="center"/>
            <w:tcPrChange w:id="496" w:author="SOMNATH SIR" w:date="2025-03-29T14:09:00Z">
              <w:tcPr>
                <w:tcW w:w="1093" w:type="dxa"/>
                <w:vAlign w:val="center"/>
              </w:tcPr>
            </w:tcPrChange>
          </w:tcPr>
          <w:p w14:paraId="5582FCE8" w14:textId="77777777" w:rsidR="00071986" w:rsidRPr="003448FA" w:rsidRDefault="00071986" w:rsidP="00D72885">
            <w:pPr>
              <w:spacing w:before="1" w:line="376" w:lineRule="auto"/>
              <w:ind w:right="-139"/>
              <w:jc w:val="center"/>
              <w:rPr>
                <w:rFonts w:ascii="Times New Roman" w:hAnsi="Times New Roman" w:cs="Times New Roman"/>
                <w:b/>
                <w:sz w:val="24"/>
                <w:szCs w:val="24"/>
              </w:rPr>
            </w:pPr>
            <w:r w:rsidRPr="003448FA">
              <w:rPr>
                <w:rFonts w:ascii="Times New Roman" w:hAnsi="Times New Roman" w:cs="Times New Roman"/>
                <w:b/>
                <w:sz w:val="24"/>
                <w:szCs w:val="24"/>
              </w:rPr>
              <w:t>Open</w:t>
            </w:r>
          </w:p>
        </w:tc>
        <w:tc>
          <w:tcPr>
            <w:tcW w:w="965" w:type="dxa"/>
            <w:tcBorders>
              <w:top w:val="single" w:sz="4" w:space="0" w:color="auto"/>
              <w:bottom w:val="single" w:sz="4" w:space="0" w:color="auto"/>
            </w:tcBorders>
            <w:vAlign w:val="center"/>
            <w:tcPrChange w:id="497" w:author="SOMNATH SIR" w:date="2025-03-29T14:09:00Z">
              <w:tcPr>
                <w:tcW w:w="965" w:type="dxa"/>
                <w:vAlign w:val="center"/>
              </w:tcPr>
            </w:tcPrChange>
          </w:tcPr>
          <w:p w14:paraId="1D2D349D" w14:textId="77777777" w:rsidR="00071986" w:rsidRPr="003448FA" w:rsidRDefault="00071986" w:rsidP="00D72885">
            <w:pPr>
              <w:spacing w:before="1" w:line="376" w:lineRule="auto"/>
              <w:ind w:right="-139"/>
              <w:jc w:val="center"/>
              <w:rPr>
                <w:rFonts w:ascii="Times New Roman" w:hAnsi="Times New Roman" w:cs="Times New Roman"/>
                <w:b/>
                <w:sz w:val="24"/>
                <w:szCs w:val="24"/>
              </w:rPr>
            </w:pPr>
            <w:r w:rsidRPr="003448FA">
              <w:rPr>
                <w:rFonts w:ascii="Times New Roman" w:hAnsi="Times New Roman" w:cs="Times New Roman"/>
                <w:b/>
                <w:sz w:val="24"/>
                <w:szCs w:val="24"/>
              </w:rPr>
              <w:t>Shade</w:t>
            </w:r>
          </w:p>
        </w:tc>
        <w:tc>
          <w:tcPr>
            <w:tcW w:w="1163" w:type="dxa"/>
            <w:tcBorders>
              <w:top w:val="single" w:sz="4" w:space="0" w:color="auto"/>
              <w:bottom w:val="single" w:sz="4" w:space="0" w:color="auto"/>
            </w:tcBorders>
            <w:vAlign w:val="center"/>
            <w:tcPrChange w:id="498" w:author="SOMNATH SIR" w:date="2025-03-29T14:09:00Z">
              <w:tcPr>
                <w:tcW w:w="1163" w:type="dxa"/>
                <w:vAlign w:val="center"/>
              </w:tcPr>
            </w:tcPrChange>
          </w:tcPr>
          <w:p w14:paraId="6A4826D3" w14:textId="77777777" w:rsidR="00071986" w:rsidRPr="003448FA" w:rsidRDefault="00071986" w:rsidP="00D72885">
            <w:pPr>
              <w:spacing w:before="1" w:line="376" w:lineRule="auto"/>
              <w:ind w:right="-139"/>
              <w:jc w:val="center"/>
              <w:rPr>
                <w:rFonts w:ascii="Times New Roman" w:hAnsi="Times New Roman" w:cs="Times New Roman"/>
                <w:b/>
                <w:sz w:val="24"/>
                <w:szCs w:val="24"/>
              </w:rPr>
            </w:pPr>
            <w:r w:rsidRPr="003448FA">
              <w:rPr>
                <w:rFonts w:ascii="Times New Roman" w:hAnsi="Times New Roman" w:cs="Times New Roman"/>
                <w:b/>
                <w:sz w:val="24"/>
                <w:szCs w:val="24"/>
              </w:rPr>
              <w:t>Open</w:t>
            </w:r>
          </w:p>
        </w:tc>
        <w:tc>
          <w:tcPr>
            <w:tcW w:w="930" w:type="dxa"/>
            <w:tcBorders>
              <w:top w:val="single" w:sz="4" w:space="0" w:color="auto"/>
              <w:bottom w:val="single" w:sz="4" w:space="0" w:color="auto"/>
            </w:tcBorders>
            <w:vAlign w:val="center"/>
            <w:tcPrChange w:id="499" w:author="SOMNATH SIR" w:date="2025-03-29T14:09:00Z">
              <w:tcPr>
                <w:tcW w:w="930" w:type="dxa"/>
                <w:vAlign w:val="center"/>
              </w:tcPr>
            </w:tcPrChange>
          </w:tcPr>
          <w:p w14:paraId="6D066AE7" w14:textId="77777777" w:rsidR="00071986" w:rsidRPr="003448FA" w:rsidRDefault="00071986" w:rsidP="00D72885">
            <w:pPr>
              <w:spacing w:before="1" w:line="376" w:lineRule="auto"/>
              <w:ind w:right="-139"/>
              <w:jc w:val="center"/>
              <w:rPr>
                <w:rFonts w:ascii="Times New Roman" w:hAnsi="Times New Roman" w:cs="Times New Roman"/>
                <w:b/>
                <w:sz w:val="24"/>
                <w:szCs w:val="24"/>
              </w:rPr>
            </w:pPr>
            <w:r w:rsidRPr="003448FA">
              <w:rPr>
                <w:rFonts w:ascii="Times New Roman" w:hAnsi="Times New Roman" w:cs="Times New Roman"/>
                <w:b/>
                <w:sz w:val="24"/>
                <w:szCs w:val="24"/>
              </w:rPr>
              <w:t>Shade</w:t>
            </w:r>
          </w:p>
        </w:tc>
        <w:tc>
          <w:tcPr>
            <w:tcW w:w="940" w:type="dxa"/>
            <w:tcBorders>
              <w:top w:val="single" w:sz="4" w:space="0" w:color="auto"/>
              <w:bottom w:val="single" w:sz="4" w:space="0" w:color="auto"/>
            </w:tcBorders>
            <w:vAlign w:val="center"/>
            <w:tcPrChange w:id="500" w:author="SOMNATH SIR" w:date="2025-03-29T14:09:00Z">
              <w:tcPr>
                <w:tcW w:w="940" w:type="dxa"/>
                <w:vAlign w:val="center"/>
              </w:tcPr>
            </w:tcPrChange>
          </w:tcPr>
          <w:p w14:paraId="2A402298" w14:textId="77777777" w:rsidR="00071986" w:rsidRPr="003448FA" w:rsidRDefault="00071986" w:rsidP="00D72885">
            <w:pPr>
              <w:spacing w:before="1" w:line="376" w:lineRule="auto"/>
              <w:ind w:right="-139"/>
              <w:jc w:val="center"/>
              <w:rPr>
                <w:rFonts w:ascii="Times New Roman" w:hAnsi="Times New Roman" w:cs="Times New Roman"/>
                <w:b/>
                <w:sz w:val="24"/>
                <w:szCs w:val="24"/>
              </w:rPr>
            </w:pPr>
            <w:r w:rsidRPr="003448FA">
              <w:rPr>
                <w:rFonts w:ascii="Times New Roman" w:hAnsi="Times New Roman" w:cs="Times New Roman"/>
                <w:b/>
                <w:sz w:val="24"/>
                <w:szCs w:val="24"/>
              </w:rPr>
              <w:t>Open</w:t>
            </w:r>
          </w:p>
        </w:tc>
      </w:tr>
      <w:tr w:rsidR="00071986" w:rsidRPr="003448FA" w14:paraId="579447CF" w14:textId="77777777" w:rsidTr="00F14B06">
        <w:trPr>
          <w:trHeight w:val="426"/>
          <w:jc w:val="center"/>
          <w:trPrChange w:id="501" w:author="SOMNATH SIR" w:date="2025-03-29T14:09:00Z">
            <w:trPr>
              <w:trHeight w:val="426"/>
              <w:jc w:val="center"/>
            </w:trPr>
          </w:trPrChange>
        </w:trPr>
        <w:tc>
          <w:tcPr>
            <w:tcW w:w="1814" w:type="dxa"/>
            <w:tcBorders>
              <w:top w:val="single" w:sz="4" w:space="0" w:color="auto"/>
            </w:tcBorders>
            <w:vAlign w:val="center"/>
            <w:tcPrChange w:id="502" w:author="SOMNATH SIR" w:date="2025-03-29T14:09:00Z">
              <w:tcPr>
                <w:tcW w:w="1814" w:type="dxa"/>
                <w:vAlign w:val="center"/>
              </w:tcPr>
            </w:tcPrChange>
          </w:tcPr>
          <w:p w14:paraId="23194E9C" w14:textId="77777777" w:rsidR="00071986" w:rsidRPr="003448FA" w:rsidRDefault="00071986" w:rsidP="00D72885">
            <w:pPr>
              <w:spacing w:before="1" w:line="376" w:lineRule="auto"/>
              <w:ind w:right="538"/>
              <w:jc w:val="center"/>
              <w:rPr>
                <w:rFonts w:ascii="Times New Roman" w:hAnsi="Times New Roman" w:cs="Times New Roman"/>
                <w:b/>
                <w:sz w:val="24"/>
                <w:szCs w:val="24"/>
                <w:vertAlign w:val="subscript"/>
              </w:rPr>
            </w:pPr>
            <w:r w:rsidRPr="003448FA">
              <w:rPr>
                <w:rFonts w:ascii="Times New Roman" w:hAnsi="Times New Roman" w:cs="Times New Roman"/>
                <w:b/>
                <w:sz w:val="24"/>
                <w:szCs w:val="24"/>
              </w:rPr>
              <w:t>T</w:t>
            </w:r>
            <w:r w:rsidRPr="003448FA">
              <w:rPr>
                <w:rFonts w:ascii="Times New Roman" w:hAnsi="Times New Roman" w:cs="Times New Roman"/>
                <w:b/>
                <w:sz w:val="24"/>
                <w:szCs w:val="24"/>
                <w:vertAlign w:val="subscript"/>
              </w:rPr>
              <w:t>1</w:t>
            </w:r>
          </w:p>
        </w:tc>
        <w:tc>
          <w:tcPr>
            <w:tcW w:w="1027" w:type="dxa"/>
            <w:tcBorders>
              <w:top w:val="single" w:sz="4" w:space="0" w:color="auto"/>
            </w:tcBorders>
            <w:vAlign w:val="center"/>
            <w:tcPrChange w:id="503" w:author="SOMNATH SIR" w:date="2025-03-29T14:09:00Z">
              <w:tcPr>
                <w:tcW w:w="1027" w:type="dxa"/>
                <w:vAlign w:val="center"/>
              </w:tcPr>
            </w:tcPrChange>
          </w:tcPr>
          <w:p w14:paraId="1CE96B0D"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3.27</w:t>
            </w:r>
          </w:p>
        </w:tc>
        <w:tc>
          <w:tcPr>
            <w:tcW w:w="1093" w:type="dxa"/>
            <w:tcBorders>
              <w:top w:val="single" w:sz="4" w:space="0" w:color="auto"/>
            </w:tcBorders>
            <w:vAlign w:val="center"/>
            <w:tcPrChange w:id="504" w:author="SOMNATH SIR" w:date="2025-03-29T14:09:00Z">
              <w:tcPr>
                <w:tcW w:w="1093" w:type="dxa"/>
                <w:vAlign w:val="center"/>
              </w:tcPr>
            </w:tcPrChange>
          </w:tcPr>
          <w:p w14:paraId="41BC83ED"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4.70</w:t>
            </w:r>
          </w:p>
        </w:tc>
        <w:tc>
          <w:tcPr>
            <w:tcW w:w="965" w:type="dxa"/>
            <w:tcBorders>
              <w:top w:val="single" w:sz="4" w:space="0" w:color="auto"/>
            </w:tcBorders>
            <w:vAlign w:val="center"/>
            <w:tcPrChange w:id="505" w:author="SOMNATH SIR" w:date="2025-03-29T14:09:00Z">
              <w:tcPr>
                <w:tcW w:w="965" w:type="dxa"/>
                <w:vAlign w:val="center"/>
              </w:tcPr>
            </w:tcPrChange>
          </w:tcPr>
          <w:p w14:paraId="781DE965"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14.70</w:t>
            </w:r>
          </w:p>
        </w:tc>
        <w:tc>
          <w:tcPr>
            <w:tcW w:w="1163" w:type="dxa"/>
            <w:tcBorders>
              <w:top w:val="single" w:sz="4" w:space="0" w:color="auto"/>
            </w:tcBorders>
            <w:vAlign w:val="center"/>
            <w:tcPrChange w:id="506" w:author="SOMNATH SIR" w:date="2025-03-29T14:09:00Z">
              <w:tcPr>
                <w:tcW w:w="1163" w:type="dxa"/>
                <w:vAlign w:val="center"/>
              </w:tcPr>
            </w:tcPrChange>
          </w:tcPr>
          <w:p w14:paraId="2E8FC0C7"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18.80</w:t>
            </w:r>
          </w:p>
        </w:tc>
        <w:tc>
          <w:tcPr>
            <w:tcW w:w="930" w:type="dxa"/>
            <w:tcBorders>
              <w:top w:val="single" w:sz="4" w:space="0" w:color="auto"/>
            </w:tcBorders>
            <w:vAlign w:val="center"/>
            <w:tcPrChange w:id="507" w:author="SOMNATH SIR" w:date="2025-03-29T14:09:00Z">
              <w:tcPr>
                <w:tcW w:w="930" w:type="dxa"/>
                <w:vAlign w:val="center"/>
              </w:tcPr>
            </w:tcPrChange>
          </w:tcPr>
          <w:p w14:paraId="5BE35A26"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21.07</w:t>
            </w:r>
          </w:p>
        </w:tc>
        <w:tc>
          <w:tcPr>
            <w:tcW w:w="940" w:type="dxa"/>
            <w:tcBorders>
              <w:top w:val="single" w:sz="4" w:space="0" w:color="auto"/>
            </w:tcBorders>
            <w:vAlign w:val="center"/>
            <w:tcPrChange w:id="508" w:author="SOMNATH SIR" w:date="2025-03-29T14:09:00Z">
              <w:tcPr>
                <w:tcW w:w="940" w:type="dxa"/>
                <w:vAlign w:val="center"/>
              </w:tcPr>
            </w:tcPrChange>
          </w:tcPr>
          <w:p w14:paraId="3C064510"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22.03</w:t>
            </w:r>
          </w:p>
        </w:tc>
      </w:tr>
      <w:tr w:rsidR="00071986" w:rsidRPr="003448FA" w14:paraId="7701BC49" w14:textId="77777777" w:rsidTr="00F14B06">
        <w:trPr>
          <w:trHeight w:val="437"/>
          <w:jc w:val="center"/>
          <w:trPrChange w:id="509" w:author="SOMNATH SIR" w:date="2025-03-29T14:09:00Z">
            <w:trPr>
              <w:trHeight w:val="437"/>
              <w:jc w:val="center"/>
            </w:trPr>
          </w:trPrChange>
        </w:trPr>
        <w:tc>
          <w:tcPr>
            <w:tcW w:w="1814" w:type="dxa"/>
            <w:vAlign w:val="center"/>
            <w:tcPrChange w:id="510" w:author="SOMNATH SIR" w:date="2025-03-29T14:09:00Z">
              <w:tcPr>
                <w:tcW w:w="1814" w:type="dxa"/>
                <w:vAlign w:val="center"/>
              </w:tcPr>
            </w:tcPrChange>
          </w:tcPr>
          <w:p w14:paraId="6E93B799" w14:textId="77777777" w:rsidR="00071986" w:rsidRPr="003448FA" w:rsidRDefault="00071986" w:rsidP="00D72885">
            <w:pPr>
              <w:spacing w:before="1" w:line="376" w:lineRule="auto"/>
              <w:ind w:right="538"/>
              <w:jc w:val="center"/>
              <w:rPr>
                <w:rFonts w:ascii="Times New Roman" w:hAnsi="Times New Roman" w:cs="Times New Roman"/>
                <w:b/>
                <w:sz w:val="24"/>
                <w:szCs w:val="24"/>
              </w:rPr>
            </w:pPr>
            <w:r w:rsidRPr="003448FA">
              <w:rPr>
                <w:rFonts w:ascii="Times New Roman" w:hAnsi="Times New Roman" w:cs="Times New Roman"/>
                <w:b/>
                <w:sz w:val="24"/>
                <w:szCs w:val="24"/>
              </w:rPr>
              <w:t>T</w:t>
            </w:r>
            <w:r w:rsidRPr="003448FA">
              <w:rPr>
                <w:rFonts w:ascii="Times New Roman" w:hAnsi="Times New Roman" w:cs="Times New Roman"/>
                <w:b/>
                <w:sz w:val="24"/>
                <w:szCs w:val="24"/>
                <w:vertAlign w:val="subscript"/>
              </w:rPr>
              <w:t>2</w:t>
            </w:r>
          </w:p>
        </w:tc>
        <w:tc>
          <w:tcPr>
            <w:tcW w:w="1027" w:type="dxa"/>
            <w:vAlign w:val="center"/>
            <w:tcPrChange w:id="511" w:author="SOMNATH SIR" w:date="2025-03-29T14:09:00Z">
              <w:tcPr>
                <w:tcW w:w="1027" w:type="dxa"/>
                <w:vAlign w:val="center"/>
              </w:tcPr>
            </w:tcPrChange>
          </w:tcPr>
          <w:p w14:paraId="33F75BE6"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3.53</w:t>
            </w:r>
          </w:p>
        </w:tc>
        <w:tc>
          <w:tcPr>
            <w:tcW w:w="1093" w:type="dxa"/>
            <w:vAlign w:val="center"/>
            <w:tcPrChange w:id="512" w:author="SOMNATH SIR" w:date="2025-03-29T14:09:00Z">
              <w:tcPr>
                <w:tcW w:w="1093" w:type="dxa"/>
                <w:vAlign w:val="center"/>
              </w:tcPr>
            </w:tcPrChange>
          </w:tcPr>
          <w:p w14:paraId="338D4F03"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5.20</w:t>
            </w:r>
          </w:p>
        </w:tc>
        <w:tc>
          <w:tcPr>
            <w:tcW w:w="965" w:type="dxa"/>
            <w:vAlign w:val="center"/>
            <w:tcPrChange w:id="513" w:author="SOMNATH SIR" w:date="2025-03-29T14:09:00Z">
              <w:tcPr>
                <w:tcW w:w="965" w:type="dxa"/>
                <w:vAlign w:val="center"/>
              </w:tcPr>
            </w:tcPrChange>
          </w:tcPr>
          <w:p w14:paraId="4F1CF25E"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15.29</w:t>
            </w:r>
          </w:p>
        </w:tc>
        <w:tc>
          <w:tcPr>
            <w:tcW w:w="1163" w:type="dxa"/>
            <w:vAlign w:val="center"/>
            <w:tcPrChange w:id="514" w:author="SOMNATH SIR" w:date="2025-03-29T14:09:00Z">
              <w:tcPr>
                <w:tcW w:w="1163" w:type="dxa"/>
                <w:vAlign w:val="center"/>
              </w:tcPr>
            </w:tcPrChange>
          </w:tcPr>
          <w:p w14:paraId="248AD68B"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18.13</w:t>
            </w:r>
          </w:p>
        </w:tc>
        <w:tc>
          <w:tcPr>
            <w:tcW w:w="930" w:type="dxa"/>
            <w:vAlign w:val="center"/>
            <w:tcPrChange w:id="515" w:author="SOMNATH SIR" w:date="2025-03-29T14:09:00Z">
              <w:tcPr>
                <w:tcW w:w="930" w:type="dxa"/>
                <w:vAlign w:val="center"/>
              </w:tcPr>
            </w:tcPrChange>
          </w:tcPr>
          <w:p w14:paraId="7D555687"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21.47</w:t>
            </w:r>
          </w:p>
        </w:tc>
        <w:tc>
          <w:tcPr>
            <w:tcW w:w="940" w:type="dxa"/>
            <w:vAlign w:val="center"/>
            <w:tcPrChange w:id="516" w:author="SOMNATH SIR" w:date="2025-03-29T14:09:00Z">
              <w:tcPr>
                <w:tcW w:w="940" w:type="dxa"/>
                <w:vAlign w:val="center"/>
              </w:tcPr>
            </w:tcPrChange>
          </w:tcPr>
          <w:p w14:paraId="4DE5768C"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23.07</w:t>
            </w:r>
          </w:p>
        </w:tc>
      </w:tr>
      <w:tr w:rsidR="00071986" w:rsidRPr="003448FA" w14:paraId="33FF240A" w14:textId="77777777" w:rsidTr="00F14B06">
        <w:trPr>
          <w:trHeight w:val="437"/>
          <w:jc w:val="center"/>
          <w:trPrChange w:id="517" w:author="SOMNATH SIR" w:date="2025-03-29T14:09:00Z">
            <w:trPr>
              <w:trHeight w:val="437"/>
              <w:jc w:val="center"/>
            </w:trPr>
          </w:trPrChange>
        </w:trPr>
        <w:tc>
          <w:tcPr>
            <w:tcW w:w="1814" w:type="dxa"/>
            <w:vAlign w:val="center"/>
            <w:tcPrChange w:id="518" w:author="SOMNATH SIR" w:date="2025-03-29T14:09:00Z">
              <w:tcPr>
                <w:tcW w:w="1814" w:type="dxa"/>
                <w:vAlign w:val="center"/>
              </w:tcPr>
            </w:tcPrChange>
          </w:tcPr>
          <w:p w14:paraId="18A13E26" w14:textId="77777777" w:rsidR="00071986" w:rsidRPr="003448FA" w:rsidRDefault="00071986" w:rsidP="00D72885">
            <w:pPr>
              <w:spacing w:before="1" w:line="376" w:lineRule="auto"/>
              <w:ind w:right="538"/>
              <w:jc w:val="center"/>
              <w:rPr>
                <w:rFonts w:ascii="Times New Roman" w:hAnsi="Times New Roman" w:cs="Times New Roman"/>
                <w:b/>
                <w:sz w:val="24"/>
                <w:szCs w:val="24"/>
              </w:rPr>
            </w:pPr>
            <w:r w:rsidRPr="003448FA">
              <w:rPr>
                <w:rFonts w:ascii="Times New Roman" w:hAnsi="Times New Roman" w:cs="Times New Roman"/>
                <w:b/>
                <w:sz w:val="24"/>
                <w:szCs w:val="24"/>
              </w:rPr>
              <w:t>T</w:t>
            </w:r>
            <w:r w:rsidRPr="003448FA">
              <w:rPr>
                <w:rFonts w:ascii="Times New Roman" w:hAnsi="Times New Roman" w:cs="Times New Roman"/>
                <w:b/>
                <w:sz w:val="24"/>
                <w:szCs w:val="24"/>
                <w:vertAlign w:val="subscript"/>
              </w:rPr>
              <w:t>3</w:t>
            </w:r>
          </w:p>
        </w:tc>
        <w:tc>
          <w:tcPr>
            <w:tcW w:w="1027" w:type="dxa"/>
            <w:vAlign w:val="center"/>
            <w:tcPrChange w:id="519" w:author="SOMNATH SIR" w:date="2025-03-29T14:09:00Z">
              <w:tcPr>
                <w:tcW w:w="1027" w:type="dxa"/>
                <w:vAlign w:val="center"/>
              </w:tcPr>
            </w:tcPrChange>
          </w:tcPr>
          <w:p w14:paraId="7CD9F491"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3.80</w:t>
            </w:r>
          </w:p>
        </w:tc>
        <w:tc>
          <w:tcPr>
            <w:tcW w:w="1093" w:type="dxa"/>
            <w:vAlign w:val="center"/>
            <w:tcPrChange w:id="520" w:author="SOMNATH SIR" w:date="2025-03-29T14:09:00Z">
              <w:tcPr>
                <w:tcW w:w="1093" w:type="dxa"/>
                <w:vAlign w:val="center"/>
              </w:tcPr>
            </w:tcPrChange>
          </w:tcPr>
          <w:p w14:paraId="50886ACA"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5.63</w:t>
            </w:r>
          </w:p>
        </w:tc>
        <w:tc>
          <w:tcPr>
            <w:tcW w:w="965" w:type="dxa"/>
            <w:vAlign w:val="center"/>
            <w:tcPrChange w:id="521" w:author="SOMNATH SIR" w:date="2025-03-29T14:09:00Z">
              <w:tcPr>
                <w:tcW w:w="965" w:type="dxa"/>
                <w:vAlign w:val="center"/>
              </w:tcPr>
            </w:tcPrChange>
          </w:tcPr>
          <w:p w14:paraId="1C75BB00"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15.70</w:t>
            </w:r>
          </w:p>
        </w:tc>
        <w:tc>
          <w:tcPr>
            <w:tcW w:w="1163" w:type="dxa"/>
            <w:vAlign w:val="center"/>
            <w:tcPrChange w:id="522" w:author="SOMNATH SIR" w:date="2025-03-29T14:09:00Z">
              <w:tcPr>
                <w:tcW w:w="1163" w:type="dxa"/>
                <w:vAlign w:val="center"/>
              </w:tcPr>
            </w:tcPrChange>
          </w:tcPr>
          <w:p w14:paraId="6B93ACE3"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19.37</w:t>
            </w:r>
          </w:p>
        </w:tc>
        <w:tc>
          <w:tcPr>
            <w:tcW w:w="930" w:type="dxa"/>
            <w:vAlign w:val="center"/>
            <w:tcPrChange w:id="523" w:author="SOMNATH SIR" w:date="2025-03-29T14:09:00Z">
              <w:tcPr>
                <w:tcW w:w="930" w:type="dxa"/>
                <w:vAlign w:val="center"/>
              </w:tcPr>
            </w:tcPrChange>
          </w:tcPr>
          <w:p w14:paraId="1B5C8205"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22.50</w:t>
            </w:r>
          </w:p>
        </w:tc>
        <w:tc>
          <w:tcPr>
            <w:tcW w:w="940" w:type="dxa"/>
            <w:vAlign w:val="center"/>
            <w:tcPrChange w:id="524" w:author="SOMNATH SIR" w:date="2025-03-29T14:09:00Z">
              <w:tcPr>
                <w:tcW w:w="940" w:type="dxa"/>
                <w:vAlign w:val="center"/>
              </w:tcPr>
            </w:tcPrChange>
          </w:tcPr>
          <w:p w14:paraId="46F4AF8A"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24.07</w:t>
            </w:r>
          </w:p>
        </w:tc>
      </w:tr>
      <w:tr w:rsidR="00071986" w:rsidRPr="003448FA" w14:paraId="6BB6708F" w14:textId="77777777" w:rsidTr="00F14B06">
        <w:trPr>
          <w:trHeight w:val="426"/>
          <w:jc w:val="center"/>
          <w:trPrChange w:id="525" w:author="SOMNATH SIR" w:date="2025-03-29T14:09:00Z">
            <w:trPr>
              <w:trHeight w:val="426"/>
              <w:jc w:val="center"/>
            </w:trPr>
          </w:trPrChange>
        </w:trPr>
        <w:tc>
          <w:tcPr>
            <w:tcW w:w="1814" w:type="dxa"/>
            <w:vAlign w:val="center"/>
            <w:tcPrChange w:id="526" w:author="SOMNATH SIR" w:date="2025-03-29T14:09:00Z">
              <w:tcPr>
                <w:tcW w:w="1814" w:type="dxa"/>
                <w:vAlign w:val="center"/>
              </w:tcPr>
            </w:tcPrChange>
          </w:tcPr>
          <w:p w14:paraId="5E16647B" w14:textId="77777777" w:rsidR="00071986" w:rsidRPr="003448FA" w:rsidRDefault="00071986" w:rsidP="00D72885">
            <w:pPr>
              <w:spacing w:before="1" w:line="376" w:lineRule="auto"/>
              <w:ind w:right="538"/>
              <w:jc w:val="center"/>
              <w:rPr>
                <w:rFonts w:ascii="Times New Roman" w:hAnsi="Times New Roman" w:cs="Times New Roman"/>
                <w:b/>
                <w:sz w:val="24"/>
                <w:szCs w:val="24"/>
              </w:rPr>
            </w:pPr>
            <w:r w:rsidRPr="003448FA">
              <w:rPr>
                <w:rFonts w:ascii="Times New Roman" w:hAnsi="Times New Roman" w:cs="Times New Roman"/>
                <w:b/>
                <w:sz w:val="24"/>
                <w:szCs w:val="24"/>
              </w:rPr>
              <w:t>T</w:t>
            </w:r>
            <w:r w:rsidRPr="003448FA">
              <w:rPr>
                <w:rFonts w:ascii="Times New Roman" w:hAnsi="Times New Roman" w:cs="Times New Roman"/>
                <w:b/>
                <w:sz w:val="24"/>
                <w:szCs w:val="24"/>
                <w:vertAlign w:val="subscript"/>
              </w:rPr>
              <w:t>4</w:t>
            </w:r>
          </w:p>
        </w:tc>
        <w:tc>
          <w:tcPr>
            <w:tcW w:w="1027" w:type="dxa"/>
            <w:vAlign w:val="center"/>
            <w:tcPrChange w:id="527" w:author="SOMNATH SIR" w:date="2025-03-29T14:09:00Z">
              <w:tcPr>
                <w:tcW w:w="1027" w:type="dxa"/>
                <w:vAlign w:val="center"/>
              </w:tcPr>
            </w:tcPrChange>
          </w:tcPr>
          <w:p w14:paraId="1C199C27"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3.37</w:t>
            </w:r>
          </w:p>
        </w:tc>
        <w:tc>
          <w:tcPr>
            <w:tcW w:w="1093" w:type="dxa"/>
            <w:vAlign w:val="center"/>
            <w:tcPrChange w:id="528" w:author="SOMNATH SIR" w:date="2025-03-29T14:09:00Z">
              <w:tcPr>
                <w:tcW w:w="1093" w:type="dxa"/>
                <w:vAlign w:val="center"/>
              </w:tcPr>
            </w:tcPrChange>
          </w:tcPr>
          <w:p w14:paraId="1D883300"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4.97</w:t>
            </w:r>
          </w:p>
        </w:tc>
        <w:tc>
          <w:tcPr>
            <w:tcW w:w="965" w:type="dxa"/>
            <w:vAlign w:val="center"/>
            <w:tcPrChange w:id="529" w:author="SOMNATH SIR" w:date="2025-03-29T14:09:00Z">
              <w:tcPr>
                <w:tcW w:w="965" w:type="dxa"/>
                <w:vAlign w:val="center"/>
              </w:tcPr>
            </w:tcPrChange>
          </w:tcPr>
          <w:p w14:paraId="0D194EA3"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14.93</w:t>
            </w:r>
          </w:p>
        </w:tc>
        <w:tc>
          <w:tcPr>
            <w:tcW w:w="1163" w:type="dxa"/>
            <w:vAlign w:val="center"/>
            <w:tcPrChange w:id="530" w:author="SOMNATH SIR" w:date="2025-03-29T14:09:00Z">
              <w:tcPr>
                <w:tcW w:w="1163" w:type="dxa"/>
                <w:vAlign w:val="center"/>
              </w:tcPr>
            </w:tcPrChange>
          </w:tcPr>
          <w:p w14:paraId="1EEA6935"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17.90</w:t>
            </w:r>
          </w:p>
        </w:tc>
        <w:tc>
          <w:tcPr>
            <w:tcW w:w="930" w:type="dxa"/>
            <w:vAlign w:val="center"/>
            <w:tcPrChange w:id="531" w:author="SOMNATH SIR" w:date="2025-03-29T14:09:00Z">
              <w:tcPr>
                <w:tcW w:w="930" w:type="dxa"/>
                <w:vAlign w:val="center"/>
              </w:tcPr>
            </w:tcPrChange>
          </w:tcPr>
          <w:p w14:paraId="21D2CD41"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21.40</w:t>
            </w:r>
          </w:p>
        </w:tc>
        <w:tc>
          <w:tcPr>
            <w:tcW w:w="940" w:type="dxa"/>
            <w:vAlign w:val="center"/>
            <w:tcPrChange w:id="532" w:author="SOMNATH SIR" w:date="2025-03-29T14:09:00Z">
              <w:tcPr>
                <w:tcW w:w="940" w:type="dxa"/>
                <w:vAlign w:val="center"/>
              </w:tcPr>
            </w:tcPrChange>
          </w:tcPr>
          <w:p w14:paraId="2F18F687"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22.40</w:t>
            </w:r>
          </w:p>
        </w:tc>
      </w:tr>
      <w:tr w:rsidR="00071986" w:rsidRPr="003448FA" w14:paraId="731EA0FA" w14:textId="77777777" w:rsidTr="00F14B06">
        <w:trPr>
          <w:trHeight w:val="437"/>
          <w:jc w:val="center"/>
          <w:trPrChange w:id="533" w:author="SOMNATH SIR" w:date="2025-03-29T14:09:00Z">
            <w:trPr>
              <w:trHeight w:val="437"/>
              <w:jc w:val="center"/>
            </w:trPr>
          </w:trPrChange>
        </w:trPr>
        <w:tc>
          <w:tcPr>
            <w:tcW w:w="1814" w:type="dxa"/>
            <w:vAlign w:val="center"/>
            <w:tcPrChange w:id="534" w:author="SOMNATH SIR" w:date="2025-03-29T14:09:00Z">
              <w:tcPr>
                <w:tcW w:w="1814" w:type="dxa"/>
                <w:vAlign w:val="center"/>
              </w:tcPr>
            </w:tcPrChange>
          </w:tcPr>
          <w:p w14:paraId="5108FDC8" w14:textId="77777777" w:rsidR="00071986" w:rsidRPr="003448FA" w:rsidRDefault="00071986" w:rsidP="00D72885">
            <w:pPr>
              <w:spacing w:before="1" w:line="376" w:lineRule="auto"/>
              <w:ind w:right="538"/>
              <w:jc w:val="center"/>
              <w:rPr>
                <w:rFonts w:ascii="Times New Roman" w:hAnsi="Times New Roman" w:cs="Times New Roman"/>
                <w:b/>
                <w:sz w:val="24"/>
                <w:szCs w:val="24"/>
              </w:rPr>
            </w:pPr>
            <w:r w:rsidRPr="003448FA">
              <w:rPr>
                <w:rFonts w:ascii="Times New Roman" w:hAnsi="Times New Roman" w:cs="Times New Roman"/>
                <w:b/>
                <w:sz w:val="24"/>
                <w:szCs w:val="24"/>
              </w:rPr>
              <w:t>T</w:t>
            </w:r>
            <w:r w:rsidRPr="003448FA">
              <w:rPr>
                <w:rFonts w:ascii="Times New Roman" w:hAnsi="Times New Roman" w:cs="Times New Roman"/>
                <w:b/>
                <w:sz w:val="24"/>
                <w:szCs w:val="24"/>
                <w:vertAlign w:val="subscript"/>
              </w:rPr>
              <w:t>5</w:t>
            </w:r>
          </w:p>
        </w:tc>
        <w:tc>
          <w:tcPr>
            <w:tcW w:w="1027" w:type="dxa"/>
            <w:vAlign w:val="center"/>
            <w:tcPrChange w:id="535" w:author="SOMNATH SIR" w:date="2025-03-29T14:09:00Z">
              <w:tcPr>
                <w:tcW w:w="1027" w:type="dxa"/>
                <w:vAlign w:val="center"/>
              </w:tcPr>
            </w:tcPrChange>
          </w:tcPr>
          <w:p w14:paraId="60FCC7C8"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3.63</w:t>
            </w:r>
          </w:p>
        </w:tc>
        <w:tc>
          <w:tcPr>
            <w:tcW w:w="1093" w:type="dxa"/>
            <w:vAlign w:val="center"/>
            <w:tcPrChange w:id="536" w:author="SOMNATH SIR" w:date="2025-03-29T14:09:00Z">
              <w:tcPr>
                <w:tcW w:w="1093" w:type="dxa"/>
                <w:vAlign w:val="center"/>
              </w:tcPr>
            </w:tcPrChange>
          </w:tcPr>
          <w:p w14:paraId="5C893399"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5.37</w:t>
            </w:r>
          </w:p>
        </w:tc>
        <w:tc>
          <w:tcPr>
            <w:tcW w:w="965" w:type="dxa"/>
            <w:vAlign w:val="center"/>
            <w:tcPrChange w:id="537" w:author="SOMNATH SIR" w:date="2025-03-29T14:09:00Z">
              <w:tcPr>
                <w:tcW w:w="965" w:type="dxa"/>
                <w:vAlign w:val="center"/>
              </w:tcPr>
            </w:tcPrChange>
          </w:tcPr>
          <w:p w14:paraId="168D5CA9"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15.41</w:t>
            </w:r>
          </w:p>
        </w:tc>
        <w:tc>
          <w:tcPr>
            <w:tcW w:w="1163" w:type="dxa"/>
            <w:vAlign w:val="center"/>
            <w:tcPrChange w:id="538" w:author="SOMNATH SIR" w:date="2025-03-29T14:09:00Z">
              <w:tcPr>
                <w:tcW w:w="1163" w:type="dxa"/>
                <w:vAlign w:val="center"/>
              </w:tcPr>
            </w:tcPrChange>
          </w:tcPr>
          <w:p w14:paraId="48287E56"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18.70</w:t>
            </w:r>
          </w:p>
        </w:tc>
        <w:tc>
          <w:tcPr>
            <w:tcW w:w="930" w:type="dxa"/>
            <w:vAlign w:val="center"/>
            <w:tcPrChange w:id="539" w:author="SOMNATH SIR" w:date="2025-03-29T14:09:00Z">
              <w:tcPr>
                <w:tcW w:w="930" w:type="dxa"/>
                <w:vAlign w:val="center"/>
              </w:tcPr>
            </w:tcPrChange>
          </w:tcPr>
          <w:p w14:paraId="548372E5"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21.87</w:t>
            </w:r>
          </w:p>
        </w:tc>
        <w:tc>
          <w:tcPr>
            <w:tcW w:w="940" w:type="dxa"/>
            <w:vAlign w:val="center"/>
            <w:tcPrChange w:id="540" w:author="SOMNATH SIR" w:date="2025-03-29T14:09:00Z">
              <w:tcPr>
                <w:tcW w:w="940" w:type="dxa"/>
                <w:vAlign w:val="center"/>
              </w:tcPr>
            </w:tcPrChange>
          </w:tcPr>
          <w:p w14:paraId="51DBAA3C"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23.45</w:t>
            </w:r>
          </w:p>
        </w:tc>
      </w:tr>
      <w:tr w:rsidR="00071986" w:rsidRPr="003448FA" w14:paraId="688C2707" w14:textId="77777777" w:rsidTr="00F14B06">
        <w:trPr>
          <w:trHeight w:val="437"/>
          <w:jc w:val="center"/>
          <w:trPrChange w:id="541" w:author="SOMNATH SIR" w:date="2025-03-29T14:09:00Z">
            <w:trPr>
              <w:trHeight w:val="437"/>
              <w:jc w:val="center"/>
            </w:trPr>
          </w:trPrChange>
        </w:trPr>
        <w:tc>
          <w:tcPr>
            <w:tcW w:w="1814" w:type="dxa"/>
            <w:vAlign w:val="center"/>
            <w:tcPrChange w:id="542" w:author="SOMNATH SIR" w:date="2025-03-29T14:09:00Z">
              <w:tcPr>
                <w:tcW w:w="1814" w:type="dxa"/>
                <w:vAlign w:val="center"/>
              </w:tcPr>
            </w:tcPrChange>
          </w:tcPr>
          <w:p w14:paraId="79128736" w14:textId="77777777" w:rsidR="00071986" w:rsidRPr="003448FA" w:rsidRDefault="00071986" w:rsidP="00D72885">
            <w:pPr>
              <w:spacing w:before="1" w:line="376" w:lineRule="auto"/>
              <w:ind w:right="538"/>
              <w:jc w:val="center"/>
              <w:rPr>
                <w:rFonts w:ascii="Times New Roman" w:hAnsi="Times New Roman" w:cs="Times New Roman"/>
                <w:b/>
                <w:sz w:val="24"/>
                <w:szCs w:val="24"/>
              </w:rPr>
            </w:pPr>
            <w:r w:rsidRPr="003448FA">
              <w:rPr>
                <w:rFonts w:ascii="Times New Roman" w:hAnsi="Times New Roman" w:cs="Times New Roman"/>
                <w:b/>
                <w:sz w:val="24"/>
                <w:szCs w:val="24"/>
              </w:rPr>
              <w:t>T</w:t>
            </w:r>
            <w:r w:rsidRPr="003448FA">
              <w:rPr>
                <w:rFonts w:ascii="Times New Roman" w:hAnsi="Times New Roman" w:cs="Times New Roman"/>
                <w:b/>
                <w:sz w:val="24"/>
                <w:szCs w:val="24"/>
                <w:vertAlign w:val="subscript"/>
              </w:rPr>
              <w:t>6</w:t>
            </w:r>
          </w:p>
        </w:tc>
        <w:tc>
          <w:tcPr>
            <w:tcW w:w="1027" w:type="dxa"/>
            <w:vAlign w:val="center"/>
            <w:tcPrChange w:id="543" w:author="SOMNATH SIR" w:date="2025-03-29T14:09:00Z">
              <w:tcPr>
                <w:tcW w:w="1027" w:type="dxa"/>
                <w:vAlign w:val="center"/>
              </w:tcPr>
            </w:tcPrChange>
          </w:tcPr>
          <w:p w14:paraId="56DA0E23"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4.07</w:t>
            </w:r>
          </w:p>
        </w:tc>
        <w:tc>
          <w:tcPr>
            <w:tcW w:w="1093" w:type="dxa"/>
            <w:vAlign w:val="center"/>
            <w:tcPrChange w:id="544" w:author="SOMNATH SIR" w:date="2025-03-29T14:09:00Z">
              <w:tcPr>
                <w:tcW w:w="1093" w:type="dxa"/>
                <w:vAlign w:val="center"/>
              </w:tcPr>
            </w:tcPrChange>
          </w:tcPr>
          <w:p w14:paraId="065D47BC"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6.13</w:t>
            </w:r>
          </w:p>
        </w:tc>
        <w:tc>
          <w:tcPr>
            <w:tcW w:w="965" w:type="dxa"/>
            <w:vAlign w:val="center"/>
            <w:tcPrChange w:id="545" w:author="SOMNATH SIR" w:date="2025-03-29T14:09:00Z">
              <w:tcPr>
                <w:tcW w:w="965" w:type="dxa"/>
                <w:vAlign w:val="center"/>
              </w:tcPr>
            </w:tcPrChange>
          </w:tcPr>
          <w:p w14:paraId="4395A3CE"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16.20</w:t>
            </w:r>
          </w:p>
        </w:tc>
        <w:tc>
          <w:tcPr>
            <w:tcW w:w="1163" w:type="dxa"/>
            <w:vAlign w:val="center"/>
            <w:tcPrChange w:id="546" w:author="SOMNATH SIR" w:date="2025-03-29T14:09:00Z">
              <w:tcPr>
                <w:tcW w:w="1163" w:type="dxa"/>
                <w:vAlign w:val="center"/>
              </w:tcPr>
            </w:tcPrChange>
          </w:tcPr>
          <w:p w14:paraId="5EB9EBA1"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19.97</w:t>
            </w:r>
          </w:p>
        </w:tc>
        <w:tc>
          <w:tcPr>
            <w:tcW w:w="930" w:type="dxa"/>
            <w:vAlign w:val="center"/>
            <w:tcPrChange w:id="547" w:author="SOMNATH SIR" w:date="2025-03-29T14:09:00Z">
              <w:tcPr>
                <w:tcW w:w="930" w:type="dxa"/>
                <w:vAlign w:val="center"/>
              </w:tcPr>
            </w:tcPrChange>
          </w:tcPr>
          <w:p w14:paraId="1D915881"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22.73</w:t>
            </w:r>
          </w:p>
        </w:tc>
        <w:tc>
          <w:tcPr>
            <w:tcW w:w="940" w:type="dxa"/>
            <w:vAlign w:val="center"/>
            <w:tcPrChange w:id="548" w:author="SOMNATH SIR" w:date="2025-03-29T14:09:00Z">
              <w:tcPr>
                <w:tcW w:w="940" w:type="dxa"/>
                <w:vAlign w:val="center"/>
              </w:tcPr>
            </w:tcPrChange>
          </w:tcPr>
          <w:p w14:paraId="6BFD1E9C"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24.47</w:t>
            </w:r>
          </w:p>
        </w:tc>
      </w:tr>
      <w:tr w:rsidR="00071986" w:rsidRPr="003448FA" w14:paraId="71D63111" w14:textId="77777777" w:rsidTr="00F14B06">
        <w:trPr>
          <w:trHeight w:val="426"/>
          <w:jc w:val="center"/>
          <w:trPrChange w:id="549" w:author="SOMNATH SIR" w:date="2025-03-29T14:09:00Z">
            <w:trPr>
              <w:trHeight w:val="426"/>
              <w:jc w:val="center"/>
            </w:trPr>
          </w:trPrChange>
        </w:trPr>
        <w:tc>
          <w:tcPr>
            <w:tcW w:w="1814" w:type="dxa"/>
            <w:vAlign w:val="center"/>
            <w:tcPrChange w:id="550" w:author="SOMNATH SIR" w:date="2025-03-29T14:09:00Z">
              <w:tcPr>
                <w:tcW w:w="1814" w:type="dxa"/>
                <w:vAlign w:val="center"/>
              </w:tcPr>
            </w:tcPrChange>
          </w:tcPr>
          <w:p w14:paraId="63C22829" w14:textId="77777777" w:rsidR="00071986" w:rsidRPr="003448FA" w:rsidRDefault="00071986" w:rsidP="00D72885">
            <w:pPr>
              <w:spacing w:before="1" w:line="376" w:lineRule="auto"/>
              <w:ind w:right="538"/>
              <w:jc w:val="center"/>
              <w:rPr>
                <w:rFonts w:ascii="Times New Roman" w:hAnsi="Times New Roman" w:cs="Times New Roman"/>
                <w:b/>
                <w:sz w:val="24"/>
                <w:szCs w:val="24"/>
              </w:rPr>
            </w:pPr>
            <w:r w:rsidRPr="003448FA">
              <w:rPr>
                <w:rFonts w:ascii="Times New Roman" w:hAnsi="Times New Roman" w:cs="Times New Roman"/>
                <w:b/>
                <w:sz w:val="24"/>
                <w:szCs w:val="24"/>
              </w:rPr>
              <w:t>T</w:t>
            </w:r>
            <w:r w:rsidRPr="003448FA">
              <w:rPr>
                <w:rFonts w:ascii="Times New Roman" w:hAnsi="Times New Roman" w:cs="Times New Roman"/>
                <w:b/>
                <w:sz w:val="24"/>
                <w:szCs w:val="24"/>
                <w:vertAlign w:val="subscript"/>
              </w:rPr>
              <w:t>7</w:t>
            </w:r>
          </w:p>
        </w:tc>
        <w:tc>
          <w:tcPr>
            <w:tcW w:w="1027" w:type="dxa"/>
            <w:vAlign w:val="center"/>
            <w:tcPrChange w:id="551" w:author="SOMNATH SIR" w:date="2025-03-29T14:09:00Z">
              <w:tcPr>
                <w:tcW w:w="1027" w:type="dxa"/>
                <w:vAlign w:val="center"/>
              </w:tcPr>
            </w:tcPrChange>
          </w:tcPr>
          <w:p w14:paraId="2A8B86F6"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3.43</w:t>
            </w:r>
          </w:p>
        </w:tc>
        <w:tc>
          <w:tcPr>
            <w:tcW w:w="1093" w:type="dxa"/>
            <w:vAlign w:val="center"/>
            <w:tcPrChange w:id="552" w:author="SOMNATH SIR" w:date="2025-03-29T14:09:00Z">
              <w:tcPr>
                <w:tcW w:w="1093" w:type="dxa"/>
                <w:vAlign w:val="center"/>
              </w:tcPr>
            </w:tcPrChange>
          </w:tcPr>
          <w:p w14:paraId="45C54B95"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5.10</w:t>
            </w:r>
          </w:p>
        </w:tc>
        <w:tc>
          <w:tcPr>
            <w:tcW w:w="965" w:type="dxa"/>
            <w:vAlign w:val="center"/>
            <w:tcPrChange w:id="553" w:author="SOMNATH SIR" w:date="2025-03-29T14:09:00Z">
              <w:tcPr>
                <w:tcW w:w="965" w:type="dxa"/>
                <w:vAlign w:val="center"/>
              </w:tcPr>
            </w:tcPrChange>
          </w:tcPr>
          <w:p w14:paraId="3CF16028"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15.03</w:t>
            </w:r>
          </w:p>
        </w:tc>
        <w:tc>
          <w:tcPr>
            <w:tcW w:w="1163" w:type="dxa"/>
            <w:vAlign w:val="center"/>
            <w:tcPrChange w:id="554" w:author="SOMNATH SIR" w:date="2025-03-29T14:09:00Z">
              <w:tcPr>
                <w:tcW w:w="1163" w:type="dxa"/>
                <w:vAlign w:val="center"/>
              </w:tcPr>
            </w:tcPrChange>
          </w:tcPr>
          <w:p w14:paraId="1302ADE2"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18.03</w:t>
            </w:r>
          </w:p>
        </w:tc>
        <w:tc>
          <w:tcPr>
            <w:tcW w:w="930" w:type="dxa"/>
            <w:vAlign w:val="center"/>
            <w:tcPrChange w:id="555" w:author="SOMNATH SIR" w:date="2025-03-29T14:09:00Z">
              <w:tcPr>
                <w:tcW w:w="930" w:type="dxa"/>
                <w:vAlign w:val="center"/>
              </w:tcPr>
            </w:tcPrChange>
          </w:tcPr>
          <w:p w14:paraId="68D57849"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21.50</w:t>
            </w:r>
          </w:p>
        </w:tc>
        <w:tc>
          <w:tcPr>
            <w:tcW w:w="940" w:type="dxa"/>
            <w:vAlign w:val="center"/>
            <w:tcPrChange w:id="556" w:author="SOMNATH SIR" w:date="2025-03-29T14:09:00Z">
              <w:tcPr>
                <w:tcW w:w="940" w:type="dxa"/>
                <w:vAlign w:val="center"/>
              </w:tcPr>
            </w:tcPrChange>
          </w:tcPr>
          <w:p w14:paraId="607489C5"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22.97</w:t>
            </w:r>
          </w:p>
        </w:tc>
      </w:tr>
      <w:tr w:rsidR="00071986" w:rsidRPr="003448FA" w14:paraId="084C2E06" w14:textId="77777777" w:rsidTr="00F14B06">
        <w:trPr>
          <w:trHeight w:val="437"/>
          <w:jc w:val="center"/>
          <w:trPrChange w:id="557" w:author="SOMNATH SIR" w:date="2025-03-29T14:09:00Z">
            <w:trPr>
              <w:trHeight w:val="437"/>
              <w:jc w:val="center"/>
            </w:trPr>
          </w:trPrChange>
        </w:trPr>
        <w:tc>
          <w:tcPr>
            <w:tcW w:w="1814" w:type="dxa"/>
            <w:vAlign w:val="center"/>
            <w:tcPrChange w:id="558" w:author="SOMNATH SIR" w:date="2025-03-29T14:09:00Z">
              <w:tcPr>
                <w:tcW w:w="1814" w:type="dxa"/>
                <w:vAlign w:val="center"/>
              </w:tcPr>
            </w:tcPrChange>
          </w:tcPr>
          <w:p w14:paraId="41254599" w14:textId="77777777" w:rsidR="00071986" w:rsidRPr="003448FA" w:rsidRDefault="00071986" w:rsidP="00D72885">
            <w:pPr>
              <w:spacing w:before="1" w:line="376" w:lineRule="auto"/>
              <w:ind w:right="538"/>
              <w:jc w:val="center"/>
              <w:rPr>
                <w:rFonts w:ascii="Times New Roman" w:hAnsi="Times New Roman" w:cs="Times New Roman"/>
                <w:b/>
                <w:sz w:val="24"/>
                <w:szCs w:val="24"/>
              </w:rPr>
            </w:pPr>
            <w:r w:rsidRPr="003448FA">
              <w:rPr>
                <w:rFonts w:ascii="Times New Roman" w:hAnsi="Times New Roman" w:cs="Times New Roman"/>
                <w:b/>
                <w:sz w:val="24"/>
                <w:szCs w:val="24"/>
              </w:rPr>
              <w:t>T</w:t>
            </w:r>
            <w:r w:rsidRPr="003448FA">
              <w:rPr>
                <w:rFonts w:ascii="Times New Roman" w:hAnsi="Times New Roman" w:cs="Times New Roman"/>
                <w:b/>
                <w:sz w:val="24"/>
                <w:szCs w:val="24"/>
                <w:vertAlign w:val="subscript"/>
              </w:rPr>
              <w:t>8</w:t>
            </w:r>
          </w:p>
        </w:tc>
        <w:tc>
          <w:tcPr>
            <w:tcW w:w="1027" w:type="dxa"/>
            <w:vAlign w:val="center"/>
            <w:tcPrChange w:id="559" w:author="SOMNATH SIR" w:date="2025-03-29T14:09:00Z">
              <w:tcPr>
                <w:tcW w:w="1027" w:type="dxa"/>
                <w:vAlign w:val="center"/>
              </w:tcPr>
            </w:tcPrChange>
          </w:tcPr>
          <w:p w14:paraId="4DEBD220"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3.67</w:t>
            </w:r>
          </w:p>
        </w:tc>
        <w:tc>
          <w:tcPr>
            <w:tcW w:w="1093" w:type="dxa"/>
            <w:vAlign w:val="center"/>
            <w:tcPrChange w:id="560" w:author="SOMNATH SIR" w:date="2025-03-29T14:09:00Z">
              <w:tcPr>
                <w:tcW w:w="1093" w:type="dxa"/>
                <w:vAlign w:val="center"/>
              </w:tcPr>
            </w:tcPrChange>
          </w:tcPr>
          <w:p w14:paraId="6AE903C4"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5.47</w:t>
            </w:r>
          </w:p>
        </w:tc>
        <w:tc>
          <w:tcPr>
            <w:tcW w:w="965" w:type="dxa"/>
            <w:vAlign w:val="center"/>
            <w:tcPrChange w:id="561" w:author="SOMNATH SIR" w:date="2025-03-29T14:09:00Z">
              <w:tcPr>
                <w:tcW w:w="965" w:type="dxa"/>
                <w:vAlign w:val="center"/>
              </w:tcPr>
            </w:tcPrChange>
          </w:tcPr>
          <w:p w14:paraId="084276DC"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15.57</w:t>
            </w:r>
          </w:p>
        </w:tc>
        <w:tc>
          <w:tcPr>
            <w:tcW w:w="1163" w:type="dxa"/>
            <w:vAlign w:val="center"/>
            <w:tcPrChange w:id="562" w:author="SOMNATH SIR" w:date="2025-03-29T14:09:00Z">
              <w:tcPr>
                <w:tcW w:w="1163" w:type="dxa"/>
                <w:vAlign w:val="center"/>
              </w:tcPr>
            </w:tcPrChange>
          </w:tcPr>
          <w:p w14:paraId="78D684C0"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19.13</w:t>
            </w:r>
          </w:p>
        </w:tc>
        <w:tc>
          <w:tcPr>
            <w:tcW w:w="930" w:type="dxa"/>
            <w:vAlign w:val="center"/>
            <w:tcPrChange w:id="563" w:author="SOMNATH SIR" w:date="2025-03-29T14:09:00Z">
              <w:tcPr>
                <w:tcW w:w="930" w:type="dxa"/>
                <w:vAlign w:val="center"/>
              </w:tcPr>
            </w:tcPrChange>
          </w:tcPr>
          <w:p w14:paraId="58AFA7BE"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21.93</w:t>
            </w:r>
          </w:p>
        </w:tc>
        <w:tc>
          <w:tcPr>
            <w:tcW w:w="940" w:type="dxa"/>
            <w:vAlign w:val="center"/>
            <w:tcPrChange w:id="564" w:author="SOMNATH SIR" w:date="2025-03-29T14:09:00Z">
              <w:tcPr>
                <w:tcW w:w="940" w:type="dxa"/>
                <w:vAlign w:val="center"/>
              </w:tcPr>
            </w:tcPrChange>
          </w:tcPr>
          <w:p w14:paraId="65C316BD"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23.60</w:t>
            </w:r>
          </w:p>
        </w:tc>
      </w:tr>
      <w:tr w:rsidR="00071986" w:rsidRPr="003448FA" w14:paraId="295BAF6D" w14:textId="77777777" w:rsidTr="00F14B06">
        <w:trPr>
          <w:trHeight w:val="426"/>
          <w:jc w:val="center"/>
          <w:trPrChange w:id="565" w:author="SOMNATH SIR" w:date="2025-03-29T14:09:00Z">
            <w:trPr>
              <w:trHeight w:val="426"/>
              <w:jc w:val="center"/>
            </w:trPr>
          </w:trPrChange>
        </w:trPr>
        <w:tc>
          <w:tcPr>
            <w:tcW w:w="1814" w:type="dxa"/>
            <w:vAlign w:val="center"/>
            <w:tcPrChange w:id="566" w:author="SOMNATH SIR" w:date="2025-03-29T14:09:00Z">
              <w:tcPr>
                <w:tcW w:w="1814" w:type="dxa"/>
                <w:vAlign w:val="center"/>
              </w:tcPr>
            </w:tcPrChange>
          </w:tcPr>
          <w:p w14:paraId="6D8E5C17" w14:textId="77777777" w:rsidR="00071986" w:rsidRPr="003448FA" w:rsidRDefault="00071986" w:rsidP="00D72885">
            <w:pPr>
              <w:spacing w:before="1" w:line="376" w:lineRule="auto"/>
              <w:ind w:right="538"/>
              <w:jc w:val="center"/>
              <w:rPr>
                <w:rFonts w:ascii="Times New Roman" w:hAnsi="Times New Roman" w:cs="Times New Roman"/>
                <w:b/>
                <w:sz w:val="24"/>
                <w:szCs w:val="24"/>
              </w:rPr>
            </w:pPr>
            <w:r w:rsidRPr="003448FA">
              <w:rPr>
                <w:rFonts w:ascii="Times New Roman" w:hAnsi="Times New Roman" w:cs="Times New Roman"/>
                <w:b/>
                <w:sz w:val="24"/>
                <w:szCs w:val="24"/>
              </w:rPr>
              <w:t>T</w:t>
            </w:r>
            <w:r w:rsidRPr="003448FA">
              <w:rPr>
                <w:rFonts w:ascii="Times New Roman" w:hAnsi="Times New Roman" w:cs="Times New Roman"/>
                <w:b/>
                <w:sz w:val="24"/>
                <w:szCs w:val="24"/>
                <w:vertAlign w:val="subscript"/>
              </w:rPr>
              <w:t>9</w:t>
            </w:r>
          </w:p>
        </w:tc>
        <w:tc>
          <w:tcPr>
            <w:tcW w:w="1027" w:type="dxa"/>
            <w:vAlign w:val="center"/>
            <w:tcPrChange w:id="567" w:author="SOMNATH SIR" w:date="2025-03-29T14:09:00Z">
              <w:tcPr>
                <w:tcW w:w="1027" w:type="dxa"/>
                <w:vAlign w:val="center"/>
              </w:tcPr>
            </w:tcPrChange>
          </w:tcPr>
          <w:p w14:paraId="096FDC3D"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4.07</w:t>
            </w:r>
          </w:p>
        </w:tc>
        <w:tc>
          <w:tcPr>
            <w:tcW w:w="1093" w:type="dxa"/>
            <w:vAlign w:val="center"/>
            <w:tcPrChange w:id="568" w:author="SOMNATH SIR" w:date="2025-03-29T14:09:00Z">
              <w:tcPr>
                <w:tcW w:w="1093" w:type="dxa"/>
                <w:vAlign w:val="center"/>
              </w:tcPr>
            </w:tcPrChange>
          </w:tcPr>
          <w:p w14:paraId="2360C9A2"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6.20</w:t>
            </w:r>
          </w:p>
        </w:tc>
        <w:tc>
          <w:tcPr>
            <w:tcW w:w="965" w:type="dxa"/>
            <w:vAlign w:val="center"/>
            <w:tcPrChange w:id="569" w:author="SOMNATH SIR" w:date="2025-03-29T14:09:00Z">
              <w:tcPr>
                <w:tcW w:w="965" w:type="dxa"/>
                <w:vAlign w:val="center"/>
              </w:tcPr>
            </w:tcPrChange>
          </w:tcPr>
          <w:p w14:paraId="53240B8A"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16.83</w:t>
            </w:r>
          </w:p>
        </w:tc>
        <w:tc>
          <w:tcPr>
            <w:tcW w:w="1163" w:type="dxa"/>
            <w:vAlign w:val="center"/>
            <w:tcPrChange w:id="570" w:author="SOMNATH SIR" w:date="2025-03-29T14:09:00Z">
              <w:tcPr>
                <w:tcW w:w="1163" w:type="dxa"/>
                <w:vAlign w:val="center"/>
              </w:tcPr>
            </w:tcPrChange>
          </w:tcPr>
          <w:p w14:paraId="28DB961C"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20.27</w:t>
            </w:r>
          </w:p>
        </w:tc>
        <w:tc>
          <w:tcPr>
            <w:tcW w:w="930" w:type="dxa"/>
            <w:vAlign w:val="center"/>
            <w:tcPrChange w:id="571" w:author="SOMNATH SIR" w:date="2025-03-29T14:09:00Z">
              <w:tcPr>
                <w:tcW w:w="930" w:type="dxa"/>
                <w:vAlign w:val="center"/>
              </w:tcPr>
            </w:tcPrChange>
          </w:tcPr>
          <w:p w14:paraId="0B1A7602"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24.40</w:t>
            </w:r>
          </w:p>
        </w:tc>
        <w:tc>
          <w:tcPr>
            <w:tcW w:w="940" w:type="dxa"/>
            <w:vAlign w:val="center"/>
            <w:tcPrChange w:id="572" w:author="SOMNATH SIR" w:date="2025-03-29T14:09:00Z">
              <w:tcPr>
                <w:tcW w:w="940" w:type="dxa"/>
                <w:vAlign w:val="center"/>
              </w:tcPr>
            </w:tcPrChange>
          </w:tcPr>
          <w:p w14:paraId="112DE94B"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25.05</w:t>
            </w:r>
          </w:p>
        </w:tc>
      </w:tr>
      <w:tr w:rsidR="00071986" w:rsidRPr="003448FA" w14:paraId="5661C1CC" w14:textId="77777777" w:rsidTr="00F14B06">
        <w:trPr>
          <w:trHeight w:val="437"/>
          <w:jc w:val="center"/>
          <w:trPrChange w:id="573" w:author="SOMNATH SIR" w:date="2025-03-29T14:09:00Z">
            <w:trPr>
              <w:trHeight w:val="437"/>
              <w:jc w:val="center"/>
            </w:trPr>
          </w:trPrChange>
        </w:trPr>
        <w:tc>
          <w:tcPr>
            <w:tcW w:w="1814" w:type="dxa"/>
            <w:vAlign w:val="center"/>
            <w:tcPrChange w:id="574" w:author="SOMNATH SIR" w:date="2025-03-29T14:09:00Z">
              <w:tcPr>
                <w:tcW w:w="1814" w:type="dxa"/>
                <w:vAlign w:val="center"/>
              </w:tcPr>
            </w:tcPrChange>
          </w:tcPr>
          <w:p w14:paraId="3D659F85" w14:textId="77777777" w:rsidR="00071986" w:rsidRPr="003448FA" w:rsidRDefault="00071986" w:rsidP="00D72885">
            <w:pPr>
              <w:spacing w:before="1" w:line="376" w:lineRule="auto"/>
              <w:ind w:right="538"/>
              <w:jc w:val="center"/>
              <w:rPr>
                <w:rFonts w:ascii="Times New Roman" w:hAnsi="Times New Roman" w:cs="Times New Roman"/>
                <w:b/>
                <w:sz w:val="24"/>
                <w:szCs w:val="24"/>
              </w:rPr>
            </w:pPr>
            <w:r w:rsidRPr="003448FA">
              <w:rPr>
                <w:rFonts w:ascii="Times New Roman" w:hAnsi="Times New Roman" w:cs="Times New Roman"/>
                <w:b/>
                <w:sz w:val="24"/>
                <w:szCs w:val="24"/>
              </w:rPr>
              <w:t>T</w:t>
            </w:r>
            <w:r w:rsidRPr="003448FA">
              <w:rPr>
                <w:rFonts w:ascii="Times New Roman" w:hAnsi="Times New Roman" w:cs="Times New Roman"/>
                <w:b/>
                <w:sz w:val="24"/>
                <w:szCs w:val="24"/>
                <w:vertAlign w:val="subscript"/>
              </w:rPr>
              <w:t>10</w:t>
            </w:r>
          </w:p>
        </w:tc>
        <w:tc>
          <w:tcPr>
            <w:tcW w:w="1027" w:type="dxa"/>
            <w:vAlign w:val="center"/>
            <w:tcPrChange w:id="575" w:author="SOMNATH SIR" w:date="2025-03-29T14:09:00Z">
              <w:tcPr>
                <w:tcW w:w="1027" w:type="dxa"/>
                <w:vAlign w:val="center"/>
              </w:tcPr>
            </w:tcPrChange>
          </w:tcPr>
          <w:p w14:paraId="7EA5909F"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3.37</w:t>
            </w:r>
          </w:p>
        </w:tc>
        <w:tc>
          <w:tcPr>
            <w:tcW w:w="1093" w:type="dxa"/>
            <w:vAlign w:val="center"/>
            <w:tcPrChange w:id="576" w:author="SOMNATH SIR" w:date="2025-03-29T14:09:00Z">
              <w:tcPr>
                <w:tcW w:w="1093" w:type="dxa"/>
                <w:vAlign w:val="center"/>
              </w:tcPr>
            </w:tcPrChange>
          </w:tcPr>
          <w:p w14:paraId="30AA25C3"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4.77</w:t>
            </w:r>
          </w:p>
        </w:tc>
        <w:tc>
          <w:tcPr>
            <w:tcW w:w="965" w:type="dxa"/>
            <w:vAlign w:val="center"/>
            <w:tcPrChange w:id="577" w:author="SOMNATH SIR" w:date="2025-03-29T14:09:00Z">
              <w:tcPr>
                <w:tcW w:w="965" w:type="dxa"/>
                <w:vAlign w:val="center"/>
              </w:tcPr>
            </w:tcPrChange>
          </w:tcPr>
          <w:p w14:paraId="0A778961"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14.92</w:t>
            </w:r>
          </w:p>
        </w:tc>
        <w:tc>
          <w:tcPr>
            <w:tcW w:w="1163" w:type="dxa"/>
            <w:vAlign w:val="center"/>
            <w:tcPrChange w:id="578" w:author="SOMNATH SIR" w:date="2025-03-29T14:09:00Z">
              <w:tcPr>
                <w:tcW w:w="1163" w:type="dxa"/>
                <w:vAlign w:val="center"/>
              </w:tcPr>
            </w:tcPrChange>
          </w:tcPr>
          <w:p w14:paraId="26DDF20E"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17.93</w:t>
            </w:r>
          </w:p>
        </w:tc>
        <w:tc>
          <w:tcPr>
            <w:tcW w:w="930" w:type="dxa"/>
            <w:vAlign w:val="center"/>
            <w:tcPrChange w:id="579" w:author="SOMNATH SIR" w:date="2025-03-29T14:09:00Z">
              <w:tcPr>
                <w:tcW w:w="930" w:type="dxa"/>
                <w:vAlign w:val="center"/>
              </w:tcPr>
            </w:tcPrChange>
          </w:tcPr>
          <w:p w14:paraId="2B9BD62F"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21.27</w:t>
            </w:r>
          </w:p>
        </w:tc>
        <w:tc>
          <w:tcPr>
            <w:tcW w:w="940" w:type="dxa"/>
            <w:vAlign w:val="center"/>
            <w:tcPrChange w:id="580" w:author="SOMNATH SIR" w:date="2025-03-29T14:09:00Z">
              <w:tcPr>
                <w:tcW w:w="940" w:type="dxa"/>
                <w:vAlign w:val="center"/>
              </w:tcPr>
            </w:tcPrChange>
          </w:tcPr>
          <w:p w14:paraId="14748D69"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22.10</w:t>
            </w:r>
          </w:p>
        </w:tc>
      </w:tr>
      <w:tr w:rsidR="00071986" w:rsidRPr="003448FA" w14:paraId="38A02129" w14:textId="77777777" w:rsidTr="00F14B06">
        <w:trPr>
          <w:trHeight w:val="437"/>
          <w:jc w:val="center"/>
          <w:trPrChange w:id="581" w:author="SOMNATH SIR" w:date="2025-03-29T14:09:00Z">
            <w:trPr>
              <w:trHeight w:val="437"/>
              <w:jc w:val="center"/>
            </w:trPr>
          </w:trPrChange>
        </w:trPr>
        <w:tc>
          <w:tcPr>
            <w:tcW w:w="1814" w:type="dxa"/>
            <w:vAlign w:val="center"/>
            <w:tcPrChange w:id="582" w:author="SOMNATH SIR" w:date="2025-03-29T14:09:00Z">
              <w:tcPr>
                <w:tcW w:w="1814" w:type="dxa"/>
                <w:vAlign w:val="center"/>
              </w:tcPr>
            </w:tcPrChange>
          </w:tcPr>
          <w:p w14:paraId="7F5481FA" w14:textId="77777777" w:rsidR="00071986" w:rsidRPr="003448FA" w:rsidRDefault="00071986" w:rsidP="00D72885">
            <w:pPr>
              <w:spacing w:before="1" w:line="376" w:lineRule="auto"/>
              <w:ind w:right="538"/>
              <w:jc w:val="center"/>
              <w:rPr>
                <w:rFonts w:ascii="Times New Roman" w:hAnsi="Times New Roman" w:cs="Times New Roman"/>
                <w:b/>
                <w:sz w:val="24"/>
                <w:szCs w:val="24"/>
              </w:rPr>
            </w:pPr>
            <w:r w:rsidRPr="003448FA">
              <w:rPr>
                <w:rFonts w:ascii="Times New Roman" w:hAnsi="Times New Roman" w:cs="Times New Roman"/>
                <w:b/>
                <w:sz w:val="24"/>
                <w:szCs w:val="24"/>
              </w:rPr>
              <w:t>T</w:t>
            </w:r>
            <w:r w:rsidRPr="003448FA">
              <w:rPr>
                <w:rFonts w:ascii="Times New Roman" w:hAnsi="Times New Roman" w:cs="Times New Roman"/>
                <w:b/>
                <w:sz w:val="24"/>
                <w:szCs w:val="24"/>
                <w:vertAlign w:val="subscript"/>
              </w:rPr>
              <w:t>11</w:t>
            </w:r>
          </w:p>
        </w:tc>
        <w:tc>
          <w:tcPr>
            <w:tcW w:w="1027" w:type="dxa"/>
            <w:vAlign w:val="center"/>
            <w:tcPrChange w:id="583" w:author="SOMNATH SIR" w:date="2025-03-29T14:09:00Z">
              <w:tcPr>
                <w:tcW w:w="1027" w:type="dxa"/>
                <w:vAlign w:val="center"/>
              </w:tcPr>
            </w:tcPrChange>
          </w:tcPr>
          <w:p w14:paraId="680B4FF9"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3.60</w:t>
            </w:r>
          </w:p>
        </w:tc>
        <w:tc>
          <w:tcPr>
            <w:tcW w:w="1093" w:type="dxa"/>
            <w:vAlign w:val="center"/>
            <w:tcPrChange w:id="584" w:author="SOMNATH SIR" w:date="2025-03-29T14:09:00Z">
              <w:tcPr>
                <w:tcW w:w="1093" w:type="dxa"/>
                <w:vAlign w:val="center"/>
              </w:tcPr>
            </w:tcPrChange>
          </w:tcPr>
          <w:p w14:paraId="150802EA"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5.23</w:t>
            </w:r>
          </w:p>
        </w:tc>
        <w:tc>
          <w:tcPr>
            <w:tcW w:w="965" w:type="dxa"/>
            <w:vAlign w:val="center"/>
            <w:tcPrChange w:id="585" w:author="SOMNATH SIR" w:date="2025-03-29T14:09:00Z">
              <w:tcPr>
                <w:tcW w:w="965" w:type="dxa"/>
                <w:vAlign w:val="center"/>
              </w:tcPr>
            </w:tcPrChange>
          </w:tcPr>
          <w:p w14:paraId="6F647D5B"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15.30</w:t>
            </w:r>
          </w:p>
        </w:tc>
        <w:tc>
          <w:tcPr>
            <w:tcW w:w="1163" w:type="dxa"/>
            <w:vAlign w:val="center"/>
            <w:tcPrChange w:id="586" w:author="SOMNATH SIR" w:date="2025-03-29T14:09:00Z">
              <w:tcPr>
                <w:tcW w:w="1163" w:type="dxa"/>
                <w:vAlign w:val="center"/>
              </w:tcPr>
            </w:tcPrChange>
          </w:tcPr>
          <w:p w14:paraId="7D2A0EA8"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18.50</w:t>
            </w:r>
          </w:p>
        </w:tc>
        <w:tc>
          <w:tcPr>
            <w:tcW w:w="930" w:type="dxa"/>
            <w:vAlign w:val="center"/>
            <w:tcPrChange w:id="587" w:author="SOMNATH SIR" w:date="2025-03-29T14:09:00Z">
              <w:tcPr>
                <w:tcW w:w="930" w:type="dxa"/>
                <w:vAlign w:val="center"/>
              </w:tcPr>
            </w:tcPrChange>
          </w:tcPr>
          <w:p w14:paraId="518133F3"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21.80</w:t>
            </w:r>
          </w:p>
        </w:tc>
        <w:tc>
          <w:tcPr>
            <w:tcW w:w="940" w:type="dxa"/>
            <w:vAlign w:val="center"/>
            <w:tcPrChange w:id="588" w:author="SOMNATH SIR" w:date="2025-03-29T14:09:00Z">
              <w:tcPr>
                <w:tcW w:w="940" w:type="dxa"/>
                <w:vAlign w:val="center"/>
              </w:tcPr>
            </w:tcPrChange>
          </w:tcPr>
          <w:p w14:paraId="64B2C0ED"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23.10</w:t>
            </w:r>
          </w:p>
        </w:tc>
      </w:tr>
      <w:tr w:rsidR="00071986" w:rsidRPr="003448FA" w14:paraId="727BAE19" w14:textId="77777777" w:rsidTr="00F14B06">
        <w:trPr>
          <w:trHeight w:val="426"/>
          <w:jc w:val="center"/>
          <w:trPrChange w:id="589" w:author="SOMNATH SIR" w:date="2025-03-29T14:09:00Z">
            <w:trPr>
              <w:trHeight w:val="426"/>
              <w:jc w:val="center"/>
            </w:trPr>
          </w:trPrChange>
        </w:trPr>
        <w:tc>
          <w:tcPr>
            <w:tcW w:w="1814" w:type="dxa"/>
            <w:vAlign w:val="center"/>
            <w:tcPrChange w:id="590" w:author="SOMNATH SIR" w:date="2025-03-29T14:09:00Z">
              <w:tcPr>
                <w:tcW w:w="1814" w:type="dxa"/>
                <w:vAlign w:val="center"/>
              </w:tcPr>
            </w:tcPrChange>
          </w:tcPr>
          <w:p w14:paraId="7224EC4C" w14:textId="77777777" w:rsidR="00071986" w:rsidRPr="003448FA" w:rsidRDefault="00071986" w:rsidP="00D72885">
            <w:pPr>
              <w:spacing w:before="1" w:line="376" w:lineRule="auto"/>
              <w:ind w:right="538"/>
              <w:jc w:val="center"/>
              <w:rPr>
                <w:rFonts w:ascii="Times New Roman" w:hAnsi="Times New Roman" w:cs="Times New Roman"/>
                <w:b/>
                <w:sz w:val="24"/>
                <w:szCs w:val="24"/>
              </w:rPr>
            </w:pPr>
            <w:r w:rsidRPr="003448FA">
              <w:rPr>
                <w:rFonts w:ascii="Times New Roman" w:hAnsi="Times New Roman" w:cs="Times New Roman"/>
                <w:b/>
                <w:sz w:val="24"/>
                <w:szCs w:val="24"/>
              </w:rPr>
              <w:t>T</w:t>
            </w:r>
            <w:r w:rsidRPr="003448FA">
              <w:rPr>
                <w:rFonts w:ascii="Times New Roman" w:hAnsi="Times New Roman" w:cs="Times New Roman"/>
                <w:b/>
                <w:sz w:val="24"/>
                <w:szCs w:val="24"/>
                <w:vertAlign w:val="subscript"/>
              </w:rPr>
              <w:t>12</w:t>
            </w:r>
          </w:p>
        </w:tc>
        <w:tc>
          <w:tcPr>
            <w:tcW w:w="1027" w:type="dxa"/>
            <w:vAlign w:val="center"/>
            <w:tcPrChange w:id="591" w:author="SOMNATH SIR" w:date="2025-03-29T14:09:00Z">
              <w:tcPr>
                <w:tcW w:w="1027" w:type="dxa"/>
                <w:vAlign w:val="center"/>
              </w:tcPr>
            </w:tcPrChange>
          </w:tcPr>
          <w:p w14:paraId="0D8A079D"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3.97</w:t>
            </w:r>
          </w:p>
        </w:tc>
        <w:tc>
          <w:tcPr>
            <w:tcW w:w="1093" w:type="dxa"/>
            <w:vAlign w:val="center"/>
            <w:tcPrChange w:id="592" w:author="SOMNATH SIR" w:date="2025-03-29T14:09:00Z">
              <w:tcPr>
                <w:tcW w:w="1093" w:type="dxa"/>
                <w:vAlign w:val="center"/>
              </w:tcPr>
            </w:tcPrChange>
          </w:tcPr>
          <w:p w14:paraId="0352CA03"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5.93</w:t>
            </w:r>
          </w:p>
        </w:tc>
        <w:tc>
          <w:tcPr>
            <w:tcW w:w="965" w:type="dxa"/>
            <w:vAlign w:val="center"/>
            <w:tcPrChange w:id="593" w:author="SOMNATH SIR" w:date="2025-03-29T14:09:00Z">
              <w:tcPr>
                <w:tcW w:w="965" w:type="dxa"/>
                <w:vAlign w:val="center"/>
              </w:tcPr>
            </w:tcPrChange>
          </w:tcPr>
          <w:p w14:paraId="1A1C7C81"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16.13</w:t>
            </w:r>
          </w:p>
        </w:tc>
        <w:tc>
          <w:tcPr>
            <w:tcW w:w="1163" w:type="dxa"/>
            <w:vAlign w:val="center"/>
            <w:tcPrChange w:id="594" w:author="SOMNATH SIR" w:date="2025-03-29T14:09:00Z">
              <w:tcPr>
                <w:tcW w:w="1163" w:type="dxa"/>
                <w:vAlign w:val="center"/>
              </w:tcPr>
            </w:tcPrChange>
          </w:tcPr>
          <w:p w14:paraId="51E1292C"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19.37</w:t>
            </w:r>
          </w:p>
        </w:tc>
        <w:tc>
          <w:tcPr>
            <w:tcW w:w="930" w:type="dxa"/>
            <w:vAlign w:val="center"/>
            <w:tcPrChange w:id="595" w:author="SOMNATH SIR" w:date="2025-03-29T14:09:00Z">
              <w:tcPr>
                <w:tcW w:w="930" w:type="dxa"/>
                <w:vAlign w:val="center"/>
              </w:tcPr>
            </w:tcPrChange>
          </w:tcPr>
          <w:p w14:paraId="45F55254"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22.57</w:t>
            </w:r>
          </w:p>
        </w:tc>
        <w:tc>
          <w:tcPr>
            <w:tcW w:w="940" w:type="dxa"/>
            <w:vAlign w:val="center"/>
            <w:tcPrChange w:id="596" w:author="SOMNATH SIR" w:date="2025-03-29T14:09:00Z">
              <w:tcPr>
                <w:tcW w:w="940" w:type="dxa"/>
                <w:vAlign w:val="center"/>
              </w:tcPr>
            </w:tcPrChange>
          </w:tcPr>
          <w:p w14:paraId="6F643615"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24.40</w:t>
            </w:r>
          </w:p>
        </w:tc>
      </w:tr>
      <w:tr w:rsidR="00071986" w:rsidRPr="003448FA" w14:paraId="6814A0F5" w14:textId="77777777" w:rsidTr="00F14B06">
        <w:trPr>
          <w:trHeight w:val="437"/>
          <w:jc w:val="center"/>
          <w:trPrChange w:id="597" w:author="SOMNATH SIR" w:date="2025-03-29T14:09:00Z">
            <w:trPr>
              <w:trHeight w:val="437"/>
              <w:jc w:val="center"/>
            </w:trPr>
          </w:trPrChange>
        </w:trPr>
        <w:tc>
          <w:tcPr>
            <w:tcW w:w="1814" w:type="dxa"/>
            <w:vAlign w:val="center"/>
            <w:tcPrChange w:id="598" w:author="SOMNATH SIR" w:date="2025-03-29T14:09:00Z">
              <w:tcPr>
                <w:tcW w:w="1814" w:type="dxa"/>
                <w:vAlign w:val="center"/>
              </w:tcPr>
            </w:tcPrChange>
          </w:tcPr>
          <w:p w14:paraId="0DD2F9A2" w14:textId="77777777" w:rsidR="00071986" w:rsidRPr="003448FA" w:rsidRDefault="00071986" w:rsidP="00D72885">
            <w:pPr>
              <w:spacing w:before="1" w:line="376" w:lineRule="auto"/>
              <w:ind w:right="538"/>
              <w:jc w:val="center"/>
              <w:rPr>
                <w:rFonts w:ascii="Times New Roman" w:hAnsi="Times New Roman" w:cs="Times New Roman"/>
                <w:b/>
                <w:sz w:val="24"/>
                <w:szCs w:val="24"/>
              </w:rPr>
            </w:pPr>
            <w:r w:rsidRPr="003448FA">
              <w:rPr>
                <w:rFonts w:ascii="Times New Roman" w:hAnsi="Times New Roman" w:cs="Times New Roman"/>
                <w:b/>
                <w:sz w:val="24"/>
                <w:szCs w:val="24"/>
              </w:rPr>
              <w:lastRenderedPageBreak/>
              <w:t>T</w:t>
            </w:r>
            <w:r w:rsidRPr="003448FA">
              <w:rPr>
                <w:rFonts w:ascii="Times New Roman" w:hAnsi="Times New Roman" w:cs="Times New Roman"/>
                <w:b/>
                <w:sz w:val="24"/>
                <w:szCs w:val="24"/>
                <w:vertAlign w:val="subscript"/>
              </w:rPr>
              <w:t>13</w:t>
            </w:r>
          </w:p>
        </w:tc>
        <w:tc>
          <w:tcPr>
            <w:tcW w:w="1027" w:type="dxa"/>
            <w:vAlign w:val="center"/>
            <w:tcPrChange w:id="599" w:author="SOMNATH SIR" w:date="2025-03-29T14:09:00Z">
              <w:tcPr>
                <w:tcW w:w="1027" w:type="dxa"/>
                <w:vAlign w:val="center"/>
              </w:tcPr>
            </w:tcPrChange>
          </w:tcPr>
          <w:p w14:paraId="71BF7BC3"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3.23</w:t>
            </w:r>
          </w:p>
        </w:tc>
        <w:tc>
          <w:tcPr>
            <w:tcW w:w="1093" w:type="dxa"/>
            <w:vAlign w:val="center"/>
            <w:tcPrChange w:id="600" w:author="SOMNATH SIR" w:date="2025-03-29T14:09:00Z">
              <w:tcPr>
                <w:tcW w:w="1093" w:type="dxa"/>
                <w:vAlign w:val="center"/>
              </w:tcPr>
            </w:tcPrChange>
          </w:tcPr>
          <w:p w14:paraId="59FBE5B8"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4.60</w:t>
            </w:r>
          </w:p>
        </w:tc>
        <w:tc>
          <w:tcPr>
            <w:tcW w:w="965" w:type="dxa"/>
            <w:vAlign w:val="center"/>
            <w:tcPrChange w:id="601" w:author="SOMNATH SIR" w:date="2025-03-29T14:09:00Z">
              <w:tcPr>
                <w:tcW w:w="965" w:type="dxa"/>
                <w:vAlign w:val="center"/>
              </w:tcPr>
            </w:tcPrChange>
          </w:tcPr>
          <w:p w14:paraId="2FA8A3AE"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14.72</w:t>
            </w:r>
          </w:p>
        </w:tc>
        <w:tc>
          <w:tcPr>
            <w:tcW w:w="1163" w:type="dxa"/>
            <w:vAlign w:val="center"/>
            <w:tcPrChange w:id="602" w:author="SOMNATH SIR" w:date="2025-03-29T14:09:00Z">
              <w:tcPr>
                <w:tcW w:w="1163" w:type="dxa"/>
                <w:vAlign w:val="center"/>
              </w:tcPr>
            </w:tcPrChange>
          </w:tcPr>
          <w:p w14:paraId="739C09E6"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17.67</w:t>
            </w:r>
          </w:p>
        </w:tc>
        <w:tc>
          <w:tcPr>
            <w:tcW w:w="930" w:type="dxa"/>
            <w:vAlign w:val="center"/>
            <w:tcPrChange w:id="603" w:author="SOMNATH SIR" w:date="2025-03-29T14:09:00Z">
              <w:tcPr>
                <w:tcW w:w="930" w:type="dxa"/>
                <w:vAlign w:val="center"/>
              </w:tcPr>
            </w:tcPrChange>
          </w:tcPr>
          <w:p w14:paraId="4434A588"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20.93</w:t>
            </w:r>
          </w:p>
        </w:tc>
        <w:tc>
          <w:tcPr>
            <w:tcW w:w="940" w:type="dxa"/>
            <w:vAlign w:val="center"/>
            <w:tcPrChange w:id="604" w:author="SOMNATH SIR" w:date="2025-03-29T14:09:00Z">
              <w:tcPr>
                <w:tcW w:w="940" w:type="dxa"/>
                <w:vAlign w:val="center"/>
              </w:tcPr>
            </w:tcPrChange>
          </w:tcPr>
          <w:p w14:paraId="32BF1851"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21.93</w:t>
            </w:r>
          </w:p>
        </w:tc>
      </w:tr>
      <w:tr w:rsidR="00071986" w:rsidRPr="003448FA" w14:paraId="631B66CA" w14:textId="77777777" w:rsidTr="00F14B06">
        <w:trPr>
          <w:trHeight w:val="437"/>
          <w:jc w:val="center"/>
          <w:trPrChange w:id="605" w:author="SOMNATH SIR" w:date="2025-03-29T14:09:00Z">
            <w:trPr>
              <w:trHeight w:val="437"/>
              <w:jc w:val="center"/>
            </w:trPr>
          </w:trPrChange>
        </w:trPr>
        <w:tc>
          <w:tcPr>
            <w:tcW w:w="1814" w:type="dxa"/>
            <w:vAlign w:val="center"/>
            <w:tcPrChange w:id="606" w:author="SOMNATH SIR" w:date="2025-03-29T14:09:00Z">
              <w:tcPr>
                <w:tcW w:w="1814" w:type="dxa"/>
                <w:vAlign w:val="center"/>
              </w:tcPr>
            </w:tcPrChange>
          </w:tcPr>
          <w:p w14:paraId="7A6FC66B" w14:textId="77777777" w:rsidR="00071986" w:rsidRPr="003448FA" w:rsidRDefault="00071986" w:rsidP="00D72885">
            <w:pPr>
              <w:spacing w:before="1" w:line="376" w:lineRule="auto"/>
              <w:ind w:right="538"/>
              <w:jc w:val="center"/>
              <w:rPr>
                <w:rFonts w:ascii="Times New Roman" w:hAnsi="Times New Roman" w:cs="Times New Roman"/>
                <w:b/>
                <w:sz w:val="24"/>
                <w:szCs w:val="24"/>
              </w:rPr>
            </w:pPr>
            <w:r w:rsidRPr="003448FA">
              <w:rPr>
                <w:rFonts w:ascii="Times New Roman" w:hAnsi="Times New Roman" w:cs="Times New Roman"/>
                <w:b/>
                <w:sz w:val="24"/>
                <w:szCs w:val="24"/>
              </w:rPr>
              <w:t>T</w:t>
            </w:r>
            <w:r w:rsidRPr="003448FA">
              <w:rPr>
                <w:rFonts w:ascii="Times New Roman" w:hAnsi="Times New Roman" w:cs="Times New Roman"/>
                <w:b/>
                <w:sz w:val="24"/>
                <w:szCs w:val="24"/>
                <w:vertAlign w:val="subscript"/>
              </w:rPr>
              <w:t>14</w:t>
            </w:r>
          </w:p>
        </w:tc>
        <w:tc>
          <w:tcPr>
            <w:tcW w:w="1027" w:type="dxa"/>
            <w:vAlign w:val="center"/>
            <w:tcPrChange w:id="607" w:author="SOMNATH SIR" w:date="2025-03-29T14:09:00Z">
              <w:tcPr>
                <w:tcW w:w="1027" w:type="dxa"/>
                <w:vAlign w:val="center"/>
              </w:tcPr>
            </w:tcPrChange>
          </w:tcPr>
          <w:p w14:paraId="2D1BFAE5"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3.50</w:t>
            </w:r>
          </w:p>
        </w:tc>
        <w:tc>
          <w:tcPr>
            <w:tcW w:w="1093" w:type="dxa"/>
            <w:vAlign w:val="center"/>
            <w:tcPrChange w:id="608" w:author="SOMNATH SIR" w:date="2025-03-29T14:09:00Z">
              <w:tcPr>
                <w:tcW w:w="1093" w:type="dxa"/>
                <w:vAlign w:val="center"/>
              </w:tcPr>
            </w:tcPrChange>
          </w:tcPr>
          <w:p w14:paraId="2574FF21"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5.17</w:t>
            </w:r>
          </w:p>
        </w:tc>
        <w:tc>
          <w:tcPr>
            <w:tcW w:w="965" w:type="dxa"/>
            <w:vAlign w:val="center"/>
            <w:tcPrChange w:id="609" w:author="SOMNATH SIR" w:date="2025-03-29T14:09:00Z">
              <w:tcPr>
                <w:tcW w:w="965" w:type="dxa"/>
                <w:vAlign w:val="center"/>
              </w:tcPr>
            </w:tcPrChange>
          </w:tcPr>
          <w:p w14:paraId="146C69F6"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15.07</w:t>
            </w:r>
          </w:p>
        </w:tc>
        <w:tc>
          <w:tcPr>
            <w:tcW w:w="1163" w:type="dxa"/>
            <w:vAlign w:val="center"/>
            <w:tcPrChange w:id="610" w:author="SOMNATH SIR" w:date="2025-03-29T14:09:00Z">
              <w:tcPr>
                <w:tcW w:w="1163" w:type="dxa"/>
                <w:vAlign w:val="center"/>
              </w:tcPr>
            </w:tcPrChange>
          </w:tcPr>
          <w:p w14:paraId="1E29B519"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18.07</w:t>
            </w:r>
          </w:p>
        </w:tc>
        <w:tc>
          <w:tcPr>
            <w:tcW w:w="930" w:type="dxa"/>
            <w:vAlign w:val="center"/>
            <w:tcPrChange w:id="611" w:author="SOMNATH SIR" w:date="2025-03-29T14:09:00Z">
              <w:tcPr>
                <w:tcW w:w="930" w:type="dxa"/>
                <w:vAlign w:val="center"/>
              </w:tcPr>
            </w:tcPrChange>
          </w:tcPr>
          <w:p w14:paraId="4115326F"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21.50</w:t>
            </w:r>
          </w:p>
        </w:tc>
        <w:tc>
          <w:tcPr>
            <w:tcW w:w="940" w:type="dxa"/>
            <w:vAlign w:val="center"/>
            <w:tcPrChange w:id="612" w:author="SOMNATH SIR" w:date="2025-03-29T14:09:00Z">
              <w:tcPr>
                <w:tcW w:w="940" w:type="dxa"/>
                <w:vAlign w:val="center"/>
              </w:tcPr>
            </w:tcPrChange>
          </w:tcPr>
          <w:p w14:paraId="653CA88F"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23.02</w:t>
            </w:r>
          </w:p>
        </w:tc>
      </w:tr>
      <w:tr w:rsidR="00071986" w:rsidRPr="003448FA" w14:paraId="382BF666" w14:textId="77777777" w:rsidTr="00F14B06">
        <w:trPr>
          <w:trHeight w:val="426"/>
          <w:jc w:val="center"/>
          <w:trPrChange w:id="613" w:author="SOMNATH SIR" w:date="2025-03-29T14:09:00Z">
            <w:trPr>
              <w:trHeight w:val="426"/>
              <w:jc w:val="center"/>
            </w:trPr>
          </w:trPrChange>
        </w:trPr>
        <w:tc>
          <w:tcPr>
            <w:tcW w:w="1814" w:type="dxa"/>
            <w:vAlign w:val="center"/>
            <w:tcPrChange w:id="614" w:author="SOMNATH SIR" w:date="2025-03-29T14:09:00Z">
              <w:tcPr>
                <w:tcW w:w="1814" w:type="dxa"/>
                <w:vAlign w:val="center"/>
              </w:tcPr>
            </w:tcPrChange>
          </w:tcPr>
          <w:p w14:paraId="2D43425A" w14:textId="77777777" w:rsidR="00071986" w:rsidRPr="003448FA" w:rsidRDefault="00071986" w:rsidP="00D72885">
            <w:pPr>
              <w:spacing w:before="1" w:line="376" w:lineRule="auto"/>
              <w:ind w:right="538"/>
              <w:jc w:val="center"/>
              <w:rPr>
                <w:rFonts w:ascii="Times New Roman" w:hAnsi="Times New Roman" w:cs="Times New Roman"/>
                <w:b/>
                <w:sz w:val="24"/>
                <w:szCs w:val="24"/>
              </w:rPr>
            </w:pPr>
            <w:r w:rsidRPr="003448FA">
              <w:rPr>
                <w:rFonts w:ascii="Times New Roman" w:hAnsi="Times New Roman" w:cs="Times New Roman"/>
                <w:b/>
                <w:sz w:val="24"/>
                <w:szCs w:val="24"/>
              </w:rPr>
              <w:t>T</w:t>
            </w:r>
            <w:r w:rsidRPr="003448FA">
              <w:rPr>
                <w:rFonts w:ascii="Times New Roman" w:hAnsi="Times New Roman" w:cs="Times New Roman"/>
                <w:b/>
                <w:sz w:val="24"/>
                <w:szCs w:val="24"/>
                <w:vertAlign w:val="subscript"/>
              </w:rPr>
              <w:t>15</w:t>
            </w:r>
          </w:p>
        </w:tc>
        <w:tc>
          <w:tcPr>
            <w:tcW w:w="1027" w:type="dxa"/>
            <w:vAlign w:val="center"/>
            <w:tcPrChange w:id="615" w:author="SOMNATH SIR" w:date="2025-03-29T14:09:00Z">
              <w:tcPr>
                <w:tcW w:w="1027" w:type="dxa"/>
                <w:vAlign w:val="center"/>
              </w:tcPr>
            </w:tcPrChange>
          </w:tcPr>
          <w:p w14:paraId="085550EA"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3.70</w:t>
            </w:r>
          </w:p>
        </w:tc>
        <w:tc>
          <w:tcPr>
            <w:tcW w:w="1093" w:type="dxa"/>
            <w:vAlign w:val="center"/>
            <w:tcPrChange w:id="616" w:author="SOMNATH SIR" w:date="2025-03-29T14:09:00Z">
              <w:tcPr>
                <w:tcW w:w="1093" w:type="dxa"/>
                <w:vAlign w:val="center"/>
              </w:tcPr>
            </w:tcPrChange>
          </w:tcPr>
          <w:p w14:paraId="4C0DC8CB"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5.57</w:t>
            </w:r>
          </w:p>
        </w:tc>
        <w:tc>
          <w:tcPr>
            <w:tcW w:w="965" w:type="dxa"/>
            <w:vAlign w:val="center"/>
            <w:tcPrChange w:id="617" w:author="SOMNATH SIR" w:date="2025-03-29T14:09:00Z">
              <w:tcPr>
                <w:tcW w:w="965" w:type="dxa"/>
                <w:vAlign w:val="center"/>
              </w:tcPr>
            </w:tcPrChange>
          </w:tcPr>
          <w:p w14:paraId="47DCFEE5"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15.63</w:t>
            </w:r>
          </w:p>
        </w:tc>
        <w:tc>
          <w:tcPr>
            <w:tcW w:w="1163" w:type="dxa"/>
            <w:vAlign w:val="center"/>
            <w:tcPrChange w:id="618" w:author="SOMNATH SIR" w:date="2025-03-29T14:09:00Z">
              <w:tcPr>
                <w:tcW w:w="1163" w:type="dxa"/>
                <w:vAlign w:val="center"/>
              </w:tcPr>
            </w:tcPrChange>
          </w:tcPr>
          <w:p w14:paraId="042B674B"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19.20</w:t>
            </w:r>
          </w:p>
        </w:tc>
        <w:tc>
          <w:tcPr>
            <w:tcW w:w="930" w:type="dxa"/>
            <w:vAlign w:val="center"/>
            <w:tcPrChange w:id="619" w:author="SOMNATH SIR" w:date="2025-03-29T14:09:00Z">
              <w:tcPr>
                <w:tcW w:w="930" w:type="dxa"/>
                <w:vAlign w:val="center"/>
              </w:tcPr>
            </w:tcPrChange>
          </w:tcPr>
          <w:p w14:paraId="10266265"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21.97</w:t>
            </w:r>
          </w:p>
        </w:tc>
        <w:tc>
          <w:tcPr>
            <w:tcW w:w="940" w:type="dxa"/>
            <w:vAlign w:val="center"/>
            <w:tcPrChange w:id="620" w:author="SOMNATH SIR" w:date="2025-03-29T14:09:00Z">
              <w:tcPr>
                <w:tcW w:w="940" w:type="dxa"/>
                <w:vAlign w:val="center"/>
              </w:tcPr>
            </w:tcPrChange>
          </w:tcPr>
          <w:p w14:paraId="2B996E5F"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23.90</w:t>
            </w:r>
          </w:p>
        </w:tc>
      </w:tr>
      <w:tr w:rsidR="00071986" w:rsidRPr="003448FA" w14:paraId="41BA16AB" w14:textId="77777777" w:rsidTr="00F14B06">
        <w:trPr>
          <w:trHeight w:val="437"/>
          <w:jc w:val="center"/>
          <w:trPrChange w:id="621" w:author="SOMNATH SIR" w:date="2025-03-29T14:09:00Z">
            <w:trPr>
              <w:trHeight w:val="437"/>
              <w:jc w:val="center"/>
            </w:trPr>
          </w:trPrChange>
        </w:trPr>
        <w:tc>
          <w:tcPr>
            <w:tcW w:w="1814" w:type="dxa"/>
            <w:vAlign w:val="center"/>
            <w:tcPrChange w:id="622" w:author="SOMNATH SIR" w:date="2025-03-29T14:09:00Z">
              <w:tcPr>
                <w:tcW w:w="1814" w:type="dxa"/>
                <w:vAlign w:val="center"/>
              </w:tcPr>
            </w:tcPrChange>
          </w:tcPr>
          <w:p w14:paraId="09987043" w14:textId="77777777" w:rsidR="00071986" w:rsidRPr="003448FA" w:rsidRDefault="00071986" w:rsidP="00D72885">
            <w:pPr>
              <w:spacing w:before="1" w:line="376" w:lineRule="auto"/>
              <w:ind w:right="538"/>
              <w:jc w:val="center"/>
              <w:rPr>
                <w:rFonts w:ascii="Times New Roman" w:hAnsi="Times New Roman" w:cs="Times New Roman"/>
                <w:b/>
                <w:sz w:val="24"/>
                <w:szCs w:val="24"/>
              </w:rPr>
            </w:pPr>
            <w:r w:rsidRPr="003448FA">
              <w:rPr>
                <w:rFonts w:ascii="Times New Roman" w:hAnsi="Times New Roman" w:cs="Times New Roman"/>
                <w:b/>
                <w:sz w:val="24"/>
                <w:szCs w:val="24"/>
              </w:rPr>
              <w:t>T</w:t>
            </w:r>
            <w:r w:rsidRPr="003448FA">
              <w:rPr>
                <w:rFonts w:ascii="Times New Roman" w:hAnsi="Times New Roman" w:cs="Times New Roman"/>
                <w:b/>
                <w:sz w:val="24"/>
                <w:szCs w:val="24"/>
                <w:vertAlign w:val="subscript"/>
              </w:rPr>
              <w:t>16</w:t>
            </w:r>
          </w:p>
        </w:tc>
        <w:tc>
          <w:tcPr>
            <w:tcW w:w="1027" w:type="dxa"/>
            <w:vAlign w:val="center"/>
            <w:tcPrChange w:id="623" w:author="SOMNATH SIR" w:date="2025-03-29T14:09:00Z">
              <w:tcPr>
                <w:tcW w:w="1027" w:type="dxa"/>
                <w:vAlign w:val="center"/>
              </w:tcPr>
            </w:tcPrChange>
          </w:tcPr>
          <w:p w14:paraId="38177F93"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2.73</w:t>
            </w:r>
          </w:p>
        </w:tc>
        <w:tc>
          <w:tcPr>
            <w:tcW w:w="1093" w:type="dxa"/>
            <w:vAlign w:val="center"/>
            <w:tcPrChange w:id="624" w:author="SOMNATH SIR" w:date="2025-03-29T14:09:00Z">
              <w:tcPr>
                <w:tcW w:w="1093" w:type="dxa"/>
                <w:vAlign w:val="center"/>
              </w:tcPr>
            </w:tcPrChange>
          </w:tcPr>
          <w:p w14:paraId="7885FDF2"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4.63</w:t>
            </w:r>
          </w:p>
        </w:tc>
        <w:tc>
          <w:tcPr>
            <w:tcW w:w="965" w:type="dxa"/>
            <w:vAlign w:val="center"/>
            <w:tcPrChange w:id="625" w:author="SOMNATH SIR" w:date="2025-03-29T14:09:00Z">
              <w:tcPr>
                <w:tcW w:w="965" w:type="dxa"/>
                <w:vAlign w:val="center"/>
              </w:tcPr>
            </w:tcPrChange>
          </w:tcPr>
          <w:p w14:paraId="476C1B0F"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13.68</w:t>
            </w:r>
          </w:p>
        </w:tc>
        <w:tc>
          <w:tcPr>
            <w:tcW w:w="1163" w:type="dxa"/>
            <w:vAlign w:val="center"/>
            <w:tcPrChange w:id="626" w:author="SOMNATH SIR" w:date="2025-03-29T14:09:00Z">
              <w:tcPr>
                <w:tcW w:w="1163" w:type="dxa"/>
                <w:vAlign w:val="center"/>
              </w:tcPr>
            </w:tcPrChange>
          </w:tcPr>
          <w:p w14:paraId="1956E8E4"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16.63</w:t>
            </w:r>
          </w:p>
        </w:tc>
        <w:tc>
          <w:tcPr>
            <w:tcW w:w="930" w:type="dxa"/>
            <w:vAlign w:val="center"/>
            <w:tcPrChange w:id="627" w:author="SOMNATH SIR" w:date="2025-03-29T14:09:00Z">
              <w:tcPr>
                <w:tcW w:w="930" w:type="dxa"/>
                <w:vAlign w:val="center"/>
              </w:tcPr>
            </w:tcPrChange>
          </w:tcPr>
          <w:p w14:paraId="36312F85"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20.20</w:t>
            </w:r>
          </w:p>
        </w:tc>
        <w:tc>
          <w:tcPr>
            <w:tcW w:w="940" w:type="dxa"/>
            <w:vAlign w:val="center"/>
            <w:tcPrChange w:id="628" w:author="SOMNATH SIR" w:date="2025-03-29T14:09:00Z">
              <w:tcPr>
                <w:tcW w:w="940" w:type="dxa"/>
                <w:vAlign w:val="center"/>
              </w:tcPr>
            </w:tcPrChange>
          </w:tcPr>
          <w:p w14:paraId="17F8E01A"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21.32</w:t>
            </w:r>
          </w:p>
        </w:tc>
      </w:tr>
      <w:tr w:rsidR="00071986" w:rsidRPr="003448FA" w14:paraId="1423CEA9" w14:textId="77777777" w:rsidTr="00F14B06">
        <w:trPr>
          <w:trHeight w:val="448"/>
          <w:jc w:val="center"/>
          <w:trPrChange w:id="629" w:author="SOMNATH SIR" w:date="2025-03-29T14:09:00Z">
            <w:trPr>
              <w:trHeight w:val="448"/>
              <w:jc w:val="center"/>
            </w:trPr>
          </w:trPrChange>
        </w:trPr>
        <w:tc>
          <w:tcPr>
            <w:tcW w:w="1814" w:type="dxa"/>
            <w:vAlign w:val="center"/>
            <w:tcPrChange w:id="630" w:author="SOMNATH SIR" w:date="2025-03-29T14:09:00Z">
              <w:tcPr>
                <w:tcW w:w="1814" w:type="dxa"/>
                <w:vAlign w:val="center"/>
              </w:tcPr>
            </w:tcPrChange>
          </w:tcPr>
          <w:p w14:paraId="1B047411" w14:textId="77777777" w:rsidR="00071986" w:rsidRPr="003448FA" w:rsidRDefault="00071986" w:rsidP="00D72885">
            <w:pPr>
              <w:spacing w:before="1" w:line="376" w:lineRule="auto"/>
              <w:ind w:right="538"/>
              <w:jc w:val="center"/>
              <w:rPr>
                <w:rFonts w:ascii="Times New Roman" w:hAnsi="Times New Roman" w:cs="Times New Roman"/>
                <w:b/>
                <w:sz w:val="24"/>
                <w:szCs w:val="24"/>
              </w:rPr>
            </w:pPr>
            <w:r w:rsidRPr="003448FA">
              <w:rPr>
                <w:rFonts w:ascii="Times New Roman" w:hAnsi="Times New Roman" w:cs="Times New Roman"/>
                <w:b/>
                <w:sz w:val="24"/>
                <w:szCs w:val="24"/>
              </w:rPr>
              <w:t>T</w:t>
            </w:r>
            <w:r w:rsidRPr="003448FA">
              <w:rPr>
                <w:rFonts w:ascii="Times New Roman" w:hAnsi="Times New Roman" w:cs="Times New Roman"/>
                <w:b/>
                <w:sz w:val="24"/>
                <w:szCs w:val="24"/>
                <w:vertAlign w:val="subscript"/>
              </w:rPr>
              <w:t>17</w:t>
            </w:r>
          </w:p>
        </w:tc>
        <w:tc>
          <w:tcPr>
            <w:tcW w:w="1027" w:type="dxa"/>
            <w:vAlign w:val="center"/>
            <w:tcPrChange w:id="631" w:author="SOMNATH SIR" w:date="2025-03-29T14:09:00Z">
              <w:tcPr>
                <w:tcW w:w="1027" w:type="dxa"/>
                <w:vAlign w:val="center"/>
              </w:tcPr>
            </w:tcPrChange>
          </w:tcPr>
          <w:p w14:paraId="14E570C4"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2.90</w:t>
            </w:r>
          </w:p>
        </w:tc>
        <w:tc>
          <w:tcPr>
            <w:tcW w:w="1093" w:type="dxa"/>
            <w:vAlign w:val="center"/>
            <w:tcPrChange w:id="632" w:author="SOMNATH SIR" w:date="2025-03-29T14:09:00Z">
              <w:tcPr>
                <w:tcW w:w="1093" w:type="dxa"/>
                <w:vAlign w:val="center"/>
              </w:tcPr>
            </w:tcPrChange>
          </w:tcPr>
          <w:p w14:paraId="4123D8B5"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4.67</w:t>
            </w:r>
          </w:p>
        </w:tc>
        <w:tc>
          <w:tcPr>
            <w:tcW w:w="965" w:type="dxa"/>
            <w:vAlign w:val="center"/>
            <w:tcPrChange w:id="633" w:author="SOMNATH SIR" w:date="2025-03-29T14:09:00Z">
              <w:tcPr>
                <w:tcW w:w="965" w:type="dxa"/>
                <w:vAlign w:val="center"/>
              </w:tcPr>
            </w:tcPrChange>
          </w:tcPr>
          <w:p w14:paraId="173D78DD"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14.00</w:t>
            </w:r>
          </w:p>
        </w:tc>
        <w:tc>
          <w:tcPr>
            <w:tcW w:w="1163" w:type="dxa"/>
            <w:vAlign w:val="center"/>
            <w:tcPrChange w:id="634" w:author="SOMNATH SIR" w:date="2025-03-29T14:09:00Z">
              <w:tcPr>
                <w:tcW w:w="1163" w:type="dxa"/>
                <w:vAlign w:val="center"/>
              </w:tcPr>
            </w:tcPrChange>
          </w:tcPr>
          <w:p w14:paraId="2C527959"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17.40</w:t>
            </w:r>
          </w:p>
        </w:tc>
        <w:tc>
          <w:tcPr>
            <w:tcW w:w="930" w:type="dxa"/>
            <w:vAlign w:val="center"/>
            <w:tcPrChange w:id="635" w:author="SOMNATH SIR" w:date="2025-03-29T14:09:00Z">
              <w:tcPr>
                <w:tcW w:w="930" w:type="dxa"/>
                <w:vAlign w:val="center"/>
              </w:tcPr>
            </w:tcPrChange>
          </w:tcPr>
          <w:p w14:paraId="7306149C"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20.47</w:t>
            </w:r>
          </w:p>
        </w:tc>
        <w:tc>
          <w:tcPr>
            <w:tcW w:w="940" w:type="dxa"/>
            <w:vAlign w:val="center"/>
            <w:tcPrChange w:id="636" w:author="SOMNATH SIR" w:date="2025-03-29T14:09:00Z">
              <w:tcPr>
                <w:tcW w:w="940" w:type="dxa"/>
                <w:vAlign w:val="center"/>
              </w:tcPr>
            </w:tcPrChange>
          </w:tcPr>
          <w:p w14:paraId="4B51973D"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21.37</w:t>
            </w:r>
          </w:p>
        </w:tc>
      </w:tr>
      <w:tr w:rsidR="00071986" w:rsidRPr="003448FA" w14:paraId="269A5D53" w14:textId="77777777" w:rsidTr="00F14B06">
        <w:trPr>
          <w:trHeight w:val="448"/>
          <w:jc w:val="center"/>
          <w:trPrChange w:id="637" w:author="SOMNATH SIR" w:date="2025-03-29T14:09:00Z">
            <w:trPr>
              <w:trHeight w:val="448"/>
              <w:jc w:val="center"/>
            </w:trPr>
          </w:trPrChange>
        </w:trPr>
        <w:tc>
          <w:tcPr>
            <w:tcW w:w="1814" w:type="dxa"/>
            <w:vAlign w:val="center"/>
            <w:tcPrChange w:id="638" w:author="SOMNATH SIR" w:date="2025-03-29T14:09:00Z">
              <w:tcPr>
                <w:tcW w:w="1814" w:type="dxa"/>
                <w:vAlign w:val="center"/>
              </w:tcPr>
            </w:tcPrChange>
          </w:tcPr>
          <w:p w14:paraId="3CBBF885" w14:textId="77777777" w:rsidR="00071986" w:rsidRPr="003448FA" w:rsidRDefault="00071986" w:rsidP="00D72885">
            <w:pPr>
              <w:spacing w:before="1" w:line="376" w:lineRule="auto"/>
              <w:ind w:right="538"/>
              <w:jc w:val="center"/>
              <w:rPr>
                <w:rFonts w:ascii="Times New Roman" w:hAnsi="Times New Roman" w:cs="Times New Roman"/>
                <w:b/>
                <w:sz w:val="24"/>
                <w:szCs w:val="24"/>
              </w:rPr>
            </w:pPr>
            <w:r w:rsidRPr="003448FA">
              <w:rPr>
                <w:rFonts w:ascii="Times New Roman" w:hAnsi="Times New Roman" w:cs="Times New Roman"/>
                <w:b/>
                <w:sz w:val="24"/>
                <w:szCs w:val="24"/>
              </w:rPr>
              <w:t>T</w:t>
            </w:r>
            <w:r w:rsidRPr="003448FA">
              <w:rPr>
                <w:rFonts w:ascii="Times New Roman" w:hAnsi="Times New Roman" w:cs="Times New Roman"/>
                <w:b/>
                <w:sz w:val="24"/>
                <w:szCs w:val="24"/>
                <w:vertAlign w:val="subscript"/>
              </w:rPr>
              <w:t>18</w:t>
            </w:r>
          </w:p>
        </w:tc>
        <w:tc>
          <w:tcPr>
            <w:tcW w:w="1027" w:type="dxa"/>
            <w:vAlign w:val="center"/>
            <w:tcPrChange w:id="639" w:author="SOMNATH SIR" w:date="2025-03-29T14:09:00Z">
              <w:tcPr>
                <w:tcW w:w="1027" w:type="dxa"/>
                <w:vAlign w:val="center"/>
              </w:tcPr>
            </w:tcPrChange>
          </w:tcPr>
          <w:p w14:paraId="1239D8F7"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3.13</w:t>
            </w:r>
          </w:p>
        </w:tc>
        <w:tc>
          <w:tcPr>
            <w:tcW w:w="1093" w:type="dxa"/>
            <w:vAlign w:val="center"/>
            <w:tcPrChange w:id="640" w:author="SOMNATH SIR" w:date="2025-03-29T14:09:00Z">
              <w:tcPr>
                <w:tcW w:w="1093" w:type="dxa"/>
                <w:vAlign w:val="center"/>
              </w:tcPr>
            </w:tcPrChange>
          </w:tcPr>
          <w:p w14:paraId="50453C9E"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4.53</w:t>
            </w:r>
          </w:p>
        </w:tc>
        <w:tc>
          <w:tcPr>
            <w:tcW w:w="965" w:type="dxa"/>
            <w:vAlign w:val="center"/>
            <w:tcPrChange w:id="641" w:author="SOMNATH SIR" w:date="2025-03-29T14:09:00Z">
              <w:tcPr>
                <w:tcW w:w="965" w:type="dxa"/>
                <w:vAlign w:val="center"/>
              </w:tcPr>
            </w:tcPrChange>
          </w:tcPr>
          <w:p w14:paraId="0B335EC8"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14.65</w:t>
            </w:r>
          </w:p>
        </w:tc>
        <w:tc>
          <w:tcPr>
            <w:tcW w:w="1163" w:type="dxa"/>
            <w:vAlign w:val="center"/>
            <w:tcPrChange w:id="642" w:author="SOMNATH SIR" w:date="2025-03-29T14:09:00Z">
              <w:tcPr>
                <w:tcW w:w="1163" w:type="dxa"/>
                <w:vAlign w:val="center"/>
              </w:tcPr>
            </w:tcPrChange>
          </w:tcPr>
          <w:p w14:paraId="4CC7C8EA"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17.40</w:t>
            </w:r>
          </w:p>
        </w:tc>
        <w:tc>
          <w:tcPr>
            <w:tcW w:w="930" w:type="dxa"/>
            <w:vAlign w:val="center"/>
            <w:tcPrChange w:id="643" w:author="SOMNATH SIR" w:date="2025-03-29T14:09:00Z">
              <w:tcPr>
                <w:tcW w:w="930" w:type="dxa"/>
                <w:vAlign w:val="center"/>
              </w:tcPr>
            </w:tcPrChange>
          </w:tcPr>
          <w:p w14:paraId="2773A3EF"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20.83</w:t>
            </w:r>
          </w:p>
        </w:tc>
        <w:tc>
          <w:tcPr>
            <w:tcW w:w="940" w:type="dxa"/>
            <w:vAlign w:val="center"/>
            <w:tcPrChange w:id="644" w:author="SOMNATH SIR" w:date="2025-03-29T14:09:00Z">
              <w:tcPr>
                <w:tcW w:w="940" w:type="dxa"/>
                <w:vAlign w:val="center"/>
              </w:tcPr>
            </w:tcPrChange>
          </w:tcPr>
          <w:p w14:paraId="1A64C305"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21.30</w:t>
            </w:r>
          </w:p>
        </w:tc>
      </w:tr>
      <w:tr w:rsidR="00071986" w:rsidRPr="003448FA" w14:paraId="7901C63D" w14:textId="77777777" w:rsidTr="00F14B06">
        <w:trPr>
          <w:trHeight w:val="448"/>
          <w:jc w:val="center"/>
          <w:trPrChange w:id="645" w:author="SOMNATH SIR" w:date="2025-03-29T14:09:00Z">
            <w:trPr>
              <w:trHeight w:val="448"/>
              <w:jc w:val="center"/>
            </w:trPr>
          </w:trPrChange>
        </w:trPr>
        <w:tc>
          <w:tcPr>
            <w:tcW w:w="1814" w:type="dxa"/>
            <w:vAlign w:val="center"/>
            <w:tcPrChange w:id="646" w:author="SOMNATH SIR" w:date="2025-03-29T14:09:00Z">
              <w:tcPr>
                <w:tcW w:w="1814" w:type="dxa"/>
                <w:vAlign w:val="center"/>
              </w:tcPr>
            </w:tcPrChange>
          </w:tcPr>
          <w:p w14:paraId="0AFB1013"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b/>
                <w:bCs/>
                <w:color w:val="000000" w:themeColor="text1"/>
                <w:kern w:val="2"/>
              </w:rPr>
              <w:t>C.D. (P=0.005)</w:t>
            </w:r>
          </w:p>
        </w:tc>
        <w:tc>
          <w:tcPr>
            <w:tcW w:w="1027" w:type="dxa"/>
            <w:vAlign w:val="center"/>
            <w:tcPrChange w:id="647" w:author="SOMNATH SIR" w:date="2025-03-29T14:09:00Z">
              <w:tcPr>
                <w:tcW w:w="1027" w:type="dxa"/>
                <w:vAlign w:val="center"/>
              </w:tcPr>
            </w:tcPrChange>
          </w:tcPr>
          <w:p w14:paraId="5CA450FD"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0.53</w:t>
            </w:r>
          </w:p>
        </w:tc>
        <w:tc>
          <w:tcPr>
            <w:tcW w:w="1093" w:type="dxa"/>
            <w:vAlign w:val="center"/>
            <w:tcPrChange w:id="648" w:author="SOMNATH SIR" w:date="2025-03-29T14:09:00Z">
              <w:tcPr>
                <w:tcW w:w="1093" w:type="dxa"/>
                <w:vAlign w:val="center"/>
              </w:tcPr>
            </w:tcPrChange>
          </w:tcPr>
          <w:p w14:paraId="26C3DA92"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0.53</w:t>
            </w:r>
          </w:p>
        </w:tc>
        <w:tc>
          <w:tcPr>
            <w:tcW w:w="965" w:type="dxa"/>
            <w:vAlign w:val="center"/>
            <w:tcPrChange w:id="649" w:author="SOMNATH SIR" w:date="2025-03-29T14:09:00Z">
              <w:tcPr>
                <w:tcW w:w="965" w:type="dxa"/>
                <w:vAlign w:val="center"/>
              </w:tcPr>
            </w:tcPrChange>
          </w:tcPr>
          <w:p w14:paraId="42A4D2A7"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1.32</w:t>
            </w:r>
          </w:p>
        </w:tc>
        <w:tc>
          <w:tcPr>
            <w:tcW w:w="1163" w:type="dxa"/>
            <w:vAlign w:val="center"/>
            <w:tcPrChange w:id="650" w:author="SOMNATH SIR" w:date="2025-03-29T14:09:00Z">
              <w:tcPr>
                <w:tcW w:w="1163" w:type="dxa"/>
                <w:vAlign w:val="center"/>
              </w:tcPr>
            </w:tcPrChange>
          </w:tcPr>
          <w:p w14:paraId="483232AD"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1.51</w:t>
            </w:r>
          </w:p>
        </w:tc>
        <w:tc>
          <w:tcPr>
            <w:tcW w:w="930" w:type="dxa"/>
            <w:vAlign w:val="center"/>
            <w:tcPrChange w:id="651" w:author="SOMNATH SIR" w:date="2025-03-29T14:09:00Z">
              <w:tcPr>
                <w:tcW w:w="930" w:type="dxa"/>
                <w:vAlign w:val="center"/>
              </w:tcPr>
            </w:tcPrChange>
          </w:tcPr>
          <w:p w14:paraId="48CEE0CD"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1.44</w:t>
            </w:r>
          </w:p>
        </w:tc>
        <w:tc>
          <w:tcPr>
            <w:tcW w:w="940" w:type="dxa"/>
            <w:vAlign w:val="center"/>
            <w:tcPrChange w:id="652" w:author="SOMNATH SIR" w:date="2025-03-29T14:09:00Z">
              <w:tcPr>
                <w:tcW w:w="940" w:type="dxa"/>
                <w:vAlign w:val="center"/>
              </w:tcPr>
            </w:tcPrChange>
          </w:tcPr>
          <w:p w14:paraId="4392FD07"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2.05</w:t>
            </w:r>
          </w:p>
        </w:tc>
      </w:tr>
      <w:tr w:rsidR="00071986" w:rsidRPr="003448FA" w14:paraId="69F55DB8" w14:textId="77777777" w:rsidTr="00F14B06">
        <w:trPr>
          <w:trHeight w:val="448"/>
          <w:jc w:val="center"/>
          <w:trPrChange w:id="653" w:author="SOMNATH SIR" w:date="2025-03-29T14:09:00Z">
            <w:trPr>
              <w:trHeight w:val="448"/>
              <w:jc w:val="center"/>
            </w:trPr>
          </w:trPrChange>
        </w:trPr>
        <w:tc>
          <w:tcPr>
            <w:tcW w:w="1814" w:type="dxa"/>
            <w:tcBorders>
              <w:bottom w:val="single" w:sz="4" w:space="0" w:color="auto"/>
            </w:tcBorders>
            <w:vAlign w:val="center"/>
            <w:tcPrChange w:id="654" w:author="SOMNATH SIR" w:date="2025-03-29T14:09:00Z">
              <w:tcPr>
                <w:tcW w:w="1814" w:type="dxa"/>
                <w:vAlign w:val="center"/>
              </w:tcPr>
            </w:tcPrChange>
          </w:tcPr>
          <w:p w14:paraId="541F040D"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b/>
                <w:bCs/>
                <w:color w:val="000000" w:themeColor="text1"/>
                <w:kern w:val="2"/>
              </w:rPr>
              <w:t>SE(m)</w:t>
            </w:r>
          </w:p>
        </w:tc>
        <w:tc>
          <w:tcPr>
            <w:tcW w:w="1027" w:type="dxa"/>
            <w:tcBorders>
              <w:bottom w:val="single" w:sz="4" w:space="0" w:color="auto"/>
            </w:tcBorders>
            <w:vAlign w:val="center"/>
            <w:tcPrChange w:id="655" w:author="SOMNATH SIR" w:date="2025-03-29T14:09:00Z">
              <w:tcPr>
                <w:tcW w:w="1027" w:type="dxa"/>
                <w:vAlign w:val="center"/>
              </w:tcPr>
            </w:tcPrChange>
          </w:tcPr>
          <w:p w14:paraId="44EB4429"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0.19</w:t>
            </w:r>
          </w:p>
        </w:tc>
        <w:tc>
          <w:tcPr>
            <w:tcW w:w="1093" w:type="dxa"/>
            <w:tcBorders>
              <w:bottom w:val="single" w:sz="4" w:space="0" w:color="auto"/>
            </w:tcBorders>
            <w:vAlign w:val="center"/>
            <w:tcPrChange w:id="656" w:author="SOMNATH SIR" w:date="2025-03-29T14:09:00Z">
              <w:tcPr>
                <w:tcW w:w="1093" w:type="dxa"/>
                <w:vAlign w:val="center"/>
              </w:tcPr>
            </w:tcPrChange>
          </w:tcPr>
          <w:p w14:paraId="10A29FC8"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0.18</w:t>
            </w:r>
          </w:p>
        </w:tc>
        <w:tc>
          <w:tcPr>
            <w:tcW w:w="965" w:type="dxa"/>
            <w:tcBorders>
              <w:bottom w:val="single" w:sz="4" w:space="0" w:color="auto"/>
            </w:tcBorders>
            <w:vAlign w:val="center"/>
            <w:tcPrChange w:id="657" w:author="SOMNATH SIR" w:date="2025-03-29T14:09:00Z">
              <w:tcPr>
                <w:tcW w:w="965" w:type="dxa"/>
                <w:vAlign w:val="center"/>
              </w:tcPr>
            </w:tcPrChange>
          </w:tcPr>
          <w:p w14:paraId="49D868B0"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0.46</w:t>
            </w:r>
          </w:p>
        </w:tc>
        <w:tc>
          <w:tcPr>
            <w:tcW w:w="1163" w:type="dxa"/>
            <w:tcBorders>
              <w:bottom w:val="single" w:sz="4" w:space="0" w:color="auto"/>
            </w:tcBorders>
            <w:vAlign w:val="center"/>
            <w:tcPrChange w:id="658" w:author="SOMNATH SIR" w:date="2025-03-29T14:09:00Z">
              <w:tcPr>
                <w:tcW w:w="1163" w:type="dxa"/>
                <w:vAlign w:val="center"/>
              </w:tcPr>
            </w:tcPrChange>
          </w:tcPr>
          <w:p w14:paraId="0E350826"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0.52</w:t>
            </w:r>
          </w:p>
        </w:tc>
        <w:tc>
          <w:tcPr>
            <w:tcW w:w="930" w:type="dxa"/>
            <w:tcBorders>
              <w:bottom w:val="single" w:sz="4" w:space="0" w:color="auto"/>
            </w:tcBorders>
            <w:vAlign w:val="center"/>
            <w:tcPrChange w:id="659" w:author="SOMNATH SIR" w:date="2025-03-29T14:09:00Z">
              <w:tcPr>
                <w:tcW w:w="930" w:type="dxa"/>
                <w:vAlign w:val="center"/>
              </w:tcPr>
            </w:tcPrChange>
          </w:tcPr>
          <w:p w14:paraId="238655F9"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0.50</w:t>
            </w:r>
          </w:p>
        </w:tc>
        <w:tc>
          <w:tcPr>
            <w:tcW w:w="940" w:type="dxa"/>
            <w:tcBorders>
              <w:bottom w:val="single" w:sz="4" w:space="0" w:color="auto"/>
            </w:tcBorders>
            <w:vAlign w:val="center"/>
            <w:tcPrChange w:id="660" w:author="SOMNATH SIR" w:date="2025-03-29T14:09:00Z">
              <w:tcPr>
                <w:tcW w:w="940" w:type="dxa"/>
                <w:vAlign w:val="center"/>
              </w:tcPr>
            </w:tcPrChange>
          </w:tcPr>
          <w:p w14:paraId="739D05D3"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0.71</w:t>
            </w:r>
          </w:p>
        </w:tc>
      </w:tr>
    </w:tbl>
    <w:p w14:paraId="0519559B" w14:textId="77777777" w:rsidR="00071986" w:rsidRPr="003448FA" w:rsidRDefault="00071986" w:rsidP="00AD3B81">
      <w:pPr>
        <w:spacing w:before="1" w:line="376" w:lineRule="auto"/>
        <w:ind w:left="542" w:right="538"/>
        <w:jc w:val="both"/>
        <w:rPr>
          <w:rFonts w:ascii="Times New Roman" w:hAnsi="Times New Roman" w:cs="Times New Roman"/>
          <w:sz w:val="24"/>
          <w:szCs w:val="24"/>
        </w:rPr>
      </w:pPr>
    </w:p>
    <w:p w14:paraId="37F5D527" w14:textId="77777777" w:rsidR="00C660B5" w:rsidRPr="003448FA" w:rsidRDefault="00C660B5" w:rsidP="00F00B10">
      <w:pPr>
        <w:spacing w:before="1" w:line="376" w:lineRule="auto"/>
        <w:ind w:right="538"/>
        <w:jc w:val="both"/>
        <w:rPr>
          <w:rFonts w:ascii="Times New Roman" w:hAnsi="Times New Roman" w:cs="Times New Roman"/>
          <w:sz w:val="24"/>
          <w:szCs w:val="24"/>
        </w:rPr>
      </w:pPr>
    </w:p>
    <w:p w14:paraId="6CFF1BB2" w14:textId="35A681DC" w:rsidR="00A10A6A" w:rsidRPr="003448FA" w:rsidRDefault="00C660B5" w:rsidP="00270075">
      <w:pPr>
        <w:spacing w:before="1" w:line="376" w:lineRule="auto"/>
        <w:ind w:right="95"/>
        <w:jc w:val="both"/>
        <w:rPr>
          <w:rFonts w:ascii="Times New Roman" w:hAnsi="Times New Roman" w:cs="Times New Roman"/>
          <w:sz w:val="24"/>
          <w:szCs w:val="24"/>
        </w:rPr>
      </w:pPr>
      <w:r w:rsidRPr="003448FA">
        <w:rPr>
          <w:rFonts w:ascii="Times New Roman" w:hAnsi="Times New Roman" w:cs="Times New Roman"/>
          <w:sz w:val="24"/>
          <w:szCs w:val="24"/>
        </w:rPr>
        <w:t xml:space="preserve">The experimental results of French bean on growth as influenced by different level of organic nutrient supply are presented in Table </w:t>
      </w:r>
      <w:r w:rsidR="00163526">
        <w:rPr>
          <w:rFonts w:ascii="Times New Roman" w:hAnsi="Times New Roman" w:cs="Times New Roman"/>
          <w:sz w:val="24"/>
          <w:szCs w:val="24"/>
        </w:rPr>
        <w:t>4</w:t>
      </w:r>
      <w:r w:rsidRPr="003448FA">
        <w:rPr>
          <w:rFonts w:ascii="Times New Roman" w:hAnsi="Times New Roman" w:cs="Times New Roman"/>
          <w:sz w:val="24"/>
          <w:szCs w:val="24"/>
        </w:rPr>
        <w:t>. The tr</w:t>
      </w:r>
      <w:r w:rsidR="005A33E4" w:rsidRPr="003448FA">
        <w:rPr>
          <w:rFonts w:ascii="Times New Roman" w:hAnsi="Times New Roman" w:cs="Times New Roman"/>
          <w:sz w:val="24"/>
          <w:szCs w:val="24"/>
        </w:rPr>
        <w:t>eatments</w:t>
      </w:r>
      <w:r w:rsidRPr="003448FA">
        <w:rPr>
          <w:rFonts w:ascii="Times New Roman" w:hAnsi="Times New Roman" w:cs="Times New Roman"/>
          <w:sz w:val="24"/>
          <w:szCs w:val="24"/>
        </w:rPr>
        <w:t xml:space="preserve"> differ significantly for the No of leaves in both Shade and Open conditions. During shade condition the maximum leaves was recorded in T9 (24.40) and minimum was recorded in T16 (20.20). In Open condition the maximum leaves </w:t>
      </w:r>
      <w:del w:id="661" w:author="SOMNATH SIR" w:date="2025-03-29T14:05:00Z">
        <w:r w:rsidRPr="003448FA" w:rsidDel="00B04B38">
          <w:rPr>
            <w:rFonts w:ascii="Times New Roman" w:hAnsi="Times New Roman" w:cs="Times New Roman"/>
            <w:sz w:val="24"/>
            <w:szCs w:val="24"/>
          </w:rPr>
          <w:delText>was</w:delText>
        </w:r>
      </w:del>
      <w:ins w:id="662" w:author="SOMNATH SIR" w:date="2025-03-29T14:05:00Z">
        <w:r w:rsidR="00B04B38" w:rsidRPr="003448FA">
          <w:rPr>
            <w:rFonts w:ascii="Times New Roman" w:hAnsi="Times New Roman" w:cs="Times New Roman"/>
            <w:sz w:val="24"/>
            <w:szCs w:val="24"/>
          </w:rPr>
          <w:t>were</w:t>
        </w:r>
      </w:ins>
      <w:r w:rsidRPr="003448FA">
        <w:rPr>
          <w:rFonts w:ascii="Times New Roman" w:hAnsi="Times New Roman" w:cs="Times New Roman"/>
          <w:sz w:val="24"/>
          <w:szCs w:val="24"/>
        </w:rPr>
        <w:t xml:space="preserve"> recor</w:t>
      </w:r>
      <w:r w:rsidR="00E63182">
        <w:rPr>
          <w:rFonts w:ascii="Times New Roman" w:hAnsi="Times New Roman" w:cs="Times New Roman"/>
          <w:sz w:val="24"/>
          <w:szCs w:val="24"/>
        </w:rPr>
        <w:t>d</w:t>
      </w:r>
      <w:r w:rsidRPr="003448FA">
        <w:rPr>
          <w:rFonts w:ascii="Times New Roman" w:hAnsi="Times New Roman" w:cs="Times New Roman"/>
          <w:sz w:val="24"/>
          <w:szCs w:val="24"/>
        </w:rPr>
        <w:t>ed in T9 (25.05) and the maximum</w:t>
      </w:r>
      <w:r w:rsidR="00F00B10" w:rsidRPr="003448FA">
        <w:rPr>
          <w:rFonts w:ascii="Times New Roman" w:hAnsi="Times New Roman" w:cs="Times New Roman"/>
          <w:sz w:val="24"/>
          <w:szCs w:val="24"/>
        </w:rPr>
        <w:t xml:space="preserve"> was recorded in T16 (21.32).  </w:t>
      </w:r>
    </w:p>
    <w:p w14:paraId="11D67666" w14:textId="55D8A5A7" w:rsidR="00A10A6A" w:rsidRPr="003448FA" w:rsidRDefault="00D969AD" w:rsidP="003117AB">
      <w:pPr>
        <w:spacing w:before="1" w:line="376" w:lineRule="auto"/>
        <w:ind w:right="538"/>
        <w:jc w:val="both"/>
        <w:rPr>
          <w:rFonts w:ascii="Times New Roman" w:hAnsi="Times New Roman" w:cs="Times New Roman"/>
          <w:b/>
          <w:sz w:val="24"/>
          <w:szCs w:val="24"/>
        </w:rPr>
      </w:pPr>
      <w:ins w:id="663" w:author="SOMNATH SIR" w:date="2025-03-29T14:06:00Z">
        <w:r>
          <w:rPr>
            <w:rFonts w:ascii="Times New Roman" w:hAnsi="Times New Roman" w:cs="Times New Roman"/>
            <w:b/>
            <w:sz w:val="24"/>
            <w:szCs w:val="24"/>
          </w:rPr>
          <w:t>4.</w:t>
        </w:r>
      </w:ins>
      <w:r w:rsidRPr="003448FA">
        <w:rPr>
          <w:rFonts w:ascii="Times New Roman" w:hAnsi="Times New Roman" w:cs="Times New Roman"/>
          <w:b/>
          <w:sz w:val="24"/>
          <w:szCs w:val="24"/>
        </w:rPr>
        <w:t>CONCLUSION</w:t>
      </w:r>
    </w:p>
    <w:p w14:paraId="6B88EEE9" w14:textId="31FB1834" w:rsidR="00A10A6A" w:rsidRPr="005E47B1" w:rsidRDefault="00A10A6A" w:rsidP="00270075">
      <w:pPr>
        <w:spacing w:before="1" w:line="376" w:lineRule="auto"/>
        <w:ind w:right="-46"/>
        <w:jc w:val="both"/>
        <w:rPr>
          <w:rFonts w:ascii="Times New Roman" w:hAnsi="Times New Roman" w:cs="Times New Roman"/>
          <w:sz w:val="24"/>
          <w:szCs w:val="24"/>
        </w:rPr>
      </w:pPr>
      <w:r w:rsidRPr="005E47B1">
        <w:rPr>
          <w:rFonts w:ascii="Times New Roman" w:hAnsi="Times New Roman" w:cs="Times New Roman"/>
          <w:sz w:val="24"/>
          <w:szCs w:val="24"/>
        </w:rPr>
        <w:t xml:space="preserve">Application of different percentage of organic manures had a significant response on growth of French bean during </w:t>
      </w:r>
      <w:r w:rsidRPr="005E47B1">
        <w:rPr>
          <w:rFonts w:ascii="Times New Roman" w:hAnsi="Times New Roman" w:cs="Times New Roman"/>
          <w:i/>
          <w:iCs/>
          <w:sz w:val="24"/>
          <w:szCs w:val="24"/>
        </w:rPr>
        <w:t>Rabi</w:t>
      </w:r>
      <w:r w:rsidRPr="005E47B1">
        <w:rPr>
          <w:rFonts w:ascii="Times New Roman" w:hAnsi="Times New Roman" w:cs="Times New Roman"/>
          <w:sz w:val="24"/>
          <w:szCs w:val="24"/>
        </w:rPr>
        <w:t xml:space="preserve"> season of agroforestry system and open conditions. The results obtained revealed that French bean responded well to the application of different organic manures to other treatments in the study. Based on the findings of this study, it may be recommended that FYM 50 % + Vermicompost 50 % + Poultry Manure 100 is adequa</w:t>
      </w:r>
      <w:r w:rsidR="00F00B10" w:rsidRPr="005E47B1">
        <w:rPr>
          <w:rFonts w:ascii="Times New Roman" w:hAnsi="Times New Roman" w:cs="Times New Roman"/>
          <w:sz w:val="24"/>
          <w:szCs w:val="24"/>
        </w:rPr>
        <w:t xml:space="preserve">te for maximum growth </w:t>
      </w:r>
      <w:r w:rsidRPr="005E47B1">
        <w:rPr>
          <w:rFonts w:ascii="Times New Roman" w:hAnsi="Times New Roman" w:cs="Times New Roman"/>
          <w:sz w:val="24"/>
          <w:szCs w:val="24"/>
        </w:rPr>
        <w:t>of French bean in the study location.</w:t>
      </w:r>
    </w:p>
    <w:p w14:paraId="136CB11E" w14:textId="77777777" w:rsidR="00917001" w:rsidRPr="006070D5" w:rsidRDefault="00917001" w:rsidP="005E47B1">
      <w:pPr>
        <w:spacing w:line="360" w:lineRule="auto"/>
        <w:jc w:val="both"/>
        <w:rPr>
          <w:rFonts w:ascii="Times New Roman" w:hAnsi="Times New Roman" w:cs="Times New Roman"/>
          <w:sz w:val="24"/>
          <w:szCs w:val="32"/>
          <w:lang w:bidi="th-TH"/>
        </w:rPr>
      </w:pPr>
      <w:r w:rsidRPr="006070D5">
        <w:rPr>
          <w:rFonts w:ascii="Times New Roman" w:hAnsi="Times New Roman" w:cs="Times New Roman"/>
          <w:b/>
          <w:bCs/>
          <w:sz w:val="24"/>
          <w:szCs w:val="32"/>
          <w:lang w:bidi="th-TH"/>
        </w:rPr>
        <w:t xml:space="preserve">DISCLAIMER (ARTIFICIAL INTELLIGENCE) </w:t>
      </w:r>
    </w:p>
    <w:p w14:paraId="4BD37DA7" w14:textId="77777777" w:rsidR="00917001" w:rsidRPr="006070D5" w:rsidRDefault="00917001" w:rsidP="005E47B1">
      <w:pPr>
        <w:spacing w:line="360" w:lineRule="auto"/>
        <w:jc w:val="both"/>
        <w:rPr>
          <w:rFonts w:ascii="Times New Roman" w:hAnsi="Times New Roman" w:cs="Times New Roman"/>
          <w:sz w:val="24"/>
          <w:szCs w:val="32"/>
        </w:rPr>
      </w:pPr>
      <w:r w:rsidRPr="006070D5">
        <w:rPr>
          <w:rFonts w:ascii="Times New Roman" w:hAnsi="Times New Roman" w:cs="Times New Roman"/>
          <w:sz w:val="24"/>
          <w:szCs w:val="32"/>
          <w:lang w:bidi="th-TH"/>
        </w:rPr>
        <w:t>Author(s) hereby declares that NO generative AI technologies such as Large Language Models (ChatGPT, COPILOT, etc.) and text-to-image generators have been used during writing or editing of manuscripts.</w:t>
      </w:r>
    </w:p>
    <w:p w14:paraId="0B883A86" w14:textId="77777777" w:rsidR="00917001" w:rsidRPr="006070D5" w:rsidRDefault="00917001" w:rsidP="005E47B1">
      <w:pPr>
        <w:spacing w:line="360" w:lineRule="auto"/>
        <w:rPr>
          <w:rFonts w:ascii="Times New Roman" w:hAnsi="Times New Roman" w:cs="Times New Roman"/>
          <w:b/>
          <w:bCs/>
          <w:sz w:val="24"/>
          <w:szCs w:val="32"/>
          <w:lang w:bidi="th-TH"/>
        </w:rPr>
      </w:pPr>
      <w:r w:rsidRPr="006070D5">
        <w:rPr>
          <w:rFonts w:ascii="Times New Roman" w:hAnsi="Times New Roman" w:cs="Times New Roman"/>
          <w:b/>
          <w:bCs/>
          <w:sz w:val="24"/>
          <w:szCs w:val="32"/>
          <w:lang w:bidi="th-TH"/>
        </w:rPr>
        <w:t xml:space="preserve">COMPETING INTERESTS </w:t>
      </w:r>
    </w:p>
    <w:p w14:paraId="272D6447" w14:textId="64582AAC" w:rsidR="00917001" w:rsidRPr="00917001" w:rsidRDefault="00917001" w:rsidP="005E47B1">
      <w:pPr>
        <w:spacing w:line="360" w:lineRule="auto"/>
      </w:pPr>
      <w:r w:rsidRPr="006070D5">
        <w:rPr>
          <w:rFonts w:ascii="Times New Roman" w:hAnsi="Times New Roman" w:cs="Times New Roman"/>
          <w:sz w:val="24"/>
          <w:szCs w:val="32"/>
          <w:lang w:bidi="th-TH"/>
        </w:rPr>
        <w:t>Authors have declared that no competing interests exist.</w:t>
      </w:r>
    </w:p>
    <w:p w14:paraId="1DA68AB5" w14:textId="77777777" w:rsidR="00C77FCA" w:rsidRPr="003448FA" w:rsidRDefault="00C77FCA" w:rsidP="00C77FCA">
      <w:pPr>
        <w:spacing w:before="1" w:line="376" w:lineRule="auto"/>
        <w:ind w:right="538"/>
        <w:jc w:val="both"/>
        <w:rPr>
          <w:rFonts w:ascii="Times New Roman" w:hAnsi="Times New Roman" w:cs="Times New Roman"/>
          <w:b/>
          <w:sz w:val="24"/>
          <w:szCs w:val="24"/>
        </w:rPr>
      </w:pPr>
      <w:commentRangeStart w:id="664"/>
      <w:r w:rsidRPr="003448FA">
        <w:rPr>
          <w:rFonts w:ascii="Times New Roman" w:hAnsi="Times New Roman" w:cs="Times New Roman"/>
          <w:b/>
          <w:sz w:val="24"/>
          <w:szCs w:val="24"/>
        </w:rPr>
        <w:t xml:space="preserve">References </w:t>
      </w:r>
      <w:commentRangeEnd w:id="664"/>
      <w:r w:rsidR="00D969AD">
        <w:rPr>
          <w:rStyle w:val="CommentReference"/>
        </w:rPr>
        <w:commentReference w:id="664"/>
      </w:r>
    </w:p>
    <w:p w14:paraId="50B8131F" w14:textId="77777777" w:rsidR="00B04B38" w:rsidRPr="00B04B38" w:rsidRDefault="00B04B38" w:rsidP="00B04B38">
      <w:pPr>
        <w:spacing w:before="1" w:line="376" w:lineRule="auto"/>
        <w:ind w:left="810" w:right="-46" w:hanging="450"/>
        <w:jc w:val="both"/>
        <w:rPr>
          <w:ins w:id="665" w:author="SOMNATH SIR" w:date="2025-03-29T14:06:00Z"/>
          <w:rFonts w:ascii="Times New Roman" w:hAnsi="Times New Roman" w:cs="Times New Roman"/>
          <w:sz w:val="24"/>
          <w:szCs w:val="24"/>
          <w:rPrChange w:id="666" w:author="SOMNATH SIR" w:date="2025-03-29T14:06:00Z">
            <w:rPr>
              <w:ins w:id="667" w:author="SOMNATH SIR" w:date="2025-03-29T14:06:00Z"/>
            </w:rPr>
          </w:rPrChange>
        </w:rPr>
        <w:pPrChange w:id="668" w:author="SOMNATH SIR" w:date="2025-03-29T14:06:00Z">
          <w:pPr>
            <w:pStyle w:val="ListParagraph"/>
            <w:numPr>
              <w:numId w:val="9"/>
            </w:numPr>
            <w:spacing w:before="1" w:line="376" w:lineRule="auto"/>
            <w:ind w:right="-46" w:hanging="360"/>
            <w:jc w:val="both"/>
          </w:pPr>
        </w:pPrChange>
      </w:pPr>
      <w:proofErr w:type="spellStart"/>
      <w:ins w:id="669" w:author="SOMNATH SIR" w:date="2025-03-29T14:06:00Z">
        <w:r w:rsidRPr="00B04B38">
          <w:rPr>
            <w:rFonts w:ascii="Times New Roman" w:hAnsi="Times New Roman" w:cs="Times New Roman"/>
            <w:sz w:val="24"/>
            <w:szCs w:val="24"/>
            <w:rPrChange w:id="670" w:author="SOMNATH SIR" w:date="2025-03-29T14:06:00Z">
              <w:rPr/>
            </w:rPrChange>
          </w:rPr>
          <w:lastRenderedPageBreak/>
          <w:t>Alkobaisy</w:t>
        </w:r>
        <w:proofErr w:type="spellEnd"/>
        <w:r w:rsidRPr="00B04B38">
          <w:rPr>
            <w:rFonts w:ascii="Times New Roman" w:hAnsi="Times New Roman" w:cs="Times New Roman"/>
            <w:sz w:val="24"/>
            <w:szCs w:val="24"/>
            <w:rPrChange w:id="671" w:author="SOMNATH SIR" w:date="2025-03-29T14:06:00Z">
              <w:rPr/>
            </w:rPrChange>
          </w:rPr>
          <w:t xml:space="preserve">, J. S., Abdel Ghani, E. T., </w:t>
        </w:r>
        <w:proofErr w:type="spellStart"/>
        <w:r w:rsidRPr="00B04B38">
          <w:rPr>
            <w:rFonts w:ascii="Times New Roman" w:hAnsi="Times New Roman" w:cs="Times New Roman"/>
            <w:sz w:val="24"/>
            <w:szCs w:val="24"/>
            <w:rPrChange w:id="672" w:author="SOMNATH SIR" w:date="2025-03-29T14:06:00Z">
              <w:rPr/>
            </w:rPrChange>
          </w:rPr>
          <w:t>Mutlag</w:t>
        </w:r>
        <w:proofErr w:type="spellEnd"/>
        <w:r w:rsidRPr="00B04B38">
          <w:rPr>
            <w:rFonts w:ascii="Times New Roman" w:hAnsi="Times New Roman" w:cs="Times New Roman"/>
            <w:sz w:val="24"/>
            <w:szCs w:val="24"/>
            <w:rPrChange w:id="673" w:author="SOMNATH SIR" w:date="2025-03-29T14:06:00Z">
              <w:rPr/>
            </w:rPrChange>
          </w:rPr>
          <w:t>, N. A., &amp; Lafi, A. S. A. (2021, May). Effect of vermicompost and vermicompost tea on the growth and yield of broccoli and some soil properties. In </w:t>
        </w:r>
        <w:r w:rsidRPr="00B04B38">
          <w:rPr>
            <w:rFonts w:ascii="Times New Roman" w:hAnsi="Times New Roman" w:cs="Times New Roman"/>
            <w:i/>
            <w:iCs/>
            <w:sz w:val="24"/>
            <w:szCs w:val="24"/>
            <w:rPrChange w:id="674" w:author="SOMNATH SIR" w:date="2025-03-29T14:06:00Z">
              <w:rPr>
                <w:i/>
                <w:iCs/>
              </w:rPr>
            </w:rPrChange>
          </w:rPr>
          <w:t>IOP Conference Series: Earth and Environmental Science</w:t>
        </w:r>
        <w:r w:rsidRPr="00B04B38">
          <w:rPr>
            <w:rFonts w:ascii="Times New Roman" w:hAnsi="Times New Roman" w:cs="Times New Roman"/>
            <w:sz w:val="24"/>
            <w:szCs w:val="24"/>
            <w:rPrChange w:id="675" w:author="SOMNATH SIR" w:date="2025-03-29T14:06:00Z">
              <w:rPr/>
            </w:rPrChange>
          </w:rPr>
          <w:t> (Vol. 761, No. 1, p. 012008). IOP Publishing. DOI 10.1088/1755-1315/761/1/012008</w:t>
        </w:r>
      </w:ins>
    </w:p>
    <w:p w14:paraId="40C279A8" w14:textId="77777777" w:rsidR="00B04B38" w:rsidRPr="00B04B38" w:rsidRDefault="00B04B38" w:rsidP="00B04B38">
      <w:pPr>
        <w:spacing w:before="1" w:line="376" w:lineRule="auto"/>
        <w:ind w:left="810" w:right="-46" w:hanging="450"/>
        <w:jc w:val="both"/>
        <w:rPr>
          <w:ins w:id="676" w:author="SOMNATH SIR" w:date="2025-03-29T14:06:00Z"/>
          <w:rFonts w:ascii="Times New Roman" w:hAnsi="Times New Roman" w:cs="Times New Roman"/>
          <w:sz w:val="24"/>
          <w:szCs w:val="24"/>
          <w:rPrChange w:id="677" w:author="SOMNATH SIR" w:date="2025-03-29T14:06:00Z">
            <w:rPr>
              <w:ins w:id="678" w:author="SOMNATH SIR" w:date="2025-03-29T14:06:00Z"/>
            </w:rPr>
          </w:rPrChange>
        </w:rPr>
        <w:pPrChange w:id="679" w:author="SOMNATH SIR" w:date="2025-03-29T14:06:00Z">
          <w:pPr>
            <w:pStyle w:val="ListParagraph"/>
            <w:numPr>
              <w:numId w:val="9"/>
            </w:numPr>
            <w:spacing w:before="1" w:line="376" w:lineRule="auto"/>
            <w:ind w:right="-46" w:hanging="360"/>
            <w:jc w:val="both"/>
          </w:pPr>
        </w:pPrChange>
      </w:pPr>
      <w:ins w:id="680" w:author="SOMNATH SIR" w:date="2025-03-29T14:06:00Z">
        <w:r w:rsidRPr="00B04B38">
          <w:rPr>
            <w:rFonts w:ascii="Times New Roman" w:hAnsi="Times New Roman" w:cs="Times New Roman"/>
            <w:bCs/>
            <w:sz w:val="24"/>
            <w:szCs w:val="24"/>
            <w:rPrChange w:id="681" w:author="SOMNATH SIR" w:date="2025-03-29T14:06:00Z">
              <w:rPr/>
            </w:rPrChange>
          </w:rPr>
          <w:t>Gomez, K. A., &amp; Gomez, A. A. (1984). </w:t>
        </w:r>
        <w:r w:rsidRPr="00B04B38">
          <w:rPr>
            <w:rFonts w:ascii="Times New Roman" w:hAnsi="Times New Roman" w:cs="Times New Roman"/>
            <w:bCs/>
            <w:i/>
            <w:iCs/>
            <w:sz w:val="24"/>
            <w:szCs w:val="24"/>
            <w:rPrChange w:id="682" w:author="SOMNATH SIR" w:date="2025-03-29T14:06:00Z">
              <w:rPr>
                <w:i/>
                <w:iCs/>
              </w:rPr>
            </w:rPrChange>
          </w:rPr>
          <w:t>Statistical procedures for agricultural research</w:t>
        </w:r>
        <w:r w:rsidRPr="00B04B38">
          <w:rPr>
            <w:rFonts w:ascii="Times New Roman" w:hAnsi="Times New Roman" w:cs="Times New Roman"/>
            <w:bCs/>
            <w:sz w:val="24"/>
            <w:szCs w:val="24"/>
            <w:rPrChange w:id="683" w:author="SOMNATH SIR" w:date="2025-03-29T14:06:00Z">
              <w:rPr/>
            </w:rPrChange>
          </w:rPr>
          <w:t xml:space="preserve">. John </w:t>
        </w:r>
        <w:proofErr w:type="spellStart"/>
        <w:r w:rsidRPr="00B04B38">
          <w:rPr>
            <w:rFonts w:ascii="Times New Roman" w:hAnsi="Times New Roman" w:cs="Times New Roman"/>
            <w:bCs/>
            <w:sz w:val="24"/>
            <w:szCs w:val="24"/>
            <w:rPrChange w:id="684" w:author="SOMNATH SIR" w:date="2025-03-29T14:06:00Z">
              <w:rPr/>
            </w:rPrChange>
          </w:rPr>
          <w:t>wiley</w:t>
        </w:r>
        <w:proofErr w:type="spellEnd"/>
        <w:r w:rsidRPr="00B04B38">
          <w:rPr>
            <w:rFonts w:ascii="Times New Roman" w:hAnsi="Times New Roman" w:cs="Times New Roman"/>
            <w:bCs/>
            <w:sz w:val="24"/>
            <w:szCs w:val="24"/>
            <w:rPrChange w:id="685" w:author="SOMNATH SIR" w:date="2025-03-29T14:06:00Z">
              <w:rPr/>
            </w:rPrChange>
          </w:rPr>
          <w:t xml:space="preserve"> &amp; sons.</w:t>
        </w:r>
      </w:ins>
    </w:p>
    <w:p w14:paraId="7FC2035C" w14:textId="77777777" w:rsidR="00B04B38" w:rsidRPr="00B04B38" w:rsidRDefault="00B04B38" w:rsidP="00B04B38">
      <w:pPr>
        <w:spacing w:before="1" w:line="376" w:lineRule="auto"/>
        <w:ind w:left="810" w:right="-46" w:hanging="450"/>
        <w:jc w:val="both"/>
        <w:rPr>
          <w:ins w:id="686" w:author="SOMNATH SIR" w:date="2025-03-29T14:06:00Z"/>
          <w:rFonts w:ascii="Times New Roman" w:hAnsi="Times New Roman" w:cs="Times New Roman"/>
          <w:sz w:val="24"/>
          <w:szCs w:val="24"/>
          <w:rPrChange w:id="687" w:author="SOMNATH SIR" w:date="2025-03-29T14:06:00Z">
            <w:rPr>
              <w:ins w:id="688" w:author="SOMNATH SIR" w:date="2025-03-29T14:06:00Z"/>
            </w:rPr>
          </w:rPrChange>
        </w:rPr>
        <w:pPrChange w:id="689" w:author="SOMNATH SIR" w:date="2025-03-29T14:06:00Z">
          <w:pPr>
            <w:pStyle w:val="ListParagraph"/>
            <w:numPr>
              <w:numId w:val="9"/>
            </w:numPr>
            <w:spacing w:before="1" w:line="376" w:lineRule="auto"/>
            <w:ind w:right="-46" w:hanging="360"/>
            <w:jc w:val="both"/>
          </w:pPr>
        </w:pPrChange>
      </w:pPr>
      <w:ins w:id="690" w:author="SOMNATH SIR" w:date="2025-03-29T14:06:00Z">
        <w:r w:rsidRPr="00B04B38">
          <w:rPr>
            <w:rFonts w:ascii="Times New Roman" w:hAnsi="Times New Roman" w:cs="Times New Roman"/>
            <w:sz w:val="24"/>
            <w:szCs w:val="24"/>
            <w:rPrChange w:id="691" w:author="SOMNATH SIR" w:date="2025-03-29T14:06:00Z">
              <w:rPr/>
            </w:rPrChange>
          </w:rPr>
          <w:t>Hassan, N., Solaiman, A. H. M., Arefin, A., Islam, R., &amp; Hayder, S. (2021). Efficacy of vermicompost and biochar on the growth and yield of green cabbage. </w:t>
        </w:r>
        <w:r w:rsidRPr="00B04B38">
          <w:rPr>
            <w:rFonts w:ascii="Times New Roman" w:hAnsi="Times New Roman" w:cs="Times New Roman"/>
            <w:i/>
            <w:iCs/>
            <w:sz w:val="24"/>
            <w:szCs w:val="24"/>
            <w:rPrChange w:id="692" w:author="SOMNATH SIR" w:date="2025-03-29T14:06:00Z">
              <w:rPr>
                <w:i/>
                <w:iCs/>
              </w:rPr>
            </w:rPrChange>
          </w:rPr>
          <w:t>Asian-Australasian Journal of Bioscience and Biotechnology</w:t>
        </w:r>
        <w:r w:rsidRPr="00B04B38">
          <w:rPr>
            <w:rFonts w:ascii="Times New Roman" w:hAnsi="Times New Roman" w:cs="Times New Roman"/>
            <w:sz w:val="24"/>
            <w:szCs w:val="24"/>
            <w:rPrChange w:id="693" w:author="SOMNATH SIR" w:date="2025-03-29T14:06:00Z">
              <w:rPr/>
            </w:rPrChange>
          </w:rPr>
          <w:t>, </w:t>
        </w:r>
        <w:r w:rsidRPr="00B04B38">
          <w:rPr>
            <w:rFonts w:ascii="Times New Roman" w:hAnsi="Times New Roman" w:cs="Times New Roman"/>
            <w:i/>
            <w:iCs/>
            <w:sz w:val="24"/>
            <w:szCs w:val="24"/>
            <w:rPrChange w:id="694" w:author="SOMNATH SIR" w:date="2025-03-29T14:06:00Z">
              <w:rPr>
                <w:i/>
                <w:iCs/>
              </w:rPr>
            </w:rPrChange>
          </w:rPr>
          <w:t>6</w:t>
        </w:r>
        <w:r w:rsidRPr="00B04B38">
          <w:rPr>
            <w:rFonts w:ascii="Times New Roman" w:hAnsi="Times New Roman" w:cs="Times New Roman"/>
            <w:sz w:val="24"/>
            <w:szCs w:val="24"/>
            <w:rPrChange w:id="695" w:author="SOMNATH SIR" w:date="2025-03-29T14:06:00Z">
              <w:rPr/>
            </w:rPrChange>
          </w:rPr>
          <w:t>(2), 68-74.</w:t>
        </w:r>
      </w:ins>
    </w:p>
    <w:p w14:paraId="5107DEC0" w14:textId="77777777" w:rsidR="00B04B38" w:rsidRPr="00B04B38" w:rsidRDefault="00B04B38" w:rsidP="00B04B38">
      <w:pPr>
        <w:spacing w:before="1" w:line="376" w:lineRule="auto"/>
        <w:ind w:left="810" w:right="-46" w:hanging="450"/>
        <w:jc w:val="both"/>
        <w:rPr>
          <w:ins w:id="696" w:author="SOMNATH SIR" w:date="2025-03-29T14:06:00Z"/>
          <w:rFonts w:ascii="Times New Roman" w:hAnsi="Times New Roman" w:cs="Times New Roman"/>
          <w:sz w:val="24"/>
          <w:szCs w:val="24"/>
          <w:rPrChange w:id="697" w:author="SOMNATH SIR" w:date="2025-03-29T14:06:00Z">
            <w:rPr>
              <w:ins w:id="698" w:author="SOMNATH SIR" w:date="2025-03-29T14:06:00Z"/>
            </w:rPr>
          </w:rPrChange>
        </w:rPr>
        <w:pPrChange w:id="699" w:author="SOMNATH SIR" w:date="2025-03-29T14:06:00Z">
          <w:pPr>
            <w:pStyle w:val="ListParagraph"/>
            <w:numPr>
              <w:numId w:val="9"/>
            </w:numPr>
            <w:spacing w:before="1" w:line="376" w:lineRule="auto"/>
            <w:ind w:right="-46" w:hanging="360"/>
            <w:jc w:val="both"/>
          </w:pPr>
        </w:pPrChange>
      </w:pPr>
      <w:ins w:id="700" w:author="SOMNATH SIR" w:date="2025-03-29T14:06:00Z">
        <w:r w:rsidRPr="00B04B38">
          <w:rPr>
            <w:rFonts w:ascii="Times New Roman" w:hAnsi="Times New Roman" w:cs="Times New Roman"/>
            <w:sz w:val="24"/>
            <w:szCs w:val="24"/>
            <w:rPrChange w:id="701" w:author="SOMNATH SIR" w:date="2025-03-29T14:06:00Z">
              <w:rPr/>
            </w:rPrChange>
          </w:rPr>
          <w:t xml:space="preserve">Islam S., J. Busra, M. S. Ali, S. Rahaman, R. A. Shawon, M. T. Islam, M. I. H. Joy, and M. A. R. Bhuiyan, 2023. Effect of different organic fertilizer on the growth and yield of broccoli (brassica </w:t>
        </w:r>
        <w:proofErr w:type="spellStart"/>
        <w:r w:rsidRPr="00B04B38">
          <w:rPr>
            <w:rFonts w:ascii="Times New Roman" w:hAnsi="Times New Roman" w:cs="Times New Roman"/>
            <w:sz w:val="24"/>
            <w:szCs w:val="24"/>
            <w:rPrChange w:id="702" w:author="SOMNATH SIR" w:date="2025-03-29T14:06:00Z">
              <w:rPr/>
            </w:rPrChange>
          </w:rPr>
          <w:t>oleraceae</w:t>
        </w:r>
        <w:proofErr w:type="spellEnd"/>
        <w:r w:rsidRPr="00B04B38">
          <w:rPr>
            <w:rFonts w:ascii="Times New Roman" w:hAnsi="Times New Roman" w:cs="Times New Roman"/>
            <w:sz w:val="24"/>
            <w:szCs w:val="24"/>
            <w:rPrChange w:id="703" w:author="SOMNATH SIR" w:date="2025-03-29T14:06:00Z">
              <w:rPr/>
            </w:rPrChange>
          </w:rPr>
          <w:t xml:space="preserve"> var. italic). </w:t>
        </w:r>
        <w:r w:rsidRPr="00B04B38">
          <w:rPr>
            <w:rFonts w:ascii="Times New Roman" w:hAnsi="Times New Roman" w:cs="Times New Roman"/>
            <w:i/>
            <w:iCs/>
            <w:sz w:val="24"/>
            <w:szCs w:val="24"/>
            <w:rPrChange w:id="704" w:author="SOMNATH SIR" w:date="2025-03-29T14:06:00Z">
              <w:rPr>
                <w:i/>
                <w:iCs/>
              </w:rPr>
            </w:rPrChange>
          </w:rPr>
          <w:t>Research Agriculture Livestock Fish</w:t>
        </w:r>
        <w:r w:rsidRPr="00B04B38">
          <w:rPr>
            <w:rFonts w:ascii="Times New Roman" w:hAnsi="Times New Roman" w:cs="Times New Roman"/>
            <w:sz w:val="24"/>
            <w:szCs w:val="24"/>
            <w:rPrChange w:id="705" w:author="SOMNATH SIR" w:date="2025-03-29T14:06:00Z">
              <w:rPr/>
            </w:rPrChange>
          </w:rPr>
          <w:t xml:space="preserve">eries, </w:t>
        </w:r>
        <w:r w:rsidRPr="00B04B38">
          <w:rPr>
            <w:rFonts w:ascii="Times New Roman" w:hAnsi="Times New Roman" w:cs="Times New Roman"/>
            <w:i/>
            <w:iCs/>
            <w:sz w:val="24"/>
            <w:szCs w:val="24"/>
            <w:rPrChange w:id="706" w:author="SOMNATH SIR" w:date="2025-03-29T14:06:00Z">
              <w:rPr>
                <w:i/>
                <w:iCs/>
              </w:rPr>
            </w:rPrChange>
          </w:rPr>
          <w:t>10</w:t>
        </w:r>
        <w:r w:rsidRPr="00B04B38">
          <w:rPr>
            <w:rFonts w:ascii="Times New Roman" w:hAnsi="Times New Roman" w:cs="Times New Roman"/>
            <w:sz w:val="24"/>
            <w:szCs w:val="24"/>
            <w:rPrChange w:id="707" w:author="SOMNATH SIR" w:date="2025-03-29T14:06:00Z">
              <w:rPr/>
            </w:rPrChange>
          </w:rPr>
          <w:t>(3): 237-245.</w:t>
        </w:r>
      </w:ins>
    </w:p>
    <w:p w14:paraId="35F94F2E" w14:textId="77777777" w:rsidR="00B04B38" w:rsidRPr="00B04B38" w:rsidRDefault="00B04B38" w:rsidP="00B04B38">
      <w:pPr>
        <w:spacing w:before="1" w:line="376" w:lineRule="auto"/>
        <w:ind w:left="810" w:right="-46" w:hanging="450"/>
        <w:jc w:val="both"/>
        <w:rPr>
          <w:ins w:id="708" w:author="SOMNATH SIR" w:date="2025-03-29T14:06:00Z"/>
          <w:rFonts w:ascii="Times New Roman" w:hAnsi="Times New Roman" w:cs="Times New Roman"/>
          <w:sz w:val="24"/>
          <w:szCs w:val="24"/>
          <w:rPrChange w:id="709" w:author="SOMNATH SIR" w:date="2025-03-29T14:06:00Z">
            <w:rPr>
              <w:ins w:id="710" w:author="SOMNATH SIR" w:date="2025-03-29T14:06:00Z"/>
            </w:rPr>
          </w:rPrChange>
        </w:rPr>
        <w:pPrChange w:id="711" w:author="SOMNATH SIR" w:date="2025-03-29T14:06:00Z">
          <w:pPr>
            <w:pStyle w:val="ListParagraph"/>
            <w:numPr>
              <w:numId w:val="9"/>
            </w:numPr>
            <w:spacing w:before="1" w:line="376" w:lineRule="auto"/>
            <w:ind w:right="-46" w:hanging="360"/>
            <w:jc w:val="both"/>
          </w:pPr>
        </w:pPrChange>
      </w:pPr>
      <w:ins w:id="712" w:author="SOMNATH SIR" w:date="2025-03-29T14:06:00Z">
        <w:r w:rsidRPr="00B04B38">
          <w:rPr>
            <w:rFonts w:ascii="Times New Roman" w:hAnsi="Times New Roman" w:cs="Times New Roman"/>
            <w:sz w:val="24"/>
            <w:szCs w:val="24"/>
            <w:rPrChange w:id="713" w:author="SOMNATH SIR" w:date="2025-03-29T14:06:00Z">
              <w:rPr/>
            </w:rPrChange>
          </w:rPr>
          <w:t>Khatun, R., Ali, M. S., Islam, D. R., Rahaman, S., Islam, T., Mohammad, N., ... &amp; Mohsin, G. M. (2023). Influence of vermicompost on growth and yield of okra (Abelmoschus esculentus) in coastal area of Bangladesh. </w:t>
        </w:r>
        <w:r w:rsidRPr="00B04B38">
          <w:rPr>
            <w:rFonts w:ascii="Times New Roman" w:hAnsi="Times New Roman" w:cs="Times New Roman"/>
            <w:i/>
            <w:iCs/>
            <w:sz w:val="24"/>
            <w:szCs w:val="24"/>
            <w:rPrChange w:id="714" w:author="SOMNATH SIR" w:date="2025-03-29T14:06:00Z">
              <w:rPr>
                <w:i/>
                <w:iCs/>
              </w:rPr>
            </w:rPrChange>
          </w:rPr>
          <w:t>Research in Agriculture Livestock and Fisheries</w:t>
        </w:r>
        <w:r w:rsidRPr="00B04B38">
          <w:rPr>
            <w:rFonts w:ascii="Times New Roman" w:hAnsi="Times New Roman" w:cs="Times New Roman"/>
            <w:sz w:val="24"/>
            <w:szCs w:val="24"/>
            <w:rPrChange w:id="715" w:author="SOMNATH SIR" w:date="2025-03-29T14:06:00Z">
              <w:rPr/>
            </w:rPrChange>
          </w:rPr>
          <w:t>, </w:t>
        </w:r>
        <w:r w:rsidRPr="00B04B38">
          <w:rPr>
            <w:rFonts w:ascii="Times New Roman" w:hAnsi="Times New Roman" w:cs="Times New Roman"/>
            <w:i/>
            <w:iCs/>
            <w:sz w:val="24"/>
            <w:szCs w:val="24"/>
            <w:rPrChange w:id="716" w:author="SOMNATH SIR" w:date="2025-03-29T14:06:00Z">
              <w:rPr>
                <w:i/>
                <w:iCs/>
              </w:rPr>
            </w:rPrChange>
          </w:rPr>
          <w:t>10</w:t>
        </w:r>
        <w:r w:rsidRPr="00B04B38">
          <w:rPr>
            <w:rFonts w:ascii="Times New Roman" w:hAnsi="Times New Roman" w:cs="Times New Roman"/>
            <w:sz w:val="24"/>
            <w:szCs w:val="24"/>
            <w:rPrChange w:id="717" w:author="SOMNATH SIR" w:date="2025-03-29T14:06:00Z">
              <w:rPr/>
            </w:rPrChange>
          </w:rPr>
          <w:t>(2), 165-173.</w:t>
        </w:r>
      </w:ins>
    </w:p>
    <w:p w14:paraId="385F72F9" w14:textId="77777777" w:rsidR="00B04B38" w:rsidRPr="00B04B38" w:rsidRDefault="00B04B38" w:rsidP="00B04B38">
      <w:pPr>
        <w:spacing w:before="1" w:line="376" w:lineRule="auto"/>
        <w:ind w:left="810" w:right="-46" w:hanging="450"/>
        <w:jc w:val="both"/>
        <w:rPr>
          <w:ins w:id="718" w:author="SOMNATH SIR" w:date="2025-03-29T14:06:00Z"/>
          <w:rFonts w:ascii="Times New Roman" w:hAnsi="Times New Roman" w:cs="Times New Roman"/>
          <w:sz w:val="24"/>
          <w:szCs w:val="24"/>
          <w:rPrChange w:id="719" w:author="SOMNATH SIR" w:date="2025-03-29T14:06:00Z">
            <w:rPr>
              <w:ins w:id="720" w:author="SOMNATH SIR" w:date="2025-03-29T14:06:00Z"/>
            </w:rPr>
          </w:rPrChange>
        </w:rPr>
        <w:pPrChange w:id="721" w:author="SOMNATH SIR" w:date="2025-03-29T14:06:00Z">
          <w:pPr>
            <w:pStyle w:val="ListParagraph"/>
            <w:numPr>
              <w:numId w:val="9"/>
            </w:numPr>
            <w:spacing w:before="1" w:line="376" w:lineRule="auto"/>
            <w:ind w:right="-46" w:hanging="360"/>
            <w:jc w:val="both"/>
          </w:pPr>
        </w:pPrChange>
      </w:pPr>
      <w:proofErr w:type="spellStart"/>
      <w:ins w:id="722" w:author="SOMNATH SIR" w:date="2025-03-29T14:06:00Z">
        <w:r w:rsidRPr="00B04B38">
          <w:rPr>
            <w:rFonts w:ascii="Times New Roman" w:hAnsi="Times New Roman" w:cs="Times New Roman"/>
            <w:sz w:val="24"/>
            <w:szCs w:val="24"/>
            <w:rPrChange w:id="723" w:author="SOMNATH SIR" w:date="2025-03-29T14:06:00Z">
              <w:rPr/>
            </w:rPrChange>
          </w:rPr>
          <w:t>Kinigopoulou</w:t>
        </w:r>
        <w:proofErr w:type="spellEnd"/>
        <w:r w:rsidRPr="00B04B38">
          <w:rPr>
            <w:rFonts w:ascii="Times New Roman" w:hAnsi="Times New Roman" w:cs="Times New Roman"/>
            <w:sz w:val="24"/>
            <w:szCs w:val="24"/>
            <w:rPrChange w:id="724" w:author="SOMNATH SIR" w:date="2025-03-29T14:06:00Z">
              <w:rPr/>
            </w:rPrChange>
          </w:rPr>
          <w:t xml:space="preserve">, V., </w:t>
        </w:r>
        <w:proofErr w:type="spellStart"/>
        <w:r w:rsidRPr="00B04B38">
          <w:rPr>
            <w:rFonts w:ascii="Times New Roman" w:hAnsi="Times New Roman" w:cs="Times New Roman"/>
            <w:sz w:val="24"/>
            <w:szCs w:val="24"/>
            <w:rPrChange w:id="725" w:author="SOMNATH SIR" w:date="2025-03-29T14:06:00Z">
              <w:rPr/>
            </w:rPrChange>
          </w:rPr>
          <w:t>Hatzigiannakis</w:t>
        </w:r>
        <w:proofErr w:type="spellEnd"/>
        <w:r w:rsidRPr="00B04B38">
          <w:rPr>
            <w:rFonts w:ascii="Times New Roman" w:hAnsi="Times New Roman" w:cs="Times New Roman"/>
            <w:sz w:val="24"/>
            <w:szCs w:val="24"/>
            <w:rPrChange w:id="726" w:author="SOMNATH SIR" w:date="2025-03-29T14:06:00Z">
              <w:rPr/>
            </w:rPrChange>
          </w:rPr>
          <w:t xml:space="preserve">, E., </w:t>
        </w:r>
        <w:proofErr w:type="spellStart"/>
        <w:r w:rsidRPr="00B04B38">
          <w:rPr>
            <w:rFonts w:ascii="Times New Roman" w:hAnsi="Times New Roman" w:cs="Times New Roman"/>
            <w:sz w:val="24"/>
            <w:szCs w:val="24"/>
            <w:rPrChange w:id="727" w:author="SOMNATH SIR" w:date="2025-03-29T14:06:00Z">
              <w:rPr/>
            </w:rPrChange>
          </w:rPr>
          <w:t>Geitonas</w:t>
        </w:r>
        <w:proofErr w:type="spellEnd"/>
        <w:r w:rsidRPr="00B04B38">
          <w:rPr>
            <w:rFonts w:ascii="Times New Roman" w:hAnsi="Times New Roman" w:cs="Times New Roman"/>
            <w:sz w:val="24"/>
            <w:szCs w:val="24"/>
            <w:rPrChange w:id="728" w:author="SOMNATH SIR" w:date="2025-03-29T14:06:00Z">
              <w:rPr/>
            </w:rPrChange>
          </w:rPr>
          <w:t xml:space="preserve">, G., Stefanou, S., Kontos, K., and </w:t>
        </w:r>
        <w:proofErr w:type="spellStart"/>
        <w:r w:rsidRPr="00B04B38">
          <w:rPr>
            <w:rFonts w:ascii="Times New Roman" w:hAnsi="Times New Roman" w:cs="Times New Roman"/>
            <w:sz w:val="24"/>
            <w:szCs w:val="24"/>
            <w:rPrChange w:id="729" w:author="SOMNATH SIR" w:date="2025-03-29T14:06:00Z">
              <w:rPr/>
            </w:rPrChange>
          </w:rPr>
          <w:t>Guitonas</w:t>
        </w:r>
        <w:proofErr w:type="spellEnd"/>
        <w:r w:rsidRPr="00B04B38">
          <w:rPr>
            <w:rFonts w:ascii="Times New Roman" w:hAnsi="Times New Roman" w:cs="Times New Roman"/>
            <w:sz w:val="24"/>
            <w:szCs w:val="24"/>
            <w:rPrChange w:id="730" w:author="SOMNATH SIR" w:date="2025-03-29T14:06:00Z">
              <w:rPr/>
            </w:rPrChange>
          </w:rPr>
          <w:t xml:space="preserve">, A. (2023). Cow Manure Vermicomposting and an Initial Assessment of the Vermicompost Effect on the Production of Greenhouse Organic Crop Vegetables Under the Frame of Circular Economy. </w:t>
        </w:r>
        <w:r w:rsidRPr="00B04B38">
          <w:rPr>
            <w:rFonts w:ascii="Times New Roman" w:hAnsi="Times New Roman" w:cs="Times New Roman"/>
            <w:i/>
            <w:iCs/>
            <w:sz w:val="24"/>
            <w:szCs w:val="24"/>
            <w:rPrChange w:id="731" w:author="SOMNATH SIR" w:date="2025-03-29T14:06:00Z">
              <w:rPr>
                <w:i/>
                <w:iCs/>
              </w:rPr>
            </w:rPrChange>
          </w:rPr>
          <w:t xml:space="preserve">International Journal on Agriculture Research and Environmental Sciences, </w:t>
        </w:r>
        <w:r w:rsidRPr="00B04B38">
          <w:rPr>
            <w:rFonts w:ascii="Times New Roman" w:hAnsi="Times New Roman" w:cs="Times New Roman"/>
            <w:sz w:val="24"/>
            <w:szCs w:val="24"/>
            <w:rPrChange w:id="732" w:author="SOMNATH SIR" w:date="2025-03-29T14:06:00Z">
              <w:rPr/>
            </w:rPrChange>
          </w:rPr>
          <w:t>4(2):1‒4. DOI: 10.51626/ijares.2023.04.00033</w:t>
        </w:r>
      </w:ins>
    </w:p>
    <w:p w14:paraId="40CA9D70" w14:textId="77777777" w:rsidR="00B04B38" w:rsidRPr="00B04B38" w:rsidRDefault="00B04B38" w:rsidP="00B04B38">
      <w:pPr>
        <w:spacing w:before="1" w:line="376" w:lineRule="auto"/>
        <w:ind w:left="810" w:right="-46" w:hanging="450"/>
        <w:jc w:val="both"/>
        <w:rPr>
          <w:ins w:id="733" w:author="SOMNATH SIR" w:date="2025-03-29T14:06:00Z"/>
          <w:rFonts w:ascii="Times New Roman" w:hAnsi="Times New Roman" w:cs="Times New Roman"/>
          <w:sz w:val="24"/>
          <w:szCs w:val="24"/>
          <w:rPrChange w:id="734" w:author="SOMNATH SIR" w:date="2025-03-29T14:06:00Z">
            <w:rPr>
              <w:ins w:id="735" w:author="SOMNATH SIR" w:date="2025-03-29T14:06:00Z"/>
            </w:rPr>
          </w:rPrChange>
        </w:rPr>
        <w:pPrChange w:id="736" w:author="SOMNATH SIR" w:date="2025-03-29T14:06:00Z">
          <w:pPr>
            <w:pStyle w:val="ListParagraph"/>
            <w:numPr>
              <w:numId w:val="9"/>
            </w:numPr>
            <w:spacing w:before="1" w:line="376" w:lineRule="auto"/>
            <w:ind w:right="-46" w:hanging="360"/>
            <w:jc w:val="both"/>
          </w:pPr>
        </w:pPrChange>
      </w:pPr>
      <w:ins w:id="737" w:author="SOMNATH SIR" w:date="2025-03-29T14:06:00Z">
        <w:r w:rsidRPr="00B04B38">
          <w:rPr>
            <w:rFonts w:ascii="Times New Roman" w:hAnsi="Times New Roman" w:cs="Times New Roman"/>
            <w:bCs/>
            <w:sz w:val="24"/>
            <w:szCs w:val="24"/>
            <w:rPrChange w:id="738" w:author="SOMNATH SIR" w:date="2025-03-29T14:06:00Z">
              <w:rPr/>
            </w:rPrChange>
          </w:rPr>
          <w:t>Raghav, M. (2006, December). Organic farming technology for higher and eco-friendly cowpea production in Tarai region of Uttaranchal. In </w:t>
        </w:r>
        <w:r w:rsidRPr="00B04B38">
          <w:rPr>
            <w:rFonts w:ascii="Times New Roman" w:hAnsi="Times New Roman" w:cs="Times New Roman"/>
            <w:bCs/>
            <w:i/>
            <w:iCs/>
            <w:sz w:val="24"/>
            <w:szCs w:val="24"/>
            <w:rPrChange w:id="739" w:author="SOMNATH SIR" w:date="2025-03-29T14:06:00Z">
              <w:rPr>
                <w:i/>
                <w:iCs/>
              </w:rPr>
            </w:rPrChange>
          </w:rPr>
          <w:t>I International Conference on Indigenous Vegetables and Legumes. Prospectus for Fighting Poverty, Hunger and Malnutrition 752</w:t>
        </w:r>
        <w:r w:rsidRPr="00B04B38">
          <w:rPr>
            <w:rFonts w:ascii="Times New Roman" w:hAnsi="Times New Roman" w:cs="Times New Roman"/>
            <w:bCs/>
            <w:sz w:val="24"/>
            <w:szCs w:val="24"/>
            <w:rPrChange w:id="740" w:author="SOMNATH SIR" w:date="2025-03-29T14:06:00Z">
              <w:rPr/>
            </w:rPrChange>
          </w:rPr>
          <w:t> (pp. 469-472).</w:t>
        </w:r>
      </w:ins>
    </w:p>
    <w:p w14:paraId="3806A981" w14:textId="3EB081AB" w:rsidR="00B04B38" w:rsidRDefault="00B04B38" w:rsidP="00B04B38">
      <w:pPr>
        <w:spacing w:before="1" w:line="376" w:lineRule="auto"/>
        <w:ind w:left="810" w:right="-46" w:hanging="450"/>
        <w:jc w:val="both"/>
        <w:rPr>
          <w:ins w:id="741" w:author="SOMNATH SIR" w:date="2025-03-29T14:20:00Z"/>
          <w:rFonts w:ascii="Times New Roman" w:hAnsi="Times New Roman" w:cs="Times New Roman"/>
          <w:sz w:val="24"/>
          <w:szCs w:val="24"/>
        </w:rPr>
        <w:pPrChange w:id="742" w:author="SOMNATH SIR" w:date="2025-03-29T14:06:00Z">
          <w:pPr>
            <w:pStyle w:val="ListParagraph"/>
            <w:numPr>
              <w:numId w:val="9"/>
            </w:numPr>
            <w:spacing w:before="1" w:line="376" w:lineRule="auto"/>
            <w:ind w:right="-46" w:hanging="360"/>
            <w:jc w:val="both"/>
          </w:pPr>
        </w:pPrChange>
      </w:pPr>
      <w:ins w:id="743" w:author="SOMNATH SIR" w:date="2025-03-29T14:06:00Z">
        <w:r w:rsidRPr="00B04B38">
          <w:rPr>
            <w:rFonts w:ascii="Times New Roman" w:hAnsi="Times New Roman" w:cs="Times New Roman"/>
            <w:sz w:val="24"/>
            <w:szCs w:val="24"/>
            <w:rPrChange w:id="744" w:author="SOMNATH SIR" w:date="2025-03-29T14:06:00Z">
              <w:rPr/>
            </w:rPrChange>
          </w:rPr>
          <w:t xml:space="preserve">Raju, J. T., </w:t>
        </w:r>
        <w:proofErr w:type="spellStart"/>
        <w:r w:rsidRPr="00B04B38">
          <w:rPr>
            <w:rFonts w:ascii="Times New Roman" w:hAnsi="Times New Roman" w:cs="Times New Roman"/>
            <w:sz w:val="24"/>
            <w:szCs w:val="24"/>
            <w:rPrChange w:id="745" w:author="SOMNATH SIR" w:date="2025-03-29T14:06:00Z">
              <w:rPr/>
            </w:rPrChange>
          </w:rPr>
          <w:t>Bhakar</w:t>
        </w:r>
        <w:proofErr w:type="spellEnd"/>
        <w:r w:rsidRPr="00B04B38">
          <w:rPr>
            <w:rFonts w:ascii="Times New Roman" w:hAnsi="Times New Roman" w:cs="Times New Roman"/>
            <w:sz w:val="24"/>
            <w:szCs w:val="24"/>
            <w:rPrChange w:id="746" w:author="SOMNATH SIR" w:date="2025-03-29T14:06:00Z">
              <w:rPr/>
            </w:rPrChange>
          </w:rPr>
          <w:t xml:space="preserve">, S. R., Kothari, M., </w:t>
        </w:r>
        <w:proofErr w:type="spellStart"/>
        <w:r w:rsidRPr="00B04B38">
          <w:rPr>
            <w:rFonts w:ascii="Times New Roman" w:hAnsi="Times New Roman" w:cs="Times New Roman"/>
            <w:sz w:val="24"/>
            <w:szCs w:val="24"/>
            <w:rPrChange w:id="747" w:author="SOMNATH SIR" w:date="2025-03-29T14:06:00Z">
              <w:rPr/>
            </w:rPrChange>
          </w:rPr>
          <w:t>Lakhawat</w:t>
        </w:r>
        <w:proofErr w:type="spellEnd"/>
        <w:r w:rsidRPr="00B04B38">
          <w:rPr>
            <w:rFonts w:ascii="Times New Roman" w:hAnsi="Times New Roman" w:cs="Times New Roman"/>
            <w:sz w:val="24"/>
            <w:szCs w:val="24"/>
            <w:rPrChange w:id="748" w:author="SOMNATH SIR" w:date="2025-03-29T14:06:00Z">
              <w:rPr/>
            </w:rPrChange>
          </w:rPr>
          <w:t>, S. S., Joshi, S., &amp; Mudgal, V. D. (2023). Influence of cocopeat and vermicompost on growth and yield of cucumber. </w:t>
        </w:r>
        <w:r w:rsidRPr="00B04B38">
          <w:rPr>
            <w:rFonts w:ascii="Times New Roman" w:hAnsi="Times New Roman" w:cs="Times New Roman"/>
            <w:i/>
            <w:iCs/>
            <w:sz w:val="24"/>
            <w:szCs w:val="24"/>
            <w:rPrChange w:id="749" w:author="SOMNATH SIR" w:date="2025-03-29T14:06:00Z">
              <w:rPr>
                <w:i/>
                <w:iCs/>
              </w:rPr>
            </w:rPrChange>
          </w:rPr>
          <w:t>Ecology Environment and Conservation</w:t>
        </w:r>
        <w:r w:rsidRPr="00B04B38">
          <w:rPr>
            <w:rFonts w:ascii="Times New Roman" w:hAnsi="Times New Roman" w:cs="Times New Roman"/>
            <w:sz w:val="24"/>
            <w:szCs w:val="24"/>
            <w:rPrChange w:id="750" w:author="SOMNATH SIR" w:date="2025-03-29T14:06:00Z">
              <w:rPr/>
            </w:rPrChange>
          </w:rPr>
          <w:t>, </w:t>
        </w:r>
        <w:r w:rsidRPr="00B04B38">
          <w:rPr>
            <w:rFonts w:ascii="Times New Roman" w:hAnsi="Times New Roman" w:cs="Times New Roman"/>
            <w:i/>
            <w:iCs/>
            <w:sz w:val="24"/>
            <w:szCs w:val="24"/>
            <w:rPrChange w:id="751" w:author="SOMNATH SIR" w:date="2025-03-29T14:06:00Z">
              <w:rPr>
                <w:i/>
                <w:iCs/>
              </w:rPr>
            </w:rPrChange>
          </w:rPr>
          <w:t>29</w:t>
        </w:r>
        <w:r w:rsidRPr="00B04B38">
          <w:rPr>
            <w:rFonts w:ascii="Times New Roman" w:hAnsi="Times New Roman" w:cs="Times New Roman"/>
            <w:sz w:val="24"/>
            <w:szCs w:val="24"/>
            <w:rPrChange w:id="752" w:author="SOMNATH SIR" w:date="2025-03-29T14:06:00Z">
              <w:rPr/>
            </w:rPrChange>
          </w:rPr>
          <w:t>, 189-95.</w:t>
        </w:r>
      </w:ins>
    </w:p>
    <w:p w14:paraId="146B64C0" w14:textId="18DA4C30" w:rsidR="00135FD5" w:rsidRPr="00B04B38" w:rsidRDefault="00135FD5" w:rsidP="00135FD5">
      <w:pPr>
        <w:spacing w:before="1" w:line="376" w:lineRule="auto"/>
        <w:ind w:left="810" w:right="-46" w:hanging="450"/>
        <w:jc w:val="both"/>
        <w:rPr>
          <w:ins w:id="753" w:author="SOMNATH SIR" w:date="2025-03-29T14:06:00Z"/>
          <w:rFonts w:ascii="Times New Roman" w:hAnsi="Times New Roman" w:cs="Times New Roman"/>
          <w:sz w:val="24"/>
          <w:szCs w:val="24"/>
          <w:rPrChange w:id="754" w:author="SOMNATH SIR" w:date="2025-03-29T14:06:00Z">
            <w:rPr>
              <w:ins w:id="755" w:author="SOMNATH SIR" w:date="2025-03-29T14:06:00Z"/>
            </w:rPr>
          </w:rPrChange>
        </w:rPr>
        <w:pPrChange w:id="756" w:author="SOMNATH SIR" w:date="2025-03-29T14:06:00Z">
          <w:pPr>
            <w:pStyle w:val="ListParagraph"/>
            <w:numPr>
              <w:numId w:val="9"/>
            </w:numPr>
            <w:spacing w:before="1" w:line="376" w:lineRule="auto"/>
            <w:ind w:right="-46" w:hanging="360"/>
            <w:jc w:val="both"/>
          </w:pPr>
        </w:pPrChange>
      </w:pPr>
      <w:ins w:id="757" w:author="SOMNATH SIR" w:date="2025-03-29T14:20:00Z">
        <w:r w:rsidRPr="00135FD5">
          <w:rPr>
            <w:rFonts w:ascii="Times New Roman" w:hAnsi="Times New Roman" w:cs="Times New Roman"/>
            <w:sz w:val="24"/>
            <w:szCs w:val="24"/>
          </w:rPr>
          <w:lastRenderedPageBreak/>
          <w:t xml:space="preserve">Sarvade, S., </w:t>
        </w:r>
        <w:proofErr w:type="spellStart"/>
        <w:r w:rsidRPr="00135FD5">
          <w:rPr>
            <w:rFonts w:ascii="Times New Roman" w:hAnsi="Times New Roman" w:cs="Times New Roman"/>
            <w:sz w:val="24"/>
            <w:szCs w:val="24"/>
          </w:rPr>
          <w:t>Gautam</w:t>
        </w:r>
        <w:proofErr w:type="spellEnd"/>
        <w:r w:rsidRPr="00135FD5">
          <w:rPr>
            <w:rFonts w:ascii="Times New Roman" w:hAnsi="Times New Roman" w:cs="Times New Roman"/>
            <w:sz w:val="24"/>
            <w:szCs w:val="24"/>
          </w:rPr>
          <w:t xml:space="preserve">, D.S., </w:t>
        </w:r>
        <w:proofErr w:type="spellStart"/>
        <w:r w:rsidRPr="00135FD5">
          <w:rPr>
            <w:rFonts w:ascii="Times New Roman" w:hAnsi="Times New Roman" w:cs="Times New Roman"/>
            <w:sz w:val="24"/>
            <w:szCs w:val="24"/>
          </w:rPr>
          <w:t>Upadhyay</w:t>
        </w:r>
        <w:proofErr w:type="spellEnd"/>
        <w:r w:rsidRPr="00135FD5">
          <w:rPr>
            <w:rFonts w:ascii="Times New Roman" w:hAnsi="Times New Roman" w:cs="Times New Roman"/>
            <w:sz w:val="24"/>
            <w:szCs w:val="24"/>
          </w:rPr>
          <w:t xml:space="preserve">, V.B., </w:t>
        </w:r>
        <w:proofErr w:type="spellStart"/>
        <w:r w:rsidRPr="00135FD5">
          <w:rPr>
            <w:rFonts w:ascii="Times New Roman" w:hAnsi="Times New Roman" w:cs="Times New Roman"/>
            <w:sz w:val="24"/>
            <w:szCs w:val="24"/>
          </w:rPr>
          <w:t>Sahu</w:t>
        </w:r>
        <w:proofErr w:type="spellEnd"/>
        <w:r w:rsidRPr="00135FD5">
          <w:rPr>
            <w:rFonts w:ascii="Times New Roman" w:hAnsi="Times New Roman" w:cs="Times New Roman"/>
            <w:sz w:val="24"/>
            <w:szCs w:val="24"/>
          </w:rPr>
          <w:t>, R.K.,</w:t>
        </w:r>
        <w:r>
          <w:rPr>
            <w:rFonts w:ascii="Times New Roman" w:hAnsi="Times New Roman" w:cs="Times New Roman"/>
            <w:sz w:val="24"/>
            <w:szCs w:val="24"/>
          </w:rPr>
          <w:t xml:space="preserve"> </w:t>
        </w:r>
        <w:proofErr w:type="spellStart"/>
        <w:r w:rsidRPr="00135FD5">
          <w:rPr>
            <w:rFonts w:ascii="Times New Roman" w:hAnsi="Times New Roman" w:cs="Times New Roman"/>
            <w:sz w:val="24"/>
            <w:szCs w:val="24"/>
          </w:rPr>
          <w:t>Shrivastava</w:t>
        </w:r>
        <w:proofErr w:type="spellEnd"/>
        <w:r w:rsidRPr="00135FD5">
          <w:rPr>
            <w:rFonts w:ascii="Times New Roman" w:hAnsi="Times New Roman" w:cs="Times New Roman"/>
            <w:sz w:val="24"/>
            <w:szCs w:val="24"/>
          </w:rPr>
          <w:t xml:space="preserve">, A.K., </w:t>
        </w:r>
        <w:proofErr w:type="spellStart"/>
        <w:r w:rsidRPr="00135FD5">
          <w:rPr>
            <w:rFonts w:ascii="Times New Roman" w:hAnsi="Times New Roman" w:cs="Times New Roman"/>
            <w:sz w:val="24"/>
            <w:szCs w:val="24"/>
          </w:rPr>
          <w:t>Kaushal</w:t>
        </w:r>
        <w:proofErr w:type="spellEnd"/>
        <w:r w:rsidRPr="00135FD5">
          <w:rPr>
            <w:rFonts w:ascii="Times New Roman" w:hAnsi="Times New Roman" w:cs="Times New Roman"/>
            <w:sz w:val="24"/>
            <w:szCs w:val="24"/>
          </w:rPr>
          <w:t xml:space="preserve">, R., Singh, R., </w:t>
        </w:r>
        <w:proofErr w:type="spellStart"/>
        <w:r w:rsidRPr="00135FD5">
          <w:rPr>
            <w:rFonts w:ascii="Times New Roman" w:hAnsi="Times New Roman" w:cs="Times New Roman"/>
            <w:sz w:val="24"/>
            <w:szCs w:val="24"/>
          </w:rPr>
          <w:t>Yewale</w:t>
        </w:r>
        <w:proofErr w:type="spellEnd"/>
        <w:r w:rsidRPr="00135FD5">
          <w:rPr>
            <w:rFonts w:ascii="Times New Roman" w:hAnsi="Times New Roman" w:cs="Times New Roman"/>
            <w:sz w:val="24"/>
            <w:szCs w:val="24"/>
          </w:rPr>
          <w:t>,</w:t>
        </w:r>
        <w:r>
          <w:rPr>
            <w:rFonts w:ascii="Times New Roman" w:hAnsi="Times New Roman" w:cs="Times New Roman"/>
            <w:sz w:val="24"/>
            <w:szCs w:val="24"/>
          </w:rPr>
          <w:t xml:space="preserve"> </w:t>
        </w:r>
        <w:r w:rsidRPr="00135FD5">
          <w:rPr>
            <w:rFonts w:ascii="Times New Roman" w:hAnsi="Times New Roman" w:cs="Times New Roman"/>
            <w:sz w:val="24"/>
            <w:szCs w:val="24"/>
          </w:rPr>
          <w:t>A.G., 2019a. Agroforestry and soil health: an overview.</w:t>
        </w:r>
        <w:r>
          <w:rPr>
            <w:rFonts w:ascii="Times New Roman" w:hAnsi="Times New Roman" w:cs="Times New Roman"/>
            <w:sz w:val="24"/>
            <w:szCs w:val="24"/>
          </w:rPr>
          <w:t xml:space="preserve"> </w:t>
        </w:r>
        <w:r w:rsidRPr="00135FD5">
          <w:rPr>
            <w:rFonts w:ascii="Times New Roman" w:hAnsi="Times New Roman" w:cs="Times New Roman"/>
            <w:sz w:val="24"/>
            <w:szCs w:val="24"/>
          </w:rPr>
          <w:t xml:space="preserve">In: </w:t>
        </w:r>
        <w:proofErr w:type="spellStart"/>
        <w:r w:rsidRPr="00135FD5">
          <w:rPr>
            <w:rFonts w:ascii="Times New Roman" w:hAnsi="Times New Roman" w:cs="Times New Roman"/>
            <w:sz w:val="24"/>
            <w:szCs w:val="24"/>
          </w:rPr>
          <w:t>Inder</w:t>
        </w:r>
        <w:proofErr w:type="spellEnd"/>
        <w:r w:rsidRPr="00135FD5">
          <w:rPr>
            <w:rFonts w:ascii="Times New Roman" w:hAnsi="Times New Roman" w:cs="Times New Roman"/>
            <w:sz w:val="24"/>
            <w:szCs w:val="24"/>
          </w:rPr>
          <w:t>, D., Asha, R., Kumar, N., Singh, R., Kumar,</w:t>
        </w:r>
        <w:r>
          <w:rPr>
            <w:rFonts w:ascii="Times New Roman" w:hAnsi="Times New Roman" w:cs="Times New Roman"/>
            <w:sz w:val="24"/>
            <w:szCs w:val="24"/>
          </w:rPr>
          <w:t xml:space="preserve"> </w:t>
        </w:r>
        <w:r w:rsidRPr="00135FD5">
          <w:rPr>
            <w:rFonts w:ascii="Times New Roman" w:hAnsi="Times New Roman" w:cs="Times New Roman"/>
            <w:sz w:val="24"/>
            <w:szCs w:val="24"/>
          </w:rPr>
          <w:t xml:space="preserve">D., </w:t>
        </w:r>
        <w:proofErr w:type="spellStart"/>
        <w:r w:rsidRPr="00135FD5">
          <w:rPr>
            <w:rFonts w:ascii="Times New Roman" w:hAnsi="Times New Roman" w:cs="Times New Roman"/>
            <w:sz w:val="24"/>
            <w:szCs w:val="24"/>
          </w:rPr>
          <w:t>Uthappa</w:t>
        </w:r>
        <w:proofErr w:type="spellEnd"/>
        <w:r w:rsidRPr="00135FD5">
          <w:rPr>
            <w:rFonts w:ascii="Times New Roman" w:hAnsi="Times New Roman" w:cs="Times New Roman"/>
            <w:sz w:val="24"/>
            <w:szCs w:val="24"/>
          </w:rPr>
          <w:t xml:space="preserve">, A.R., </w:t>
        </w:r>
        <w:proofErr w:type="spellStart"/>
        <w:r w:rsidRPr="00135FD5">
          <w:rPr>
            <w:rFonts w:ascii="Times New Roman" w:hAnsi="Times New Roman" w:cs="Times New Roman"/>
            <w:sz w:val="24"/>
            <w:szCs w:val="24"/>
          </w:rPr>
          <w:t>Handa</w:t>
        </w:r>
        <w:proofErr w:type="spellEnd"/>
        <w:r w:rsidRPr="00135FD5">
          <w:rPr>
            <w:rFonts w:ascii="Times New Roman" w:hAnsi="Times New Roman" w:cs="Times New Roman"/>
            <w:sz w:val="24"/>
            <w:szCs w:val="24"/>
          </w:rPr>
          <w:t xml:space="preserve">, A.K., </w:t>
        </w:r>
        <w:proofErr w:type="spellStart"/>
        <w:r w:rsidRPr="00135FD5">
          <w:rPr>
            <w:rFonts w:ascii="Times New Roman" w:hAnsi="Times New Roman" w:cs="Times New Roman"/>
            <w:sz w:val="24"/>
            <w:szCs w:val="24"/>
          </w:rPr>
          <w:t>Chaturvedi</w:t>
        </w:r>
        <w:proofErr w:type="spellEnd"/>
        <w:r w:rsidRPr="00135FD5">
          <w:rPr>
            <w:rFonts w:ascii="Times New Roman" w:hAnsi="Times New Roman" w:cs="Times New Roman"/>
            <w:sz w:val="24"/>
            <w:szCs w:val="24"/>
          </w:rPr>
          <w:t>, O.P.(</w:t>
        </w:r>
        <w:proofErr w:type="spellStart"/>
        <w:r w:rsidRPr="00135FD5">
          <w:rPr>
            <w:rFonts w:ascii="Times New Roman" w:hAnsi="Times New Roman" w:cs="Times New Roman"/>
            <w:sz w:val="24"/>
            <w:szCs w:val="24"/>
          </w:rPr>
          <w:t>Eds</w:t>
        </w:r>
        <w:proofErr w:type="spellEnd"/>
        <w:r w:rsidRPr="00135FD5">
          <w:rPr>
            <w:rFonts w:ascii="Times New Roman" w:hAnsi="Times New Roman" w:cs="Times New Roman"/>
            <w:sz w:val="24"/>
            <w:szCs w:val="24"/>
          </w:rPr>
          <w:t>), Agroforestry for climate resilience and rural</w:t>
        </w:r>
        <w:r>
          <w:rPr>
            <w:rFonts w:ascii="Times New Roman" w:hAnsi="Times New Roman" w:cs="Times New Roman"/>
            <w:sz w:val="24"/>
            <w:szCs w:val="24"/>
          </w:rPr>
          <w:t xml:space="preserve"> </w:t>
        </w:r>
        <w:r w:rsidRPr="00135FD5">
          <w:rPr>
            <w:rFonts w:ascii="Times New Roman" w:hAnsi="Times New Roman" w:cs="Times New Roman"/>
            <w:sz w:val="24"/>
            <w:szCs w:val="24"/>
          </w:rPr>
          <w:t>livelihood. Scientific Publishers, Jodhpur, Rajasthan,</w:t>
        </w:r>
        <w:r>
          <w:rPr>
            <w:rFonts w:ascii="Times New Roman" w:hAnsi="Times New Roman" w:cs="Times New Roman"/>
            <w:sz w:val="24"/>
            <w:szCs w:val="24"/>
          </w:rPr>
          <w:t xml:space="preserve"> India, 275-</w:t>
        </w:r>
        <w:r w:rsidRPr="00135FD5">
          <w:rPr>
            <w:rFonts w:ascii="Times New Roman" w:hAnsi="Times New Roman" w:cs="Times New Roman"/>
            <w:sz w:val="24"/>
            <w:szCs w:val="24"/>
          </w:rPr>
          <w:t>297</w:t>
        </w:r>
        <w:r>
          <w:rPr>
            <w:rFonts w:ascii="Times New Roman" w:hAnsi="Times New Roman" w:cs="Times New Roman"/>
            <w:sz w:val="24"/>
            <w:szCs w:val="24"/>
          </w:rPr>
          <w:t>.</w:t>
        </w:r>
      </w:ins>
    </w:p>
    <w:p w14:paraId="72A18F34" w14:textId="77777777" w:rsidR="00B04B38" w:rsidRPr="00B04B38" w:rsidRDefault="00B04B38" w:rsidP="00B04B38">
      <w:pPr>
        <w:spacing w:before="1" w:line="376" w:lineRule="auto"/>
        <w:ind w:left="810" w:right="-46" w:hanging="450"/>
        <w:jc w:val="both"/>
        <w:rPr>
          <w:ins w:id="758" w:author="SOMNATH SIR" w:date="2025-03-29T14:06:00Z"/>
          <w:rFonts w:ascii="Times New Roman" w:hAnsi="Times New Roman" w:cs="Times New Roman"/>
          <w:sz w:val="24"/>
          <w:szCs w:val="24"/>
          <w:rPrChange w:id="759" w:author="SOMNATH SIR" w:date="2025-03-29T14:06:00Z">
            <w:rPr>
              <w:ins w:id="760" w:author="SOMNATH SIR" w:date="2025-03-29T14:06:00Z"/>
            </w:rPr>
          </w:rPrChange>
        </w:rPr>
        <w:pPrChange w:id="761" w:author="SOMNATH SIR" w:date="2025-03-29T14:06:00Z">
          <w:pPr>
            <w:pStyle w:val="ListParagraph"/>
            <w:numPr>
              <w:numId w:val="9"/>
            </w:numPr>
            <w:spacing w:before="1" w:line="376" w:lineRule="auto"/>
            <w:ind w:right="-46" w:hanging="360"/>
            <w:jc w:val="both"/>
          </w:pPr>
        </w:pPrChange>
      </w:pPr>
      <w:ins w:id="762" w:author="SOMNATH SIR" w:date="2025-03-29T14:06:00Z">
        <w:r w:rsidRPr="00B04B38">
          <w:rPr>
            <w:rFonts w:ascii="Times New Roman" w:hAnsi="Times New Roman" w:cs="Times New Roman"/>
            <w:bCs/>
            <w:sz w:val="24"/>
            <w:szCs w:val="24"/>
            <w:rPrChange w:id="763" w:author="SOMNATH SIR" w:date="2025-03-29T14:06:00Z">
              <w:rPr/>
            </w:rPrChange>
          </w:rPr>
          <w:t>Seaman, A. (2011). Production Guide for Organic Snap Beans for Processing. </w:t>
        </w:r>
        <w:r w:rsidRPr="00B04B38">
          <w:rPr>
            <w:rFonts w:ascii="Times New Roman" w:hAnsi="Times New Roman" w:cs="Times New Roman"/>
            <w:bCs/>
            <w:i/>
            <w:iCs/>
            <w:sz w:val="24"/>
            <w:szCs w:val="24"/>
            <w:rPrChange w:id="764" w:author="SOMNATH SIR" w:date="2025-03-29T14:06:00Z">
              <w:rPr>
                <w:i/>
                <w:iCs/>
              </w:rPr>
            </w:rPrChange>
          </w:rPr>
          <w:t>NYSIPM Publication</w:t>
        </w:r>
        <w:r w:rsidRPr="00B04B38">
          <w:rPr>
            <w:rFonts w:ascii="Times New Roman" w:hAnsi="Times New Roman" w:cs="Times New Roman"/>
            <w:bCs/>
            <w:sz w:val="24"/>
            <w:szCs w:val="24"/>
            <w:rPrChange w:id="765" w:author="SOMNATH SIR" w:date="2025-03-29T14:06:00Z">
              <w:rPr/>
            </w:rPrChange>
          </w:rPr>
          <w:t>, (132), 2</w:t>
        </w:r>
        <w:r w:rsidRPr="00B04B38">
          <w:rPr>
            <w:rFonts w:ascii="Times New Roman" w:hAnsi="Times New Roman" w:cs="Times New Roman"/>
            <w:sz w:val="24"/>
            <w:szCs w:val="24"/>
            <w:rPrChange w:id="766" w:author="SOMNATH SIR" w:date="2025-03-29T14:06:00Z">
              <w:rPr/>
            </w:rPrChange>
          </w:rPr>
          <w:t>, pp 42</w:t>
        </w:r>
      </w:ins>
    </w:p>
    <w:p w14:paraId="3AFFB9D3" w14:textId="77777777" w:rsidR="00B04B38" w:rsidRPr="00B04B38" w:rsidRDefault="00B04B38" w:rsidP="00B04B38">
      <w:pPr>
        <w:spacing w:before="1" w:line="376" w:lineRule="auto"/>
        <w:ind w:left="810" w:right="-46" w:hanging="450"/>
        <w:jc w:val="both"/>
        <w:rPr>
          <w:ins w:id="767" w:author="SOMNATH SIR" w:date="2025-03-29T14:06:00Z"/>
          <w:rFonts w:ascii="Times New Roman" w:hAnsi="Times New Roman" w:cs="Times New Roman"/>
          <w:sz w:val="24"/>
          <w:szCs w:val="24"/>
          <w:rPrChange w:id="768" w:author="SOMNATH SIR" w:date="2025-03-29T14:06:00Z">
            <w:rPr>
              <w:ins w:id="769" w:author="SOMNATH SIR" w:date="2025-03-29T14:06:00Z"/>
            </w:rPr>
          </w:rPrChange>
        </w:rPr>
        <w:pPrChange w:id="770" w:author="SOMNATH SIR" w:date="2025-03-29T14:06:00Z">
          <w:pPr>
            <w:pStyle w:val="ListParagraph"/>
            <w:numPr>
              <w:numId w:val="9"/>
            </w:numPr>
            <w:spacing w:before="1" w:line="376" w:lineRule="auto"/>
            <w:ind w:right="-46" w:hanging="360"/>
            <w:jc w:val="both"/>
          </w:pPr>
        </w:pPrChange>
      </w:pPr>
      <w:ins w:id="771" w:author="SOMNATH SIR" w:date="2025-03-29T14:06:00Z">
        <w:r w:rsidRPr="00B04B38">
          <w:rPr>
            <w:rFonts w:ascii="Times New Roman" w:hAnsi="Times New Roman" w:cs="Times New Roman"/>
            <w:bCs/>
            <w:sz w:val="24"/>
            <w:szCs w:val="24"/>
            <w:rPrChange w:id="772" w:author="SOMNATH SIR" w:date="2025-03-29T14:06:00Z">
              <w:rPr/>
            </w:rPrChange>
          </w:rPr>
          <w:t>Seaman, A. (2011). Production Guide for Organic Snap Beans for Processing. </w:t>
        </w:r>
        <w:r w:rsidRPr="00B04B38">
          <w:rPr>
            <w:rFonts w:ascii="Times New Roman" w:hAnsi="Times New Roman" w:cs="Times New Roman"/>
            <w:bCs/>
            <w:i/>
            <w:iCs/>
            <w:sz w:val="24"/>
            <w:szCs w:val="24"/>
            <w:rPrChange w:id="773" w:author="SOMNATH SIR" w:date="2025-03-29T14:06:00Z">
              <w:rPr>
                <w:i/>
                <w:iCs/>
              </w:rPr>
            </w:rPrChange>
          </w:rPr>
          <w:t>NYSIPM Publication</w:t>
        </w:r>
        <w:r w:rsidRPr="00B04B38">
          <w:rPr>
            <w:rFonts w:ascii="Times New Roman" w:hAnsi="Times New Roman" w:cs="Times New Roman"/>
            <w:bCs/>
            <w:sz w:val="24"/>
            <w:szCs w:val="24"/>
            <w:rPrChange w:id="774" w:author="SOMNATH SIR" w:date="2025-03-29T14:06:00Z">
              <w:rPr/>
            </w:rPrChange>
          </w:rPr>
          <w:t>, (132), 2</w:t>
        </w:r>
        <w:r w:rsidRPr="00B04B38">
          <w:rPr>
            <w:rFonts w:ascii="Times New Roman" w:hAnsi="Times New Roman" w:cs="Times New Roman"/>
            <w:sz w:val="24"/>
            <w:szCs w:val="24"/>
            <w:rPrChange w:id="775" w:author="SOMNATH SIR" w:date="2025-03-29T14:06:00Z">
              <w:rPr/>
            </w:rPrChange>
          </w:rPr>
          <w:t>, pp 42</w:t>
        </w:r>
      </w:ins>
    </w:p>
    <w:p w14:paraId="7F8897E9" w14:textId="77777777" w:rsidR="00B04B38" w:rsidRPr="00B04B38" w:rsidRDefault="00B04B38" w:rsidP="00B04B38">
      <w:pPr>
        <w:spacing w:before="1" w:line="376" w:lineRule="auto"/>
        <w:ind w:left="810" w:right="-46" w:hanging="450"/>
        <w:jc w:val="both"/>
        <w:rPr>
          <w:ins w:id="776" w:author="SOMNATH SIR" w:date="2025-03-29T14:06:00Z"/>
          <w:rFonts w:ascii="Times New Roman" w:hAnsi="Times New Roman" w:cs="Times New Roman"/>
          <w:sz w:val="24"/>
          <w:szCs w:val="24"/>
          <w:rPrChange w:id="777" w:author="SOMNATH SIR" w:date="2025-03-29T14:06:00Z">
            <w:rPr>
              <w:ins w:id="778" w:author="SOMNATH SIR" w:date="2025-03-29T14:06:00Z"/>
            </w:rPr>
          </w:rPrChange>
        </w:rPr>
        <w:pPrChange w:id="779" w:author="SOMNATH SIR" w:date="2025-03-29T14:06:00Z">
          <w:pPr>
            <w:pStyle w:val="ListParagraph"/>
            <w:numPr>
              <w:numId w:val="9"/>
            </w:numPr>
            <w:spacing w:before="1" w:line="376" w:lineRule="auto"/>
            <w:ind w:right="-46" w:hanging="360"/>
            <w:jc w:val="both"/>
          </w:pPr>
        </w:pPrChange>
      </w:pPr>
      <w:ins w:id="780" w:author="SOMNATH SIR" w:date="2025-03-29T14:06:00Z">
        <w:r w:rsidRPr="00B04B38">
          <w:rPr>
            <w:rFonts w:ascii="Times New Roman" w:hAnsi="Times New Roman" w:cs="Times New Roman"/>
            <w:sz w:val="24"/>
            <w:szCs w:val="24"/>
            <w:rPrChange w:id="781" w:author="SOMNATH SIR" w:date="2025-03-29T14:06:00Z">
              <w:rPr/>
            </w:rPrChange>
          </w:rPr>
          <w:t xml:space="preserve">Sharma, D. P., Prajapati, J. L., &amp; Tiwari, A. (2014). Effect of NPK, </w:t>
        </w:r>
        <w:proofErr w:type="spellStart"/>
        <w:r w:rsidRPr="00B04B38">
          <w:rPr>
            <w:rFonts w:ascii="Times New Roman" w:hAnsi="Times New Roman" w:cs="Times New Roman"/>
            <w:sz w:val="24"/>
            <w:szCs w:val="24"/>
            <w:rPrChange w:id="782" w:author="SOMNATH SIR" w:date="2025-03-29T14:06:00Z">
              <w:rPr/>
            </w:rPrChange>
          </w:rPr>
          <w:t>vermicompost</w:t>
        </w:r>
        <w:proofErr w:type="spellEnd"/>
        <w:r w:rsidRPr="00B04B38">
          <w:rPr>
            <w:rFonts w:ascii="Times New Roman" w:hAnsi="Times New Roman" w:cs="Times New Roman"/>
            <w:sz w:val="24"/>
            <w:szCs w:val="24"/>
            <w:rPrChange w:id="783" w:author="SOMNATH SIR" w:date="2025-03-29T14:06:00Z">
              <w:rPr/>
            </w:rPrChange>
          </w:rPr>
          <w:t xml:space="preserve"> and </w:t>
        </w:r>
        <w:proofErr w:type="spellStart"/>
        <w:r w:rsidRPr="00B04B38">
          <w:rPr>
            <w:rFonts w:ascii="Times New Roman" w:hAnsi="Times New Roman" w:cs="Times New Roman"/>
            <w:sz w:val="24"/>
            <w:szCs w:val="24"/>
            <w:rPrChange w:id="784" w:author="SOMNATH SIR" w:date="2025-03-29T14:06:00Z">
              <w:rPr/>
            </w:rPrChange>
          </w:rPr>
          <w:t>vermiwash</w:t>
        </w:r>
        <w:proofErr w:type="spellEnd"/>
        <w:r w:rsidRPr="00B04B38">
          <w:rPr>
            <w:rFonts w:ascii="Times New Roman" w:hAnsi="Times New Roman" w:cs="Times New Roman"/>
            <w:sz w:val="24"/>
            <w:szCs w:val="24"/>
            <w:rPrChange w:id="785" w:author="SOMNATH SIR" w:date="2025-03-29T14:06:00Z">
              <w:rPr/>
            </w:rPrChange>
          </w:rPr>
          <w:t xml:space="preserve"> on growth and yield of okra. </w:t>
        </w:r>
        <w:r w:rsidRPr="00B04B38">
          <w:rPr>
            <w:rFonts w:ascii="Times New Roman" w:hAnsi="Times New Roman" w:cs="Times New Roman"/>
            <w:i/>
            <w:iCs/>
            <w:sz w:val="24"/>
            <w:szCs w:val="24"/>
            <w:rPrChange w:id="786" w:author="SOMNATH SIR" w:date="2025-03-29T14:06:00Z">
              <w:rPr>
                <w:i/>
                <w:iCs/>
              </w:rPr>
            </w:rPrChange>
          </w:rPr>
          <w:t>International Journal of Basic and Applied Agricultural Research</w:t>
        </w:r>
        <w:r w:rsidRPr="00B04B38">
          <w:rPr>
            <w:rFonts w:ascii="Times New Roman" w:hAnsi="Times New Roman" w:cs="Times New Roman"/>
            <w:sz w:val="24"/>
            <w:szCs w:val="24"/>
            <w:rPrChange w:id="787" w:author="SOMNATH SIR" w:date="2025-03-29T14:06:00Z">
              <w:rPr/>
            </w:rPrChange>
          </w:rPr>
          <w:t>, </w:t>
        </w:r>
        <w:r w:rsidRPr="00B04B38">
          <w:rPr>
            <w:rFonts w:ascii="Times New Roman" w:hAnsi="Times New Roman" w:cs="Times New Roman"/>
            <w:i/>
            <w:iCs/>
            <w:sz w:val="24"/>
            <w:szCs w:val="24"/>
            <w:rPrChange w:id="788" w:author="SOMNATH SIR" w:date="2025-03-29T14:06:00Z">
              <w:rPr>
                <w:i/>
                <w:iCs/>
              </w:rPr>
            </w:rPrChange>
          </w:rPr>
          <w:t>12</w:t>
        </w:r>
        <w:r w:rsidRPr="00B04B38">
          <w:rPr>
            <w:rFonts w:ascii="Times New Roman" w:hAnsi="Times New Roman" w:cs="Times New Roman"/>
            <w:sz w:val="24"/>
            <w:szCs w:val="24"/>
            <w:rPrChange w:id="789" w:author="SOMNATH SIR" w:date="2025-03-29T14:06:00Z">
              <w:rPr/>
            </w:rPrChange>
          </w:rPr>
          <w:t>(1), 4-8.</w:t>
        </w:r>
      </w:ins>
    </w:p>
    <w:p w14:paraId="1ECD17B5" w14:textId="43E9D196" w:rsidR="009570C3" w:rsidRDefault="009570C3" w:rsidP="009570C3">
      <w:pPr>
        <w:spacing w:before="1" w:line="376" w:lineRule="auto"/>
        <w:ind w:left="810" w:right="-46" w:hanging="450"/>
        <w:jc w:val="both"/>
        <w:rPr>
          <w:ins w:id="790" w:author="SOMNATH SIR" w:date="2025-03-29T14:13:00Z"/>
          <w:rFonts w:ascii="Times New Roman" w:hAnsi="Times New Roman" w:cs="Times New Roman"/>
          <w:bCs/>
          <w:sz w:val="24"/>
          <w:szCs w:val="24"/>
        </w:rPr>
        <w:pPrChange w:id="791" w:author="SOMNATH SIR" w:date="2025-03-29T14:06:00Z">
          <w:pPr>
            <w:pStyle w:val="ListParagraph"/>
            <w:numPr>
              <w:numId w:val="9"/>
            </w:numPr>
            <w:spacing w:before="1" w:line="376" w:lineRule="auto"/>
            <w:ind w:right="-46" w:hanging="360"/>
            <w:jc w:val="both"/>
          </w:pPr>
        </w:pPrChange>
      </w:pPr>
      <w:commentRangeStart w:id="792"/>
      <w:proofErr w:type="spellStart"/>
      <w:ins w:id="793" w:author="SOMNATH SIR" w:date="2025-03-29T14:12:00Z">
        <w:r w:rsidRPr="009570C3">
          <w:rPr>
            <w:rFonts w:ascii="Times New Roman" w:hAnsi="Times New Roman" w:cs="Times New Roman"/>
            <w:bCs/>
            <w:sz w:val="24"/>
            <w:szCs w:val="24"/>
          </w:rPr>
          <w:t>Shrivastava</w:t>
        </w:r>
        <w:proofErr w:type="spellEnd"/>
        <w:r w:rsidRPr="009570C3">
          <w:rPr>
            <w:rFonts w:ascii="Times New Roman" w:hAnsi="Times New Roman" w:cs="Times New Roman"/>
            <w:bCs/>
            <w:sz w:val="24"/>
            <w:szCs w:val="24"/>
          </w:rPr>
          <w:t xml:space="preserve">, A.K., </w:t>
        </w:r>
        <w:proofErr w:type="spellStart"/>
        <w:r w:rsidRPr="009570C3">
          <w:rPr>
            <w:rFonts w:ascii="Times New Roman" w:hAnsi="Times New Roman" w:cs="Times New Roman"/>
            <w:bCs/>
            <w:sz w:val="24"/>
            <w:szCs w:val="24"/>
          </w:rPr>
          <w:t>Upadhyay</w:t>
        </w:r>
        <w:proofErr w:type="spellEnd"/>
        <w:r w:rsidRPr="009570C3">
          <w:rPr>
            <w:rFonts w:ascii="Times New Roman" w:hAnsi="Times New Roman" w:cs="Times New Roman"/>
            <w:bCs/>
            <w:sz w:val="24"/>
            <w:szCs w:val="24"/>
          </w:rPr>
          <w:t xml:space="preserve">, V.B., </w:t>
        </w:r>
        <w:proofErr w:type="spellStart"/>
        <w:r w:rsidRPr="009570C3">
          <w:rPr>
            <w:rFonts w:ascii="Times New Roman" w:hAnsi="Times New Roman" w:cs="Times New Roman"/>
            <w:bCs/>
            <w:sz w:val="24"/>
            <w:szCs w:val="24"/>
          </w:rPr>
          <w:t>Gautam</w:t>
        </w:r>
        <w:proofErr w:type="spellEnd"/>
        <w:r w:rsidRPr="009570C3">
          <w:rPr>
            <w:rFonts w:ascii="Times New Roman" w:hAnsi="Times New Roman" w:cs="Times New Roman"/>
            <w:bCs/>
            <w:sz w:val="24"/>
            <w:szCs w:val="24"/>
          </w:rPr>
          <w:t>, D.S., Sarvade,</w:t>
        </w:r>
        <w:r>
          <w:rPr>
            <w:rFonts w:ascii="Times New Roman" w:hAnsi="Times New Roman" w:cs="Times New Roman"/>
            <w:bCs/>
            <w:sz w:val="24"/>
            <w:szCs w:val="24"/>
          </w:rPr>
          <w:t xml:space="preserve"> </w:t>
        </w:r>
        <w:r w:rsidRPr="009570C3">
          <w:rPr>
            <w:rFonts w:ascii="Times New Roman" w:hAnsi="Times New Roman" w:cs="Times New Roman"/>
            <w:bCs/>
            <w:sz w:val="24"/>
            <w:szCs w:val="24"/>
          </w:rPr>
          <w:t>S.,</w:t>
        </w:r>
      </w:ins>
      <w:ins w:id="794" w:author="SOMNATH SIR" w:date="2025-03-29T14:13:00Z">
        <w:r>
          <w:rPr>
            <w:rFonts w:ascii="Times New Roman" w:hAnsi="Times New Roman" w:cs="Times New Roman"/>
            <w:bCs/>
            <w:sz w:val="24"/>
            <w:szCs w:val="24"/>
          </w:rPr>
          <w:t xml:space="preserve"> &amp;</w:t>
        </w:r>
      </w:ins>
      <w:ins w:id="795" w:author="SOMNATH SIR" w:date="2025-03-29T14:12:00Z">
        <w:r w:rsidRPr="009570C3">
          <w:rPr>
            <w:rFonts w:ascii="Times New Roman" w:hAnsi="Times New Roman" w:cs="Times New Roman"/>
            <w:bCs/>
            <w:sz w:val="24"/>
            <w:szCs w:val="24"/>
          </w:rPr>
          <w:t xml:space="preserve"> </w:t>
        </w:r>
        <w:proofErr w:type="spellStart"/>
        <w:r w:rsidRPr="009570C3">
          <w:rPr>
            <w:rFonts w:ascii="Times New Roman" w:hAnsi="Times New Roman" w:cs="Times New Roman"/>
            <w:bCs/>
            <w:sz w:val="24"/>
            <w:szCs w:val="24"/>
          </w:rPr>
          <w:t>Sahu</w:t>
        </w:r>
        <w:proofErr w:type="spellEnd"/>
        <w:r w:rsidRPr="009570C3">
          <w:rPr>
            <w:rFonts w:ascii="Times New Roman" w:hAnsi="Times New Roman" w:cs="Times New Roman"/>
            <w:bCs/>
            <w:sz w:val="24"/>
            <w:szCs w:val="24"/>
          </w:rPr>
          <w:t xml:space="preserve">, R.K., </w:t>
        </w:r>
      </w:ins>
      <w:ins w:id="796" w:author="SOMNATH SIR" w:date="2025-03-29T14:13:00Z">
        <w:r>
          <w:rPr>
            <w:rFonts w:ascii="Times New Roman" w:hAnsi="Times New Roman" w:cs="Times New Roman"/>
            <w:bCs/>
            <w:sz w:val="24"/>
            <w:szCs w:val="24"/>
          </w:rPr>
          <w:t>(</w:t>
        </w:r>
      </w:ins>
      <w:ins w:id="797" w:author="SOMNATH SIR" w:date="2025-03-29T14:12:00Z">
        <w:r w:rsidRPr="009570C3">
          <w:rPr>
            <w:rFonts w:ascii="Times New Roman" w:hAnsi="Times New Roman" w:cs="Times New Roman"/>
            <w:bCs/>
            <w:sz w:val="24"/>
            <w:szCs w:val="24"/>
          </w:rPr>
          <w:t>2018</w:t>
        </w:r>
      </w:ins>
      <w:ins w:id="798" w:author="SOMNATH SIR" w:date="2025-03-29T14:13:00Z">
        <w:r>
          <w:rPr>
            <w:rFonts w:ascii="Times New Roman" w:hAnsi="Times New Roman" w:cs="Times New Roman"/>
            <w:bCs/>
            <w:sz w:val="24"/>
            <w:szCs w:val="24"/>
          </w:rPr>
          <w:t>)</w:t>
        </w:r>
      </w:ins>
      <w:ins w:id="799" w:author="SOMNATH SIR" w:date="2025-03-29T14:12:00Z">
        <w:r w:rsidRPr="009570C3">
          <w:rPr>
            <w:rFonts w:ascii="Times New Roman" w:hAnsi="Times New Roman" w:cs="Times New Roman"/>
            <w:bCs/>
            <w:sz w:val="24"/>
            <w:szCs w:val="24"/>
          </w:rPr>
          <w:t>. Effect of integrated nutrient</w:t>
        </w:r>
        <w:r>
          <w:rPr>
            <w:rFonts w:ascii="Times New Roman" w:hAnsi="Times New Roman" w:cs="Times New Roman"/>
            <w:bCs/>
            <w:sz w:val="24"/>
            <w:szCs w:val="24"/>
          </w:rPr>
          <w:t xml:space="preserve"> </w:t>
        </w:r>
        <w:r w:rsidRPr="009570C3">
          <w:rPr>
            <w:rFonts w:ascii="Times New Roman" w:hAnsi="Times New Roman" w:cs="Times New Roman"/>
            <w:bCs/>
            <w:sz w:val="24"/>
            <w:szCs w:val="24"/>
          </w:rPr>
          <w:t xml:space="preserve">management on growth and productivity of </w:t>
        </w:r>
        <w:proofErr w:type="spellStart"/>
        <w:r w:rsidRPr="009570C3">
          <w:rPr>
            <w:rFonts w:ascii="Times New Roman" w:hAnsi="Times New Roman" w:cs="Times New Roman"/>
            <w:bCs/>
            <w:i/>
            <w:iCs/>
            <w:sz w:val="24"/>
            <w:szCs w:val="24"/>
            <w:rPrChange w:id="800" w:author="SOMNATH SIR" w:date="2025-03-29T14:12:00Z">
              <w:rPr>
                <w:rFonts w:ascii="Times New Roman" w:hAnsi="Times New Roman" w:cs="Times New Roman"/>
                <w:bCs/>
                <w:sz w:val="24"/>
                <w:szCs w:val="24"/>
              </w:rPr>
            </w:rPrChange>
          </w:rPr>
          <w:t>Withania</w:t>
        </w:r>
        <w:proofErr w:type="spellEnd"/>
        <w:r w:rsidRPr="009570C3">
          <w:rPr>
            <w:rFonts w:ascii="Times New Roman" w:hAnsi="Times New Roman" w:cs="Times New Roman"/>
            <w:bCs/>
            <w:i/>
            <w:iCs/>
            <w:sz w:val="24"/>
            <w:szCs w:val="24"/>
            <w:rPrChange w:id="801" w:author="SOMNATH SIR" w:date="2025-03-29T14:12:00Z">
              <w:rPr>
                <w:rFonts w:ascii="Times New Roman" w:hAnsi="Times New Roman" w:cs="Times New Roman"/>
                <w:bCs/>
                <w:sz w:val="24"/>
                <w:szCs w:val="24"/>
              </w:rPr>
            </w:rPrChange>
          </w:rPr>
          <w:t xml:space="preserve"> </w:t>
        </w:r>
        <w:proofErr w:type="spellStart"/>
        <w:r w:rsidRPr="009570C3">
          <w:rPr>
            <w:rFonts w:ascii="Times New Roman" w:hAnsi="Times New Roman" w:cs="Times New Roman"/>
            <w:bCs/>
            <w:i/>
            <w:iCs/>
            <w:sz w:val="24"/>
            <w:szCs w:val="24"/>
            <w:rPrChange w:id="802" w:author="SOMNATH SIR" w:date="2025-03-29T14:12:00Z">
              <w:rPr>
                <w:rFonts w:ascii="Times New Roman" w:hAnsi="Times New Roman" w:cs="Times New Roman"/>
                <w:bCs/>
                <w:sz w:val="24"/>
                <w:szCs w:val="24"/>
              </w:rPr>
            </w:rPrChange>
          </w:rPr>
          <w:t>somnifera</w:t>
        </w:r>
        <w:proofErr w:type="spellEnd"/>
        <w:r w:rsidRPr="009570C3">
          <w:rPr>
            <w:rFonts w:ascii="Times New Roman" w:hAnsi="Times New Roman" w:cs="Times New Roman"/>
            <w:bCs/>
            <w:sz w:val="24"/>
            <w:szCs w:val="24"/>
          </w:rPr>
          <w:t xml:space="preserve"> (L.) </w:t>
        </w:r>
        <w:proofErr w:type="spellStart"/>
        <w:r w:rsidRPr="009570C3">
          <w:rPr>
            <w:rFonts w:ascii="Times New Roman" w:hAnsi="Times New Roman" w:cs="Times New Roman"/>
            <w:bCs/>
            <w:sz w:val="24"/>
            <w:szCs w:val="24"/>
          </w:rPr>
          <w:t>Dunal</w:t>
        </w:r>
        <w:proofErr w:type="spellEnd"/>
        <w:r w:rsidRPr="009570C3">
          <w:rPr>
            <w:rFonts w:ascii="Times New Roman" w:hAnsi="Times New Roman" w:cs="Times New Roman"/>
            <w:bCs/>
            <w:sz w:val="24"/>
            <w:szCs w:val="24"/>
          </w:rPr>
          <w:t xml:space="preserve"> in </w:t>
        </w:r>
        <w:proofErr w:type="spellStart"/>
        <w:r w:rsidRPr="009570C3">
          <w:rPr>
            <w:rFonts w:ascii="Times New Roman" w:hAnsi="Times New Roman" w:cs="Times New Roman"/>
            <w:bCs/>
            <w:sz w:val="24"/>
            <w:szCs w:val="24"/>
          </w:rPr>
          <w:t>Kymore</w:t>
        </w:r>
        <w:proofErr w:type="spellEnd"/>
        <w:r w:rsidRPr="009570C3">
          <w:rPr>
            <w:rFonts w:ascii="Times New Roman" w:hAnsi="Times New Roman" w:cs="Times New Roman"/>
            <w:bCs/>
            <w:sz w:val="24"/>
            <w:szCs w:val="24"/>
          </w:rPr>
          <w:t xml:space="preserve"> Plateau and </w:t>
        </w:r>
        <w:proofErr w:type="spellStart"/>
        <w:r w:rsidRPr="009570C3">
          <w:rPr>
            <w:rFonts w:ascii="Times New Roman" w:hAnsi="Times New Roman" w:cs="Times New Roman"/>
            <w:bCs/>
            <w:sz w:val="24"/>
            <w:szCs w:val="24"/>
          </w:rPr>
          <w:t>Satpura</w:t>
        </w:r>
        <w:proofErr w:type="spellEnd"/>
        <w:r>
          <w:rPr>
            <w:rFonts w:ascii="Times New Roman" w:hAnsi="Times New Roman" w:cs="Times New Roman"/>
            <w:bCs/>
            <w:sz w:val="24"/>
            <w:szCs w:val="24"/>
          </w:rPr>
          <w:t xml:space="preserve"> </w:t>
        </w:r>
        <w:r w:rsidRPr="009570C3">
          <w:rPr>
            <w:rFonts w:ascii="Times New Roman" w:hAnsi="Times New Roman" w:cs="Times New Roman"/>
            <w:bCs/>
            <w:sz w:val="24"/>
            <w:szCs w:val="24"/>
          </w:rPr>
          <w:t xml:space="preserve">hills of Madhya Pradesh, India. </w:t>
        </w:r>
        <w:r w:rsidRPr="009570C3">
          <w:rPr>
            <w:rFonts w:ascii="Times New Roman" w:hAnsi="Times New Roman" w:cs="Times New Roman"/>
            <w:bCs/>
            <w:i/>
            <w:iCs/>
            <w:sz w:val="24"/>
            <w:szCs w:val="24"/>
            <w:rPrChange w:id="803" w:author="SOMNATH SIR" w:date="2025-03-29T14:15:00Z">
              <w:rPr>
                <w:rFonts w:ascii="Times New Roman" w:hAnsi="Times New Roman" w:cs="Times New Roman"/>
                <w:bCs/>
                <w:sz w:val="24"/>
                <w:szCs w:val="24"/>
              </w:rPr>
            </w:rPrChange>
          </w:rPr>
          <w:t>Archives of Agriculture</w:t>
        </w:r>
        <w:r w:rsidRPr="009570C3">
          <w:rPr>
            <w:rFonts w:ascii="Times New Roman" w:hAnsi="Times New Roman" w:cs="Times New Roman"/>
            <w:bCs/>
            <w:i/>
            <w:iCs/>
            <w:sz w:val="24"/>
            <w:szCs w:val="24"/>
            <w:rPrChange w:id="804" w:author="SOMNATH SIR" w:date="2025-03-29T14:15:00Z">
              <w:rPr>
                <w:rFonts w:ascii="Times New Roman" w:hAnsi="Times New Roman" w:cs="Times New Roman"/>
                <w:bCs/>
                <w:sz w:val="24"/>
                <w:szCs w:val="24"/>
              </w:rPr>
            </w:rPrChange>
          </w:rPr>
          <w:t xml:space="preserve"> </w:t>
        </w:r>
        <w:r w:rsidRPr="009570C3">
          <w:rPr>
            <w:rFonts w:ascii="Times New Roman" w:hAnsi="Times New Roman" w:cs="Times New Roman"/>
            <w:bCs/>
            <w:i/>
            <w:iCs/>
            <w:sz w:val="24"/>
            <w:szCs w:val="24"/>
            <w:rPrChange w:id="805" w:author="SOMNATH SIR" w:date="2025-03-29T14:15:00Z">
              <w:rPr>
                <w:rFonts w:ascii="Times New Roman" w:hAnsi="Times New Roman" w:cs="Times New Roman"/>
                <w:bCs/>
                <w:sz w:val="24"/>
                <w:szCs w:val="24"/>
              </w:rPr>
            </w:rPrChange>
          </w:rPr>
          <w:t>and Environmental Science</w:t>
        </w:r>
      </w:ins>
      <w:ins w:id="806" w:author="SOMNATH SIR" w:date="2025-03-29T14:13:00Z">
        <w:r>
          <w:rPr>
            <w:rFonts w:ascii="Times New Roman" w:hAnsi="Times New Roman" w:cs="Times New Roman"/>
            <w:bCs/>
            <w:sz w:val="24"/>
            <w:szCs w:val="24"/>
          </w:rPr>
          <w:t>,</w:t>
        </w:r>
      </w:ins>
      <w:ins w:id="807" w:author="SOMNATH SIR" w:date="2025-03-29T14:12:00Z">
        <w:r w:rsidRPr="009570C3">
          <w:rPr>
            <w:rFonts w:ascii="Times New Roman" w:hAnsi="Times New Roman" w:cs="Times New Roman"/>
            <w:bCs/>
            <w:sz w:val="24"/>
            <w:szCs w:val="24"/>
          </w:rPr>
          <w:t xml:space="preserve"> 3(2), 202–208.</w:t>
        </w:r>
      </w:ins>
    </w:p>
    <w:p w14:paraId="0260623A" w14:textId="7A94397A" w:rsidR="009570C3" w:rsidRPr="009570C3" w:rsidRDefault="009570C3" w:rsidP="009570C3">
      <w:pPr>
        <w:spacing w:before="1" w:line="376" w:lineRule="auto"/>
        <w:ind w:left="810" w:right="-46" w:hanging="450"/>
        <w:jc w:val="both"/>
        <w:rPr>
          <w:ins w:id="808" w:author="SOMNATH SIR" w:date="2025-03-29T14:13:00Z"/>
          <w:rFonts w:ascii="Times New Roman" w:hAnsi="Times New Roman" w:cs="Times New Roman"/>
          <w:bCs/>
          <w:sz w:val="24"/>
          <w:szCs w:val="24"/>
        </w:rPr>
      </w:pPr>
      <w:ins w:id="809" w:author="SOMNATH SIR" w:date="2025-03-29T14:13:00Z">
        <w:r w:rsidRPr="009570C3">
          <w:rPr>
            <w:rFonts w:ascii="Times New Roman" w:hAnsi="Times New Roman" w:cs="Times New Roman"/>
            <w:bCs/>
            <w:sz w:val="24"/>
            <w:szCs w:val="24"/>
          </w:rPr>
          <w:t xml:space="preserve">Thakur, R., </w:t>
        </w:r>
        <w:proofErr w:type="spellStart"/>
        <w:r w:rsidRPr="009570C3">
          <w:rPr>
            <w:rFonts w:ascii="Times New Roman" w:hAnsi="Times New Roman" w:cs="Times New Roman"/>
            <w:bCs/>
            <w:sz w:val="24"/>
            <w:szCs w:val="24"/>
          </w:rPr>
          <w:t>Shrivastava</w:t>
        </w:r>
        <w:proofErr w:type="spellEnd"/>
        <w:r w:rsidRPr="009570C3">
          <w:rPr>
            <w:rFonts w:ascii="Times New Roman" w:hAnsi="Times New Roman" w:cs="Times New Roman"/>
            <w:bCs/>
            <w:sz w:val="24"/>
            <w:szCs w:val="24"/>
          </w:rPr>
          <w:t xml:space="preserve">, A.K., Sarvade, S., Rai, S.K., </w:t>
        </w:r>
        <w:proofErr w:type="spellStart"/>
        <w:r w:rsidRPr="009570C3">
          <w:rPr>
            <w:rFonts w:ascii="Times New Roman" w:hAnsi="Times New Roman" w:cs="Times New Roman"/>
            <w:bCs/>
            <w:sz w:val="24"/>
            <w:szCs w:val="24"/>
          </w:rPr>
          <w:t>Koutu</w:t>
        </w:r>
        <w:proofErr w:type="spellEnd"/>
        <w:r w:rsidRPr="009570C3">
          <w:rPr>
            <w:rFonts w:ascii="Times New Roman" w:hAnsi="Times New Roman" w:cs="Times New Roman"/>
            <w:bCs/>
            <w:sz w:val="24"/>
            <w:szCs w:val="24"/>
          </w:rPr>
          <w:t>,</w:t>
        </w:r>
      </w:ins>
      <w:ins w:id="810" w:author="SOMNATH SIR" w:date="2025-03-29T14:14:00Z">
        <w:r>
          <w:rPr>
            <w:rFonts w:ascii="Times New Roman" w:hAnsi="Times New Roman" w:cs="Times New Roman"/>
            <w:bCs/>
            <w:sz w:val="24"/>
            <w:szCs w:val="24"/>
          </w:rPr>
          <w:t xml:space="preserve"> </w:t>
        </w:r>
      </w:ins>
      <w:ins w:id="811" w:author="SOMNATH SIR" w:date="2025-03-29T14:13:00Z">
        <w:r w:rsidRPr="009570C3">
          <w:rPr>
            <w:rFonts w:ascii="Times New Roman" w:hAnsi="Times New Roman" w:cs="Times New Roman"/>
            <w:bCs/>
            <w:sz w:val="24"/>
            <w:szCs w:val="24"/>
          </w:rPr>
          <w:t xml:space="preserve">G.K., </w:t>
        </w:r>
        <w:proofErr w:type="spellStart"/>
        <w:r w:rsidRPr="009570C3">
          <w:rPr>
            <w:rFonts w:ascii="Times New Roman" w:hAnsi="Times New Roman" w:cs="Times New Roman"/>
            <w:bCs/>
            <w:sz w:val="24"/>
            <w:szCs w:val="24"/>
          </w:rPr>
          <w:t>Bisen</w:t>
        </w:r>
        <w:proofErr w:type="spellEnd"/>
        <w:r w:rsidRPr="009570C3">
          <w:rPr>
            <w:rFonts w:ascii="Times New Roman" w:hAnsi="Times New Roman" w:cs="Times New Roman"/>
            <w:bCs/>
            <w:sz w:val="24"/>
            <w:szCs w:val="24"/>
          </w:rPr>
          <w:t>, N.K.,</w:t>
        </w:r>
      </w:ins>
      <w:ins w:id="812" w:author="SOMNATH SIR" w:date="2025-03-29T14:14:00Z">
        <w:r>
          <w:rPr>
            <w:rFonts w:ascii="Times New Roman" w:hAnsi="Times New Roman" w:cs="Times New Roman"/>
            <w:bCs/>
            <w:sz w:val="24"/>
            <w:szCs w:val="24"/>
          </w:rPr>
          <w:t xml:space="preserve"> &amp;</w:t>
        </w:r>
      </w:ins>
      <w:ins w:id="813" w:author="SOMNATH SIR" w:date="2025-03-29T14:13:00Z">
        <w:r w:rsidRPr="009570C3">
          <w:rPr>
            <w:rFonts w:ascii="Times New Roman" w:hAnsi="Times New Roman" w:cs="Times New Roman"/>
            <w:bCs/>
            <w:sz w:val="24"/>
            <w:szCs w:val="24"/>
          </w:rPr>
          <w:t xml:space="preserve"> Khan, M.I., </w:t>
        </w:r>
      </w:ins>
      <w:ins w:id="814" w:author="SOMNATH SIR" w:date="2025-03-29T14:14:00Z">
        <w:r>
          <w:rPr>
            <w:rFonts w:ascii="Times New Roman" w:hAnsi="Times New Roman" w:cs="Times New Roman"/>
            <w:bCs/>
            <w:sz w:val="24"/>
            <w:szCs w:val="24"/>
          </w:rPr>
          <w:t>(</w:t>
        </w:r>
      </w:ins>
      <w:ins w:id="815" w:author="SOMNATH SIR" w:date="2025-03-29T14:13:00Z">
        <w:r w:rsidRPr="009570C3">
          <w:rPr>
            <w:rFonts w:ascii="Times New Roman" w:hAnsi="Times New Roman" w:cs="Times New Roman"/>
            <w:bCs/>
            <w:sz w:val="24"/>
            <w:szCs w:val="24"/>
          </w:rPr>
          <w:t>2021</w:t>
        </w:r>
      </w:ins>
      <w:ins w:id="816" w:author="SOMNATH SIR" w:date="2025-03-29T14:14:00Z">
        <w:r>
          <w:rPr>
            <w:rFonts w:ascii="Times New Roman" w:hAnsi="Times New Roman" w:cs="Times New Roman"/>
            <w:bCs/>
            <w:sz w:val="24"/>
            <w:szCs w:val="24"/>
          </w:rPr>
          <w:t>)</w:t>
        </w:r>
      </w:ins>
      <w:ins w:id="817" w:author="SOMNATH SIR" w:date="2025-03-29T14:13:00Z">
        <w:r w:rsidRPr="009570C3">
          <w:rPr>
            <w:rFonts w:ascii="Times New Roman" w:hAnsi="Times New Roman" w:cs="Times New Roman"/>
            <w:bCs/>
            <w:sz w:val="24"/>
            <w:szCs w:val="24"/>
          </w:rPr>
          <w:t>. Response of</w:t>
        </w:r>
        <w:r>
          <w:rPr>
            <w:rFonts w:ascii="Times New Roman" w:hAnsi="Times New Roman" w:cs="Times New Roman"/>
            <w:bCs/>
            <w:sz w:val="24"/>
            <w:szCs w:val="24"/>
          </w:rPr>
          <w:t xml:space="preserve"> </w:t>
        </w:r>
        <w:r w:rsidRPr="009570C3">
          <w:rPr>
            <w:rFonts w:ascii="Times New Roman" w:hAnsi="Times New Roman" w:cs="Times New Roman"/>
            <w:bCs/>
            <w:sz w:val="24"/>
            <w:szCs w:val="24"/>
          </w:rPr>
          <w:t>integrated application of inorganic fertilizers and</w:t>
        </w:r>
        <w:r>
          <w:rPr>
            <w:rFonts w:ascii="Times New Roman" w:hAnsi="Times New Roman" w:cs="Times New Roman"/>
            <w:bCs/>
            <w:sz w:val="24"/>
            <w:szCs w:val="24"/>
          </w:rPr>
          <w:t xml:space="preserve"> </w:t>
        </w:r>
        <w:proofErr w:type="spellStart"/>
        <w:r w:rsidRPr="009570C3">
          <w:rPr>
            <w:rFonts w:ascii="Times New Roman" w:hAnsi="Times New Roman" w:cs="Times New Roman"/>
            <w:bCs/>
            <w:sz w:val="24"/>
            <w:szCs w:val="24"/>
          </w:rPr>
          <w:t>vermicompost</w:t>
        </w:r>
        <w:proofErr w:type="spellEnd"/>
        <w:r w:rsidRPr="009570C3">
          <w:rPr>
            <w:rFonts w:ascii="Times New Roman" w:hAnsi="Times New Roman" w:cs="Times New Roman"/>
            <w:bCs/>
            <w:sz w:val="24"/>
            <w:szCs w:val="24"/>
          </w:rPr>
          <w:t xml:space="preserve"> on rice productivity at farmer field.</w:t>
        </w:r>
        <w:r>
          <w:rPr>
            <w:rFonts w:ascii="Times New Roman" w:hAnsi="Times New Roman" w:cs="Times New Roman"/>
            <w:bCs/>
            <w:sz w:val="24"/>
            <w:szCs w:val="24"/>
          </w:rPr>
          <w:t xml:space="preserve"> </w:t>
        </w:r>
        <w:r w:rsidRPr="009570C3">
          <w:rPr>
            <w:rFonts w:ascii="Times New Roman" w:hAnsi="Times New Roman" w:cs="Times New Roman"/>
            <w:bCs/>
            <w:i/>
            <w:iCs/>
            <w:sz w:val="24"/>
            <w:szCs w:val="24"/>
            <w:rPrChange w:id="818" w:author="SOMNATH SIR" w:date="2025-03-29T14:14:00Z">
              <w:rPr>
                <w:rFonts w:ascii="Times New Roman" w:hAnsi="Times New Roman" w:cs="Times New Roman"/>
                <w:bCs/>
                <w:sz w:val="24"/>
                <w:szCs w:val="24"/>
              </w:rPr>
            </w:rPrChange>
          </w:rPr>
          <w:t>International Journal of Plant and Soil Science</w:t>
        </w:r>
      </w:ins>
      <w:ins w:id="819" w:author="SOMNATH SIR" w:date="2025-03-29T14:14:00Z">
        <w:r>
          <w:rPr>
            <w:rFonts w:ascii="Times New Roman" w:hAnsi="Times New Roman" w:cs="Times New Roman"/>
            <w:bCs/>
            <w:sz w:val="24"/>
            <w:szCs w:val="24"/>
          </w:rPr>
          <w:t>,</w:t>
        </w:r>
      </w:ins>
      <w:ins w:id="820" w:author="SOMNATH SIR" w:date="2025-03-29T14:13:00Z">
        <w:r w:rsidRPr="009570C3">
          <w:rPr>
            <w:rFonts w:ascii="Times New Roman" w:hAnsi="Times New Roman" w:cs="Times New Roman"/>
            <w:bCs/>
            <w:sz w:val="24"/>
            <w:szCs w:val="24"/>
          </w:rPr>
          <w:t xml:space="preserve"> 33(4),</w:t>
        </w:r>
        <w:r>
          <w:rPr>
            <w:rFonts w:ascii="Times New Roman" w:hAnsi="Times New Roman" w:cs="Times New Roman"/>
            <w:bCs/>
            <w:sz w:val="24"/>
            <w:szCs w:val="24"/>
          </w:rPr>
          <w:t xml:space="preserve"> </w:t>
        </w:r>
        <w:r w:rsidRPr="009570C3">
          <w:rPr>
            <w:rFonts w:ascii="Times New Roman" w:hAnsi="Times New Roman" w:cs="Times New Roman"/>
            <w:bCs/>
            <w:sz w:val="24"/>
            <w:szCs w:val="24"/>
          </w:rPr>
          <w:t>25–31.</w:t>
        </w:r>
      </w:ins>
    </w:p>
    <w:p w14:paraId="7C1A4FA4" w14:textId="7BEFFD76" w:rsidR="009570C3" w:rsidRDefault="009570C3" w:rsidP="009570C3">
      <w:pPr>
        <w:spacing w:before="1" w:line="376" w:lineRule="auto"/>
        <w:ind w:left="810" w:right="-46" w:hanging="450"/>
        <w:jc w:val="both"/>
        <w:rPr>
          <w:ins w:id="821" w:author="SOMNATH SIR" w:date="2025-03-29T14:12:00Z"/>
          <w:rFonts w:ascii="Times New Roman" w:hAnsi="Times New Roman" w:cs="Times New Roman"/>
          <w:bCs/>
          <w:sz w:val="24"/>
          <w:szCs w:val="24"/>
        </w:rPr>
        <w:pPrChange w:id="822" w:author="SOMNATH SIR" w:date="2025-03-29T14:06:00Z">
          <w:pPr>
            <w:pStyle w:val="ListParagraph"/>
            <w:numPr>
              <w:numId w:val="9"/>
            </w:numPr>
            <w:spacing w:before="1" w:line="376" w:lineRule="auto"/>
            <w:ind w:right="-46" w:hanging="360"/>
            <w:jc w:val="both"/>
          </w:pPr>
        </w:pPrChange>
      </w:pPr>
      <w:ins w:id="823" w:author="SOMNATH SIR" w:date="2025-03-29T14:13:00Z">
        <w:r w:rsidRPr="009570C3">
          <w:rPr>
            <w:rFonts w:ascii="Times New Roman" w:hAnsi="Times New Roman" w:cs="Times New Roman"/>
            <w:bCs/>
            <w:sz w:val="24"/>
            <w:szCs w:val="24"/>
          </w:rPr>
          <w:t xml:space="preserve">Thakur, R.K., </w:t>
        </w:r>
        <w:proofErr w:type="spellStart"/>
        <w:r w:rsidRPr="009570C3">
          <w:rPr>
            <w:rFonts w:ascii="Times New Roman" w:hAnsi="Times New Roman" w:cs="Times New Roman"/>
            <w:bCs/>
            <w:sz w:val="24"/>
            <w:szCs w:val="24"/>
          </w:rPr>
          <w:t>Bisen</w:t>
        </w:r>
        <w:proofErr w:type="spellEnd"/>
        <w:r w:rsidRPr="009570C3">
          <w:rPr>
            <w:rFonts w:ascii="Times New Roman" w:hAnsi="Times New Roman" w:cs="Times New Roman"/>
            <w:bCs/>
            <w:sz w:val="24"/>
            <w:szCs w:val="24"/>
          </w:rPr>
          <w:t>, N.K</w:t>
        </w:r>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Shrivastava</w:t>
        </w:r>
        <w:proofErr w:type="spellEnd"/>
        <w:r>
          <w:rPr>
            <w:rFonts w:ascii="Times New Roman" w:hAnsi="Times New Roman" w:cs="Times New Roman"/>
            <w:bCs/>
            <w:sz w:val="24"/>
            <w:szCs w:val="24"/>
          </w:rPr>
          <w:t xml:space="preserve">, A.K., Rai, S.K. &amp; </w:t>
        </w:r>
        <w:r w:rsidRPr="009570C3">
          <w:rPr>
            <w:rFonts w:ascii="Times New Roman" w:hAnsi="Times New Roman" w:cs="Times New Roman"/>
            <w:bCs/>
            <w:sz w:val="24"/>
            <w:szCs w:val="24"/>
          </w:rPr>
          <w:t xml:space="preserve">Sarvade, S., </w:t>
        </w:r>
      </w:ins>
      <w:ins w:id="824" w:author="SOMNATH SIR" w:date="2025-03-29T14:14:00Z">
        <w:r>
          <w:rPr>
            <w:rFonts w:ascii="Times New Roman" w:hAnsi="Times New Roman" w:cs="Times New Roman"/>
            <w:bCs/>
            <w:sz w:val="24"/>
            <w:szCs w:val="24"/>
          </w:rPr>
          <w:t>(</w:t>
        </w:r>
      </w:ins>
      <w:ins w:id="825" w:author="SOMNATH SIR" w:date="2025-03-29T14:13:00Z">
        <w:r w:rsidRPr="009570C3">
          <w:rPr>
            <w:rFonts w:ascii="Times New Roman" w:hAnsi="Times New Roman" w:cs="Times New Roman"/>
            <w:bCs/>
            <w:sz w:val="24"/>
            <w:szCs w:val="24"/>
          </w:rPr>
          <w:t>2023</w:t>
        </w:r>
      </w:ins>
      <w:ins w:id="826" w:author="SOMNATH SIR" w:date="2025-03-29T14:14:00Z">
        <w:r>
          <w:rPr>
            <w:rFonts w:ascii="Times New Roman" w:hAnsi="Times New Roman" w:cs="Times New Roman"/>
            <w:bCs/>
            <w:sz w:val="24"/>
            <w:szCs w:val="24"/>
          </w:rPr>
          <w:t>)</w:t>
        </w:r>
      </w:ins>
      <w:ins w:id="827" w:author="SOMNATH SIR" w:date="2025-03-29T14:13:00Z">
        <w:r w:rsidRPr="009570C3">
          <w:rPr>
            <w:rFonts w:ascii="Times New Roman" w:hAnsi="Times New Roman" w:cs="Times New Roman"/>
            <w:bCs/>
            <w:sz w:val="24"/>
            <w:szCs w:val="24"/>
          </w:rPr>
          <w:t>. Impact of integrated nutrient</w:t>
        </w:r>
      </w:ins>
      <w:ins w:id="828" w:author="SOMNATH SIR" w:date="2025-03-29T14:14:00Z">
        <w:r>
          <w:rPr>
            <w:rFonts w:ascii="Times New Roman" w:hAnsi="Times New Roman" w:cs="Times New Roman"/>
            <w:bCs/>
            <w:sz w:val="24"/>
            <w:szCs w:val="24"/>
          </w:rPr>
          <w:t xml:space="preserve"> </w:t>
        </w:r>
      </w:ins>
      <w:ins w:id="829" w:author="SOMNATH SIR" w:date="2025-03-29T14:13:00Z">
        <w:r w:rsidRPr="009570C3">
          <w:rPr>
            <w:rFonts w:ascii="Times New Roman" w:hAnsi="Times New Roman" w:cs="Times New Roman"/>
            <w:bCs/>
            <w:sz w:val="24"/>
            <w:szCs w:val="24"/>
          </w:rPr>
          <w:t>management on crop productivity and soil fertility</w:t>
        </w:r>
      </w:ins>
      <w:ins w:id="830" w:author="SOMNATH SIR" w:date="2025-03-29T14:14:00Z">
        <w:r>
          <w:rPr>
            <w:rFonts w:ascii="Times New Roman" w:hAnsi="Times New Roman" w:cs="Times New Roman"/>
            <w:bCs/>
            <w:sz w:val="24"/>
            <w:szCs w:val="24"/>
          </w:rPr>
          <w:t xml:space="preserve"> </w:t>
        </w:r>
      </w:ins>
      <w:ins w:id="831" w:author="SOMNATH SIR" w:date="2025-03-29T14:13:00Z">
        <w:r w:rsidRPr="009570C3">
          <w:rPr>
            <w:rFonts w:ascii="Times New Roman" w:hAnsi="Times New Roman" w:cs="Times New Roman"/>
            <w:bCs/>
            <w:sz w:val="24"/>
            <w:szCs w:val="24"/>
          </w:rPr>
          <w:t>under rice (</w:t>
        </w:r>
        <w:proofErr w:type="spellStart"/>
        <w:r w:rsidRPr="009570C3">
          <w:rPr>
            <w:rFonts w:ascii="Times New Roman" w:hAnsi="Times New Roman" w:cs="Times New Roman"/>
            <w:bCs/>
            <w:i/>
            <w:iCs/>
            <w:sz w:val="24"/>
            <w:szCs w:val="24"/>
            <w:rPrChange w:id="832" w:author="SOMNATH SIR" w:date="2025-03-29T14:14:00Z">
              <w:rPr>
                <w:rFonts w:ascii="Times New Roman" w:hAnsi="Times New Roman" w:cs="Times New Roman"/>
                <w:bCs/>
                <w:sz w:val="24"/>
                <w:szCs w:val="24"/>
              </w:rPr>
            </w:rPrChange>
          </w:rPr>
          <w:t>Oryza</w:t>
        </w:r>
        <w:proofErr w:type="spellEnd"/>
        <w:r w:rsidRPr="009570C3">
          <w:rPr>
            <w:rFonts w:ascii="Times New Roman" w:hAnsi="Times New Roman" w:cs="Times New Roman"/>
            <w:bCs/>
            <w:i/>
            <w:iCs/>
            <w:sz w:val="24"/>
            <w:szCs w:val="24"/>
            <w:rPrChange w:id="833" w:author="SOMNATH SIR" w:date="2025-03-29T14:14:00Z">
              <w:rPr>
                <w:rFonts w:ascii="Times New Roman" w:hAnsi="Times New Roman" w:cs="Times New Roman"/>
                <w:bCs/>
                <w:sz w:val="24"/>
                <w:szCs w:val="24"/>
              </w:rPr>
            </w:rPrChange>
          </w:rPr>
          <w:t xml:space="preserve"> </w:t>
        </w:r>
        <w:proofErr w:type="spellStart"/>
        <w:r w:rsidRPr="009570C3">
          <w:rPr>
            <w:rFonts w:ascii="Times New Roman" w:hAnsi="Times New Roman" w:cs="Times New Roman"/>
            <w:bCs/>
            <w:i/>
            <w:iCs/>
            <w:sz w:val="24"/>
            <w:szCs w:val="24"/>
            <w:rPrChange w:id="834" w:author="SOMNATH SIR" w:date="2025-03-29T14:14:00Z">
              <w:rPr>
                <w:rFonts w:ascii="Times New Roman" w:hAnsi="Times New Roman" w:cs="Times New Roman"/>
                <w:bCs/>
                <w:sz w:val="24"/>
                <w:szCs w:val="24"/>
              </w:rPr>
            </w:rPrChange>
          </w:rPr>
          <w:t>sativa</w:t>
        </w:r>
        <w:proofErr w:type="spellEnd"/>
        <w:r w:rsidRPr="009570C3">
          <w:rPr>
            <w:rFonts w:ascii="Times New Roman" w:hAnsi="Times New Roman" w:cs="Times New Roman"/>
            <w:bCs/>
            <w:sz w:val="24"/>
            <w:szCs w:val="24"/>
          </w:rPr>
          <w:t>)–chickpea (</w:t>
        </w:r>
        <w:proofErr w:type="spellStart"/>
        <w:r w:rsidRPr="009570C3">
          <w:rPr>
            <w:rFonts w:ascii="Times New Roman" w:hAnsi="Times New Roman" w:cs="Times New Roman"/>
            <w:bCs/>
            <w:i/>
            <w:iCs/>
            <w:sz w:val="24"/>
            <w:szCs w:val="24"/>
            <w:rPrChange w:id="835" w:author="SOMNATH SIR" w:date="2025-03-29T14:14:00Z">
              <w:rPr>
                <w:rFonts w:ascii="Times New Roman" w:hAnsi="Times New Roman" w:cs="Times New Roman"/>
                <w:bCs/>
                <w:sz w:val="24"/>
                <w:szCs w:val="24"/>
              </w:rPr>
            </w:rPrChange>
          </w:rPr>
          <w:t>Cicer</w:t>
        </w:r>
        <w:proofErr w:type="spellEnd"/>
        <w:r w:rsidRPr="009570C3">
          <w:rPr>
            <w:rFonts w:ascii="Times New Roman" w:hAnsi="Times New Roman" w:cs="Times New Roman"/>
            <w:bCs/>
            <w:i/>
            <w:iCs/>
            <w:sz w:val="24"/>
            <w:szCs w:val="24"/>
            <w:rPrChange w:id="836" w:author="SOMNATH SIR" w:date="2025-03-29T14:14:00Z">
              <w:rPr>
                <w:rFonts w:ascii="Times New Roman" w:hAnsi="Times New Roman" w:cs="Times New Roman"/>
                <w:bCs/>
                <w:sz w:val="24"/>
                <w:szCs w:val="24"/>
              </w:rPr>
            </w:rPrChange>
          </w:rPr>
          <w:t xml:space="preserve"> arietinum</w:t>
        </w:r>
        <w:r w:rsidRPr="009570C3">
          <w:rPr>
            <w:rFonts w:ascii="Times New Roman" w:hAnsi="Times New Roman" w:cs="Times New Roman"/>
            <w:bCs/>
            <w:sz w:val="24"/>
            <w:szCs w:val="24"/>
          </w:rPr>
          <w:t>)</w:t>
        </w:r>
      </w:ins>
      <w:ins w:id="837" w:author="SOMNATH SIR" w:date="2025-03-29T14:14:00Z">
        <w:r>
          <w:rPr>
            <w:rFonts w:ascii="Times New Roman" w:hAnsi="Times New Roman" w:cs="Times New Roman"/>
            <w:bCs/>
            <w:sz w:val="24"/>
            <w:szCs w:val="24"/>
          </w:rPr>
          <w:t xml:space="preserve"> </w:t>
        </w:r>
      </w:ins>
      <w:ins w:id="838" w:author="SOMNATH SIR" w:date="2025-03-29T14:13:00Z">
        <w:r w:rsidRPr="009570C3">
          <w:rPr>
            <w:rFonts w:ascii="Times New Roman" w:hAnsi="Times New Roman" w:cs="Times New Roman"/>
            <w:bCs/>
            <w:sz w:val="24"/>
            <w:szCs w:val="24"/>
          </w:rPr>
          <w:t>cropping system in Chhattisgarh plain agro-climatic</w:t>
        </w:r>
      </w:ins>
      <w:ins w:id="839" w:author="SOMNATH SIR" w:date="2025-03-29T14:14:00Z">
        <w:r>
          <w:rPr>
            <w:rFonts w:ascii="Times New Roman" w:hAnsi="Times New Roman" w:cs="Times New Roman"/>
            <w:bCs/>
            <w:sz w:val="24"/>
            <w:szCs w:val="24"/>
          </w:rPr>
          <w:t xml:space="preserve"> </w:t>
        </w:r>
      </w:ins>
      <w:ins w:id="840" w:author="SOMNATH SIR" w:date="2025-03-29T14:13:00Z">
        <w:r w:rsidRPr="009570C3">
          <w:rPr>
            <w:rFonts w:ascii="Times New Roman" w:hAnsi="Times New Roman" w:cs="Times New Roman"/>
            <w:bCs/>
            <w:sz w:val="24"/>
            <w:szCs w:val="24"/>
          </w:rPr>
          <w:t xml:space="preserve">zone. </w:t>
        </w:r>
        <w:r w:rsidRPr="009570C3">
          <w:rPr>
            <w:rFonts w:ascii="Times New Roman" w:hAnsi="Times New Roman" w:cs="Times New Roman"/>
            <w:bCs/>
            <w:i/>
            <w:iCs/>
            <w:sz w:val="24"/>
            <w:szCs w:val="24"/>
            <w:rPrChange w:id="841" w:author="SOMNATH SIR" w:date="2025-03-29T14:14:00Z">
              <w:rPr>
                <w:rFonts w:ascii="Times New Roman" w:hAnsi="Times New Roman" w:cs="Times New Roman"/>
                <w:bCs/>
                <w:sz w:val="24"/>
                <w:szCs w:val="24"/>
              </w:rPr>
            </w:rPrChange>
          </w:rPr>
          <w:t>Indian Journal of Agronomy</w:t>
        </w:r>
      </w:ins>
      <w:ins w:id="842" w:author="SOMNATH SIR" w:date="2025-03-29T14:14:00Z">
        <w:r>
          <w:rPr>
            <w:rFonts w:ascii="Times New Roman" w:hAnsi="Times New Roman" w:cs="Times New Roman"/>
            <w:bCs/>
            <w:i/>
            <w:iCs/>
            <w:sz w:val="24"/>
            <w:szCs w:val="24"/>
          </w:rPr>
          <w:t>,</w:t>
        </w:r>
      </w:ins>
      <w:ins w:id="843" w:author="SOMNATH SIR" w:date="2025-03-29T14:13:00Z">
        <w:r>
          <w:rPr>
            <w:rFonts w:ascii="Times New Roman" w:hAnsi="Times New Roman" w:cs="Times New Roman"/>
            <w:bCs/>
            <w:sz w:val="24"/>
            <w:szCs w:val="24"/>
          </w:rPr>
          <w:t xml:space="preserve"> 68(1), 9-</w:t>
        </w:r>
        <w:r w:rsidRPr="009570C3">
          <w:rPr>
            <w:rFonts w:ascii="Times New Roman" w:hAnsi="Times New Roman" w:cs="Times New Roman"/>
            <w:bCs/>
            <w:sz w:val="24"/>
            <w:szCs w:val="24"/>
          </w:rPr>
          <w:t>13.</w:t>
        </w:r>
      </w:ins>
      <w:commentRangeEnd w:id="792"/>
      <w:ins w:id="844" w:author="SOMNATH SIR" w:date="2025-03-29T14:15:00Z">
        <w:r w:rsidR="008D6107">
          <w:rPr>
            <w:rStyle w:val="CommentReference"/>
          </w:rPr>
          <w:commentReference w:id="792"/>
        </w:r>
      </w:ins>
    </w:p>
    <w:p w14:paraId="3638B1B1" w14:textId="3839DC81" w:rsidR="00B04B38" w:rsidRPr="00B04B38" w:rsidRDefault="00B04B38" w:rsidP="00B04B38">
      <w:pPr>
        <w:spacing w:before="1" w:line="376" w:lineRule="auto"/>
        <w:ind w:left="810" w:right="-46" w:hanging="450"/>
        <w:jc w:val="both"/>
        <w:rPr>
          <w:ins w:id="845" w:author="SOMNATH SIR" w:date="2025-03-29T14:06:00Z"/>
          <w:rFonts w:ascii="Times New Roman" w:hAnsi="Times New Roman" w:cs="Times New Roman"/>
          <w:sz w:val="24"/>
          <w:szCs w:val="24"/>
          <w:rPrChange w:id="846" w:author="SOMNATH SIR" w:date="2025-03-29T14:06:00Z">
            <w:rPr>
              <w:ins w:id="847" w:author="SOMNATH SIR" w:date="2025-03-29T14:06:00Z"/>
            </w:rPr>
          </w:rPrChange>
        </w:rPr>
        <w:pPrChange w:id="848" w:author="SOMNATH SIR" w:date="2025-03-29T14:06:00Z">
          <w:pPr>
            <w:pStyle w:val="ListParagraph"/>
            <w:numPr>
              <w:numId w:val="9"/>
            </w:numPr>
            <w:spacing w:before="1" w:line="376" w:lineRule="auto"/>
            <w:ind w:right="-46" w:hanging="360"/>
            <w:jc w:val="both"/>
          </w:pPr>
        </w:pPrChange>
      </w:pPr>
      <w:proofErr w:type="spellStart"/>
      <w:ins w:id="849" w:author="SOMNATH SIR" w:date="2025-03-29T14:06:00Z">
        <w:r w:rsidRPr="00B04B38">
          <w:rPr>
            <w:rFonts w:ascii="Times New Roman" w:hAnsi="Times New Roman" w:cs="Times New Roman"/>
            <w:bCs/>
            <w:sz w:val="24"/>
            <w:szCs w:val="24"/>
            <w:rPrChange w:id="850" w:author="SOMNATH SIR" w:date="2025-03-29T14:06:00Z">
              <w:rPr/>
            </w:rPrChange>
          </w:rPr>
          <w:t>Willer</w:t>
        </w:r>
        <w:proofErr w:type="spellEnd"/>
        <w:r w:rsidRPr="00B04B38">
          <w:rPr>
            <w:rFonts w:ascii="Times New Roman" w:hAnsi="Times New Roman" w:cs="Times New Roman"/>
            <w:bCs/>
            <w:sz w:val="24"/>
            <w:szCs w:val="24"/>
            <w:rPrChange w:id="851" w:author="SOMNATH SIR" w:date="2025-03-29T14:06:00Z">
              <w:rPr/>
            </w:rPrChange>
          </w:rPr>
          <w:t>, H., Trávníček, J., &amp; Schlatter, B. (2024). The world of organic agriculture. Statistics and emerging trends</w:t>
        </w:r>
        <w:r w:rsidRPr="00B04B38">
          <w:rPr>
            <w:rFonts w:ascii="Times New Roman" w:hAnsi="Times New Roman" w:cs="Times New Roman"/>
            <w:sz w:val="24"/>
            <w:szCs w:val="24"/>
            <w:rPrChange w:id="852" w:author="SOMNATH SIR" w:date="2025-03-29T14:06:00Z">
              <w:rPr/>
            </w:rPrChange>
          </w:rPr>
          <w:t>.</w:t>
        </w:r>
      </w:ins>
    </w:p>
    <w:p w14:paraId="19240544" w14:textId="77777777" w:rsidR="00C77FCA" w:rsidRPr="00B04B38" w:rsidDel="00B04B38" w:rsidRDefault="00C77FCA" w:rsidP="00B04B38">
      <w:pPr>
        <w:spacing w:before="1" w:line="376" w:lineRule="auto"/>
        <w:ind w:left="810" w:right="-46" w:hanging="450"/>
        <w:jc w:val="both"/>
        <w:rPr>
          <w:del w:id="853" w:author="SOMNATH SIR" w:date="2025-03-29T14:06:00Z"/>
          <w:rFonts w:ascii="Times New Roman" w:hAnsi="Times New Roman" w:cs="Times New Roman"/>
          <w:sz w:val="24"/>
          <w:szCs w:val="24"/>
          <w:rPrChange w:id="854" w:author="SOMNATH SIR" w:date="2025-03-29T14:06:00Z">
            <w:rPr>
              <w:del w:id="855" w:author="SOMNATH SIR" w:date="2025-03-29T14:06:00Z"/>
            </w:rPr>
          </w:rPrChange>
        </w:rPr>
        <w:pPrChange w:id="856" w:author="SOMNATH SIR" w:date="2025-03-29T14:06:00Z">
          <w:pPr>
            <w:pStyle w:val="ListParagraph"/>
            <w:numPr>
              <w:numId w:val="9"/>
            </w:numPr>
            <w:spacing w:before="1" w:line="376" w:lineRule="auto"/>
            <w:ind w:right="-46" w:hanging="360"/>
            <w:jc w:val="both"/>
          </w:pPr>
        </w:pPrChange>
      </w:pPr>
      <w:del w:id="857" w:author="SOMNATH SIR" w:date="2025-03-29T14:06:00Z">
        <w:r w:rsidRPr="00B04B38" w:rsidDel="00B04B38">
          <w:rPr>
            <w:rFonts w:ascii="Times New Roman" w:hAnsi="Times New Roman" w:cs="Times New Roman"/>
            <w:sz w:val="24"/>
            <w:szCs w:val="24"/>
            <w:rPrChange w:id="858" w:author="SOMNATH SIR" w:date="2025-03-29T14:06:00Z">
              <w:rPr/>
            </w:rPrChange>
          </w:rPr>
          <w:delText>Alkobaisy, J. S., Abdel Ghani, E. T., Mutlag, N. A., &amp; Lafi, A. S. A. (2021, May). Effect of vermicompost and vermicompost tea on the growth and yield of broccoli and some soil properties. In </w:delText>
        </w:r>
        <w:r w:rsidRPr="00B04B38" w:rsidDel="00B04B38">
          <w:rPr>
            <w:rFonts w:ascii="Times New Roman" w:hAnsi="Times New Roman" w:cs="Times New Roman"/>
            <w:i/>
            <w:iCs/>
            <w:sz w:val="24"/>
            <w:szCs w:val="24"/>
            <w:rPrChange w:id="859" w:author="SOMNATH SIR" w:date="2025-03-29T14:06:00Z">
              <w:rPr>
                <w:i/>
                <w:iCs/>
              </w:rPr>
            </w:rPrChange>
          </w:rPr>
          <w:delText>IOP Conference Series: Earth and Environmental Science</w:delText>
        </w:r>
        <w:r w:rsidRPr="00B04B38" w:rsidDel="00B04B38">
          <w:rPr>
            <w:rFonts w:ascii="Times New Roman" w:hAnsi="Times New Roman" w:cs="Times New Roman"/>
            <w:sz w:val="24"/>
            <w:szCs w:val="24"/>
            <w:rPrChange w:id="860" w:author="SOMNATH SIR" w:date="2025-03-29T14:06:00Z">
              <w:rPr/>
            </w:rPrChange>
          </w:rPr>
          <w:delText> (Vol. 761, No. 1, p. 012008). IOP Publishing. DOI 10.1088/1755-1315/761/1/012008</w:delText>
        </w:r>
      </w:del>
    </w:p>
    <w:p w14:paraId="15EACE6F" w14:textId="77777777" w:rsidR="00C77FCA" w:rsidRPr="00B04B38" w:rsidDel="00B04B38" w:rsidRDefault="00C77FCA" w:rsidP="00B04B38">
      <w:pPr>
        <w:spacing w:before="1" w:line="376" w:lineRule="auto"/>
        <w:ind w:left="810" w:right="-46" w:hanging="450"/>
        <w:jc w:val="both"/>
        <w:rPr>
          <w:del w:id="861" w:author="SOMNATH SIR" w:date="2025-03-29T14:06:00Z"/>
          <w:rFonts w:ascii="Times New Roman" w:hAnsi="Times New Roman" w:cs="Times New Roman"/>
          <w:sz w:val="24"/>
          <w:szCs w:val="24"/>
          <w:rPrChange w:id="862" w:author="SOMNATH SIR" w:date="2025-03-29T14:06:00Z">
            <w:rPr>
              <w:del w:id="863" w:author="SOMNATH SIR" w:date="2025-03-29T14:06:00Z"/>
            </w:rPr>
          </w:rPrChange>
        </w:rPr>
        <w:pPrChange w:id="864" w:author="SOMNATH SIR" w:date="2025-03-29T14:06:00Z">
          <w:pPr>
            <w:pStyle w:val="ListParagraph"/>
            <w:numPr>
              <w:numId w:val="9"/>
            </w:numPr>
            <w:spacing w:before="1" w:line="376" w:lineRule="auto"/>
            <w:ind w:right="-46" w:hanging="360"/>
            <w:jc w:val="both"/>
          </w:pPr>
        </w:pPrChange>
      </w:pPr>
      <w:del w:id="865" w:author="SOMNATH SIR" w:date="2025-03-29T14:06:00Z">
        <w:r w:rsidRPr="00B04B38" w:rsidDel="00B04B38">
          <w:rPr>
            <w:rFonts w:ascii="Times New Roman" w:hAnsi="Times New Roman" w:cs="Times New Roman"/>
            <w:bCs/>
            <w:sz w:val="24"/>
            <w:szCs w:val="24"/>
            <w:rPrChange w:id="866" w:author="SOMNATH SIR" w:date="2025-03-29T14:06:00Z">
              <w:rPr/>
            </w:rPrChange>
          </w:rPr>
          <w:delText>Gomez, K. A., &amp; Gomez, A. A. (1984). </w:delText>
        </w:r>
        <w:r w:rsidRPr="00B04B38" w:rsidDel="00B04B38">
          <w:rPr>
            <w:rFonts w:ascii="Times New Roman" w:hAnsi="Times New Roman" w:cs="Times New Roman"/>
            <w:bCs/>
            <w:i/>
            <w:iCs/>
            <w:sz w:val="24"/>
            <w:szCs w:val="24"/>
            <w:rPrChange w:id="867" w:author="SOMNATH SIR" w:date="2025-03-29T14:06:00Z">
              <w:rPr>
                <w:i/>
                <w:iCs/>
              </w:rPr>
            </w:rPrChange>
          </w:rPr>
          <w:delText>Statistical procedures for agricultural research</w:delText>
        </w:r>
        <w:r w:rsidRPr="00B04B38" w:rsidDel="00B04B38">
          <w:rPr>
            <w:rFonts w:ascii="Times New Roman" w:hAnsi="Times New Roman" w:cs="Times New Roman"/>
            <w:bCs/>
            <w:sz w:val="24"/>
            <w:szCs w:val="24"/>
            <w:rPrChange w:id="868" w:author="SOMNATH SIR" w:date="2025-03-29T14:06:00Z">
              <w:rPr/>
            </w:rPrChange>
          </w:rPr>
          <w:delText>. John wiley &amp; sons.</w:delText>
        </w:r>
      </w:del>
    </w:p>
    <w:p w14:paraId="6BFE2BCC" w14:textId="77777777" w:rsidR="00C77FCA" w:rsidRPr="00B04B38" w:rsidDel="00B04B38" w:rsidRDefault="00C77FCA" w:rsidP="00B04B38">
      <w:pPr>
        <w:spacing w:before="1" w:line="376" w:lineRule="auto"/>
        <w:ind w:left="810" w:right="-46" w:hanging="450"/>
        <w:jc w:val="both"/>
        <w:rPr>
          <w:del w:id="869" w:author="SOMNATH SIR" w:date="2025-03-29T14:06:00Z"/>
          <w:rFonts w:ascii="Times New Roman" w:hAnsi="Times New Roman" w:cs="Times New Roman"/>
          <w:sz w:val="24"/>
          <w:szCs w:val="24"/>
          <w:rPrChange w:id="870" w:author="SOMNATH SIR" w:date="2025-03-29T14:06:00Z">
            <w:rPr>
              <w:del w:id="871" w:author="SOMNATH SIR" w:date="2025-03-29T14:06:00Z"/>
            </w:rPr>
          </w:rPrChange>
        </w:rPr>
        <w:pPrChange w:id="872" w:author="SOMNATH SIR" w:date="2025-03-29T14:06:00Z">
          <w:pPr>
            <w:pStyle w:val="ListParagraph"/>
            <w:numPr>
              <w:numId w:val="9"/>
            </w:numPr>
            <w:spacing w:before="1" w:line="376" w:lineRule="auto"/>
            <w:ind w:right="-46" w:hanging="360"/>
            <w:jc w:val="both"/>
          </w:pPr>
        </w:pPrChange>
      </w:pPr>
      <w:del w:id="873" w:author="SOMNATH SIR" w:date="2025-03-29T14:06:00Z">
        <w:r w:rsidRPr="00B04B38" w:rsidDel="00B04B38">
          <w:rPr>
            <w:rFonts w:ascii="Times New Roman" w:hAnsi="Times New Roman" w:cs="Times New Roman"/>
            <w:sz w:val="24"/>
            <w:szCs w:val="24"/>
            <w:rPrChange w:id="874" w:author="SOMNATH SIR" w:date="2025-03-29T14:06:00Z">
              <w:rPr/>
            </w:rPrChange>
          </w:rPr>
          <w:delText>Hassan, N., Solaiman, A. H. M., Arefin, A., Islam, R., &amp; Hayder, S. (2021). Efficacy of vermicompost and biochar on the growth and yield of green cabbage. </w:delText>
        </w:r>
        <w:r w:rsidRPr="00B04B38" w:rsidDel="00B04B38">
          <w:rPr>
            <w:rFonts w:ascii="Times New Roman" w:hAnsi="Times New Roman" w:cs="Times New Roman"/>
            <w:i/>
            <w:iCs/>
            <w:sz w:val="24"/>
            <w:szCs w:val="24"/>
            <w:rPrChange w:id="875" w:author="SOMNATH SIR" w:date="2025-03-29T14:06:00Z">
              <w:rPr>
                <w:i/>
                <w:iCs/>
              </w:rPr>
            </w:rPrChange>
          </w:rPr>
          <w:delText>Asian-Australasian Journal of Bioscience and Biotechnology</w:delText>
        </w:r>
        <w:r w:rsidRPr="00B04B38" w:rsidDel="00B04B38">
          <w:rPr>
            <w:rFonts w:ascii="Times New Roman" w:hAnsi="Times New Roman" w:cs="Times New Roman"/>
            <w:sz w:val="24"/>
            <w:szCs w:val="24"/>
            <w:rPrChange w:id="876" w:author="SOMNATH SIR" w:date="2025-03-29T14:06:00Z">
              <w:rPr/>
            </w:rPrChange>
          </w:rPr>
          <w:delText>, </w:delText>
        </w:r>
        <w:r w:rsidRPr="00B04B38" w:rsidDel="00B04B38">
          <w:rPr>
            <w:rFonts w:ascii="Times New Roman" w:hAnsi="Times New Roman" w:cs="Times New Roman"/>
            <w:i/>
            <w:iCs/>
            <w:sz w:val="24"/>
            <w:szCs w:val="24"/>
            <w:rPrChange w:id="877" w:author="SOMNATH SIR" w:date="2025-03-29T14:06:00Z">
              <w:rPr>
                <w:i/>
                <w:iCs/>
              </w:rPr>
            </w:rPrChange>
          </w:rPr>
          <w:delText>6</w:delText>
        </w:r>
        <w:r w:rsidRPr="00B04B38" w:rsidDel="00B04B38">
          <w:rPr>
            <w:rFonts w:ascii="Times New Roman" w:hAnsi="Times New Roman" w:cs="Times New Roman"/>
            <w:sz w:val="24"/>
            <w:szCs w:val="24"/>
            <w:rPrChange w:id="878" w:author="SOMNATH SIR" w:date="2025-03-29T14:06:00Z">
              <w:rPr/>
            </w:rPrChange>
          </w:rPr>
          <w:delText>(2), 68-74.</w:delText>
        </w:r>
      </w:del>
    </w:p>
    <w:p w14:paraId="10E32926" w14:textId="77777777" w:rsidR="00C77FCA" w:rsidRPr="00B04B38" w:rsidDel="00B04B38" w:rsidRDefault="00C77FCA" w:rsidP="00B04B38">
      <w:pPr>
        <w:spacing w:before="1" w:line="376" w:lineRule="auto"/>
        <w:ind w:left="810" w:right="-46" w:hanging="450"/>
        <w:jc w:val="both"/>
        <w:rPr>
          <w:del w:id="879" w:author="SOMNATH SIR" w:date="2025-03-29T14:06:00Z"/>
          <w:rFonts w:ascii="Times New Roman" w:hAnsi="Times New Roman" w:cs="Times New Roman"/>
          <w:sz w:val="24"/>
          <w:szCs w:val="24"/>
          <w:rPrChange w:id="880" w:author="SOMNATH SIR" w:date="2025-03-29T14:06:00Z">
            <w:rPr>
              <w:del w:id="881" w:author="SOMNATH SIR" w:date="2025-03-29T14:06:00Z"/>
            </w:rPr>
          </w:rPrChange>
        </w:rPr>
        <w:pPrChange w:id="882" w:author="SOMNATH SIR" w:date="2025-03-29T14:06:00Z">
          <w:pPr>
            <w:pStyle w:val="ListParagraph"/>
            <w:numPr>
              <w:numId w:val="9"/>
            </w:numPr>
            <w:spacing w:before="1" w:line="376" w:lineRule="auto"/>
            <w:ind w:right="-46" w:hanging="360"/>
            <w:jc w:val="both"/>
          </w:pPr>
        </w:pPrChange>
      </w:pPr>
      <w:del w:id="883" w:author="SOMNATH SIR" w:date="2025-03-29T14:06:00Z">
        <w:r w:rsidRPr="00B04B38" w:rsidDel="00B04B38">
          <w:rPr>
            <w:rFonts w:ascii="Times New Roman" w:hAnsi="Times New Roman" w:cs="Times New Roman"/>
            <w:sz w:val="24"/>
            <w:szCs w:val="24"/>
            <w:rPrChange w:id="884" w:author="SOMNATH SIR" w:date="2025-03-29T14:06:00Z">
              <w:rPr/>
            </w:rPrChange>
          </w:rPr>
          <w:delText xml:space="preserve">Islam S., J. Busra, M. S. Ali, S. Rahaman, R. A. Shawon, M. T. Islam, M. I. H. Joy, and M. A. R. Bhuiyan, 2023. Effect of different organic fertilizer on the growth and yield of broccoli (brassica oleraceae var. italic). </w:delText>
        </w:r>
        <w:r w:rsidRPr="00B04B38" w:rsidDel="00B04B38">
          <w:rPr>
            <w:rFonts w:ascii="Times New Roman" w:hAnsi="Times New Roman" w:cs="Times New Roman"/>
            <w:i/>
            <w:iCs/>
            <w:sz w:val="24"/>
            <w:szCs w:val="24"/>
            <w:rPrChange w:id="885" w:author="SOMNATH SIR" w:date="2025-03-29T14:06:00Z">
              <w:rPr>
                <w:i/>
                <w:iCs/>
              </w:rPr>
            </w:rPrChange>
          </w:rPr>
          <w:delText>Research Agriculture Livestock Fish</w:delText>
        </w:r>
        <w:r w:rsidRPr="00B04B38" w:rsidDel="00B04B38">
          <w:rPr>
            <w:rFonts w:ascii="Times New Roman" w:hAnsi="Times New Roman" w:cs="Times New Roman"/>
            <w:sz w:val="24"/>
            <w:szCs w:val="24"/>
            <w:rPrChange w:id="886" w:author="SOMNATH SIR" w:date="2025-03-29T14:06:00Z">
              <w:rPr/>
            </w:rPrChange>
          </w:rPr>
          <w:delText xml:space="preserve">eries, </w:delText>
        </w:r>
        <w:r w:rsidRPr="00B04B38" w:rsidDel="00B04B38">
          <w:rPr>
            <w:rFonts w:ascii="Times New Roman" w:hAnsi="Times New Roman" w:cs="Times New Roman"/>
            <w:i/>
            <w:iCs/>
            <w:sz w:val="24"/>
            <w:szCs w:val="24"/>
            <w:rPrChange w:id="887" w:author="SOMNATH SIR" w:date="2025-03-29T14:06:00Z">
              <w:rPr>
                <w:i/>
                <w:iCs/>
              </w:rPr>
            </w:rPrChange>
          </w:rPr>
          <w:delText>10</w:delText>
        </w:r>
        <w:r w:rsidRPr="00B04B38" w:rsidDel="00B04B38">
          <w:rPr>
            <w:rFonts w:ascii="Times New Roman" w:hAnsi="Times New Roman" w:cs="Times New Roman"/>
            <w:sz w:val="24"/>
            <w:szCs w:val="24"/>
            <w:rPrChange w:id="888" w:author="SOMNATH SIR" w:date="2025-03-29T14:06:00Z">
              <w:rPr/>
            </w:rPrChange>
          </w:rPr>
          <w:delText>(3): 237-245.</w:delText>
        </w:r>
      </w:del>
    </w:p>
    <w:p w14:paraId="75AE49FA" w14:textId="77777777" w:rsidR="00C77FCA" w:rsidRPr="00B04B38" w:rsidDel="00B04B38" w:rsidRDefault="00C77FCA" w:rsidP="00B04B38">
      <w:pPr>
        <w:spacing w:before="1" w:line="376" w:lineRule="auto"/>
        <w:ind w:left="810" w:right="-46" w:hanging="450"/>
        <w:jc w:val="both"/>
        <w:rPr>
          <w:del w:id="889" w:author="SOMNATH SIR" w:date="2025-03-29T14:06:00Z"/>
          <w:rFonts w:ascii="Times New Roman" w:hAnsi="Times New Roman" w:cs="Times New Roman"/>
          <w:sz w:val="24"/>
          <w:szCs w:val="24"/>
          <w:rPrChange w:id="890" w:author="SOMNATH SIR" w:date="2025-03-29T14:06:00Z">
            <w:rPr>
              <w:del w:id="891" w:author="SOMNATH SIR" w:date="2025-03-29T14:06:00Z"/>
            </w:rPr>
          </w:rPrChange>
        </w:rPr>
        <w:pPrChange w:id="892" w:author="SOMNATH SIR" w:date="2025-03-29T14:06:00Z">
          <w:pPr>
            <w:pStyle w:val="ListParagraph"/>
            <w:numPr>
              <w:numId w:val="9"/>
            </w:numPr>
            <w:spacing w:before="1" w:line="376" w:lineRule="auto"/>
            <w:ind w:right="-46" w:hanging="360"/>
            <w:jc w:val="both"/>
          </w:pPr>
        </w:pPrChange>
      </w:pPr>
      <w:del w:id="893" w:author="SOMNATH SIR" w:date="2025-03-29T14:06:00Z">
        <w:r w:rsidRPr="00B04B38" w:rsidDel="00B04B38">
          <w:rPr>
            <w:rFonts w:ascii="Times New Roman" w:hAnsi="Times New Roman" w:cs="Times New Roman"/>
            <w:sz w:val="24"/>
            <w:szCs w:val="24"/>
            <w:rPrChange w:id="894" w:author="SOMNATH SIR" w:date="2025-03-29T14:06:00Z">
              <w:rPr/>
            </w:rPrChange>
          </w:rPr>
          <w:delText>Khatun, R., Ali, M. S., Islam, D. R., Rahaman, S., Islam, T., Mohammad, N., ... &amp; Mohsin, G. M. (2023). Influence of vermicompost on growth and yield of okra (Abelmoschus esculentus) in coastal area of Bangladesh. </w:delText>
        </w:r>
        <w:r w:rsidRPr="00B04B38" w:rsidDel="00B04B38">
          <w:rPr>
            <w:rFonts w:ascii="Times New Roman" w:hAnsi="Times New Roman" w:cs="Times New Roman"/>
            <w:i/>
            <w:iCs/>
            <w:sz w:val="24"/>
            <w:szCs w:val="24"/>
            <w:rPrChange w:id="895" w:author="SOMNATH SIR" w:date="2025-03-29T14:06:00Z">
              <w:rPr>
                <w:i/>
                <w:iCs/>
              </w:rPr>
            </w:rPrChange>
          </w:rPr>
          <w:delText>Research in Agriculture Livestock and Fisheries</w:delText>
        </w:r>
        <w:r w:rsidRPr="00B04B38" w:rsidDel="00B04B38">
          <w:rPr>
            <w:rFonts w:ascii="Times New Roman" w:hAnsi="Times New Roman" w:cs="Times New Roman"/>
            <w:sz w:val="24"/>
            <w:szCs w:val="24"/>
            <w:rPrChange w:id="896" w:author="SOMNATH SIR" w:date="2025-03-29T14:06:00Z">
              <w:rPr/>
            </w:rPrChange>
          </w:rPr>
          <w:delText>, </w:delText>
        </w:r>
        <w:r w:rsidRPr="00B04B38" w:rsidDel="00B04B38">
          <w:rPr>
            <w:rFonts w:ascii="Times New Roman" w:hAnsi="Times New Roman" w:cs="Times New Roman"/>
            <w:i/>
            <w:iCs/>
            <w:sz w:val="24"/>
            <w:szCs w:val="24"/>
            <w:rPrChange w:id="897" w:author="SOMNATH SIR" w:date="2025-03-29T14:06:00Z">
              <w:rPr>
                <w:i/>
                <w:iCs/>
              </w:rPr>
            </w:rPrChange>
          </w:rPr>
          <w:delText>10</w:delText>
        </w:r>
        <w:r w:rsidRPr="00B04B38" w:rsidDel="00B04B38">
          <w:rPr>
            <w:rFonts w:ascii="Times New Roman" w:hAnsi="Times New Roman" w:cs="Times New Roman"/>
            <w:sz w:val="24"/>
            <w:szCs w:val="24"/>
            <w:rPrChange w:id="898" w:author="SOMNATH SIR" w:date="2025-03-29T14:06:00Z">
              <w:rPr/>
            </w:rPrChange>
          </w:rPr>
          <w:delText>(2), 165-173.</w:delText>
        </w:r>
      </w:del>
    </w:p>
    <w:p w14:paraId="3A58FE59" w14:textId="77777777" w:rsidR="00C77FCA" w:rsidRPr="00B04B38" w:rsidDel="00B04B38" w:rsidRDefault="00C77FCA" w:rsidP="00B04B38">
      <w:pPr>
        <w:spacing w:before="1" w:line="376" w:lineRule="auto"/>
        <w:ind w:left="810" w:right="-46" w:hanging="450"/>
        <w:jc w:val="both"/>
        <w:rPr>
          <w:del w:id="899" w:author="SOMNATH SIR" w:date="2025-03-29T14:06:00Z"/>
          <w:rFonts w:ascii="Times New Roman" w:hAnsi="Times New Roman" w:cs="Times New Roman"/>
          <w:sz w:val="24"/>
          <w:szCs w:val="24"/>
          <w:rPrChange w:id="900" w:author="SOMNATH SIR" w:date="2025-03-29T14:06:00Z">
            <w:rPr>
              <w:del w:id="901" w:author="SOMNATH SIR" w:date="2025-03-29T14:06:00Z"/>
            </w:rPr>
          </w:rPrChange>
        </w:rPr>
        <w:pPrChange w:id="902" w:author="SOMNATH SIR" w:date="2025-03-29T14:06:00Z">
          <w:pPr>
            <w:pStyle w:val="ListParagraph"/>
            <w:numPr>
              <w:numId w:val="9"/>
            </w:numPr>
            <w:spacing w:before="1" w:line="376" w:lineRule="auto"/>
            <w:ind w:right="-46" w:hanging="360"/>
            <w:jc w:val="both"/>
          </w:pPr>
        </w:pPrChange>
      </w:pPr>
      <w:del w:id="903" w:author="SOMNATH SIR" w:date="2025-03-29T14:06:00Z">
        <w:r w:rsidRPr="00B04B38" w:rsidDel="00B04B38">
          <w:rPr>
            <w:rFonts w:ascii="Times New Roman" w:hAnsi="Times New Roman" w:cs="Times New Roman"/>
            <w:sz w:val="24"/>
            <w:szCs w:val="24"/>
            <w:rPrChange w:id="904" w:author="SOMNATH SIR" w:date="2025-03-29T14:06:00Z">
              <w:rPr/>
            </w:rPrChange>
          </w:rPr>
          <w:delText xml:space="preserve">Kinigopoulou, V., Hatzigiannakis, E., Geitonas, G., Stefanou, S., Kontos, K., and Guitonas, A. (2023). Cow Manure Vermicomposting and an Initial Assessment of the Vermicompost Effect on the Production of Greenhouse Organic Crop Vegetables Under the Frame of Circular Economy. </w:delText>
        </w:r>
        <w:r w:rsidRPr="00B04B38" w:rsidDel="00B04B38">
          <w:rPr>
            <w:rFonts w:ascii="Times New Roman" w:hAnsi="Times New Roman" w:cs="Times New Roman"/>
            <w:i/>
            <w:iCs/>
            <w:sz w:val="24"/>
            <w:szCs w:val="24"/>
            <w:rPrChange w:id="905" w:author="SOMNATH SIR" w:date="2025-03-29T14:06:00Z">
              <w:rPr>
                <w:i/>
                <w:iCs/>
              </w:rPr>
            </w:rPrChange>
          </w:rPr>
          <w:delText xml:space="preserve">International Journal on Agriculture Research and Environmental Sciences, </w:delText>
        </w:r>
        <w:r w:rsidRPr="00B04B38" w:rsidDel="00B04B38">
          <w:rPr>
            <w:rFonts w:ascii="Times New Roman" w:hAnsi="Times New Roman" w:cs="Times New Roman"/>
            <w:sz w:val="24"/>
            <w:szCs w:val="24"/>
            <w:rPrChange w:id="906" w:author="SOMNATH SIR" w:date="2025-03-29T14:06:00Z">
              <w:rPr/>
            </w:rPrChange>
          </w:rPr>
          <w:delText>4(2):1‒4. DOI: 10.51626/ijares.2023.04.00033</w:delText>
        </w:r>
      </w:del>
    </w:p>
    <w:p w14:paraId="03225FFF" w14:textId="77777777" w:rsidR="00C77FCA" w:rsidRPr="00B04B38" w:rsidDel="00B04B38" w:rsidRDefault="00C77FCA" w:rsidP="00B04B38">
      <w:pPr>
        <w:spacing w:before="1" w:line="376" w:lineRule="auto"/>
        <w:ind w:left="810" w:right="-46" w:hanging="450"/>
        <w:jc w:val="both"/>
        <w:rPr>
          <w:del w:id="907" w:author="SOMNATH SIR" w:date="2025-03-29T14:06:00Z"/>
          <w:rFonts w:ascii="Times New Roman" w:hAnsi="Times New Roman" w:cs="Times New Roman"/>
          <w:sz w:val="24"/>
          <w:szCs w:val="24"/>
          <w:rPrChange w:id="908" w:author="SOMNATH SIR" w:date="2025-03-29T14:06:00Z">
            <w:rPr>
              <w:del w:id="909" w:author="SOMNATH SIR" w:date="2025-03-29T14:06:00Z"/>
            </w:rPr>
          </w:rPrChange>
        </w:rPr>
        <w:pPrChange w:id="910" w:author="SOMNATH SIR" w:date="2025-03-29T14:06:00Z">
          <w:pPr>
            <w:pStyle w:val="ListParagraph"/>
            <w:numPr>
              <w:numId w:val="9"/>
            </w:numPr>
            <w:spacing w:before="1" w:line="376" w:lineRule="auto"/>
            <w:ind w:right="-46" w:hanging="360"/>
            <w:jc w:val="both"/>
          </w:pPr>
        </w:pPrChange>
      </w:pPr>
      <w:del w:id="911" w:author="SOMNATH SIR" w:date="2025-03-29T14:06:00Z">
        <w:r w:rsidRPr="00B04B38" w:rsidDel="00B04B38">
          <w:rPr>
            <w:rFonts w:ascii="Times New Roman" w:hAnsi="Times New Roman" w:cs="Times New Roman"/>
            <w:bCs/>
            <w:sz w:val="24"/>
            <w:szCs w:val="24"/>
            <w:rPrChange w:id="912" w:author="SOMNATH SIR" w:date="2025-03-29T14:06:00Z">
              <w:rPr/>
            </w:rPrChange>
          </w:rPr>
          <w:delText>Raghav, M. (2006, December). Organic farming technology for higher and eco-friendly cowpea production in Tarai region of Uttaranchal. In </w:delText>
        </w:r>
        <w:r w:rsidRPr="00B04B38" w:rsidDel="00B04B38">
          <w:rPr>
            <w:rFonts w:ascii="Times New Roman" w:hAnsi="Times New Roman" w:cs="Times New Roman"/>
            <w:bCs/>
            <w:i/>
            <w:iCs/>
            <w:sz w:val="24"/>
            <w:szCs w:val="24"/>
            <w:rPrChange w:id="913" w:author="SOMNATH SIR" w:date="2025-03-29T14:06:00Z">
              <w:rPr>
                <w:i/>
                <w:iCs/>
              </w:rPr>
            </w:rPrChange>
          </w:rPr>
          <w:delText>I International Conference on Indigenous Vegetables and Legumes. Prospectus for Fighting Poverty, Hunger and Malnutrition 752</w:delText>
        </w:r>
        <w:r w:rsidRPr="00B04B38" w:rsidDel="00B04B38">
          <w:rPr>
            <w:rFonts w:ascii="Times New Roman" w:hAnsi="Times New Roman" w:cs="Times New Roman"/>
            <w:bCs/>
            <w:sz w:val="24"/>
            <w:szCs w:val="24"/>
            <w:rPrChange w:id="914" w:author="SOMNATH SIR" w:date="2025-03-29T14:06:00Z">
              <w:rPr/>
            </w:rPrChange>
          </w:rPr>
          <w:delText> (pp. 469-472).</w:delText>
        </w:r>
      </w:del>
    </w:p>
    <w:p w14:paraId="58C96DEF" w14:textId="77777777" w:rsidR="00C77FCA" w:rsidRPr="00B04B38" w:rsidDel="00B04B38" w:rsidRDefault="00C77FCA" w:rsidP="00B04B38">
      <w:pPr>
        <w:spacing w:before="1" w:line="376" w:lineRule="auto"/>
        <w:ind w:left="810" w:right="-46" w:hanging="450"/>
        <w:jc w:val="both"/>
        <w:rPr>
          <w:del w:id="915" w:author="SOMNATH SIR" w:date="2025-03-29T14:06:00Z"/>
          <w:rFonts w:ascii="Times New Roman" w:hAnsi="Times New Roman" w:cs="Times New Roman"/>
          <w:sz w:val="24"/>
          <w:szCs w:val="24"/>
          <w:rPrChange w:id="916" w:author="SOMNATH SIR" w:date="2025-03-29T14:06:00Z">
            <w:rPr>
              <w:del w:id="917" w:author="SOMNATH SIR" w:date="2025-03-29T14:06:00Z"/>
            </w:rPr>
          </w:rPrChange>
        </w:rPr>
        <w:pPrChange w:id="918" w:author="SOMNATH SIR" w:date="2025-03-29T14:06:00Z">
          <w:pPr>
            <w:pStyle w:val="ListParagraph"/>
            <w:numPr>
              <w:numId w:val="9"/>
            </w:numPr>
            <w:spacing w:before="1" w:line="376" w:lineRule="auto"/>
            <w:ind w:right="-46" w:hanging="360"/>
            <w:jc w:val="both"/>
          </w:pPr>
        </w:pPrChange>
      </w:pPr>
      <w:del w:id="919" w:author="SOMNATH SIR" w:date="2025-03-29T14:06:00Z">
        <w:r w:rsidRPr="00B04B38" w:rsidDel="00B04B38">
          <w:rPr>
            <w:rFonts w:ascii="Times New Roman" w:hAnsi="Times New Roman" w:cs="Times New Roman"/>
            <w:sz w:val="24"/>
            <w:szCs w:val="24"/>
            <w:rPrChange w:id="920" w:author="SOMNATH SIR" w:date="2025-03-29T14:06:00Z">
              <w:rPr/>
            </w:rPrChange>
          </w:rPr>
          <w:delText>Raju, J. T., Bhakar, S. R., Kothari, M., Lakhawat, S. S., Joshi, S., &amp; Mudgal, V. D. (2023). Influence of cocopeat and vermicompost on growth and yield of cucumber. </w:delText>
        </w:r>
        <w:r w:rsidRPr="00B04B38" w:rsidDel="00B04B38">
          <w:rPr>
            <w:rFonts w:ascii="Times New Roman" w:hAnsi="Times New Roman" w:cs="Times New Roman"/>
            <w:i/>
            <w:iCs/>
            <w:sz w:val="24"/>
            <w:szCs w:val="24"/>
            <w:rPrChange w:id="921" w:author="SOMNATH SIR" w:date="2025-03-29T14:06:00Z">
              <w:rPr>
                <w:i/>
                <w:iCs/>
              </w:rPr>
            </w:rPrChange>
          </w:rPr>
          <w:delText>Ecology Environment and Conservation</w:delText>
        </w:r>
        <w:r w:rsidRPr="00B04B38" w:rsidDel="00B04B38">
          <w:rPr>
            <w:rFonts w:ascii="Times New Roman" w:hAnsi="Times New Roman" w:cs="Times New Roman"/>
            <w:sz w:val="24"/>
            <w:szCs w:val="24"/>
            <w:rPrChange w:id="922" w:author="SOMNATH SIR" w:date="2025-03-29T14:06:00Z">
              <w:rPr/>
            </w:rPrChange>
          </w:rPr>
          <w:delText>, </w:delText>
        </w:r>
        <w:r w:rsidRPr="00B04B38" w:rsidDel="00B04B38">
          <w:rPr>
            <w:rFonts w:ascii="Times New Roman" w:hAnsi="Times New Roman" w:cs="Times New Roman"/>
            <w:i/>
            <w:iCs/>
            <w:sz w:val="24"/>
            <w:szCs w:val="24"/>
            <w:rPrChange w:id="923" w:author="SOMNATH SIR" w:date="2025-03-29T14:06:00Z">
              <w:rPr>
                <w:i/>
                <w:iCs/>
              </w:rPr>
            </w:rPrChange>
          </w:rPr>
          <w:delText>29</w:delText>
        </w:r>
        <w:r w:rsidRPr="00B04B38" w:rsidDel="00B04B38">
          <w:rPr>
            <w:rFonts w:ascii="Times New Roman" w:hAnsi="Times New Roman" w:cs="Times New Roman"/>
            <w:sz w:val="24"/>
            <w:szCs w:val="24"/>
            <w:rPrChange w:id="924" w:author="SOMNATH SIR" w:date="2025-03-29T14:06:00Z">
              <w:rPr/>
            </w:rPrChange>
          </w:rPr>
          <w:delText>, 189-95.</w:delText>
        </w:r>
      </w:del>
    </w:p>
    <w:p w14:paraId="428B61C9" w14:textId="77777777" w:rsidR="00C77FCA" w:rsidRPr="00B04B38" w:rsidDel="00B04B38" w:rsidRDefault="00C77FCA" w:rsidP="00B04B38">
      <w:pPr>
        <w:spacing w:before="1" w:line="376" w:lineRule="auto"/>
        <w:ind w:left="810" w:right="-46" w:hanging="450"/>
        <w:jc w:val="both"/>
        <w:rPr>
          <w:del w:id="925" w:author="SOMNATH SIR" w:date="2025-03-29T14:06:00Z"/>
          <w:rFonts w:ascii="Times New Roman" w:hAnsi="Times New Roman" w:cs="Times New Roman"/>
          <w:sz w:val="24"/>
          <w:szCs w:val="24"/>
          <w:rPrChange w:id="926" w:author="SOMNATH SIR" w:date="2025-03-29T14:06:00Z">
            <w:rPr>
              <w:del w:id="927" w:author="SOMNATH SIR" w:date="2025-03-29T14:06:00Z"/>
            </w:rPr>
          </w:rPrChange>
        </w:rPr>
        <w:pPrChange w:id="928" w:author="SOMNATH SIR" w:date="2025-03-29T14:06:00Z">
          <w:pPr>
            <w:pStyle w:val="ListParagraph"/>
            <w:numPr>
              <w:numId w:val="9"/>
            </w:numPr>
            <w:spacing w:before="1" w:line="376" w:lineRule="auto"/>
            <w:ind w:right="-46" w:hanging="360"/>
            <w:jc w:val="both"/>
          </w:pPr>
        </w:pPrChange>
      </w:pPr>
      <w:del w:id="929" w:author="SOMNATH SIR" w:date="2025-03-29T14:06:00Z">
        <w:r w:rsidRPr="00B04B38" w:rsidDel="00B04B38">
          <w:rPr>
            <w:rFonts w:ascii="Times New Roman" w:hAnsi="Times New Roman" w:cs="Times New Roman"/>
            <w:bCs/>
            <w:sz w:val="24"/>
            <w:szCs w:val="24"/>
            <w:rPrChange w:id="930" w:author="SOMNATH SIR" w:date="2025-03-29T14:06:00Z">
              <w:rPr/>
            </w:rPrChange>
          </w:rPr>
          <w:delText>Seaman, A. (2011). Production Guide for Organic Snap Beans for Processing. </w:delText>
        </w:r>
        <w:r w:rsidRPr="00B04B38" w:rsidDel="00B04B38">
          <w:rPr>
            <w:rFonts w:ascii="Times New Roman" w:hAnsi="Times New Roman" w:cs="Times New Roman"/>
            <w:bCs/>
            <w:i/>
            <w:iCs/>
            <w:sz w:val="24"/>
            <w:szCs w:val="24"/>
            <w:rPrChange w:id="931" w:author="SOMNATH SIR" w:date="2025-03-29T14:06:00Z">
              <w:rPr>
                <w:i/>
                <w:iCs/>
              </w:rPr>
            </w:rPrChange>
          </w:rPr>
          <w:delText>NYSIPM Publication</w:delText>
        </w:r>
        <w:r w:rsidRPr="00B04B38" w:rsidDel="00B04B38">
          <w:rPr>
            <w:rFonts w:ascii="Times New Roman" w:hAnsi="Times New Roman" w:cs="Times New Roman"/>
            <w:bCs/>
            <w:sz w:val="24"/>
            <w:szCs w:val="24"/>
            <w:rPrChange w:id="932" w:author="SOMNATH SIR" w:date="2025-03-29T14:06:00Z">
              <w:rPr/>
            </w:rPrChange>
          </w:rPr>
          <w:delText>, (132), 2</w:delText>
        </w:r>
        <w:r w:rsidRPr="00B04B38" w:rsidDel="00B04B38">
          <w:rPr>
            <w:rFonts w:ascii="Times New Roman" w:hAnsi="Times New Roman" w:cs="Times New Roman"/>
            <w:sz w:val="24"/>
            <w:szCs w:val="24"/>
            <w:rPrChange w:id="933" w:author="SOMNATH SIR" w:date="2025-03-29T14:06:00Z">
              <w:rPr/>
            </w:rPrChange>
          </w:rPr>
          <w:delText>, pp 42</w:delText>
        </w:r>
      </w:del>
    </w:p>
    <w:p w14:paraId="78334571" w14:textId="77777777" w:rsidR="00C77FCA" w:rsidRPr="00B04B38" w:rsidDel="00B04B38" w:rsidRDefault="00C77FCA" w:rsidP="00B04B38">
      <w:pPr>
        <w:spacing w:before="1" w:line="376" w:lineRule="auto"/>
        <w:ind w:left="810" w:right="-46" w:hanging="450"/>
        <w:jc w:val="both"/>
        <w:rPr>
          <w:del w:id="934" w:author="SOMNATH SIR" w:date="2025-03-29T14:06:00Z"/>
          <w:rFonts w:ascii="Times New Roman" w:hAnsi="Times New Roman" w:cs="Times New Roman"/>
          <w:sz w:val="24"/>
          <w:szCs w:val="24"/>
          <w:rPrChange w:id="935" w:author="SOMNATH SIR" w:date="2025-03-29T14:06:00Z">
            <w:rPr>
              <w:del w:id="936" w:author="SOMNATH SIR" w:date="2025-03-29T14:06:00Z"/>
            </w:rPr>
          </w:rPrChange>
        </w:rPr>
        <w:pPrChange w:id="937" w:author="SOMNATH SIR" w:date="2025-03-29T14:06:00Z">
          <w:pPr>
            <w:pStyle w:val="ListParagraph"/>
            <w:numPr>
              <w:numId w:val="9"/>
            </w:numPr>
            <w:spacing w:before="1" w:line="376" w:lineRule="auto"/>
            <w:ind w:right="-46" w:hanging="360"/>
            <w:jc w:val="both"/>
          </w:pPr>
        </w:pPrChange>
      </w:pPr>
      <w:del w:id="938" w:author="SOMNATH SIR" w:date="2025-03-29T14:06:00Z">
        <w:r w:rsidRPr="00B04B38" w:rsidDel="00B04B38">
          <w:rPr>
            <w:rFonts w:ascii="Times New Roman" w:hAnsi="Times New Roman" w:cs="Times New Roman"/>
            <w:sz w:val="24"/>
            <w:szCs w:val="24"/>
            <w:rPrChange w:id="939" w:author="SOMNATH SIR" w:date="2025-03-29T14:06:00Z">
              <w:rPr/>
            </w:rPrChange>
          </w:rPr>
          <w:delText>Sharma, D. P., Prajapati, J. L., &amp; Tiwari, A. (2014). Effect of NPK, vermicompost and vermiwash on growth and yield of okra. </w:delText>
        </w:r>
        <w:r w:rsidRPr="00B04B38" w:rsidDel="00B04B38">
          <w:rPr>
            <w:rFonts w:ascii="Times New Roman" w:hAnsi="Times New Roman" w:cs="Times New Roman"/>
            <w:i/>
            <w:iCs/>
            <w:sz w:val="24"/>
            <w:szCs w:val="24"/>
            <w:rPrChange w:id="940" w:author="SOMNATH SIR" w:date="2025-03-29T14:06:00Z">
              <w:rPr>
                <w:i/>
                <w:iCs/>
              </w:rPr>
            </w:rPrChange>
          </w:rPr>
          <w:delText>International Journal of Basic and Applied Agricultural Research</w:delText>
        </w:r>
        <w:r w:rsidRPr="00B04B38" w:rsidDel="00B04B38">
          <w:rPr>
            <w:rFonts w:ascii="Times New Roman" w:hAnsi="Times New Roman" w:cs="Times New Roman"/>
            <w:sz w:val="24"/>
            <w:szCs w:val="24"/>
            <w:rPrChange w:id="941" w:author="SOMNATH SIR" w:date="2025-03-29T14:06:00Z">
              <w:rPr/>
            </w:rPrChange>
          </w:rPr>
          <w:delText>, </w:delText>
        </w:r>
        <w:r w:rsidRPr="00B04B38" w:rsidDel="00B04B38">
          <w:rPr>
            <w:rFonts w:ascii="Times New Roman" w:hAnsi="Times New Roman" w:cs="Times New Roman"/>
            <w:i/>
            <w:iCs/>
            <w:sz w:val="24"/>
            <w:szCs w:val="24"/>
            <w:rPrChange w:id="942" w:author="SOMNATH SIR" w:date="2025-03-29T14:06:00Z">
              <w:rPr>
                <w:i/>
                <w:iCs/>
              </w:rPr>
            </w:rPrChange>
          </w:rPr>
          <w:delText>12</w:delText>
        </w:r>
        <w:r w:rsidRPr="00B04B38" w:rsidDel="00B04B38">
          <w:rPr>
            <w:rFonts w:ascii="Times New Roman" w:hAnsi="Times New Roman" w:cs="Times New Roman"/>
            <w:sz w:val="24"/>
            <w:szCs w:val="24"/>
            <w:rPrChange w:id="943" w:author="SOMNATH SIR" w:date="2025-03-29T14:06:00Z">
              <w:rPr/>
            </w:rPrChange>
          </w:rPr>
          <w:delText>(1), 4-8.</w:delText>
        </w:r>
      </w:del>
    </w:p>
    <w:p w14:paraId="61FBEFB1" w14:textId="77777777" w:rsidR="00C77FCA" w:rsidRPr="00B04B38" w:rsidDel="00B04B38" w:rsidRDefault="00C77FCA" w:rsidP="00B04B38">
      <w:pPr>
        <w:spacing w:before="1" w:line="376" w:lineRule="auto"/>
        <w:ind w:left="810" w:right="-46" w:hanging="450"/>
        <w:jc w:val="both"/>
        <w:rPr>
          <w:del w:id="944" w:author="SOMNATH SIR" w:date="2025-03-29T14:06:00Z"/>
          <w:rFonts w:ascii="Times New Roman" w:hAnsi="Times New Roman" w:cs="Times New Roman"/>
          <w:sz w:val="24"/>
          <w:szCs w:val="24"/>
          <w:rPrChange w:id="945" w:author="SOMNATH SIR" w:date="2025-03-29T14:06:00Z">
            <w:rPr>
              <w:del w:id="946" w:author="SOMNATH SIR" w:date="2025-03-29T14:06:00Z"/>
            </w:rPr>
          </w:rPrChange>
        </w:rPr>
        <w:pPrChange w:id="947" w:author="SOMNATH SIR" w:date="2025-03-29T14:06:00Z">
          <w:pPr>
            <w:pStyle w:val="ListParagraph"/>
            <w:numPr>
              <w:numId w:val="9"/>
            </w:numPr>
            <w:spacing w:before="1" w:line="376" w:lineRule="auto"/>
            <w:ind w:right="-46" w:hanging="360"/>
            <w:jc w:val="both"/>
          </w:pPr>
        </w:pPrChange>
      </w:pPr>
      <w:del w:id="948" w:author="SOMNATH SIR" w:date="2025-03-29T14:06:00Z">
        <w:r w:rsidRPr="00B04B38" w:rsidDel="00B04B38">
          <w:rPr>
            <w:rFonts w:ascii="Times New Roman" w:hAnsi="Times New Roman" w:cs="Times New Roman"/>
            <w:bCs/>
            <w:sz w:val="24"/>
            <w:szCs w:val="24"/>
            <w:rPrChange w:id="949" w:author="SOMNATH SIR" w:date="2025-03-29T14:06:00Z">
              <w:rPr/>
            </w:rPrChange>
          </w:rPr>
          <w:delText>Seaman, A. (2011). Production Guide for Organic Snap Beans for Processing. </w:delText>
        </w:r>
        <w:r w:rsidRPr="00B04B38" w:rsidDel="00B04B38">
          <w:rPr>
            <w:rFonts w:ascii="Times New Roman" w:hAnsi="Times New Roman" w:cs="Times New Roman"/>
            <w:bCs/>
            <w:i/>
            <w:iCs/>
            <w:sz w:val="24"/>
            <w:szCs w:val="24"/>
            <w:rPrChange w:id="950" w:author="SOMNATH SIR" w:date="2025-03-29T14:06:00Z">
              <w:rPr>
                <w:i/>
                <w:iCs/>
              </w:rPr>
            </w:rPrChange>
          </w:rPr>
          <w:delText>NYSIPM Publication</w:delText>
        </w:r>
        <w:r w:rsidRPr="00B04B38" w:rsidDel="00B04B38">
          <w:rPr>
            <w:rFonts w:ascii="Times New Roman" w:hAnsi="Times New Roman" w:cs="Times New Roman"/>
            <w:bCs/>
            <w:sz w:val="24"/>
            <w:szCs w:val="24"/>
            <w:rPrChange w:id="951" w:author="SOMNATH SIR" w:date="2025-03-29T14:06:00Z">
              <w:rPr/>
            </w:rPrChange>
          </w:rPr>
          <w:delText>, (132), 2</w:delText>
        </w:r>
        <w:r w:rsidRPr="00B04B38" w:rsidDel="00B04B38">
          <w:rPr>
            <w:rFonts w:ascii="Times New Roman" w:hAnsi="Times New Roman" w:cs="Times New Roman"/>
            <w:sz w:val="24"/>
            <w:szCs w:val="24"/>
            <w:rPrChange w:id="952" w:author="SOMNATH SIR" w:date="2025-03-29T14:06:00Z">
              <w:rPr/>
            </w:rPrChange>
          </w:rPr>
          <w:delText>, pp 42</w:delText>
        </w:r>
      </w:del>
    </w:p>
    <w:p w14:paraId="19274C05" w14:textId="77777777" w:rsidR="00C77FCA" w:rsidRPr="00B04B38" w:rsidRDefault="00C77FCA" w:rsidP="00B04B38">
      <w:pPr>
        <w:spacing w:before="1" w:line="376" w:lineRule="auto"/>
        <w:ind w:left="810" w:right="-46" w:hanging="450"/>
        <w:jc w:val="both"/>
        <w:rPr>
          <w:rFonts w:ascii="Times New Roman" w:hAnsi="Times New Roman" w:cs="Times New Roman"/>
          <w:sz w:val="24"/>
          <w:szCs w:val="24"/>
        </w:rPr>
      </w:pPr>
      <w:del w:id="953" w:author="SOMNATH SIR" w:date="2025-03-29T14:06:00Z">
        <w:r w:rsidRPr="00B04B38" w:rsidDel="00B04B38">
          <w:rPr>
            <w:rFonts w:ascii="Times New Roman" w:hAnsi="Times New Roman" w:cs="Times New Roman"/>
            <w:bCs/>
            <w:sz w:val="24"/>
            <w:szCs w:val="24"/>
            <w:rPrChange w:id="954" w:author="SOMNATH SIR" w:date="2025-03-29T14:06:00Z">
              <w:rPr/>
            </w:rPrChange>
          </w:rPr>
          <w:delText>Willer, H., Trávníček, J., &amp; Schlatter, B. (2024). The world of organic agriculture. Statistics and emerging trends</w:delText>
        </w:r>
        <w:r w:rsidRPr="00B04B38" w:rsidDel="00B04B38">
          <w:rPr>
            <w:rFonts w:ascii="Times New Roman" w:hAnsi="Times New Roman" w:cs="Times New Roman"/>
            <w:sz w:val="24"/>
            <w:szCs w:val="24"/>
            <w:rPrChange w:id="955" w:author="SOMNATH SIR" w:date="2025-03-29T14:06:00Z">
              <w:rPr/>
            </w:rPrChange>
          </w:rPr>
          <w:delText>.</w:delText>
        </w:r>
      </w:del>
    </w:p>
    <w:sectPr w:rsidR="00C77FCA" w:rsidRPr="00B04B38">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2" w:author="SOMNATH SIR" w:date="2025-03-29T14:25:00Z" w:initials="SS">
    <w:p w14:paraId="12E354C4" w14:textId="4F219AC3" w:rsidR="00411551" w:rsidRDefault="00411551">
      <w:pPr>
        <w:pStyle w:val="CommentText"/>
      </w:pPr>
      <w:r>
        <w:rPr>
          <w:rStyle w:val="CommentReference"/>
        </w:rPr>
        <w:annotationRef/>
      </w:r>
      <w:r w:rsidR="0075129C">
        <w:t xml:space="preserve">Add the references at appropriate places of the sections of Material and Methods </w:t>
      </w:r>
    </w:p>
  </w:comment>
  <w:comment w:id="41" w:author="SOMNATH SIR" w:date="2025-03-29T14:23:00Z" w:initials="SS">
    <w:p w14:paraId="404F9D97" w14:textId="43C9FD61" w:rsidR="00D36C0F" w:rsidRDefault="00D36C0F">
      <w:pPr>
        <w:pStyle w:val="CommentText"/>
      </w:pPr>
      <w:r>
        <w:rPr>
          <w:rStyle w:val="CommentReference"/>
        </w:rPr>
        <w:annotationRef/>
      </w:r>
      <w:r>
        <w:t xml:space="preserve">Write </w:t>
      </w:r>
      <w:proofErr w:type="spellStart"/>
      <w:r>
        <w:t>t</w:t>
      </w:r>
      <w:proofErr w:type="spellEnd"/>
      <w:r>
        <w:t xml:space="preserve"> ha</w:t>
      </w:r>
      <w:r w:rsidRPr="00D36C0F">
        <w:rPr>
          <w:vertAlign w:val="superscript"/>
        </w:rPr>
        <w:t>-1</w:t>
      </w:r>
      <w:r>
        <w:t xml:space="preserve"> instead of t/ha</w:t>
      </w:r>
    </w:p>
  </w:comment>
  <w:comment w:id="121" w:author="SOMNATH SIR" w:date="2025-03-29T14:09:00Z" w:initials="SS">
    <w:p w14:paraId="38AA0B21" w14:textId="5991219E" w:rsidR="00F14B06" w:rsidRDefault="00F14B06">
      <w:pPr>
        <w:pStyle w:val="CommentText"/>
      </w:pPr>
      <w:r>
        <w:rPr>
          <w:rStyle w:val="CommentReference"/>
        </w:rPr>
        <w:annotationRef/>
      </w:r>
      <w:r>
        <w:t>Discussion part is missing</w:t>
      </w:r>
    </w:p>
  </w:comment>
  <w:comment w:id="664" w:author="SOMNATH SIR" w:date="2025-03-29T14:06:00Z" w:initials="SS">
    <w:p w14:paraId="52FD41E5" w14:textId="181E3502" w:rsidR="00D969AD" w:rsidRDefault="00D969AD">
      <w:pPr>
        <w:pStyle w:val="CommentText"/>
      </w:pPr>
      <w:r>
        <w:rPr>
          <w:rStyle w:val="CommentReference"/>
        </w:rPr>
        <w:annotationRef/>
      </w:r>
      <w:r>
        <w:t>Follow journal pattern</w:t>
      </w:r>
    </w:p>
  </w:comment>
  <w:comment w:id="792" w:author="SOMNATH SIR" w:date="2025-03-29T14:15:00Z" w:initials="SS">
    <w:p w14:paraId="0EED62F7" w14:textId="08A2D511" w:rsidR="008D6107" w:rsidRDefault="008D6107">
      <w:pPr>
        <w:pStyle w:val="CommentText"/>
      </w:pPr>
      <w:r>
        <w:rPr>
          <w:rStyle w:val="CommentReference"/>
        </w:rPr>
        <w:annotationRef/>
      </w:r>
      <w:r>
        <w:t>Add references</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2E354C4" w15:done="0"/>
  <w15:commentEx w15:paraId="404F9D97" w15:done="0"/>
  <w15:commentEx w15:paraId="38AA0B21" w15:done="0"/>
  <w15:commentEx w15:paraId="52FD41E5" w15:done="0"/>
  <w15:commentEx w15:paraId="0EED62F7"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EA53D2" w14:textId="77777777" w:rsidR="00F575C2" w:rsidRDefault="00F575C2" w:rsidP="00151091">
      <w:pPr>
        <w:spacing w:after="0" w:line="240" w:lineRule="auto"/>
      </w:pPr>
      <w:r>
        <w:separator/>
      </w:r>
    </w:p>
  </w:endnote>
  <w:endnote w:type="continuationSeparator" w:id="0">
    <w:p w14:paraId="178E392E" w14:textId="77777777" w:rsidR="00F575C2" w:rsidRDefault="00F575C2" w:rsidP="001510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866AC2" w14:textId="77777777" w:rsidR="0044321C" w:rsidRDefault="0044321C">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C2241E" w14:textId="77777777" w:rsidR="0044321C" w:rsidRDefault="0044321C">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97AEF1" w14:textId="77777777" w:rsidR="0044321C" w:rsidRDefault="0044321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E4038A" w14:textId="77777777" w:rsidR="00F575C2" w:rsidRDefault="00F575C2" w:rsidP="00151091">
      <w:pPr>
        <w:spacing w:after="0" w:line="240" w:lineRule="auto"/>
      </w:pPr>
      <w:r>
        <w:separator/>
      </w:r>
    </w:p>
  </w:footnote>
  <w:footnote w:type="continuationSeparator" w:id="0">
    <w:p w14:paraId="629B03A9" w14:textId="77777777" w:rsidR="00F575C2" w:rsidRDefault="00F575C2" w:rsidP="001510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523BAF" w14:textId="1EC5C93E" w:rsidR="0044321C" w:rsidRDefault="0044321C">
    <w:pPr>
      <w:pStyle w:val="Header"/>
    </w:pPr>
    <w:r>
      <w:rPr>
        <w:noProof/>
      </w:rPr>
      <w:pict w14:anchorId="2164455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654704"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D8B55A" w14:textId="62ECD5E2" w:rsidR="0044321C" w:rsidRDefault="0044321C">
    <w:pPr>
      <w:pStyle w:val="Header"/>
    </w:pPr>
    <w:r>
      <w:rPr>
        <w:noProof/>
      </w:rPr>
      <w:pict w14:anchorId="5873861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654705"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C9622" w14:textId="339CB3F1" w:rsidR="0044321C" w:rsidRDefault="0044321C">
    <w:pPr>
      <w:pStyle w:val="Header"/>
    </w:pPr>
    <w:r>
      <w:rPr>
        <w:noProof/>
      </w:rPr>
      <w:pict w14:anchorId="623F5B4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654703"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5555F6"/>
    <w:multiLevelType w:val="hybridMultilevel"/>
    <w:tmpl w:val="4C44440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21CA7B6F"/>
    <w:multiLevelType w:val="hybridMultilevel"/>
    <w:tmpl w:val="38EABE1E"/>
    <w:lvl w:ilvl="0" w:tplc="FE3E4CDA">
      <w:start w:val="1"/>
      <w:numFmt w:val="decimal"/>
      <w:lvlText w:val="%1."/>
      <w:lvlJc w:val="left"/>
      <w:pPr>
        <w:tabs>
          <w:tab w:val="num" w:pos="720"/>
        </w:tabs>
        <w:ind w:left="720" w:hanging="360"/>
      </w:pPr>
    </w:lvl>
    <w:lvl w:ilvl="1" w:tplc="D97AA6F0" w:tentative="1">
      <w:start w:val="1"/>
      <w:numFmt w:val="decimal"/>
      <w:lvlText w:val="%2."/>
      <w:lvlJc w:val="left"/>
      <w:pPr>
        <w:tabs>
          <w:tab w:val="num" w:pos="1440"/>
        </w:tabs>
        <w:ind w:left="1440" w:hanging="360"/>
      </w:pPr>
    </w:lvl>
    <w:lvl w:ilvl="2" w:tplc="B22A80D2" w:tentative="1">
      <w:start w:val="1"/>
      <w:numFmt w:val="decimal"/>
      <w:lvlText w:val="%3."/>
      <w:lvlJc w:val="left"/>
      <w:pPr>
        <w:tabs>
          <w:tab w:val="num" w:pos="2160"/>
        </w:tabs>
        <w:ind w:left="2160" w:hanging="360"/>
      </w:pPr>
    </w:lvl>
    <w:lvl w:ilvl="3" w:tplc="6BB443DE" w:tentative="1">
      <w:start w:val="1"/>
      <w:numFmt w:val="decimal"/>
      <w:lvlText w:val="%4."/>
      <w:lvlJc w:val="left"/>
      <w:pPr>
        <w:tabs>
          <w:tab w:val="num" w:pos="2880"/>
        </w:tabs>
        <w:ind w:left="2880" w:hanging="360"/>
      </w:pPr>
    </w:lvl>
    <w:lvl w:ilvl="4" w:tplc="225ED9FA" w:tentative="1">
      <w:start w:val="1"/>
      <w:numFmt w:val="decimal"/>
      <w:lvlText w:val="%5."/>
      <w:lvlJc w:val="left"/>
      <w:pPr>
        <w:tabs>
          <w:tab w:val="num" w:pos="3600"/>
        </w:tabs>
        <w:ind w:left="3600" w:hanging="360"/>
      </w:pPr>
    </w:lvl>
    <w:lvl w:ilvl="5" w:tplc="C73CC126" w:tentative="1">
      <w:start w:val="1"/>
      <w:numFmt w:val="decimal"/>
      <w:lvlText w:val="%6."/>
      <w:lvlJc w:val="left"/>
      <w:pPr>
        <w:tabs>
          <w:tab w:val="num" w:pos="4320"/>
        </w:tabs>
        <w:ind w:left="4320" w:hanging="360"/>
      </w:pPr>
    </w:lvl>
    <w:lvl w:ilvl="6" w:tplc="4586A61C" w:tentative="1">
      <w:start w:val="1"/>
      <w:numFmt w:val="decimal"/>
      <w:lvlText w:val="%7."/>
      <w:lvlJc w:val="left"/>
      <w:pPr>
        <w:tabs>
          <w:tab w:val="num" w:pos="5040"/>
        </w:tabs>
        <w:ind w:left="5040" w:hanging="360"/>
      </w:pPr>
    </w:lvl>
    <w:lvl w:ilvl="7" w:tplc="0B505EB0" w:tentative="1">
      <w:start w:val="1"/>
      <w:numFmt w:val="decimal"/>
      <w:lvlText w:val="%8."/>
      <w:lvlJc w:val="left"/>
      <w:pPr>
        <w:tabs>
          <w:tab w:val="num" w:pos="5760"/>
        </w:tabs>
        <w:ind w:left="5760" w:hanging="360"/>
      </w:pPr>
    </w:lvl>
    <w:lvl w:ilvl="8" w:tplc="F7A896E8" w:tentative="1">
      <w:start w:val="1"/>
      <w:numFmt w:val="decimal"/>
      <w:lvlText w:val="%9."/>
      <w:lvlJc w:val="left"/>
      <w:pPr>
        <w:tabs>
          <w:tab w:val="num" w:pos="6480"/>
        </w:tabs>
        <w:ind w:left="6480" w:hanging="360"/>
      </w:pPr>
    </w:lvl>
  </w:abstractNum>
  <w:abstractNum w:abstractNumId="2" w15:restartNumberingAfterBreak="0">
    <w:nsid w:val="2B226DE4"/>
    <w:multiLevelType w:val="hybridMultilevel"/>
    <w:tmpl w:val="4692B6FE"/>
    <w:lvl w:ilvl="0" w:tplc="D93A2830">
      <w:start w:val="1"/>
      <w:numFmt w:val="decimal"/>
      <w:lvlText w:val="%1."/>
      <w:lvlJc w:val="left"/>
      <w:pPr>
        <w:ind w:left="720" w:hanging="360"/>
      </w:pPr>
      <w:rPr>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2FED43A7"/>
    <w:multiLevelType w:val="hybridMultilevel"/>
    <w:tmpl w:val="4810DF14"/>
    <w:lvl w:ilvl="0" w:tplc="40090001">
      <w:start w:val="1"/>
      <w:numFmt w:val="bullet"/>
      <w:lvlText w:val=""/>
      <w:lvlJc w:val="left"/>
      <w:pPr>
        <w:ind w:left="1262" w:hanging="360"/>
      </w:pPr>
      <w:rPr>
        <w:rFonts w:ascii="Symbol" w:hAnsi="Symbol" w:hint="default"/>
      </w:rPr>
    </w:lvl>
    <w:lvl w:ilvl="1" w:tplc="40090003" w:tentative="1">
      <w:start w:val="1"/>
      <w:numFmt w:val="bullet"/>
      <w:lvlText w:val="o"/>
      <w:lvlJc w:val="left"/>
      <w:pPr>
        <w:ind w:left="1982" w:hanging="360"/>
      </w:pPr>
      <w:rPr>
        <w:rFonts w:ascii="Courier New" w:hAnsi="Courier New" w:cs="Courier New" w:hint="default"/>
      </w:rPr>
    </w:lvl>
    <w:lvl w:ilvl="2" w:tplc="40090005" w:tentative="1">
      <w:start w:val="1"/>
      <w:numFmt w:val="bullet"/>
      <w:lvlText w:val=""/>
      <w:lvlJc w:val="left"/>
      <w:pPr>
        <w:ind w:left="2702" w:hanging="360"/>
      </w:pPr>
      <w:rPr>
        <w:rFonts w:ascii="Wingdings" w:hAnsi="Wingdings" w:hint="default"/>
      </w:rPr>
    </w:lvl>
    <w:lvl w:ilvl="3" w:tplc="40090001" w:tentative="1">
      <w:start w:val="1"/>
      <w:numFmt w:val="bullet"/>
      <w:lvlText w:val=""/>
      <w:lvlJc w:val="left"/>
      <w:pPr>
        <w:ind w:left="3422" w:hanging="360"/>
      </w:pPr>
      <w:rPr>
        <w:rFonts w:ascii="Symbol" w:hAnsi="Symbol" w:hint="default"/>
      </w:rPr>
    </w:lvl>
    <w:lvl w:ilvl="4" w:tplc="40090003" w:tentative="1">
      <w:start w:val="1"/>
      <w:numFmt w:val="bullet"/>
      <w:lvlText w:val="o"/>
      <w:lvlJc w:val="left"/>
      <w:pPr>
        <w:ind w:left="4142" w:hanging="360"/>
      </w:pPr>
      <w:rPr>
        <w:rFonts w:ascii="Courier New" w:hAnsi="Courier New" w:cs="Courier New" w:hint="default"/>
      </w:rPr>
    </w:lvl>
    <w:lvl w:ilvl="5" w:tplc="40090005" w:tentative="1">
      <w:start w:val="1"/>
      <w:numFmt w:val="bullet"/>
      <w:lvlText w:val=""/>
      <w:lvlJc w:val="left"/>
      <w:pPr>
        <w:ind w:left="4862" w:hanging="360"/>
      </w:pPr>
      <w:rPr>
        <w:rFonts w:ascii="Wingdings" w:hAnsi="Wingdings" w:hint="default"/>
      </w:rPr>
    </w:lvl>
    <w:lvl w:ilvl="6" w:tplc="40090001" w:tentative="1">
      <w:start w:val="1"/>
      <w:numFmt w:val="bullet"/>
      <w:lvlText w:val=""/>
      <w:lvlJc w:val="left"/>
      <w:pPr>
        <w:ind w:left="5582" w:hanging="360"/>
      </w:pPr>
      <w:rPr>
        <w:rFonts w:ascii="Symbol" w:hAnsi="Symbol" w:hint="default"/>
      </w:rPr>
    </w:lvl>
    <w:lvl w:ilvl="7" w:tplc="40090003" w:tentative="1">
      <w:start w:val="1"/>
      <w:numFmt w:val="bullet"/>
      <w:lvlText w:val="o"/>
      <w:lvlJc w:val="left"/>
      <w:pPr>
        <w:ind w:left="6302" w:hanging="360"/>
      </w:pPr>
      <w:rPr>
        <w:rFonts w:ascii="Courier New" w:hAnsi="Courier New" w:cs="Courier New" w:hint="default"/>
      </w:rPr>
    </w:lvl>
    <w:lvl w:ilvl="8" w:tplc="40090005" w:tentative="1">
      <w:start w:val="1"/>
      <w:numFmt w:val="bullet"/>
      <w:lvlText w:val=""/>
      <w:lvlJc w:val="left"/>
      <w:pPr>
        <w:ind w:left="7022" w:hanging="360"/>
      </w:pPr>
      <w:rPr>
        <w:rFonts w:ascii="Wingdings" w:hAnsi="Wingdings" w:hint="default"/>
      </w:rPr>
    </w:lvl>
  </w:abstractNum>
  <w:abstractNum w:abstractNumId="4" w15:restartNumberingAfterBreak="0">
    <w:nsid w:val="31820478"/>
    <w:multiLevelType w:val="hybridMultilevel"/>
    <w:tmpl w:val="38EABE1E"/>
    <w:lvl w:ilvl="0" w:tplc="FE3E4CDA">
      <w:start w:val="1"/>
      <w:numFmt w:val="decimal"/>
      <w:lvlText w:val="%1."/>
      <w:lvlJc w:val="left"/>
      <w:pPr>
        <w:tabs>
          <w:tab w:val="num" w:pos="720"/>
        </w:tabs>
        <w:ind w:left="720" w:hanging="360"/>
      </w:pPr>
    </w:lvl>
    <w:lvl w:ilvl="1" w:tplc="D97AA6F0" w:tentative="1">
      <w:start w:val="1"/>
      <w:numFmt w:val="decimal"/>
      <w:lvlText w:val="%2."/>
      <w:lvlJc w:val="left"/>
      <w:pPr>
        <w:tabs>
          <w:tab w:val="num" w:pos="1440"/>
        </w:tabs>
        <w:ind w:left="1440" w:hanging="360"/>
      </w:pPr>
    </w:lvl>
    <w:lvl w:ilvl="2" w:tplc="B22A80D2" w:tentative="1">
      <w:start w:val="1"/>
      <w:numFmt w:val="decimal"/>
      <w:lvlText w:val="%3."/>
      <w:lvlJc w:val="left"/>
      <w:pPr>
        <w:tabs>
          <w:tab w:val="num" w:pos="2160"/>
        </w:tabs>
        <w:ind w:left="2160" w:hanging="360"/>
      </w:pPr>
    </w:lvl>
    <w:lvl w:ilvl="3" w:tplc="6BB443DE" w:tentative="1">
      <w:start w:val="1"/>
      <w:numFmt w:val="decimal"/>
      <w:lvlText w:val="%4."/>
      <w:lvlJc w:val="left"/>
      <w:pPr>
        <w:tabs>
          <w:tab w:val="num" w:pos="2880"/>
        </w:tabs>
        <w:ind w:left="2880" w:hanging="360"/>
      </w:pPr>
    </w:lvl>
    <w:lvl w:ilvl="4" w:tplc="225ED9FA" w:tentative="1">
      <w:start w:val="1"/>
      <w:numFmt w:val="decimal"/>
      <w:lvlText w:val="%5."/>
      <w:lvlJc w:val="left"/>
      <w:pPr>
        <w:tabs>
          <w:tab w:val="num" w:pos="3600"/>
        </w:tabs>
        <w:ind w:left="3600" w:hanging="360"/>
      </w:pPr>
    </w:lvl>
    <w:lvl w:ilvl="5" w:tplc="C73CC126" w:tentative="1">
      <w:start w:val="1"/>
      <w:numFmt w:val="decimal"/>
      <w:lvlText w:val="%6."/>
      <w:lvlJc w:val="left"/>
      <w:pPr>
        <w:tabs>
          <w:tab w:val="num" w:pos="4320"/>
        </w:tabs>
        <w:ind w:left="4320" w:hanging="360"/>
      </w:pPr>
    </w:lvl>
    <w:lvl w:ilvl="6" w:tplc="4586A61C" w:tentative="1">
      <w:start w:val="1"/>
      <w:numFmt w:val="decimal"/>
      <w:lvlText w:val="%7."/>
      <w:lvlJc w:val="left"/>
      <w:pPr>
        <w:tabs>
          <w:tab w:val="num" w:pos="5040"/>
        </w:tabs>
        <w:ind w:left="5040" w:hanging="360"/>
      </w:pPr>
    </w:lvl>
    <w:lvl w:ilvl="7" w:tplc="0B505EB0" w:tentative="1">
      <w:start w:val="1"/>
      <w:numFmt w:val="decimal"/>
      <w:lvlText w:val="%8."/>
      <w:lvlJc w:val="left"/>
      <w:pPr>
        <w:tabs>
          <w:tab w:val="num" w:pos="5760"/>
        </w:tabs>
        <w:ind w:left="5760" w:hanging="360"/>
      </w:pPr>
    </w:lvl>
    <w:lvl w:ilvl="8" w:tplc="F7A896E8" w:tentative="1">
      <w:start w:val="1"/>
      <w:numFmt w:val="decimal"/>
      <w:lvlText w:val="%9."/>
      <w:lvlJc w:val="left"/>
      <w:pPr>
        <w:tabs>
          <w:tab w:val="num" w:pos="6480"/>
        </w:tabs>
        <w:ind w:left="6480" w:hanging="360"/>
      </w:pPr>
    </w:lvl>
  </w:abstractNum>
  <w:abstractNum w:abstractNumId="5" w15:restartNumberingAfterBreak="0">
    <w:nsid w:val="462B2850"/>
    <w:multiLevelType w:val="hybridMultilevel"/>
    <w:tmpl w:val="8A426DAE"/>
    <w:lvl w:ilvl="0" w:tplc="40090001">
      <w:start w:val="1"/>
      <w:numFmt w:val="bullet"/>
      <w:lvlText w:val=""/>
      <w:lvlJc w:val="left"/>
      <w:pPr>
        <w:ind w:left="720" w:hanging="360"/>
      </w:pPr>
      <w:rPr>
        <w:rFonts w:ascii="Symbol" w:hAnsi="Symbol" w:hint="default"/>
      </w:rPr>
    </w:lvl>
    <w:lvl w:ilvl="1" w:tplc="1430E83A">
      <w:numFmt w:val="bullet"/>
      <w:lvlText w:val="•"/>
      <w:lvlJc w:val="left"/>
      <w:pPr>
        <w:ind w:left="1440" w:hanging="360"/>
      </w:pPr>
      <w:rPr>
        <w:rFonts w:ascii="Times New Roman" w:eastAsiaTheme="minorHAnsi" w:hAnsi="Times New Roman" w:cs="Times New Roman"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538B48D9"/>
    <w:multiLevelType w:val="hybridMultilevel"/>
    <w:tmpl w:val="77D45C82"/>
    <w:lvl w:ilvl="0" w:tplc="763C43FC">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60BA7B04"/>
    <w:multiLevelType w:val="hybridMultilevel"/>
    <w:tmpl w:val="38EABE1E"/>
    <w:lvl w:ilvl="0" w:tplc="FE3E4CDA">
      <w:start w:val="1"/>
      <w:numFmt w:val="decimal"/>
      <w:lvlText w:val="%1."/>
      <w:lvlJc w:val="left"/>
      <w:pPr>
        <w:tabs>
          <w:tab w:val="num" w:pos="720"/>
        </w:tabs>
        <w:ind w:left="720" w:hanging="360"/>
      </w:pPr>
    </w:lvl>
    <w:lvl w:ilvl="1" w:tplc="D97AA6F0" w:tentative="1">
      <w:start w:val="1"/>
      <w:numFmt w:val="decimal"/>
      <w:lvlText w:val="%2."/>
      <w:lvlJc w:val="left"/>
      <w:pPr>
        <w:tabs>
          <w:tab w:val="num" w:pos="1440"/>
        </w:tabs>
        <w:ind w:left="1440" w:hanging="360"/>
      </w:pPr>
    </w:lvl>
    <w:lvl w:ilvl="2" w:tplc="B22A80D2" w:tentative="1">
      <w:start w:val="1"/>
      <w:numFmt w:val="decimal"/>
      <w:lvlText w:val="%3."/>
      <w:lvlJc w:val="left"/>
      <w:pPr>
        <w:tabs>
          <w:tab w:val="num" w:pos="2160"/>
        </w:tabs>
        <w:ind w:left="2160" w:hanging="360"/>
      </w:pPr>
    </w:lvl>
    <w:lvl w:ilvl="3" w:tplc="6BB443DE" w:tentative="1">
      <w:start w:val="1"/>
      <w:numFmt w:val="decimal"/>
      <w:lvlText w:val="%4."/>
      <w:lvlJc w:val="left"/>
      <w:pPr>
        <w:tabs>
          <w:tab w:val="num" w:pos="2880"/>
        </w:tabs>
        <w:ind w:left="2880" w:hanging="360"/>
      </w:pPr>
    </w:lvl>
    <w:lvl w:ilvl="4" w:tplc="225ED9FA" w:tentative="1">
      <w:start w:val="1"/>
      <w:numFmt w:val="decimal"/>
      <w:lvlText w:val="%5."/>
      <w:lvlJc w:val="left"/>
      <w:pPr>
        <w:tabs>
          <w:tab w:val="num" w:pos="3600"/>
        </w:tabs>
        <w:ind w:left="3600" w:hanging="360"/>
      </w:pPr>
    </w:lvl>
    <w:lvl w:ilvl="5" w:tplc="C73CC126" w:tentative="1">
      <w:start w:val="1"/>
      <w:numFmt w:val="decimal"/>
      <w:lvlText w:val="%6."/>
      <w:lvlJc w:val="left"/>
      <w:pPr>
        <w:tabs>
          <w:tab w:val="num" w:pos="4320"/>
        </w:tabs>
        <w:ind w:left="4320" w:hanging="360"/>
      </w:pPr>
    </w:lvl>
    <w:lvl w:ilvl="6" w:tplc="4586A61C" w:tentative="1">
      <w:start w:val="1"/>
      <w:numFmt w:val="decimal"/>
      <w:lvlText w:val="%7."/>
      <w:lvlJc w:val="left"/>
      <w:pPr>
        <w:tabs>
          <w:tab w:val="num" w:pos="5040"/>
        </w:tabs>
        <w:ind w:left="5040" w:hanging="360"/>
      </w:pPr>
    </w:lvl>
    <w:lvl w:ilvl="7" w:tplc="0B505EB0" w:tentative="1">
      <w:start w:val="1"/>
      <w:numFmt w:val="decimal"/>
      <w:lvlText w:val="%8."/>
      <w:lvlJc w:val="left"/>
      <w:pPr>
        <w:tabs>
          <w:tab w:val="num" w:pos="5760"/>
        </w:tabs>
        <w:ind w:left="5760" w:hanging="360"/>
      </w:pPr>
    </w:lvl>
    <w:lvl w:ilvl="8" w:tplc="F7A896E8" w:tentative="1">
      <w:start w:val="1"/>
      <w:numFmt w:val="decimal"/>
      <w:lvlText w:val="%9."/>
      <w:lvlJc w:val="left"/>
      <w:pPr>
        <w:tabs>
          <w:tab w:val="num" w:pos="6480"/>
        </w:tabs>
        <w:ind w:left="6480" w:hanging="360"/>
      </w:pPr>
    </w:lvl>
  </w:abstractNum>
  <w:abstractNum w:abstractNumId="8" w15:restartNumberingAfterBreak="0">
    <w:nsid w:val="7B931CAB"/>
    <w:multiLevelType w:val="hybridMultilevel"/>
    <w:tmpl w:val="38EABE1E"/>
    <w:lvl w:ilvl="0" w:tplc="FE3E4CDA">
      <w:start w:val="1"/>
      <w:numFmt w:val="decimal"/>
      <w:lvlText w:val="%1."/>
      <w:lvlJc w:val="left"/>
      <w:pPr>
        <w:tabs>
          <w:tab w:val="num" w:pos="720"/>
        </w:tabs>
        <w:ind w:left="720" w:hanging="360"/>
      </w:pPr>
    </w:lvl>
    <w:lvl w:ilvl="1" w:tplc="D97AA6F0" w:tentative="1">
      <w:start w:val="1"/>
      <w:numFmt w:val="decimal"/>
      <w:lvlText w:val="%2."/>
      <w:lvlJc w:val="left"/>
      <w:pPr>
        <w:tabs>
          <w:tab w:val="num" w:pos="1440"/>
        </w:tabs>
        <w:ind w:left="1440" w:hanging="360"/>
      </w:pPr>
    </w:lvl>
    <w:lvl w:ilvl="2" w:tplc="B22A80D2" w:tentative="1">
      <w:start w:val="1"/>
      <w:numFmt w:val="decimal"/>
      <w:lvlText w:val="%3."/>
      <w:lvlJc w:val="left"/>
      <w:pPr>
        <w:tabs>
          <w:tab w:val="num" w:pos="2160"/>
        </w:tabs>
        <w:ind w:left="2160" w:hanging="360"/>
      </w:pPr>
    </w:lvl>
    <w:lvl w:ilvl="3" w:tplc="6BB443DE" w:tentative="1">
      <w:start w:val="1"/>
      <w:numFmt w:val="decimal"/>
      <w:lvlText w:val="%4."/>
      <w:lvlJc w:val="left"/>
      <w:pPr>
        <w:tabs>
          <w:tab w:val="num" w:pos="2880"/>
        </w:tabs>
        <w:ind w:left="2880" w:hanging="360"/>
      </w:pPr>
    </w:lvl>
    <w:lvl w:ilvl="4" w:tplc="225ED9FA" w:tentative="1">
      <w:start w:val="1"/>
      <w:numFmt w:val="decimal"/>
      <w:lvlText w:val="%5."/>
      <w:lvlJc w:val="left"/>
      <w:pPr>
        <w:tabs>
          <w:tab w:val="num" w:pos="3600"/>
        </w:tabs>
        <w:ind w:left="3600" w:hanging="360"/>
      </w:pPr>
    </w:lvl>
    <w:lvl w:ilvl="5" w:tplc="C73CC126" w:tentative="1">
      <w:start w:val="1"/>
      <w:numFmt w:val="decimal"/>
      <w:lvlText w:val="%6."/>
      <w:lvlJc w:val="left"/>
      <w:pPr>
        <w:tabs>
          <w:tab w:val="num" w:pos="4320"/>
        </w:tabs>
        <w:ind w:left="4320" w:hanging="360"/>
      </w:pPr>
    </w:lvl>
    <w:lvl w:ilvl="6" w:tplc="4586A61C" w:tentative="1">
      <w:start w:val="1"/>
      <w:numFmt w:val="decimal"/>
      <w:lvlText w:val="%7."/>
      <w:lvlJc w:val="left"/>
      <w:pPr>
        <w:tabs>
          <w:tab w:val="num" w:pos="5040"/>
        </w:tabs>
        <w:ind w:left="5040" w:hanging="360"/>
      </w:pPr>
    </w:lvl>
    <w:lvl w:ilvl="7" w:tplc="0B505EB0" w:tentative="1">
      <w:start w:val="1"/>
      <w:numFmt w:val="decimal"/>
      <w:lvlText w:val="%8."/>
      <w:lvlJc w:val="left"/>
      <w:pPr>
        <w:tabs>
          <w:tab w:val="num" w:pos="5760"/>
        </w:tabs>
        <w:ind w:left="5760" w:hanging="360"/>
      </w:pPr>
    </w:lvl>
    <w:lvl w:ilvl="8" w:tplc="F7A896E8" w:tentative="1">
      <w:start w:val="1"/>
      <w:numFmt w:val="decimal"/>
      <w:lvlText w:val="%9."/>
      <w:lvlJc w:val="left"/>
      <w:pPr>
        <w:tabs>
          <w:tab w:val="num" w:pos="6480"/>
        </w:tabs>
        <w:ind w:left="6480" w:hanging="360"/>
      </w:pPr>
    </w:lvl>
  </w:abstractNum>
  <w:num w:numId="1">
    <w:abstractNumId w:val="0"/>
  </w:num>
  <w:num w:numId="2">
    <w:abstractNumId w:val="4"/>
  </w:num>
  <w:num w:numId="3">
    <w:abstractNumId w:val="1"/>
  </w:num>
  <w:num w:numId="4">
    <w:abstractNumId w:val="8"/>
  </w:num>
  <w:num w:numId="5">
    <w:abstractNumId w:val="7"/>
  </w:num>
  <w:num w:numId="6">
    <w:abstractNumId w:val="5"/>
  </w:num>
  <w:num w:numId="7">
    <w:abstractNumId w:val="3"/>
  </w:num>
  <w:num w:numId="8">
    <w:abstractNumId w:val="6"/>
  </w:num>
  <w:num w:numId="9">
    <w:abstractNumId w:val="2"/>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OMNATH SIR">
    <w15:presenceInfo w15:providerId="None" w15:userId="SOMNATH SI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95F"/>
    <w:rsid w:val="00007B4A"/>
    <w:rsid w:val="00017F30"/>
    <w:rsid w:val="00025395"/>
    <w:rsid w:val="00043710"/>
    <w:rsid w:val="00071986"/>
    <w:rsid w:val="00077BFD"/>
    <w:rsid w:val="000B4F49"/>
    <w:rsid w:val="000B5329"/>
    <w:rsid w:val="000B7D0F"/>
    <w:rsid w:val="000D630D"/>
    <w:rsid w:val="0011412B"/>
    <w:rsid w:val="00135141"/>
    <w:rsid w:val="00135FD5"/>
    <w:rsid w:val="001464A2"/>
    <w:rsid w:val="00151091"/>
    <w:rsid w:val="00157911"/>
    <w:rsid w:val="00163526"/>
    <w:rsid w:val="001A47B0"/>
    <w:rsid w:val="001F65B3"/>
    <w:rsid w:val="00261AE6"/>
    <w:rsid w:val="00270075"/>
    <w:rsid w:val="00282C64"/>
    <w:rsid w:val="002913A0"/>
    <w:rsid w:val="002A6F83"/>
    <w:rsid w:val="002B6FA3"/>
    <w:rsid w:val="002D2DF7"/>
    <w:rsid w:val="002E4175"/>
    <w:rsid w:val="003048F7"/>
    <w:rsid w:val="003117AB"/>
    <w:rsid w:val="00313706"/>
    <w:rsid w:val="003172BE"/>
    <w:rsid w:val="003448FA"/>
    <w:rsid w:val="003A3CDB"/>
    <w:rsid w:val="003B5505"/>
    <w:rsid w:val="004012E1"/>
    <w:rsid w:val="004022FF"/>
    <w:rsid w:val="00411551"/>
    <w:rsid w:val="00420914"/>
    <w:rsid w:val="00424B73"/>
    <w:rsid w:val="00431D86"/>
    <w:rsid w:val="0044321C"/>
    <w:rsid w:val="00485D2A"/>
    <w:rsid w:val="004A61A3"/>
    <w:rsid w:val="004D4F5C"/>
    <w:rsid w:val="004E21FB"/>
    <w:rsid w:val="004F1369"/>
    <w:rsid w:val="00503467"/>
    <w:rsid w:val="00505432"/>
    <w:rsid w:val="00514B62"/>
    <w:rsid w:val="00520FD4"/>
    <w:rsid w:val="00521D9C"/>
    <w:rsid w:val="0053250F"/>
    <w:rsid w:val="0054481F"/>
    <w:rsid w:val="00544BBF"/>
    <w:rsid w:val="00556AC2"/>
    <w:rsid w:val="005A33E4"/>
    <w:rsid w:val="005C299A"/>
    <w:rsid w:val="005C6404"/>
    <w:rsid w:val="005D3B52"/>
    <w:rsid w:val="005D5306"/>
    <w:rsid w:val="005E47B1"/>
    <w:rsid w:val="005F6241"/>
    <w:rsid w:val="006172E3"/>
    <w:rsid w:val="00702548"/>
    <w:rsid w:val="0071224A"/>
    <w:rsid w:val="00712E75"/>
    <w:rsid w:val="0075129C"/>
    <w:rsid w:val="00756A44"/>
    <w:rsid w:val="00757F05"/>
    <w:rsid w:val="00763891"/>
    <w:rsid w:val="00775A7D"/>
    <w:rsid w:val="007B51E2"/>
    <w:rsid w:val="007C0FEA"/>
    <w:rsid w:val="007D735A"/>
    <w:rsid w:val="007D779B"/>
    <w:rsid w:val="00807E9F"/>
    <w:rsid w:val="00820EDF"/>
    <w:rsid w:val="00826B7D"/>
    <w:rsid w:val="0083064F"/>
    <w:rsid w:val="00834587"/>
    <w:rsid w:val="0086184E"/>
    <w:rsid w:val="00887E95"/>
    <w:rsid w:val="008B52FB"/>
    <w:rsid w:val="008B561E"/>
    <w:rsid w:val="008D5808"/>
    <w:rsid w:val="008D6107"/>
    <w:rsid w:val="00917001"/>
    <w:rsid w:val="00931E7B"/>
    <w:rsid w:val="00933ED4"/>
    <w:rsid w:val="00942910"/>
    <w:rsid w:val="009500AE"/>
    <w:rsid w:val="009570C3"/>
    <w:rsid w:val="009951E4"/>
    <w:rsid w:val="009A6E6C"/>
    <w:rsid w:val="009B2B37"/>
    <w:rsid w:val="009F3813"/>
    <w:rsid w:val="00A10A6A"/>
    <w:rsid w:val="00A43C5B"/>
    <w:rsid w:val="00A5205E"/>
    <w:rsid w:val="00A67FC8"/>
    <w:rsid w:val="00A74F8A"/>
    <w:rsid w:val="00A83985"/>
    <w:rsid w:val="00A92205"/>
    <w:rsid w:val="00AA495F"/>
    <w:rsid w:val="00AB7CAC"/>
    <w:rsid w:val="00AC0EE2"/>
    <w:rsid w:val="00AD3B81"/>
    <w:rsid w:val="00AD4764"/>
    <w:rsid w:val="00AD5526"/>
    <w:rsid w:val="00AF26C6"/>
    <w:rsid w:val="00B04623"/>
    <w:rsid w:val="00B04B38"/>
    <w:rsid w:val="00B05889"/>
    <w:rsid w:val="00B670DC"/>
    <w:rsid w:val="00B90EE6"/>
    <w:rsid w:val="00BB1386"/>
    <w:rsid w:val="00BB3B62"/>
    <w:rsid w:val="00BB6D24"/>
    <w:rsid w:val="00BC112A"/>
    <w:rsid w:val="00BC178F"/>
    <w:rsid w:val="00BF7411"/>
    <w:rsid w:val="00C26320"/>
    <w:rsid w:val="00C62782"/>
    <w:rsid w:val="00C660B5"/>
    <w:rsid w:val="00C701AE"/>
    <w:rsid w:val="00C77FCA"/>
    <w:rsid w:val="00C86D27"/>
    <w:rsid w:val="00CA46BD"/>
    <w:rsid w:val="00D36C0F"/>
    <w:rsid w:val="00D402AE"/>
    <w:rsid w:val="00D72885"/>
    <w:rsid w:val="00D77B3C"/>
    <w:rsid w:val="00D969AD"/>
    <w:rsid w:val="00DB20CC"/>
    <w:rsid w:val="00DE33B2"/>
    <w:rsid w:val="00E20731"/>
    <w:rsid w:val="00E44AB8"/>
    <w:rsid w:val="00E54E52"/>
    <w:rsid w:val="00E56ED1"/>
    <w:rsid w:val="00E63182"/>
    <w:rsid w:val="00E75F0C"/>
    <w:rsid w:val="00E82777"/>
    <w:rsid w:val="00EA5864"/>
    <w:rsid w:val="00EC0767"/>
    <w:rsid w:val="00F00B10"/>
    <w:rsid w:val="00F14B06"/>
    <w:rsid w:val="00F17B7F"/>
    <w:rsid w:val="00F21C61"/>
    <w:rsid w:val="00F25371"/>
    <w:rsid w:val="00F46433"/>
    <w:rsid w:val="00F56A15"/>
    <w:rsid w:val="00F575C2"/>
    <w:rsid w:val="00F6370A"/>
    <w:rsid w:val="00F80916"/>
    <w:rsid w:val="00F96FB1"/>
    <w:rsid w:val="00FD5828"/>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B3DC437"/>
  <w15:docId w15:val="{3197879B-BC5E-4A3A-B58C-DE76ADE89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A495F"/>
    <w:pPr>
      <w:spacing w:before="100" w:beforeAutospacing="1" w:after="100" w:afterAutospacing="1" w:line="240" w:lineRule="auto"/>
    </w:pPr>
    <w:rPr>
      <w:rFonts w:ascii="Times New Roman" w:eastAsia="Times New Roman" w:hAnsi="Times New Roman" w:cs="Times New Roman"/>
      <w:sz w:val="24"/>
      <w:szCs w:val="24"/>
      <w:lang w:eastAsia="en-IN"/>
    </w:rPr>
  </w:style>
  <w:style w:type="table" w:styleId="TableGrid">
    <w:name w:val="Table Grid"/>
    <w:basedOn w:val="TableNormal"/>
    <w:uiPriority w:val="39"/>
    <w:rsid w:val="00AA49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07E9F"/>
    <w:pPr>
      <w:ind w:left="720"/>
      <w:contextualSpacing/>
    </w:pPr>
  </w:style>
  <w:style w:type="paragraph" w:styleId="BalloonText">
    <w:name w:val="Balloon Text"/>
    <w:basedOn w:val="Normal"/>
    <w:link w:val="BalloonTextChar"/>
    <w:uiPriority w:val="99"/>
    <w:semiHidden/>
    <w:unhideWhenUsed/>
    <w:rsid w:val="00756A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6A44"/>
    <w:rPr>
      <w:rFonts w:ascii="Tahoma" w:hAnsi="Tahoma" w:cs="Tahoma"/>
      <w:sz w:val="16"/>
      <w:szCs w:val="16"/>
    </w:rPr>
  </w:style>
  <w:style w:type="paragraph" w:styleId="Header">
    <w:name w:val="header"/>
    <w:basedOn w:val="Normal"/>
    <w:link w:val="HeaderChar"/>
    <w:uiPriority w:val="99"/>
    <w:unhideWhenUsed/>
    <w:rsid w:val="001510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1091"/>
  </w:style>
  <w:style w:type="paragraph" w:styleId="Footer">
    <w:name w:val="footer"/>
    <w:basedOn w:val="Normal"/>
    <w:link w:val="FooterChar"/>
    <w:uiPriority w:val="99"/>
    <w:unhideWhenUsed/>
    <w:rsid w:val="001510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1091"/>
  </w:style>
  <w:style w:type="character" w:styleId="Hyperlink">
    <w:name w:val="Hyperlink"/>
    <w:basedOn w:val="DefaultParagraphFont"/>
    <w:uiPriority w:val="99"/>
    <w:unhideWhenUsed/>
    <w:rsid w:val="00C62782"/>
    <w:rPr>
      <w:color w:val="0563C1" w:themeColor="hyperlink"/>
      <w:u w:val="single"/>
    </w:rPr>
  </w:style>
  <w:style w:type="character" w:customStyle="1" w:styleId="UnresolvedMention">
    <w:name w:val="Unresolved Mention"/>
    <w:basedOn w:val="DefaultParagraphFont"/>
    <w:uiPriority w:val="99"/>
    <w:semiHidden/>
    <w:unhideWhenUsed/>
    <w:rsid w:val="00C62782"/>
    <w:rPr>
      <w:color w:val="605E5C"/>
      <w:shd w:val="clear" w:color="auto" w:fill="E1DFDD"/>
    </w:rPr>
  </w:style>
  <w:style w:type="character" w:styleId="CommentReference">
    <w:name w:val="annotation reference"/>
    <w:basedOn w:val="DefaultParagraphFont"/>
    <w:uiPriority w:val="99"/>
    <w:semiHidden/>
    <w:unhideWhenUsed/>
    <w:rsid w:val="00D969AD"/>
    <w:rPr>
      <w:sz w:val="16"/>
      <w:szCs w:val="16"/>
    </w:rPr>
  </w:style>
  <w:style w:type="paragraph" w:styleId="CommentText">
    <w:name w:val="annotation text"/>
    <w:basedOn w:val="Normal"/>
    <w:link w:val="CommentTextChar"/>
    <w:uiPriority w:val="99"/>
    <w:semiHidden/>
    <w:unhideWhenUsed/>
    <w:rsid w:val="00D969AD"/>
    <w:pPr>
      <w:spacing w:line="240" w:lineRule="auto"/>
    </w:pPr>
    <w:rPr>
      <w:sz w:val="20"/>
      <w:szCs w:val="20"/>
    </w:rPr>
  </w:style>
  <w:style w:type="character" w:customStyle="1" w:styleId="CommentTextChar">
    <w:name w:val="Comment Text Char"/>
    <w:basedOn w:val="DefaultParagraphFont"/>
    <w:link w:val="CommentText"/>
    <w:uiPriority w:val="99"/>
    <w:semiHidden/>
    <w:rsid w:val="00D969AD"/>
    <w:rPr>
      <w:sz w:val="20"/>
      <w:szCs w:val="20"/>
    </w:rPr>
  </w:style>
  <w:style w:type="paragraph" w:styleId="CommentSubject">
    <w:name w:val="annotation subject"/>
    <w:basedOn w:val="CommentText"/>
    <w:next w:val="CommentText"/>
    <w:link w:val="CommentSubjectChar"/>
    <w:uiPriority w:val="99"/>
    <w:semiHidden/>
    <w:unhideWhenUsed/>
    <w:rsid w:val="00D969AD"/>
    <w:rPr>
      <w:b/>
      <w:bCs/>
    </w:rPr>
  </w:style>
  <w:style w:type="character" w:customStyle="1" w:styleId="CommentSubjectChar">
    <w:name w:val="Comment Subject Char"/>
    <w:basedOn w:val="CommentTextChar"/>
    <w:link w:val="CommentSubject"/>
    <w:uiPriority w:val="99"/>
    <w:semiHidden/>
    <w:rsid w:val="00D969A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955493">
      <w:bodyDiv w:val="1"/>
      <w:marLeft w:val="0"/>
      <w:marRight w:val="0"/>
      <w:marTop w:val="0"/>
      <w:marBottom w:val="0"/>
      <w:divBdr>
        <w:top w:val="none" w:sz="0" w:space="0" w:color="auto"/>
        <w:left w:val="none" w:sz="0" w:space="0" w:color="auto"/>
        <w:bottom w:val="none" w:sz="0" w:space="0" w:color="auto"/>
        <w:right w:val="none" w:sz="0" w:space="0" w:color="auto"/>
      </w:divBdr>
    </w:div>
    <w:div w:id="499663865">
      <w:bodyDiv w:val="1"/>
      <w:marLeft w:val="0"/>
      <w:marRight w:val="0"/>
      <w:marTop w:val="0"/>
      <w:marBottom w:val="0"/>
      <w:divBdr>
        <w:top w:val="none" w:sz="0" w:space="0" w:color="auto"/>
        <w:left w:val="none" w:sz="0" w:space="0" w:color="auto"/>
        <w:bottom w:val="none" w:sz="0" w:space="0" w:color="auto"/>
        <w:right w:val="none" w:sz="0" w:space="0" w:color="auto"/>
      </w:divBdr>
    </w:div>
    <w:div w:id="501549521">
      <w:bodyDiv w:val="1"/>
      <w:marLeft w:val="0"/>
      <w:marRight w:val="0"/>
      <w:marTop w:val="0"/>
      <w:marBottom w:val="0"/>
      <w:divBdr>
        <w:top w:val="none" w:sz="0" w:space="0" w:color="auto"/>
        <w:left w:val="none" w:sz="0" w:space="0" w:color="auto"/>
        <w:bottom w:val="none" w:sz="0" w:space="0" w:color="auto"/>
        <w:right w:val="none" w:sz="0" w:space="0" w:color="auto"/>
      </w:divBdr>
    </w:div>
    <w:div w:id="563680437">
      <w:bodyDiv w:val="1"/>
      <w:marLeft w:val="0"/>
      <w:marRight w:val="0"/>
      <w:marTop w:val="0"/>
      <w:marBottom w:val="0"/>
      <w:divBdr>
        <w:top w:val="none" w:sz="0" w:space="0" w:color="auto"/>
        <w:left w:val="none" w:sz="0" w:space="0" w:color="auto"/>
        <w:bottom w:val="none" w:sz="0" w:space="0" w:color="auto"/>
        <w:right w:val="none" w:sz="0" w:space="0" w:color="auto"/>
      </w:divBdr>
    </w:div>
    <w:div w:id="628780032">
      <w:bodyDiv w:val="1"/>
      <w:marLeft w:val="0"/>
      <w:marRight w:val="0"/>
      <w:marTop w:val="0"/>
      <w:marBottom w:val="0"/>
      <w:divBdr>
        <w:top w:val="none" w:sz="0" w:space="0" w:color="auto"/>
        <w:left w:val="none" w:sz="0" w:space="0" w:color="auto"/>
        <w:bottom w:val="none" w:sz="0" w:space="0" w:color="auto"/>
        <w:right w:val="none" w:sz="0" w:space="0" w:color="auto"/>
      </w:divBdr>
    </w:div>
    <w:div w:id="716321465">
      <w:bodyDiv w:val="1"/>
      <w:marLeft w:val="0"/>
      <w:marRight w:val="0"/>
      <w:marTop w:val="0"/>
      <w:marBottom w:val="0"/>
      <w:divBdr>
        <w:top w:val="none" w:sz="0" w:space="0" w:color="auto"/>
        <w:left w:val="none" w:sz="0" w:space="0" w:color="auto"/>
        <w:bottom w:val="none" w:sz="0" w:space="0" w:color="auto"/>
        <w:right w:val="none" w:sz="0" w:space="0" w:color="auto"/>
      </w:divBdr>
    </w:div>
    <w:div w:id="878931558">
      <w:bodyDiv w:val="1"/>
      <w:marLeft w:val="0"/>
      <w:marRight w:val="0"/>
      <w:marTop w:val="0"/>
      <w:marBottom w:val="0"/>
      <w:divBdr>
        <w:top w:val="none" w:sz="0" w:space="0" w:color="auto"/>
        <w:left w:val="none" w:sz="0" w:space="0" w:color="auto"/>
        <w:bottom w:val="none" w:sz="0" w:space="0" w:color="auto"/>
        <w:right w:val="none" w:sz="0" w:space="0" w:color="auto"/>
      </w:divBdr>
    </w:div>
    <w:div w:id="1071543791">
      <w:bodyDiv w:val="1"/>
      <w:marLeft w:val="0"/>
      <w:marRight w:val="0"/>
      <w:marTop w:val="0"/>
      <w:marBottom w:val="0"/>
      <w:divBdr>
        <w:top w:val="none" w:sz="0" w:space="0" w:color="auto"/>
        <w:left w:val="none" w:sz="0" w:space="0" w:color="auto"/>
        <w:bottom w:val="none" w:sz="0" w:space="0" w:color="auto"/>
        <w:right w:val="none" w:sz="0" w:space="0" w:color="auto"/>
      </w:divBdr>
    </w:div>
    <w:div w:id="1098334376">
      <w:bodyDiv w:val="1"/>
      <w:marLeft w:val="0"/>
      <w:marRight w:val="0"/>
      <w:marTop w:val="0"/>
      <w:marBottom w:val="0"/>
      <w:divBdr>
        <w:top w:val="none" w:sz="0" w:space="0" w:color="auto"/>
        <w:left w:val="none" w:sz="0" w:space="0" w:color="auto"/>
        <w:bottom w:val="none" w:sz="0" w:space="0" w:color="auto"/>
        <w:right w:val="none" w:sz="0" w:space="0" w:color="auto"/>
      </w:divBdr>
    </w:div>
    <w:div w:id="1361278454">
      <w:bodyDiv w:val="1"/>
      <w:marLeft w:val="0"/>
      <w:marRight w:val="0"/>
      <w:marTop w:val="0"/>
      <w:marBottom w:val="0"/>
      <w:divBdr>
        <w:top w:val="none" w:sz="0" w:space="0" w:color="auto"/>
        <w:left w:val="none" w:sz="0" w:space="0" w:color="auto"/>
        <w:bottom w:val="none" w:sz="0" w:space="0" w:color="auto"/>
        <w:right w:val="none" w:sz="0" w:space="0" w:color="auto"/>
      </w:divBdr>
    </w:div>
    <w:div w:id="1492720102">
      <w:bodyDiv w:val="1"/>
      <w:marLeft w:val="0"/>
      <w:marRight w:val="0"/>
      <w:marTop w:val="0"/>
      <w:marBottom w:val="0"/>
      <w:divBdr>
        <w:top w:val="none" w:sz="0" w:space="0" w:color="auto"/>
        <w:left w:val="none" w:sz="0" w:space="0" w:color="auto"/>
        <w:bottom w:val="none" w:sz="0" w:space="0" w:color="auto"/>
        <w:right w:val="none" w:sz="0" w:space="0" w:color="auto"/>
      </w:divBdr>
    </w:div>
    <w:div w:id="1818262795">
      <w:bodyDiv w:val="1"/>
      <w:marLeft w:val="0"/>
      <w:marRight w:val="0"/>
      <w:marTop w:val="0"/>
      <w:marBottom w:val="0"/>
      <w:divBdr>
        <w:top w:val="none" w:sz="0" w:space="0" w:color="auto"/>
        <w:left w:val="none" w:sz="0" w:space="0" w:color="auto"/>
        <w:bottom w:val="none" w:sz="0" w:space="0" w:color="auto"/>
        <w:right w:val="none" w:sz="0" w:space="0" w:color="auto"/>
      </w:divBdr>
    </w:div>
    <w:div w:id="1858226965">
      <w:bodyDiv w:val="1"/>
      <w:marLeft w:val="0"/>
      <w:marRight w:val="0"/>
      <w:marTop w:val="0"/>
      <w:marBottom w:val="0"/>
      <w:divBdr>
        <w:top w:val="none" w:sz="0" w:space="0" w:color="auto"/>
        <w:left w:val="none" w:sz="0" w:space="0" w:color="auto"/>
        <w:bottom w:val="none" w:sz="0" w:space="0" w:color="auto"/>
        <w:right w:val="none" w:sz="0" w:space="0" w:color="auto"/>
      </w:divBdr>
    </w:div>
    <w:div w:id="1917855994">
      <w:bodyDiv w:val="1"/>
      <w:marLeft w:val="0"/>
      <w:marRight w:val="0"/>
      <w:marTop w:val="0"/>
      <w:marBottom w:val="0"/>
      <w:divBdr>
        <w:top w:val="none" w:sz="0" w:space="0" w:color="auto"/>
        <w:left w:val="none" w:sz="0" w:space="0" w:color="auto"/>
        <w:bottom w:val="none" w:sz="0" w:space="0" w:color="auto"/>
        <w:right w:val="none" w:sz="0" w:space="0" w:color="auto"/>
      </w:divBdr>
    </w:div>
    <w:div w:id="1949001439">
      <w:bodyDiv w:val="1"/>
      <w:marLeft w:val="0"/>
      <w:marRight w:val="0"/>
      <w:marTop w:val="0"/>
      <w:marBottom w:val="0"/>
      <w:divBdr>
        <w:top w:val="none" w:sz="0" w:space="0" w:color="auto"/>
        <w:left w:val="none" w:sz="0" w:space="0" w:color="auto"/>
        <w:bottom w:val="none" w:sz="0" w:space="0" w:color="auto"/>
        <w:right w:val="none" w:sz="0" w:space="0" w:color="auto"/>
      </w:divBdr>
    </w:div>
    <w:div w:id="2132359738">
      <w:bodyDiv w:val="1"/>
      <w:marLeft w:val="0"/>
      <w:marRight w:val="0"/>
      <w:marTop w:val="0"/>
      <w:marBottom w:val="0"/>
      <w:divBdr>
        <w:top w:val="none" w:sz="0" w:space="0" w:color="auto"/>
        <w:left w:val="none" w:sz="0" w:space="0" w:color="auto"/>
        <w:bottom w:val="none" w:sz="0" w:space="0" w:color="auto"/>
        <w:right w:val="none" w:sz="0" w:space="0" w:color="auto"/>
      </w:divBdr>
    </w:div>
    <w:div w:id="2138328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1F5872-A352-40AA-8A59-A4FB768F9E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9</Pages>
  <Words>2805</Words>
  <Characters>15995</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18763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SOMNATH SIR</cp:lastModifiedBy>
  <cp:revision>17</cp:revision>
  <dcterms:created xsi:type="dcterms:W3CDTF">2025-03-29T08:22:00Z</dcterms:created>
  <dcterms:modified xsi:type="dcterms:W3CDTF">2025-03-29T08:56:00Z</dcterms:modified>
</cp:coreProperties>
</file>