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D881D" w14:textId="77777777" w:rsidR="00754C9A" w:rsidRPr="0072591A" w:rsidRDefault="00754C9A" w:rsidP="0072591A">
      <w:pPr>
        <w:pStyle w:val="Title"/>
        <w:spacing w:after="0" w:line="360" w:lineRule="auto"/>
        <w:jc w:val="both"/>
        <w:rPr>
          <w:rFonts w:ascii="Arial" w:hAnsi="Arial" w:cs="Arial"/>
        </w:rPr>
      </w:pPr>
      <w:bookmarkStart w:id="0" w:name="_GoBack"/>
      <w:bookmarkEnd w:id="0"/>
    </w:p>
    <w:p w14:paraId="647B74AF" w14:textId="77777777" w:rsidR="00B53647" w:rsidRPr="00B53647" w:rsidRDefault="00B53647" w:rsidP="00B53647">
      <w:pPr>
        <w:pStyle w:val="Author"/>
        <w:spacing w:line="360" w:lineRule="auto"/>
        <w:rPr>
          <w:rFonts w:ascii="Arial" w:hAnsi="Arial" w:cs="Arial"/>
          <w:bCs/>
          <w:i/>
          <w:iCs/>
          <w:kern w:val="28"/>
          <w:sz w:val="36"/>
          <w:u w:val="single"/>
        </w:rPr>
      </w:pPr>
      <w:r w:rsidRPr="00B53647">
        <w:rPr>
          <w:rFonts w:ascii="Arial" w:hAnsi="Arial" w:cs="Arial"/>
          <w:bCs/>
          <w:i/>
          <w:iCs/>
          <w:kern w:val="28"/>
          <w:sz w:val="36"/>
          <w:u w:val="single"/>
        </w:rPr>
        <w:t>Review Article</w:t>
      </w:r>
    </w:p>
    <w:p w14:paraId="6F384798" w14:textId="77777777" w:rsidR="00174573" w:rsidRPr="0072591A" w:rsidRDefault="00174573" w:rsidP="0072591A">
      <w:pPr>
        <w:pStyle w:val="Author"/>
        <w:spacing w:line="360" w:lineRule="auto"/>
        <w:rPr>
          <w:rFonts w:ascii="Arial" w:hAnsi="Arial" w:cs="Arial"/>
          <w:bCs/>
          <w:iCs/>
          <w:kern w:val="28"/>
          <w:sz w:val="36"/>
          <w:lang w:val="en-IN"/>
        </w:rPr>
      </w:pPr>
      <w:r w:rsidRPr="0072591A">
        <w:rPr>
          <w:rFonts w:ascii="Arial" w:hAnsi="Arial" w:cs="Arial"/>
          <w:bCs/>
          <w:iCs/>
          <w:kern w:val="28"/>
          <w:sz w:val="36"/>
          <w:lang w:val="en-IN"/>
        </w:rPr>
        <w:t>"A Comprehensive Review of Genomic Tools for Enhancing Yield, Quality, and Stress Tolerance in Mustard Breeding"</w:t>
      </w:r>
    </w:p>
    <w:p w14:paraId="598DB12F" w14:textId="77777777" w:rsidR="00A258C3" w:rsidRPr="004B0002" w:rsidRDefault="00174573" w:rsidP="004B0002">
      <w:pPr>
        <w:pStyle w:val="Author"/>
        <w:spacing w:line="360" w:lineRule="auto"/>
        <w:rPr>
          <w:del w:id="1" w:author="hp" w:date="2025-03-25T16:16:00Z"/>
          <w:rFonts w:ascii="Arial" w:hAnsi="Arial" w:cs="Arial"/>
          <w:bCs/>
          <w:iCs/>
          <w:kern w:val="28"/>
          <w:sz w:val="36"/>
        </w:rPr>
      </w:pPr>
      <w:del w:id="2" w:author="hp" w:date="2025-03-25T16:16:00Z">
        <w:r w:rsidRPr="0072591A">
          <w:rPr>
            <w:rFonts w:ascii="Arial" w:hAnsi="Arial" w:cs="Arial"/>
            <w:bCs/>
            <w:iCs/>
            <w:kern w:val="28"/>
            <w:sz w:val="36"/>
          </w:rPr>
          <w:delText xml:space="preserve"> </w:delText>
        </w:r>
        <w:r w:rsidR="00231920" w:rsidRPr="0072591A">
          <w:rPr>
            <w:rFonts w:ascii="Arial" w:hAnsi="Arial" w:cs="Arial"/>
            <w:bCs/>
            <w:iCs/>
            <w:kern w:val="28"/>
            <w:sz w:val="36"/>
          </w:rPr>
          <w:delText xml:space="preserve"> </w:delText>
        </w:r>
      </w:del>
    </w:p>
    <w:p w14:paraId="2BD3379C" w14:textId="77777777" w:rsidR="00E27AD6" w:rsidRPr="0072591A" w:rsidRDefault="00E27AD6" w:rsidP="0072591A">
      <w:pPr>
        <w:pStyle w:val="Affiliation"/>
        <w:spacing w:after="0" w:line="360" w:lineRule="auto"/>
        <w:jc w:val="both"/>
        <w:rPr>
          <w:del w:id="3" w:author="hp" w:date="2025-03-25T16:16:00Z"/>
          <w:rFonts w:ascii="Arial" w:hAnsi="Arial" w:cs="Arial"/>
        </w:rPr>
      </w:pPr>
    </w:p>
    <w:p w14:paraId="610925D9" w14:textId="77777777" w:rsidR="00B01FCD" w:rsidRPr="0072591A" w:rsidRDefault="004C01FE" w:rsidP="0072591A">
      <w:pPr>
        <w:pStyle w:val="Copyright"/>
        <w:spacing w:after="0" w:line="360" w:lineRule="auto"/>
        <w:jc w:val="both"/>
        <w:rPr>
          <w:del w:id="4" w:author="hp" w:date="2025-03-25T16:16:00Z"/>
          <w:rFonts w:ascii="Arial" w:hAnsi="Arial" w:cs="Arial"/>
        </w:rPr>
        <w:sectPr w:rsidR="00B01FCD" w:rsidRPr="0072591A" w:rsidSect="005403F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del w:id="5" w:author="hp" w:date="2025-03-25T16:16:00Z">
        <w:r w:rsidRPr="0072591A">
          <w:rPr>
            <w:rFonts w:ascii="Arial" w:hAnsi="Arial" w:cs="Arial"/>
            <w:noProof/>
          </w:rPr>
          <mc:AlternateContent>
            <mc:Choice Requires="wps">
              <w:drawing>
                <wp:inline distT="0" distB="0" distL="0" distR="0" wp14:anchorId="36FDEF4B" wp14:editId="46D1D495">
                  <wp:extent cx="5303520" cy="635"/>
                  <wp:effectExtent l="11430" t="10160" r="9525" b="18415"/>
                  <wp:docPr id="43149957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F1433D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M8JQIAAEQ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yESTPCUCAABEBAAADgAAAAAAAAAAAAAAAAAuAgAAZHJzL2Uyb0RvYy54bWxQSwEC&#10;LQAUAAYACAAAACEAScjSt9YAAAACAQAADwAAAAAAAAAAAAAAAAB/BAAAZHJzL2Rvd25yZXYueG1s&#10;UEsFBgAAAAAEAAQA8wAAAIIFAAAAAA==&#10;" strokeweight="1.5pt">
                  <w10:anchorlock/>
                </v:shape>
              </w:pict>
            </mc:Fallback>
          </mc:AlternateContent>
        </w:r>
        <w:r w:rsidR="00FB3A86" w:rsidRPr="0072591A">
          <w:rPr>
            <w:rFonts w:ascii="Arial" w:hAnsi="Arial" w:cs="Arial"/>
          </w:rPr>
          <w:delText>.</w:delText>
        </w:r>
      </w:del>
    </w:p>
    <w:p w14:paraId="5D1F933E" w14:textId="77777777" w:rsidR="00A258C3" w:rsidRPr="004B0002" w:rsidRDefault="00A258C3" w:rsidP="004B0002">
      <w:pPr>
        <w:pStyle w:val="Author"/>
        <w:spacing w:line="360" w:lineRule="auto"/>
        <w:rPr>
          <w:ins w:id="6" w:author="hp" w:date="2025-03-25T16:16:00Z"/>
          <w:rFonts w:ascii="Arial" w:hAnsi="Arial" w:cs="Arial"/>
          <w:bCs/>
          <w:iCs/>
          <w:kern w:val="28"/>
          <w:sz w:val="36"/>
        </w:rPr>
      </w:pPr>
    </w:p>
    <w:p w14:paraId="1F60A9A3" w14:textId="77777777" w:rsidR="00E27AD6" w:rsidRPr="0072591A" w:rsidRDefault="00E27AD6" w:rsidP="0072591A">
      <w:pPr>
        <w:pStyle w:val="Affiliation"/>
        <w:spacing w:after="0" w:line="360" w:lineRule="auto"/>
        <w:jc w:val="both"/>
        <w:rPr>
          <w:ins w:id="7" w:author="hp" w:date="2025-03-25T16:16:00Z"/>
          <w:rFonts w:ascii="Arial" w:hAnsi="Arial" w:cs="Arial"/>
        </w:rPr>
      </w:pPr>
    </w:p>
    <w:p w14:paraId="5A588C35" w14:textId="32261DE8" w:rsidR="00B01FCD" w:rsidRPr="0072591A" w:rsidRDefault="00B9517E" w:rsidP="0072591A">
      <w:pPr>
        <w:pStyle w:val="Copyright"/>
        <w:spacing w:after="0" w:line="360" w:lineRule="auto"/>
        <w:jc w:val="both"/>
        <w:rPr>
          <w:ins w:id="8" w:author="hp" w:date="2025-03-25T16:16:00Z"/>
          <w:rFonts w:ascii="Arial" w:hAnsi="Arial" w:cs="Arial"/>
        </w:rPr>
        <w:sectPr w:rsidR="00B01FCD" w:rsidRPr="0072591A" w:rsidSect="005403F4">
          <w:headerReference w:type="even" r:id="rId14"/>
          <w:headerReference w:type="default" r:id="rId15"/>
          <w:footerReference w:type="even" r:id="rId16"/>
          <w:footerReference w:type="default" r:id="rId17"/>
          <w:headerReference w:type="first" r:id="rId18"/>
          <w:footerReference w:type="first" r:id="rId19"/>
          <w:pgSz w:w="12240" w:h="15840" w:code="1"/>
          <w:pgMar w:top="1440" w:right="2016" w:bottom="2016" w:left="2016" w:header="720" w:footer="1296" w:gutter="0"/>
          <w:cols w:space="720"/>
          <w:docGrid w:linePitch="272"/>
        </w:sectPr>
      </w:pPr>
      <w:ins w:id="15" w:author="hp" w:date="2025-03-25T16:16:00Z">
        <w:r>
          <w:rPr>
            <w:rFonts w:ascii="Arial" w:hAnsi="Arial" w:cs="Arial"/>
            <w:noProof/>
          </w:rPr>
          <mc:AlternateContent>
            <mc:Choice Requires="wps">
              <w:drawing>
                <wp:inline distT="0" distB="0" distL="0" distR="0" wp14:editId="033C0F5D">
                  <wp:extent cx="5303520" cy="635"/>
                  <wp:effectExtent l="9525" t="16510" r="11430" b="114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D52055F"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" strokeweight="1.5pt">
                  <w10:anchorlock/>
                </v:shape>
              </w:pict>
            </mc:Fallback>
          </mc:AlternateContent>
        </w:r>
        <w:r w:rsidR="00FB3A86" w:rsidRPr="0072591A">
          <w:rPr>
            <w:rFonts w:ascii="Arial" w:hAnsi="Arial" w:cs="Arial"/>
          </w:rPr>
          <w:t>.</w:t>
        </w:r>
      </w:ins>
    </w:p>
    <w:p w14:paraId="1207BDB9" w14:textId="6E57213B" w:rsidR="00B01FCD" w:rsidRPr="0072591A" w:rsidRDefault="00B01FCD" w:rsidP="0072591A">
      <w:pPr>
        <w:pStyle w:val="AbstHead"/>
        <w:spacing w:after="0" w:line="360" w:lineRule="auto"/>
        <w:jc w:val="both"/>
        <w:rPr>
          <w:rFonts w:ascii="Arial" w:hAnsi="Arial" w:cs="Arial"/>
        </w:rPr>
      </w:pPr>
      <w:r w:rsidRPr="0072591A">
        <w:rPr>
          <w:rFonts w:ascii="Arial" w:hAnsi="Arial" w:cs="Arial"/>
        </w:rPr>
        <w:t>ABSTRACT</w:t>
      </w:r>
      <w:del w:id="16" w:author="hp" w:date="2025-03-25T16:16:00Z">
        <w:r w:rsidR="0066510A" w:rsidRPr="0072591A">
          <w:rPr>
            <w:rFonts w:ascii="Arial" w:hAnsi="Arial" w:cs="Arial"/>
          </w:rPr>
          <w:delText xml:space="preserve"> </w:delText>
        </w:r>
      </w:del>
    </w:p>
    <w:p w14:paraId="4E062E55" w14:textId="77777777" w:rsidR="00790ADA" w:rsidRPr="0072591A" w:rsidRDefault="00790ADA" w:rsidP="0072591A">
      <w:pPr>
        <w:pStyle w:val="AbstHead"/>
        <w:spacing w:after="0" w:line="36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Change w:id="17" w:author="hp" w:date="2025-03-25T16:16:00Z">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PrChange>
      </w:tblPr>
      <w:tblGrid>
        <w:gridCol w:w="9576"/>
        <w:tblGridChange w:id="18">
          <w:tblGrid>
            <w:gridCol w:w="9576"/>
          </w:tblGrid>
        </w:tblGridChange>
      </w:tblGrid>
      <w:tr w:rsidR="00296529" w:rsidRPr="0072591A" w14:paraId="6D8C72BA" w14:textId="77777777" w:rsidTr="001E44FE">
        <w:tc>
          <w:tcPr>
            <w:tcW w:w="9576" w:type="dxa"/>
            <w:shd w:val="clear" w:color="auto" w:fill="F2F2F2"/>
            <w:tcPrChange w:id="19" w:author="hp" w:date="2025-03-25T16:16:00Z">
              <w:tcPr>
                <w:tcW w:w="9576" w:type="dxa"/>
                <w:shd w:val="clear" w:color="auto" w:fill="F2F2F2"/>
              </w:tcPr>
            </w:tcPrChange>
          </w:tcPr>
          <w:p w14:paraId="5E2C61B2" w14:textId="77777777" w:rsidR="00174573" w:rsidRPr="00D7247F" w:rsidRDefault="00174573" w:rsidP="0072591A">
            <w:pPr>
              <w:spacing w:after="160" w:line="360" w:lineRule="auto"/>
              <w:jc w:val="both"/>
              <w:rPr>
                <w:rFonts w:ascii="Arial" w:hAnsi="Arial" w:cs="Arial"/>
                <w:sz w:val="24"/>
                <w:szCs w:val="24"/>
              </w:rPr>
            </w:pPr>
            <w:r w:rsidRPr="00D7247F">
              <w:rPr>
                <w:rFonts w:ascii="Arial" w:hAnsi="Arial" w:cs="Arial"/>
                <w:sz w:val="24"/>
                <w:szCs w:val="24"/>
              </w:rPr>
              <w:t>Mustard (</w:t>
            </w:r>
            <w:r w:rsidRPr="00D7247F">
              <w:rPr>
                <w:rFonts w:ascii="Arial" w:hAnsi="Arial" w:cs="Arial"/>
                <w:i/>
                <w:iCs/>
                <w:sz w:val="24"/>
                <w:szCs w:val="24"/>
              </w:rPr>
              <w:t>Brassica</w:t>
            </w:r>
            <w:r w:rsidRPr="00D7247F">
              <w:rPr>
                <w:rFonts w:ascii="Arial" w:hAnsi="Arial" w:cs="Arial"/>
                <w:sz w:val="24"/>
                <w:szCs w:val="24"/>
              </w:rPr>
              <w:t xml:space="preserve"> species) plays a crucial role in global agriculture due to its high oil content and economic significance. However, challenges such as limited genetic diversity, disease susceptibility, and environmental stressors hinder the potential of mustard crops. Genomic tools have emerged as powerful tools to enhance mustard breeding by improving key traits such as yield, oil quality, and disease resistance. Marker-Assisted Selection (MAS) has been widely applied to select for desirable traits, including oil content and disease resistance, by targeting specific genes like </w:t>
            </w:r>
            <w:r w:rsidRPr="00D7247F">
              <w:rPr>
                <w:rFonts w:ascii="Arial" w:hAnsi="Arial" w:cs="Arial"/>
                <w:i/>
                <w:iCs/>
                <w:sz w:val="24"/>
                <w:szCs w:val="24"/>
              </w:rPr>
              <w:t>FAD2</w:t>
            </w:r>
            <w:r w:rsidRPr="00D7247F">
              <w:rPr>
                <w:rFonts w:ascii="Arial" w:hAnsi="Arial" w:cs="Arial"/>
                <w:sz w:val="24"/>
                <w:szCs w:val="24"/>
              </w:rPr>
              <w:t xml:space="preserve"> and </w:t>
            </w:r>
            <w:r w:rsidRPr="00D7247F">
              <w:rPr>
                <w:rFonts w:ascii="Arial" w:hAnsi="Arial" w:cs="Arial"/>
                <w:i/>
                <w:iCs/>
                <w:sz w:val="24"/>
                <w:szCs w:val="24"/>
              </w:rPr>
              <w:t>FAD3</w:t>
            </w:r>
            <w:r w:rsidRPr="00D7247F">
              <w:rPr>
                <w:rFonts w:ascii="Arial" w:hAnsi="Arial" w:cs="Arial"/>
                <w:sz w:val="24"/>
                <w:szCs w:val="24"/>
              </w:rPr>
              <w:t>, which are involved in fatty acid composition. Additionally, Quantitative Trait Loci (QTL) mapping has identified genomic regions associated with yield components like seed size, weight, and pod number, facilitating the selection of high-yielding varieties. Genomic Selection (GS) has also accelerated breeding programs by enabling the prediction of complex traits with high accuracy.</w:t>
            </w:r>
          </w:p>
          <w:p w14:paraId="67ACDC4D" w14:textId="77777777" w:rsidR="00505F06" w:rsidRPr="0072591A" w:rsidRDefault="00174573" w:rsidP="0072591A">
            <w:pPr>
              <w:spacing w:after="160" w:line="360" w:lineRule="auto"/>
              <w:jc w:val="both"/>
              <w:rPr>
                <w:rFonts w:ascii="Arial" w:hAnsi="Arial" w:cs="Arial"/>
                <w:sz w:val="24"/>
                <w:szCs w:val="24"/>
              </w:rPr>
            </w:pPr>
            <w:r w:rsidRPr="00D7247F">
              <w:rPr>
                <w:rFonts w:ascii="Arial" w:hAnsi="Arial" w:cs="Arial"/>
                <w:sz w:val="24"/>
                <w:szCs w:val="24"/>
              </w:rPr>
              <w:t xml:space="preserve">Genomic approaches are further improving stress tolerance in mustard, with research focusing on genes related to drought, heat, and salinity resistance. The use of genomics to reduce glucosinolate levels in mustard has also improved seed meal quality, making it more suitable for animal feed. The application of CRISPR-Cas9 genome editing holds great potential </w:t>
            </w:r>
            <w:r w:rsidRPr="0072591A">
              <w:rPr>
                <w:rFonts w:ascii="Arial" w:hAnsi="Arial" w:cs="Arial"/>
                <w:sz w:val="24"/>
                <w:szCs w:val="24"/>
              </w:rPr>
              <w:t>for</w:t>
            </w:r>
            <w:r w:rsidRPr="00D7247F">
              <w:rPr>
                <w:rFonts w:ascii="Arial" w:hAnsi="Arial" w:cs="Arial"/>
                <w:sz w:val="24"/>
                <w:szCs w:val="24"/>
              </w:rPr>
              <w:t xml:space="preserve"> modifying genes responsible for oil content, disease resistance, and stress tolerance. As genomic resources for mustard continue to grow, the integration of these tools will revolutionize breeding practices, resulting in faster development of resilient, high-yielding, and high-quality mustard varieties. These advancements will address global agricultural challenges, benefiting both producers and consumers by ensuring a more sustainable and efficient mustard production system.</w:t>
            </w:r>
          </w:p>
        </w:tc>
      </w:tr>
    </w:tbl>
    <w:p w14:paraId="401A33F8" w14:textId="77777777" w:rsidR="00636EB2" w:rsidRPr="0072591A" w:rsidRDefault="00636EB2" w:rsidP="0072591A">
      <w:pPr>
        <w:pStyle w:val="Body"/>
        <w:spacing w:after="0" w:line="360" w:lineRule="auto"/>
        <w:rPr>
          <w:rFonts w:ascii="Arial" w:hAnsi="Arial" w:cs="Arial"/>
          <w:i/>
        </w:rPr>
      </w:pPr>
    </w:p>
    <w:p w14:paraId="4848883C" w14:textId="1FA2C3EE" w:rsidR="00B52896" w:rsidRPr="0072591A" w:rsidRDefault="00A24E7E" w:rsidP="0072591A">
      <w:pPr>
        <w:pStyle w:val="Body"/>
        <w:spacing w:line="360" w:lineRule="auto"/>
        <w:rPr>
          <w:rFonts w:ascii="Arial" w:hAnsi="Arial" w:cs="Arial"/>
          <w:b/>
          <w:bCs/>
          <w:i/>
        </w:rPr>
      </w:pPr>
      <w:r w:rsidRPr="0072591A">
        <w:rPr>
          <w:rFonts w:ascii="Arial" w:hAnsi="Arial" w:cs="Arial"/>
          <w:i/>
        </w:rPr>
        <w:t>Keywords:</w:t>
      </w:r>
      <w:r w:rsidR="0066510A" w:rsidRPr="0072591A">
        <w:rPr>
          <w:rFonts w:ascii="Arial" w:hAnsi="Arial" w:cs="Arial"/>
          <w:i/>
        </w:rPr>
        <w:t>(</w:t>
      </w:r>
      <w:r w:rsidR="00174573" w:rsidRPr="0072591A">
        <w:rPr>
          <w:rFonts w:ascii="Arial" w:hAnsi="Arial" w:cs="Arial"/>
          <w:b/>
          <w:bCs/>
          <w:i/>
        </w:rPr>
        <w:t xml:space="preserve">Agricultural </w:t>
      </w:r>
      <w:r w:rsidR="002106EE" w:rsidRPr="0072591A">
        <w:rPr>
          <w:rFonts w:ascii="Arial" w:hAnsi="Arial" w:cs="Arial"/>
          <w:b/>
          <w:bCs/>
          <w:i/>
        </w:rPr>
        <w:t xml:space="preserve">genomics, </w:t>
      </w:r>
      <w:del w:id="20" w:author="hp" w:date="2025-03-25T16:16:00Z">
        <w:r w:rsidR="002106EE" w:rsidRPr="0072591A">
          <w:rPr>
            <w:rFonts w:ascii="Arial" w:hAnsi="Arial" w:cs="Arial"/>
            <w:b/>
            <w:bCs/>
            <w:i/>
          </w:rPr>
          <w:delText>Disease</w:delText>
        </w:r>
        <w:r w:rsidR="00174573" w:rsidRPr="0072591A">
          <w:rPr>
            <w:rFonts w:ascii="Arial" w:hAnsi="Arial" w:cs="Arial"/>
            <w:b/>
            <w:bCs/>
            <w:i/>
          </w:rPr>
          <w:delText xml:space="preserve"> </w:delText>
        </w:r>
        <w:r w:rsidR="002106EE" w:rsidRPr="0072591A">
          <w:rPr>
            <w:rFonts w:ascii="Arial" w:hAnsi="Arial" w:cs="Arial"/>
            <w:b/>
            <w:bCs/>
            <w:i/>
          </w:rPr>
          <w:delText>resistance, Genomic</w:delText>
        </w:r>
        <w:r w:rsidR="00174573" w:rsidRPr="0072591A">
          <w:rPr>
            <w:rFonts w:ascii="Arial" w:hAnsi="Arial" w:cs="Arial"/>
            <w:b/>
            <w:bCs/>
            <w:i/>
          </w:rPr>
          <w:delText xml:space="preserve"> </w:delText>
        </w:r>
        <w:r w:rsidR="00DF215D" w:rsidRPr="0072591A">
          <w:rPr>
            <w:rFonts w:ascii="Arial" w:hAnsi="Arial" w:cs="Arial"/>
            <w:b/>
            <w:bCs/>
            <w:i/>
          </w:rPr>
          <w:delText>breeding</w:delText>
        </w:r>
      </w:del>
      <w:ins w:id="21" w:author="hp" w:date="2025-03-25T16:16:00Z">
        <w:r w:rsidR="002106EE" w:rsidRPr="0072591A">
          <w:rPr>
            <w:rFonts w:ascii="Arial" w:hAnsi="Arial" w:cs="Arial"/>
            <w:b/>
            <w:bCs/>
            <w:i/>
          </w:rPr>
          <w:t>Diseaseresistance, Genomic</w:t>
        </w:r>
        <w:r w:rsidR="00DF215D" w:rsidRPr="0072591A">
          <w:rPr>
            <w:rFonts w:ascii="Arial" w:hAnsi="Arial" w:cs="Arial"/>
            <w:b/>
            <w:bCs/>
            <w:i/>
          </w:rPr>
          <w:t>breeding</w:t>
        </w:r>
      </w:ins>
      <w:r w:rsidR="00DF215D" w:rsidRPr="0072591A">
        <w:rPr>
          <w:rFonts w:ascii="Arial" w:hAnsi="Arial" w:cs="Arial"/>
          <w:b/>
          <w:bCs/>
          <w:i/>
        </w:rPr>
        <w:t>, Oil</w:t>
      </w:r>
      <w:r w:rsidR="00174573" w:rsidRPr="0072591A">
        <w:rPr>
          <w:rFonts w:ascii="Arial" w:hAnsi="Arial" w:cs="Arial"/>
          <w:b/>
          <w:bCs/>
          <w:i/>
        </w:rPr>
        <w:t xml:space="preserve"> content, Stress tolerance</w:t>
      </w:r>
      <w:r w:rsidR="0066510A" w:rsidRPr="0072591A">
        <w:rPr>
          <w:rFonts w:ascii="Arial" w:hAnsi="Arial" w:cs="Arial"/>
          <w:i/>
        </w:rPr>
        <w:t>)</w:t>
      </w:r>
    </w:p>
    <w:p w14:paraId="219F4927" w14:textId="77777777" w:rsidR="00505F06" w:rsidRPr="0072591A" w:rsidRDefault="00505F06" w:rsidP="0072591A">
      <w:pPr>
        <w:pStyle w:val="Body"/>
        <w:spacing w:after="0" w:line="360" w:lineRule="auto"/>
        <w:rPr>
          <w:rFonts w:ascii="Arial" w:hAnsi="Arial" w:cs="Arial"/>
          <w:i/>
        </w:rPr>
      </w:pPr>
    </w:p>
    <w:p w14:paraId="76C63176" w14:textId="42433FBA" w:rsidR="007F7B32" w:rsidRPr="0072591A" w:rsidRDefault="00902823" w:rsidP="0072591A">
      <w:pPr>
        <w:pStyle w:val="AbstHead"/>
        <w:spacing w:after="0" w:line="360" w:lineRule="auto"/>
        <w:jc w:val="both"/>
        <w:rPr>
          <w:rFonts w:ascii="Arial" w:hAnsi="Arial" w:cs="Arial"/>
        </w:rPr>
      </w:pPr>
      <w:r w:rsidRPr="0072591A">
        <w:rPr>
          <w:rFonts w:ascii="Arial" w:hAnsi="Arial" w:cs="Arial"/>
        </w:rPr>
        <w:t xml:space="preserve">1. </w:t>
      </w:r>
      <w:r w:rsidR="00B01FCD" w:rsidRPr="0072591A">
        <w:rPr>
          <w:rFonts w:ascii="Arial" w:hAnsi="Arial" w:cs="Arial"/>
        </w:rPr>
        <w:t>INTRODUCTION</w:t>
      </w:r>
      <w:del w:id="22" w:author="hp" w:date="2025-03-25T16:16:00Z">
        <w:r w:rsidR="007F7B32" w:rsidRPr="0072591A">
          <w:rPr>
            <w:rFonts w:ascii="Arial" w:hAnsi="Arial" w:cs="Arial"/>
          </w:rPr>
          <w:delText xml:space="preserve"> </w:delText>
        </w:r>
      </w:del>
    </w:p>
    <w:p w14:paraId="2C6462F8" w14:textId="77777777" w:rsidR="00790ADA" w:rsidRPr="0072591A" w:rsidRDefault="00790ADA" w:rsidP="0072591A">
      <w:pPr>
        <w:pStyle w:val="AbstHead"/>
        <w:spacing w:after="0" w:line="360" w:lineRule="auto"/>
        <w:jc w:val="both"/>
        <w:rPr>
          <w:rFonts w:ascii="Arial" w:hAnsi="Arial" w:cs="Arial"/>
        </w:rPr>
      </w:pPr>
    </w:p>
    <w:p w14:paraId="22359B8A" w14:textId="77777777" w:rsidR="000E01C7" w:rsidRPr="0072591A" w:rsidRDefault="000E01C7" w:rsidP="0072591A">
      <w:pPr>
        <w:pStyle w:val="Body"/>
        <w:spacing w:after="0" w:line="360" w:lineRule="auto"/>
        <w:ind w:firstLine="720"/>
        <w:rPr>
          <w:rFonts w:ascii="Arial" w:eastAsia="Calibri" w:hAnsi="Arial" w:cs="Arial"/>
          <w:szCs w:val="22"/>
        </w:rPr>
      </w:pPr>
      <w:r w:rsidRPr="0072591A">
        <w:rPr>
          <w:rFonts w:ascii="Arial" w:eastAsia="Calibri" w:hAnsi="Arial" w:cs="Arial"/>
          <w:szCs w:val="22"/>
        </w:rPr>
        <w:t xml:space="preserve">Mustard crops, particularly those of the </w:t>
      </w:r>
      <w:r w:rsidRPr="0072591A">
        <w:rPr>
          <w:rFonts w:ascii="Arial" w:eastAsia="Calibri" w:hAnsi="Arial" w:cs="Arial"/>
          <w:i/>
          <w:iCs/>
          <w:szCs w:val="22"/>
        </w:rPr>
        <w:t>Brassica</w:t>
      </w:r>
      <w:r w:rsidRPr="0072591A">
        <w:rPr>
          <w:rFonts w:ascii="Arial" w:eastAsia="Calibri" w:hAnsi="Arial" w:cs="Arial"/>
          <w:szCs w:val="22"/>
        </w:rPr>
        <w:t xml:space="preserve"> species, are integral to global agriculture due to their dual purpose as oilseed and forage crops. Among the various </w:t>
      </w:r>
      <w:r w:rsidRPr="0072591A">
        <w:rPr>
          <w:rFonts w:ascii="Arial" w:eastAsia="Calibri" w:hAnsi="Arial" w:cs="Arial"/>
          <w:i/>
          <w:iCs/>
          <w:szCs w:val="22"/>
        </w:rPr>
        <w:t>Brassica</w:t>
      </w:r>
      <w:r w:rsidRPr="0072591A">
        <w:rPr>
          <w:rFonts w:ascii="Arial" w:eastAsia="Calibri" w:hAnsi="Arial" w:cs="Arial"/>
          <w:szCs w:val="22"/>
        </w:rPr>
        <w:t xml:space="preserve"> species, </w:t>
      </w:r>
      <w:r w:rsidRPr="0072591A">
        <w:rPr>
          <w:rFonts w:ascii="Arial" w:eastAsia="Calibri" w:hAnsi="Arial" w:cs="Arial"/>
          <w:i/>
          <w:iCs/>
          <w:szCs w:val="22"/>
        </w:rPr>
        <w:t>Brassica juncea</w:t>
      </w:r>
      <w:r w:rsidRPr="0072591A">
        <w:rPr>
          <w:rFonts w:ascii="Arial" w:eastAsia="Calibri" w:hAnsi="Arial" w:cs="Arial"/>
          <w:szCs w:val="22"/>
        </w:rPr>
        <w:t xml:space="preserve"> (yellow or brown mustard), </w:t>
      </w:r>
      <w:r w:rsidRPr="0072591A">
        <w:rPr>
          <w:rFonts w:ascii="Arial" w:eastAsia="Calibri" w:hAnsi="Arial" w:cs="Arial"/>
          <w:i/>
          <w:iCs/>
          <w:szCs w:val="22"/>
        </w:rPr>
        <w:t>Brassica nigra</w:t>
      </w:r>
      <w:r w:rsidRPr="0072591A">
        <w:rPr>
          <w:rFonts w:ascii="Arial" w:eastAsia="Calibri" w:hAnsi="Arial" w:cs="Arial"/>
          <w:szCs w:val="22"/>
        </w:rPr>
        <w:t xml:space="preserve"> (black mustard), and </w:t>
      </w:r>
      <w:r w:rsidRPr="0072591A">
        <w:rPr>
          <w:rFonts w:ascii="Arial" w:eastAsia="Calibri" w:hAnsi="Arial" w:cs="Arial"/>
          <w:i/>
          <w:iCs/>
          <w:szCs w:val="22"/>
        </w:rPr>
        <w:t>Brassica rapa</w:t>
      </w:r>
      <w:r w:rsidRPr="0072591A">
        <w:rPr>
          <w:rFonts w:ascii="Arial" w:eastAsia="Calibri" w:hAnsi="Arial" w:cs="Arial"/>
          <w:szCs w:val="22"/>
        </w:rPr>
        <w:t xml:space="preserve"> (field mustard) are the most cultivated for oil </w:t>
      </w:r>
      <w:r w:rsidR="00645AE7" w:rsidRPr="0072591A">
        <w:rPr>
          <w:rFonts w:ascii="Arial" w:eastAsia="Calibri" w:hAnsi="Arial" w:cs="Arial"/>
          <w:szCs w:val="22"/>
        </w:rPr>
        <w:t>production (</w:t>
      </w:r>
      <w:r w:rsidR="00950CDC" w:rsidRPr="0072591A">
        <w:rPr>
          <w:rFonts w:ascii="Arial" w:hAnsi="Arial" w:cs="Arial"/>
        </w:rPr>
        <w:t xml:space="preserve">Sharma </w:t>
      </w:r>
      <w:r w:rsidR="00950CDC" w:rsidRPr="0072591A">
        <w:rPr>
          <w:rFonts w:ascii="Arial" w:hAnsi="Arial" w:cs="Arial"/>
          <w:i/>
          <w:iCs/>
        </w:rPr>
        <w:t>et al</w:t>
      </w:r>
      <w:r w:rsidR="00950CDC" w:rsidRPr="0072591A">
        <w:rPr>
          <w:rFonts w:ascii="Arial" w:eastAsia="Calibri" w:hAnsi="Arial" w:cs="Arial"/>
          <w:szCs w:val="22"/>
        </w:rPr>
        <w:t>, 2024)</w:t>
      </w:r>
      <w:r w:rsidRPr="0072591A">
        <w:rPr>
          <w:rFonts w:ascii="Arial" w:eastAsia="Calibri" w:hAnsi="Arial" w:cs="Arial"/>
          <w:szCs w:val="22"/>
        </w:rPr>
        <w:t xml:space="preserve">. Mustard oil, extracted from </w:t>
      </w:r>
      <w:r w:rsidR="00645AE7" w:rsidRPr="0072591A">
        <w:rPr>
          <w:rFonts w:ascii="Arial" w:eastAsia="Calibri" w:hAnsi="Arial" w:cs="Arial"/>
          <w:szCs w:val="22"/>
        </w:rPr>
        <w:t>seeds</w:t>
      </w:r>
      <w:r w:rsidRPr="0072591A">
        <w:rPr>
          <w:rFonts w:ascii="Arial" w:eastAsia="Calibri" w:hAnsi="Arial" w:cs="Arial"/>
          <w:szCs w:val="22"/>
        </w:rPr>
        <w:t xml:space="preserve">, is widely consumed in culinary practices, especially in South Asia, and has industrial uses in biofuels and </w:t>
      </w:r>
      <w:r w:rsidR="00102100" w:rsidRPr="0072591A">
        <w:rPr>
          <w:rFonts w:ascii="Arial" w:eastAsia="Calibri" w:hAnsi="Arial" w:cs="Arial"/>
          <w:szCs w:val="22"/>
        </w:rPr>
        <w:t>cosmetics (</w:t>
      </w:r>
      <w:r w:rsidR="00102100" w:rsidRPr="0072591A">
        <w:rPr>
          <w:rFonts w:ascii="Arial" w:hAnsi="Arial" w:cs="Arial"/>
        </w:rPr>
        <w:t>Aslan,2023</w:t>
      </w:r>
      <w:r w:rsidR="00102100" w:rsidRPr="0072591A">
        <w:rPr>
          <w:rFonts w:ascii="Arial" w:eastAsia="Calibri" w:hAnsi="Arial" w:cs="Arial"/>
          <w:szCs w:val="22"/>
        </w:rPr>
        <w:t>)</w:t>
      </w:r>
      <w:r w:rsidRPr="0072591A">
        <w:rPr>
          <w:rFonts w:ascii="Arial" w:eastAsia="Calibri" w:hAnsi="Arial" w:cs="Arial"/>
          <w:szCs w:val="22"/>
        </w:rPr>
        <w:t>. Additionally, the by-product, mustard seed meal, serves as a high-protein feed for livestock.</w:t>
      </w:r>
    </w:p>
    <w:p w14:paraId="7D9CAFA2" w14:textId="77777777" w:rsidR="00102100" w:rsidRPr="0072591A" w:rsidRDefault="00102100" w:rsidP="0072591A">
      <w:pPr>
        <w:pStyle w:val="Body"/>
        <w:spacing w:after="0" w:line="360" w:lineRule="auto"/>
        <w:rPr>
          <w:rFonts w:ascii="Arial" w:eastAsia="Calibri" w:hAnsi="Arial" w:cs="Arial"/>
          <w:szCs w:val="22"/>
        </w:rPr>
      </w:pPr>
    </w:p>
    <w:p w14:paraId="7F0AC405" w14:textId="77777777" w:rsidR="000E01C7" w:rsidRPr="0072591A" w:rsidRDefault="000E01C7" w:rsidP="0072591A">
      <w:pPr>
        <w:pStyle w:val="Body"/>
        <w:spacing w:after="0" w:line="360" w:lineRule="auto"/>
        <w:rPr>
          <w:rFonts w:ascii="Arial" w:eastAsia="Calibri" w:hAnsi="Arial" w:cs="Arial"/>
          <w:szCs w:val="22"/>
        </w:rPr>
      </w:pPr>
      <w:r w:rsidRPr="0072591A">
        <w:rPr>
          <w:rFonts w:ascii="Arial" w:eastAsia="Calibri" w:hAnsi="Arial" w:cs="Arial"/>
          <w:szCs w:val="22"/>
        </w:rPr>
        <w:t xml:space="preserve">The cultivation of mustard crops also plays a critical role in sustainable agricultural practices by serving as an effective rotational crop. As a member of the </w:t>
      </w:r>
      <w:r w:rsidRPr="0072591A">
        <w:rPr>
          <w:rFonts w:ascii="Arial" w:eastAsia="Calibri" w:hAnsi="Arial" w:cs="Arial"/>
          <w:i/>
          <w:iCs/>
          <w:szCs w:val="22"/>
        </w:rPr>
        <w:t>Brassicaceae</w:t>
      </w:r>
      <w:r w:rsidRPr="0072591A">
        <w:rPr>
          <w:rFonts w:ascii="Arial" w:eastAsia="Calibri" w:hAnsi="Arial" w:cs="Arial"/>
          <w:szCs w:val="22"/>
        </w:rPr>
        <w:t xml:space="preserve"> family, mustard helps enhance soil fertility through its nitrogen-fixing </w:t>
      </w:r>
      <w:r w:rsidR="00645AE7" w:rsidRPr="0072591A">
        <w:rPr>
          <w:rFonts w:ascii="Arial" w:eastAsia="Calibri" w:hAnsi="Arial" w:cs="Arial"/>
          <w:szCs w:val="22"/>
        </w:rPr>
        <w:t>capabilities (</w:t>
      </w:r>
      <w:r w:rsidR="00645AE7" w:rsidRPr="0072591A">
        <w:rPr>
          <w:rFonts w:ascii="Arial" w:hAnsi="Arial" w:cs="Arial"/>
        </w:rPr>
        <w:t>Salmasi</w:t>
      </w:r>
      <w:r w:rsidR="00645AE7" w:rsidRPr="0072591A">
        <w:rPr>
          <w:rFonts w:ascii="Arial" w:hAnsi="Arial" w:cs="Arial"/>
          <w:i/>
          <w:iCs/>
        </w:rPr>
        <w:t xml:space="preserve"> et al</w:t>
      </w:r>
      <w:r w:rsidR="00645AE7" w:rsidRPr="0072591A">
        <w:rPr>
          <w:rFonts w:ascii="Arial" w:hAnsi="Arial" w:cs="Arial"/>
        </w:rPr>
        <w:t>,</w:t>
      </w:r>
      <w:ins w:id="23" w:author="hp" w:date="2025-03-25T16:16:00Z">
        <w:r w:rsidR="004E1CA6">
          <w:rPr>
            <w:rFonts w:ascii="Arial" w:hAnsi="Arial" w:cs="Arial"/>
          </w:rPr>
          <w:t xml:space="preserve"> </w:t>
        </w:r>
      </w:ins>
      <w:r w:rsidR="00645AE7" w:rsidRPr="0072591A">
        <w:rPr>
          <w:rFonts w:ascii="Arial" w:hAnsi="Arial" w:cs="Arial"/>
        </w:rPr>
        <w:t>2024</w:t>
      </w:r>
      <w:r w:rsidR="00645AE7" w:rsidRPr="0072591A">
        <w:rPr>
          <w:rFonts w:ascii="Arial" w:eastAsia="Calibri" w:hAnsi="Arial" w:cs="Arial"/>
          <w:szCs w:val="22"/>
        </w:rPr>
        <w:t>)</w:t>
      </w:r>
      <w:r w:rsidRPr="0072591A">
        <w:rPr>
          <w:rFonts w:ascii="Arial" w:eastAsia="Calibri" w:hAnsi="Arial" w:cs="Arial"/>
          <w:szCs w:val="22"/>
        </w:rPr>
        <w:t xml:space="preserve">. With the increasing global demand for vegetable oils, the significance of mustard in agriculture continues to grow, particularly in the context of improving oilseed yields to meet the needs of both human consumption and industrial </w:t>
      </w:r>
      <w:r w:rsidR="00645AE7" w:rsidRPr="0072591A">
        <w:rPr>
          <w:rFonts w:ascii="Arial" w:eastAsia="Calibri" w:hAnsi="Arial" w:cs="Arial"/>
          <w:szCs w:val="22"/>
        </w:rPr>
        <w:t>applications (</w:t>
      </w:r>
      <w:r w:rsidR="00645AE7" w:rsidRPr="0072591A">
        <w:rPr>
          <w:rFonts w:ascii="Arial" w:hAnsi="Arial" w:cs="Arial"/>
        </w:rPr>
        <w:t>Sachan,</w:t>
      </w:r>
      <w:ins w:id="24" w:author="hp" w:date="2025-03-25T16:16:00Z">
        <w:r w:rsidR="004E1CA6">
          <w:rPr>
            <w:rFonts w:ascii="Arial" w:hAnsi="Arial" w:cs="Arial"/>
          </w:rPr>
          <w:t xml:space="preserve"> </w:t>
        </w:r>
      </w:ins>
      <w:r w:rsidR="00645AE7" w:rsidRPr="0072591A">
        <w:rPr>
          <w:rFonts w:ascii="Arial" w:hAnsi="Arial" w:cs="Arial"/>
        </w:rPr>
        <w:t>2024</w:t>
      </w:r>
      <w:r w:rsidR="00645AE7" w:rsidRPr="0072591A">
        <w:rPr>
          <w:rFonts w:ascii="Arial" w:eastAsia="Calibri" w:hAnsi="Arial" w:cs="Arial"/>
          <w:szCs w:val="22"/>
        </w:rPr>
        <w:t>)</w:t>
      </w:r>
      <w:r w:rsidRPr="0072591A">
        <w:rPr>
          <w:rFonts w:ascii="Arial" w:eastAsia="Calibri" w:hAnsi="Arial" w:cs="Arial"/>
          <w:szCs w:val="22"/>
        </w:rPr>
        <w:t xml:space="preserve">. Consequently, the improvement of key agronomic traits such as oil content, seed size, disease resistance, and stress tolerance in mustard is of paramount </w:t>
      </w:r>
      <w:r w:rsidR="00645AE7" w:rsidRPr="0072591A">
        <w:rPr>
          <w:rFonts w:ascii="Arial" w:eastAsia="Calibri" w:hAnsi="Arial" w:cs="Arial"/>
          <w:szCs w:val="22"/>
        </w:rPr>
        <w:t>importance (</w:t>
      </w:r>
      <w:r w:rsidR="00645AE7" w:rsidRPr="0072591A">
        <w:rPr>
          <w:rFonts w:ascii="Arial" w:hAnsi="Arial" w:cs="Arial"/>
        </w:rPr>
        <w:t xml:space="preserve">Gill </w:t>
      </w:r>
      <w:r w:rsidR="00645AE7" w:rsidRPr="0072591A">
        <w:rPr>
          <w:rFonts w:ascii="Arial" w:hAnsi="Arial" w:cs="Arial"/>
          <w:i/>
          <w:iCs/>
        </w:rPr>
        <w:t xml:space="preserve">et al, </w:t>
      </w:r>
      <w:r w:rsidR="00645AE7" w:rsidRPr="0072591A">
        <w:rPr>
          <w:rFonts w:ascii="Arial" w:hAnsi="Arial" w:cs="Arial"/>
        </w:rPr>
        <w:t>2012</w:t>
      </w:r>
      <w:r w:rsidR="00645AE7" w:rsidRPr="0072591A">
        <w:rPr>
          <w:rFonts w:ascii="Arial" w:eastAsia="Calibri" w:hAnsi="Arial" w:cs="Arial"/>
          <w:szCs w:val="22"/>
        </w:rPr>
        <w:t>)</w:t>
      </w:r>
      <w:r w:rsidRPr="0072591A">
        <w:rPr>
          <w:rFonts w:ascii="Arial" w:eastAsia="Calibri" w:hAnsi="Arial" w:cs="Arial"/>
          <w:szCs w:val="22"/>
        </w:rPr>
        <w:t>.</w:t>
      </w:r>
    </w:p>
    <w:p w14:paraId="5B0F02DA" w14:textId="77777777" w:rsidR="00645AE7" w:rsidRPr="0072591A" w:rsidRDefault="00645AE7" w:rsidP="0072591A">
      <w:pPr>
        <w:pStyle w:val="Body"/>
        <w:spacing w:after="0" w:line="360" w:lineRule="auto"/>
        <w:rPr>
          <w:rFonts w:ascii="Arial" w:eastAsia="Calibri" w:hAnsi="Arial" w:cs="Arial"/>
          <w:szCs w:val="22"/>
        </w:rPr>
      </w:pPr>
    </w:p>
    <w:p w14:paraId="69ED5BF4" w14:textId="77777777" w:rsidR="000E01C7" w:rsidRPr="0072591A" w:rsidRDefault="000E01C7" w:rsidP="0072591A">
      <w:pPr>
        <w:pStyle w:val="Body"/>
        <w:spacing w:after="0" w:line="360" w:lineRule="auto"/>
        <w:rPr>
          <w:rFonts w:ascii="Arial" w:eastAsia="Calibri" w:hAnsi="Arial" w:cs="Arial"/>
          <w:szCs w:val="22"/>
        </w:rPr>
      </w:pPr>
      <w:r w:rsidRPr="0072591A">
        <w:rPr>
          <w:rFonts w:ascii="Arial" w:eastAsia="Calibri" w:hAnsi="Arial" w:cs="Arial"/>
          <w:szCs w:val="22"/>
        </w:rPr>
        <w:t xml:space="preserve">The global demand for mustard products necessitates continued research efforts to improve the yield and quality traits of mustard crops. Specifically, enhancing oil content is critical for meeting both food and biofuel </w:t>
      </w:r>
      <w:r w:rsidR="002F2206" w:rsidRPr="0072591A">
        <w:rPr>
          <w:rFonts w:ascii="Arial" w:eastAsia="Calibri" w:hAnsi="Arial" w:cs="Arial"/>
          <w:szCs w:val="22"/>
        </w:rPr>
        <w:t>requirements (</w:t>
      </w:r>
      <w:r w:rsidR="00114218" w:rsidRPr="0072591A">
        <w:rPr>
          <w:rFonts w:ascii="Arial" w:hAnsi="Arial" w:cs="Arial"/>
        </w:rPr>
        <w:t xml:space="preserve">Akhatar </w:t>
      </w:r>
      <w:r w:rsidR="00114218" w:rsidRPr="0072591A">
        <w:rPr>
          <w:rFonts w:ascii="Arial" w:hAnsi="Arial" w:cs="Arial"/>
          <w:i/>
          <w:iCs/>
        </w:rPr>
        <w:t>et al,</w:t>
      </w:r>
      <w:r w:rsidR="00114218" w:rsidRPr="0072591A">
        <w:rPr>
          <w:rFonts w:ascii="Arial" w:hAnsi="Arial" w:cs="Arial"/>
        </w:rPr>
        <w:t xml:space="preserve"> 2025</w:t>
      </w:r>
      <w:r w:rsidR="00114218" w:rsidRPr="0072591A">
        <w:rPr>
          <w:rFonts w:ascii="Arial" w:eastAsia="Calibri" w:hAnsi="Arial" w:cs="Arial"/>
          <w:szCs w:val="22"/>
        </w:rPr>
        <w:t>)</w:t>
      </w:r>
      <w:r w:rsidRPr="0072591A">
        <w:rPr>
          <w:rFonts w:ascii="Arial" w:eastAsia="Calibri" w:hAnsi="Arial" w:cs="Arial"/>
          <w:szCs w:val="22"/>
        </w:rPr>
        <w:t xml:space="preserve">. In addition to oil content, factors such as disease resistance and stress tolerance (to conditions like drought, heat, and salinity) are vital to ensure consistent and high-quality production in the face of climate change. Advances in breeding strategies, particularly those that utilize genomic tools, offer new avenues for improving these essential traits in mustard </w:t>
      </w:r>
      <w:r w:rsidR="002F2206" w:rsidRPr="0072591A">
        <w:rPr>
          <w:rFonts w:ascii="Arial" w:eastAsia="Calibri" w:hAnsi="Arial" w:cs="Arial"/>
          <w:szCs w:val="22"/>
        </w:rPr>
        <w:t>crops (</w:t>
      </w:r>
      <w:r w:rsidR="00114218" w:rsidRPr="0072591A">
        <w:rPr>
          <w:rFonts w:ascii="Arial" w:hAnsi="Arial" w:cs="Arial"/>
        </w:rPr>
        <w:t xml:space="preserve">Gupta </w:t>
      </w:r>
      <w:r w:rsidR="00114218" w:rsidRPr="0072591A">
        <w:rPr>
          <w:rFonts w:ascii="Arial" w:hAnsi="Arial" w:cs="Arial"/>
          <w:i/>
          <w:iCs/>
        </w:rPr>
        <w:t>et al,</w:t>
      </w:r>
      <w:ins w:id="25" w:author="hp" w:date="2025-03-25T16:16:00Z">
        <w:r w:rsidR="004E1CA6">
          <w:rPr>
            <w:rFonts w:ascii="Arial" w:hAnsi="Arial" w:cs="Arial"/>
            <w:i/>
            <w:iCs/>
          </w:rPr>
          <w:t xml:space="preserve"> </w:t>
        </w:r>
      </w:ins>
      <w:r w:rsidR="00114218" w:rsidRPr="0072591A">
        <w:rPr>
          <w:rFonts w:ascii="Arial" w:hAnsi="Arial" w:cs="Arial"/>
        </w:rPr>
        <w:t>2024</w:t>
      </w:r>
      <w:r w:rsidR="00114218" w:rsidRPr="0072591A">
        <w:rPr>
          <w:rFonts w:ascii="Arial" w:eastAsia="Calibri" w:hAnsi="Arial" w:cs="Arial"/>
          <w:szCs w:val="22"/>
        </w:rPr>
        <w:t>)</w:t>
      </w:r>
      <w:r w:rsidRPr="0072591A">
        <w:rPr>
          <w:rFonts w:ascii="Arial" w:eastAsia="Calibri" w:hAnsi="Arial" w:cs="Arial"/>
          <w:szCs w:val="22"/>
        </w:rPr>
        <w:t>.</w:t>
      </w:r>
    </w:p>
    <w:p w14:paraId="51ED9C05" w14:textId="77777777" w:rsidR="007825C5" w:rsidRPr="0072591A" w:rsidRDefault="007825C5" w:rsidP="0072591A">
      <w:pPr>
        <w:pStyle w:val="Body"/>
        <w:spacing w:after="0" w:line="360" w:lineRule="auto"/>
        <w:rPr>
          <w:rFonts w:ascii="Arial" w:eastAsia="Calibri" w:hAnsi="Arial" w:cs="Arial"/>
          <w:szCs w:val="22"/>
        </w:rPr>
      </w:pPr>
    </w:p>
    <w:p w14:paraId="238759BD" w14:textId="77777777" w:rsidR="000E01C7" w:rsidRPr="0072591A" w:rsidRDefault="007825C5" w:rsidP="0072591A">
      <w:pPr>
        <w:pStyle w:val="Body"/>
        <w:spacing w:after="0" w:line="360" w:lineRule="auto"/>
        <w:rPr>
          <w:rFonts w:ascii="Arial" w:eastAsia="Calibri" w:hAnsi="Arial" w:cs="Arial"/>
          <w:b/>
          <w:bCs/>
          <w:sz w:val="22"/>
          <w:szCs w:val="22"/>
        </w:rPr>
      </w:pPr>
      <w:r w:rsidRPr="0072591A">
        <w:rPr>
          <w:rFonts w:ascii="Arial" w:eastAsia="Calibri" w:hAnsi="Arial" w:cs="Arial"/>
          <w:b/>
          <w:bCs/>
          <w:sz w:val="22"/>
          <w:szCs w:val="22"/>
        </w:rPr>
        <w:t xml:space="preserve">1.1 </w:t>
      </w:r>
      <w:r w:rsidR="000E01C7" w:rsidRPr="0072591A">
        <w:rPr>
          <w:rFonts w:ascii="Arial" w:eastAsia="Calibri" w:hAnsi="Arial" w:cs="Arial"/>
          <w:b/>
          <w:bCs/>
          <w:sz w:val="22"/>
          <w:szCs w:val="22"/>
        </w:rPr>
        <w:t>Need for Genetic Improvement</w:t>
      </w:r>
    </w:p>
    <w:p w14:paraId="1A8A6D0C" w14:textId="77777777" w:rsidR="000E01C7" w:rsidRPr="0072591A" w:rsidRDefault="000E01C7" w:rsidP="0072591A">
      <w:pPr>
        <w:pStyle w:val="Body"/>
        <w:spacing w:after="0" w:line="360" w:lineRule="auto"/>
        <w:rPr>
          <w:rFonts w:ascii="Arial" w:eastAsia="Calibri" w:hAnsi="Arial" w:cs="Arial"/>
          <w:szCs w:val="22"/>
        </w:rPr>
      </w:pPr>
      <w:r w:rsidRPr="0072591A">
        <w:rPr>
          <w:rFonts w:ascii="Arial" w:eastAsia="Calibri" w:hAnsi="Arial" w:cs="Arial"/>
          <w:szCs w:val="22"/>
        </w:rPr>
        <w:t xml:space="preserve">Despite the significant agricultural potential of mustard crops, conventional breeding methods used to improve yield and quality face several limitations. Traditional breeding techniques often rely on phenotypic selection, which is time-consuming, resource-intensive, and prone to environmental </w:t>
      </w:r>
      <w:r w:rsidR="007825C5" w:rsidRPr="0072591A">
        <w:rPr>
          <w:rFonts w:ascii="Arial" w:eastAsia="Calibri" w:hAnsi="Arial" w:cs="Arial"/>
          <w:szCs w:val="22"/>
        </w:rPr>
        <w:t>variability (</w:t>
      </w:r>
      <w:r w:rsidR="007825C5" w:rsidRPr="0072591A">
        <w:rPr>
          <w:rFonts w:ascii="Arial" w:hAnsi="Arial" w:cs="Arial"/>
        </w:rPr>
        <w:t xml:space="preserve">Thriveni </w:t>
      </w:r>
      <w:r w:rsidR="007825C5" w:rsidRPr="0072591A">
        <w:rPr>
          <w:rFonts w:ascii="Arial" w:hAnsi="Arial" w:cs="Arial"/>
          <w:i/>
          <w:iCs/>
        </w:rPr>
        <w:t>et al,</w:t>
      </w:r>
      <w:ins w:id="26" w:author="hp" w:date="2025-03-25T16:16:00Z">
        <w:r w:rsidR="004E1CA6">
          <w:rPr>
            <w:rFonts w:ascii="Arial" w:hAnsi="Arial" w:cs="Arial"/>
            <w:i/>
            <w:iCs/>
          </w:rPr>
          <w:t xml:space="preserve"> </w:t>
        </w:r>
      </w:ins>
      <w:r w:rsidR="007825C5" w:rsidRPr="0072591A">
        <w:rPr>
          <w:rFonts w:ascii="Arial" w:hAnsi="Arial" w:cs="Arial"/>
        </w:rPr>
        <w:t>2024</w:t>
      </w:r>
      <w:r w:rsidR="007825C5" w:rsidRPr="0072591A">
        <w:rPr>
          <w:rFonts w:ascii="Arial" w:eastAsia="Calibri" w:hAnsi="Arial" w:cs="Arial"/>
          <w:szCs w:val="22"/>
        </w:rPr>
        <w:t>)</w:t>
      </w:r>
      <w:r w:rsidRPr="0072591A">
        <w:rPr>
          <w:rFonts w:ascii="Arial" w:eastAsia="Calibri" w:hAnsi="Arial" w:cs="Arial"/>
          <w:szCs w:val="22"/>
        </w:rPr>
        <w:t xml:space="preserve">. Additionally, breeding programs for mustard are constrained by the relatively narrow genetic base of commercially cultivated varieties, which restricts the introduction of novel, beneficial traits. This limitation in genetic variability presents a major challenge to improving traits such as high oil content, disease resistance, and stress </w:t>
      </w:r>
      <w:r w:rsidR="007825C5" w:rsidRPr="0072591A">
        <w:rPr>
          <w:rFonts w:ascii="Arial" w:eastAsia="Calibri" w:hAnsi="Arial" w:cs="Arial"/>
          <w:szCs w:val="22"/>
        </w:rPr>
        <w:t>tolerance (</w:t>
      </w:r>
      <w:r w:rsidR="007825C5" w:rsidRPr="0072591A">
        <w:rPr>
          <w:rFonts w:ascii="Arial" w:hAnsi="Arial" w:cs="Arial"/>
        </w:rPr>
        <w:t xml:space="preserve">Meena </w:t>
      </w:r>
      <w:r w:rsidR="007825C5" w:rsidRPr="0072591A">
        <w:rPr>
          <w:rFonts w:ascii="Arial" w:hAnsi="Arial" w:cs="Arial"/>
          <w:i/>
          <w:iCs/>
        </w:rPr>
        <w:t>et al</w:t>
      </w:r>
      <w:r w:rsidR="007825C5" w:rsidRPr="0072591A">
        <w:rPr>
          <w:rFonts w:ascii="Arial" w:hAnsi="Arial" w:cs="Arial"/>
        </w:rPr>
        <w:t>,</w:t>
      </w:r>
      <w:ins w:id="27" w:author="hp" w:date="2025-03-25T16:16:00Z">
        <w:r w:rsidR="004E1CA6">
          <w:rPr>
            <w:rFonts w:ascii="Arial" w:hAnsi="Arial" w:cs="Arial"/>
          </w:rPr>
          <w:t xml:space="preserve"> </w:t>
        </w:r>
      </w:ins>
      <w:r w:rsidR="007825C5" w:rsidRPr="0072591A">
        <w:rPr>
          <w:rFonts w:ascii="Arial" w:hAnsi="Arial" w:cs="Arial"/>
        </w:rPr>
        <w:t>2025</w:t>
      </w:r>
      <w:r w:rsidR="007825C5" w:rsidRPr="0072591A">
        <w:rPr>
          <w:rFonts w:ascii="Arial" w:eastAsia="Calibri" w:hAnsi="Arial" w:cs="Arial"/>
          <w:szCs w:val="22"/>
        </w:rPr>
        <w:t>)</w:t>
      </w:r>
      <w:r w:rsidRPr="0072591A">
        <w:rPr>
          <w:rFonts w:ascii="Arial" w:eastAsia="Calibri" w:hAnsi="Arial" w:cs="Arial"/>
          <w:szCs w:val="22"/>
        </w:rPr>
        <w:t>.</w:t>
      </w:r>
    </w:p>
    <w:p w14:paraId="4B86207A" w14:textId="77777777" w:rsidR="000E01C7" w:rsidRPr="0072591A" w:rsidRDefault="000E01C7" w:rsidP="0072591A">
      <w:pPr>
        <w:pStyle w:val="Body"/>
        <w:spacing w:after="0" w:line="360" w:lineRule="auto"/>
        <w:rPr>
          <w:rFonts w:ascii="Arial" w:eastAsia="Calibri" w:hAnsi="Arial" w:cs="Arial"/>
          <w:szCs w:val="22"/>
        </w:rPr>
      </w:pPr>
      <w:r w:rsidRPr="0072591A">
        <w:rPr>
          <w:rFonts w:ascii="Arial" w:eastAsia="Calibri" w:hAnsi="Arial" w:cs="Arial"/>
          <w:szCs w:val="22"/>
        </w:rPr>
        <w:t xml:space="preserve">The long breeding cycles required for achieving significant improvements in mustard yield and quality further hinder the progress of conventional breeding programs. These cycles, often spanning several </w:t>
      </w:r>
      <w:r w:rsidR="007825C5" w:rsidRPr="0072591A">
        <w:rPr>
          <w:rFonts w:ascii="Arial" w:eastAsia="Calibri" w:hAnsi="Arial" w:cs="Arial"/>
          <w:szCs w:val="22"/>
        </w:rPr>
        <w:t>years (</w:t>
      </w:r>
      <w:r w:rsidR="007825C5" w:rsidRPr="0072591A">
        <w:rPr>
          <w:rFonts w:ascii="Arial" w:hAnsi="Arial" w:cs="Arial"/>
        </w:rPr>
        <w:t xml:space="preserve">Yadava </w:t>
      </w:r>
      <w:r w:rsidR="007825C5" w:rsidRPr="0072591A">
        <w:rPr>
          <w:rFonts w:ascii="Arial" w:hAnsi="Arial" w:cs="Arial"/>
          <w:i/>
          <w:iCs/>
        </w:rPr>
        <w:t>et al,</w:t>
      </w:r>
      <w:r w:rsidR="007825C5" w:rsidRPr="0072591A">
        <w:rPr>
          <w:rFonts w:ascii="Arial" w:hAnsi="Arial" w:cs="Arial"/>
        </w:rPr>
        <w:t xml:space="preserve"> 2024</w:t>
      </w:r>
      <w:r w:rsidR="007825C5" w:rsidRPr="0072591A">
        <w:rPr>
          <w:rFonts w:ascii="Arial" w:eastAsia="Calibri" w:hAnsi="Arial" w:cs="Arial"/>
          <w:szCs w:val="22"/>
        </w:rPr>
        <w:t>)</w:t>
      </w:r>
      <w:r w:rsidRPr="0072591A">
        <w:rPr>
          <w:rFonts w:ascii="Arial" w:eastAsia="Calibri" w:hAnsi="Arial" w:cs="Arial"/>
          <w:szCs w:val="22"/>
        </w:rPr>
        <w:t xml:space="preserve">, make it difficult to rapidly respond to changing environmental conditions and evolving disease pressures. Additionally, the lack of comprehensive genomic resources for mustard has slowed the adoption of more efficient molecular breeding </w:t>
      </w:r>
      <w:r w:rsidR="00BD326B" w:rsidRPr="0072591A">
        <w:rPr>
          <w:rFonts w:ascii="Arial" w:eastAsia="Calibri" w:hAnsi="Arial" w:cs="Arial"/>
          <w:szCs w:val="22"/>
        </w:rPr>
        <w:t>techniques (</w:t>
      </w:r>
      <w:r w:rsidR="00D902B6" w:rsidRPr="0072591A">
        <w:rPr>
          <w:rFonts w:ascii="Arial" w:hAnsi="Arial" w:cs="Arial"/>
        </w:rPr>
        <w:t xml:space="preserve">Gupta </w:t>
      </w:r>
      <w:r w:rsidR="00D902B6" w:rsidRPr="0072591A">
        <w:rPr>
          <w:rFonts w:ascii="Arial" w:hAnsi="Arial" w:cs="Arial"/>
          <w:i/>
          <w:iCs/>
        </w:rPr>
        <w:t>et al,</w:t>
      </w:r>
      <w:r w:rsidR="00D902B6" w:rsidRPr="0072591A">
        <w:rPr>
          <w:rFonts w:ascii="Arial" w:hAnsi="Arial" w:cs="Arial"/>
        </w:rPr>
        <w:t xml:space="preserve"> 2024</w:t>
      </w:r>
      <w:r w:rsidR="00D902B6" w:rsidRPr="0072591A">
        <w:rPr>
          <w:rFonts w:ascii="Arial" w:eastAsia="Calibri" w:hAnsi="Arial" w:cs="Arial"/>
          <w:szCs w:val="22"/>
        </w:rPr>
        <w:t>)</w:t>
      </w:r>
      <w:r w:rsidRPr="0072591A">
        <w:rPr>
          <w:rFonts w:ascii="Arial" w:eastAsia="Calibri" w:hAnsi="Arial" w:cs="Arial"/>
          <w:szCs w:val="22"/>
        </w:rPr>
        <w:t>.</w:t>
      </w:r>
    </w:p>
    <w:p w14:paraId="7398CE38" w14:textId="77777777" w:rsidR="000E01C7" w:rsidRPr="0072591A" w:rsidRDefault="000E01C7" w:rsidP="0072591A">
      <w:pPr>
        <w:pStyle w:val="Body"/>
        <w:spacing w:after="0" w:line="360" w:lineRule="auto"/>
        <w:rPr>
          <w:rFonts w:ascii="Arial" w:eastAsia="Calibri" w:hAnsi="Arial" w:cs="Arial"/>
          <w:szCs w:val="22"/>
        </w:rPr>
      </w:pPr>
      <w:r w:rsidRPr="0072591A">
        <w:rPr>
          <w:rFonts w:ascii="Arial" w:eastAsia="Calibri" w:hAnsi="Arial" w:cs="Arial"/>
          <w:szCs w:val="22"/>
        </w:rPr>
        <w:t xml:space="preserve">To overcome these challenges, the integration of genomic tools into mustard breeding programs holds considerable promise. Advances in molecular genetics, such as the identification of genetic markers linked to desirable traits, offer the potential to accelerate the breeding process. Genomic tools like Marker-Assisted Selection (MAS), Quantitative Trait Loci (QTL) mapping, and Genomic Selection (GS) have the potential to identify and select for specific genes associated with improved yield, oil quality, and disease </w:t>
      </w:r>
      <w:r w:rsidR="00D902B6" w:rsidRPr="0072591A">
        <w:rPr>
          <w:rFonts w:ascii="Arial" w:eastAsia="Calibri" w:hAnsi="Arial" w:cs="Arial"/>
          <w:szCs w:val="22"/>
        </w:rPr>
        <w:t>resistance (</w:t>
      </w:r>
      <w:r w:rsidR="00D902B6" w:rsidRPr="0072591A">
        <w:rPr>
          <w:rFonts w:ascii="Arial" w:hAnsi="Arial" w:cs="Arial"/>
        </w:rPr>
        <w:t xml:space="preserve">Kumar </w:t>
      </w:r>
      <w:r w:rsidR="00D902B6" w:rsidRPr="0072591A">
        <w:rPr>
          <w:rFonts w:ascii="Arial" w:hAnsi="Arial" w:cs="Arial"/>
          <w:i/>
          <w:iCs/>
        </w:rPr>
        <w:t>et al,</w:t>
      </w:r>
      <w:r w:rsidR="00D902B6" w:rsidRPr="0072591A">
        <w:rPr>
          <w:rFonts w:ascii="Arial" w:hAnsi="Arial" w:cs="Arial"/>
        </w:rPr>
        <w:t xml:space="preserve"> 2024</w:t>
      </w:r>
      <w:r w:rsidR="00D902B6" w:rsidRPr="0072591A">
        <w:rPr>
          <w:rFonts w:ascii="Arial" w:eastAsia="Calibri" w:hAnsi="Arial" w:cs="Arial"/>
          <w:szCs w:val="22"/>
        </w:rPr>
        <w:t>)</w:t>
      </w:r>
      <w:r w:rsidRPr="0072591A">
        <w:rPr>
          <w:rFonts w:ascii="Arial" w:eastAsia="Calibri" w:hAnsi="Arial" w:cs="Arial"/>
          <w:szCs w:val="22"/>
        </w:rPr>
        <w:t>. By enabling breeders to more precisely target genes of interest, these genomic techniques can significantly reduce the breeding cycles and enhance the overall efficiency of mustard breeding programs. Moreover, the use of these tools can help address the issue of limited genetic variability by facilitating the incorporation of novel genes from wild relatives or exotic germplasm, thus broadening the genetic base of cultivated mustard crops.</w:t>
      </w:r>
    </w:p>
    <w:p w14:paraId="482C3BBF" w14:textId="77777777" w:rsidR="000E01C7" w:rsidRPr="0072591A" w:rsidRDefault="000E01C7" w:rsidP="0072591A">
      <w:pPr>
        <w:pStyle w:val="Body"/>
        <w:spacing w:after="0" w:line="360" w:lineRule="auto"/>
        <w:rPr>
          <w:rFonts w:ascii="Arial" w:hAnsi="Arial" w:cs="Arial"/>
        </w:rPr>
      </w:pPr>
    </w:p>
    <w:p w14:paraId="63FCDC89" w14:textId="28F09A3D" w:rsidR="007F7B32" w:rsidRPr="0072591A" w:rsidRDefault="00902823" w:rsidP="0072591A">
      <w:pPr>
        <w:pStyle w:val="AbstHead"/>
        <w:spacing w:after="0" w:line="360" w:lineRule="auto"/>
        <w:jc w:val="both"/>
        <w:rPr>
          <w:rFonts w:ascii="Arial" w:hAnsi="Arial" w:cs="Arial"/>
        </w:rPr>
      </w:pPr>
      <w:r w:rsidRPr="0072591A">
        <w:rPr>
          <w:rFonts w:ascii="Arial" w:hAnsi="Arial" w:cs="Arial"/>
        </w:rPr>
        <w:t xml:space="preserve">2. </w:t>
      </w:r>
      <w:r w:rsidR="000E01C7" w:rsidRPr="0072591A">
        <w:rPr>
          <w:rFonts w:ascii="Arial" w:hAnsi="Arial" w:cs="Arial"/>
          <w:bCs/>
        </w:rPr>
        <w:t xml:space="preserve">Genomic Tools in Mustard </w:t>
      </w:r>
      <w:r w:rsidR="00E7111B" w:rsidRPr="0072591A">
        <w:rPr>
          <w:rFonts w:ascii="Arial" w:hAnsi="Arial" w:cs="Arial"/>
          <w:bCs/>
        </w:rPr>
        <w:t>BREEDING</w:t>
      </w:r>
      <w:del w:id="28" w:author="hp" w:date="2025-03-25T16:16:00Z">
        <w:r w:rsidR="00E7111B" w:rsidRPr="0072591A">
          <w:rPr>
            <w:rFonts w:ascii="Arial" w:hAnsi="Arial" w:cs="Arial"/>
            <w:bCs/>
          </w:rPr>
          <w:delText>)</w:delText>
        </w:r>
      </w:del>
    </w:p>
    <w:p w14:paraId="76A55EEA" w14:textId="77777777" w:rsidR="00790ADA" w:rsidRPr="0072591A" w:rsidRDefault="00790ADA" w:rsidP="0072591A">
      <w:pPr>
        <w:pStyle w:val="AbstHead"/>
        <w:spacing w:after="0" w:line="360" w:lineRule="auto"/>
        <w:jc w:val="both"/>
        <w:rPr>
          <w:rFonts w:ascii="Arial" w:hAnsi="Arial" w:cs="Arial"/>
        </w:rPr>
      </w:pPr>
    </w:p>
    <w:p w14:paraId="41372D78" w14:textId="77777777" w:rsidR="000E01C7" w:rsidRPr="0072591A" w:rsidRDefault="000E01C7" w:rsidP="0072591A">
      <w:pPr>
        <w:pStyle w:val="Body"/>
        <w:spacing w:after="0" w:line="360" w:lineRule="auto"/>
        <w:rPr>
          <w:rFonts w:ascii="Arial" w:hAnsi="Arial" w:cs="Arial"/>
          <w:b/>
          <w:bCs/>
          <w:sz w:val="22"/>
          <w:szCs w:val="22"/>
        </w:rPr>
      </w:pPr>
      <w:r w:rsidRPr="0072591A">
        <w:rPr>
          <w:rFonts w:ascii="Arial" w:hAnsi="Arial" w:cs="Arial"/>
          <w:b/>
          <w:bCs/>
          <w:sz w:val="22"/>
          <w:szCs w:val="22"/>
        </w:rPr>
        <w:t>2.1 Marker-Assisted Selection (MAS)</w:t>
      </w:r>
    </w:p>
    <w:p w14:paraId="7CD8352C" w14:textId="77777777" w:rsidR="000E01C7" w:rsidRPr="0072591A" w:rsidRDefault="000E01C7" w:rsidP="0072591A">
      <w:pPr>
        <w:pStyle w:val="Body"/>
        <w:spacing w:after="0" w:line="360" w:lineRule="auto"/>
        <w:rPr>
          <w:rFonts w:ascii="Arial" w:hAnsi="Arial" w:cs="Arial"/>
        </w:rPr>
      </w:pPr>
      <w:r w:rsidRPr="0072591A">
        <w:rPr>
          <w:rFonts w:ascii="Arial" w:hAnsi="Arial" w:cs="Arial"/>
        </w:rPr>
        <w:t xml:space="preserve">Marker-Assisted Selection (MAS) is a molecular breeding approach that uses genetic markers linked to desirable traits to facilitate the selection of specific </w:t>
      </w:r>
      <w:r w:rsidR="00F001A9" w:rsidRPr="0072591A">
        <w:rPr>
          <w:rFonts w:ascii="Arial" w:hAnsi="Arial" w:cs="Arial"/>
        </w:rPr>
        <w:t xml:space="preserve">genotypes (Priyatham </w:t>
      </w:r>
      <w:r w:rsidR="00F001A9" w:rsidRPr="0072591A">
        <w:rPr>
          <w:rFonts w:ascii="Arial" w:hAnsi="Arial" w:cs="Arial"/>
          <w:i/>
          <w:iCs/>
        </w:rPr>
        <w:t>et al,</w:t>
      </w:r>
      <w:ins w:id="29" w:author="hp" w:date="2025-03-25T16:16:00Z">
        <w:r w:rsidR="004E1CA6">
          <w:rPr>
            <w:rFonts w:ascii="Arial" w:hAnsi="Arial" w:cs="Arial"/>
            <w:i/>
            <w:iCs/>
          </w:rPr>
          <w:t xml:space="preserve"> </w:t>
        </w:r>
      </w:ins>
      <w:r w:rsidR="00F001A9" w:rsidRPr="0072591A">
        <w:rPr>
          <w:rFonts w:ascii="Arial" w:hAnsi="Arial" w:cs="Arial"/>
        </w:rPr>
        <w:t>2025)</w:t>
      </w:r>
      <w:r w:rsidRPr="0072591A">
        <w:rPr>
          <w:rFonts w:ascii="Arial" w:hAnsi="Arial" w:cs="Arial"/>
        </w:rPr>
        <w:t xml:space="preserve">. This method has proven to be a valuable tool in mustard breeding, especially for improving traits such as yield, disease resistance, and oil quality. MAS leverages the identification of markers that are closely associated with genes controlling key agronomic traits, enabling breeders to select for these traits early in the breeding cycle, even before the traits are phenotypically </w:t>
      </w:r>
      <w:r w:rsidR="001B49D4" w:rsidRPr="0072591A">
        <w:rPr>
          <w:rFonts w:ascii="Arial" w:hAnsi="Arial" w:cs="Arial"/>
        </w:rPr>
        <w:t>expressed (</w:t>
      </w:r>
      <w:r w:rsidR="00F001A9" w:rsidRPr="0072591A">
        <w:rPr>
          <w:rFonts w:ascii="Arial" w:hAnsi="Arial" w:cs="Arial"/>
        </w:rPr>
        <w:t>Salgotra &amp;</w:t>
      </w:r>
      <w:r w:rsidR="004E1CA6">
        <w:rPr>
          <w:rFonts w:ascii="Arial" w:hAnsi="Arial" w:cs="Arial"/>
        </w:rPr>
        <w:t xml:space="preserve"> </w:t>
      </w:r>
      <w:r w:rsidR="002F2206" w:rsidRPr="0072591A">
        <w:rPr>
          <w:rFonts w:ascii="Arial" w:hAnsi="Arial" w:cs="Arial"/>
        </w:rPr>
        <w:t>Stewart,</w:t>
      </w:r>
      <w:r w:rsidR="00F001A9" w:rsidRPr="0072591A">
        <w:rPr>
          <w:rFonts w:ascii="Arial" w:hAnsi="Arial" w:cs="Arial"/>
        </w:rPr>
        <w:t xml:space="preserve"> 2020)</w:t>
      </w:r>
      <w:r w:rsidRPr="0072591A">
        <w:rPr>
          <w:rFonts w:ascii="Arial" w:hAnsi="Arial" w:cs="Arial"/>
        </w:rPr>
        <w:t>.</w:t>
      </w:r>
    </w:p>
    <w:p w14:paraId="0D7CDE5C" w14:textId="77777777" w:rsidR="000E01C7" w:rsidRPr="0072591A" w:rsidRDefault="000E01C7" w:rsidP="0072591A">
      <w:pPr>
        <w:pStyle w:val="Body"/>
        <w:spacing w:after="0" w:line="360" w:lineRule="auto"/>
        <w:rPr>
          <w:rFonts w:ascii="Arial" w:hAnsi="Arial" w:cs="Arial"/>
        </w:rPr>
      </w:pPr>
      <w:r w:rsidRPr="0072591A">
        <w:rPr>
          <w:rFonts w:ascii="Arial" w:hAnsi="Arial" w:cs="Arial"/>
        </w:rPr>
        <w:t xml:space="preserve">In mustard breeding, MAS has been widely applied to enhance oil content, one of the most important traits for oilseed crops. For example, the </w:t>
      </w:r>
      <w:r w:rsidRPr="0072591A">
        <w:rPr>
          <w:rFonts w:ascii="Arial" w:hAnsi="Arial" w:cs="Arial"/>
          <w:i/>
          <w:iCs/>
        </w:rPr>
        <w:t>FAD2</w:t>
      </w:r>
      <w:r w:rsidRPr="0072591A">
        <w:rPr>
          <w:rFonts w:ascii="Arial" w:hAnsi="Arial" w:cs="Arial"/>
        </w:rPr>
        <w:t xml:space="preserve"> gene, which influences the balance of oleic and linoleic acid in mustard oil, has been targeted using </w:t>
      </w:r>
      <w:r w:rsidR="00F001A9" w:rsidRPr="0072591A">
        <w:rPr>
          <w:rFonts w:ascii="Arial" w:hAnsi="Arial" w:cs="Arial"/>
        </w:rPr>
        <w:t xml:space="preserve">MAS (Yashpal </w:t>
      </w:r>
      <w:r w:rsidR="00F001A9" w:rsidRPr="004E1CA6">
        <w:rPr>
          <w:rFonts w:ascii="Arial" w:hAnsi="Arial"/>
          <w:i/>
          <w:rPrChange w:id="30" w:author="hp" w:date="2025-03-25T16:16:00Z">
            <w:rPr>
              <w:rFonts w:ascii="Arial" w:hAnsi="Arial"/>
            </w:rPr>
          </w:rPrChange>
        </w:rPr>
        <w:t>et al</w:t>
      </w:r>
      <w:r w:rsidR="00F001A9" w:rsidRPr="0072591A">
        <w:rPr>
          <w:rFonts w:ascii="Arial" w:hAnsi="Arial" w:cs="Arial"/>
        </w:rPr>
        <w:t>, 2020)</w:t>
      </w:r>
      <w:r w:rsidRPr="0072591A">
        <w:rPr>
          <w:rFonts w:ascii="Arial" w:hAnsi="Arial" w:cs="Arial"/>
        </w:rPr>
        <w:t>. Increased oleic acid content is desirable due to its health benefits and higher oxidative stability, which extends the shelf life of mustard oil</w:t>
      </w:r>
      <w:r w:rsidR="001B49D4" w:rsidRPr="0072591A">
        <w:rPr>
          <w:rFonts w:ascii="Arial" w:hAnsi="Arial" w:cs="Arial"/>
        </w:rPr>
        <w:t xml:space="preserve"> (Syed,</w:t>
      </w:r>
      <w:ins w:id="31" w:author="hp" w:date="2025-03-25T16:16:00Z">
        <w:r w:rsidR="004E1CA6">
          <w:rPr>
            <w:rFonts w:ascii="Arial" w:hAnsi="Arial" w:cs="Arial"/>
          </w:rPr>
          <w:t xml:space="preserve"> </w:t>
        </w:r>
      </w:ins>
      <w:r w:rsidR="001B49D4" w:rsidRPr="0072591A">
        <w:rPr>
          <w:rFonts w:ascii="Arial" w:hAnsi="Arial" w:cs="Arial"/>
        </w:rPr>
        <w:t>2016)</w:t>
      </w:r>
      <w:r w:rsidRPr="0072591A">
        <w:rPr>
          <w:rFonts w:ascii="Arial" w:hAnsi="Arial" w:cs="Arial"/>
        </w:rPr>
        <w:t>. Markers linked to this gene facilitate the selection of varieties with higher oleic acid content, improving both the quantity and quality of oil extracted from mustard seeds.</w:t>
      </w:r>
    </w:p>
    <w:p w14:paraId="0A6B2F30" w14:textId="77777777" w:rsidR="000E01C7" w:rsidRPr="0072591A" w:rsidRDefault="000E01C7" w:rsidP="0072591A">
      <w:pPr>
        <w:pStyle w:val="Body"/>
        <w:spacing w:after="0" w:line="360" w:lineRule="auto"/>
        <w:rPr>
          <w:rFonts w:ascii="Arial" w:hAnsi="Arial" w:cs="Arial"/>
        </w:rPr>
      </w:pPr>
      <w:r w:rsidRPr="0072591A">
        <w:rPr>
          <w:rFonts w:ascii="Arial" w:hAnsi="Arial" w:cs="Arial"/>
        </w:rPr>
        <w:t xml:space="preserve">MAS has also been used to improve seed size and weight, traits directly related to yield potential. Through the identification of markers linked to these traits, breeders can accelerate the development of varieties with larger seeds, which are often associated with higher oil content and improved overall </w:t>
      </w:r>
      <w:r w:rsidR="002F2206" w:rsidRPr="0072591A">
        <w:rPr>
          <w:rFonts w:ascii="Arial" w:hAnsi="Arial" w:cs="Arial"/>
        </w:rPr>
        <w:t>yield (</w:t>
      </w:r>
      <w:r w:rsidR="001B49D4" w:rsidRPr="0072591A">
        <w:rPr>
          <w:rFonts w:ascii="Arial" w:hAnsi="Arial" w:cs="Arial"/>
        </w:rPr>
        <w:t>Arabzai</w:t>
      </w:r>
      <w:r w:rsidR="004E1CA6">
        <w:rPr>
          <w:rFonts w:ascii="Arial" w:hAnsi="Arial" w:cs="Arial"/>
        </w:rPr>
        <w:t xml:space="preserve"> </w:t>
      </w:r>
      <w:r w:rsidR="001B49D4" w:rsidRPr="0072591A">
        <w:rPr>
          <w:rFonts w:ascii="Arial" w:hAnsi="Arial" w:cs="Arial"/>
        </w:rPr>
        <w:t>&amp; Gul, 2021)</w:t>
      </w:r>
      <w:r w:rsidRPr="0072591A">
        <w:rPr>
          <w:rFonts w:ascii="Arial" w:hAnsi="Arial" w:cs="Arial"/>
        </w:rPr>
        <w:t>. This approach has also been applied to enhance disease resistance in mustard, particularly to diseases such as white rust (</w:t>
      </w:r>
      <w:r w:rsidRPr="0072591A">
        <w:rPr>
          <w:rFonts w:ascii="Arial" w:hAnsi="Arial" w:cs="Arial"/>
          <w:i/>
          <w:iCs/>
        </w:rPr>
        <w:t>Albugo candida</w:t>
      </w:r>
      <w:r w:rsidRPr="0072591A">
        <w:rPr>
          <w:rFonts w:ascii="Arial" w:hAnsi="Arial" w:cs="Arial"/>
        </w:rPr>
        <w:t>) and downy mildew (</w:t>
      </w:r>
      <w:r w:rsidRPr="0072591A">
        <w:rPr>
          <w:rFonts w:ascii="Arial" w:hAnsi="Arial" w:cs="Arial"/>
          <w:i/>
          <w:iCs/>
        </w:rPr>
        <w:t>Peronospora parasitica</w:t>
      </w:r>
      <w:r w:rsidRPr="0072591A">
        <w:rPr>
          <w:rFonts w:ascii="Arial" w:hAnsi="Arial" w:cs="Arial"/>
        </w:rPr>
        <w:t>)</w:t>
      </w:r>
      <w:r w:rsidR="001B49D4" w:rsidRPr="0072591A">
        <w:rPr>
          <w:rFonts w:ascii="Arial" w:hAnsi="Arial" w:cs="Arial"/>
        </w:rPr>
        <w:t xml:space="preserve"> (Meena &amp; Rai ,2023)</w:t>
      </w:r>
      <w:r w:rsidRPr="0072591A">
        <w:rPr>
          <w:rFonts w:ascii="Arial" w:hAnsi="Arial" w:cs="Arial"/>
        </w:rPr>
        <w:t xml:space="preserve">. The identification of molecular markers linked to resistance genes for these diseases enables the development of resistant varieties, which helps reduce the reliance on chemical pesticides and improve crop </w:t>
      </w:r>
      <w:r w:rsidR="002F2206" w:rsidRPr="0072591A">
        <w:rPr>
          <w:rFonts w:ascii="Arial" w:hAnsi="Arial" w:cs="Arial"/>
        </w:rPr>
        <w:t>sustainability (</w:t>
      </w:r>
      <w:r w:rsidR="001B49D4" w:rsidRPr="0072591A">
        <w:rPr>
          <w:rFonts w:ascii="Arial" w:hAnsi="Arial" w:cs="Arial"/>
        </w:rPr>
        <w:t xml:space="preserve">Luo </w:t>
      </w:r>
      <w:r w:rsidR="00BA068D" w:rsidRPr="0072591A">
        <w:rPr>
          <w:rFonts w:ascii="Arial" w:hAnsi="Arial" w:cs="Arial"/>
          <w:i/>
          <w:iCs/>
        </w:rPr>
        <w:t>et al</w:t>
      </w:r>
      <w:r w:rsidR="001B49D4" w:rsidRPr="0072591A">
        <w:rPr>
          <w:rFonts w:ascii="Arial" w:hAnsi="Arial" w:cs="Arial"/>
        </w:rPr>
        <w:t>,</w:t>
      </w:r>
      <w:ins w:id="32" w:author="hp" w:date="2025-03-25T16:16:00Z">
        <w:r w:rsidR="004E1CA6">
          <w:rPr>
            <w:rFonts w:ascii="Arial" w:hAnsi="Arial" w:cs="Arial"/>
          </w:rPr>
          <w:t xml:space="preserve"> </w:t>
        </w:r>
      </w:ins>
      <w:r w:rsidR="001B49D4" w:rsidRPr="0072591A">
        <w:rPr>
          <w:rFonts w:ascii="Arial" w:hAnsi="Arial" w:cs="Arial"/>
        </w:rPr>
        <w:t>2023)</w:t>
      </w:r>
      <w:r w:rsidRPr="0072591A">
        <w:rPr>
          <w:rFonts w:ascii="Arial" w:hAnsi="Arial" w:cs="Arial"/>
        </w:rPr>
        <w:t>.</w:t>
      </w:r>
    </w:p>
    <w:p w14:paraId="4CFE0E04" w14:textId="77777777" w:rsidR="000E01C7" w:rsidRPr="0072591A" w:rsidRDefault="000E01C7" w:rsidP="0072591A">
      <w:pPr>
        <w:pStyle w:val="Body"/>
        <w:spacing w:after="0" w:line="360" w:lineRule="auto"/>
        <w:rPr>
          <w:rFonts w:ascii="Arial" w:hAnsi="Arial" w:cs="Arial"/>
          <w:b/>
          <w:bCs/>
        </w:rPr>
      </w:pPr>
    </w:p>
    <w:p w14:paraId="496C9787" w14:textId="77777777" w:rsidR="000E01C7" w:rsidRPr="0072591A" w:rsidRDefault="000E01C7" w:rsidP="0072591A">
      <w:pPr>
        <w:pStyle w:val="Body"/>
        <w:spacing w:after="0" w:line="360" w:lineRule="auto"/>
        <w:rPr>
          <w:rFonts w:ascii="Arial" w:hAnsi="Arial" w:cs="Arial"/>
          <w:b/>
          <w:bCs/>
          <w:sz w:val="22"/>
          <w:szCs w:val="22"/>
        </w:rPr>
      </w:pPr>
      <w:r w:rsidRPr="0072591A">
        <w:rPr>
          <w:rFonts w:ascii="Arial" w:hAnsi="Arial" w:cs="Arial"/>
          <w:b/>
          <w:bCs/>
          <w:sz w:val="22"/>
          <w:szCs w:val="22"/>
        </w:rPr>
        <w:t>2.2 Quantitative Trait Loci (QTL) Mapping</w:t>
      </w:r>
    </w:p>
    <w:p w14:paraId="65FDFB58" w14:textId="3159DD91" w:rsidR="000E01C7" w:rsidRPr="0072591A" w:rsidRDefault="000E01C7" w:rsidP="0072591A">
      <w:pPr>
        <w:pStyle w:val="Body"/>
        <w:spacing w:after="0" w:line="360" w:lineRule="auto"/>
        <w:rPr>
          <w:rFonts w:ascii="Arial" w:hAnsi="Arial" w:cs="Arial"/>
        </w:rPr>
      </w:pPr>
      <w:r w:rsidRPr="0072591A">
        <w:rPr>
          <w:rFonts w:ascii="Arial" w:hAnsi="Arial" w:cs="Arial"/>
        </w:rPr>
        <w:t xml:space="preserve">Quantitative Trait Loci (QTL) mapping is a powerful technique used to identify and locate specific genomic regions associated with complex traits, which are often controlled by multiple </w:t>
      </w:r>
      <w:r w:rsidR="00BA068D" w:rsidRPr="0072591A">
        <w:rPr>
          <w:rFonts w:ascii="Arial" w:hAnsi="Arial" w:cs="Arial"/>
        </w:rPr>
        <w:t>genes (</w:t>
      </w:r>
      <w:del w:id="33" w:author="hp" w:date="2025-03-25T16:16:00Z">
        <w:r w:rsidR="00BA068D" w:rsidRPr="0072591A">
          <w:rPr>
            <w:rFonts w:ascii="Arial" w:hAnsi="Arial" w:cs="Arial"/>
          </w:rPr>
          <w:delText xml:space="preserve">Aguet </w:delText>
        </w:r>
        <w:r w:rsidR="00BA068D" w:rsidRPr="0072591A">
          <w:rPr>
            <w:rFonts w:ascii="Arial" w:hAnsi="Arial" w:cs="Arial"/>
            <w:i/>
            <w:iCs/>
          </w:rPr>
          <w:delText>et</w:delText>
        </w:r>
      </w:del>
      <w:ins w:id="34" w:author="hp" w:date="2025-03-25T16:16:00Z">
        <w:r w:rsidR="00BA068D" w:rsidRPr="0072591A">
          <w:rPr>
            <w:rFonts w:ascii="Arial" w:hAnsi="Arial" w:cs="Arial"/>
          </w:rPr>
          <w:t>Aguet</w:t>
        </w:r>
        <w:r w:rsidR="00BA068D" w:rsidRPr="0072591A">
          <w:rPr>
            <w:rFonts w:ascii="Arial" w:hAnsi="Arial" w:cs="Arial"/>
            <w:i/>
            <w:iCs/>
          </w:rPr>
          <w:t>et</w:t>
        </w:r>
      </w:ins>
      <w:r w:rsidR="00BA068D" w:rsidRPr="0072591A">
        <w:rPr>
          <w:rFonts w:ascii="Arial" w:hAnsi="Arial" w:cs="Arial"/>
          <w:i/>
          <w:iCs/>
        </w:rPr>
        <w:t xml:space="preserve"> al,</w:t>
      </w:r>
      <w:ins w:id="35" w:author="hp" w:date="2025-03-25T16:16:00Z">
        <w:r w:rsidR="004E1CA6">
          <w:rPr>
            <w:rFonts w:ascii="Arial" w:hAnsi="Arial" w:cs="Arial"/>
            <w:i/>
            <w:iCs/>
          </w:rPr>
          <w:t xml:space="preserve"> </w:t>
        </w:r>
      </w:ins>
      <w:r w:rsidR="00BA068D" w:rsidRPr="0072591A">
        <w:rPr>
          <w:rFonts w:ascii="Arial" w:hAnsi="Arial" w:cs="Arial"/>
        </w:rPr>
        <w:t>2023)</w:t>
      </w:r>
      <w:r w:rsidRPr="0072591A">
        <w:rPr>
          <w:rFonts w:ascii="Arial" w:hAnsi="Arial" w:cs="Arial"/>
        </w:rPr>
        <w:t xml:space="preserve">. Unlike simple Mendelian traits, quantitative traits such as yield, oil content, and glucosinolate levels in mustard are influenced by numerous genes, each </w:t>
      </w:r>
      <w:r w:rsidR="00BA068D" w:rsidRPr="0072591A">
        <w:rPr>
          <w:rFonts w:ascii="Arial" w:hAnsi="Arial" w:cs="Arial"/>
        </w:rPr>
        <w:t>contributing to</w:t>
      </w:r>
      <w:r w:rsidRPr="0072591A">
        <w:rPr>
          <w:rFonts w:ascii="Arial" w:hAnsi="Arial" w:cs="Arial"/>
        </w:rPr>
        <w:t xml:space="preserve"> a small </w:t>
      </w:r>
      <w:r w:rsidR="00BA068D" w:rsidRPr="0072591A">
        <w:rPr>
          <w:rFonts w:ascii="Arial" w:hAnsi="Arial" w:cs="Arial"/>
        </w:rPr>
        <w:t xml:space="preserve">effect (Kumar </w:t>
      </w:r>
      <w:r w:rsidR="00BA068D" w:rsidRPr="0072591A">
        <w:rPr>
          <w:rFonts w:ascii="Arial" w:hAnsi="Arial" w:cs="Arial"/>
          <w:i/>
          <w:iCs/>
        </w:rPr>
        <w:t>et al</w:t>
      </w:r>
      <w:r w:rsidR="00BA068D" w:rsidRPr="0072591A">
        <w:rPr>
          <w:rFonts w:ascii="Arial" w:hAnsi="Arial" w:cs="Arial"/>
        </w:rPr>
        <w:t>,</w:t>
      </w:r>
      <w:ins w:id="36" w:author="hp" w:date="2025-03-25T16:16:00Z">
        <w:r w:rsidR="004E1CA6">
          <w:rPr>
            <w:rFonts w:ascii="Arial" w:hAnsi="Arial" w:cs="Arial"/>
          </w:rPr>
          <w:t xml:space="preserve"> </w:t>
        </w:r>
      </w:ins>
      <w:r w:rsidR="00BA068D" w:rsidRPr="0072591A">
        <w:rPr>
          <w:rFonts w:ascii="Arial" w:hAnsi="Arial" w:cs="Arial"/>
        </w:rPr>
        <w:t>2022)</w:t>
      </w:r>
      <w:r w:rsidRPr="0072591A">
        <w:rPr>
          <w:rFonts w:ascii="Arial" w:hAnsi="Arial" w:cs="Arial"/>
        </w:rPr>
        <w:t>. QTL mapping helps to uncover these genetic regions, providing valuable information for breeders to select individuals with favorable alleles for improved traits.</w:t>
      </w:r>
    </w:p>
    <w:p w14:paraId="5BA04EFC" w14:textId="77777777" w:rsidR="000E01C7" w:rsidRPr="0072591A" w:rsidRDefault="000E01C7" w:rsidP="0072591A">
      <w:pPr>
        <w:pStyle w:val="Body"/>
        <w:spacing w:after="0" w:line="360" w:lineRule="auto"/>
        <w:rPr>
          <w:rFonts w:ascii="Arial" w:hAnsi="Arial" w:cs="Arial"/>
        </w:rPr>
      </w:pPr>
      <w:r w:rsidRPr="0072591A">
        <w:rPr>
          <w:rFonts w:ascii="Arial" w:hAnsi="Arial" w:cs="Arial"/>
        </w:rPr>
        <w:t xml:space="preserve">In mustard, QTL mapping has been instrumental in identifying genetic loci responsible for oil content, a critical trait for oilseed production. Various studies have mapped QTLs associated with oil content on different chromosomes, providing breeders with molecular markers that can be used for selecting high-oil </w:t>
      </w:r>
      <w:r w:rsidR="00BA068D" w:rsidRPr="0072591A">
        <w:rPr>
          <w:rFonts w:ascii="Arial" w:hAnsi="Arial" w:cs="Arial"/>
        </w:rPr>
        <w:t>cultivars (Singh et al,</w:t>
      </w:r>
      <w:ins w:id="37" w:author="hp" w:date="2025-03-25T16:16:00Z">
        <w:r w:rsidR="004E1CA6">
          <w:rPr>
            <w:rFonts w:ascii="Arial" w:hAnsi="Arial" w:cs="Arial"/>
          </w:rPr>
          <w:t xml:space="preserve"> </w:t>
        </w:r>
      </w:ins>
      <w:r w:rsidR="00BA068D" w:rsidRPr="0072591A">
        <w:rPr>
          <w:rFonts w:ascii="Arial" w:hAnsi="Arial" w:cs="Arial"/>
        </w:rPr>
        <w:t>2022)</w:t>
      </w:r>
      <w:r w:rsidRPr="0072591A">
        <w:rPr>
          <w:rFonts w:ascii="Arial" w:hAnsi="Arial" w:cs="Arial"/>
        </w:rPr>
        <w:t xml:space="preserve">. Additionally, QTLs associated with seed size, seed weight, and fatty acid composition have been identified, further enhancing the precision of selection for improved yield and oil </w:t>
      </w:r>
      <w:r w:rsidR="00D072A4" w:rsidRPr="0072591A">
        <w:rPr>
          <w:rFonts w:ascii="Arial" w:hAnsi="Arial" w:cs="Arial"/>
        </w:rPr>
        <w:t>quality (</w:t>
      </w:r>
      <w:r w:rsidR="00BA068D" w:rsidRPr="0072591A">
        <w:rPr>
          <w:rFonts w:ascii="Arial" w:hAnsi="Arial" w:cs="Arial"/>
        </w:rPr>
        <w:t xml:space="preserve">Bilgrami </w:t>
      </w:r>
      <w:r w:rsidR="00BA068D" w:rsidRPr="0072591A">
        <w:rPr>
          <w:rFonts w:ascii="Arial" w:hAnsi="Arial" w:cs="Arial"/>
          <w:i/>
          <w:iCs/>
        </w:rPr>
        <w:t>et al,</w:t>
      </w:r>
      <w:ins w:id="38" w:author="hp" w:date="2025-03-25T16:16:00Z">
        <w:r w:rsidR="004E1CA6">
          <w:rPr>
            <w:rFonts w:ascii="Arial" w:hAnsi="Arial" w:cs="Arial"/>
            <w:i/>
            <w:iCs/>
          </w:rPr>
          <w:t xml:space="preserve"> </w:t>
        </w:r>
      </w:ins>
      <w:r w:rsidR="00BA068D" w:rsidRPr="0072591A">
        <w:rPr>
          <w:rFonts w:ascii="Arial" w:hAnsi="Arial" w:cs="Arial"/>
        </w:rPr>
        <w:t>2022)</w:t>
      </w:r>
      <w:r w:rsidRPr="0072591A">
        <w:rPr>
          <w:rFonts w:ascii="Arial" w:hAnsi="Arial" w:cs="Arial"/>
        </w:rPr>
        <w:t>.</w:t>
      </w:r>
    </w:p>
    <w:p w14:paraId="30030898" w14:textId="77777777" w:rsidR="000E01C7" w:rsidRPr="0072591A" w:rsidRDefault="000E01C7" w:rsidP="0072591A">
      <w:pPr>
        <w:pStyle w:val="Body"/>
        <w:spacing w:after="0" w:line="360" w:lineRule="auto"/>
        <w:rPr>
          <w:rFonts w:ascii="Arial" w:hAnsi="Arial" w:cs="Arial"/>
        </w:rPr>
      </w:pPr>
      <w:r w:rsidRPr="0072591A">
        <w:rPr>
          <w:rFonts w:ascii="Arial" w:hAnsi="Arial" w:cs="Arial"/>
        </w:rPr>
        <w:t xml:space="preserve">Another important trait for mustard quality is glucosinolate content. High levels of glucosinolates in mustard seeds can be undesirable due to their bitter taste and </w:t>
      </w:r>
      <w:r w:rsidR="007D7453" w:rsidRPr="0072591A">
        <w:rPr>
          <w:rFonts w:ascii="Arial" w:hAnsi="Arial" w:cs="Arial"/>
        </w:rPr>
        <w:t>I</w:t>
      </w:r>
      <w:r w:rsidRPr="0072591A">
        <w:rPr>
          <w:rFonts w:ascii="Arial" w:hAnsi="Arial" w:cs="Arial"/>
        </w:rPr>
        <w:t>mpact on the meal's nutritional value for animal feed</w:t>
      </w:r>
      <w:r w:rsidR="00D072A4" w:rsidRPr="0072591A">
        <w:rPr>
          <w:rFonts w:ascii="Arial" w:hAnsi="Arial" w:cs="Arial"/>
        </w:rPr>
        <w:t xml:space="preserve"> (Grygier,</w:t>
      </w:r>
      <w:ins w:id="39" w:author="hp" w:date="2025-03-25T16:16:00Z">
        <w:r w:rsidR="004E1CA6">
          <w:rPr>
            <w:rFonts w:ascii="Arial" w:hAnsi="Arial" w:cs="Arial"/>
          </w:rPr>
          <w:t xml:space="preserve"> </w:t>
        </w:r>
      </w:ins>
      <w:r w:rsidR="00D072A4" w:rsidRPr="0072591A">
        <w:rPr>
          <w:rFonts w:ascii="Arial" w:hAnsi="Arial" w:cs="Arial"/>
        </w:rPr>
        <w:t>2023)</w:t>
      </w:r>
      <w:r w:rsidRPr="0072591A">
        <w:rPr>
          <w:rFonts w:ascii="Arial" w:hAnsi="Arial" w:cs="Arial"/>
        </w:rPr>
        <w:t xml:space="preserve">. QTL mapping has been used to identify regions in the mustard genome associated with glucosinolate biosynthesis, providing breeders with the tools to select for low-glucosinolate </w:t>
      </w:r>
      <w:r w:rsidR="00D072A4" w:rsidRPr="0072591A">
        <w:rPr>
          <w:rFonts w:ascii="Arial" w:hAnsi="Arial" w:cs="Arial"/>
        </w:rPr>
        <w:t xml:space="preserve">varieties (Rout </w:t>
      </w:r>
      <w:r w:rsidR="00D072A4" w:rsidRPr="0072591A">
        <w:rPr>
          <w:rFonts w:ascii="Arial" w:hAnsi="Arial" w:cs="Arial"/>
          <w:i/>
          <w:iCs/>
        </w:rPr>
        <w:t>et al,</w:t>
      </w:r>
      <w:ins w:id="40" w:author="hp" w:date="2025-03-25T16:16:00Z">
        <w:r w:rsidR="004E1CA6">
          <w:rPr>
            <w:rFonts w:ascii="Arial" w:hAnsi="Arial" w:cs="Arial"/>
            <w:i/>
            <w:iCs/>
          </w:rPr>
          <w:t xml:space="preserve"> </w:t>
        </w:r>
      </w:ins>
      <w:r w:rsidR="00D072A4" w:rsidRPr="0072591A">
        <w:rPr>
          <w:rFonts w:ascii="Arial" w:hAnsi="Arial" w:cs="Arial"/>
        </w:rPr>
        <w:t>2015)</w:t>
      </w:r>
      <w:r w:rsidRPr="0072591A">
        <w:rPr>
          <w:rFonts w:ascii="Arial" w:hAnsi="Arial" w:cs="Arial"/>
        </w:rPr>
        <w:t xml:space="preserve">. This has significant implications for the quality of mustard </w:t>
      </w:r>
      <w:r w:rsidR="00BA068D" w:rsidRPr="0072591A">
        <w:rPr>
          <w:rFonts w:ascii="Arial" w:hAnsi="Arial" w:cs="Arial"/>
        </w:rPr>
        <w:t>meals</w:t>
      </w:r>
      <w:r w:rsidRPr="0072591A">
        <w:rPr>
          <w:rFonts w:ascii="Arial" w:hAnsi="Arial" w:cs="Arial"/>
        </w:rPr>
        <w:t>, as reducing glucosinolate content can improve the nutritional value of the meal.</w:t>
      </w:r>
    </w:p>
    <w:p w14:paraId="7F6D6A09" w14:textId="77777777" w:rsidR="000E01C7" w:rsidRPr="0072591A" w:rsidRDefault="000E01C7" w:rsidP="0072591A">
      <w:pPr>
        <w:pStyle w:val="Body"/>
        <w:spacing w:after="0" w:line="360" w:lineRule="auto"/>
        <w:rPr>
          <w:rFonts w:ascii="Arial" w:hAnsi="Arial" w:cs="Arial"/>
        </w:rPr>
      </w:pPr>
      <w:r w:rsidRPr="0072591A">
        <w:rPr>
          <w:rFonts w:ascii="Arial" w:hAnsi="Arial" w:cs="Arial"/>
        </w:rPr>
        <w:t>QTL mapping has also played a pivotal role in identifying genes involved in disease resistance. For example, QTLs for resistance to white rust and downy mildew have been identified in mustard, providing essential information for breeding disease-resistant cultivars. These QTLs serve as important markers for breeders aiming to develop mustard varieties that can withstand these common diseases, thereby reducing crop loss and the need for chemical control measures</w:t>
      </w:r>
      <w:r w:rsidR="00D072A4" w:rsidRPr="0072591A">
        <w:rPr>
          <w:rFonts w:ascii="Arial" w:hAnsi="Arial" w:cs="Arial"/>
        </w:rPr>
        <w:t xml:space="preserve"> (Singh </w:t>
      </w:r>
      <w:r w:rsidR="00420961" w:rsidRPr="0072591A">
        <w:rPr>
          <w:rFonts w:ascii="Arial" w:hAnsi="Arial" w:cs="Arial"/>
          <w:i/>
          <w:iCs/>
        </w:rPr>
        <w:t>et al</w:t>
      </w:r>
      <w:r w:rsidR="00D072A4" w:rsidRPr="0072591A">
        <w:rPr>
          <w:rFonts w:ascii="Arial" w:hAnsi="Arial" w:cs="Arial"/>
          <w:i/>
          <w:iCs/>
        </w:rPr>
        <w:t>,</w:t>
      </w:r>
      <w:ins w:id="41" w:author="hp" w:date="2025-03-25T16:16:00Z">
        <w:r w:rsidR="004E1CA6">
          <w:rPr>
            <w:rFonts w:ascii="Arial" w:hAnsi="Arial" w:cs="Arial"/>
            <w:i/>
            <w:iCs/>
          </w:rPr>
          <w:t xml:space="preserve"> </w:t>
        </w:r>
      </w:ins>
      <w:r w:rsidR="00D072A4" w:rsidRPr="0072591A">
        <w:rPr>
          <w:rFonts w:ascii="Arial" w:hAnsi="Arial" w:cs="Arial"/>
        </w:rPr>
        <w:t>2021)</w:t>
      </w:r>
      <w:r w:rsidRPr="0072591A">
        <w:rPr>
          <w:rFonts w:ascii="Arial" w:hAnsi="Arial" w:cs="Arial"/>
        </w:rPr>
        <w:t>.</w:t>
      </w:r>
    </w:p>
    <w:p w14:paraId="5F95E17C" w14:textId="77777777" w:rsidR="000E01C7" w:rsidRPr="0072591A" w:rsidRDefault="000E01C7" w:rsidP="0072591A">
      <w:pPr>
        <w:pStyle w:val="Body"/>
        <w:spacing w:after="0" w:line="360" w:lineRule="auto"/>
        <w:rPr>
          <w:del w:id="42" w:author="hp" w:date="2025-03-25T16:16:00Z"/>
          <w:rFonts w:ascii="Arial" w:hAnsi="Arial" w:cs="Arial"/>
        </w:rPr>
      </w:pPr>
    </w:p>
    <w:p w14:paraId="2389CBAA" w14:textId="77777777" w:rsidR="000E01C7" w:rsidRPr="0072591A" w:rsidRDefault="000E01C7" w:rsidP="0072591A">
      <w:pPr>
        <w:pStyle w:val="Body"/>
        <w:spacing w:after="0" w:line="360" w:lineRule="auto"/>
        <w:rPr>
          <w:rFonts w:ascii="Arial" w:hAnsi="Arial" w:cs="Arial"/>
          <w:b/>
          <w:bCs/>
          <w:sz w:val="22"/>
          <w:szCs w:val="22"/>
        </w:rPr>
      </w:pPr>
      <w:r w:rsidRPr="0072591A">
        <w:rPr>
          <w:rFonts w:ascii="Arial" w:hAnsi="Arial" w:cs="Arial"/>
          <w:b/>
          <w:bCs/>
          <w:sz w:val="22"/>
          <w:szCs w:val="22"/>
        </w:rPr>
        <w:t>2.3 Genomic Selection (GS)</w:t>
      </w:r>
    </w:p>
    <w:p w14:paraId="7856FDEA" w14:textId="77777777" w:rsidR="000E01C7" w:rsidRPr="0072591A" w:rsidRDefault="000E01C7" w:rsidP="0072591A">
      <w:pPr>
        <w:pStyle w:val="Body"/>
        <w:spacing w:after="0" w:line="360" w:lineRule="auto"/>
        <w:rPr>
          <w:rFonts w:ascii="Arial" w:hAnsi="Arial" w:cs="Arial"/>
        </w:rPr>
      </w:pPr>
      <w:r w:rsidRPr="0072591A">
        <w:rPr>
          <w:rFonts w:ascii="Arial" w:hAnsi="Arial" w:cs="Arial"/>
        </w:rPr>
        <w:t>Genomic Selection (GS) is an advanced breeding technique that uses high-density molecular markers across the entire genome to predict the genetic potential of individuals for complex traits</w:t>
      </w:r>
      <w:r w:rsidR="00D072A4" w:rsidRPr="0072591A">
        <w:rPr>
          <w:rFonts w:ascii="Arial" w:hAnsi="Arial" w:cs="Arial"/>
        </w:rPr>
        <w:t xml:space="preserve"> (Kumar,</w:t>
      </w:r>
      <w:ins w:id="43" w:author="hp" w:date="2025-03-25T16:16:00Z">
        <w:r w:rsidR="004E1CA6">
          <w:rPr>
            <w:rFonts w:ascii="Arial" w:hAnsi="Arial" w:cs="Arial"/>
          </w:rPr>
          <w:t xml:space="preserve"> </w:t>
        </w:r>
      </w:ins>
      <w:r w:rsidR="00D072A4" w:rsidRPr="0072591A">
        <w:rPr>
          <w:rFonts w:ascii="Arial" w:hAnsi="Arial" w:cs="Arial"/>
        </w:rPr>
        <w:t>2024)</w:t>
      </w:r>
      <w:r w:rsidRPr="0072591A">
        <w:rPr>
          <w:rFonts w:ascii="Arial" w:hAnsi="Arial" w:cs="Arial"/>
        </w:rPr>
        <w:t>. Unlike traditional methods that rely on phenotypic selection, GS allows for the early selection of individuals based on their genomic data, without the need for phenotypic expression. This approach is particularly useful for traits with complex inheritance, such as yield, oil content, and stress tolerance, where traditional selection methods can be slow and less accurate.</w:t>
      </w:r>
    </w:p>
    <w:p w14:paraId="3C57ECF3" w14:textId="77777777" w:rsidR="000E01C7" w:rsidRPr="0072591A" w:rsidRDefault="000E01C7" w:rsidP="0072591A">
      <w:pPr>
        <w:pStyle w:val="Body"/>
        <w:spacing w:after="0" w:line="360" w:lineRule="auto"/>
        <w:rPr>
          <w:rFonts w:ascii="Arial" w:hAnsi="Arial" w:cs="Arial"/>
        </w:rPr>
      </w:pPr>
      <w:r w:rsidRPr="0072591A">
        <w:rPr>
          <w:rFonts w:ascii="Arial" w:hAnsi="Arial" w:cs="Arial"/>
        </w:rPr>
        <w:t>In mustard breeding, GS has shown significant promise for improving traits such as yield, oil content, and stress tolerance. Since these traits are controlled by multiple genes with small effects</w:t>
      </w:r>
      <w:r w:rsidR="00420961" w:rsidRPr="0072591A">
        <w:rPr>
          <w:rFonts w:ascii="Arial" w:hAnsi="Arial" w:cs="Arial"/>
        </w:rPr>
        <w:t xml:space="preserve"> (Singh </w:t>
      </w:r>
      <w:r w:rsidR="00420961" w:rsidRPr="0072591A">
        <w:rPr>
          <w:rFonts w:ascii="Arial" w:hAnsi="Arial" w:cs="Arial"/>
          <w:i/>
          <w:iCs/>
        </w:rPr>
        <w:t>et al</w:t>
      </w:r>
      <w:r w:rsidR="00420961" w:rsidRPr="0072591A">
        <w:rPr>
          <w:rFonts w:ascii="Arial" w:hAnsi="Arial" w:cs="Arial"/>
        </w:rPr>
        <w:t>,</w:t>
      </w:r>
      <w:ins w:id="44" w:author="hp" w:date="2025-03-25T16:16:00Z">
        <w:r w:rsidR="004E1CA6">
          <w:rPr>
            <w:rFonts w:ascii="Arial" w:hAnsi="Arial" w:cs="Arial"/>
          </w:rPr>
          <w:t xml:space="preserve"> </w:t>
        </w:r>
      </w:ins>
      <w:r w:rsidR="00420961" w:rsidRPr="0072591A">
        <w:rPr>
          <w:rFonts w:ascii="Arial" w:hAnsi="Arial" w:cs="Arial"/>
        </w:rPr>
        <w:t>2022)</w:t>
      </w:r>
      <w:r w:rsidRPr="0072591A">
        <w:rPr>
          <w:rFonts w:ascii="Arial" w:hAnsi="Arial" w:cs="Arial"/>
        </w:rPr>
        <w:t xml:space="preserve">, GS enables breeders to select for desirable genotypes that carry the right combination of alleles, even before phenotypic </w:t>
      </w:r>
      <w:r w:rsidR="002F2206" w:rsidRPr="0072591A">
        <w:rPr>
          <w:rFonts w:ascii="Arial" w:hAnsi="Arial" w:cs="Arial"/>
        </w:rPr>
        <w:t>evaluation (</w:t>
      </w:r>
      <w:r w:rsidR="008327D8" w:rsidRPr="0072591A">
        <w:rPr>
          <w:rFonts w:ascii="Arial" w:hAnsi="Arial" w:cs="Arial"/>
        </w:rPr>
        <w:t xml:space="preserve">Voss-Fels </w:t>
      </w:r>
      <w:r w:rsidR="008327D8" w:rsidRPr="0072591A">
        <w:rPr>
          <w:rFonts w:ascii="Arial" w:hAnsi="Arial" w:cs="Arial"/>
          <w:i/>
          <w:iCs/>
        </w:rPr>
        <w:t>et al</w:t>
      </w:r>
      <w:r w:rsidR="008327D8" w:rsidRPr="0072591A">
        <w:rPr>
          <w:rFonts w:ascii="Arial" w:hAnsi="Arial" w:cs="Arial"/>
        </w:rPr>
        <w:t>,</w:t>
      </w:r>
      <w:ins w:id="45" w:author="hp" w:date="2025-03-25T16:16:00Z">
        <w:r w:rsidR="004E1CA6">
          <w:rPr>
            <w:rFonts w:ascii="Arial" w:hAnsi="Arial" w:cs="Arial"/>
          </w:rPr>
          <w:t xml:space="preserve"> </w:t>
        </w:r>
      </w:ins>
      <w:r w:rsidR="008327D8" w:rsidRPr="0072591A">
        <w:rPr>
          <w:rFonts w:ascii="Arial" w:hAnsi="Arial" w:cs="Arial"/>
        </w:rPr>
        <w:t>2019)</w:t>
      </w:r>
      <w:r w:rsidRPr="0072591A">
        <w:rPr>
          <w:rFonts w:ascii="Arial" w:hAnsi="Arial" w:cs="Arial"/>
        </w:rPr>
        <w:t>. This results in faster breeding cycles, as the need for extensive phenotypic screening is reduced. GS is particularly beneficial in improving traits that are influenced by environmental conditions, such as stress tolerance, where phenotypic selection can be influenced by fluctuating environmental factors.</w:t>
      </w:r>
    </w:p>
    <w:p w14:paraId="1429F255" w14:textId="77777777" w:rsidR="000E01C7" w:rsidRPr="0072591A" w:rsidRDefault="000E01C7" w:rsidP="0072591A">
      <w:pPr>
        <w:pStyle w:val="Body"/>
        <w:spacing w:after="0" w:line="360" w:lineRule="auto"/>
        <w:rPr>
          <w:rFonts w:ascii="Arial" w:hAnsi="Arial" w:cs="Arial"/>
        </w:rPr>
      </w:pPr>
      <w:r w:rsidRPr="0072591A">
        <w:rPr>
          <w:rFonts w:ascii="Arial" w:hAnsi="Arial" w:cs="Arial"/>
        </w:rPr>
        <w:t xml:space="preserve">Advancements in high-throughput sequencing and genotyping technologies have facilitated the integration of GS into mustard breeding programs. Recent studies have applied GS to improve both yield-related traits and oil quality in </w:t>
      </w:r>
      <w:r w:rsidR="002F2206" w:rsidRPr="0072591A">
        <w:rPr>
          <w:rFonts w:ascii="Arial" w:hAnsi="Arial" w:cs="Arial"/>
        </w:rPr>
        <w:t xml:space="preserve">mustard (Singh </w:t>
      </w:r>
      <w:r w:rsidR="002F2206" w:rsidRPr="0072591A">
        <w:rPr>
          <w:rFonts w:ascii="Arial" w:hAnsi="Arial" w:cs="Arial"/>
          <w:i/>
          <w:iCs/>
        </w:rPr>
        <w:t>et al,</w:t>
      </w:r>
      <w:ins w:id="46" w:author="hp" w:date="2025-03-25T16:16:00Z">
        <w:r w:rsidR="004E1CA6">
          <w:rPr>
            <w:rFonts w:ascii="Arial" w:hAnsi="Arial" w:cs="Arial"/>
            <w:i/>
            <w:iCs/>
          </w:rPr>
          <w:t xml:space="preserve"> </w:t>
        </w:r>
      </w:ins>
      <w:r w:rsidR="002F2206" w:rsidRPr="0072591A">
        <w:rPr>
          <w:rFonts w:ascii="Arial" w:hAnsi="Arial" w:cs="Arial"/>
        </w:rPr>
        <w:t>2022)</w:t>
      </w:r>
      <w:r w:rsidRPr="0072591A">
        <w:rPr>
          <w:rFonts w:ascii="Arial" w:hAnsi="Arial" w:cs="Arial"/>
        </w:rPr>
        <w:t>. By combining genomic data with phenotypic data from field trials, breeders can make more accurate predictions about a plant's performance under different growing conditions, which is crucial for developing mustard varieties that perform well in diverse environments</w:t>
      </w:r>
      <w:r w:rsidR="002F2206" w:rsidRPr="0072591A">
        <w:rPr>
          <w:rFonts w:ascii="Arial" w:hAnsi="Arial" w:cs="Arial"/>
        </w:rPr>
        <w:t xml:space="preserve"> (Zandberg </w:t>
      </w:r>
      <w:r w:rsidR="002F2206" w:rsidRPr="0072591A">
        <w:rPr>
          <w:rFonts w:ascii="Arial" w:hAnsi="Arial" w:cs="Arial"/>
          <w:i/>
          <w:iCs/>
        </w:rPr>
        <w:t>et al,</w:t>
      </w:r>
      <w:ins w:id="47" w:author="hp" w:date="2025-03-25T16:16:00Z">
        <w:r w:rsidR="004E1CA6">
          <w:rPr>
            <w:rFonts w:ascii="Arial" w:hAnsi="Arial" w:cs="Arial"/>
            <w:i/>
            <w:iCs/>
          </w:rPr>
          <w:t xml:space="preserve"> </w:t>
        </w:r>
      </w:ins>
      <w:r w:rsidR="002F2206" w:rsidRPr="0072591A">
        <w:rPr>
          <w:rFonts w:ascii="Arial" w:hAnsi="Arial" w:cs="Arial"/>
        </w:rPr>
        <w:t>2022)</w:t>
      </w:r>
      <w:r w:rsidRPr="0072591A">
        <w:rPr>
          <w:rFonts w:ascii="Arial" w:hAnsi="Arial" w:cs="Arial"/>
        </w:rPr>
        <w:t>.</w:t>
      </w:r>
    </w:p>
    <w:p w14:paraId="2842685E" w14:textId="77777777" w:rsidR="000E01C7" w:rsidRPr="0072591A" w:rsidRDefault="000E01C7" w:rsidP="0072591A">
      <w:pPr>
        <w:pStyle w:val="Body"/>
        <w:spacing w:after="0" w:line="360" w:lineRule="auto"/>
        <w:rPr>
          <w:rFonts w:ascii="Arial" w:hAnsi="Arial" w:cs="Arial"/>
        </w:rPr>
      </w:pPr>
      <w:r w:rsidRPr="0072591A">
        <w:rPr>
          <w:rFonts w:ascii="Arial" w:hAnsi="Arial" w:cs="Arial"/>
        </w:rPr>
        <w:t xml:space="preserve">Moreover, GS is increasingly being used to improve stress tolerance in mustard, particularly in relation to drought, heat, and salinity. These stressors are becoming more prevalent due to climate change, making the development of stress-resistant crops essential. Through GS, breeders can </w:t>
      </w:r>
      <w:r w:rsidR="002F2206" w:rsidRPr="0072591A">
        <w:rPr>
          <w:rFonts w:ascii="Arial" w:hAnsi="Arial" w:cs="Arial"/>
        </w:rPr>
        <w:t>select</w:t>
      </w:r>
      <w:r w:rsidRPr="0072591A">
        <w:rPr>
          <w:rFonts w:ascii="Arial" w:hAnsi="Arial" w:cs="Arial"/>
        </w:rPr>
        <w:t xml:space="preserve"> genes that confer resistance to these environmental stresses, ultimately leading to the development of mustard varieties that are better equipped to thrive in a changing climate. The ability to predict the performance of genotypes for stress tolerance traits in advance accelerates the breeding process and enhances the overall efficiency of breeding programs.</w:t>
      </w:r>
    </w:p>
    <w:p w14:paraId="16AAAE8D" w14:textId="77777777" w:rsidR="000E01C7" w:rsidRPr="0072591A" w:rsidRDefault="000E01C7" w:rsidP="0072591A">
      <w:pPr>
        <w:pStyle w:val="Body"/>
        <w:spacing w:after="0" w:line="360" w:lineRule="auto"/>
        <w:rPr>
          <w:rFonts w:ascii="Arial" w:hAnsi="Arial" w:cs="Arial"/>
        </w:rPr>
      </w:pPr>
      <w:r w:rsidRPr="0072591A">
        <w:rPr>
          <w:rFonts w:ascii="Arial" w:hAnsi="Arial" w:cs="Arial"/>
        </w:rPr>
        <w:t>In conclusion, the integration of Genomic Selection (GS) into mustard breeding programs is a promising advancement that can accelerate the improvement of complex traits. Alongside MAS and QTL mapping, GS offers the potential for more efficient and precise breeding, enabling the development of mustard varieties that are high-yielding, disease-resistant, and resilient to environmental stresses. These genomic tools hold the potential to significantly enhance the productivity and sustainability of mustard crops in the face of global challenges.</w:t>
      </w:r>
    </w:p>
    <w:p w14:paraId="2CF706E1" w14:textId="13F83BC6" w:rsidR="000E01C7" w:rsidRPr="0072591A" w:rsidRDefault="00E27AD6" w:rsidP="0072591A">
      <w:pPr>
        <w:pStyle w:val="Body"/>
        <w:spacing w:after="0" w:line="360" w:lineRule="auto"/>
        <w:rPr>
          <w:rFonts w:ascii="Arial" w:hAnsi="Arial" w:cs="Arial"/>
          <w:b/>
          <w:bCs/>
          <w:lang w:val="en-IN"/>
        </w:rPr>
      </w:pPr>
      <w:r>
        <w:rPr>
          <w:rFonts w:ascii="Arial" w:hAnsi="Arial" w:cs="Arial"/>
          <w:b/>
          <w:bCs/>
          <w:lang w:val="en-IN"/>
        </w:rPr>
        <w:t>Table 1 :</w:t>
      </w:r>
      <w:del w:id="48" w:author="hp" w:date="2025-03-25T16:16:00Z">
        <w:r>
          <w:rPr>
            <w:rFonts w:ascii="Arial" w:hAnsi="Arial" w:cs="Arial"/>
            <w:b/>
            <w:bCs/>
            <w:lang w:val="en-IN"/>
          </w:rPr>
          <w:delText xml:space="preserve"> </w:delText>
        </w:r>
      </w:del>
      <w:r w:rsidR="000E01C7" w:rsidRPr="0072591A">
        <w:rPr>
          <w:rFonts w:ascii="Arial" w:hAnsi="Arial" w:cs="Arial"/>
          <w:b/>
          <w:bCs/>
          <w:lang w:val="en-IN"/>
        </w:rPr>
        <w:t>Summary of Key Genomic Tools Used in Mustard Breeding</w:t>
      </w:r>
    </w:p>
    <w:tbl>
      <w:tblPr>
        <w:tblStyle w:val="TableGrid"/>
        <w:tblW w:w="8748" w:type="dxa"/>
        <w:tblLook w:val="04A0" w:firstRow="1" w:lastRow="0" w:firstColumn="1" w:lastColumn="0" w:noHBand="0" w:noVBand="1"/>
        <w:tblPrChange w:id="49" w:author="hp" w:date="2025-03-25T16:16:00Z">
          <w:tblPr>
            <w:tblStyle w:val="TableGrid"/>
            <w:tblW w:w="8748" w:type="dxa"/>
            <w:tblLook w:val="04A0" w:firstRow="1" w:lastRow="0" w:firstColumn="1" w:lastColumn="0" w:noHBand="0" w:noVBand="1"/>
          </w:tblPr>
        </w:tblPrChange>
      </w:tblPr>
      <w:tblGrid>
        <w:gridCol w:w="2190"/>
        <w:gridCol w:w="2233"/>
        <w:gridCol w:w="2238"/>
        <w:gridCol w:w="2087"/>
        <w:tblGridChange w:id="50">
          <w:tblGrid>
            <w:gridCol w:w="2190"/>
            <w:gridCol w:w="2233"/>
            <w:gridCol w:w="2238"/>
            <w:gridCol w:w="2087"/>
          </w:tblGrid>
        </w:tblGridChange>
      </w:tblGrid>
      <w:tr w:rsidR="002F2206" w:rsidRPr="0072591A" w14:paraId="3636FC7E" w14:textId="77777777" w:rsidTr="00E74F55">
        <w:tc>
          <w:tcPr>
            <w:tcW w:w="2190" w:type="dxa"/>
            <w:tcPrChange w:id="51" w:author="hp" w:date="2025-03-25T16:16:00Z">
              <w:tcPr>
                <w:tcW w:w="2190" w:type="dxa"/>
              </w:tcPr>
            </w:tcPrChange>
          </w:tcPr>
          <w:p w14:paraId="1BCFAD4C" w14:textId="77777777" w:rsidR="002F2206" w:rsidRPr="0072591A" w:rsidRDefault="002F2206"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Genomic Tool</w:t>
            </w:r>
          </w:p>
        </w:tc>
        <w:tc>
          <w:tcPr>
            <w:tcW w:w="2233" w:type="dxa"/>
            <w:tcPrChange w:id="52" w:author="hp" w:date="2025-03-25T16:16:00Z">
              <w:tcPr>
                <w:tcW w:w="2233" w:type="dxa"/>
              </w:tcPr>
            </w:tcPrChange>
          </w:tcPr>
          <w:p w14:paraId="093801FF" w14:textId="77777777" w:rsidR="002F2206" w:rsidRPr="0072591A" w:rsidRDefault="002F2206"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Application</w:t>
            </w:r>
          </w:p>
        </w:tc>
        <w:tc>
          <w:tcPr>
            <w:tcW w:w="2238" w:type="dxa"/>
            <w:tcPrChange w:id="53" w:author="hp" w:date="2025-03-25T16:16:00Z">
              <w:tcPr>
                <w:tcW w:w="2238" w:type="dxa"/>
              </w:tcPr>
            </w:tcPrChange>
          </w:tcPr>
          <w:p w14:paraId="44B14EC1" w14:textId="77777777" w:rsidR="002F2206" w:rsidRPr="0072591A" w:rsidRDefault="002F2206"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Key Benefits</w:t>
            </w:r>
          </w:p>
        </w:tc>
        <w:tc>
          <w:tcPr>
            <w:tcW w:w="2087" w:type="dxa"/>
            <w:tcPrChange w:id="54" w:author="hp" w:date="2025-03-25T16:16:00Z">
              <w:tcPr>
                <w:tcW w:w="2087" w:type="dxa"/>
              </w:tcPr>
            </w:tcPrChange>
          </w:tcPr>
          <w:p w14:paraId="61272804" w14:textId="77777777" w:rsidR="002F2206" w:rsidRPr="0072591A" w:rsidRDefault="002F2206" w:rsidP="0072591A">
            <w:pPr>
              <w:pStyle w:val="Body"/>
              <w:spacing w:line="360" w:lineRule="auto"/>
              <w:rPr>
                <w:rFonts w:ascii="Arial" w:hAnsi="Arial" w:cs="Arial"/>
                <w:b/>
                <w:bCs/>
                <w:lang w:val="en-IN"/>
              </w:rPr>
            </w:pPr>
            <w:r w:rsidRPr="0072591A">
              <w:rPr>
                <w:rFonts w:ascii="Arial" w:hAnsi="Arial" w:cs="Arial"/>
                <w:b/>
                <w:bCs/>
                <w:lang w:val="en-IN"/>
              </w:rPr>
              <w:t>References</w:t>
            </w:r>
          </w:p>
        </w:tc>
      </w:tr>
      <w:tr w:rsidR="002F2206" w:rsidRPr="0072591A" w14:paraId="3B7245D5" w14:textId="77777777" w:rsidTr="00E74F55">
        <w:tc>
          <w:tcPr>
            <w:tcW w:w="2190" w:type="dxa"/>
            <w:tcPrChange w:id="55" w:author="hp" w:date="2025-03-25T16:16:00Z">
              <w:tcPr>
                <w:tcW w:w="2190" w:type="dxa"/>
              </w:tcPr>
            </w:tcPrChange>
          </w:tcPr>
          <w:p w14:paraId="76813BD9" w14:textId="77777777" w:rsidR="002F2206" w:rsidRPr="0072591A" w:rsidRDefault="002F220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Marker-Assisted Selection (MAS)</w:t>
            </w:r>
          </w:p>
        </w:tc>
        <w:tc>
          <w:tcPr>
            <w:tcW w:w="2233" w:type="dxa"/>
            <w:tcPrChange w:id="56" w:author="hp" w:date="2025-03-25T16:16:00Z">
              <w:tcPr>
                <w:tcW w:w="2233" w:type="dxa"/>
              </w:tcPr>
            </w:tcPrChange>
          </w:tcPr>
          <w:p w14:paraId="56E1D803" w14:textId="77777777" w:rsidR="002F2206" w:rsidRPr="0072591A" w:rsidRDefault="002F220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Selection for oil content, seed size, disease resistance</w:t>
            </w:r>
          </w:p>
        </w:tc>
        <w:tc>
          <w:tcPr>
            <w:tcW w:w="2238" w:type="dxa"/>
            <w:tcPrChange w:id="57" w:author="hp" w:date="2025-03-25T16:16:00Z">
              <w:tcPr>
                <w:tcW w:w="2238" w:type="dxa"/>
              </w:tcPr>
            </w:tcPrChange>
          </w:tcPr>
          <w:p w14:paraId="3128BF63" w14:textId="77777777" w:rsidR="002F2206" w:rsidRPr="0072591A" w:rsidRDefault="002F220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Accelerates breeding process by targeting specific genes</w:t>
            </w:r>
          </w:p>
        </w:tc>
        <w:tc>
          <w:tcPr>
            <w:tcW w:w="2087" w:type="dxa"/>
            <w:tcPrChange w:id="58" w:author="hp" w:date="2025-03-25T16:16:00Z">
              <w:tcPr>
                <w:tcW w:w="2087" w:type="dxa"/>
              </w:tcPr>
            </w:tcPrChange>
          </w:tcPr>
          <w:p w14:paraId="0342F9B5" w14:textId="77777777" w:rsidR="002F2206" w:rsidRPr="0072591A" w:rsidRDefault="002F2206" w:rsidP="0072591A">
            <w:pPr>
              <w:pStyle w:val="Body"/>
              <w:spacing w:line="360" w:lineRule="auto"/>
              <w:jc w:val="left"/>
              <w:rPr>
                <w:rFonts w:ascii="Arial" w:hAnsi="Arial" w:cs="Arial"/>
                <w:lang w:val="en-IN"/>
              </w:rPr>
            </w:pPr>
            <w:r w:rsidRPr="0072591A">
              <w:rPr>
                <w:rFonts w:ascii="Arial" w:hAnsi="Arial" w:cs="Arial"/>
                <w:lang w:val="en-IN"/>
              </w:rPr>
              <w:t>(</w:t>
            </w:r>
            <w:r w:rsidRPr="0072591A">
              <w:rPr>
                <w:rFonts w:ascii="Arial" w:hAnsi="Arial" w:cs="Arial"/>
              </w:rPr>
              <w:t>Henkrar</w:t>
            </w:r>
            <w:r w:rsidR="004E1CA6">
              <w:rPr>
                <w:rFonts w:ascii="Arial" w:hAnsi="Arial" w:cs="Arial"/>
              </w:rPr>
              <w:t xml:space="preserve"> </w:t>
            </w:r>
            <w:r w:rsidRPr="0072591A">
              <w:rPr>
                <w:rFonts w:ascii="Arial" w:hAnsi="Arial" w:cs="Arial"/>
              </w:rPr>
              <w:t>&amp;</w:t>
            </w:r>
            <w:r w:rsidR="004E1CA6">
              <w:rPr>
                <w:rFonts w:ascii="Arial" w:hAnsi="Arial" w:cs="Arial"/>
              </w:rPr>
              <w:t xml:space="preserve"> </w:t>
            </w:r>
            <w:r w:rsidRPr="0072591A">
              <w:rPr>
                <w:rFonts w:ascii="Arial" w:hAnsi="Arial" w:cs="Arial"/>
              </w:rPr>
              <w:t>U</w:t>
            </w:r>
            <w:r w:rsidR="00BD326B">
              <w:rPr>
                <w:rFonts w:ascii="Arial" w:hAnsi="Arial" w:cs="Arial"/>
              </w:rPr>
              <w:t>dapa</w:t>
            </w:r>
            <w:r w:rsidRPr="0072591A">
              <w:rPr>
                <w:rFonts w:ascii="Arial" w:hAnsi="Arial" w:cs="Arial"/>
              </w:rPr>
              <w:t>, 2020</w:t>
            </w:r>
            <w:r w:rsidRPr="0072591A">
              <w:rPr>
                <w:rFonts w:ascii="Arial" w:hAnsi="Arial" w:cs="Arial"/>
                <w:lang w:val="en-IN"/>
              </w:rPr>
              <w:t>)</w:t>
            </w:r>
          </w:p>
        </w:tc>
      </w:tr>
      <w:tr w:rsidR="002F2206" w:rsidRPr="0072591A" w14:paraId="4E09F8DE" w14:textId="77777777" w:rsidTr="00E74F55">
        <w:tc>
          <w:tcPr>
            <w:tcW w:w="2190" w:type="dxa"/>
            <w:tcPrChange w:id="59" w:author="hp" w:date="2025-03-25T16:16:00Z">
              <w:tcPr>
                <w:tcW w:w="2190" w:type="dxa"/>
              </w:tcPr>
            </w:tcPrChange>
          </w:tcPr>
          <w:p w14:paraId="29EDD53F" w14:textId="77777777" w:rsidR="002F2206" w:rsidRPr="0072591A" w:rsidRDefault="002F220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Quantitative Trait Loci (QTL) Mapping</w:t>
            </w:r>
          </w:p>
        </w:tc>
        <w:tc>
          <w:tcPr>
            <w:tcW w:w="2233" w:type="dxa"/>
            <w:tcPrChange w:id="60" w:author="hp" w:date="2025-03-25T16:16:00Z">
              <w:tcPr>
                <w:tcW w:w="2233" w:type="dxa"/>
              </w:tcPr>
            </w:tcPrChange>
          </w:tcPr>
          <w:p w14:paraId="241AACB4" w14:textId="77777777" w:rsidR="002F2206" w:rsidRPr="0072591A" w:rsidRDefault="002F220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Identification of genomic regions linked to yield traits, oil content, glucosinolate levels</w:t>
            </w:r>
          </w:p>
        </w:tc>
        <w:tc>
          <w:tcPr>
            <w:tcW w:w="2238" w:type="dxa"/>
            <w:tcPrChange w:id="61" w:author="hp" w:date="2025-03-25T16:16:00Z">
              <w:tcPr>
                <w:tcW w:w="2238" w:type="dxa"/>
              </w:tcPr>
            </w:tcPrChange>
          </w:tcPr>
          <w:p w14:paraId="2E602E90" w14:textId="77777777" w:rsidR="002F2206" w:rsidRPr="0072591A" w:rsidRDefault="002F2206" w:rsidP="0072591A">
            <w:pPr>
              <w:pStyle w:val="Body"/>
              <w:spacing w:line="360" w:lineRule="auto"/>
              <w:jc w:val="left"/>
              <w:rPr>
                <w:rFonts w:ascii="Arial" w:eastAsia="Times New Roman" w:hAnsi="Arial" w:cs="Arial"/>
                <w:sz w:val="20"/>
                <w:lang w:val="en-IN"/>
              </w:rPr>
            </w:pPr>
            <w:r w:rsidRPr="0072591A">
              <w:rPr>
                <w:rFonts w:ascii="Arial" w:eastAsia="Times New Roman" w:hAnsi="Arial" w:cs="Arial"/>
                <w:sz w:val="20"/>
                <w:lang w:val="en-IN"/>
              </w:rPr>
              <w:t>Allows for simultaneous improvement of multiple traits</w:t>
            </w:r>
          </w:p>
        </w:tc>
        <w:tc>
          <w:tcPr>
            <w:tcW w:w="2087" w:type="dxa"/>
            <w:tcPrChange w:id="62" w:author="hp" w:date="2025-03-25T16:16:00Z">
              <w:tcPr>
                <w:tcW w:w="2087" w:type="dxa"/>
              </w:tcPr>
            </w:tcPrChange>
          </w:tcPr>
          <w:p w14:paraId="3AE7147E" w14:textId="77777777" w:rsidR="002F2206" w:rsidRPr="0072591A" w:rsidRDefault="002F2206" w:rsidP="0072591A">
            <w:pPr>
              <w:pStyle w:val="Body"/>
              <w:spacing w:line="360" w:lineRule="auto"/>
              <w:jc w:val="left"/>
              <w:rPr>
                <w:rFonts w:ascii="Arial" w:hAnsi="Arial" w:cs="Arial"/>
                <w:lang w:val="en-IN"/>
              </w:rPr>
            </w:pPr>
            <w:r w:rsidRPr="0072591A">
              <w:rPr>
                <w:rFonts w:ascii="Arial" w:hAnsi="Arial" w:cs="Arial"/>
                <w:lang w:val="en-IN"/>
              </w:rPr>
              <w:t>(</w:t>
            </w:r>
            <w:r w:rsidRPr="0072591A">
              <w:rPr>
                <w:rFonts w:ascii="Arial" w:hAnsi="Arial" w:cs="Arial"/>
                <w:lang w:val="nb-NO"/>
              </w:rPr>
              <w:t xml:space="preserve">Zhao </w:t>
            </w:r>
            <w:r w:rsidRPr="0072591A">
              <w:rPr>
                <w:rFonts w:ascii="Arial" w:hAnsi="Arial" w:cs="Arial"/>
                <w:i/>
                <w:iCs/>
                <w:lang w:val="nb-NO"/>
              </w:rPr>
              <w:t>et al</w:t>
            </w:r>
            <w:r w:rsidRPr="0072591A">
              <w:rPr>
                <w:rFonts w:ascii="Arial" w:hAnsi="Arial" w:cs="Arial"/>
                <w:lang w:val="nb-NO"/>
              </w:rPr>
              <w:t>,</w:t>
            </w:r>
            <w:ins w:id="63" w:author="hp" w:date="2025-03-25T16:16:00Z">
              <w:r w:rsidR="004E1CA6">
                <w:rPr>
                  <w:rFonts w:ascii="Arial" w:hAnsi="Arial" w:cs="Arial"/>
                  <w:lang w:val="nb-NO"/>
                </w:rPr>
                <w:t xml:space="preserve"> </w:t>
              </w:r>
            </w:ins>
            <w:r w:rsidRPr="0072591A">
              <w:rPr>
                <w:rFonts w:ascii="Arial" w:hAnsi="Arial" w:cs="Arial"/>
                <w:lang w:val="nb-NO"/>
              </w:rPr>
              <w:t>2022)</w:t>
            </w:r>
          </w:p>
        </w:tc>
      </w:tr>
      <w:tr w:rsidR="002F2206" w:rsidRPr="0072591A" w14:paraId="0860A98A" w14:textId="77777777" w:rsidTr="00E74F55">
        <w:tc>
          <w:tcPr>
            <w:tcW w:w="2190" w:type="dxa"/>
            <w:tcPrChange w:id="64" w:author="hp" w:date="2025-03-25T16:16:00Z">
              <w:tcPr>
                <w:tcW w:w="2190" w:type="dxa"/>
              </w:tcPr>
            </w:tcPrChange>
          </w:tcPr>
          <w:p w14:paraId="6F9D4758" w14:textId="77777777" w:rsidR="002F2206" w:rsidRPr="0072591A" w:rsidRDefault="002F220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Genomic Selection (GS)</w:t>
            </w:r>
          </w:p>
        </w:tc>
        <w:tc>
          <w:tcPr>
            <w:tcW w:w="2233" w:type="dxa"/>
            <w:tcPrChange w:id="65" w:author="hp" w:date="2025-03-25T16:16:00Z">
              <w:tcPr>
                <w:tcW w:w="2233" w:type="dxa"/>
              </w:tcPr>
            </w:tcPrChange>
          </w:tcPr>
          <w:p w14:paraId="7FC6EDFB" w14:textId="77777777" w:rsidR="002F2206" w:rsidRPr="0072591A" w:rsidRDefault="002F220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Prediction of complex traits like yield, oil content, stress tolerance</w:t>
            </w:r>
          </w:p>
        </w:tc>
        <w:tc>
          <w:tcPr>
            <w:tcW w:w="2238" w:type="dxa"/>
            <w:tcPrChange w:id="66" w:author="hp" w:date="2025-03-25T16:16:00Z">
              <w:tcPr>
                <w:tcW w:w="2238" w:type="dxa"/>
              </w:tcPr>
            </w:tcPrChange>
          </w:tcPr>
          <w:p w14:paraId="0DA4AF7F" w14:textId="77777777" w:rsidR="002F2206" w:rsidRPr="0072591A" w:rsidRDefault="002F2206" w:rsidP="0072591A">
            <w:pPr>
              <w:pStyle w:val="Body"/>
              <w:spacing w:line="360" w:lineRule="auto"/>
              <w:jc w:val="left"/>
              <w:rPr>
                <w:rFonts w:ascii="Arial" w:eastAsia="Times New Roman" w:hAnsi="Arial" w:cs="Arial"/>
                <w:sz w:val="20"/>
                <w:lang w:val="en-IN"/>
              </w:rPr>
            </w:pPr>
            <w:r w:rsidRPr="0072591A">
              <w:rPr>
                <w:rFonts w:ascii="Arial" w:eastAsia="Times New Roman" w:hAnsi="Arial" w:cs="Arial"/>
                <w:sz w:val="20"/>
                <w:lang w:val="en-IN"/>
              </w:rPr>
              <w:t>Reduces breeding cycle time by predicting genetic potential</w:t>
            </w:r>
          </w:p>
        </w:tc>
        <w:tc>
          <w:tcPr>
            <w:tcW w:w="2087" w:type="dxa"/>
            <w:tcPrChange w:id="67" w:author="hp" w:date="2025-03-25T16:16:00Z">
              <w:tcPr>
                <w:tcW w:w="2087" w:type="dxa"/>
              </w:tcPr>
            </w:tcPrChange>
          </w:tcPr>
          <w:p w14:paraId="01ED519D" w14:textId="77777777" w:rsidR="002F2206" w:rsidRPr="0072591A" w:rsidRDefault="002F2206" w:rsidP="0072591A">
            <w:pPr>
              <w:pStyle w:val="Body"/>
              <w:spacing w:line="360" w:lineRule="auto"/>
              <w:jc w:val="left"/>
              <w:rPr>
                <w:rFonts w:ascii="Arial" w:hAnsi="Arial" w:cs="Arial"/>
                <w:lang w:val="en-IN"/>
              </w:rPr>
            </w:pPr>
            <w:r w:rsidRPr="0072591A">
              <w:rPr>
                <w:rFonts w:ascii="Arial" w:hAnsi="Arial" w:cs="Arial"/>
                <w:lang w:val="en-IN"/>
              </w:rPr>
              <w:t>(</w:t>
            </w:r>
            <w:r w:rsidR="00BD326B" w:rsidRPr="0072591A">
              <w:rPr>
                <w:rFonts w:ascii="Arial" w:hAnsi="Arial" w:cs="Arial"/>
                <w:lang w:val="en-IN"/>
              </w:rPr>
              <w:t>Sharma</w:t>
            </w:r>
            <w:r w:rsidR="004E1CA6">
              <w:rPr>
                <w:rFonts w:ascii="Arial" w:hAnsi="Arial" w:cs="Arial"/>
                <w:lang w:val="en-IN"/>
              </w:rPr>
              <w:t xml:space="preserve"> </w:t>
            </w:r>
            <w:r w:rsidR="00E74F55" w:rsidRPr="0072591A">
              <w:rPr>
                <w:rFonts w:ascii="Arial" w:hAnsi="Arial" w:cs="Arial"/>
                <w:i/>
                <w:iCs/>
                <w:lang w:val="en-IN"/>
              </w:rPr>
              <w:t>et al</w:t>
            </w:r>
            <w:r w:rsidR="00E74F55" w:rsidRPr="0072591A">
              <w:rPr>
                <w:rFonts w:ascii="Arial" w:hAnsi="Arial" w:cs="Arial"/>
                <w:lang w:val="en-IN"/>
              </w:rPr>
              <w:t>,</w:t>
            </w:r>
            <w:ins w:id="68" w:author="hp" w:date="2025-03-25T16:16:00Z">
              <w:r w:rsidR="004E1CA6">
                <w:rPr>
                  <w:rFonts w:ascii="Arial" w:hAnsi="Arial" w:cs="Arial"/>
                  <w:lang w:val="en-IN"/>
                </w:rPr>
                <w:t xml:space="preserve"> </w:t>
              </w:r>
            </w:ins>
            <w:r w:rsidR="00E74F55" w:rsidRPr="0072591A">
              <w:rPr>
                <w:rFonts w:ascii="Arial" w:hAnsi="Arial" w:cs="Arial"/>
                <w:lang w:val="en-IN"/>
              </w:rPr>
              <w:t>2022</w:t>
            </w:r>
            <w:r w:rsidRPr="0072591A">
              <w:rPr>
                <w:rFonts w:ascii="Arial" w:hAnsi="Arial" w:cs="Arial"/>
                <w:lang w:val="en-IN"/>
              </w:rPr>
              <w:t>)</w:t>
            </w:r>
          </w:p>
        </w:tc>
      </w:tr>
      <w:tr w:rsidR="002F2206" w:rsidRPr="0072591A" w14:paraId="43B7D208" w14:textId="77777777" w:rsidTr="00E74F55">
        <w:tc>
          <w:tcPr>
            <w:tcW w:w="2190" w:type="dxa"/>
            <w:tcPrChange w:id="69" w:author="hp" w:date="2025-03-25T16:16:00Z">
              <w:tcPr>
                <w:tcW w:w="2190" w:type="dxa"/>
              </w:tcPr>
            </w:tcPrChange>
          </w:tcPr>
          <w:p w14:paraId="7F54BAC5" w14:textId="77777777" w:rsidR="002F2206" w:rsidRPr="0072591A" w:rsidRDefault="002F220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CRISPR-Cas9 Genome Editing</w:t>
            </w:r>
          </w:p>
        </w:tc>
        <w:tc>
          <w:tcPr>
            <w:tcW w:w="2233" w:type="dxa"/>
            <w:tcPrChange w:id="70" w:author="hp" w:date="2025-03-25T16:16:00Z">
              <w:tcPr>
                <w:tcW w:w="2233" w:type="dxa"/>
              </w:tcPr>
            </w:tcPrChange>
          </w:tcPr>
          <w:p w14:paraId="708E0BC5" w14:textId="77777777" w:rsidR="002F2206" w:rsidRPr="0072591A" w:rsidRDefault="002F220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Precise modification of genes for oil content, disease resistance, and stress tolerance</w:t>
            </w:r>
          </w:p>
        </w:tc>
        <w:tc>
          <w:tcPr>
            <w:tcW w:w="2238" w:type="dxa"/>
            <w:tcPrChange w:id="71" w:author="hp" w:date="2025-03-25T16:16:00Z">
              <w:tcPr>
                <w:tcW w:w="2238" w:type="dxa"/>
              </w:tcPr>
            </w:tcPrChange>
          </w:tcPr>
          <w:p w14:paraId="14666AFF" w14:textId="77777777" w:rsidR="002F2206" w:rsidRPr="0072591A" w:rsidRDefault="002F220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Enables precise trait modifications without introducing foreign DNA</w:t>
            </w:r>
          </w:p>
        </w:tc>
        <w:tc>
          <w:tcPr>
            <w:tcW w:w="2087" w:type="dxa"/>
            <w:tcPrChange w:id="72" w:author="hp" w:date="2025-03-25T16:16:00Z">
              <w:tcPr>
                <w:tcW w:w="2087" w:type="dxa"/>
              </w:tcPr>
            </w:tcPrChange>
          </w:tcPr>
          <w:p w14:paraId="382377CD" w14:textId="77777777" w:rsidR="002F2206" w:rsidRPr="0072591A" w:rsidRDefault="00E74F55" w:rsidP="0072591A">
            <w:pPr>
              <w:pStyle w:val="Body"/>
              <w:spacing w:line="360" w:lineRule="auto"/>
              <w:rPr>
                <w:rFonts w:ascii="Arial" w:hAnsi="Arial" w:cs="Arial"/>
                <w:lang w:val="en-IN"/>
              </w:rPr>
            </w:pPr>
            <w:r w:rsidRPr="0072591A">
              <w:rPr>
                <w:rFonts w:ascii="Arial" w:hAnsi="Arial" w:cs="Arial"/>
                <w:lang w:val="en-IN"/>
              </w:rPr>
              <w:t>(</w:t>
            </w:r>
            <w:r w:rsidRPr="0072591A">
              <w:rPr>
                <w:rFonts w:ascii="Arial" w:hAnsi="Arial" w:cs="Arial"/>
              </w:rPr>
              <w:t xml:space="preserve">Saraswathy </w:t>
            </w:r>
            <w:r w:rsidRPr="0072591A">
              <w:rPr>
                <w:rFonts w:ascii="Arial" w:hAnsi="Arial" w:cs="Arial"/>
                <w:i/>
                <w:iCs/>
              </w:rPr>
              <w:t>et al</w:t>
            </w:r>
            <w:r w:rsidRPr="0072591A">
              <w:rPr>
                <w:rFonts w:ascii="Arial" w:hAnsi="Arial" w:cs="Arial"/>
              </w:rPr>
              <w:t>,</w:t>
            </w:r>
            <w:ins w:id="73" w:author="hp" w:date="2025-03-25T16:16:00Z">
              <w:r w:rsidR="004E1CA6">
                <w:rPr>
                  <w:rFonts w:ascii="Arial" w:hAnsi="Arial" w:cs="Arial"/>
                </w:rPr>
                <w:t xml:space="preserve"> </w:t>
              </w:r>
            </w:ins>
            <w:r w:rsidRPr="0072591A">
              <w:rPr>
                <w:rFonts w:ascii="Arial" w:hAnsi="Arial" w:cs="Arial"/>
              </w:rPr>
              <w:t>2025</w:t>
            </w:r>
            <w:r w:rsidRPr="0072591A">
              <w:rPr>
                <w:rFonts w:ascii="Arial" w:hAnsi="Arial" w:cs="Arial"/>
                <w:lang w:val="en-IN"/>
              </w:rPr>
              <w:t>)</w:t>
            </w:r>
          </w:p>
        </w:tc>
      </w:tr>
    </w:tbl>
    <w:p w14:paraId="3519D9B8" w14:textId="77777777" w:rsidR="000E01C7" w:rsidRPr="0072591A" w:rsidRDefault="000E01C7" w:rsidP="0072591A">
      <w:pPr>
        <w:pStyle w:val="Body"/>
        <w:spacing w:after="0" w:line="360" w:lineRule="auto"/>
        <w:rPr>
          <w:del w:id="74" w:author="hp" w:date="2025-03-25T16:16:00Z"/>
          <w:rFonts w:ascii="Arial" w:hAnsi="Arial" w:cs="Arial"/>
          <w:lang w:val="en-IN"/>
        </w:rPr>
      </w:pPr>
    </w:p>
    <w:p w14:paraId="3BC249ED" w14:textId="77777777" w:rsidR="000E01C7" w:rsidRPr="0072591A" w:rsidRDefault="000E01C7" w:rsidP="0072591A">
      <w:pPr>
        <w:pStyle w:val="Body"/>
        <w:spacing w:after="0" w:line="360" w:lineRule="auto"/>
        <w:rPr>
          <w:del w:id="75" w:author="hp" w:date="2025-03-25T16:16:00Z"/>
          <w:rFonts w:ascii="Arial" w:hAnsi="Arial" w:cs="Arial"/>
          <w:lang w:val="en-IN"/>
        </w:rPr>
      </w:pPr>
    </w:p>
    <w:p w14:paraId="7E015F95" w14:textId="77777777" w:rsidR="00790ADA" w:rsidRPr="0072591A" w:rsidRDefault="00790ADA" w:rsidP="0072591A">
      <w:pPr>
        <w:pStyle w:val="Body"/>
        <w:spacing w:after="0" w:line="360" w:lineRule="auto"/>
        <w:rPr>
          <w:rFonts w:ascii="Arial" w:hAnsi="Arial" w:cs="Arial"/>
        </w:rPr>
      </w:pPr>
    </w:p>
    <w:p w14:paraId="15BCDFCD" w14:textId="77777777" w:rsidR="000E01C7" w:rsidRPr="0072591A" w:rsidRDefault="000E01C7" w:rsidP="0072591A">
      <w:pPr>
        <w:pStyle w:val="Body"/>
        <w:spacing w:after="0" w:line="360" w:lineRule="auto"/>
        <w:rPr>
          <w:rFonts w:ascii="Arial" w:hAnsi="Arial" w:cs="Arial"/>
          <w:b/>
          <w:bCs/>
          <w:sz w:val="24"/>
          <w:szCs w:val="24"/>
        </w:rPr>
      </w:pPr>
      <w:r w:rsidRPr="0072591A">
        <w:rPr>
          <w:rFonts w:ascii="Arial" w:hAnsi="Arial" w:cs="Arial"/>
          <w:b/>
          <w:bCs/>
          <w:sz w:val="24"/>
          <w:szCs w:val="24"/>
        </w:rPr>
        <w:t>3. Enhancing Yield in Mustard Through Genomics</w:t>
      </w:r>
    </w:p>
    <w:p w14:paraId="279ADA06" w14:textId="77777777" w:rsidR="000E01C7" w:rsidRPr="0072591A" w:rsidRDefault="000E01C7" w:rsidP="0072591A">
      <w:pPr>
        <w:pStyle w:val="Body"/>
        <w:spacing w:after="0" w:line="360" w:lineRule="auto"/>
        <w:rPr>
          <w:del w:id="76" w:author="hp" w:date="2025-03-25T16:16:00Z"/>
          <w:rFonts w:ascii="Arial" w:hAnsi="Arial" w:cs="Arial"/>
          <w:b/>
          <w:bCs/>
          <w:sz w:val="24"/>
          <w:szCs w:val="24"/>
        </w:rPr>
      </w:pPr>
    </w:p>
    <w:p w14:paraId="09E27AF1" w14:textId="77777777" w:rsidR="000E01C7" w:rsidRPr="0072591A" w:rsidRDefault="000E01C7" w:rsidP="0072591A">
      <w:pPr>
        <w:pStyle w:val="Body"/>
        <w:spacing w:after="0" w:line="360" w:lineRule="auto"/>
        <w:rPr>
          <w:rFonts w:ascii="Arial" w:hAnsi="Arial" w:cs="Arial"/>
          <w:b/>
          <w:bCs/>
          <w:sz w:val="22"/>
          <w:szCs w:val="22"/>
        </w:rPr>
      </w:pPr>
      <w:r w:rsidRPr="0072591A">
        <w:rPr>
          <w:rFonts w:ascii="Arial" w:hAnsi="Arial" w:cs="Arial"/>
          <w:b/>
          <w:bCs/>
          <w:sz w:val="22"/>
          <w:szCs w:val="22"/>
        </w:rPr>
        <w:t>3.1 Yield-related Traits</w:t>
      </w:r>
    </w:p>
    <w:p w14:paraId="7AAAD23F" w14:textId="77777777" w:rsidR="000E01C7" w:rsidRPr="0072591A" w:rsidRDefault="000E01C7" w:rsidP="0072591A">
      <w:pPr>
        <w:pStyle w:val="Body"/>
        <w:spacing w:after="0" w:line="360" w:lineRule="auto"/>
        <w:rPr>
          <w:del w:id="77" w:author="hp" w:date="2025-03-25T16:16:00Z"/>
          <w:rFonts w:ascii="Arial" w:hAnsi="Arial" w:cs="Arial"/>
          <w:b/>
          <w:bCs/>
          <w:sz w:val="22"/>
          <w:szCs w:val="22"/>
        </w:rPr>
      </w:pPr>
    </w:p>
    <w:p w14:paraId="50931D42" w14:textId="77777777" w:rsidR="000E01C7" w:rsidRPr="0072591A" w:rsidRDefault="000E01C7" w:rsidP="0072591A">
      <w:pPr>
        <w:pStyle w:val="Body"/>
        <w:spacing w:after="0" w:line="360" w:lineRule="auto"/>
        <w:rPr>
          <w:rFonts w:ascii="Arial" w:hAnsi="Arial" w:cs="Arial"/>
        </w:rPr>
      </w:pPr>
      <w:r w:rsidRPr="0072591A">
        <w:rPr>
          <w:rFonts w:ascii="Arial" w:hAnsi="Arial" w:cs="Arial"/>
        </w:rPr>
        <w:t>Yield improvement is a primary objective in mustard breeding, as it directly influences the economic viability of mustard production. The yield of mustard crops is determined by several key agronomic traits, including seed size, plant height, pod number, and seed weight</w:t>
      </w:r>
      <w:r w:rsidR="000167C5" w:rsidRPr="0072591A">
        <w:rPr>
          <w:rFonts w:ascii="Arial" w:hAnsi="Arial" w:cs="Arial"/>
        </w:rPr>
        <w:t xml:space="preserve"> (Akhatar, 2025)</w:t>
      </w:r>
      <w:r w:rsidRPr="0072591A">
        <w:rPr>
          <w:rFonts w:ascii="Arial" w:hAnsi="Arial" w:cs="Arial"/>
        </w:rPr>
        <w:t xml:space="preserve">. These traits are complex and often controlled by multiple genes, making their improvement through traditional breeding methods time-consuming and challenging. However, genomic tools such as Marker-Assisted Selection (MAS), Quantitative Trait Loci (QTL) mapping, and Genomic Selection (GS) have significantly enhanced the precision and efficiency of </w:t>
      </w:r>
      <w:r w:rsidR="00BD326B" w:rsidRPr="0072591A">
        <w:rPr>
          <w:rFonts w:ascii="Arial" w:hAnsi="Arial" w:cs="Arial"/>
        </w:rPr>
        <w:t>selecting</w:t>
      </w:r>
      <w:r w:rsidRPr="0072591A">
        <w:rPr>
          <w:rFonts w:ascii="Arial" w:hAnsi="Arial" w:cs="Arial"/>
        </w:rPr>
        <w:t xml:space="preserve"> these yield-related traits.</w:t>
      </w:r>
    </w:p>
    <w:p w14:paraId="36D63F2C" w14:textId="77777777" w:rsidR="000E01C7" w:rsidRPr="0072591A" w:rsidRDefault="000E01C7" w:rsidP="0072591A">
      <w:pPr>
        <w:pStyle w:val="Body"/>
        <w:spacing w:after="0" w:line="360" w:lineRule="auto"/>
        <w:rPr>
          <w:rFonts w:ascii="Arial" w:hAnsi="Arial" w:cs="Arial"/>
        </w:rPr>
      </w:pPr>
      <w:r w:rsidRPr="0072591A">
        <w:rPr>
          <w:rFonts w:ascii="Arial" w:hAnsi="Arial" w:cs="Arial"/>
          <w:b/>
          <w:bCs/>
        </w:rPr>
        <w:t>Seed size</w:t>
      </w:r>
      <w:r w:rsidRPr="0072591A">
        <w:rPr>
          <w:rFonts w:ascii="Arial" w:hAnsi="Arial" w:cs="Arial"/>
        </w:rPr>
        <w:t xml:space="preserve"> is one of the most directly correlated traits with yield potential in mustard. Larger seeds not only contribute to greater oil content but also result in higher yields per unit area. Genomic studies have identified several QTLs associated with seed size in mustard</w:t>
      </w:r>
      <w:r w:rsidR="00100BC1" w:rsidRPr="0072591A">
        <w:rPr>
          <w:rFonts w:ascii="Arial" w:hAnsi="Arial" w:cs="Arial"/>
        </w:rPr>
        <w:t xml:space="preserve"> (Kumar </w:t>
      </w:r>
      <w:r w:rsidR="00100BC1" w:rsidRPr="0072591A">
        <w:rPr>
          <w:rFonts w:ascii="Arial" w:hAnsi="Arial" w:cs="Arial"/>
          <w:i/>
          <w:iCs/>
        </w:rPr>
        <w:t>et al</w:t>
      </w:r>
      <w:r w:rsidR="00100BC1" w:rsidRPr="0072591A">
        <w:rPr>
          <w:rFonts w:ascii="Arial" w:hAnsi="Arial" w:cs="Arial"/>
        </w:rPr>
        <w:t>,</w:t>
      </w:r>
      <w:ins w:id="78" w:author="hp" w:date="2025-03-25T16:16:00Z">
        <w:r w:rsidR="004E1CA6">
          <w:rPr>
            <w:rFonts w:ascii="Arial" w:hAnsi="Arial" w:cs="Arial"/>
          </w:rPr>
          <w:t xml:space="preserve"> </w:t>
        </w:r>
      </w:ins>
      <w:r w:rsidR="00100BC1" w:rsidRPr="0072591A">
        <w:rPr>
          <w:rFonts w:ascii="Arial" w:hAnsi="Arial" w:cs="Arial"/>
        </w:rPr>
        <w:t>2022)</w:t>
      </w:r>
      <w:r w:rsidRPr="0072591A">
        <w:rPr>
          <w:rFonts w:ascii="Arial" w:hAnsi="Arial" w:cs="Arial"/>
        </w:rPr>
        <w:t xml:space="preserve">. These QTLs are spread across different chromosomes, and markers linked to them can be used to select for larger seeds early in the breeding process. The identification of these QTLs has enabled breeders to accelerate the selection of high-yielding mustard varieties with larger </w:t>
      </w:r>
      <w:r w:rsidR="00637730" w:rsidRPr="0072591A">
        <w:rPr>
          <w:rFonts w:ascii="Arial" w:hAnsi="Arial" w:cs="Arial"/>
        </w:rPr>
        <w:t>seeds (</w:t>
      </w:r>
      <w:r w:rsidR="00100BC1" w:rsidRPr="0072591A">
        <w:rPr>
          <w:rFonts w:ascii="Arial" w:hAnsi="Arial" w:cs="Arial"/>
        </w:rPr>
        <w:t xml:space="preserve">Sachan </w:t>
      </w:r>
      <w:r w:rsidR="00100BC1" w:rsidRPr="0072591A">
        <w:rPr>
          <w:rFonts w:ascii="Arial" w:hAnsi="Arial" w:cs="Arial"/>
          <w:i/>
          <w:iCs/>
        </w:rPr>
        <w:t>et al</w:t>
      </w:r>
      <w:r w:rsidR="00100BC1" w:rsidRPr="0072591A">
        <w:rPr>
          <w:rFonts w:ascii="Arial" w:hAnsi="Arial" w:cs="Arial"/>
        </w:rPr>
        <w:t>,</w:t>
      </w:r>
      <w:ins w:id="79" w:author="hp" w:date="2025-03-25T16:16:00Z">
        <w:r w:rsidR="004E1CA6">
          <w:rPr>
            <w:rFonts w:ascii="Arial" w:hAnsi="Arial" w:cs="Arial"/>
          </w:rPr>
          <w:t xml:space="preserve"> </w:t>
        </w:r>
      </w:ins>
      <w:r w:rsidR="00100BC1" w:rsidRPr="0072591A">
        <w:rPr>
          <w:rFonts w:ascii="Arial" w:hAnsi="Arial" w:cs="Arial"/>
        </w:rPr>
        <w:t>2024)</w:t>
      </w:r>
      <w:r w:rsidRPr="0072591A">
        <w:rPr>
          <w:rFonts w:ascii="Arial" w:hAnsi="Arial" w:cs="Arial"/>
        </w:rPr>
        <w:t>.</w:t>
      </w:r>
    </w:p>
    <w:p w14:paraId="54425ECA" w14:textId="77777777" w:rsidR="000E01C7" w:rsidRPr="0072591A" w:rsidRDefault="000E01C7" w:rsidP="0072591A">
      <w:pPr>
        <w:pStyle w:val="Body"/>
        <w:spacing w:after="0" w:line="360" w:lineRule="auto"/>
        <w:rPr>
          <w:rFonts w:ascii="Arial" w:hAnsi="Arial" w:cs="Arial"/>
        </w:rPr>
      </w:pPr>
      <w:r w:rsidRPr="0072591A">
        <w:rPr>
          <w:rFonts w:ascii="Arial" w:hAnsi="Arial" w:cs="Arial"/>
          <w:b/>
          <w:bCs/>
        </w:rPr>
        <w:t>Plant height</w:t>
      </w:r>
      <w:r w:rsidRPr="0072591A">
        <w:rPr>
          <w:rFonts w:ascii="Arial" w:hAnsi="Arial" w:cs="Arial"/>
        </w:rPr>
        <w:t xml:space="preserve"> is another important yield-related trait in mustard. Taller plants generally have higher potential for producing more pods, leading to increased seed yield. However, excessive plant height can sometimes result in lodging, particularly under heavy rainfall or windy conditions. Thus, a balance between plant height and structural stability is necessary for optimal yield. Genomic tools have been employed to map the genetic loci associated with plant height in mustard, allowing for the selection of varieties with optimal stature that maximize pod number and seed yield while minimizing lodging </w:t>
      </w:r>
      <w:r w:rsidR="00637730" w:rsidRPr="0072591A">
        <w:rPr>
          <w:rFonts w:ascii="Arial" w:hAnsi="Arial" w:cs="Arial"/>
        </w:rPr>
        <w:t>risks (</w:t>
      </w:r>
      <w:r w:rsidR="00D26CEE" w:rsidRPr="0072591A">
        <w:rPr>
          <w:rFonts w:ascii="Arial" w:hAnsi="Arial" w:cs="Arial"/>
        </w:rPr>
        <w:t xml:space="preserve">Bhujbal </w:t>
      </w:r>
      <w:r w:rsidR="00D26CEE" w:rsidRPr="0072591A">
        <w:rPr>
          <w:rFonts w:ascii="Arial" w:hAnsi="Arial" w:cs="Arial"/>
          <w:i/>
          <w:iCs/>
        </w:rPr>
        <w:t>et al,</w:t>
      </w:r>
      <w:r w:rsidR="00D26CEE" w:rsidRPr="0072591A">
        <w:rPr>
          <w:rFonts w:ascii="Arial" w:hAnsi="Arial" w:cs="Arial"/>
        </w:rPr>
        <w:t xml:space="preserve"> 2025)</w:t>
      </w:r>
      <w:r w:rsidRPr="0072591A">
        <w:rPr>
          <w:rFonts w:ascii="Arial" w:hAnsi="Arial" w:cs="Arial"/>
        </w:rPr>
        <w:t>.</w:t>
      </w:r>
    </w:p>
    <w:p w14:paraId="113B4321" w14:textId="0650B254" w:rsidR="000E01C7" w:rsidRPr="0072591A" w:rsidRDefault="000E01C7" w:rsidP="0072591A">
      <w:pPr>
        <w:pStyle w:val="Body"/>
        <w:spacing w:after="0" w:line="360" w:lineRule="auto"/>
        <w:rPr>
          <w:rFonts w:ascii="Arial" w:hAnsi="Arial" w:cs="Arial"/>
        </w:rPr>
      </w:pPr>
      <w:r w:rsidRPr="0072591A">
        <w:rPr>
          <w:rFonts w:ascii="Arial" w:hAnsi="Arial" w:cs="Arial"/>
          <w:b/>
          <w:bCs/>
        </w:rPr>
        <w:t>Pod number</w:t>
      </w:r>
      <w:r w:rsidRPr="0072591A">
        <w:rPr>
          <w:rFonts w:ascii="Arial" w:hAnsi="Arial" w:cs="Arial"/>
        </w:rPr>
        <w:t xml:space="preserve"> and </w:t>
      </w:r>
      <w:r w:rsidRPr="0072591A">
        <w:rPr>
          <w:rFonts w:ascii="Arial" w:hAnsi="Arial" w:cs="Arial"/>
          <w:b/>
          <w:bCs/>
        </w:rPr>
        <w:t>seed weight</w:t>
      </w:r>
      <w:r w:rsidRPr="0072591A">
        <w:rPr>
          <w:rFonts w:ascii="Arial" w:hAnsi="Arial" w:cs="Arial"/>
        </w:rPr>
        <w:t xml:space="preserve"> are critical yield components that influence overall mustard production. The number of pods per plant and the number of seeds per pod directly affect total seed production. Studies have identified key QTLs for pod number in mustard, and these QTLs have been used in MAS to select for varieties with a higher pod </w:t>
      </w:r>
      <w:r w:rsidR="00637730" w:rsidRPr="0072591A">
        <w:rPr>
          <w:rFonts w:ascii="Arial" w:hAnsi="Arial" w:cs="Arial"/>
        </w:rPr>
        <w:t xml:space="preserve">count (Kaur </w:t>
      </w:r>
      <w:r w:rsidR="00637730" w:rsidRPr="0072591A">
        <w:rPr>
          <w:rFonts w:ascii="Arial" w:hAnsi="Arial" w:cs="Arial"/>
          <w:i/>
          <w:iCs/>
        </w:rPr>
        <w:t>et al</w:t>
      </w:r>
      <w:r w:rsidR="00637730" w:rsidRPr="0072591A">
        <w:rPr>
          <w:rFonts w:ascii="Arial" w:hAnsi="Arial" w:cs="Arial"/>
        </w:rPr>
        <w:t>,</w:t>
      </w:r>
      <w:ins w:id="80" w:author="hp" w:date="2025-03-25T16:16:00Z">
        <w:r w:rsidR="004E1CA6">
          <w:rPr>
            <w:rFonts w:ascii="Arial" w:hAnsi="Arial" w:cs="Arial"/>
          </w:rPr>
          <w:t xml:space="preserve"> </w:t>
        </w:r>
      </w:ins>
      <w:r w:rsidR="00637730" w:rsidRPr="0072591A">
        <w:rPr>
          <w:rFonts w:ascii="Arial" w:hAnsi="Arial" w:cs="Arial"/>
        </w:rPr>
        <w:t>2020)</w:t>
      </w:r>
      <w:r w:rsidRPr="0072591A">
        <w:rPr>
          <w:rFonts w:ascii="Arial" w:hAnsi="Arial" w:cs="Arial"/>
        </w:rPr>
        <w:t xml:space="preserve">. Similarly, seed weight is influenced by both genetic factors and environmental </w:t>
      </w:r>
      <w:r w:rsidR="00637730" w:rsidRPr="0072591A">
        <w:rPr>
          <w:rFonts w:ascii="Arial" w:hAnsi="Arial" w:cs="Arial"/>
        </w:rPr>
        <w:t>conditions (</w:t>
      </w:r>
      <w:del w:id="81" w:author="hp" w:date="2025-03-25T16:16:00Z">
        <w:r w:rsidR="00637730" w:rsidRPr="0072591A">
          <w:rPr>
            <w:rFonts w:ascii="Arial" w:hAnsi="Arial" w:cs="Arial"/>
          </w:rPr>
          <w:delText>Manojkumar</w:delText>
        </w:r>
      </w:del>
      <w:ins w:id="82" w:author="hp" w:date="2025-03-25T16:16:00Z">
        <w:r w:rsidR="00637730" w:rsidRPr="0072591A">
          <w:rPr>
            <w:rFonts w:ascii="Arial" w:hAnsi="Arial" w:cs="Arial"/>
          </w:rPr>
          <w:t>Manoj</w:t>
        </w:r>
        <w:r w:rsidR="004E1CA6">
          <w:rPr>
            <w:rFonts w:ascii="Arial" w:hAnsi="Arial" w:cs="Arial"/>
          </w:rPr>
          <w:t xml:space="preserve"> </w:t>
        </w:r>
        <w:r w:rsidR="00637730" w:rsidRPr="0072591A">
          <w:rPr>
            <w:rFonts w:ascii="Arial" w:hAnsi="Arial" w:cs="Arial"/>
          </w:rPr>
          <w:t>kumar</w:t>
        </w:r>
      </w:ins>
      <w:r w:rsidR="00637730" w:rsidRPr="0072591A">
        <w:rPr>
          <w:rFonts w:ascii="Arial" w:hAnsi="Arial" w:cs="Arial"/>
        </w:rPr>
        <w:t xml:space="preserve"> </w:t>
      </w:r>
      <w:r w:rsidR="00637730" w:rsidRPr="0072591A">
        <w:rPr>
          <w:rFonts w:ascii="Arial" w:hAnsi="Arial" w:cs="Arial"/>
          <w:i/>
          <w:iCs/>
        </w:rPr>
        <w:t>et al</w:t>
      </w:r>
      <w:r w:rsidR="00637730" w:rsidRPr="0072591A">
        <w:rPr>
          <w:rFonts w:ascii="Arial" w:hAnsi="Arial" w:cs="Arial"/>
        </w:rPr>
        <w:t>,</w:t>
      </w:r>
      <w:ins w:id="83" w:author="hp" w:date="2025-03-25T16:16:00Z">
        <w:r w:rsidR="004E1CA6">
          <w:rPr>
            <w:rFonts w:ascii="Arial" w:hAnsi="Arial" w:cs="Arial"/>
          </w:rPr>
          <w:t xml:space="preserve"> </w:t>
        </w:r>
      </w:ins>
      <w:r w:rsidR="00637730" w:rsidRPr="0072591A">
        <w:rPr>
          <w:rFonts w:ascii="Arial" w:hAnsi="Arial" w:cs="Arial"/>
        </w:rPr>
        <w:t>2020)</w:t>
      </w:r>
      <w:r w:rsidRPr="0072591A">
        <w:rPr>
          <w:rFonts w:ascii="Arial" w:hAnsi="Arial" w:cs="Arial"/>
        </w:rPr>
        <w:t>. Genomic tools have identified QTLs for seed weight, enabling breeders to select larger, heavier seeds that contribute to improved yield</w:t>
      </w:r>
      <w:r w:rsidR="00637730" w:rsidRPr="0072591A">
        <w:rPr>
          <w:rFonts w:ascii="Arial" w:hAnsi="Arial" w:cs="Arial"/>
        </w:rPr>
        <w:t xml:space="preserve"> (Luo </w:t>
      </w:r>
      <w:r w:rsidR="00637730" w:rsidRPr="0072591A">
        <w:rPr>
          <w:rFonts w:ascii="Arial" w:hAnsi="Arial" w:cs="Arial"/>
          <w:i/>
          <w:iCs/>
        </w:rPr>
        <w:t>et al</w:t>
      </w:r>
      <w:r w:rsidR="00637730" w:rsidRPr="0072591A">
        <w:rPr>
          <w:rFonts w:ascii="Arial" w:hAnsi="Arial" w:cs="Arial"/>
        </w:rPr>
        <w:t>,2023)</w:t>
      </w:r>
      <w:r w:rsidRPr="0072591A">
        <w:rPr>
          <w:rFonts w:ascii="Arial" w:hAnsi="Arial" w:cs="Arial"/>
        </w:rPr>
        <w:t>. By targeting these key yield-related traits using genomic tools, mustard breeders can significantly increase productivity, ensuring a more sustainable and profitable crop.</w:t>
      </w:r>
    </w:p>
    <w:p w14:paraId="298AF100" w14:textId="77777777" w:rsidR="000E01C7" w:rsidRPr="00BD326B" w:rsidRDefault="00BD326B" w:rsidP="0072591A">
      <w:pPr>
        <w:pStyle w:val="Body"/>
        <w:spacing w:after="0" w:line="360" w:lineRule="auto"/>
        <w:rPr>
          <w:rFonts w:ascii="Arial" w:hAnsi="Arial" w:cs="Arial"/>
          <w:b/>
          <w:bCs/>
          <w:sz w:val="22"/>
          <w:szCs w:val="22"/>
        </w:rPr>
      </w:pPr>
      <w:r w:rsidRPr="00BD326B">
        <w:rPr>
          <w:rFonts w:ascii="Arial" w:hAnsi="Arial" w:cs="Arial"/>
          <w:b/>
          <w:bCs/>
          <w:sz w:val="22"/>
          <w:szCs w:val="22"/>
        </w:rPr>
        <w:t xml:space="preserve">3.2 </w:t>
      </w:r>
      <w:r w:rsidR="000E01C7" w:rsidRPr="00BD326B">
        <w:rPr>
          <w:rFonts w:ascii="Arial" w:hAnsi="Arial" w:cs="Arial"/>
          <w:b/>
          <w:bCs/>
          <w:sz w:val="22"/>
          <w:szCs w:val="22"/>
        </w:rPr>
        <w:t>Stress Tolerance</w:t>
      </w:r>
    </w:p>
    <w:p w14:paraId="524C66B0" w14:textId="77777777" w:rsidR="000E01C7" w:rsidRPr="0072591A" w:rsidRDefault="000E01C7" w:rsidP="0072591A">
      <w:pPr>
        <w:pStyle w:val="Body"/>
        <w:spacing w:after="0" w:line="360" w:lineRule="auto"/>
        <w:rPr>
          <w:rFonts w:ascii="Arial" w:hAnsi="Arial" w:cs="Arial"/>
        </w:rPr>
      </w:pPr>
      <w:r w:rsidRPr="0072591A">
        <w:rPr>
          <w:rFonts w:ascii="Arial" w:hAnsi="Arial" w:cs="Arial"/>
        </w:rPr>
        <w:t>As climate change continues to impact agriculture, the ability to develop crop varieties that are resilient to abiotic stresses, such as drought, heat, and salinity, is becoming increasingly important</w:t>
      </w:r>
      <w:r w:rsidR="00637730" w:rsidRPr="0072591A">
        <w:rPr>
          <w:rFonts w:ascii="Arial" w:hAnsi="Arial" w:cs="Arial"/>
        </w:rPr>
        <w:t xml:space="preserve"> (Rivero </w:t>
      </w:r>
      <w:r w:rsidR="00637730" w:rsidRPr="0072591A">
        <w:rPr>
          <w:rFonts w:ascii="Arial" w:hAnsi="Arial" w:cs="Arial"/>
          <w:i/>
          <w:iCs/>
        </w:rPr>
        <w:t>et al</w:t>
      </w:r>
      <w:r w:rsidR="00637730" w:rsidRPr="0072591A">
        <w:rPr>
          <w:rFonts w:ascii="Arial" w:hAnsi="Arial" w:cs="Arial"/>
        </w:rPr>
        <w:t>,</w:t>
      </w:r>
      <w:ins w:id="84" w:author="hp" w:date="2025-03-25T16:16:00Z">
        <w:r w:rsidR="004E1CA6">
          <w:rPr>
            <w:rFonts w:ascii="Arial" w:hAnsi="Arial" w:cs="Arial"/>
          </w:rPr>
          <w:t xml:space="preserve"> </w:t>
        </w:r>
      </w:ins>
      <w:r w:rsidR="00637730" w:rsidRPr="0072591A">
        <w:rPr>
          <w:rFonts w:ascii="Arial" w:hAnsi="Arial" w:cs="Arial"/>
        </w:rPr>
        <w:t>2022)</w:t>
      </w:r>
      <w:r w:rsidRPr="0072591A">
        <w:rPr>
          <w:rFonts w:ascii="Arial" w:hAnsi="Arial" w:cs="Arial"/>
        </w:rPr>
        <w:t>. Mustard, like many other crops, is highly susceptible to these stressors, which can drastically reduce both yield and quality</w:t>
      </w:r>
      <w:r w:rsidR="00637730" w:rsidRPr="0072591A">
        <w:rPr>
          <w:rFonts w:ascii="Arial" w:hAnsi="Arial" w:cs="Arial"/>
        </w:rPr>
        <w:t xml:space="preserve"> (Pillai &amp; Walia,</w:t>
      </w:r>
      <w:ins w:id="85" w:author="hp" w:date="2025-03-25T16:16:00Z">
        <w:r w:rsidR="004E1CA6">
          <w:rPr>
            <w:rFonts w:ascii="Arial" w:hAnsi="Arial" w:cs="Arial"/>
          </w:rPr>
          <w:t xml:space="preserve"> </w:t>
        </w:r>
      </w:ins>
      <w:r w:rsidR="00637730" w:rsidRPr="0072591A">
        <w:rPr>
          <w:rFonts w:ascii="Arial" w:hAnsi="Arial" w:cs="Arial"/>
        </w:rPr>
        <w:t>2024)</w:t>
      </w:r>
      <w:r w:rsidRPr="0072591A">
        <w:rPr>
          <w:rFonts w:ascii="Arial" w:hAnsi="Arial" w:cs="Arial"/>
        </w:rPr>
        <w:t>. Genomic approaches have emerged as powerful tools for improving stress tolerance in mustard by identifying and targeting specific genes and pathways involved in stress response mechanisms.</w:t>
      </w:r>
    </w:p>
    <w:p w14:paraId="580C5809" w14:textId="77777777" w:rsidR="000E01C7" w:rsidRPr="0072591A" w:rsidRDefault="000E01C7" w:rsidP="0072591A">
      <w:pPr>
        <w:pStyle w:val="Body"/>
        <w:spacing w:after="0" w:line="360" w:lineRule="auto"/>
        <w:rPr>
          <w:rFonts w:ascii="Arial" w:hAnsi="Arial" w:cs="Arial"/>
        </w:rPr>
      </w:pPr>
      <w:r w:rsidRPr="0072591A">
        <w:rPr>
          <w:rFonts w:ascii="Arial" w:hAnsi="Arial" w:cs="Arial"/>
          <w:b/>
          <w:bCs/>
        </w:rPr>
        <w:t>Drought tolerance</w:t>
      </w:r>
      <w:r w:rsidRPr="0072591A">
        <w:rPr>
          <w:rFonts w:ascii="Arial" w:hAnsi="Arial" w:cs="Arial"/>
        </w:rPr>
        <w:t xml:space="preserve"> is a critical trait for mustard, particularly in regions where water scarcity is a growing concern</w:t>
      </w:r>
      <w:r w:rsidR="00637730" w:rsidRPr="0072591A">
        <w:rPr>
          <w:rFonts w:ascii="Arial" w:hAnsi="Arial" w:cs="Arial"/>
        </w:rPr>
        <w:t xml:space="preserve"> (Singh </w:t>
      </w:r>
      <w:r w:rsidR="00637730" w:rsidRPr="0072591A">
        <w:rPr>
          <w:rFonts w:ascii="Arial" w:hAnsi="Arial" w:cs="Arial"/>
          <w:i/>
          <w:iCs/>
        </w:rPr>
        <w:t>et al</w:t>
      </w:r>
      <w:r w:rsidR="00637730" w:rsidRPr="0072591A">
        <w:rPr>
          <w:rFonts w:ascii="Arial" w:hAnsi="Arial" w:cs="Arial"/>
        </w:rPr>
        <w:t>,</w:t>
      </w:r>
      <w:ins w:id="86" w:author="hp" w:date="2025-03-25T16:16:00Z">
        <w:r w:rsidR="004E1CA6">
          <w:rPr>
            <w:rFonts w:ascii="Arial" w:hAnsi="Arial" w:cs="Arial"/>
          </w:rPr>
          <w:t xml:space="preserve"> </w:t>
        </w:r>
      </w:ins>
      <w:r w:rsidR="00637730" w:rsidRPr="0072591A">
        <w:rPr>
          <w:rFonts w:ascii="Arial" w:hAnsi="Arial" w:cs="Arial"/>
        </w:rPr>
        <w:t>2022)</w:t>
      </w:r>
      <w:r w:rsidRPr="0072591A">
        <w:rPr>
          <w:rFonts w:ascii="Arial" w:hAnsi="Arial" w:cs="Arial"/>
        </w:rPr>
        <w:t xml:space="preserve">. Drought stress negatively impacts plant growth, seed development, and ultimately yield. Genomic studies have identified several key genes involved in drought tolerance in Brassica species, including those related to the regulation of stomatal closure, osmotic adjustment, and cellular </w:t>
      </w:r>
      <w:r w:rsidR="003E305B" w:rsidRPr="0072591A">
        <w:rPr>
          <w:rFonts w:ascii="Arial" w:hAnsi="Arial" w:cs="Arial"/>
        </w:rPr>
        <w:t xml:space="preserve">protection (Batool </w:t>
      </w:r>
      <w:r w:rsidR="003E305B" w:rsidRPr="0072591A">
        <w:rPr>
          <w:rFonts w:ascii="Arial" w:hAnsi="Arial" w:cs="Arial"/>
          <w:i/>
          <w:iCs/>
        </w:rPr>
        <w:t>et al</w:t>
      </w:r>
      <w:r w:rsidR="003E305B" w:rsidRPr="0072591A">
        <w:rPr>
          <w:rFonts w:ascii="Arial" w:hAnsi="Arial" w:cs="Arial"/>
        </w:rPr>
        <w:t>,</w:t>
      </w:r>
      <w:ins w:id="87" w:author="hp" w:date="2025-03-25T16:16:00Z">
        <w:r w:rsidR="004E1CA6">
          <w:rPr>
            <w:rFonts w:ascii="Arial" w:hAnsi="Arial" w:cs="Arial"/>
          </w:rPr>
          <w:t xml:space="preserve"> </w:t>
        </w:r>
      </w:ins>
      <w:r w:rsidR="003E305B" w:rsidRPr="0072591A">
        <w:rPr>
          <w:rFonts w:ascii="Arial" w:hAnsi="Arial" w:cs="Arial"/>
        </w:rPr>
        <w:t>2022)</w:t>
      </w:r>
      <w:r w:rsidRPr="0072591A">
        <w:rPr>
          <w:rFonts w:ascii="Arial" w:hAnsi="Arial" w:cs="Arial"/>
        </w:rPr>
        <w:t>. For example, the DREB (Dehydration Responsive Element Binding) genes are a well-known group of transcription factors involved in the regulation of drought-responsive genes</w:t>
      </w:r>
      <w:r w:rsidR="003E305B" w:rsidRPr="0072591A">
        <w:rPr>
          <w:rFonts w:ascii="Arial" w:hAnsi="Arial" w:cs="Arial"/>
        </w:rPr>
        <w:t xml:space="preserve"> (Manna </w:t>
      </w:r>
      <w:r w:rsidR="003E305B" w:rsidRPr="0072591A">
        <w:rPr>
          <w:rFonts w:ascii="Arial" w:hAnsi="Arial" w:cs="Arial"/>
          <w:i/>
          <w:iCs/>
        </w:rPr>
        <w:t>et al</w:t>
      </w:r>
      <w:r w:rsidR="003E305B" w:rsidRPr="0072591A">
        <w:rPr>
          <w:rFonts w:ascii="Arial" w:hAnsi="Arial" w:cs="Arial"/>
        </w:rPr>
        <w:t>, 2021)</w:t>
      </w:r>
      <w:r w:rsidRPr="0072591A">
        <w:rPr>
          <w:rFonts w:ascii="Arial" w:hAnsi="Arial" w:cs="Arial"/>
        </w:rPr>
        <w:t xml:space="preserve">. These genes are activated under water stress and help plants conserve water by regulating stomatal behavior and enhancing the synthesis of osmolytes. By using genomic tools to identify and select for alleles of DREB genes, breeders can develop mustard varieties with enhanced drought </w:t>
      </w:r>
      <w:r w:rsidR="003E305B" w:rsidRPr="0072591A">
        <w:rPr>
          <w:rFonts w:ascii="Arial" w:hAnsi="Arial" w:cs="Arial"/>
        </w:rPr>
        <w:t xml:space="preserve">tolerance (Raza </w:t>
      </w:r>
      <w:r w:rsidR="003E305B" w:rsidRPr="0072591A">
        <w:rPr>
          <w:rFonts w:ascii="Arial" w:hAnsi="Arial" w:cs="Arial"/>
          <w:i/>
          <w:iCs/>
        </w:rPr>
        <w:t>et al,</w:t>
      </w:r>
      <w:r w:rsidR="003E305B" w:rsidRPr="0072591A">
        <w:rPr>
          <w:rFonts w:ascii="Arial" w:hAnsi="Arial" w:cs="Arial"/>
        </w:rPr>
        <w:t xml:space="preserve"> 2023)</w:t>
      </w:r>
      <w:r w:rsidRPr="0072591A">
        <w:rPr>
          <w:rFonts w:ascii="Arial" w:hAnsi="Arial" w:cs="Arial"/>
        </w:rPr>
        <w:t>.</w:t>
      </w:r>
    </w:p>
    <w:p w14:paraId="6C9A32E6" w14:textId="60D5E24E" w:rsidR="000E01C7" w:rsidRPr="0072591A" w:rsidRDefault="000E01C7" w:rsidP="0072591A">
      <w:pPr>
        <w:pStyle w:val="Body"/>
        <w:spacing w:after="0" w:line="360" w:lineRule="auto"/>
        <w:rPr>
          <w:rFonts w:ascii="Arial" w:hAnsi="Arial" w:cs="Arial"/>
        </w:rPr>
      </w:pPr>
      <w:r w:rsidRPr="0072591A">
        <w:rPr>
          <w:rFonts w:ascii="Arial" w:hAnsi="Arial" w:cs="Arial"/>
          <w:b/>
          <w:bCs/>
        </w:rPr>
        <w:t>Heat tolerance</w:t>
      </w:r>
      <w:r w:rsidRPr="0072591A">
        <w:rPr>
          <w:rFonts w:ascii="Arial" w:hAnsi="Arial" w:cs="Arial"/>
        </w:rPr>
        <w:t xml:space="preserve"> is another critical trait for mustard, especially in regions that experience high temperatures during the growing season. Heat stress can lead to poor pollination, reduced seed setting, and lower oil content. Genomic studies have revealed the involvement of several genes in heat tolerance, including heat shock proteins (HSPs</w:t>
      </w:r>
      <w:del w:id="88" w:author="hp" w:date="2025-03-25T16:16:00Z">
        <w:r w:rsidR="003E305B" w:rsidRPr="0072591A">
          <w:rPr>
            <w:rFonts w:ascii="Arial" w:hAnsi="Arial" w:cs="Arial"/>
          </w:rPr>
          <w:delText>)(</w:delText>
        </w:r>
      </w:del>
      <w:ins w:id="89" w:author="hp" w:date="2025-03-25T16:16:00Z">
        <w:r w:rsidR="003E305B" w:rsidRPr="0072591A">
          <w:rPr>
            <w:rFonts w:ascii="Arial" w:hAnsi="Arial" w:cs="Arial"/>
          </w:rPr>
          <w:t>)</w:t>
        </w:r>
        <w:r w:rsidR="004E1CA6">
          <w:rPr>
            <w:rFonts w:ascii="Arial" w:hAnsi="Arial" w:cs="Arial"/>
          </w:rPr>
          <w:t xml:space="preserve"> </w:t>
        </w:r>
        <w:r w:rsidR="003E305B" w:rsidRPr="0072591A">
          <w:rPr>
            <w:rFonts w:ascii="Arial" w:hAnsi="Arial" w:cs="Arial"/>
          </w:rPr>
          <w:t>(</w:t>
        </w:r>
      </w:ins>
      <w:r w:rsidR="003E305B" w:rsidRPr="0072591A">
        <w:rPr>
          <w:rFonts w:ascii="Arial" w:hAnsi="Arial" w:cs="Arial"/>
        </w:rPr>
        <w:t>Kashyap et al,</w:t>
      </w:r>
      <w:ins w:id="90" w:author="hp" w:date="2025-03-25T16:16:00Z">
        <w:r w:rsidR="004E1CA6">
          <w:rPr>
            <w:rFonts w:ascii="Arial" w:hAnsi="Arial" w:cs="Arial"/>
          </w:rPr>
          <w:t xml:space="preserve"> </w:t>
        </w:r>
      </w:ins>
      <w:r w:rsidR="003E305B" w:rsidRPr="0072591A">
        <w:rPr>
          <w:rFonts w:ascii="Arial" w:hAnsi="Arial" w:cs="Arial"/>
        </w:rPr>
        <w:t>2023)</w:t>
      </w:r>
      <w:r w:rsidRPr="0072591A">
        <w:rPr>
          <w:rFonts w:ascii="Arial" w:hAnsi="Arial" w:cs="Arial"/>
        </w:rPr>
        <w:t xml:space="preserve">, which play a pivotal role in protecting plant cells from heat-induced damage. HSPs act as molecular chaperones, stabilizing proteins and ensuring cellular integrity under high-temperature stress. The identification of genomic regions linked to HSP expression has enabled breeders to select mustard varieties with better heat </w:t>
      </w:r>
      <w:r w:rsidR="003E305B" w:rsidRPr="0072591A">
        <w:rPr>
          <w:rFonts w:ascii="Arial" w:hAnsi="Arial" w:cs="Arial"/>
        </w:rPr>
        <w:t xml:space="preserve">tolerance (Pal </w:t>
      </w:r>
      <w:r w:rsidR="003E305B" w:rsidRPr="0072591A">
        <w:rPr>
          <w:rFonts w:ascii="Arial" w:hAnsi="Arial" w:cs="Arial"/>
          <w:i/>
          <w:iCs/>
        </w:rPr>
        <w:t>et al</w:t>
      </w:r>
      <w:r w:rsidR="003E305B" w:rsidRPr="0072591A">
        <w:rPr>
          <w:rFonts w:ascii="Arial" w:hAnsi="Arial" w:cs="Arial"/>
        </w:rPr>
        <w:t>,</w:t>
      </w:r>
      <w:ins w:id="91" w:author="hp" w:date="2025-03-25T16:16:00Z">
        <w:r w:rsidR="004E1CA6">
          <w:rPr>
            <w:rFonts w:ascii="Arial" w:hAnsi="Arial" w:cs="Arial"/>
          </w:rPr>
          <w:t xml:space="preserve"> </w:t>
        </w:r>
      </w:ins>
      <w:r w:rsidR="003E305B" w:rsidRPr="0072591A">
        <w:rPr>
          <w:rFonts w:ascii="Arial" w:hAnsi="Arial" w:cs="Arial"/>
        </w:rPr>
        <w:t>2024)</w:t>
      </w:r>
      <w:r w:rsidRPr="0072591A">
        <w:rPr>
          <w:rFonts w:ascii="Arial" w:hAnsi="Arial" w:cs="Arial"/>
        </w:rPr>
        <w:t>.</w:t>
      </w:r>
    </w:p>
    <w:p w14:paraId="729F9564" w14:textId="77777777" w:rsidR="000E01C7" w:rsidRPr="0072591A" w:rsidRDefault="000E01C7" w:rsidP="0072591A">
      <w:pPr>
        <w:pStyle w:val="Body"/>
        <w:spacing w:after="0" w:line="360" w:lineRule="auto"/>
        <w:rPr>
          <w:rFonts w:ascii="Arial" w:hAnsi="Arial" w:cs="Arial"/>
        </w:rPr>
      </w:pPr>
      <w:r w:rsidRPr="0072591A">
        <w:rPr>
          <w:rFonts w:ascii="Arial" w:hAnsi="Arial" w:cs="Arial"/>
          <w:b/>
          <w:bCs/>
        </w:rPr>
        <w:t>Salinity tolerance</w:t>
      </w:r>
      <w:r w:rsidRPr="0072591A">
        <w:rPr>
          <w:rFonts w:ascii="Arial" w:hAnsi="Arial" w:cs="Arial"/>
        </w:rPr>
        <w:t xml:space="preserve"> is also becoming an increasingly important trait as soil salinization affects large areas of arable land </w:t>
      </w:r>
      <w:r w:rsidR="003E305B" w:rsidRPr="0072591A">
        <w:rPr>
          <w:rFonts w:ascii="Arial" w:hAnsi="Arial" w:cs="Arial"/>
        </w:rPr>
        <w:t>worldwide (Negacz</w:t>
      </w:r>
      <w:r w:rsidR="004E1CA6">
        <w:rPr>
          <w:rFonts w:ascii="Arial" w:hAnsi="Arial" w:cs="Arial"/>
        </w:rPr>
        <w:t xml:space="preserve"> </w:t>
      </w:r>
      <w:r w:rsidR="003E305B" w:rsidRPr="0072591A">
        <w:rPr>
          <w:rFonts w:ascii="Arial" w:hAnsi="Arial" w:cs="Arial"/>
          <w:i/>
          <w:iCs/>
        </w:rPr>
        <w:t>et al,</w:t>
      </w:r>
      <w:ins w:id="92" w:author="hp" w:date="2025-03-25T16:16:00Z">
        <w:r w:rsidR="004E1CA6">
          <w:rPr>
            <w:rFonts w:ascii="Arial" w:hAnsi="Arial" w:cs="Arial"/>
            <w:i/>
            <w:iCs/>
          </w:rPr>
          <w:t xml:space="preserve"> </w:t>
        </w:r>
      </w:ins>
      <w:r w:rsidR="003E305B" w:rsidRPr="0072591A">
        <w:rPr>
          <w:rFonts w:ascii="Arial" w:hAnsi="Arial" w:cs="Arial"/>
        </w:rPr>
        <w:t>2022)</w:t>
      </w:r>
      <w:r w:rsidRPr="0072591A">
        <w:rPr>
          <w:rFonts w:ascii="Arial" w:hAnsi="Arial" w:cs="Arial"/>
        </w:rPr>
        <w:t xml:space="preserve">. Salt stress interferes with water uptake, disrupts cellular functions, and hampers seed development. </w:t>
      </w:r>
      <w:bookmarkStart w:id="93" w:name="_Hlk193651998"/>
      <w:r w:rsidRPr="0072591A">
        <w:rPr>
          <w:rFonts w:ascii="Arial" w:hAnsi="Arial" w:cs="Arial"/>
        </w:rPr>
        <w:t xml:space="preserve">Genomic approaches have identified several genes associated with salinity tolerance, including those involved in ion transport and osmotic </w:t>
      </w:r>
      <w:r w:rsidR="00990BA6" w:rsidRPr="0072591A">
        <w:rPr>
          <w:rFonts w:ascii="Arial" w:hAnsi="Arial" w:cs="Arial"/>
        </w:rPr>
        <w:t>regulation (</w:t>
      </w:r>
      <w:r w:rsidR="00291276" w:rsidRPr="0072591A">
        <w:rPr>
          <w:rFonts w:ascii="Arial" w:hAnsi="Arial" w:cs="Arial"/>
        </w:rPr>
        <w:t xml:space="preserve">Kumar </w:t>
      </w:r>
      <w:r w:rsidR="00291276" w:rsidRPr="0072591A">
        <w:rPr>
          <w:rFonts w:ascii="Arial" w:hAnsi="Arial" w:cs="Arial"/>
          <w:i/>
          <w:iCs/>
        </w:rPr>
        <w:t>et al,</w:t>
      </w:r>
      <w:ins w:id="94" w:author="hp" w:date="2025-03-25T16:16:00Z">
        <w:r w:rsidR="004E1CA6">
          <w:rPr>
            <w:rFonts w:ascii="Arial" w:hAnsi="Arial" w:cs="Arial"/>
            <w:i/>
            <w:iCs/>
          </w:rPr>
          <w:t xml:space="preserve"> </w:t>
        </w:r>
      </w:ins>
      <w:r w:rsidR="00291276" w:rsidRPr="0072591A">
        <w:rPr>
          <w:rFonts w:ascii="Arial" w:hAnsi="Arial" w:cs="Arial"/>
        </w:rPr>
        <w:t>2022)</w:t>
      </w:r>
      <w:r w:rsidRPr="0072591A">
        <w:rPr>
          <w:rFonts w:ascii="Arial" w:hAnsi="Arial" w:cs="Arial"/>
        </w:rPr>
        <w:t xml:space="preserve">. </w:t>
      </w:r>
      <w:bookmarkEnd w:id="93"/>
      <w:r w:rsidRPr="00BD326B">
        <w:rPr>
          <w:rFonts w:ascii="Arial" w:hAnsi="Arial" w:cs="Arial"/>
        </w:rPr>
        <w:t xml:space="preserve">The SOS (Salt Overly Sensitive) pathway is a well-characterized mechanism for salinity tolerance in plants, involving the regulation of sodium and potassium ion </w:t>
      </w:r>
      <w:r w:rsidR="00990BA6" w:rsidRPr="00BD326B">
        <w:rPr>
          <w:rFonts w:ascii="Arial" w:hAnsi="Arial" w:cs="Arial"/>
        </w:rPr>
        <w:t>transporters (</w:t>
      </w:r>
      <w:r w:rsidR="00291276" w:rsidRPr="00BD326B">
        <w:rPr>
          <w:rFonts w:ascii="Arial" w:hAnsi="Arial" w:cs="Arial"/>
        </w:rPr>
        <w:t xml:space="preserve">Atta </w:t>
      </w:r>
      <w:r w:rsidR="00291276" w:rsidRPr="00BD326B">
        <w:rPr>
          <w:rFonts w:ascii="Arial" w:hAnsi="Arial" w:cs="Arial"/>
          <w:i/>
          <w:iCs/>
        </w:rPr>
        <w:t>et al,</w:t>
      </w:r>
      <w:r w:rsidR="00291276" w:rsidRPr="00BD326B">
        <w:rPr>
          <w:rFonts w:ascii="Arial" w:hAnsi="Arial" w:cs="Arial"/>
        </w:rPr>
        <w:t>2023)</w:t>
      </w:r>
      <w:r w:rsidRPr="00BD326B">
        <w:rPr>
          <w:rFonts w:ascii="Arial" w:hAnsi="Arial" w:cs="Arial"/>
        </w:rPr>
        <w:t xml:space="preserve">. Additionally, NHX (Na+/H+ exchanger) genes have been implicated in maintaining cellular ion homeostasis under salt </w:t>
      </w:r>
      <w:r w:rsidR="00990BA6" w:rsidRPr="00BD326B">
        <w:rPr>
          <w:rFonts w:ascii="Arial" w:hAnsi="Arial" w:cs="Arial"/>
        </w:rPr>
        <w:t>stress (Rahman et al, 2022)</w:t>
      </w:r>
      <w:r w:rsidRPr="00BD326B">
        <w:rPr>
          <w:rFonts w:ascii="Arial" w:hAnsi="Arial" w:cs="Arial"/>
        </w:rPr>
        <w:t xml:space="preserve">. </w:t>
      </w:r>
      <w:r w:rsidR="00990BA6" w:rsidRPr="00BD326B">
        <w:rPr>
          <w:rFonts w:ascii="Arial" w:hAnsi="Arial" w:cs="Arial"/>
        </w:rPr>
        <w:t>Using</w:t>
      </w:r>
      <w:r w:rsidRPr="00BD326B">
        <w:rPr>
          <w:rFonts w:ascii="Arial" w:hAnsi="Arial" w:cs="Arial"/>
        </w:rPr>
        <w:t xml:space="preserve"> MAS and QTL mapping, breeders can select</w:t>
      </w:r>
      <w:r w:rsidRPr="0072591A">
        <w:rPr>
          <w:rFonts w:ascii="Arial" w:hAnsi="Arial" w:cs="Arial"/>
        </w:rPr>
        <w:t xml:space="preserve"> mustard varieties that possess alleles conferring enhanced salinity tolerance, enabling the crop to thrive in saline environments.</w:t>
      </w:r>
    </w:p>
    <w:p w14:paraId="6F3316A2" w14:textId="77777777" w:rsidR="000E01C7" w:rsidRPr="0072591A" w:rsidRDefault="000E01C7" w:rsidP="0072591A">
      <w:pPr>
        <w:pStyle w:val="Body"/>
        <w:spacing w:after="0" w:line="360" w:lineRule="auto"/>
        <w:rPr>
          <w:rFonts w:ascii="Arial" w:hAnsi="Arial" w:cs="Arial"/>
        </w:rPr>
      </w:pPr>
      <w:r w:rsidRPr="0072591A">
        <w:rPr>
          <w:rFonts w:ascii="Arial" w:hAnsi="Arial" w:cs="Arial"/>
        </w:rPr>
        <w:t>By leveraging genomic approaches to improve drought, heat, and salinity tolerance, mustard breeding programs can develop varieties that are better equipped to withstand environmental stresses. The identification and utilization of genes and pathways involved in stress responses, such as DREB, HSPs, and SOS/NHX pathways, have the potential to significantly enhance the resilience of mustard crops, ensuring stable production in the face of unpredictable and challenging climatic conditions</w:t>
      </w:r>
      <w:ins w:id="95" w:author="hp" w:date="2025-03-25T16:16:00Z">
        <w:r w:rsidR="004E1CA6">
          <w:rPr>
            <w:rFonts w:ascii="Arial" w:hAnsi="Arial" w:cs="Arial"/>
          </w:rPr>
          <w:t xml:space="preserve"> </w:t>
        </w:r>
      </w:ins>
      <w:r w:rsidR="00990BA6" w:rsidRPr="0072591A">
        <w:rPr>
          <w:rFonts w:ascii="Arial" w:hAnsi="Arial" w:cs="Arial"/>
        </w:rPr>
        <w:t xml:space="preserve">(Singh </w:t>
      </w:r>
      <w:r w:rsidR="00990BA6" w:rsidRPr="0072591A">
        <w:rPr>
          <w:rFonts w:ascii="Arial" w:hAnsi="Arial" w:cs="Arial"/>
          <w:i/>
          <w:iCs/>
        </w:rPr>
        <w:t>et al,</w:t>
      </w:r>
      <w:ins w:id="96" w:author="hp" w:date="2025-03-25T16:16:00Z">
        <w:r w:rsidR="004E1CA6">
          <w:rPr>
            <w:rFonts w:ascii="Arial" w:hAnsi="Arial" w:cs="Arial"/>
            <w:i/>
            <w:iCs/>
          </w:rPr>
          <w:t xml:space="preserve"> </w:t>
        </w:r>
      </w:ins>
      <w:r w:rsidR="00990BA6" w:rsidRPr="0072591A">
        <w:rPr>
          <w:rFonts w:ascii="Arial" w:hAnsi="Arial" w:cs="Arial"/>
        </w:rPr>
        <w:t>2019)</w:t>
      </w:r>
      <w:r w:rsidRPr="0072591A">
        <w:rPr>
          <w:rFonts w:ascii="Arial" w:hAnsi="Arial" w:cs="Arial"/>
        </w:rPr>
        <w:t>.</w:t>
      </w:r>
    </w:p>
    <w:p w14:paraId="15F8480E" w14:textId="77777777" w:rsidR="000E01C7" w:rsidRPr="0072591A" w:rsidRDefault="000E01C7" w:rsidP="0072591A">
      <w:pPr>
        <w:pStyle w:val="Body"/>
        <w:spacing w:after="0" w:line="360" w:lineRule="auto"/>
        <w:rPr>
          <w:rFonts w:ascii="Arial" w:hAnsi="Arial" w:cs="Arial"/>
        </w:rPr>
      </w:pPr>
    </w:p>
    <w:p w14:paraId="70F0F6A8" w14:textId="0857C778" w:rsidR="000E01C7" w:rsidRPr="0072591A" w:rsidRDefault="00E27AD6" w:rsidP="0072591A">
      <w:pPr>
        <w:pStyle w:val="Body"/>
        <w:spacing w:after="0" w:line="360" w:lineRule="auto"/>
        <w:rPr>
          <w:rFonts w:ascii="Arial" w:hAnsi="Arial" w:cs="Arial"/>
          <w:b/>
          <w:bCs/>
          <w:lang w:val="en-IN"/>
        </w:rPr>
      </w:pPr>
      <w:r>
        <w:rPr>
          <w:rFonts w:ascii="Arial" w:hAnsi="Arial" w:cs="Arial"/>
          <w:b/>
          <w:bCs/>
          <w:lang w:val="en-IN"/>
        </w:rPr>
        <w:t>Table 2 :</w:t>
      </w:r>
      <w:del w:id="97" w:author="hp" w:date="2025-03-25T16:16:00Z">
        <w:r>
          <w:rPr>
            <w:rFonts w:ascii="Arial" w:hAnsi="Arial" w:cs="Arial"/>
            <w:b/>
            <w:bCs/>
            <w:lang w:val="en-IN"/>
          </w:rPr>
          <w:delText xml:space="preserve"> </w:delText>
        </w:r>
      </w:del>
      <w:r w:rsidR="000E01C7" w:rsidRPr="0072591A">
        <w:rPr>
          <w:rFonts w:ascii="Arial" w:hAnsi="Arial" w:cs="Arial"/>
          <w:b/>
          <w:bCs/>
          <w:lang w:val="en-IN"/>
        </w:rPr>
        <w:t>Major Yield Traits in Mustard and Genomic Tools Used</w:t>
      </w:r>
    </w:p>
    <w:tbl>
      <w:tblPr>
        <w:tblStyle w:val="TableGrid"/>
        <w:tblW w:w="0" w:type="auto"/>
        <w:tblLook w:val="04A0" w:firstRow="1" w:lastRow="0" w:firstColumn="1" w:lastColumn="0" w:noHBand="0" w:noVBand="1"/>
        <w:tblPrChange w:id="98" w:author="hp" w:date="2025-03-25T16:16:00Z">
          <w:tblPr>
            <w:tblStyle w:val="TableGrid"/>
            <w:tblW w:w="0" w:type="auto"/>
            <w:tblLook w:val="04A0" w:firstRow="1" w:lastRow="0" w:firstColumn="1" w:lastColumn="0" w:noHBand="0" w:noVBand="1"/>
          </w:tblPr>
        </w:tblPrChange>
      </w:tblPr>
      <w:tblGrid>
        <w:gridCol w:w="2880"/>
        <w:gridCol w:w="2880"/>
        <w:gridCol w:w="2880"/>
        <w:tblGridChange w:id="99">
          <w:tblGrid>
            <w:gridCol w:w="2880"/>
            <w:gridCol w:w="2880"/>
            <w:gridCol w:w="2880"/>
          </w:tblGrid>
        </w:tblGridChange>
      </w:tblGrid>
      <w:tr w:rsidR="000E01C7" w:rsidRPr="0072591A" w14:paraId="37964A60" w14:textId="77777777" w:rsidTr="00AC0049">
        <w:tc>
          <w:tcPr>
            <w:tcW w:w="2880" w:type="dxa"/>
            <w:tcPrChange w:id="100" w:author="hp" w:date="2025-03-25T16:16:00Z">
              <w:tcPr>
                <w:tcW w:w="2880" w:type="dxa"/>
              </w:tcPr>
            </w:tcPrChange>
          </w:tcPr>
          <w:p w14:paraId="6733865C" w14:textId="77777777" w:rsidR="000E01C7" w:rsidRPr="0072591A" w:rsidRDefault="000E01C7"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Yield Trait</w:t>
            </w:r>
          </w:p>
        </w:tc>
        <w:tc>
          <w:tcPr>
            <w:tcW w:w="2880" w:type="dxa"/>
            <w:tcPrChange w:id="101" w:author="hp" w:date="2025-03-25T16:16:00Z">
              <w:tcPr>
                <w:tcW w:w="2880" w:type="dxa"/>
              </w:tcPr>
            </w:tcPrChange>
          </w:tcPr>
          <w:p w14:paraId="3EB67706" w14:textId="77777777" w:rsidR="000E01C7" w:rsidRPr="0072591A" w:rsidRDefault="000E01C7"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Genomic Tools</w:t>
            </w:r>
          </w:p>
        </w:tc>
        <w:tc>
          <w:tcPr>
            <w:tcW w:w="2880" w:type="dxa"/>
            <w:tcPrChange w:id="102" w:author="hp" w:date="2025-03-25T16:16:00Z">
              <w:tcPr>
                <w:tcW w:w="2880" w:type="dxa"/>
              </w:tcPr>
            </w:tcPrChange>
          </w:tcPr>
          <w:p w14:paraId="790107D4" w14:textId="77777777" w:rsidR="000E01C7" w:rsidRPr="0072591A" w:rsidRDefault="000E01C7"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Impact of Improvement</w:t>
            </w:r>
          </w:p>
        </w:tc>
      </w:tr>
      <w:tr w:rsidR="000E01C7" w:rsidRPr="0072591A" w14:paraId="5D9D05D6" w14:textId="77777777" w:rsidTr="00AC0049">
        <w:tc>
          <w:tcPr>
            <w:tcW w:w="2880" w:type="dxa"/>
            <w:tcPrChange w:id="103" w:author="hp" w:date="2025-03-25T16:16:00Z">
              <w:tcPr>
                <w:tcW w:w="2880" w:type="dxa"/>
              </w:tcPr>
            </w:tcPrChange>
          </w:tcPr>
          <w:p w14:paraId="1BB0102E"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Seed Size</w:t>
            </w:r>
          </w:p>
        </w:tc>
        <w:tc>
          <w:tcPr>
            <w:tcW w:w="2880" w:type="dxa"/>
            <w:tcPrChange w:id="104" w:author="hp" w:date="2025-03-25T16:16:00Z">
              <w:tcPr>
                <w:tcW w:w="2880" w:type="dxa"/>
              </w:tcPr>
            </w:tcPrChange>
          </w:tcPr>
          <w:p w14:paraId="4C697D3E"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MAS, QTL Mapping</w:t>
            </w:r>
          </w:p>
        </w:tc>
        <w:tc>
          <w:tcPr>
            <w:tcW w:w="2880" w:type="dxa"/>
            <w:tcPrChange w:id="105" w:author="hp" w:date="2025-03-25T16:16:00Z">
              <w:tcPr>
                <w:tcW w:w="2880" w:type="dxa"/>
              </w:tcPr>
            </w:tcPrChange>
          </w:tcPr>
          <w:p w14:paraId="05F686C6"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Increased seed size improves oil content and yield</w:t>
            </w:r>
          </w:p>
        </w:tc>
      </w:tr>
      <w:tr w:rsidR="000E01C7" w:rsidRPr="0072591A" w14:paraId="417C2056" w14:textId="77777777" w:rsidTr="00AC0049">
        <w:tc>
          <w:tcPr>
            <w:tcW w:w="2880" w:type="dxa"/>
            <w:tcPrChange w:id="106" w:author="hp" w:date="2025-03-25T16:16:00Z">
              <w:tcPr>
                <w:tcW w:w="2880" w:type="dxa"/>
              </w:tcPr>
            </w:tcPrChange>
          </w:tcPr>
          <w:p w14:paraId="6BF5CD83"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Plant Height</w:t>
            </w:r>
          </w:p>
        </w:tc>
        <w:tc>
          <w:tcPr>
            <w:tcW w:w="2880" w:type="dxa"/>
            <w:tcPrChange w:id="107" w:author="hp" w:date="2025-03-25T16:16:00Z">
              <w:tcPr>
                <w:tcW w:w="2880" w:type="dxa"/>
              </w:tcPr>
            </w:tcPrChange>
          </w:tcPr>
          <w:p w14:paraId="4FDA1493"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MAS, QTL Mapping</w:t>
            </w:r>
          </w:p>
        </w:tc>
        <w:tc>
          <w:tcPr>
            <w:tcW w:w="2880" w:type="dxa"/>
            <w:tcPrChange w:id="108" w:author="hp" w:date="2025-03-25T16:16:00Z">
              <w:tcPr>
                <w:tcW w:w="2880" w:type="dxa"/>
              </w:tcPr>
            </w:tcPrChange>
          </w:tcPr>
          <w:p w14:paraId="7C541A26"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Taller plants increase pod number but must be optimized for lodging</w:t>
            </w:r>
          </w:p>
        </w:tc>
      </w:tr>
      <w:tr w:rsidR="000E01C7" w:rsidRPr="0072591A" w14:paraId="7C39E9A7" w14:textId="77777777" w:rsidTr="00AC0049">
        <w:tc>
          <w:tcPr>
            <w:tcW w:w="2880" w:type="dxa"/>
            <w:tcPrChange w:id="109" w:author="hp" w:date="2025-03-25T16:16:00Z">
              <w:tcPr>
                <w:tcW w:w="2880" w:type="dxa"/>
              </w:tcPr>
            </w:tcPrChange>
          </w:tcPr>
          <w:p w14:paraId="51F158E2"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Pod Number</w:t>
            </w:r>
          </w:p>
        </w:tc>
        <w:tc>
          <w:tcPr>
            <w:tcW w:w="2880" w:type="dxa"/>
            <w:tcPrChange w:id="110" w:author="hp" w:date="2025-03-25T16:16:00Z">
              <w:tcPr>
                <w:tcW w:w="2880" w:type="dxa"/>
              </w:tcPr>
            </w:tcPrChange>
          </w:tcPr>
          <w:p w14:paraId="32EBC78B"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MAS, QTL Mapping</w:t>
            </w:r>
          </w:p>
        </w:tc>
        <w:tc>
          <w:tcPr>
            <w:tcW w:w="2880" w:type="dxa"/>
            <w:tcPrChange w:id="111" w:author="hp" w:date="2025-03-25T16:16:00Z">
              <w:tcPr>
                <w:tcW w:w="2880" w:type="dxa"/>
              </w:tcPr>
            </w:tcPrChange>
          </w:tcPr>
          <w:p w14:paraId="1A52F97D"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Higher pod number leads to increased seed production</w:t>
            </w:r>
          </w:p>
        </w:tc>
      </w:tr>
      <w:tr w:rsidR="000E01C7" w:rsidRPr="0072591A" w14:paraId="78CEE152" w14:textId="77777777" w:rsidTr="00AC0049">
        <w:tc>
          <w:tcPr>
            <w:tcW w:w="2880" w:type="dxa"/>
            <w:tcPrChange w:id="112" w:author="hp" w:date="2025-03-25T16:16:00Z">
              <w:tcPr>
                <w:tcW w:w="2880" w:type="dxa"/>
              </w:tcPr>
            </w:tcPrChange>
          </w:tcPr>
          <w:p w14:paraId="54C5A32D"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Seed Weight</w:t>
            </w:r>
          </w:p>
        </w:tc>
        <w:tc>
          <w:tcPr>
            <w:tcW w:w="2880" w:type="dxa"/>
            <w:tcPrChange w:id="113" w:author="hp" w:date="2025-03-25T16:16:00Z">
              <w:tcPr>
                <w:tcW w:w="2880" w:type="dxa"/>
              </w:tcPr>
            </w:tcPrChange>
          </w:tcPr>
          <w:p w14:paraId="3D11EAC3"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MAS, QTL Mapping, GS</w:t>
            </w:r>
          </w:p>
        </w:tc>
        <w:tc>
          <w:tcPr>
            <w:tcW w:w="2880" w:type="dxa"/>
            <w:tcPrChange w:id="114" w:author="hp" w:date="2025-03-25T16:16:00Z">
              <w:tcPr>
                <w:tcW w:w="2880" w:type="dxa"/>
              </w:tcPr>
            </w:tcPrChange>
          </w:tcPr>
          <w:p w14:paraId="73680684" w14:textId="77777777" w:rsidR="000E01C7" w:rsidRPr="0072591A" w:rsidRDefault="000E01C7"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Larger seeds contribute to higher yield and oil content</w:t>
            </w:r>
          </w:p>
        </w:tc>
      </w:tr>
    </w:tbl>
    <w:p w14:paraId="33A7123B" w14:textId="77777777" w:rsidR="000E01C7" w:rsidRPr="0072591A" w:rsidRDefault="000E01C7" w:rsidP="0072591A">
      <w:pPr>
        <w:pStyle w:val="Body"/>
        <w:spacing w:after="0" w:line="360" w:lineRule="auto"/>
        <w:rPr>
          <w:rFonts w:ascii="Arial" w:hAnsi="Arial" w:cs="Arial"/>
          <w:lang w:val="en-IN"/>
        </w:rPr>
      </w:pPr>
    </w:p>
    <w:p w14:paraId="2B733C9F" w14:textId="2A8C071C" w:rsidR="000E01C7" w:rsidRPr="0072591A" w:rsidRDefault="00E27AD6" w:rsidP="0072591A">
      <w:pPr>
        <w:pStyle w:val="Body"/>
        <w:spacing w:after="0" w:line="360" w:lineRule="auto"/>
        <w:rPr>
          <w:rFonts w:ascii="Arial" w:hAnsi="Arial" w:cs="Arial"/>
          <w:b/>
          <w:bCs/>
          <w:lang w:val="en-IN"/>
        </w:rPr>
      </w:pPr>
      <w:r>
        <w:rPr>
          <w:rFonts w:ascii="Arial" w:hAnsi="Arial" w:cs="Arial"/>
          <w:b/>
          <w:bCs/>
          <w:lang w:val="en-IN"/>
        </w:rPr>
        <w:t>Table 3 :</w:t>
      </w:r>
      <w:del w:id="115" w:author="hp" w:date="2025-03-25T16:16:00Z">
        <w:r>
          <w:rPr>
            <w:rFonts w:ascii="Arial" w:hAnsi="Arial" w:cs="Arial"/>
            <w:b/>
            <w:bCs/>
            <w:lang w:val="en-IN"/>
          </w:rPr>
          <w:delText xml:space="preserve"> </w:delText>
        </w:r>
      </w:del>
      <w:r w:rsidR="000E01C7" w:rsidRPr="0072591A">
        <w:rPr>
          <w:rFonts w:ascii="Arial" w:hAnsi="Arial" w:cs="Arial"/>
          <w:b/>
          <w:bCs/>
          <w:lang w:val="en-IN"/>
        </w:rPr>
        <w:t>Genes and Pathways for Stress Tolerance Improvement in Mustard</w:t>
      </w:r>
    </w:p>
    <w:tbl>
      <w:tblPr>
        <w:tblStyle w:val="TableGrid"/>
        <w:tblW w:w="0" w:type="auto"/>
        <w:tblLook w:val="04A0" w:firstRow="1" w:lastRow="0" w:firstColumn="1" w:lastColumn="0" w:noHBand="0" w:noVBand="1"/>
        <w:tblPrChange w:id="116" w:author="hp" w:date="2025-03-25T16:16:00Z">
          <w:tblPr>
            <w:tblStyle w:val="TableGrid"/>
            <w:tblW w:w="0" w:type="auto"/>
            <w:tblLook w:val="04A0" w:firstRow="1" w:lastRow="0" w:firstColumn="1" w:lastColumn="0" w:noHBand="0" w:noVBand="1"/>
          </w:tblPr>
        </w:tblPrChange>
      </w:tblPr>
      <w:tblGrid>
        <w:gridCol w:w="1625"/>
        <w:gridCol w:w="1900"/>
        <w:gridCol w:w="1698"/>
        <w:gridCol w:w="1853"/>
        <w:gridCol w:w="1403"/>
        <w:tblGridChange w:id="117">
          <w:tblGrid>
            <w:gridCol w:w="1625"/>
            <w:gridCol w:w="1900"/>
            <w:gridCol w:w="1698"/>
            <w:gridCol w:w="1853"/>
            <w:gridCol w:w="1403"/>
          </w:tblGrid>
        </w:tblGridChange>
      </w:tblGrid>
      <w:tr w:rsidR="00990BA6" w:rsidRPr="0072591A" w14:paraId="485C8510" w14:textId="77777777" w:rsidTr="00990BA6">
        <w:trPr>
          <w:trHeight w:val="521"/>
          <w:trPrChange w:id="118" w:author="hp" w:date="2025-03-25T16:16:00Z">
            <w:trPr>
              <w:trHeight w:val="521"/>
            </w:trPr>
          </w:trPrChange>
        </w:trPr>
        <w:tc>
          <w:tcPr>
            <w:tcW w:w="1625" w:type="dxa"/>
            <w:tcPrChange w:id="119" w:author="hp" w:date="2025-03-25T16:16:00Z">
              <w:tcPr>
                <w:tcW w:w="1625" w:type="dxa"/>
              </w:tcPr>
            </w:tcPrChange>
          </w:tcPr>
          <w:p w14:paraId="7EE97BC5" w14:textId="77777777" w:rsidR="00990BA6" w:rsidRPr="0072591A" w:rsidRDefault="00990BA6"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Stress Type</w:t>
            </w:r>
          </w:p>
        </w:tc>
        <w:tc>
          <w:tcPr>
            <w:tcW w:w="1900" w:type="dxa"/>
            <w:tcPrChange w:id="120" w:author="hp" w:date="2025-03-25T16:16:00Z">
              <w:tcPr>
                <w:tcW w:w="1900" w:type="dxa"/>
              </w:tcPr>
            </w:tcPrChange>
          </w:tcPr>
          <w:p w14:paraId="5E3E36DD" w14:textId="77777777" w:rsidR="00990BA6" w:rsidRPr="0072591A" w:rsidRDefault="00990BA6"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Gene/Pathway Involved</w:t>
            </w:r>
          </w:p>
        </w:tc>
        <w:tc>
          <w:tcPr>
            <w:tcW w:w="1698" w:type="dxa"/>
            <w:tcPrChange w:id="121" w:author="hp" w:date="2025-03-25T16:16:00Z">
              <w:tcPr>
                <w:tcW w:w="1698" w:type="dxa"/>
              </w:tcPr>
            </w:tcPrChange>
          </w:tcPr>
          <w:p w14:paraId="13CBB7B2" w14:textId="77777777" w:rsidR="00990BA6" w:rsidRPr="0072591A" w:rsidRDefault="00990BA6"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Genomic Tools</w:t>
            </w:r>
          </w:p>
        </w:tc>
        <w:tc>
          <w:tcPr>
            <w:tcW w:w="1853" w:type="dxa"/>
            <w:tcPrChange w:id="122" w:author="hp" w:date="2025-03-25T16:16:00Z">
              <w:tcPr>
                <w:tcW w:w="1853" w:type="dxa"/>
              </w:tcPr>
            </w:tcPrChange>
          </w:tcPr>
          <w:p w14:paraId="0952E15D" w14:textId="77777777" w:rsidR="00990BA6" w:rsidRPr="0072591A" w:rsidRDefault="00990BA6"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Impact of Improvement</w:t>
            </w:r>
          </w:p>
        </w:tc>
        <w:tc>
          <w:tcPr>
            <w:tcW w:w="1348" w:type="dxa"/>
            <w:tcPrChange w:id="123" w:author="hp" w:date="2025-03-25T16:16:00Z">
              <w:tcPr>
                <w:tcW w:w="1348" w:type="dxa"/>
              </w:tcPr>
            </w:tcPrChange>
          </w:tcPr>
          <w:p w14:paraId="4B9C5B04" w14:textId="77777777" w:rsidR="00990BA6" w:rsidRPr="0072591A" w:rsidRDefault="00990BA6" w:rsidP="0072591A">
            <w:pPr>
              <w:pStyle w:val="Body"/>
              <w:spacing w:line="360" w:lineRule="auto"/>
              <w:rPr>
                <w:rFonts w:ascii="Arial" w:hAnsi="Arial" w:cs="Arial"/>
                <w:b/>
                <w:bCs/>
                <w:lang w:val="en-IN"/>
              </w:rPr>
            </w:pPr>
            <w:r w:rsidRPr="0072591A">
              <w:rPr>
                <w:rFonts w:ascii="Arial" w:hAnsi="Arial" w:cs="Arial"/>
                <w:b/>
                <w:bCs/>
                <w:lang w:val="en-IN"/>
              </w:rPr>
              <w:t xml:space="preserve">References </w:t>
            </w:r>
          </w:p>
        </w:tc>
      </w:tr>
      <w:tr w:rsidR="00990BA6" w:rsidRPr="0072591A" w14:paraId="25AF7749" w14:textId="77777777" w:rsidTr="00990BA6">
        <w:trPr>
          <w:trHeight w:val="1042"/>
          <w:trPrChange w:id="124" w:author="hp" w:date="2025-03-25T16:16:00Z">
            <w:trPr>
              <w:trHeight w:val="1042"/>
            </w:trPr>
          </w:trPrChange>
        </w:trPr>
        <w:tc>
          <w:tcPr>
            <w:tcW w:w="1625" w:type="dxa"/>
            <w:tcPrChange w:id="125" w:author="hp" w:date="2025-03-25T16:16:00Z">
              <w:tcPr>
                <w:tcW w:w="1625" w:type="dxa"/>
              </w:tcPr>
            </w:tcPrChange>
          </w:tcPr>
          <w:p w14:paraId="2069A423"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Drought</w:t>
            </w:r>
          </w:p>
        </w:tc>
        <w:tc>
          <w:tcPr>
            <w:tcW w:w="1900" w:type="dxa"/>
            <w:tcPrChange w:id="126" w:author="hp" w:date="2025-03-25T16:16:00Z">
              <w:tcPr>
                <w:tcW w:w="1900" w:type="dxa"/>
              </w:tcPr>
            </w:tcPrChange>
          </w:tcPr>
          <w:p w14:paraId="0FCA86B8"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DREB (Dehydration Responsive Element Binding)</w:t>
            </w:r>
          </w:p>
        </w:tc>
        <w:tc>
          <w:tcPr>
            <w:tcW w:w="1698" w:type="dxa"/>
            <w:tcPrChange w:id="127" w:author="hp" w:date="2025-03-25T16:16:00Z">
              <w:tcPr>
                <w:tcW w:w="1698" w:type="dxa"/>
              </w:tcPr>
            </w:tcPrChange>
          </w:tcPr>
          <w:p w14:paraId="679EF691"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MAS, GS, Gene Editing (CRISPR-Cas9)</w:t>
            </w:r>
          </w:p>
        </w:tc>
        <w:tc>
          <w:tcPr>
            <w:tcW w:w="1853" w:type="dxa"/>
            <w:tcPrChange w:id="128" w:author="hp" w:date="2025-03-25T16:16:00Z">
              <w:tcPr>
                <w:tcW w:w="1853" w:type="dxa"/>
              </w:tcPr>
            </w:tcPrChange>
          </w:tcPr>
          <w:p w14:paraId="5865FB94"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Improved water retention and osmotic adjustment</w:t>
            </w:r>
          </w:p>
        </w:tc>
        <w:tc>
          <w:tcPr>
            <w:tcW w:w="1348" w:type="dxa"/>
            <w:tcPrChange w:id="129" w:author="hp" w:date="2025-03-25T16:16:00Z">
              <w:tcPr>
                <w:tcW w:w="1348" w:type="dxa"/>
              </w:tcPr>
            </w:tcPrChange>
          </w:tcPr>
          <w:p w14:paraId="5B7153FA" w14:textId="77777777" w:rsidR="00990BA6" w:rsidRPr="0072591A" w:rsidRDefault="00990BA6" w:rsidP="0072591A">
            <w:pPr>
              <w:pStyle w:val="Body"/>
              <w:spacing w:line="360" w:lineRule="auto"/>
              <w:rPr>
                <w:rFonts w:ascii="Arial" w:hAnsi="Arial" w:cs="Arial"/>
                <w:lang w:val="en-IN"/>
              </w:rPr>
            </w:pPr>
            <w:r w:rsidRPr="0072591A">
              <w:rPr>
                <w:rFonts w:ascii="Arial" w:hAnsi="Arial" w:cs="Arial"/>
                <w:lang w:val="en-IN"/>
              </w:rPr>
              <w:t>(</w:t>
            </w:r>
            <w:r w:rsidRPr="0072591A">
              <w:rPr>
                <w:rFonts w:ascii="Arial" w:hAnsi="Arial" w:cs="Arial"/>
              </w:rPr>
              <w:t>Pérez Martí,2023</w:t>
            </w:r>
            <w:r w:rsidRPr="0072591A">
              <w:rPr>
                <w:rFonts w:ascii="Arial" w:hAnsi="Arial" w:cs="Arial"/>
                <w:lang w:val="en-IN"/>
              </w:rPr>
              <w:t>)</w:t>
            </w:r>
          </w:p>
        </w:tc>
      </w:tr>
      <w:tr w:rsidR="00990BA6" w:rsidRPr="0072591A" w14:paraId="5A94470D" w14:textId="77777777" w:rsidTr="00990BA6">
        <w:trPr>
          <w:trHeight w:val="770"/>
          <w:trPrChange w:id="130" w:author="hp" w:date="2025-03-25T16:16:00Z">
            <w:trPr>
              <w:trHeight w:val="770"/>
            </w:trPr>
          </w:trPrChange>
        </w:trPr>
        <w:tc>
          <w:tcPr>
            <w:tcW w:w="1625" w:type="dxa"/>
            <w:tcPrChange w:id="131" w:author="hp" w:date="2025-03-25T16:16:00Z">
              <w:tcPr>
                <w:tcW w:w="1625" w:type="dxa"/>
              </w:tcPr>
            </w:tcPrChange>
          </w:tcPr>
          <w:p w14:paraId="578000B6"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Heat</w:t>
            </w:r>
          </w:p>
        </w:tc>
        <w:tc>
          <w:tcPr>
            <w:tcW w:w="1900" w:type="dxa"/>
            <w:tcPrChange w:id="132" w:author="hp" w:date="2025-03-25T16:16:00Z">
              <w:tcPr>
                <w:tcW w:w="1900" w:type="dxa"/>
              </w:tcPr>
            </w:tcPrChange>
          </w:tcPr>
          <w:p w14:paraId="64A8341C"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Heat Shock Proteins (HSP)</w:t>
            </w:r>
          </w:p>
        </w:tc>
        <w:tc>
          <w:tcPr>
            <w:tcW w:w="1698" w:type="dxa"/>
            <w:tcPrChange w:id="133" w:author="hp" w:date="2025-03-25T16:16:00Z">
              <w:tcPr>
                <w:tcW w:w="1698" w:type="dxa"/>
              </w:tcPr>
            </w:tcPrChange>
          </w:tcPr>
          <w:p w14:paraId="23E408E4"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MAS, GS, Gene Editing</w:t>
            </w:r>
          </w:p>
        </w:tc>
        <w:tc>
          <w:tcPr>
            <w:tcW w:w="1853" w:type="dxa"/>
            <w:tcPrChange w:id="134" w:author="hp" w:date="2025-03-25T16:16:00Z">
              <w:tcPr>
                <w:tcW w:w="1853" w:type="dxa"/>
              </w:tcPr>
            </w:tcPrChange>
          </w:tcPr>
          <w:p w14:paraId="7E35C9D2"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Enhanced protein stability under heat stress</w:t>
            </w:r>
          </w:p>
        </w:tc>
        <w:tc>
          <w:tcPr>
            <w:tcW w:w="1348" w:type="dxa"/>
            <w:tcPrChange w:id="135" w:author="hp" w:date="2025-03-25T16:16:00Z">
              <w:tcPr>
                <w:tcW w:w="1348" w:type="dxa"/>
              </w:tcPr>
            </w:tcPrChange>
          </w:tcPr>
          <w:p w14:paraId="708C89ED" w14:textId="77777777" w:rsidR="00990BA6" w:rsidRPr="0072591A" w:rsidRDefault="00990BA6" w:rsidP="0072591A">
            <w:pPr>
              <w:pStyle w:val="Body"/>
              <w:spacing w:line="360" w:lineRule="auto"/>
              <w:rPr>
                <w:rFonts w:ascii="Arial" w:hAnsi="Arial" w:cs="Arial"/>
                <w:lang w:val="en-IN"/>
              </w:rPr>
            </w:pPr>
            <w:r w:rsidRPr="0072591A">
              <w:rPr>
                <w:rFonts w:ascii="Arial" w:hAnsi="Arial" w:cs="Arial"/>
                <w:lang w:val="en-IN"/>
              </w:rPr>
              <w:t>(</w:t>
            </w:r>
            <w:r w:rsidRPr="0072591A">
              <w:rPr>
                <w:rFonts w:ascii="Arial" w:hAnsi="Arial" w:cs="Arial"/>
              </w:rPr>
              <w:t xml:space="preserve">Pandey </w:t>
            </w:r>
            <w:r w:rsidRPr="0072591A">
              <w:rPr>
                <w:rFonts w:ascii="Arial" w:hAnsi="Arial" w:cs="Arial"/>
                <w:i/>
                <w:iCs/>
              </w:rPr>
              <w:t>et al,</w:t>
            </w:r>
            <w:r w:rsidRPr="0072591A">
              <w:rPr>
                <w:rFonts w:ascii="Arial" w:hAnsi="Arial" w:cs="Arial"/>
              </w:rPr>
              <w:t>2024</w:t>
            </w:r>
            <w:r w:rsidRPr="0072591A">
              <w:rPr>
                <w:rFonts w:ascii="Arial" w:hAnsi="Arial" w:cs="Arial"/>
                <w:lang w:val="en-IN"/>
              </w:rPr>
              <w:t>)</w:t>
            </w:r>
          </w:p>
        </w:tc>
      </w:tr>
      <w:tr w:rsidR="00990BA6" w:rsidRPr="0072591A" w14:paraId="4CD57F0A" w14:textId="77777777" w:rsidTr="00990BA6">
        <w:trPr>
          <w:trHeight w:val="1303"/>
          <w:trPrChange w:id="136" w:author="hp" w:date="2025-03-25T16:16:00Z">
            <w:trPr>
              <w:trHeight w:val="1303"/>
            </w:trPr>
          </w:trPrChange>
        </w:trPr>
        <w:tc>
          <w:tcPr>
            <w:tcW w:w="1625" w:type="dxa"/>
            <w:tcPrChange w:id="137" w:author="hp" w:date="2025-03-25T16:16:00Z">
              <w:tcPr>
                <w:tcW w:w="1625" w:type="dxa"/>
              </w:tcPr>
            </w:tcPrChange>
          </w:tcPr>
          <w:p w14:paraId="0576A49A"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Salinity</w:t>
            </w:r>
          </w:p>
        </w:tc>
        <w:tc>
          <w:tcPr>
            <w:tcW w:w="1900" w:type="dxa"/>
            <w:tcPrChange w:id="138" w:author="hp" w:date="2025-03-25T16:16:00Z">
              <w:tcPr>
                <w:tcW w:w="1900" w:type="dxa"/>
              </w:tcPr>
            </w:tcPrChange>
          </w:tcPr>
          <w:p w14:paraId="33956A7C"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SOS (Salt Overly Sensitive) Pathway, NHX genes</w:t>
            </w:r>
          </w:p>
        </w:tc>
        <w:tc>
          <w:tcPr>
            <w:tcW w:w="1698" w:type="dxa"/>
            <w:tcPrChange w:id="139" w:author="hp" w:date="2025-03-25T16:16:00Z">
              <w:tcPr>
                <w:tcW w:w="1698" w:type="dxa"/>
              </w:tcPr>
            </w:tcPrChange>
          </w:tcPr>
          <w:p w14:paraId="0622D5EA"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MAS, GS, Gene Editing</w:t>
            </w:r>
          </w:p>
        </w:tc>
        <w:tc>
          <w:tcPr>
            <w:tcW w:w="1853" w:type="dxa"/>
            <w:tcPrChange w:id="140" w:author="hp" w:date="2025-03-25T16:16:00Z">
              <w:tcPr>
                <w:tcW w:w="1853" w:type="dxa"/>
              </w:tcPr>
            </w:tcPrChange>
          </w:tcPr>
          <w:p w14:paraId="017534B3" w14:textId="77777777" w:rsidR="00990BA6" w:rsidRPr="0072591A" w:rsidRDefault="00990BA6"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Improved ion transport and cellular function under saline conditions</w:t>
            </w:r>
          </w:p>
        </w:tc>
        <w:tc>
          <w:tcPr>
            <w:tcW w:w="1348" w:type="dxa"/>
            <w:tcPrChange w:id="141" w:author="hp" w:date="2025-03-25T16:16:00Z">
              <w:tcPr>
                <w:tcW w:w="1348" w:type="dxa"/>
              </w:tcPr>
            </w:tcPrChange>
          </w:tcPr>
          <w:p w14:paraId="08735D78" w14:textId="77777777" w:rsidR="00990BA6" w:rsidRPr="0072591A" w:rsidRDefault="00653BE8" w:rsidP="0072591A">
            <w:pPr>
              <w:pStyle w:val="Body"/>
              <w:spacing w:line="360" w:lineRule="auto"/>
              <w:rPr>
                <w:rFonts w:ascii="Arial" w:hAnsi="Arial" w:cs="Arial"/>
                <w:lang w:val="en-IN"/>
              </w:rPr>
            </w:pPr>
            <w:r w:rsidRPr="0072591A">
              <w:rPr>
                <w:rFonts w:ascii="Arial" w:hAnsi="Arial" w:cs="Arial"/>
                <w:lang w:val="en-IN"/>
              </w:rPr>
              <w:t>(</w:t>
            </w:r>
            <w:r w:rsidRPr="0072591A">
              <w:rPr>
                <w:rFonts w:ascii="Arial" w:hAnsi="Arial" w:cs="Arial"/>
              </w:rPr>
              <w:t xml:space="preserve">Yousefi </w:t>
            </w:r>
            <w:r w:rsidRPr="0072591A">
              <w:rPr>
                <w:rFonts w:ascii="Arial" w:hAnsi="Arial" w:cs="Arial"/>
                <w:i/>
                <w:iCs/>
              </w:rPr>
              <w:t xml:space="preserve">et al, </w:t>
            </w:r>
            <w:r w:rsidRPr="0072591A">
              <w:rPr>
                <w:rFonts w:ascii="Arial" w:hAnsi="Arial" w:cs="Arial"/>
              </w:rPr>
              <w:t>2024</w:t>
            </w:r>
            <w:r w:rsidRPr="0072591A">
              <w:rPr>
                <w:rFonts w:ascii="Arial" w:hAnsi="Arial" w:cs="Arial"/>
                <w:lang w:val="en-IN"/>
              </w:rPr>
              <w:t>)</w:t>
            </w:r>
          </w:p>
        </w:tc>
      </w:tr>
    </w:tbl>
    <w:p w14:paraId="35777BB0" w14:textId="77777777" w:rsidR="000E01C7" w:rsidRPr="0072591A" w:rsidRDefault="000E01C7" w:rsidP="0072591A">
      <w:pPr>
        <w:pStyle w:val="Body"/>
        <w:spacing w:after="0" w:line="360" w:lineRule="auto"/>
        <w:rPr>
          <w:rFonts w:ascii="Arial" w:hAnsi="Arial" w:cs="Arial"/>
          <w:lang w:val="en-IN"/>
        </w:rPr>
      </w:pPr>
    </w:p>
    <w:p w14:paraId="58F97FB5" w14:textId="77777777" w:rsidR="000E01C7" w:rsidRPr="0072591A" w:rsidRDefault="000E01C7" w:rsidP="0072591A">
      <w:pPr>
        <w:pStyle w:val="Body"/>
        <w:spacing w:after="0" w:line="360" w:lineRule="auto"/>
        <w:rPr>
          <w:del w:id="142" w:author="hp" w:date="2025-03-25T16:16:00Z"/>
          <w:rFonts w:ascii="Arial" w:hAnsi="Arial" w:cs="Arial"/>
          <w:lang w:val="en-IN"/>
        </w:rPr>
      </w:pPr>
    </w:p>
    <w:p w14:paraId="76A527FB" w14:textId="77777777" w:rsidR="000E01C7" w:rsidRPr="0072591A" w:rsidRDefault="000E01C7" w:rsidP="0072591A">
      <w:pPr>
        <w:pStyle w:val="Body"/>
        <w:spacing w:after="0" w:line="360" w:lineRule="auto"/>
        <w:rPr>
          <w:del w:id="143" w:author="hp" w:date="2025-03-25T16:16:00Z"/>
          <w:rFonts w:ascii="Arial" w:hAnsi="Arial" w:cs="Arial"/>
          <w:lang w:val="en-IN"/>
        </w:rPr>
      </w:pPr>
    </w:p>
    <w:p w14:paraId="38FBB13C" w14:textId="77777777" w:rsidR="000E01C7" w:rsidRPr="0072591A" w:rsidRDefault="000E01C7" w:rsidP="0072591A">
      <w:pPr>
        <w:pStyle w:val="Body"/>
        <w:spacing w:after="0" w:line="360" w:lineRule="auto"/>
        <w:rPr>
          <w:del w:id="144" w:author="hp" w:date="2025-03-25T16:16:00Z"/>
          <w:rFonts w:ascii="Arial" w:hAnsi="Arial" w:cs="Arial"/>
          <w:lang w:val="en-IN"/>
        </w:rPr>
      </w:pPr>
    </w:p>
    <w:p w14:paraId="43D0D106" w14:textId="77777777" w:rsidR="000E01C7" w:rsidRPr="0072591A" w:rsidRDefault="000E01C7" w:rsidP="0072591A">
      <w:pPr>
        <w:pStyle w:val="Body"/>
        <w:spacing w:after="0" w:line="360" w:lineRule="auto"/>
        <w:rPr>
          <w:rFonts w:ascii="Arial" w:hAnsi="Arial" w:cs="Arial"/>
          <w:b/>
          <w:bCs/>
        </w:rPr>
      </w:pPr>
      <w:r w:rsidRPr="0072591A">
        <w:rPr>
          <w:rFonts w:ascii="Arial" w:hAnsi="Arial" w:cs="Arial"/>
          <w:b/>
          <w:bCs/>
        </w:rPr>
        <w:t>4. Improving Quality Traits in Mustard</w:t>
      </w:r>
    </w:p>
    <w:p w14:paraId="3CEFB4F6" w14:textId="77777777" w:rsidR="000E01C7" w:rsidRPr="0072591A" w:rsidRDefault="000E01C7" w:rsidP="0072591A">
      <w:pPr>
        <w:pStyle w:val="Body"/>
        <w:spacing w:after="0" w:line="360" w:lineRule="auto"/>
        <w:rPr>
          <w:rFonts w:ascii="Arial" w:hAnsi="Arial" w:cs="Arial"/>
          <w:b/>
          <w:bCs/>
        </w:rPr>
      </w:pPr>
      <w:r w:rsidRPr="0072591A">
        <w:rPr>
          <w:rFonts w:ascii="Arial" w:hAnsi="Arial" w:cs="Arial"/>
          <w:b/>
          <w:bCs/>
        </w:rPr>
        <w:t>Oil Quality and Quantity</w:t>
      </w:r>
    </w:p>
    <w:p w14:paraId="52FE1CC7" w14:textId="77777777" w:rsidR="000E01C7" w:rsidRPr="0072591A" w:rsidRDefault="000E01C7" w:rsidP="0072591A">
      <w:pPr>
        <w:pStyle w:val="Body"/>
        <w:spacing w:after="0" w:line="360" w:lineRule="auto"/>
        <w:rPr>
          <w:rFonts w:ascii="Arial" w:hAnsi="Arial" w:cs="Arial"/>
        </w:rPr>
      </w:pPr>
      <w:r w:rsidRPr="0072591A">
        <w:rPr>
          <w:rFonts w:ascii="Arial" w:hAnsi="Arial" w:cs="Arial"/>
        </w:rPr>
        <w:t>Oil content is one of the most critical quality traits in mustard breeding, as mustard oil is highly valued for both culinary and industrial applications. Enhancing oil yield and quality is essential for meeting the increasing global demand for vegetable oils. Mustard seeds contain oil in varying amounts, with oil content directly influencing the economic value of the crop. The oil composition, which includes the balance of different fatty acids, is equally important in determining the quality of mustard oil, especially in terms of its nutritional profile and industrial suitability.</w:t>
      </w:r>
    </w:p>
    <w:p w14:paraId="79A2EF35" w14:textId="77777777" w:rsidR="006D3311" w:rsidRPr="0072591A" w:rsidRDefault="000E01C7" w:rsidP="0072591A">
      <w:pPr>
        <w:pStyle w:val="Body"/>
        <w:spacing w:after="0" w:line="360" w:lineRule="auto"/>
        <w:rPr>
          <w:rFonts w:ascii="Arial" w:hAnsi="Arial" w:cs="Arial"/>
        </w:rPr>
      </w:pPr>
      <w:r w:rsidRPr="0072591A">
        <w:rPr>
          <w:rFonts w:ascii="Arial" w:hAnsi="Arial" w:cs="Arial"/>
        </w:rPr>
        <w:t xml:space="preserve">Genomic approaches to enhance oil content in mustard seeds focus primarily on manipulating the biosynthesis pathways involved in fatty acid production. The </w:t>
      </w:r>
      <w:r w:rsidRPr="0072591A">
        <w:rPr>
          <w:rFonts w:ascii="Arial" w:hAnsi="Arial" w:cs="Arial"/>
          <w:i/>
          <w:iCs/>
        </w:rPr>
        <w:t>FAD2</w:t>
      </w:r>
      <w:r w:rsidRPr="0072591A">
        <w:rPr>
          <w:rFonts w:ascii="Arial" w:hAnsi="Arial" w:cs="Arial"/>
        </w:rPr>
        <w:t xml:space="preserve"> and </w:t>
      </w:r>
      <w:r w:rsidRPr="0072591A">
        <w:rPr>
          <w:rFonts w:ascii="Arial" w:hAnsi="Arial" w:cs="Arial"/>
          <w:i/>
          <w:iCs/>
        </w:rPr>
        <w:t>FAD3</w:t>
      </w:r>
      <w:r w:rsidRPr="0072591A">
        <w:rPr>
          <w:rFonts w:ascii="Arial" w:hAnsi="Arial" w:cs="Arial"/>
        </w:rPr>
        <w:t xml:space="preserve"> genes play pivotal roles in determining the fatty acid composition of mustard oil</w:t>
      </w:r>
      <w:r w:rsidR="00653BE8" w:rsidRPr="0072591A">
        <w:rPr>
          <w:rFonts w:ascii="Arial" w:hAnsi="Arial" w:cs="Arial"/>
        </w:rPr>
        <w:t xml:space="preserve"> (Porokhovinova </w:t>
      </w:r>
      <w:r w:rsidR="00653BE8" w:rsidRPr="0072591A">
        <w:rPr>
          <w:rFonts w:ascii="Arial" w:hAnsi="Arial" w:cs="Arial"/>
          <w:i/>
          <w:iCs/>
        </w:rPr>
        <w:t>et al,</w:t>
      </w:r>
      <w:ins w:id="145" w:author="hp" w:date="2025-03-25T16:16:00Z">
        <w:r w:rsidR="004E1CA6">
          <w:rPr>
            <w:rFonts w:ascii="Arial" w:hAnsi="Arial" w:cs="Arial"/>
            <w:i/>
            <w:iCs/>
          </w:rPr>
          <w:t xml:space="preserve"> </w:t>
        </w:r>
      </w:ins>
      <w:r w:rsidR="00653BE8" w:rsidRPr="0072591A">
        <w:rPr>
          <w:rFonts w:ascii="Arial" w:hAnsi="Arial" w:cs="Arial"/>
        </w:rPr>
        <w:t>2022)</w:t>
      </w:r>
      <w:r w:rsidRPr="0072591A">
        <w:rPr>
          <w:rFonts w:ascii="Arial" w:hAnsi="Arial" w:cs="Arial"/>
        </w:rPr>
        <w:t xml:space="preserve">, particularly the levels of oleic and linoleic acids, which are crucial for oil quality. The </w:t>
      </w:r>
      <w:r w:rsidRPr="0072591A">
        <w:rPr>
          <w:rFonts w:ascii="Arial" w:hAnsi="Arial" w:cs="Arial"/>
          <w:i/>
          <w:iCs/>
        </w:rPr>
        <w:t>FAD2</w:t>
      </w:r>
      <w:r w:rsidRPr="0072591A">
        <w:rPr>
          <w:rFonts w:ascii="Arial" w:hAnsi="Arial" w:cs="Arial"/>
        </w:rPr>
        <w:t xml:space="preserve"> gene encodes fatty acid desaturase 2, an enzyme responsible for converting oleic acid into linoleic acid, while the </w:t>
      </w:r>
      <w:r w:rsidRPr="0072591A">
        <w:rPr>
          <w:rFonts w:ascii="Arial" w:hAnsi="Arial" w:cs="Arial"/>
          <w:i/>
          <w:iCs/>
        </w:rPr>
        <w:t>FAD3</w:t>
      </w:r>
      <w:r w:rsidRPr="0072591A">
        <w:rPr>
          <w:rFonts w:ascii="Arial" w:hAnsi="Arial" w:cs="Arial"/>
        </w:rPr>
        <w:t xml:space="preserve"> gene is involved in the production of alpha-linolenic acid, a polyunsaturated fatty acid. High oleic acid content in mustard oil is particularly desirable due to its stability and health benefits, including lower levels of saturated </w:t>
      </w:r>
      <w:r w:rsidR="006D3311" w:rsidRPr="0072591A">
        <w:rPr>
          <w:rFonts w:ascii="Arial" w:hAnsi="Arial" w:cs="Arial"/>
        </w:rPr>
        <w:t xml:space="preserve">fats (Martinović </w:t>
      </w:r>
      <w:r w:rsidR="006D3311" w:rsidRPr="0072591A">
        <w:rPr>
          <w:rFonts w:ascii="Arial" w:hAnsi="Arial" w:cs="Arial"/>
          <w:i/>
          <w:iCs/>
        </w:rPr>
        <w:t>et al,</w:t>
      </w:r>
      <w:r w:rsidR="006D3311" w:rsidRPr="0072591A">
        <w:rPr>
          <w:rFonts w:ascii="Arial" w:hAnsi="Arial" w:cs="Arial"/>
        </w:rPr>
        <w:t xml:space="preserve"> 2020)</w:t>
      </w:r>
      <w:r w:rsidRPr="0072591A">
        <w:rPr>
          <w:rFonts w:ascii="Arial" w:hAnsi="Arial" w:cs="Arial"/>
        </w:rPr>
        <w:t>.</w:t>
      </w:r>
    </w:p>
    <w:p w14:paraId="2ACB17C0" w14:textId="77777777" w:rsidR="006D3311" w:rsidRPr="0072591A" w:rsidRDefault="006D3311" w:rsidP="0072591A">
      <w:pPr>
        <w:pStyle w:val="Body"/>
        <w:spacing w:after="0" w:line="360" w:lineRule="auto"/>
        <w:rPr>
          <w:del w:id="146" w:author="hp" w:date="2025-03-25T16:16:00Z"/>
          <w:rFonts w:ascii="Arial" w:hAnsi="Arial" w:cs="Arial"/>
        </w:rPr>
      </w:pPr>
    </w:p>
    <w:p w14:paraId="7ABFBA30" w14:textId="77777777" w:rsidR="000E01C7" w:rsidRPr="0072591A" w:rsidRDefault="000E01C7" w:rsidP="0072591A">
      <w:pPr>
        <w:pStyle w:val="Body"/>
        <w:spacing w:after="0" w:line="360" w:lineRule="auto"/>
        <w:rPr>
          <w:rFonts w:ascii="Arial" w:hAnsi="Arial" w:cs="Arial"/>
        </w:rPr>
      </w:pPr>
      <w:r w:rsidRPr="0072591A">
        <w:rPr>
          <w:rFonts w:ascii="Arial" w:hAnsi="Arial" w:cs="Arial"/>
        </w:rPr>
        <w:t>In addition to improving the fatty acid profile, genomic tools have been employed to identify and select for higher oil content in mustard seeds. QTL mapping has pinpointed genomic regions associated with oil yield, providing breeders with molecular markers to select for varieties with higher oil content. These approaches, combined with the understanding of fatty acid biosynthesis pathways, allow for the simultaneous improvement of both oil quantity and quality in mustard crops.</w:t>
      </w:r>
    </w:p>
    <w:p w14:paraId="2856C00C" w14:textId="77777777" w:rsidR="000E01C7" w:rsidRPr="0072591A" w:rsidRDefault="000E01C7" w:rsidP="0072591A">
      <w:pPr>
        <w:pStyle w:val="Body"/>
        <w:spacing w:after="0" w:line="360" w:lineRule="auto"/>
        <w:rPr>
          <w:rFonts w:ascii="Arial" w:hAnsi="Arial" w:cs="Arial"/>
        </w:rPr>
      </w:pPr>
    </w:p>
    <w:p w14:paraId="23124289" w14:textId="4C5AE921" w:rsidR="000E01C7" w:rsidRPr="0072591A" w:rsidRDefault="00E27AD6" w:rsidP="0072591A">
      <w:pPr>
        <w:pStyle w:val="Body"/>
        <w:spacing w:after="0" w:line="360" w:lineRule="auto"/>
        <w:rPr>
          <w:rFonts w:ascii="Arial" w:hAnsi="Arial" w:cs="Arial"/>
          <w:b/>
          <w:bCs/>
          <w:lang w:val="en-IN"/>
        </w:rPr>
      </w:pPr>
      <w:r>
        <w:rPr>
          <w:rFonts w:ascii="Arial" w:hAnsi="Arial" w:cs="Arial"/>
          <w:b/>
          <w:bCs/>
          <w:lang w:val="en-IN"/>
        </w:rPr>
        <w:t xml:space="preserve">Table </w:t>
      </w:r>
      <w:r w:rsidR="004E1CA6">
        <w:rPr>
          <w:rFonts w:ascii="Arial" w:hAnsi="Arial" w:cs="Arial"/>
          <w:b/>
          <w:bCs/>
          <w:lang w:val="en-IN"/>
        </w:rPr>
        <w:t>4</w:t>
      </w:r>
      <w:del w:id="147" w:author="hp" w:date="2025-03-25T16:16:00Z">
        <w:r>
          <w:rPr>
            <w:rFonts w:ascii="Arial" w:hAnsi="Arial" w:cs="Arial"/>
            <w:b/>
            <w:bCs/>
            <w:lang w:val="en-IN"/>
          </w:rPr>
          <w:delText xml:space="preserve"> </w:delText>
        </w:r>
      </w:del>
      <w:r w:rsidR="004E1CA6">
        <w:rPr>
          <w:rFonts w:ascii="Arial" w:hAnsi="Arial" w:cs="Arial"/>
          <w:b/>
          <w:bCs/>
          <w:lang w:val="en-IN"/>
        </w:rPr>
        <w:t>: Genes</w:t>
      </w:r>
      <w:r w:rsidR="000E01C7" w:rsidRPr="0072591A">
        <w:rPr>
          <w:rFonts w:ascii="Arial" w:hAnsi="Arial" w:cs="Arial"/>
          <w:b/>
          <w:bCs/>
          <w:lang w:val="en-IN"/>
        </w:rPr>
        <w:t xml:space="preserve"> Involved in Oil Quality Improvement in Mustard</w:t>
      </w:r>
    </w:p>
    <w:tbl>
      <w:tblPr>
        <w:tblStyle w:val="TableGrid"/>
        <w:tblW w:w="0" w:type="auto"/>
        <w:tblLook w:val="04A0" w:firstRow="1" w:lastRow="0" w:firstColumn="1" w:lastColumn="0" w:noHBand="0" w:noVBand="1"/>
        <w:tblPrChange w:id="148" w:author="hp" w:date="2025-03-25T16:16:00Z">
          <w:tblPr>
            <w:tblStyle w:val="TableGrid"/>
            <w:tblW w:w="0" w:type="auto"/>
            <w:tblLook w:val="04A0" w:firstRow="1" w:lastRow="0" w:firstColumn="1" w:lastColumn="0" w:noHBand="0" w:noVBand="1"/>
          </w:tblPr>
        </w:tblPrChange>
      </w:tblPr>
      <w:tblGrid>
        <w:gridCol w:w="2035"/>
        <w:gridCol w:w="2123"/>
        <w:gridCol w:w="2393"/>
        <w:gridCol w:w="1873"/>
        <w:tblGridChange w:id="149">
          <w:tblGrid>
            <w:gridCol w:w="2035"/>
            <w:gridCol w:w="2123"/>
            <w:gridCol w:w="2393"/>
            <w:gridCol w:w="1873"/>
          </w:tblGrid>
        </w:tblGridChange>
      </w:tblGrid>
      <w:tr w:rsidR="00F001A9" w:rsidRPr="0072591A" w14:paraId="23F79EC1" w14:textId="77777777" w:rsidTr="00F001A9">
        <w:tc>
          <w:tcPr>
            <w:tcW w:w="2035" w:type="dxa"/>
            <w:tcPrChange w:id="150" w:author="hp" w:date="2025-03-25T16:16:00Z">
              <w:tcPr>
                <w:tcW w:w="2035" w:type="dxa"/>
              </w:tcPr>
            </w:tcPrChange>
          </w:tcPr>
          <w:p w14:paraId="0E8F41C3" w14:textId="77777777" w:rsidR="00F001A9" w:rsidRPr="0072591A" w:rsidRDefault="00F001A9"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Gene</w:t>
            </w:r>
          </w:p>
        </w:tc>
        <w:tc>
          <w:tcPr>
            <w:tcW w:w="2123" w:type="dxa"/>
            <w:tcPrChange w:id="151" w:author="hp" w:date="2025-03-25T16:16:00Z">
              <w:tcPr>
                <w:tcW w:w="2123" w:type="dxa"/>
              </w:tcPr>
            </w:tcPrChange>
          </w:tcPr>
          <w:p w14:paraId="28DA8DF6" w14:textId="77777777" w:rsidR="00F001A9" w:rsidRPr="0072591A" w:rsidRDefault="00F001A9"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Trait Affected</w:t>
            </w:r>
          </w:p>
        </w:tc>
        <w:tc>
          <w:tcPr>
            <w:tcW w:w="2393" w:type="dxa"/>
            <w:tcPrChange w:id="152" w:author="hp" w:date="2025-03-25T16:16:00Z">
              <w:tcPr>
                <w:tcW w:w="2393" w:type="dxa"/>
              </w:tcPr>
            </w:tcPrChange>
          </w:tcPr>
          <w:p w14:paraId="6384F214" w14:textId="77777777" w:rsidR="00F001A9" w:rsidRPr="0072591A" w:rsidRDefault="00F001A9"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Impact of Modification</w:t>
            </w:r>
          </w:p>
        </w:tc>
        <w:tc>
          <w:tcPr>
            <w:tcW w:w="1873" w:type="dxa"/>
            <w:tcPrChange w:id="153" w:author="hp" w:date="2025-03-25T16:16:00Z">
              <w:tcPr>
                <w:tcW w:w="1873" w:type="dxa"/>
              </w:tcPr>
            </w:tcPrChange>
          </w:tcPr>
          <w:p w14:paraId="7E47CFB0" w14:textId="77777777" w:rsidR="00F001A9" w:rsidRPr="0072591A" w:rsidRDefault="00F001A9" w:rsidP="0072591A">
            <w:pPr>
              <w:pStyle w:val="Body"/>
              <w:spacing w:line="360" w:lineRule="auto"/>
              <w:rPr>
                <w:rFonts w:ascii="Arial" w:hAnsi="Arial" w:cs="Arial"/>
                <w:lang w:val="en-IN"/>
              </w:rPr>
            </w:pPr>
            <w:r w:rsidRPr="0072591A">
              <w:rPr>
                <w:rFonts w:ascii="Arial" w:hAnsi="Arial" w:cs="Arial"/>
                <w:lang w:val="en-IN"/>
              </w:rPr>
              <w:t>reference</w:t>
            </w:r>
          </w:p>
        </w:tc>
      </w:tr>
      <w:tr w:rsidR="00F001A9" w:rsidRPr="0072591A" w14:paraId="5FCEA259" w14:textId="77777777" w:rsidTr="00F001A9">
        <w:tc>
          <w:tcPr>
            <w:tcW w:w="2035" w:type="dxa"/>
            <w:tcPrChange w:id="154" w:author="hp" w:date="2025-03-25T16:16:00Z">
              <w:tcPr>
                <w:tcW w:w="2035" w:type="dxa"/>
              </w:tcPr>
            </w:tcPrChange>
          </w:tcPr>
          <w:p w14:paraId="6D9229DA" w14:textId="77777777" w:rsidR="00F001A9" w:rsidRPr="0072591A" w:rsidRDefault="00F001A9"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FAD2</w:t>
            </w:r>
          </w:p>
        </w:tc>
        <w:tc>
          <w:tcPr>
            <w:tcW w:w="2123" w:type="dxa"/>
            <w:tcPrChange w:id="155" w:author="hp" w:date="2025-03-25T16:16:00Z">
              <w:tcPr>
                <w:tcW w:w="2123" w:type="dxa"/>
              </w:tcPr>
            </w:tcPrChange>
          </w:tcPr>
          <w:p w14:paraId="1B5C84F0" w14:textId="77777777" w:rsidR="00F001A9" w:rsidRPr="0072591A" w:rsidRDefault="00F001A9"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Oleic to Linoleic acid ratio</w:t>
            </w:r>
          </w:p>
        </w:tc>
        <w:tc>
          <w:tcPr>
            <w:tcW w:w="2393" w:type="dxa"/>
            <w:tcPrChange w:id="156" w:author="hp" w:date="2025-03-25T16:16:00Z">
              <w:tcPr>
                <w:tcW w:w="2393" w:type="dxa"/>
              </w:tcPr>
            </w:tcPrChange>
          </w:tcPr>
          <w:p w14:paraId="47649EAA" w14:textId="77777777" w:rsidR="00F001A9" w:rsidRPr="0072591A" w:rsidRDefault="00F001A9"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Higher oleic acid improves oil stability and shelf life</w:t>
            </w:r>
          </w:p>
        </w:tc>
        <w:tc>
          <w:tcPr>
            <w:tcW w:w="1873" w:type="dxa"/>
            <w:tcPrChange w:id="157" w:author="hp" w:date="2025-03-25T16:16:00Z">
              <w:tcPr>
                <w:tcW w:w="1873" w:type="dxa"/>
              </w:tcPr>
            </w:tcPrChange>
          </w:tcPr>
          <w:p w14:paraId="7A27B16D" w14:textId="77777777" w:rsidR="00F001A9" w:rsidRPr="0072591A" w:rsidRDefault="00F001A9" w:rsidP="0072591A">
            <w:pPr>
              <w:pStyle w:val="Body"/>
              <w:spacing w:line="360" w:lineRule="auto"/>
              <w:rPr>
                <w:rFonts w:ascii="Arial" w:hAnsi="Arial" w:cs="Arial"/>
                <w:lang w:val="en-IN"/>
              </w:rPr>
            </w:pPr>
            <w:r w:rsidRPr="0072591A">
              <w:rPr>
                <w:rFonts w:ascii="Arial" w:hAnsi="Arial" w:cs="Arial"/>
              </w:rPr>
              <w:t xml:space="preserve">(Yashpal </w:t>
            </w:r>
            <w:r w:rsidRPr="0072591A">
              <w:rPr>
                <w:rFonts w:ascii="Arial" w:hAnsi="Arial" w:cs="Arial"/>
                <w:i/>
                <w:iCs/>
              </w:rPr>
              <w:t>et al</w:t>
            </w:r>
            <w:r w:rsidRPr="0072591A">
              <w:rPr>
                <w:rFonts w:ascii="Arial" w:hAnsi="Arial" w:cs="Arial"/>
              </w:rPr>
              <w:t>,2020)</w:t>
            </w:r>
          </w:p>
        </w:tc>
      </w:tr>
      <w:tr w:rsidR="00F001A9" w:rsidRPr="0072591A" w14:paraId="57CB5E97" w14:textId="77777777" w:rsidTr="00F001A9">
        <w:tc>
          <w:tcPr>
            <w:tcW w:w="2035" w:type="dxa"/>
            <w:tcPrChange w:id="158" w:author="hp" w:date="2025-03-25T16:16:00Z">
              <w:tcPr>
                <w:tcW w:w="2035" w:type="dxa"/>
              </w:tcPr>
            </w:tcPrChange>
          </w:tcPr>
          <w:p w14:paraId="15372500" w14:textId="77777777" w:rsidR="00F001A9" w:rsidRPr="0072591A" w:rsidRDefault="00F001A9"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FAD3</w:t>
            </w:r>
          </w:p>
        </w:tc>
        <w:tc>
          <w:tcPr>
            <w:tcW w:w="2123" w:type="dxa"/>
            <w:tcPrChange w:id="159" w:author="hp" w:date="2025-03-25T16:16:00Z">
              <w:tcPr>
                <w:tcW w:w="2123" w:type="dxa"/>
              </w:tcPr>
            </w:tcPrChange>
          </w:tcPr>
          <w:p w14:paraId="7F931D5B" w14:textId="77777777" w:rsidR="00F001A9" w:rsidRPr="0072591A" w:rsidRDefault="00F001A9"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Alpha-linolenic acid content</w:t>
            </w:r>
          </w:p>
        </w:tc>
        <w:tc>
          <w:tcPr>
            <w:tcW w:w="2393" w:type="dxa"/>
            <w:tcPrChange w:id="160" w:author="hp" w:date="2025-03-25T16:16:00Z">
              <w:tcPr>
                <w:tcW w:w="2393" w:type="dxa"/>
              </w:tcPr>
            </w:tcPrChange>
          </w:tcPr>
          <w:p w14:paraId="49DA1A47" w14:textId="77777777" w:rsidR="00F001A9" w:rsidRPr="0072591A" w:rsidRDefault="00F001A9"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Modifies polyunsaturated fatty acid composition, enhancing oil quality</w:t>
            </w:r>
          </w:p>
        </w:tc>
        <w:tc>
          <w:tcPr>
            <w:tcW w:w="1873" w:type="dxa"/>
            <w:tcPrChange w:id="161" w:author="hp" w:date="2025-03-25T16:16:00Z">
              <w:tcPr>
                <w:tcW w:w="1873" w:type="dxa"/>
              </w:tcPr>
            </w:tcPrChange>
          </w:tcPr>
          <w:p w14:paraId="4F2EF720" w14:textId="77777777" w:rsidR="00F001A9" w:rsidRPr="0072591A" w:rsidRDefault="006D3311" w:rsidP="0072591A">
            <w:pPr>
              <w:pStyle w:val="Body"/>
              <w:spacing w:line="360" w:lineRule="auto"/>
              <w:rPr>
                <w:rFonts w:ascii="Arial" w:hAnsi="Arial" w:cs="Arial"/>
                <w:lang w:val="en-IN"/>
              </w:rPr>
            </w:pPr>
            <w:r w:rsidRPr="0072591A">
              <w:rPr>
                <w:rFonts w:ascii="Arial" w:hAnsi="Arial" w:cs="Arial"/>
                <w:lang w:val="en-IN"/>
              </w:rPr>
              <w:t>(</w:t>
            </w:r>
            <w:r w:rsidRPr="0072591A">
              <w:rPr>
                <w:rFonts w:ascii="Arial" w:hAnsi="Arial" w:cs="Arial"/>
                <w:lang w:val="nb-NO"/>
              </w:rPr>
              <w:t xml:space="preserve">Rajwade </w:t>
            </w:r>
            <w:r w:rsidRPr="0072591A">
              <w:rPr>
                <w:rFonts w:ascii="Arial" w:hAnsi="Arial" w:cs="Arial"/>
                <w:i/>
                <w:iCs/>
                <w:lang w:val="nb-NO"/>
              </w:rPr>
              <w:t>et al,</w:t>
            </w:r>
            <w:r w:rsidRPr="0072591A">
              <w:rPr>
                <w:rFonts w:ascii="Arial" w:hAnsi="Arial" w:cs="Arial"/>
                <w:lang w:val="nb-NO"/>
              </w:rPr>
              <w:t>2014</w:t>
            </w:r>
            <w:r w:rsidRPr="0072591A">
              <w:rPr>
                <w:rFonts w:ascii="Arial" w:hAnsi="Arial" w:cs="Arial"/>
                <w:lang w:val="en-IN"/>
              </w:rPr>
              <w:t>)</w:t>
            </w:r>
          </w:p>
        </w:tc>
      </w:tr>
    </w:tbl>
    <w:p w14:paraId="2FF8AA23" w14:textId="77777777" w:rsidR="000E01C7" w:rsidRPr="0072591A" w:rsidRDefault="000E01C7" w:rsidP="0072591A">
      <w:pPr>
        <w:pStyle w:val="Body"/>
        <w:spacing w:after="0" w:line="360" w:lineRule="auto"/>
        <w:rPr>
          <w:rFonts w:ascii="Arial" w:hAnsi="Arial" w:cs="Arial"/>
          <w:b/>
          <w:bCs/>
          <w:lang w:val="en-IN"/>
        </w:rPr>
      </w:pPr>
    </w:p>
    <w:p w14:paraId="71A3CE0A" w14:textId="77777777" w:rsidR="000E01C7" w:rsidRPr="0072591A" w:rsidRDefault="000E01C7" w:rsidP="0072591A">
      <w:pPr>
        <w:pStyle w:val="Body"/>
        <w:spacing w:after="0" w:line="360" w:lineRule="auto"/>
        <w:rPr>
          <w:rFonts w:ascii="Arial" w:hAnsi="Arial" w:cs="Arial"/>
          <w:b/>
          <w:bCs/>
        </w:rPr>
      </w:pPr>
      <w:r w:rsidRPr="0072591A">
        <w:rPr>
          <w:rFonts w:ascii="Arial" w:hAnsi="Arial" w:cs="Arial"/>
          <w:b/>
          <w:bCs/>
        </w:rPr>
        <w:t>Glucosinolate Content</w:t>
      </w:r>
    </w:p>
    <w:p w14:paraId="342440DB" w14:textId="77777777" w:rsidR="000E01C7" w:rsidRPr="0072591A" w:rsidRDefault="000E01C7" w:rsidP="0072591A">
      <w:pPr>
        <w:pStyle w:val="Body"/>
        <w:spacing w:after="0" w:line="360" w:lineRule="auto"/>
        <w:rPr>
          <w:rFonts w:ascii="Arial" w:hAnsi="Arial" w:cs="Arial"/>
        </w:rPr>
      </w:pPr>
      <w:r w:rsidRPr="0072591A">
        <w:rPr>
          <w:rFonts w:ascii="Arial" w:hAnsi="Arial" w:cs="Arial"/>
        </w:rPr>
        <w:t>Glucosinolates are sulfur-containing compounds found in mustard seeds that have both beneficial and undesirable effects on the crop</w:t>
      </w:r>
      <w:ins w:id="162" w:author="hp" w:date="2025-03-25T16:16:00Z">
        <w:r w:rsidR="004E1CA6">
          <w:rPr>
            <w:rFonts w:ascii="Arial" w:hAnsi="Arial" w:cs="Arial"/>
          </w:rPr>
          <w:t xml:space="preserve"> </w:t>
        </w:r>
      </w:ins>
      <w:r w:rsidR="00E71875" w:rsidRPr="0072591A">
        <w:rPr>
          <w:rFonts w:ascii="Arial" w:hAnsi="Arial" w:cs="Arial"/>
        </w:rPr>
        <w:t>(Miękus</w:t>
      </w:r>
      <w:r w:rsidR="004E1CA6">
        <w:rPr>
          <w:rFonts w:ascii="Arial" w:hAnsi="Arial" w:cs="Arial"/>
        </w:rPr>
        <w:t xml:space="preserve"> </w:t>
      </w:r>
      <w:r w:rsidR="00E71875" w:rsidRPr="0072591A">
        <w:rPr>
          <w:rFonts w:ascii="Arial" w:hAnsi="Arial" w:cs="Arial"/>
          <w:i/>
          <w:iCs/>
        </w:rPr>
        <w:t>et al,</w:t>
      </w:r>
      <w:ins w:id="163" w:author="hp" w:date="2025-03-25T16:16:00Z">
        <w:r w:rsidR="004E1CA6">
          <w:rPr>
            <w:rFonts w:ascii="Arial" w:hAnsi="Arial" w:cs="Arial"/>
            <w:i/>
            <w:iCs/>
          </w:rPr>
          <w:t xml:space="preserve"> </w:t>
        </w:r>
      </w:ins>
      <w:r w:rsidR="00E71875" w:rsidRPr="0072591A">
        <w:rPr>
          <w:rFonts w:ascii="Arial" w:hAnsi="Arial" w:cs="Arial"/>
        </w:rPr>
        <w:t>2020)</w:t>
      </w:r>
      <w:r w:rsidRPr="0072591A">
        <w:rPr>
          <w:rFonts w:ascii="Arial" w:hAnsi="Arial" w:cs="Arial"/>
        </w:rPr>
        <w:t xml:space="preserve">. These compounds are well-known for their health-promoting properties, as they have been shown to possess anti-cancer and antimicrobial activities. However, high glucosinolate levels can negatively impact the quality of mustard seed meal, a by-product of oil extraction, making it less desirable as animal feed due to its bitter taste and potential </w:t>
      </w:r>
      <w:r w:rsidR="00E71875" w:rsidRPr="0072591A">
        <w:rPr>
          <w:rFonts w:ascii="Arial" w:hAnsi="Arial" w:cs="Arial"/>
        </w:rPr>
        <w:t>toxicity (Lietzow,</w:t>
      </w:r>
      <w:ins w:id="164" w:author="hp" w:date="2025-03-25T16:16:00Z">
        <w:r w:rsidR="004E1CA6">
          <w:rPr>
            <w:rFonts w:ascii="Arial" w:hAnsi="Arial" w:cs="Arial"/>
          </w:rPr>
          <w:t xml:space="preserve"> </w:t>
        </w:r>
      </w:ins>
      <w:r w:rsidR="00E71875" w:rsidRPr="0072591A">
        <w:rPr>
          <w:rFonts w:ascii="Arial" w:hAnsi="Arial" w:cs="Arial"/>
        </w:rPr>
        <w:t>2021)</w:t>
      </w:r>
      <w:r w:rsidRPr="0072591A">
        <w:rPr>
          <w:rFonts w:ascii="Arial" w:hAnsi="Arial" w:cs="Arial"/>
        </w:rPr>
        <w:t>. Thus, controlling glucosinolate content is crucial for improving the overall quality of mustard crops, especially for the feed industry.</w:t>
      </w:r>
    </w:p>
    <w:p w14:paraId="6DD8E8B3" w14:textId="77777777" w:rsidR="00E71875" w:rsidRPr="0072591A" w:rsidRDefault="00E71875" w:rsidP="0072591A">
      <w:pPr>
        <w:pStyle w:val="Body"/>
        <w:spacing w:after="0" w:line="360" w:lineRule="auto"/>
        <w:rPr>
          <w:rFonts w:ascii="Arial" w:hAnsi="Arial" w:cs="Arial"/>
        </w:rPr>
      </w:pPr>
    </w:p>
    <w:p w14:paraId="3563FE62" w14:textId="77777777" w:rsidR="000E01C7" w:rsidRPr="0072591A" w:rsidRDefault="000E01C7" w:rsidP="0072591A">
      <w:pPr>
        <w:pStyle w:val="Body"/>
        <w:spacing w:after="0" w:line="360" w:lineRule="auto"/>
        <w:rPr>
          <w:rFonts w:ascii="Arial" w:hAnsi="Arial" w:cs="Arial"/>
        </w:rPr>
      </w:pPr>
      <w:r w:rsidRPr="0072591A">
        <w:rPr>
          <w:rFonts w:ascii="Arial" w:hAnsi="Arial" w:cs="Arial"/>
        </w:rPr>
        <w:t>In addition to reducing total glucosinolate content, genomic approaches are also being used to improve the composition of glucosinolates, shifting the balance toward types that are less bitter and more beneficial</w:t>
      </w:r>
      <w:r w:rsidR="00E71875" w:rsidRPr="0072591A">
        <w:rPr>
          <w:rFonts w:ascii="Arial" w:hAnsi="Arial" w:cs="Arial"/>
        </w:rPr>
        <w:t xml:space="preserve"> (Fatima </w:t>
      </w:r>
      <w:r w:rsidR="00E71875" w:rsidRPr="0072591A">
        <w:rPr>
          <w:rFonts w:ascii="Arial" w:hAnsi="Arial" w:cs="Arial"/>
          <w:i/>
          <w:iCs/>
        </w:rPr>
        <w:t>et al,</w:t>
      </w:r>
      <w:ins w:id="165" w:author="hp" w:date="2025-03-25T16:16:00Z">
        <w:r w:rsidR="004E1CA6">
          <w:rPr>
            <w:rFonts w:ascii="Arial" w:hAnsi="Arial" w:cs="Arial"/>
            <w:i/>
            <w:iCs/>
          </w:rPr>
          <w:t xml:space="preserve"> </w:t>
        </w:r>
      </w:ins>
      <w:r w:rsidR="00E71875" w:rsidRPr="0072591A">
        <w:rPr>
          <w:rFonts w:ascii="Arial" w:hAnsi="Arial" w:cs="Arial"/>
        </w:rPr>
        <w:t>2024)</w:t>
      </w:r>
      <w:r w:rsidRPr="0072591A">
        <w:rPr>
          <w:rFonts w:ascii="Arial" w:hAnsi="Arial" w:cs="Arial"/>
        </w:rPr>
        <w:t xml:space="preserve">. This work is crucial </w:t>
      </w:r>
      <w:r w:rsidR="00E71875" w:rsidRPr="0072591A">
        <w:rPr>
          <w:rFonts w:ascii="Arial" w:hAnsi="Arial" w:cs="Arial"/>
        </w:rPr>
        <w:t>to</w:t>
      </w:r>
      <w:r w:rsidRPr="0072591A">
        <w:rPr>
          <w:rFonts w:ascii="Arial" w:hAnsi="Arial" w:cs="Arial"/>
        </w:rPr>
        <w:t xml:space="preserve"> improving the quality of mustard seed meal, making it more suitable for animal feed and enhancing its overall economic value.</w:t>
      </w:r>
    </w:p>
    <w:p w14:paraId="56AE82A9" w14:textId="77777777" w:rsidR="000E01C7" w:rsidRPr="0072591A" w:rsidRDefault="000E01C7" w:rsidP="0072591A">
      <w:pPr>
        <w:pStyle w:val="Body"/>
        <w:spacing w:after="0" w:line="360" w:lineRule="auto"/>
        <w:rPr>
          <w:del w:id="166" w:author="hp" w:date="2025-03-25T16:16:00Z"/>
          <w:rFonts w:ascii="Arial" w:hAnsi="Arial" w:cs="Arial"/>
        </w:rPr>
      </w:pPr>
    </w:p>
    <w:p w14:paraId="5822CA0B" w14:textId="7FD767E8" w:rsidR="000E01C7" w:rsidRPr="0072591A" w:rsidRDefault="00E27AD6" w:rsidP="0072591A">
      <w:pPr>
        <w:pStyle w:val="Body"/>
        <w:spacing w:after="0" w:line="360" w:lineRule="auto"/>
        <w:rPr>
          <w:rFonts w:ascii="Arial" w:hAnsi="Arial" w:cs="Arial"/>
          <w:b/>
          <w:bCs/>
          <w:lang w:val="en-IN"/>
        </w:rPr>
      </w:pPr>
      <w:r>
        <w:rPr>
          <w:rFonts w:ascii="Arial" w:hAnsi="Arial" w:cs="Arial"/>
          <w:b/>
          <w:bCs/>
          <w:lang w:val="en-IN"/>
        </w:rPr>
        <w:t>Table 5 :</w:t>
      </w:r>
      <w:del w:id="167" w:author="hp" w:date="2025-03-25T16:16:00Z">
        <w:r>
          <w:rPr>
            <w:rFonts w:ascii="Arial" w:hAnsi="Arial" w:cs="Arial"/>
            <w:b/>
            <w:bCs/>
            <w:lang w:val="en-IN"/>
          </w:rPr>
          <w:delText xml:space="preserve"> </w:delText>
        </w:r>
      </w:del>
      <w:r w:rsidR="000E01C7" w:rsidRPr="0072591A">
        <w:rPr>
          <w:rFonts w:ascii="Arial" w:hAnsi="Arial" w:cs="Arial"/>
          <w:b/>
          <w:bCs/>
          <w:lang w:val="en-IN"/>
        </w:rPr>
        <w:t>Glucosinolate Content and Genomic Approaches in Mustard</w:t>
      </w:r>
    </w:p>
    <w:tbl>
      <w:tblPr>
        <w:tblStyle w:val="TableGrid"/>
        <w:tblW w:w="0" w:type="auto"/>
        <w:tblLook w:val="04A0" w:firstRow="1" w:lastRow="0" w:firstColumn="1" w:lastColumn="0" w:noHBand="0" w:noVBand="1"/>
        <w:tblPrChange w:id="168" w:author="hp" w:date="2025-03-25T16:16:00Z">
          <w:tblPr>
            <w:tblStyle w:val="TableGrid"/>
            <w:tblW w:w="0" w:type="auto"/>
            <w:tblLook w:val="04A0" w:firstRow="1" w:lastRow="0" w:firstColumn="1" w:lastColumn="0" w:noHBand="0" w:noVBand="1"/>
          </w:tblPr>
        </w:tblPrChange>
      </w:tblPr>
      <w:tblGrid>
        <w:gridCol w:w="1818"/>
        <w:gridCol w:w="1718"/>
        <w:gridCol w:w="1796"/>
        <w:gridCol w:w="2853"/>
        <w:gridCol w:w="1980"/>
        <w:tblGridChange w:id="169">
          <w:tblGrid>
            <w:gridCol w:w="1818"/>
            <w:gridCol w:w="1718"/>
            <w:gridCol w:w="1796"/>
            <w:gridCol w:w="2853"/>
            <w:gridCol w:w="1980"/>
          </w:tblGrid>
        </w:tblGridChange>
      </w:tblGrid>
      <w:tr w:rsidR="00E71875" w:rsidRPr="0072591A" w14:paraId="43A40F4F" w14:textId="77777777" w:rsidTr="00BD326B">
        <w:tc>
          <w:tcPr>
            <w:tcW w:w="1818" w:type="dxa"/>
            <w:tcPrChange w:id="170" w:author="hp" w:date="2025-03-25T16:16:00Z">
              <w:tcPr>
                <w:tcW w:w="1818" w:type="dxa"/>
              </w:tcPr>
            </w:tcPrChange>
          </w:tcPr>
          <w:p w14:paraId="49ADFD09" w14:textId="77777777" w:rsidR="00E71875" w:rsidRPr="0072591A" w:rsidRDefault="00E71875"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Trait</w:t>
            </w:r>
          </w:p>
        </w:tc>
        <w:tc>
          <w:tcPr>
            <w:tcW w:w="1718" w:type="dxa"/>
            <w:tcPrChange w:id="171" w:author="hp" w:date="2025-03-25T16:16:00Z">
              <w:tcPr>
                <w:tcW w:w="1718" w:type="dxa"/>
              </w:tcPr>
            </w:tcPrChange>
          </w:tcPr>
          <w:p w14:paraId="32D11178" w14:textId="77777777" w:rsidR="00E71875" w:rsidRPr="0072591A" w:rsidRDefault="00E71875"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Importance</w:t>
            </w:r>
          </w:p>
        </w:tc>
        <w:tc>
          <w:tcPr>
            <w:tcW w:w="1796" w:type="dxa"/>
            <w:tcPrChange w:id="172" w:author="hp" w:date="2025-03-25T16:16:00Z">
              <w:tcPr>
                <w:tcW w:w="1796" w:type="dxa"/>
              </w:tcPr>
            </w:tcPrChange>
          </w:tcPr>
          <w:p w14:paraId="19980236" w14:textId="77777777" w:rsidR="00E71875" w:rsidRPr="0072591A" w:rsidRDefault="00E71875"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Genomic Approaches</w:t>
            </w:r>
          </w:p>
        </w:tc>
        <w:tc>
          <w:tcPr>
            <w:tcW w:w="2853" w:type="dxa"/>
            <w:tcPrChange w:id="173" w:author="hp" w:date="2025-03-25T16:16:00Z">
              <w:tcPr>
                <w:tcW w:w="2853" w:type="dxa"/>
              </w:tcPr>
            </w:tcPrChange>
          </w:tcPr>
          <w:p w14:paraId="77998E62" w14:textId="77777777" w:rsidR="00E71875" w:rsidRPr="0072591A" w:rsidRDefault="00E71875"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Impact of Improvement</w:t>
            </w:r>
          </w:p>
        </w:tc>
        <w:tc>
          <w:tcPr>
            <w:tcW w:w="1980" w:type="dxa"/>
            <w:tcPrChange w:id="174" w:author="hp" w:date="2025-03-25T16:16:00Z">
              <w:tcPr>
                <w:tcW w:w="1980" w:type="dxa"/>
              </w:tcPr>
            </w:tcPrChange>
          </w:tcPr>
          <w:p w14:paraId="58F82B5A" w14:textId="77777777" w:rsidR="00E71875" w:rsidRPr="0072591A" w:rsidRDefault="00E71875" w:rsidP="0072591A">
            <w:pPr>
              <w:pStyle w:val="Body"/>
              <w:spacing w:line="360" w:lineRule="auto"/>
              <w:rPr>
                <w:rFonts w:ascii="Arial" w:hAnsi="Arial" w:cs="Arial"/>
                <w:b/>
                <w:bCs/>
                <w:lang w:val="en-IN"/>
              </w:rPr>
            </w:pPr>
            <w:r w:rsidRPr="0072591A">
              <w:rPr>
                <w:rFonts w:ascii="Arial" w:hAnsi="Arial" w:cs="Arial"/>
                <w:b/>
                <w:bCs/>
                <w:lang w:val="en-IN"/>
              </w:rPr>
              <w:t xml:space="preserve">Reference </w:t>
            </w:r>
          </w:p>
        </w:tc>
      </w:tr>
      <w:tr w:rsidR="00E71875" w:rsidRPr="0072591A" w14:paraId="1E6767A1" w14:textId="77777777" w:rsidTr="00BD326B">
        <w:tc>
          <w:tcPr>
            <w:tcW w:w="1818" w:type="dxa"/>
            <w:tcPrChange w:id="175" w:author="hp" w:date="2025-03-25T16:16:00Z">
              <w:tcPr>
                <w:tcW w:w="1818" w:type="dxa"/>
              </w:tcPr>
            </w:tcPrChange>
          </w:tcPr>
          <w:p w14:paraId="07EC2DF5" w14:textId="77777777" w:rsidR="00E71875" w:rsidRPr="0072591A" w:rsidRDefault="00E71875"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Glucosinolate Content</w:t>
            </w:r>
          </w:p>
        </w:tc>
        <w:tc>
          <w:tcPr>
            <w:tcW w:w="1718" w:type="dxa"/>
            <w:tcPrChange w:id="176" w:author="hp" w:date="2025-03-25T16:16:00Z">
              <w:tcPr>
                <w:tcW w:w="1718" w:type="dxa"/>
              </w:tcPr>
            </w:tcPrChange>
          </w:tcPr>
          <w:p w14:paraId="0AABC4D5" w14:textId="77777777" w:rsidR="00E71875" w:rsidRPr="0072591A" w:rsidRDefault="00E71875"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Affects seed meal quality, particularly in animal feed</w:t>
            </w:r>
          </w:p>
        </w:tc>
        <w:tc>
          <w:tcPr>
            <w:tcW w:w="1796" w:type="dxa"/>
            <w:tcPrChange w:id="177" w:author="hp" w:date="2025-03-25T16:16:00Z">
              <w:tcPr>
                <w:tcW w:w="1796" w:type="dxa"/>
              </w:tcPr>
            </w:tcPrChange>
          </w:tcPr>
          <w:p w14:paraId="7AAAD506" w14:textId="77777777" w:rsidR="00E71875" w:rsidRPr="0072591A" w:rsidRDefault="00E71875"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QTL Mapping, Gene Editing (e.g., CRISPR-Cas9 to reduce glucosinolate levels)</w:t>
            </w:r>
          </w:p>
        </w:tc>
        <w:tc>
          <w:tcPr>
            <w:tcW w:w="2853" w:type="dxa"/>
            <w:tcPrChange w:id="178" w:author="hp" w:date="2025-03-25T16:16:00Z">
              <w:tcPr>
                <w:tcW w:w="2853" w:type="dxa"/>
              </w:tcPr>
            </w:tcPrChange>
          </w:tcPr>
          <w:p w14:paraId="06BB497C" w14:textId="77777777" w:rsidR="00E71875" w:rsidRPr="0072591A" w:rsidRDefault="00E71875"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Reduced glucosinolate levels lead to better seed meal quality and improved feed value</w:t>
            </w:r>
          </w:p>
        </w:tc>
        <w:tc>
          <w:tcPr>
            <w:tcW w:w="1980" w:type="dxa"/>
            <w:tcPrChange w:id="179" w:author="hp" w:date="2025-03-25T16:16:00Z">
              <w:tcPr>
                <w:tcW w:w="1980" w:type="dxa"/>
              </w:tcPr>
            </w:tcPrChange>
          </w:tcPr>
          <w:p w14:paraId="59FEC8BA" w14:textId="77777777" w:rsidR="00E71875" w:rsidRPr="0072591A" w:rsidRDefault="00E71875" w:rsidP="0072591A">
            <w:pPr>
              <w:pStyle w:val="Body"/>
              <w:spacing w:line="360" w:lineRule="auto"/>
              <w:rPr>
                <w:rFonts w:ascii="Arial" w:hAnsi="Arial" w:cs="Arial"/>
                <w:lang w:val="en-IN"/>
              </w:rPr>
            </w:pPr>
            <w:r w:rsidRPr="0072591A">
              <w:rPr>
                <w:rFonts w:ascii="Arial" w:hAnsi="Arial" w:cs="Arial"/>
                <w:lang w:val="en-IN"/>
              </w:rPr>
              <w:t>(</w:t>
            </w:r>
            <w:r w:rsidRPr="0072591A">
              <w:rPr>
                <w:rFonts w:ascii="Arial" w:hAnsi="Arial" w:cs="Arial"/>
                <w:lang w:val="nb-NO"/>
              </w:rPr>
              <w:t xml:space="preserve">Manikandan </w:t>
            </w:r>
            <w:r w:rsidRPr="0072591A">
              <w:rPr>
                <w:rFonts w:ascii="Arial" w:hAnsi="Arial" w:cs="Arial"/>
                <w:i/>
                <w:iCs/>
                <w:lang w:val="nb-NO"/>
              </w:rPr>
              <w:t>et al,</w:t>
            </w:r>
            <w:r w:rsidRPr="0072591A">
              <w:rPr>
                <w:rFonts w:ascii="Arial" w:hAnsi="Arial" w:cs="Arial"/>
                <w:lang w:val="nb-NO"/>
              </w:rPr>
              <w:t>2024</w:t>
            </w:r>
            <w:r w:rsidRPr="0072591A">
              <w:rPr>
                <w:rFonts w:ascii="Arial" w:hAnsi="Arial" w:cs="Arial"/>
                <w:lang w:val="en-IN"/>
              </w:rPr>
              <w:t>)</w:t>
            </w:r>
          </w:p>
        </w:tc>
      </w:tr>
    </w:tbl>
    <w:p w14:paraId="7FFF6014" w14:textId="77777777" w:rsidR="000E01C7" w:rsidRPr="0072591A" w:rsidRDefault="000E01C7" w:rsidP="0072591A">
      <w:pPr>
        <w:pStyle w:val="Body"/>
        <w:spacing w:after="0" w:line="360" w:lineRule="auto"/>
        <w:rPr>
          <w:rFonts w:ascii="Arial" w:hAnsi="Arial" w:cs="Arial"/>
          <w:b/>
          <w:bCs/>
        </w:rPr>
      </w:pPr>
    </w:p>
    <w:p w14:paraId="0315E23F" w14:textId="77777777" w:rsidR="000E01C7" w:rsidRPr="0072591A" w:rsidRDefault="000E01C7" w:rsidP="0072591A">
      <w:pPr>
        <w:pStyle w:val="Body"/>
        <w:spacing w:after="0" w:line="360" w:lineRule="auto"/>
        <w:rPr>
          <w:rFonts w:ascii="Arial" w:hAnsi="Arial" w:cs="Arial"/>
          <w:b/>
          <w:bCs/>
        </w:rPr>
      </w:pPr>
      <w:r w:rsidRPr="0072591A">
        <w:rPr>
          <w:rFonts w:ascii="Arial" w:hAnsi="Arial" w:cs="Arial"/>
          <w:b/>
          <w:bCs/>
        </w:rPr>
        <w:t>Disease Resistance</w:t>
      </w:r>
    </w:p>
    <w:p w14:paraId="79952B7A" w14:textId="77777777" w:rsidR="000E01C7" w:rsidRPr="0072591A" w:rsidRDefault="000E01C7" w:rsidP="0072591A">
      <w:pPr>
        <w:pStyle w:val="Body"/>
        <w:spacing w:after="0" w:line="360" w:lineRule="auto"/>
        <w:rPr>
          <w:rFonts w:ascii="Arial" w:hAnsi="Arial" w:cs="Arial"/>
        </w:rPr>
      </w:pPr>
      <w:r w:rsidRPr="0072591A">
        <w:rPr>
          <w:rFonts w:ascii="Arial" w:hAnsi="Arial" w:cs="Arial"/>
        </w:rPr>
        <w:t>Mustard crops face a range of diseases that can significantly impact yield and quality, reducing the profitability of production. Major diseases affecting mustard include white rust (</w:t>
      </w:r>
      <w:r w:rsidRPr="0072591A">
        <w:rPr>
          <w:rFonts w:ascii="Arial" w:hAnsi="Arial" w:cs="Arial"/>
          <w:i/>
          <w:iCs/>
        </w:rPr>
        <w:t>Albugo candida</w:t>
      </w:r>
      <w:r w:rsidRPr="0072591A">
        <w:rPr>
          <w:rFonts w:ascii="Arial" w:hAnsi="Arial" w:cs="Arial"/>
        </w:rPr>
        <w:t>), downy mildew (</w:t>
      </w:r>
      <w:r w:rsidRPr="0072591A">
        <w:rPr>
          <w:rFonts w:ascii="Arial" w:hAnsi="Arial" w:cs="Arial"/>
          <w:i/>
          <w:iCs/>
        </w:rPr>
        <w:t>Peronospora parasitica</w:t>
      </w:r>
      <w:r w:rsidRPr="0072591A">
        <w:rPr>
          <w:rFonts w:ascii="Arial" w:hAnsi="Arial" w:cs="Arial"/>
        </w:rPr>
        <w:t>), and Alternaria blight (</w:t>
      </w:r>
      <w:r w:rsidRPr="0072591A">
        <w:rPr>
          <w:rFonts w:ascii="Arial" w:hAnsi="Arial" w:cs="Arial"/>
          <w:i/>
          <w:iCs/>
        </w:rPr>
        <w:t>Alternaria brassicae</w:t>
      </w:r>
      <w:r w:rsidR="00753945" w:rsidRPr="0072591A">
        <w:rPr>
          <w:rFonts w:ascii="Arial" w:hAnsi="Arial" w:cs="Arial"/>
        </w:rPr>
        <w:t xml:space="preserve">), </w:t>
      </w:r>
      <w:r w:rsidR="0071484D" w:rsidRPr="0072591A">
        <w:rPr>
          <w:rFonts w:ascii="Arial" w:hAnsi="Arial" w:cs="Arial"/>
        </w:rPr>
        <w:t>(Meena</w:t>
      </w:r>
      <w:r w:rsidR="004E1CA6">
        <w:rPr>
          <w:rFonts w:ascii="Arial" w:hAnsi="Arial" w:cs="Arial"/>
        </w:rPr>
        <w:t xml:space="preserve"> </w:t>
      </w:r>
      <w:r w:rsidR="00E71875" w:rsidRPr="0072591A">
        <w:rPr>
          <w:rFonts w:ascii="Arial" w:hAnsi="Arial" w:cs="Arial"/>
          <w:i/>
          <w:iCs/>
        </w:rPr>
        <w:t>et al,</w:t>
      </w:r>
      <w:ins w:id="180" w:author="hp" w:date="2025-03-25T16:16:00Z">
        <w:r w:rsidR="004E1CA6">
          <w:rPr>
            <w:rFonts w:ascii="Arial" w:hAnsi="Arial" w:cs="Arial"/>
            <w:i/>
            <w:iCs/>
          </w:rPr>
          <w:t xml:space="preserve"> </w:t>
        </w:r>
      </w:ins>
      <w:r w:rsidR="00E71875" w:rsidRPr="0072591A">
        <w:rPr>
          <w:rFonts w:ascii="Arial" w:hAnsi="Arial" w:cs="Arial"/>
        </w:rPr>
        <w:t>2023)</w:t>
      </w:r>
      <w:r w:rsidRPr="0072591A">
        <w:rPr>
          <w:rFonts w:ascii="Arial" w:hAnsi="Arial" w:cs="Arial"/>
        </w:rPr>
        <w:t xml:space="preserve"> among others. These diseases can cause severe damage to mustard crops, leading to reduced seed production, lower oil quality, and compromised plant health. As a result, developing mustard varieties with improved disease resistance is a key goal in breeding programs.</w:t>
      </w:r>
    </w:p>
    <w:p w14:paraId="6AB1E80C" w14:textId="77777777" w:rsidR="000E01C7" w:rsidRPr="0072591A" w:rsidRDefault="000E01C7" w:rsidP="0072591A">
      <w:pPr>
        <w:pStyle w:val="Body"/>
        <w:spacing w:after="0" w:line="360" w:lineRule="auto"/>
        <w:rPr>
          <w:rFonts w:ascii="Arial" w:hAnsi="Arial" w:cs="Arial"/>
        </w:rPr>
      </w:pPr>
      <w:r w:rsidRPr="0072591A">
        <w:rPr>
          <w:rFonts w:ascii="Arial" w:hAnsi="Arial" w:cs="Arial"/>
        </w:rPr>
        <w:t xml:space="preserve">Genomic tools have been instrumental in improving disease resistance in mustard by enabling the identification of resistance genes and the development of resistant cultivars. Marker-Assisted Selection (MAS) has been used extensively to identify molecular markers linked to disease resistance </w:t>
      </w:r>
      <w:r w:rsidR="00753945" w:rsidRPr="0072591A">
        <w:rPr>
          <w:rFonts w:ascii="Arial" w:hAnsi="Arial" w:cs="Arial"/>
        </w:rPr>
        <w:t>genes (Amas et al,2023)</w:t>
      </w:r>
      <w:r w:rsidRPr="0072591A">
        <w:rPr>
          <w:rFonts w:ascii="Arial" w:hAnsi="Arial" w:cs="Arial"/>
        </w:rPr>
        <w:t xml:space="preserve">. For example, studies have identified QTLs associated with resistance to white rust and downy mildew. These QTLs, when tagged with molecular markers, allow breeders to select resistant mustard plants early in the breeding process, reducing the reliance on chemical pesticides and improving the sustainability of mustard </w:t>
      </w:r>
      <w:r w:rsidR="0071484D" w:rsidRPr="0072591A">
        <w:rPr>
          <w:rFonts w:ascii="Arial" w:hAnsi="Arial" w:cs="Arial"/>
        </w:rPr>
        <w:t xml:space="preserve">farming (Devi </w:t>
      </w:r>
      <w:r w:rsidR="0071484D" w:rsidRPr="0072591A">
        <w:rPr>
          <w:rFonts w:ascii="Arial" w:hAnsi="Arial" w:cs="Arial"/>
          <w:i/>
          <w:iCs/>
        </w:rPr>
        <w:t>et al</w:t>
      </w:r>
      <w:r w:rsidR="0071484D" w:rsidRPr="0072591A">
        <w:rPr>
          <w:rFonts w:ascii="Arial" w:hAnsi="Arial" w:cs="Arial"/>
        </w:rPr>
        <w:t>,</w:t>
      </w:r>
      <w:ins w:id="181" w:author="hp" w:date="2025-03-25T16:16:00Z">
        <w:r w:rsidR="004E1CA6">
          <w:rPr>
            <w:rFonts w:ascii="Arial" w:hAnsi="Arial" w:cs="Arial"/>
          </w:rPr>
          <w:t xml:space="preserve"> </w:t>
        </w:r>
      </w:ins>
      <w:r w:rsidR="0071484D" w:rsidRPr="0072591A">
        <w:rPr>
          <w:rFonts w:ascii="Arial" w:hAnsi="Arial" w:cs="Arial"/>
        </w:rPr>
        <w:t>2022)</w:t>
      </w:r>
      <w:r w:rsidRPr="0072591A">
        <w:rPr>
          <w:rFonts w:ascii="Arial" w:hAnsi="Arial" w:cs="Arial"/>
        </w:rPr>
        <w:t>.</w:t>
      </w:r>
    </w:p>
    <w:p w14:paraId="46200786" w14:textId="77777777" w:rsidR="000E01C7" w:rsidRPr="0072591A" w:rsidRDefault="000E01C7" w:rsidP="0072591A">
      <w:pPr>
        <w:pStyle w:val="Body"/>
        <w:spacing w:after="0" w:line="360" w:lineRule="auto"/>
        <w:rPr>
          <w:rFonts w:ascii="Arial" w:hAnsi="Arial" w:cs="Arial"/>
        </w:rPr>
      </w:pPr>
      <w:r w:rsidRPr="0072591A">
        <w:rPr>
          <w:rFonts w:ascii="Arial" w:hAnsi="Arial" w:cs="Arial"/>
        </w:rPr>
        <w:t>Furthermore, the application of gene editing technologies such as CRISPR-Cas9 holds significant promise for directly modifying genes associated with disease resistance. For example, researchers are exploring the potential of editing genes involved in the plant’s immune response to enhance resistance to fungal and bacterial diseases. This precise modification of resistance genes offers the possibility of developing mustard varieties with durable resistance to major diseases, which is crucial for maintaining high yields and reducing the need for chemical treatments.</w:t>
      </w:r>
    </w:p>
    <w:p w14:paraId="55CD807C" w14:textId="77777777" w:rsidR="000E01C7" w:rsidRPr="0072591A" w:rsidRDefault="000E01C7" w:rsidP="0072591A">
      <w:pPr>
        <w:pStyle w:val="Body"/>
        <w:spacing w:after="0" w:line="360" w:lineRule="auto"/>
        <w:rPr>
          <w:rFonts w:ascii="Arial" w:hAnsi="Arial" w:cs="Arial"/>
        </w:rPr>
      </w:pPr>
      <w:r w:rsidRPr="0072591A">
        <w:rPr>
          <w:rFonts w:ascii="Arial" w:hAnsi="Arial" w:cs="Arial"/>
        </w:rPr>
        <w:t>.</w:t>
      </w:r>
    </w:p>
    <w:p w14:paraId="47C708F6" w14:textId="77777777" w:rsidR="000E01C7" w:rsidRPr="0072591A" w:rsidRDefault="000E01C7" w:rsidP="0072591A">
      <w:pPr>
        <w:pStyle w:val="Body"/>
        <w:spacing w:after="0" w:line="360" w:lineRule="auto"/>
        <w:rPr>
          <w:rFonts w:ascii="Arial" w:hAnsi="Arial" w:cs="Arial"/>
        </w:rPr>
      </w:pPr>
    </w:p>
    <w:p w14:paraId="39AF9F22" w14:textId="77777777" w:rsidR="0071484D" w:rsidRPr="0072591A" w:rsidRDefault="0071484D" w:rsidP="0072591A">
      <w:pPr>
        <w:pStyle w:val="Body"/>
        <w:spacing w:after="0" w:line="360" w:lineRule="auto"/>
        <w:rPr>
          <w:rFonts w:ascii="Arial" w:hAnsi="Arial" w:cs="Arial"/>
        </w:rPr>
      </w:pPr>
    </w:p>
    <w:p w14:paraId="2178A60F" w14:textId="77777777" w:rsidR="0071484D" w:rsidRPr="0072591A" w:rsidRDefault="0071484D" w:rsidP="0072591A">
      <w:pPr>
        <w:pStyle w:val="Body"/>
        <w:spacing w:after="0" w:line="360" w:lineRule="auto"/>
        <w:rPr>
          <w:rFonts w:ascii="Arial" w:hAnsi="Arial" w:cs="Arial"/>
        </w:rPr>
      </w:pPr>
    </w:p>
    <w:p w14:paraId="2C874499" w14:textId="77777777" w:rsidR="0071484D" w:rsidRPr="0072591A" w:rsidRDefault="0071484D" w:rsidP="0072591A">
      <w:pPr>
        <w:pStyle w:val="Body"/>
        <w:spacing w:after="0" w:line="360" w:lineRule="auto"/>
        <w:rPr>
          <w:rFonts w:ascii="Arial" w:hAnsi="Arial" w:cs="Arial"/>
        </w:rPr>
      </w:pPr>
    </w:p>
    <w:p w14:paraId="5C5F6F6E" w14:textId="05BA194F" w:rsidR="000E01C7" w:rsidRPr="0072591A" w:rsidRDefault="00E27AD6" w:rsidP="0072591A">
      <w:pPr>
        <w:pStyle w:val="Body"/>
        <w:spacing w:after="0" w:line="360" w:lineRule="auto"/>
        <w:rPr>
          <w:rFonts w:ascii="Arial" w:hAnsi="Arial" w:cs="Arial"/>
          <w:b/>
          <w:bCs/>
          <w:lang w:val="en-IN"/>
        </w:rPr>
      </w:pPr>
      <w:r>
        <w:rPr>
          <w:rFonts w:ascii="Arial" w:hAnsi="Arial" w:cs="Arial"/>
          <w:b/>
          <w:bCs/>
          <w:lang w:val="en-IN"/>
        </w:rPr>
        <w:t>Table 6 :</w:t>
      </w:r>
      <w:del w:id="182" w:author="hp" w:date="2025-03-25T16:16:00Z">
        <w:r>
          <w:rPr>
            <w:rFonts w:ascii="Arial" w:hAnsi="Arial" w:cs="Arial"/>
            <w:b/>
            <w:bCs/>
            <w:lang w:val="en-IN"/>
          </w:rPr>
          <w:delText xml:space="preserve"> </w:delText>
        </w:r>
      </w:del>
      <w:r w:rsidR="000E01C7" w:rsidRPr="0072591A">
        <w:rPr>
          <w:rFonts w:ascii="Arial" w:hAnsi="Arial" w:cs="Arial"/>
          <w:b/>
          <w:bCs/>
          <w:lang w:val="en-IN"/>
        </w:rPr>
        <w:t>Major Diseases in Mustard and Genomic Approaches for Resistance</w:t>
      </w:r>
    </w:p>
    <w:tbl>
      <w:tblPr>
        <w:tblStyle w:val="TableGrid"/>
        <w:tblW w:w="0" w:type="auto"/>
        <w:tblLook w:val="04A0" w:firstRow="1" w:lastRow="0" w:firstColumn="1" w:lastColumn="0" w:noHBand="0" w:noVBand="1"/>
        <w:tblPrChange w:id="183" w:author="hp" w:date="2025-03-25T16:16:00Z">
          <w:tblPr>
            <w:tblStyle w:val="TableGrid"/>
            <w:tblW w:w="0" w:type="auto"/>
            <w:tblLook w:val="04A0" w:firstRow="1" w:lastRow="0" w:firstColumn="1" w:lastColumn="0" w:noHBand="0" w:noVBand="1"/>
          </w:tblPr>
        </w:tblPrChange>
      </w:tblPr>
      <w:tblGrid>
        <w:gridCol w:w="2266"/>
        <w:gridCol w:w="2205"/>
        <w:gridCol w:w="2171"/>
        <w:gridCol w:w="1782"/>
        <w:tblGridChange w:id="184">
          <w:tblGrid>
            <w:gridCol w:w="2266"/>
            <w:gridCol w:w="2205"/>
            <w:gridCol w:w="2171"/>
            <w:gridCol w:w="1782"/>
          </w:tblGrid>
        </w:tblGridChange>
      </w:tblGrid>
      <w:tr w:rsidR="0071484D" w:rsidRPr="0072591A" w14:paraId="0FE2B709" w14:textId="77777777" w:rsidTr="0071484D">
        <w:tc>
          <w:tcPr>
            <w:tcW w:w="2266" w:type="dxa"/>
            <w:tcPrChange w:id="185" w:author="hp" w:date="2025-03-25T16:16:00Z">
              <w:tcPr>
                <w:tcW w:w="2266" w:type="dxa"/>
              </w:tcPr>
            </w:tcPrChange>
          </w:tcPr>
          <w:p w14:paraId="5442C499" w14:textId="77777777" w:rsidR="0071484D" w:rsidRPr="0072591A" w:rsidRDefault="0071484D"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Disease</w:t>
            </w:r>
          </w:p>
        </w:tc>
        <w:tc>
          <w:tcPr>
            <w:tcW w:w="2205" w:type="dxa"/>
            <w:tcPrChange w:id="186" w:author="hp" w:date="2025-03-25T16:16:00Z">
              <w:tcPr>
                <w:tcW w:w="2205" w:type="dxa"/>
              </w:tcPr>
            </w:tcPrChange>
          </w:tcPr>
          <w:p w14:paraId="207D022B" w14:textId="77777777" w:rsidR="0071484D" w:rsidRPr="0072591A" w:rsidRDefault="0071484D"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Genomic Approaches</w:t>
            </w:r>
          </w:p>
        </w:tc>
        <w:tc>
          <w:tcPr>
            <w:tcW w:w="2171" w:type="dxa"/>
            <w:tcPrChange w:id="187" w:author="hp" w:date="2025-03-25T16:16:00Z">
              <w:tcPr>
                <w:tcW w:w="2171" w:type="dxa"/>
              </w:tcPr>
            </w:tcPrChange>
          </w:tcPr>
          <w:p w14:paraId="76C8E444" w14:textId="77777777" w:rsidR="0071484D" w:rsidRPr="0072591A" w:rsidRDefault="0071484D" w:rsidP="0072591A">
            <w:pPr>
              <w:pStyle w:val="Body"/>
              <w:spacing w:line="360" w:lineRule="auto"/>
              <w:rPr>
                <w:rFonts w:ascii="Arial" w:eastAsia="Times New Roman" w:hAnsi="Arial" w:cs="Arial"/>
                <w:b/>
                <w:bCs/>
                <w:sz w:val="20"/>
                <w:lang w:val="en-IN"/>
              </w:rPr>
            </w:pPr>
            <w:r w:rsidRPr="0072591A">
              <w:rPr>
                <w:rFonts w:ascii="Arial" w:eastAsia="Times New Roman" w:hAnsi="Arial" w:cs="Arial"/>
                <w:b/>
                <w:bCs/>
                <w:sz w:val="20"/>
                <w:lang w:val="en-IN"/>
              </w:rPr>
              <w:t>Impact of Resistance</w:t>
            </w:r>
          </w:p>
        </w:tc>
        <w:tc>
          <w:tcPr>
            <w:tcW w:w="1782" w:type="dxa"/>
            <w:tcPrChange w:id="188" w:author="hp" w:date="2025-03-25T16:16:00Z">
              <w:tcPr>
                <w:tcW w:w="1782" w:type="dxa"/>
              </w:tcPr>
            </w:tcPrChange>
          </w:tcPr>
          <w:p w14:paraId="13E9EAD5" w14:textId="77777777" w:rsidR="0071484D" w:rsidRPr="0072591A" w:rsidRDefault="0071484D" w:rsidP="0072591A">
            <w:pPr>
              <w:pStyle w:val="Body"/>
              <w:spacing w:line="360" w:lineRule="auto"/>
              <w:rPr>
                <w:rFonts w:ascii="Arial" w:hAnsi="Arial" w:cs="Arial"/>
                <w:b/>
                <w:bCs/>
                <w:lang w:val="en-IN"/>
              </w:rPr>
            </w:pPr>
            <w:r w:rsidRPr="0072591A">
              <w:rPr>
                <w:rFonts w:ascii="Arial" w:hAnsi="Arial" w:cs="Arial"/>
                <w:b/>
                <w:bCs/>
                <w:lang w:val="en-IN"/>
              </w:rPr>
              <w:t>References</w:t>
            </w:r>
          </w:p>
        </w:tc>
      </w:tr>
      <w:tr w:rsidR="0071484D" w:rsidRPr="0072591A" w14:paraId="2663100F" w14:textId="77777777" w:rsidTr="0071484D">
        <w:tc>
          <w:tcPr>
            <w:tcW w:w="2266" w:type="dxa"/>
            <w:tcPrChange w:id="189" w:author="hp" w:date="2025-03-25T16:16:00Z">
              <w:tcPr>
                <w:tcW w:w="2266" w:type="dxa"/>
              </w:tcPr>
            </w:tcPrChange>
          </w:tcPr>
          <w:p w14:paraId="07949CF4" w14:textId="77777777" w:rsidR="0071484D" w:rsidRPr="0072591A" w:rsidRDefault="0071484D"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White Rust (</w:t>
            </w:r>
            <w:r w:rsidRPr="0072591A">
              <w:rPr>
                <w:rFonts w:ascii="Arial" w:eastAsia="Times New Roman" w:hAnsi="Arial" w:cs="Arial"/>
                <w:i/>
                <w:iCs/>
                <w:sz w:val="20"/>
                <w:lang w:val="en-IN"/>
              </w:rPr>
              <w:t>Albugo candida</w:t>
            </w:r>
            <w:r w:rsidRPr="0072591A">
              <w:rPr>
                <w:rFonts w:ascii="Arial" w:eastAsia="Times New Roman" w:hAnsi="Arial" w:cs="Arial"/>
                <w:sz w:val="20"/>
                <w:lang w:val="en-IN"/>
              </w:rPr>
              <w:t>)</w:t>
            </w:r>
          </w:p>
        </w:tc>
        <w:tc>
          <w:tcPr>
            <w:tcW w:w="2205" w:type="dxa"/>
            <w:tcPrChange w:id="190" w:author="hp" w:date="2025-03-25T16:16:00Z">
              <w:tcPr>
                <w:tcW w:w="2205" w:type="dxa"/>
              </w:tcPr>
            </w:tcPrChange>
          </w:tcPr>
          <w:p w14:paraId="6B55F775" w14:textId="77777777" w:rsidR="0071484D" w:rsidRPr="0072591A" w:rsidRDefault="0071484D"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MAS, QTL Mapping</w:t>
            </w:r>
          </w:p>
        </w:tc>
        <w:tc>
          <w:tcPr>
            <w:tcW w:w="2171" w:type="dxa"/>
            <w:tcPrChange w:id="191" w:author="hp" w:date="2025-03-25T16:16:00Z">
              <w:tcPr>
                <w:tcW w:w="2171" w:type="dxa"/>
              </w:tcPr>
            </w:tcPrChange>
          </w:tcPr>
          <w:p w14:paraId="5C0333E5" w14:textId="77777777" w:rsidR="0071484D" w:rsidRPr="0072591A" w:rsidRDefault="0071484D"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Reduced crop loss and pesticide use</w:t>
            </w:r>
          </w:p>
        </w:tc>
        <w:tc>
          <w:tcPr>
            <w:tcW w:w="1782" w:type="dxa"/>
            <w:tcPrChange w:id="192" w:author="hp" w:date="2025-03-25T16:16:00Z">
              <w:tcPr>
                <w:tcW w:w="1782" w:type="dxa"/>
              </w:tcPr>
            </w:tcPrChange>
          </w:tcPr>
          <w:p w14:paraId="01EAC3B8" w14:textId="77777777" w:rsidR="0071484D" w:rsidRPr="0072591A" w:rsidRDefault="0071484D" w:rsidP="0072591A">
            <w:pPr>
              <w:pStyle w:val="Body"/>
              <w:spacing w:line="360" w:lineRule="auto"/>
              <w:rPr>
                <w:rFonts w:ascii="Arial" w:hAnsi="Arial" w:cs="Arial"/>
                <w:lang w:val="en-IN"/>
              </w:rPr>
            </w:pPr>
            <w:r w:rsidRPr="0072591A">
              <w:rPr>
                <w:rFonts w:ascii="Arial" w:hAnsi="Arial" w:cs="Arial"/>
                <w:lang w:val="en-IN"/>
              </w:rPr>
              <w:t>(</w:t>
            </w:r>
            <w:r w:rsidRPr="0072591A">
              <w:rPr>
                <w:rFonts w:ascii="Arial" w:hAnsi="Arial" w:cs="Arial"/>
              </w:rPr>
              <w:t xml:space="preserve">Sran </w:t>
            </w:r>
            <w:r w:rsidRPr="0072591A">
              <w:rPr>
                <w:rFonts w:ascii="Arial" w:hAnsi="Arial" w:cs="Arial"/>
                <w:i/>
                <w:iCs/>
              </w:rPr>
              <w:t>et al,</w:t>
            </w:r>
            <w:r w:rsidRPr="0072591A">
              <w:rPr>
                <w:rFonts w:ascii="Arial" w:hAnsi="Arial" w:cs="Arial"/>
              </w:rPr>
              <w:t>2024</w:t>
            </w:r>
            <w:r w:rsidRPr="0072591A">
              <w:rPr>
                <w:rFonts w:ascii="Arial" w:hAnsi="Arial" w:cs="Arial"/>
                <w:lang w:val="en-IN"/>
              </w:rPr>
              <w:t>)</w:t>
            </w:r>
          </w:p>
        </w:tc>
      </w:tr>
      <w:tr w:rsidR="0071484D" w:rsidRPr="0072591A" w14:paraId="56323DBA" w14:textId="77777777" w:rsidTr="0071484D">
        <w:tc>
          <w:tcPr>
            <w:tcW w:w="2266" w:type="dxa"/>
            <w:tcPrChange w:id="193" w:author="hp" w:date="2025-03-25T16:16:00Z">
              <w:tcPr>
                <w:tcW w:w="2266" w:type="dxa"/>
              </w:tcPr>
            </w:tcPrChange>
          </w:tcPr>
          <w:p w14:paraId="416BDB5B" w14:textId="77777777" w:rsidR="0071484D" w:rsidRPr="0072591A" w:rsidRDefault="0071484D"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Downy Mildew (</w:t>
            </w:r>
            <w:r w:rsidRPr="0072591A">
              <w:rPr>
                <w:rFonts w:ascii="Arial" w:eastAsia="Times New Roman" w:hAnsi="Arial" w:cs="Arial"/>
                <w:i/>
                <w:iCs/>
                <w:sz w:val="20"/>
                <w:lang w:val="en-IN"/>
              </w:rPr>
              <w:t>Peronospora parasitica</w:t>
            </w:r>
            <w:r w:rsidRPr="0072591A">
              <w:rPr>
                <w:rFonts w:ascii="Arial" w:eastAsia="Times New Roman" w:hAnsi="Arial" w:cs="Arial"/>
                <w:sz w:val="20"/>
                <w:lang w:val="en-IN"/>
              </w:rPr>
              <w:t>)</w:t>
            </w:r>
          </w:p>
        </w:tc>
        <w:tc>
          <w:tcPr>
            <w:tcW w:w="2205" w:type="dxa"/>
            <w:tcPrChange w:id="194" w:author="hp" w:date="2025-03-25T16:16:00Z">
              <w:tcPr>
                <w:tcW w:w="2205" w:type="dxa"/>
              </w:tcPr>
            </w:tcPrChange>
          </w:tcPr>
          <w:p w14:paraId="61CAFC9C" w14:textId="77777777" w:rsidR="0071484D" w:rsidRPr="0072591A" w:rsidRDefault="0071484D"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MAS, QTL Mapping</w:t>
            </w:r>
          </w:p>
        </w:tc>
        <w:tc>
          <w:tcPr>
            <w:tcW w:w="2171" w:type="dxa"/>
            <w:tcPrChange w:id="195" w:author="hp" w:date="2025-03-25T16:16:00Z">
              <w:tcPr>
                <w:tcW w:w="2171" w:type="dxa"/>
              </w:tcPr>
            </w:tcPrChange>
          </w:tcPr>
          <w:p w14:paraId="4349E29C" w14:textId="77777777" w:rsidR="0071484D" w:rsidRPr="0072591A" w:rsidRDefault="0071484D"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Enhanced resilience to fungal infection</w:t>
            </w:r>
          </w:p>
        </w:tc>
        <w:tc>
          <w:tcPr>
            <w:tcW w:w="1782" w:type="dxa"/>
            <w:tcPrChange w:id="196" w:author="hp" w:date="2025-03-25T16:16:00Z">
              <w:tcPr>
                <w:tcW w:w="1782" w:type="dxa"/>
              </w:tcPr>
            </w:tcPrChange>
          </w:tcPr>
          <w:p w14:paraId="048750C5" w14:textId="77777777" w:rsidR="0071484D" w:rsidRPr="0072591A" w:rsidRDefault="0071484D" w:rsidP="0072591A">
            <w:pPr>
              <w:pStyle w:val="Body"/>
              <w:spacing w:line="360" w:lineRule="auto"/>
              <w:rPr>
                <w:rFonts w:ascii="Arial" w:hAnsi="Arial" w:cs="Arial"/>
                <w:lang w:val="en-IN"/>
              </w:rPr>
            </w:pPr>
            <w:r w:rsidRPr="0072591A">
              <w:rPr>
                <w:rFonts w:ascii="Arial" w:hAnsi="Arial" w:cs="Arial"/>
                <w:lang w:val="en-IN"/>
              </w:rPr>
              <w:t>(</w:t>
            </w:r>
            <w:r w:rsidRPr="0072591A">
              <w:rPr>
                <w:rFonts w:ascii="Arial" w:hAnsi="Arial" w:cs="Arial"/>
                <w:lang w:val="nb-NO"/>
              </w:rPr>
              <w:t>Kaur et al,2024</w:t>
            </w:r>
            <w:r w:rsidRPr="0072591A">
              <w:rPr>
                <w:rFonts w:ascii="Arial" w:hAnsi="Arial" w:cs="Arial"/>
                <w:lang w:val="en-IN"/>
              </w:rPr>
              <w:t>)</w:t>
            </w:r>
          </w:p>
        </w:tc>
      </w:tr>
      <w:tr w:rsidR="0071484D" w:rsidRPr="0072591A" w14:paraId="53B63151" w14:textId="77777777" w:rsidTr="0071484D">
        <w:tc>
          <w:tcPr>
            <w:tcW w:w="2266" w:type="dxa"/>
            <w:tcPrChange w:id="197" w:author="hp" w:date="2025-03-25T16:16:00Z">
              <w:tcPr>
                <w:tcW w:w="2266" w:type="dxa"/>
              </w:tcPr>
            </w:tcPrChange>
          </w:tcPr>
          <w:p w14:paraId="6076F032" w14:textId="77777777" w:rsidR="0071484D" w:rsidRPr="0072591A" w:rsidRDefault="0071484D"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Alternaria Blight (</w:t>
            </w:r>
            <w:r w:rsidRPr="0072591A">
              <w:rPr>
                <w:rFonts w:ascii="Arial" w:eastAsia="Times New Roman" w:hAnsi="Arial" w:cs="Arial"/>
                <w:i/>
                <w:iCs/>
                <w:sz w:val="20"/>
                <w:lang w:val="en-IN"/>
              </w:rPr>
              <w:t>Alternaria brassicae</w:t>
            </w:r>
            <w:r w:rsidRPr="0072591A">
              <w:rPr>
                <w:rFonts w:ascii="Arial" w:eastAsia="Times New Roman" w:hAnsi="Arial" w:cs="Arial"/>
                <w:sz w:val="20"/>
                <w:lang w:val="en-IN"/>
              </w:rPr>
              <w:t>)</w:t>
            </w:r>
          </w:p>
        </w:tc>
        <w:tc>
          <w:tcPr>
            <w:tcW w:w="2205" w:type="dxa"/>
            <w:tcPrChange w:id="198" w:author="hp" w:date="2025-03-25T16:16:00Z">
              <w:tcPr>
                <w:tcW w:w="2205" w:type="dxa"/>
              </w:tcPr>
            </w:tcPrChange>
          </w:tcPr>
          <w:p w14:paraId="4DE99005" w14:textId="77777777" w:rsidR="0071484D" w:rsidRPr="0072591A" w:rsidRDefault="0071484D"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MAS, GS</w:t>
            </w:r>
          </w:p>
        </w:tc>
        <w:tc>
          <w:tcPr>
            <w:tcW w:w="2171" w:type="dxa"/>
            <w:tcPrChange w:id="199" w:author="hp" w:date="2025-03-25T16:16:00Z">
              <w:tcPr>
                <w:tcW w:w="2171" w:type="dxa"/>
              </w:tcPr>
            </w:tcPrChange>
          </w:tcPr>
          <w:p w14:paraId="1446F233" w14:textId="77777777" w:rsidR="0071484D" w:rsidRPr="0072591A" w:rsidRDefault="0071484D" w:rsidP="0072591A">
            <w:pPr>
              <w:pStyle w:val="Body"/>
              <w:spacing w:line="360" w:lineRule="auto"/>
              <w:rPr>
                <w:rFonts w:ascii="Arial" w:eastAsia="Times New Roman" w:hAnsi="Arial" w:cs="Arial"/>
                <w:sz w:val="20"/>
                <w:lang w:val="en-IN"/>
              </w:rPr>
            </w:pPr>
            <w:r w:rsidRPr="0072591A">
              <w:rPr>
                <w:rFonts w:ascii="Arial" w:eastAsia="Times New Roman" w:hAnsi="Arial" w:cs="Arial"/>
                <w:sz w:val="20"/>
                <w:lang w:val="en-IN"/>
              </w:rPr>
              <w:t>Reduced disease impact, increasing yield and quality</w:t>
            </w:r>
          </w:p>
        </w:tc>
        <w:tc>
          <w:tcPr>
            <w:tcW w:w="1782" w:type="dxa"/>
            <w:tcPrChange w:id="200" w:author="hp" w:date="2025-03-25T16:16:00Z">
              <w:tcPr>
                <w:tcW w:w="1782" w:type="dxa"/>
              </w:tcPr>
            </w:tcPrChange>
          </w:tcPr>
          <w:p w14:paraId="00C654F7" w14:textId="77777777" w:rsidR="0071484D" w:rsidRPr="0072591A" w:rsidRDefault="0071484D" w:rsidP="0072591A">
            <w:pPr>
              <w:pStyle w:val="Body"/>
              <w:spacing w:line="360" w:lineRule="auto"/>
              <w:rPr>
                <w:rFonts w:ascii="Arial" w:hAnsi="Arial" w:cs="Arial"/>
                <w:lang w:val="en-IN"/>
              </w:rPr>
            </w:pPr>
            <w:r w:rsidRPr="0072591A">
              <w:rPr>
                <w:rFonts w:ascii="Arial" w:hAnsi="Arial" w:cs="Arial"/>
                <w:lang w:val="en-IN"/>
              </w:rPr>
              <w:t>(</w:t>
            </w:r>
            <w:r w:rsidRPr="0072591A">
              <w:rPr>
                <w:rFonts w:ascii="Arial" w:hAnsi="Arial" w:cs="Arial"/>
              </w:rPr>
              <w:t xml:space="preserve">Munir </w:t>
            </w:r>
            <w:r w:rsidRPr="0072591A">
              <w:rPr>
                <w:rFonts w:ascii="Arial" w:hAnsi="Arial" w:cs="Arial"/>
                <w:i/>
                <w:iCs/>
              </w:rPr>
              <w:t>et al,</w:t>
            </w:r>
            <w:r w:rsidRPr="0072591A">
              <w:rPr>
                <w:rFonts w:ascii="Arial" w:hAnsi="Arial" w:cs="Arial"/>
              </w:rPr>
              <w:t>2020</w:t>
            </w:r>
            <w:r w:rsidRPr="0072591A">
              <w:rPr>
                <w:rFonts w:ascii="Arial" w:hAnsi="Arial" w:cs="Arial"/>
                <w:lang w:val="en-IN"/>
              </w:rPr>
              <w:t>)</w:t>
            </w:r>
          </w:p>
        </w:tc>
      </w:tr>
    </w:tbl>
    <w:p w14:paraId="0F8EC300" w14:textId="77777777" w:rsidR="000E01C7" w:rsidRPr="0072591A" w:rsidRDefault="000E01C7" w:rsidP="0072591A">
      <w:pPr>
        <w:pStyle w:val="Body"/>
        <w:spacing w:after="0" w:line="360" w:lineRule="auto"/>
        <w:rPr>
          <w:rFonts w:ascii="Arial" w:hAnsi="Arial" w:cs="Arial"/>
          <w:lang w:val="en-IN"/>
        </w:rPr>
      </w:pPr>
    </w:p>
    <w:p w14:paraId="72DB9C61" w14:textId="77777777" w:rsidR="006A66B3" w:rsidRPr="0072591A" w:rsidRDefault="006A66B3" w:rsidP="0072591A">
      <w:pPr>
        <w:pStyle w:val="Body"/>
        <w:spacing w:after="0" w:line="360" w:lineRule="auto"/>
        <w:rPr>
          <w:rFonts w:ascii="Arial" w:hAnsi="Arial" w:cs="Arial"/>
          <w:b/>
          <w:bCs/>
          <w:sz w:val="24"/>
          <w:szCs w:val="24"/>
        </w:rPr>
      </w:pPr>
      <w:r w:rsidRPr="0072591A">
        <w:rPr>
          <w:rFonts w:ascii="Arial" w:hAnsi="Arial" w:cs="Arial"/>
          <w:b/>
          <w:bCs/>
          <w:sz w:val="24"/>
          <w:szCs w:val="24"/>
        </w:rPr>
        <w:t>5. Challenges and Future Directions</w:t>
      </w:r>
      <w:ins w:id="201" w:author="hp" w:date="2025-03-25T16:16:00Z">
        <w:r w:rsidR="004E1CA6">
          <w:rPr>
            <w:rFonts w:ascii="Arial" w:hAnsi="Arial" w:cs="Arial"/>
            <w:b/>
            <w:bCs/>
            <w:sz w:val="24"/>
            <w:szCs w:val="24"/>
          </w:rPr>
          <w:t xml:space="preserve">         </w:t>
        </w:r>
      </w:ins>
    </w:p>
    <w:p w14:paraId="4F69A013" w14:textId="77777777" w:rsidR="006A66B3" w:rsidRPr="0072591A" w:rsidRDefault="006A66B3" w:rsidP="0072591A">
      <w:pPr>
        <w:pStyle w:val="Body"/>
        <w:spacing w:after="0" w:line="360" w:lineRule="auto"/>
        <w:rPr>
          <w:del w:id="202" w:author="hp" w:date="2025-03-25T16:16:00Z"/>
          <w:rFonts w:ascii="Arial" w:hAnsi="Arial" w:cs="Arial"/>
          <w:b/>
          <w:bCs/>
          <w:sz w:val="24"/>
          <w:szCs w:val="24"/>
        </w:rPr>
      </w:pPr>
    </w:p>
    <w:p w14:paraId="6E0B3D15" w14:textId="77777777" w:rsidR="006A66B3" w:rsidRPr="0072591A" w:rsidRDefault="006A66B3" w:rsidP="0072591A">
      <w:pPr>
        <w:pStyle w:val="Body"/>
        <w:spacing w:after="0" w:line="360" w:lineRule="auto"/>
        <w:rPr>
          <w:rFonts w:ascii="Arial" w:hAnsi="Arial" w:cs="Arial"/>
          <w:b/>
          <w:bCs/>
          <w:sz w:val="22"/>
          <w:szCs w:val="22"/>
        </w:rPr>
      </w:pPr>
      <w:r w:rsidRPr="0072591A">
        <w:rPr>
          <w:rFonts w:ascii="Arial" w:hAnsi="Arial" w:cs="Arial"/>
          <w:b/>
          <w:bCs/>
          <w:sz w:val="22"/>
          <w:szCs w:val="22"/>
        </w:rPr>
        <w:t>5.1 Challenges</w:t>
      </w:r>
    </w:p>
    <w:p w14:paraId="4033349B" w14:textId="77777777" w:rsidR="006A66B3" w:rsidRPr="0072591A" w:rsidRDefault="006A66B3" w:rsidP="0072591A">
      <w:pPr>
        <w:pStyle w:val="Body"/>
        <w:spacing w:after="0" w:line="360" w:lineRule="auto"/>
        <w:rPr>
          <w:rFonts w:ascii="Arial" w:hAnsi="Arial" w:cs="Arial"/>
        </w:rPr>
      </w:pPr>
      <w:r w:rsidRPr="0072591A">
        <w:rPr>
          <w:rFonts w:ascii="Arial" w:hAnsi="Arial" w:cs="Arial"/>
        </w:rPr>
        <w:t xml:space="preserve">The integration of genomic approaches into mustard breeding, while promising, is not without its challenges. One of the primary difficulties is the limited genomic resources available for </w:t>
      </w:r>
      <w:r w:rsidRPr="0072591A">
        <w:rPr>
          <w:rFonts w:ascii="Arial" w:hAnsi="Arial" w:cs="Arial"/>
          <w:i/>
          <w:iCs/>
        </w:rPr>
        <w:t>Brassica</w:t>
      </w:r>
      <w:r w:rsidRPr="0072591A">
        <w:rPr>
          <w:rFonts w:ascii="Arial" w:hAnsi="Arial" w:cs="Arial"/>
        </w:rPr>
        <w:t xml:space="preserve"> species, particularly mustard. Although the genomes of some Brassica species have been sequenced, the availability of comprehensive and high-quality genomic resources for mustard (particularly for </w:t>
      </w:r>
      <w:r w:rsidRPr="0072591A">
        <w:rPr>
          <w:rFonts w:ascii="Arial" w:hAnsi="Arial" w:cs="Arial"/>
          <w:i/>
          <w:iCs/>
        </w:rPr>
        <w:t>Brassica juncea</w:t>
      </w:r>
      <w:r w:rsidRPr="0072591A">
        <w:rPr>
          <w:rFonts w:ascii="Arial" w:hAnsi="Arial" w:cs="Arial"/>
        </w:rPr>
        <w:t>, the most widely cultivated mustard species) remains limited. This gap in genomic knowledge hinders the full potential of genomic tools such as Marker-Assisted Selection (MAS) and Genomic Selection (GS), as the lack of high-quality reference genomes and well-annotated gene sequences limits the identification of key genes and markers associated with desirable traits. Furthermore, without a sufficiently detailed understanding of the mustard genome, it is challenging to accurately predict the effects of genomic variations on traits such as yield, oil content, and disease resistance.</w:t>
      </w:r>
    </w:p>
    <w:p w14:paraId="07760065" w14:textId="222ED178" w:rsidR="006A66B3" w:rsidRPr="0072591A" w:rsidRDefault="006A66B3" w:rsidP="0072591A">
      <w:pPr>
        <w:pStyle w:val="Body"/>
        <w:spacing w:after="0" w:line="360" w:lineRule="auto"/>
        <w:rPr>
          <w:rFonts w:ascii="Arial" w:hAnsi="Arial" w:cs="Arial"/>
        </w:rPr>
      </w:pPr>
      <w:r w:rsidRPr="0072591A">
        <w:rPr>
          <w:rFonts w:ascii="Arial" w:hAnsi="Arial" w:cs="Arial"/>
        </w:rPr>
        <w:t>Another significant challenge in applying genomic tools to mustard breeding is the difficulty in translating genomic findings into practical applications. While genomic data can provide valuable insights into the genetic basis of desirable traits, the process of translating these findings into effective breeding strategies is often slow and complex. For example, the identification of genes associated with specific traits, such as drought tolerance or oil content, is just the first step</w:t>
      </w:r>
      <w:del w:id="203" w:author="hp" w:date="2025-03-25T16:16:00Z">
        <w:r w:rsidR="0072591A">
          <w:rPr>
            <w:rFonts w:ascii="Arial" w:hAnsi="Arial" w:cs="Arial"/>
          </w:rPr>
          <w:delText>(</w:delText>
        </w:r>
        <w:r w:rsidR="0072591A" w:rsidRPr="0072591A">
          <w:rPr>
            <w:rFonts w:ascii="Arial" w:hAnsi="Arial" w:cs="Arial"/>
            <w:bCs/>
          </w:rPr>
          <w:delText>Tyagi</w:delText>
        </w:r>
        <w:r w:rsidR="0072591A" w:rsidRPr="0072591A">
          <w:rPr>
            <w:rFonts w:ascii="Arial" w:hAnsi="Arial" w:cs="Arial"/>
            <w:bCs/>
            <w:caps/>
          </w:rPr>
          <w:delText xml:space="preserve"> </w:delText>
        </w:r>
        <w:r w:rsidR="0072591A" w:rsidRPr="0072591A">
          <w:rPr>
            <w:rFonts w:ascii="Arial" w:hAnsi="Arial" w:cs="Arial"/>
            <w:bCs/>
            <w:i/>
            <w:iCs/>
          </w:rPr>
          <w:delText>et al</w:delText>
        </w:r>
        <w:r w:rsidR="0072591A" w:rsidRPr="0072591A">
          <w:rPr>
            <w:rFonts w:ascii="Arial" w:hAnsi="Arial" w:cs="Arial"/>
            <w:b/>
            <w:caps/>
          </w:rPr>
          <w:delText>,</w:delText>
        </w:r>
        <w:r w:rsidR="0072591A" w:rsidRPr="0072591A">
          <w:rPr>
            <w:rFonts w:ascii="Arial" w:hAnsi="Arial" w:cs="Arial"/>
            <w:bCs/>
            <w:caps/>
          </w:rPr>
          <w:delText>2025</w:delText>
        </w:r>
        <w:r w:rsidR="0072591A">
          <w:rPr>
            <w:rFonts w:ascii="Arial" w:hAnsi="Arial" w:cs="Arial"/>
          </w:rPr>
          <w:delText>)</w:delText>
        </w:r>
        <w:r w:rsidRPr="0072591A">
          <w:rPr>
            <w:rFonts w:ascii="Arial" w:hAnsi="Arial" w:cs="Arial"/>
          </w:rPr>
          <w:delText>.</w:delText>
        </w:r>
      </w:del>
      <w:ins w:id="204" w:author="hp" w:date="2025-03-25T16:16:00Z">
        <w:r w:rsidR="004E1CA6">
          <w:rPr>
            <w:rFonts w:ascii="Arial" w:hAnsi="Arial" w:cs="Arial"/>
          </w:rPr>
          <w:t xml:space="preserve">                                                                                                                                                                                                                                                                                                                                                                                                                                                                                                                                                                                                                                                                                                                                                                                                                                                                                                                                                                                                                                                                                                                                                                                                                                                                                                                                                                                                                                                                                                                                                                                                                                                                                                                                                                                                                                                                                                                                                                                                                                    </w:t>
        </w:r>
        <w:r w:rsidR="0072591A">
          <w:rPr>
            <w:rFonts w:ascii="Arial" w:hAnsi="Arial" w:cs="Arial"/>
          </w:rPr>
          <w:t>(</w:t>
        </w:r>
        <w:r w:rsidR="0072591A" w:rsidRPr="0072591A">
          <w:rPr>
            <w:rFonts w:ascii="Arial" w:hAnsi="Arial" w:cs="Arial"/>
            <w:bCs/>
          </w:rPr>
          <w:t>Tyagi</w:t>
        </w:r>
        <w:r w:rsidR="0072591A" w:rsidRPr="0072591A">
          <w:rPr>
            <w:rFonts w:ascii="Arial" w:hAnsi="Arial" w:cs="Arial"/>
            <w:bCs/>
            <w:i/>
            <w:iCs/>
          </w:rPr>
          <w:t>et al</w:t>
        </w:r>
        <w:r w:rsidR="0072591A" w:rsidRPr="0072591A">
          <w:rPr>
            <w:rFonts w:ascii="Arial" w:hAnsi="Arial" w:cs="Arial"/>
            <w:b/>
            <w:caps/>
          </w:rPr>
          <w:t>,</w:t>
        </w:r>
        <w:r w:rsidR="0072591A" w:rsidRPr="0072591A">
          <w:rPr>
            <w:rFonts w:ascii="Arial" w:hAnsi="Arial" w:cs="Arial"/>
            <w:bCs/>
            <w:caps/>
          </w:rPr>
          <w:t>2025</w:t>
        </w:r>
        <w:r w:rsidR="0072591A">
          <w:rPr>
            <w:rFonts w:ascii="Arial" w:hAnsi="Arial" w:cs="Arial"/>
          </w:rPr>
          <w:t>)</w:t>
        </w:r>
        <w:r w:rsidRPr="0072591A">
          <w:rPr>
            <w:rFonts w:ascii="Arial" w:hAnsi="Arial" w:cs="Arial"/>
          </w:rPr>
          <w:t>.</w:t>
        </w:r>
      </w:ins>
      <w:r w:rsidRPr="0072591A">
        <w:rPr>
          <w:rFonts w:ascii="Arial" w:hAnsi="Arial" w:cs="Arial"/>
        </w:rPr>
        <w:t xml:space="preserve"> The implementation of this knowledge into breeding programs requires the development of reliable molecular markers, validation of their effectiveness in diverse genetic backgrounds, and incorporation into breeding populations. </w:t>
      </w:r>
    </w:p>
    <w:p w14:paraId="54F9CD40" w14:textId="77777777" w:rsidR="006A66B3" w:rsidRPr="0072591A" w:rsidRDefault="006A66B3" w:rsidP="0072591A">
      <w:pPr>
        <w:pStyle w:val="Body"/>
        <w:spacing w:after="0" w:line="360" w:lineRule="auto"/>
        <w:rPr>
          <w:rFonts w:ascii="Arial" w:hAnsi="Arial" w:cs="Arial"/>
        </w:rPr>
      </w:pPr>
      <w:r w:rsidRPr="0072591A">
        <w:rPr>
          <w:rFonts w:ascii="Arial" w:hAnsi="Arial" w:cs="Arial"/>
        </w:rPr>
        <w:t>Additionally, genetic diversity in mustard crops remains relatively low compared to other major crops like maize or wheat, which further complicates breeding efforts. Limited genetic variability reduces the ability to introduce novel traits from wild relatives or other Brassica species, which could enhance the resilience and productivity of mustard crops.</w:t>
      </w:r>
    </w:p>
    <w:p w14:paraId="0E43F0B0" w14:textId="77777777" w:rsidR="006A66B3" w:rsidRPr="0072591A" w:rsidRDefault="006A66B3" w:rsidP="0072591A">
      <w:pPr>
        <w:pStyle w:val="Body"/>
        <w:spacing w:after="0" w:line="360" w:lineRule="auto"/>
        <w:rPr>
          <w:rFonts w:ascii="Arial" w:hAnsi="Arial" w:cs="Arial"/>
        </w:rPr>
      </w:pPr>
    </w:p>
    <w:p w14:paraId="5F753AA5" w14:textId="77777777" w:rsidR="006A66B3" w:rsidRPr="0072591A" w:rsidRDefault="006A66B3" w:rsidP="0072591A">
      <w:pPr>
        <w:pStyle w:val="Body"/>
        <w:spacing w:after="0" w:line="360" w:lineRule="auto"/>
        <w:rPr>
          <w:rFonts w:ascii="Arial" w:hAnsi="Arial" w:cs="Arial"/>
          <w:b/>
          <w:bCs/>
          <w:sz w:val="22"/>
          <w:szCs w:val="22"/>
        </w:rPr>
      </w:pPr>
      <w:r w:rsidRPr="0072591A">
        <w:rPr>
          <w:rFonts w:ascii="Arial" w:hAnsi="Arial" w:cs="Arial"/>
          <w:b/>
          <w:bCs/>
          <w:sz w:val="22"/>
          <w:szCs w:val="22"/>
        </w:rPr>
        <w:t>5.2 Future Prospects</w:t>
      </w:r>
    </w:p>
    <w:p w14:paraId="2F57BA50" w14:textId="77777777" w:rsidR="00C03DAB" w:rsidRPr="00C03DAB" w:rsidRDefault="00C03DAB" w:rsidP="0072591A">
      <w:pPr>
        <w:pStyle w:val="Body"/>
        <w:spacing w:after="0" w:line="360" w:lineRule="auto"/>
        <w:rPr>
          <w:rFonts w:ascii="Arial" w:hAnsi="Arial" w:cs="Arial"/>
        </w:rPr>
      </w:pPr>
      <w:r w:rsidRPr="00C03DAB">
        <w:rPr>
          <w:rFonts w:ascii="Arial" w:hAnsi="Arial" w:cs="Arial"/>
        </w:rPr>
        <w:t>Despite existing challenges, genomic research in mustard breeding holds significant promise, with several advancements on the horizon. The growing availability of high-quality genomic resources will allow for better gene identification, QTL mapping, and the application of Marker-Assisted Selection (MAS), enhancing the development of improved mustard varieties with better yield and quality. CRISPR-Cas9 genome editing offers precise modifications of key genes, such as those involved in oil biosynthesis (</w:t>
      </w:r>
      <w:r w:rsidRPr="00C03DAB">
        <w:rPr>
          <w:rFonts w:ascii="Arial" w:hAnsi="Arial" w:cs="Arial"/>
          <w:i/>
          <w:iCs/>
        </w:rPr>
        <w:t>FAD2</w:t>
      </w:r>
      <w:r w:rsidRPr="00C03DAB">
        <w:rPr>
          <w:rFonts w:ascii="Arial" w:hAnsi="Arial" w:cs="Arial"/>
        </w:rPr>
        <w:t xml:space="preserve"> and </w:t>
      </w:r>
      <w:r w:rsidRPr="00C03DAB">
        <w:rPr>
          <w:rFonts w:ascii="Arial" w:hAnsi="Arial" w:cs="Arial"/>
          <w:i/>
          <w:iCs/>
        </w:rPr>
        <w:t>FAD3</w:t>
      </w:r>
      <w:r w:rsidRPr="00C03DAB">
        <w:rPr>
          <w:rFonts w:ascii="Arial" w:hAnsi="Arial" w:cs="Arial"/>
        </w:rPr>
        <w:t>) and stress tolerance (e.g., drought, heat resistance), enabling the creation of mustard varieties that can withstand adverse environmental conditions.</w:t>
      </w:r>
    </w:p>
    <w:p w14:paraId="539357E4" w14:textId="77777777" w:rsidR="00C03DAB" w:rsidRPr="00C03DAB" w:rsidRDefault="00C03DAB" w:rsidP="0072591A">
      <w:pPr>
        <w:pStyle w:val="Body"/>
        <w:spacing w:after="0" w:line="360" w:lineRule="auto"/>
        <w:rPr>
          <w:rFonts w:ascii="Arial" w:hAnsi="Arial" w:cs="Arial"/>
        </w:rPr>
      </w:pPr>
      <w:r w:rsidRPr="00C03DAB">
        <w:rPr>
          <w:rFonts w:ascii="Arial" w:hAnsi="Arial" w:cs="Arial"/>
        </w:rPr>
        <w:t>The integration of high-throughput phenotyping with genomic selection will accelerate the development of resilient mustard varieties by improving predictions of plant performance across diverse environments. Furthermore, advanced genomic breeding strategies like multi-trait selection, genomic prediction, and the incorporation of AI will revolutionize the breeding process, allowing for the simultaneous enhancement of multiple traits, including yield, quality, disease resistance, and stress tolerance.</w:t>
      </w:r>
    </w:p>
    <w:p w14:paraId="569FB4F2" w14:textId="77777777" w:rsidR="00C03DAB" w:rsidRPr="00C03DAB" w:rsidRDefault="00C03DAB" w:rsidP="0072591A">
      <w:pPr>
        <w:pStyle w:val="Body"/>
        <w:spacing w:after="0" w:line="360" w:lineRule="auto"/>
        <w:rPr>
          <w:rFonts w:ascii="Arial" w:hAnsi="Arial" w:cs="Arial"/>
        </w:rPr>
      </w:pPr>
      <w:r w:rsidRPr="00C03DAB">
        <w:rPr>
          <w:rFonts w:ascii="Arial" w:hAnsi="Arial" w:cs="Arial"/>
        </w:rPr>
        <w:t>For stress tolerance, future genomic research will focus on improving drought, heat, and salinity resistance in mustard by fine-tuning key genes. The combination of CRISPR-Cas9 and high-throughput phenotyping will enable the rapid development of mustard varieties that can thrive under changing climate conditions, ensuring food security and agricultural sustainability.</w:t>
      </w:r>
    </w:p>
    <w:p w14:paraId="47ED9010" w14:textId="77777777" w:rsidR="000E01C7" w:rsidRPr="0072591A" w:rsidRDefault="000E01C7" w:rsidP="0072591A">
      <w:pPr>
        <w:pStyle w:val="Body"/>
        <w:spacing w:after="0" w:line="360" w:lineRule="auto"/>
        <w:rPr>
          <w:rFonts w:ascii="Arial" w:hAnsi="Arial" w:cs="Arial"/>
        </w:rPr>
      </w:pPr>
    </w:p>
    <w:p w14:paraId="7FBCA215" w14:textId="77777777" w:rsidR="00C03DAB" w:rsidRPr="00C03DAB" w:rsidRDefault="006A66B3" w:rsidP="0072591A">
      <w:pPr>
        <w:pStyle w:val="Body"/>
        <w:spacing w:after="0" w:line="360" w:lineRule="auto"/>
        <w:rPr>
          <w:rFonts w:ascii="Arial" w:hAnsi="Arial" w:cs="Arial"/>
          <w:b/>
          <w:bCs/>
        </w:rPr>
      </w:pPr>
      <w:r w:rsidRPr="0072591A">
        <w:rPr>
          <w:rFonts w:ascii="Arial" w:hAnsi="Arial" w:cs="Arial"/>
          <w:b/>
          <w:bCs/>
        </w:rPr>
        <w:t>6. Conclusion</w:t>
      </w:r>
    </w:p>
    <w:p w14:paraId="02A2EB88" w14:textId="77777777" w:rsidR="00C03DAB" w:rsidRPr="00C03DAB" w:rsidRDefault="00C03DAB" w:rsidP="0072591A">
      <w:pPr>
        <w:pStyle w:val="Body"/>
        <w:spacing w:after="0" w:line="360" w:lineRule="auto"/>
        <w:rPr>
          <w:rFonts w:ascii="Arial" w:hAnsi="Arial" w:cs="Arial"/>
        </w:rPr>
      </w:pPr>
      <w:r w:rsidRPr="00C03DAB">
        <w:rPr>
          <w:rFonts w:ascii="Arial" w:hAnsi="Arial" w:cs="Arial"/>
        </w:rPr>
        <w:t xml:space="preserve">The integration of genomic tools into mustard breeding represents a transformative approach to enhancing yield, oil quality, disease resistance, and stress tolerance. The advancements in Marker-Assisted Selection (MAS), Quantitative Trait Loci (QTL) mapping, and Genomic Selection (GS) have significantly improved breeding efficiency and precision. These tools enable breeders to </w:t>
      </w:r>
      <w:r w:rsidRPr="0072591A">
        <w:rPr>
          <w:rFonts w:ascii="Arial" w:hAnsi="Arial" w:cs="Arial"/>
        </w:rPr>
        <w:t>select</w:t>
      </w:r>
      <w:r w:rsidRPr="00C03DAB">
        <w:rPr>
          <w:rFonts w:ascii="Arial" w:hAnsi="Arial" w:cs="Arial"/>
        </w:rPr>
        <w:t xml:space="preserve"> beneficial traits with greater accuracy, reducing breeding cycles and allowing for faster responses to emerging challenges in mustard cultivation.</w:t>
      </w:r>
    </w:p>
    <w:p w14:paraId="3F326319" w14:textId="77777777" w:rsidR="00C03DAB" w:rsidRPr="00C03DAB" w:rsidRDefault="00C03DAB" w:rsidP="0072591A">
      <w:pPr>
        <w:pStyle w:val="Body"/>
        <w:spacing w:after="0" w:line="360" w:lineRule="auto"/>
        <w:rPr>
          <w:rFonts w:ascii="Arial" w:hAnsi="Arial" w:cs="Arial"/>
        </w:rPr>
      </w:pPr>
      <w:r w:rsidRPr="00C03DAB">
        <w:rPr>
          <w:rFonts w:ascii="Arial" w:hAnsi="Arial" w:cs="Arial"/>
        </w:rPr>
        <w:t>Beyond the immediate improvements in mustard production, genomic approaches have profound implications for agricultural sustainability. By enhancing disease resistance, drought tolerance, and heat resilience, mustard varieties developed through genomic tools can thrive under the increasingly erratic climate conditions associated with global climate change. This resilience not only ensures a stable supply of mustard for food and industrial uses but also reduces reliance on chemical inputs like pesticides and fertilizers, contributing to more sustainable and eco-friendly farming practices.</w:t>
      </w:r>
    </w:p>
    <w:p w14:paraId="0B1093C0" w14:textId="77777777" w:rsidR="00C03DAB" w:rsidRPr="00C03DAB" w:rsidRDefault="00C03DAB" w:rsidP="0072591A">
      <w:pPr>
        <w:pStyle w:val="Body"/>
        <w:spacing w:after="0" w:line="360" w:lineRule="auto"/>
        <w:rPr>
          <w:rFonts w:ascii="Arial" w:hAnsi="Arial" w:cs="Arial"/>
        </w:rPr>
      </w:pPr>
      <w:r w:rsidRPr="00C03DAB">
        <w:rPr>
          <w:rFonts w:ascii="Arial" w:hAnsi="Arial" w:cs="Arial"/>
        </w:rPr>
        <w:t>Furthermore, the reduction of glucosinolate levels in mustard seed meals through genomic tools enhances its nutritional value for animal feed, fostering a more efficient circular economy in agricultural systems. With the growing global demand for vegetable oils and animal feed, developing high-quality mustard varieties through genomic methods is critical for addressing food security and promoting sustainable agricultural practices.</w:t>
      </w:r>
    </w:p>
    <w:p w14:paraId="1600D2D1" w14:textId="77777777" w:rsidR="00C03DAB" w:rsidRPr="00C03DAB" w:rsidRDefault="00C03DAB" w:rsidP="0072591A">
      <w:pPr>
        <w:pStyle w:val="Body"/>
        <w:spacing w:after="0" w:line="360" w:lineRule="auto"/>
        <w:rPr>
          <w:rFonts w:ascii="Arial" w:hAnsi="Arial" w:cs="Arial"/>
        </w:rPr>
      </w:pPr>
      <w:r w:rsidRPr="00C03DAB">
        <w:rPr>
          <w:rFonts w:ascii="Arial" w:hAnsi="Arial" w:cs="Arial"/>
        </w:rPr>
        <w:t>In conclusion, the application of genomic tools in mustard breeding is poised to revolutionize both the productivity and sustainability of mustard crops. By fostering the development of varieties that are more resilient, productive, and environmentally friendly, these innovations will help meet the growing global demand for mustard products while minimizing the ecological footprint of production. The continued integration of genomics into breeding practices will play an essential role in shaping the future of global agriculture, making it more resilient and sustainable in the face of pressing environmental and economic challenges.</w:t>
      </w:r>
    </w:p>
    <w:p w14:paraId="38A459E4" w14:textId="77777777" w:rsidR="00371FB6" w:rsidRDefault="00371FB6" w:rsidP="0072591A">
      <w:pPr>
        <w:pStyle w:val="ReferHead"/>
        <w:spacing w:after="0" w:line="360" w:lineRule="auto"/>
        <w:jc w:val="both"/>
        <w:rPr>
          <w:rFonts w:ascii="Arial" w:hAnsi="Arial" w:cs="Arial"/>
          <w:b w:val="0"/>
          <w:caps w:val="0"/>
          <w:sz w:val="20"/>
        </w:rPr>
      </w:pPr>
    </w:p>
    <w:p w14:paraId="141961FD" w14:textId="77777777" w:rsidR="005403F4" w:rsidRPr="0072591A" w:rsidRDefault="005403F4" w:rsidP="0072591A">
      <w:pPr>
        <w:pStyle w:val="ReferHead"/>
        <w:spacing w:after="0" w:line="360" w:lineRule="auto"/>
        <w:jc w:val="both"/>
        <w:rPr>
          <w:rFonts w:ascii="Arial" w:hAnsi="Arial" w:cs="Arial"/>
          <w:b w:val="0"/>
          <w:caps w:val="0"/>
          <w:sz w:val="20"/>
        </w:rPr>
      </w:pPr>
    </w:p>
    <w:p w14:paraId="2CD0D870" w14:textId="77777777" w:rsidR="00B01FCD" w:rsidRPr="0072591A" w:rsidRDefault="00B01FCD" w:rsidP="0072591A">
      <w:pPr>
        <w:pStyle w:val="ReferHead"/>
        <w:spacing w:after="0" w:line="360" w:lineRule="auto"/>
        <w:jc w:val="both"/>
        <w:rPr>
          <w:rFonts w:ascii="Arial" w:hAnsi="Arial" w:cs="Arial"/>
        </w:rPr>
      </w:pPr>
      <w:r w:rsidRPr="0072591A">
        <w:rPr>
          <w:rFonts w:ascii="Arial" w:hAnsi="Arial" w:cs="Arial"/>
        </w:rPr>
        <w:t>References</w:t>
      </w:r>
    </w:p>
    <w:p w14:paraId="630C1CFF" w14:textId="77777777" w:rsidR="00790ADA" w:rsidRPr="0072591A" w:rsidRDefault="00790ADA" w:rsidP="0072591A">
      <w:pPr>
        <w:pStyle w:val="ReferHead"/>
        <w:spacing w:after="0" w:line="360" w:lineRule="auto"/>
        <w:jc w:val="both"/>
        <w:rPr>
          <w:rFonts w:ascii="Arial" w:hAnsi="Arial" w:cs="Arial"/>
        </w:rPr>
      </w:pPr>
    </w:p>
    <w:p w14:paraId="62C15A72"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Sharma, A., Garg, M., Sharma, H. K., &amp; Rai, P. K. (2024). Mustard and Its Products. In </w:t>
      </w:r>
      <w:r w:rsidRPr="0072591A">
        <w:rPr>
          <w:rFonts w:ascii="Arial" w:hAnsi="Arial" w:cs="Arial"/>
          <w:i/>
          <w:iCs/>
          <w:sz w:val="22"/>
          <w:szCs w:val="22"/>
        </w:rPr>
        <w:t>Handbook of Spices in India: 75 Years of Research and Development</w:t>
      </w:r>
      <w:r w:rsidRPr="0072591A">
        <w:rPr>
          <w:rFonts w:ascii="Arial" w:hAnsi="Arial" w:cs="Arial"/>
          <w:sz w:val="22"/>
          <w:szCs w:val="22"/>
        </w:rPr>
        <w:t> (pp. 2385-2451). Singapore: Springer Nature Singapore.</w:t>
      </w:r>
    </w:p>
    <w:p w14:paraId="2EB7B243"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Aslan, V. (2023). An overview of biodiesel produced from 2nd generation feedstock: Mustard seed types. </w:t>
      </w:r>
      <w:r w:rsidRPr="0072591A">
        <w:rPr>
          <w:rFonts w:ascii="Arial" w:hAnsi="Arial" w:cs="Arial"/>
          <w:i/>
          <w:iCs/>
          <w:sz w:val="22"/>
          <w:szCs w:val="22"/>
        </w:rPr>
        <w:t>BioEnergy Research</w:t>
      </w:r>
      <w:r w:rsidRPr="0072591A">
        <w:rPr>
          <w:rFonts w:ascii="Arial" w:hAnsi="Arial" w:cs="Arial"/>
          <w:sz w:val="22"/>
          <w:szCs w:val="22"/>
        </w:rPr>
        <w:t>, </w:t>
      </w:r>
      <w:r w:rsidRPr="0072591A">
        <w:rPr>
          <w:rFonts w:ascii="Arial" w:hAnsi="Arial" w:cs="Arial"/>
          <w:i/>
          <w:iCs/>
          <w:sz w:val="22"/>
          <w:szCs w:val="22"/>
        </w:rPr>
        <w:t>16</w:t>
      </w:r>
      <w:r w:rsidRPr="0072591A">
        <w:rPr>
          <w:rFonts w:ascii="Arial" w:hAnsi="Arial" w:cs="Arial"/>
          <w:sz w:val="22"/>
          <w:szCs w:val="22"/>
        </w:rPr>
        <w:t>(3), 1380-1400.</w:t>
      </w:r>
    </w:p>
    <w:p w14:paraId="583E8EED"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Salmasi, S. Z., Nasiri, H., Heshmati, R., Sarikhani, M. R., &amp; Raei, Y. (2024). The Impact of Nitrogen-Fixing Bacteria, Iron, and Zinc Foliar Application on Dry Land Yellow Mustard (Brassica juncea) Grain and Oil Production. </w:t>
      </w:r>
      <w:r w:rsidRPr="0072591A">
        <w:rPr>
          <w:rFonts w:ascii="Arial" w:hAnsi="Arial" w:cs="Arial"/>
          <w:i/>
          <w:iCs/>
          <w:sz w:val="22"/>
          <w:szCs w:val="22"/>
        </w:rPr>
        <w:t>Agricultural Sciences</w:t>
      </w:r>
      <w:r w:rsidRPr="0072591A">
        <w:rPr>
          <w:rFonts w:ascii="Arial" w:hAnsi="Arial" w:cs="Arial"/>
          <w:sz w:val="22"/>
          <w:szCs w:val="22"/>
        </w:rPr>
        <w:t>, </w:t>
      </w:r>
      <w:r w:rsidRPr="0072591A">
        <w:rPr>
          <w:rFonts w:ascii="Arial" w:hAnsi="Arial" w:cs="Arial"/>
          <w:i/>
          <w:iCs/>
          <w:sz w:val="22"/>
          <w:szCs w:val="22"/>
        </w:rPr>
        <w:t>15</w:t>
      </w:r>
      <w:r w:rsidRPr="0072591A">
        <w:rPr>
          <w:rFonts w:ascii="Arial" w:hAnsi="Arial" w:cs="Arial"/>
          <w:sz w:val="22"/>
          <w:szCs w:val="22"/>
        </w:rPr>
        <w:t>(7), 719-728.</w:t>
      </w:r>
    </w:p>
    <w:p w14:paraId="72FE0B16"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Sachan, D. S., Naimuddin, S. K., Patra, D., Subha, L., Senthilkumar, T., Chittibomma, K., &amp; Prasad, S. V. (2024). Advancements in enhancing oil quality in rapeseed and mustard: A Comprehensive Review. </w:t>
      </w:r>
      <w:r w:rsidRPr="0072591A">
        <w:rPr>
          <w:rFonts w:ascii="Arial" w:hAnsi="Arial" w:cs="Arial"/>
          <w:i/>
          <w:iCs/>
          <w:sz w:val="22"/>
          <w:szCs w:val="22"/>
        </w:rPr>
        <w:t>Journal of Experimental Agriculture International</w:t>
      </w:r>
      <w:r w:rsidRPr="0072591A">
        <w:rPr>
          <w:rFonts w:ascii="Arial" w:hAnsi="Arial" w:cs="Arial"/>
          <w:sz w:val="22"/>
          <w:szCs w:val="22"/>
        </w:rPr>
        <w:t>, </w:t>
      </w:r>
      <w:r w:rsidRPr="0072591A">
        <w:rPr>
          <w:rFonts w:ascii="Arial" w:hAnsi="Arial" w:cs="Arial"/>
          <w:i/>
          <w:iCs/>
          <w:sz w:val="22"/>
          <w:szCs w:val="22"/>
        </w:rPr>
        <w:t>46</w:t>
      </w:r>
      <w:r w:rsidRPr="0072591A">
        <w:rPr>
          <w:rFonts w:ascii="Arial" w:hAnsi="Arial" w:cs="Arial"/>
          <w:sz w:val="22"/>
          <w:szCs w:val="22"/>
        </w:rPr>
        <w:t>(5), 181-193.</w:t>
      </w:r>
    </w:p>
    <w:p w14:paraId="16FC47E7"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Gill, S. S., Gill, R., Kumar, G., Pareek, A., Sharma, P. C., Anjum, N. A., &amp; Tuteja, N. (2012). Mustard: approaches for crop improvement and abiotic stress tolerance. </w:t>
      </w:r>
      <w:r w:rsidRPr="0072591A">
        <w:rPr>
          <w:rFonts w:ascii="Arial" w:hAnsi="Arial" w:cs="Arial"/>
          <w:i/>
          <w:iCs/>
          <w:sz w:val="22"/>
          <w:szCs w:val="22"/>
        </w:rPr>
        <w:t>Improving crop resistance to abiotic stress</w:t>
      </w:r>
      <w:r w:rsidRPr="0072591A">
        <w:rPr>
          <w:rFonts w:ascii="Arial" w:hAnsi="Arial" w:cs="Arial"/>
          <w:sz w:val="22"/>
          <w:szCs w:val="22"/>
        </w:rPr>
        <w:t>, 1351-1368.</w:t>
      </w:r>
    </w:p>
    <w:p w14:paraId="675F1499" w14:textId="77777777" w:rsidR="0072591A" w:rsidRPr="0072591A" w:rsidRDefault="0072591A" w:rsidP="0072591A">
      <w:pPr>
        <w:spacing w:line="360" w:lineRule="auto"/>
        <w:ind w:left="450" w:hanging="630"/>
        <w:jc w:val="both"/>
        <w:rPr>
          <w:rFonts w:ascii="Arial" w:hAnsi="Arial" w:cs="Arial"/>
          <w:sz w:val="22"/>
          <w:szCs w:val="22"/>
          <w:lang w:val="nb-NO"/>
        </w:rPr>
      </w:pPr>
      <w:r w:rsidRPr="0072591A">
        <w:rPr>
          <w:rFonts w:ascii="Arial" w:hAnsi="Arial" w:cs="Arial"/>
          <w:sz w:val="22"/>
          <w:szCs w:val="22"/>
          <w:lang w:val="nb-NO"/>
        </w:rPr>
        <w:t xml:space="preserve">Akhatar, J., Upadhyay, P., &amp; Kumar, H. (2025). </w:t>
      </w:r>
      <w:r w:rsidRPr="0072591A">
        <w:rPr>
          <w:rFonts w:ascii="Arial" w:hAnsi="Arial" w:cs="Arial"/>
          <w:sz w:val="22"/>
          <w:szCs w:val="22"/>
        </w:rPr>
        <w:t>Crop Cultivation and Hybrid Seed Production Strategies in Rapeseed-Mustard. In </w:t>
      </w:r>
      <w:r w:rsidRPr="0072591A">
        <w:rPr>
          <w:rFonts w:ascii="Arial" w:hAnsi="Arial" w:cs="Arial"/>
          <w:i/>
          <w:iCs/>
          <w:sz w:val="22"/>
          <w:szCs w:val="22"/>
        </w:rPr>
        <w:t>Hybrid Seed Production for Boosting Crop Yields: Applications, Challenges and Opportunities</w:t>
      </w:r>
      <w:r w:rsidRPr="0072591A">
        <w:rPr>
          <w:rFonts w:ascii="Arial" w:hAnsi="Arial" w:cs="Arial"/>
          <w:sz w:val="22"/>
          <w:szCs w:val="22"/>
        </w:rPr>
        <w:t xml:space="preserve"> (pp. 177-224). </w:t>
      </w:r>
      <w:r w:rsidRPr="0072591A">
        <w:rPr>
          <w:rFonts w:ascii="Arial" w:hAnsi="Arial" w:cs="Arial"/>
          <w:sz w:val="22"/>
          <w:szCs w:val="22"/>
          <w:lang w:val="nb-NO"/>
        </w:rPr>
        <w:t>Singapore: Springer Nature Singapore.</w:t>
      </w:r>
    </w:p>
    <w:p w14:paraId="45A62DD0"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Gupta, S., Kumar, A., Janeja, H. S., Prakash, A., &amp; Anand, R. (2024). </w:t>
      </w:r>
      <w:r w:rsidRPr="0072591A">
        <w:rPr>
          <w:rFonts w:ascii="Arial" w:hAnsi="Arial" w:cs="Arial"/>
          <w:sz w:val="22"/>
          <w:szCs w:val="22"/>
        </w:rPr>
        <w:t>Genetic engineering in Indian mustard (Brassica juncea L.): current progress and future directions for enhanced crop improvement. </w:t>
      </w:r>
      <w:r w:rsidRPr="0072591A">
        <w:rPr>
          <w:rFonts w:ascii="Arial" w:hAnsi="Arial" w:cs="Arial"/>
          <w:i/>
          <w:iCs/>
          <w:sz w:val="22"/>
          <w:szCs w:val="22"/>
        </w:rPr>
        <w:t>J Adv Biol Biotechnol</w:t>
      </w:r>
      <w:r w:rsidRPr="0072591A">
        <w:rPr>
          <w:rFonts w:ascii="Arial" w:hAnsi="Arial" w:cs="Arial"/>
          <w:sz w:val="22"/>
          <w:szCs w:val="22"/>
        </w:rPr>
        <w:t>, </w:t>
      </w:r>
      <w:r w:rsidRPr="0072591A">
        <w:rPr>
          <w:rFonts w:ascii="Arial" w:hAnsi="Arial" w:cs="Arial"/>
          <w:i/>
          <w:iCs/>
          <w:sz w:val="22"/>
          <w:szCs w:val="22"/>
        </w:rPr>
        <w:t>27</w:t>
      </w:r>
      <w:r w:rsidRPr="0072591A">
        <w:rPr>
          <w:rFonts w:ascii="Arial" w:hAnsi="Arial" w:cs="Arial"/>
          <w:sz w:val="22"/>
          <w:szCs w:val="22"/>
        </w:rPr>
        <w:t>(5), 739-751.</w:t>
      </w:r>
    </w:p>
    <w:p w14:paraId="1338648C"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Thriveni, V., Teotia, J., Hazra, S., Bharti, T., Kumar, M., Lallawmkimi, M. C., &amp; Panwar, D. (2024). A Review on Integrating Bioinformatics Tools in Modern Plant Breeding. </w:t>
      </w:r>
      <w:r w:rsidRPr="0072591A">
        <w:rPr>
          <w:rFonts w:ascii="Arial" w:hAnsi="Arial" w:cs="Arial"/>
          <w:i/>
          <w:iCs/>
          <w:sz w:val="22"/>
          <w:szCs w:val="22"/>
        </w:rPr>
        <w:t>Arch. Curr. Res. Int.</w:t>
      </w:r>
      <w:r w:rsidRPr="0072591A">
        <w:rPr>
          <w:rFonts w:ascii="Arial" w:hAnsi="Arial" w:cs="Arial"/>
          <w:sz w:val="22"/>
          <w:szCs w:val="22"/>
        </w:rPr>
        <w:t>, </w:t>
      </w:r>
      <w:r w:rsidRPr="0072591A">
        <w:rPr>
          <w:rFonts w:ascii="Arial" w:hAnsi="Arial" w:cs="Arial"/>
          <w:i/>
          <w:iCs/>
          <w:sz w:val="22"/>
          <w:szCs w:val="22"/>
        </w:rPr>
        <w:t>24</w:t>
      </w:r>
      <w:r w:rsidRPr="0072591A">
        <w:rPr>
          <w:rFonts w:ascii="Arial" w:hAnsi="Arial" w:cs="Arial"/>
          <w:sz w:val="22"/>
          <w:szCs w:val="22"/>
        </w:rPr>
        <w:t>(9), 293-308.</w:t>
      </w:r>
    </w:p>
    <w:p w14:paraId="75761C7B"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Meena, B. L., Meena, H. S., Singh, V. V., Meena, M. D., Sharma, H. K., Rai, P. K., ... &amp; Kumar, P. (2025). Breeding Climate Resilient Rapeseed–Mustard in Climate Change Era: Current Breeding Strategies and Prospects. In </w:t>
      </w:r>
      <w:r w:rsidRPr="0072591A">
        <w:rPr>
          <w:rFonts w:ascii="Arial" w:hAnsi="Arial" w:cs="Arial"/>
          <w:i/>
          <w:iCs/>
          <w:sz w:val="22"/>
          <w:szCs w:val="22"/>
        </w:rPr>
        <w:t>Breeding Climate Resilient and Future Ready Oilseed Crops</w:t>
      </w:r>
      <w:r w:rsidRPr="0072591A">
        <w:rPr>
          <w:rFonts w:ascii="Arial" w:hAnsi="Arial" w:cs="Arial"/>
          <w:sz w:val="22"/>
          <w:szCs w:val="22"/>
        </w:rPr>
        <w:t> (pp. 303-332). Singapore: Springer Nature Singapore.</w:t>
      </w:r>
    </w:p>
    <w:p w14:paraId="4F2FA1C7" w14:textId="77777777" w:rsidR="0072591A" w:rsidRPr="0072591A" w:rsidRDefault="0072591A" w:rsidP="0072591A">
      <w:pPr>
        <w:spacing w:line="360" w:lineRule="auto"/>
        <w:ind w:left="450" w:hanging="630"/>
        <w:jc w:val="both"/>
        <w:rPr>
          <w:rFonts w:ascii="Arial" w:hAnsi="Arial" w:cs="Arial"/>
          <w:sz w:val="22"/>
          <w:szCs w:val="22"/>
          <w:lang w:val="nb-NO"/>
        </w:rPr>
      </w:pPr>
      <w:r w:rsidRPr="0072591A">
        <w:rPr>
          <w:rFonts w:ascii="Arial" w:hAnsi="Arial" w:cs="Arial"/>
          <w:sz w:val="22"/>
          <w:szCs w:val="22"/>
        </w:rPr>
        <w:t>Yadava, D. K., Yashpal, Saini, N., Nanjundan, J., &amp; Vasudev, S. (2022). Brassica breeding. In </w:t>
      </w:r>
      <w:r w:rsidRPr="0072591A">
        <w:rPr>
          <w:rFonts w:ascii="Arial" w:hAnsi="Arial" w:cs="Arial"/>
          <w:i/>
          <w:iCs/>
          <w:sz w:val="22"/>
          <w:szCs w:val="22"/>
        </w:rPr>
        <w:t>Fundamentals of Field Crop Breeding</w:t>
      </w:r>
      <w:r w:rsidRPr="0072591A">
        <w:rPr>
          <w:rFonts w:ascii="Arial" w:hAnsi="Arial" w:cs="Arial"/>
          <w:sz w:val="22"/>
          <w:szCs w:val="22"/>
        </w:rPr>
        <w:t xml:space="preserve"> (pp. 779-835). </w:t>
      </w:r>
      <w:r w:rsidRPr="0072591A">
        <w:rPr>
          <w:rFonts w:ascii="Arial" w:hAnsi="Arial" w:cs="Arial"/>
          <w:sz w:val="22"/>
          <w:szCs w:val="22"/>
          <w:lang w:val="nb-NO"/>
        </w:rPr>
        <w:t>Singapore: Springer Nature Singapore.</w:t>
      </w:r>
    </w:p>
    <w:p w14:paraId="715E3C50"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Gupta, S., Kumar, A., Janeja, H. S., Prakash, A., &amp; Anand, R. (2024). </w:t>
      </w:r>
      <w:r w:rsidRPr="0072591A">
        <w:rPr>
          <w:rFonts w:ascii="Arial" w:hAnsi="Arial" w:cs="Arial"/>
          <w:sz w:val="22"/>
          <w:szCs w:val="22"/>
        </w:rPr>
        <w:t>Genetic engineering in Indian mustard (Brassica juncea L.): current progress and future directions for enhanced crop improvement. </w:t>
      </w:r>
      <w:r w:rsidRPr="0072591A">
        <w:rPr>
          <w:rFonts w:ascii="Arial" w:hAnsi="Arial" w:cs="Arial"/>
          <w:i/>
          <w:iCs/>
          <w:sz w:val="22"/>
          <w:szCs w:val="22"/>
        </w:rPr>
        <w:t>J Adv Biol Biotechnol</w:t>
      </w:r>
      <w:r w:rsidRPr="0072591A">
        <w:rPr>
          <w:rFonts w:ascii="Arial" w:hAnsi="Arial" w:cs="Arial"/>
          <w:sz w:val="22"/>
          <w:szCs w:val="22"/>
        </w:rPr>
        <w:t>, </w:t>
      </w:r>
      <w:r w:rsidRPr="0072591A">
        <w:rPr>
          <w:rFonts w:ascii="Arial" w:hAnsi="Arial" w:cs="Arial"/>
          <w:i/>
          <w:iCs/>
          <w:sz w:val="22"/>
          <w:szCs w:val="22"/>
        </w:rPr>
        <w:t>27</w:t>
      </w:r>
      <w:r w:rsidRPr="0072591A">
        <w:rPr>
          <w:rFonts w:ascii="Arial" w:hAnsi="Arial" w:cs="Arial"/>
          <w:sz w:val="22"/>
          <w:szCs w:val="22"/>
        </w:rPr>
        <w:t>(5), 739-751.</w:t>
      </w:r>
    </w:p>
    <w:p w14:paraId="473CADEA"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Kumar, R., Das, S. P., Choudhury, B. U., Kumar, A., Prakash, N. R., Verma, R., ... &amp; Mishra, V. K. (2024). Advances in genomic tools for plant breeding: harnessing DNA molecular markers, genomic selection, and genome editing. </w:t>
      </w:r>
      <w:r w:rsidRPr="0072591A">
        <w:rPr>
          <w:rFonts w:ascii="Arial" w:hAnsi="Arial" w:cs="Arial"/>
          <w:i/>
          <w:iCs/>
          <w:sz w:val="22"/>
          <w:szCs w:val="22"/>
        </w:rPr>
        <w:t>Biological Research</w:t>
      </w:r>
      <w:r w:rsidRPr="0072591A">
        <w:rPr>
          <w:rFonts w:ascii="Arial" w:hAnsi="Arial" w:cs="Arial"/>
          <w:sz w:val="22"/>
          <w:szCs w:val="22"/>
        </w:rPr>
        <w:t>, </w:t>
      </w:r>
      <w:r w:rsidRPr="0072591A">
        <w:rPr>
          <w:rFonts w:ascii="Arial" w:hAnsi="Arial" w:cs="Arial"/>
          <w:i/>
          <w:iCs/>
          <w:sz w:val="22"/>
          <w:szCs w:val="22"/>
        </w:rPr>
        <w:t>57</w:t>
      </w:r>
      <w:r w:rsidRPr="0072591A">
        <w:rPr>
          <w:rFonts w:ascii="Arial" w:hAnsi="Arial" w:cs="Arial"/>
          <w:sz w:val="22"/>
          <w:szCs w:val="22"/>
        </w:rPr>
        <w:t>(1), 80.</w:t>
      </w:r>
    </w:p>
    <w:p w14:paraId="7DE8D6BA"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Priyatham, K., Chakraborty, S., Paul, M., Harshavardhan, S. S., Singh, J., Kole, A., &amp; Das, S. Genomics-assisted Plant Breeding for Sustainable Agriculture, Environmental Harmony, and Global Food Security: A Comprehensive Review.</w:t>
      </w:r>
    </w:p>
    <w:p w14:paraId="68828CE9"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Salgotra, R. K., &amp; Stewart Jr, C. N. (2020). </w:t>
      </w:r>
      <w:r w:rsidRPr="0072591A">
        <w:rPr>
          <w:rFonts w:ascii="Arial" w:hAnsi="Arial" w:cs="Arial"/>
          <w:sz w:val="22"/>
          <w:szCs w:val="22"/>
        </w:rPr>
        <w:t>Functional markers for precision plant breeding. </w:t>
      </w:r>
      <w:r w:rsidRPr="0072591A">
        <w:rPr>
          <w:rFonts w:ascii="Arial" w:hAnsi="Arial" w:cs="Arial"/>
          <w:i/>
          <w:iCs/>
          <w:sz w:val="22"/>
          <w:szCs w:val="22"/>
        </w:rPr>
        <w:t>International journal of molecular sciences</w:t>
      </w:r>
      <w:r w:rsidRPr="0072591A">
        <w:rPr>
          <w:rFonts w:ascii="Arial" w:hAnsi="Arial" w:cs="Arial"/>
          <w:sz w:val="22"/>
          <w:szCs w:val="22"/>
        </w:rPr>
        <w:t>, </w:t>
      </w:r>
      <w:r w:rsidRPr="0072591A">
        <w:rPr>
          <w:rFonts w:ascii="Arial" w:hAnsi="Arial" w:cs="Arial"/>
          <w:i/>
          <w:iCs/>
          <w:sz w:val="22"/>
          <w:szCs w:val="22"/>
        </w:rPr>
        <w:t>21</w:t>
      </w:r>
      <w:r w:rsidRPr="0072591A">
        <w:rPr>
          <w:rFonts w:ascii="Arial" w:hAnsi="Arial" w:cs="Arial"/>
          <w:sz w:val="22"/>
          <w:szCs w:val="22"/>
        </w:rPr>
        <w:t>(13), 4792.</w:t>
      </w:r>
    </w:p>
    <w:p w14:paraId="7364C3D9"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Yashpal, Saini, N., Singh, N., Chaudhary, R., Yadav, S., Singh, R., ... &amp; Yadava, D. K. (2020). Genetic improvement of oil quality using molecular techniques in Brassica juncea. </w:t>
      </w:r>
      <w:r w:rsidRPr="0072591A">
        <w:rPr>
          <w:rFonts w:ascii="Arial" w:hAnsi="Arial" w:cs="Arial"/>
          <w:i/>
          <w:iCs/>
          <w:sz w:val="22"/>
          <w:szCs w:val="22"/>
        </w:rPr>
        <w:t>Brassica Improvement: Molecular, Genetics and Genomic Perspectives</w:t>
      </w:r>
      <w:r w:rsidRPr="0072591A">
        <w:rPr>
          <w:rFonts w:ascii="Arial" w:hAnsi="Arial" w:cs="Arial"/>
          <w:sz w:val="22"/>
          <w:szCs w:val="22"/>
        </w:rPr>
        <w:t>, 109-125.</w:t>
      </w:r>
    </w:p>
    <w:p w14:paraId="7BBA49AC"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Syed, A. (2016). Oxidative stability and shelf life of vegetable oils. In </w:t>
      </w:r>
      <w:r w:rsidRPr="0072591A">
        <w:rPr>
          <w:rFonts w:ascii="Arial" w:hAnsi="Arial" w:cs="Arial"/>
          <w:i/>
          <w:iCs/>
          <w:sz w:val="22"/>
          <w:szCs w:val="22"/>
        </w:rPr>
        <w:t>Oxidative stability and shelf life of foods containing oils and fats</w:t>
      </w:r>
      <w:r w:rsidRPr="0072591A">
        <w:rPr>
          <w:rFonts w:ascii="Arial" w:hAnsi="Arial" w:cs="Arial"/>
          <w:sz w:val="22"/>
          <w:szCs w:val="22"/>
        </w:rPr>
        <w:t> (pp. 187-207). AOCS Press.</w:t>
      </w:r>
    </w:p>
    <w:p w14:paraId="34A956C7"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Arabzai, M. G., &amp; Gul, H. (2021). Application techniques of molecular marker and achievement of marker assisted selection (MAS) in three major crops rice, wheat and maize. </w:t>
      </w:r>
      <w:r w:rsidRPr="0072591A">
        <w:rPr>
          <w:rFonts w:ascii="Arial" w:hAnsi="Arial" w:cs="Arial"/>
          <w:i/>
          <w:iCs/>
          <w:sz w:val="22"/>
          <w:szCs w:val="22"/>
        </w:rPr>
        <w:t>Int. J. Res. Appl. Sci. Biotechnol</w:t>
      </w:r>
      <w:r w:rsidRPr="0072591A">
        <w:rPr>
          <w:rFonts w:ascii="Arial" w:hAnsi="Arial" w:cs="Arial"/>
          <w:sz w:val="22"/>
          <w:szCs w:val="22"/>
        </w:rPr>
        <w:t>, </w:t>
      </w:r>
      <w:r w:rsidRPr="0072591A">
        <w:rPr>
          <w:rFonts w:ascii="Arial" w:hAnsi="Arial" w:cs="Arial"/>
          <w:i/>
          <w:iCs/>
          <w:sz w:val="22"/>
          <w:szCs w:val="22"/>
        </w:rPr>
        <w:t>8</w:t>
      </w:r>
      <w:r w:rsidRPr="0072591A">
        <w:rPr>
          <w:rFonts w:ascii="Arial" w:hAnsi="Arial" w:cs="Arial"/>
          <w:sz w:val="22"/>
          <w:szCs w:val="22"/>
        </w:rPr>
        <w:t>(1), 82-93.</w:t>
      </w:r>
    </w:p>
    <w:p w14:paraId="5F72DD8B"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Meena, P. D., &amp; Rai, P. K. (2023). Integrated Disease Management in Rapeseed-Mustard-Based Cropping System. In </w:t>
      </w:r>
      <w:r w:rsidRPr="0072591A">
        <w:rPr>
          <w:rFonts w:ascii="Arial" w:hAnsi="Arial" w:cs="Arial"/>
          <w:i/>
          <w:iCs/>
          <w:sz w:val="22"/>
          <w:szCs w:val="22"/>
        </w:rPr>
        <w:t>Integrated Pest Management in Diverse Cropping Systems</w:t>
      </w:r>
      <w:r w:rsidRPr="0072591A">
        <w:rPr>
          <w:rFonts w:ascii="Arial" w:hAnsi="Arial" w:cs="Arial"/>
          <w:sz w:val="22"/>
          <w:szCs w:val="22"/>
        </w:rPr>
        <w:t> (pp. 351-383). Apple Academic Press.</w:t>
      </w:r>
    </w:p>
    <w:p w14:paraId="54AA01C0"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Luo, K., He, D., Guo, J., Li, G., Li, B., &amp; Chen, X. (2023). Molecular advances in breeding for durable resistance against pests and diseases in wheat: opportunities and challenges. </w:t>
      </w:r>
      <w:r w:rsidRPr="0072591A">
        <w:rPr>
          <w:rFonts w:ascii="Arial" w:hAnsi="Arial" w:cs="Arial"/>
          <w:i/>
          <w:iCs/>
          <w:sz w:val="22"/>
          <w:szCs w:val="22"/>
        </w:rPr>
        <w:t>Agronomy</w:t>
      </w:r>
      <w:r w:rsidRPr="0072591A">
        <w:rPr>
          <w:rFonts w:ascii="Arial" w:hAnsi="Arial" w:cs="Arial"/>
          <w:sz w:val="22"/>
          <w:szCs w:val="22"/>
        </w:rPr>
        <w:t>, </w:t>
      </w:r>
      <w:r w:rsidRPr="0072591A">
        <w:rPr>
          <w:rFonts w:ascii="Arial" w:hAnsi="Arial" w:cs="Arial"/>
          <w:i/>
          <w:iCs/>
          <w:sz w:val="22"/>
          <w:szCs w:val="22"/>
        </w:rPr>
        <w:t>13</w:t>
      </w:r>
      <w:r w:rsidRPr="0072591A">
        <w:rPr>
          <w:rFonts w:ascii="Arial" w:hAnsi="Arial" w:cs="Arial"/>
          <w:sz w:val="22"/>
          <w:szCs w:val="22"/>
        </w:rPr>
        <w:t>(3), 628.</w:t>
      </w:r>
    </w:p>
    <w:p w14:paraId="1911FDF1"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Aguet, F., Alasoo, K., Li, Y. I., Battle, A., Im, H. K., Montgomery, S. B., &amp; Lappalainen, T. (2023). Molecular quantitative trait loci. </w:t>
      </w:r>
      <w:r w:rsidRPr="0072591A">
        <w:rPr>
          <w:rFonts w:ascii="Arial" w:hAnsi="Arial" w:cs="Arial"/>
          <w:i/>
          <w:iCs/>
          <w:sz w:val="22"/>
          <w:szCs w:val="22"/>
        </w:rPr>
        <w:t>Nature reviews methods primers</w:t>
      </w:r>
      <w:r w:rsidRPr="0072591A">
        <w:rPr>
          <w:rFonts w:ascii="Arial" w:hAnsi="Arial" w:cs="Arial"/>
          <w:sz w:val="22"/>
          <w:szCs w:val="22"/>
        </w:rPr>
        <w:t>, </w:t>
      </w:r>
      <w:r w:rsidRPr="0072591A">
        <w:rPr>
          <w:rFonts w:ascii="Arial" w:hAnsi="Arial" w:cs="Arial"/>
          <w:i/>
          <w:iCs/>
          <w:sz w:val="22"/>
          <w:szCs w:val="22"/>
        </w:rPr>
        <w:t>3</w:t>
      </w:r>
      <w:r w:rsidRPr="0072591A">
        <w:rPr>
          <w:rFonts w:ascii="Arial" w:hAnsi="Arial" w:cs="Arial"/>
          <w:sz w:val="22"/>
          <w:szCs w:val="22"/>
        </w:rPr>
        <w:t>(1), 4.</w:t>
      </w:r>
    </w:p>
    <w:p w14:paraId="6247BC33"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Kumar, R., Saini, D. K., Kumar, M., Priyanka, V., Akhatar, J., Kaushik, D., ... &amp; Kaushik, P. (2022). Revealing the genetic architecture of yield-related and quality traits in Indian mustard [Brassica juncea (L.) Czern. and Coss.] using Meta-QTL analysis. </w:t>
      </w:r>
      <w:r w:rsidRPr="0072591A">
        <w:rPr>
          <w:rFonts w:ascii="Arial" w:hAnsi="Arial" w:cs="Arial"/>
          <w:i/>
          <w:iCs/>
          <w:sz w:val="22"/>
          <w:szCs w:val="22"/>
        </w:rPr>
        <w:t>Agronomy</w:t>
      </w:r>
      <w:r w:rsidRPr="0072591A">
        <w:rPr>
          <w:rFonts w:ascii="Arial" w:hAnsi="Arial" w:cs="Arial"/>
          <w:sz w:val="22"/>
          <w:szCs w:val="22"/>
        </w:rPr>
        <w:t>, </w:t>
      </w:r>
      <w:r w:rsidRPr="0072591A">
        <w:rPr>
          <w:rFonts w:ascii="Arial" w:hAnsi="Arial" w:cs="Arial"/>
          <w:i/>
          <w:iCs/>
          <w:sz w:val="22"/>
          <w:szCs w:val="22"/>
        </w:rPr>
        <w:t>12</w:t>
      </w:r>
      <w:r w:rsidRPr="0072591A">
        <w:rPr>
          <w:rFonts w:ascii="Arial" w:hAnsi="Arial" w:cs="Arial"/>
          <w:sz w:val="22"/>
          <w:szCs w:val="22"/>
        </w:rPr>
        <w:t>(10), 2442.</w:t>
      </w:r>
    </w:p>
    <w:p w14:paraId="750BCC76"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Singh, V. K., Bhoyar, P. I., Anu, &amp; Sharma, V. (2022). Application of genomics and breeding technologies to increase yield and nutritional qualities of rapeseed-mustard and sunflower. </w:t>
      </w:r>
      <w:r w:rsidRPr="0072591A">
        <w:rPr>
          <w:rFonts w:ascii="Arial" w:hAnsi="Arial" w:cs="Arial"/>
          <w:i/>
          <w:iCs/>
          <w:sz w:val="22"/>
          <w:szCs w:val="22"/>
        </w:rPr>
        <w:t>Technologies in Plant Biotechnology and Breeding of Field Crops</w:t>
      </w:r>
      <w:r w:rsidRPr="0072591A">
        <w:rPr>
          <w:rFonts w:ascii="Arial" w:hAnsi="Arial" w:cs="Arial"/>
          <w:sz w:val="22"/>
          <w:szCs w:val="22"/>
        </w:rPr>
        <w:t>, 103-131.</w:t>
      </w:r>
    </w:p>
    <w:p w14:paraId="60AFC633"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Bilgrami, S., Liu, L., Farokhzadeh, S., Najafabadi, A. S., Ramandi, H. D., Nasiri, N., &amp; Darwish, I. (2022). Meta-analysis of QTLs controlling seed quality traits based on QTL alignment in Brassica napus. </w:t>
      </w:r>
      <w:r w:rsidRPr="0072591A">
        <w:rPr>
          <w:rFonts w:ascii="Arial" w:hAnsi="Arial" w:cs="Arial"/>
          <w:i/>
          <w:iCs/>
          <w:sz w:val="22"/>
          <w:szCs w:val="22"/>
        </w:rPr>
        <w:t>Industrial Crops and Products</w:t>
      </w:r>
      <w:r w:rsidRPr="0072591A">
        <w:rPr>
          <w:rFonts w:ascii="Arial" w:hAnsi="Arial" w:cs="Arial"/>
          <w:sz w:val="22"/>
          <w:szCs w:val="22"/>
        </w:rPr>
        <w:t>, </w:t>
      </w:r>
      <w:r w:rsidRPr="0072591A">
        <w:rPr>
          <w:rFonts w:ascii="Arial" w:hAnsi="Arial" w:cs="Arial"/>
          <w:i/>
          <w:iCs/>
          <w:sz w:val="22"/>
          <w:szCs w:val="22"/>
        </w:rPr>
        <w:t>176</w:t>
      </w:r>
      <w:r w:rsidRPr="0072591A">
        <w:rPr>
          <w:rFonts w:ascii="Arial" w:hAnsi="Arial" w:cs="Arial"/>
          <w:sz w:val="22"/>
          <w:szCs w:val="22"/>
        </w:rPr>
        <w:t>, 114307.</w:t>
      </w:r>
    </w:p>
    <w:p w14:paraId="52536BC4"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Grygier, A. (2023). Mustard seeds as a bioactive component of food. </w:t>
      </w:r>
      <w:r w:rsidRPr="0072591A">
        <w:rPr>
          <w:rFonts w:ascii="Arial" w:hAnsi="Arial" w:cs="Arial"/>
          <w:i/>
          <w:iCs/>
          <w:sz w:val="22"/>
          <w:szCs w:val="22"/>
        </w:rPr>
        <w:t>Food Reviews International</w:t>
      </w:r>
      <w:r w:rsidRPr="0072591A">
        <w:rPr>
          <w:rFonts w:ascii="Arial" w:hAnsi="Arial" w:cs="Arial"/>
          <w:sz w:val="22"/>
          <w:szCs w:val="22"/>
        </w:rPr>
        <w:t>, </w:t>
      </w:r>
      <w:r w:rsidRPr="0072591A">
        <w:rPr>
          <w:rFonts w:ascii="Arial" w:hAnsi="Arial" w:cs="Arial"/>
          <w:i/>
          <w:iCs/>
          <w:sz w:val="22"/>
          <w:szCs w:val="22"/>
        </w:rPr>
        <w:t>39</w:t>
      </w:r>
      <w:r w:rsidRPr="0072591A">
        <w:rPr>
          <w:rFonts w:ascii="Arial" w:hAnsi="Arial" w:cs="Arial"/>
          <w:sz w:val="22"/>
          <w:szCs w:val="22"/>
        </w:rPr>
        <w:t>(7), 4088-4101.</w:t>
      </w:r>
    </w:p>
    <w:p w14:paraId="655A24DA"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Rout, K., Sharma, M., Gupta, V., Mukhopadhyay, A., Sodhi, Y. S., Pental, D., &amp; Pradhan, A. K. (2015). Deciphering allelic variations for seed glucosinolate traits in oilseed mustard (Brassica juncea) using two bi-parental mapping populations. </w:t>
      </w:r>
      <w:r w:rsidRPr="0072591A">
        <w:rPr>
          <w:rFonts w:ascii="Arial" w:hAnsi="Arial" w:cs="Arial"/>
          <w:i/>
          <w:iCs/>
          <w:sz w:val="22"/>
          <w:szCs w:val="22"/>
        </w:rPr>
        <w:t>Theoretical and Applied Genetics</w:t>
      </w:r>
      <w:r w:rsidRPr="0072591A">
        <w:rPr>
          <w:rFonts w:ascii="Arial" w:hAnsi="Arial" w:cs="Arial"/>
          <w:sz w:val="22"/>
          <w:szCs w:val="22"/>
        </w:rPr>
        <w:t>, </w:t>
      </w:r>
      <w:r w:rsidRPr="0072591A">
        <w:rPr>
          <w:rFonts w:ascii="Arial" w:hAnsi="Arial" w:cs="Arial"/>
          <w:i/>
          <w:iCs/>
          <w:sz w:val="22"/>
          <w:szCs w:val="22"/>
        </w:rPr>
        <w:t>128</w:t>
      </w:r>
      <w:r w:rsidRPr="0072591A">
        <w:rPr>
          <w:rFonts w:ascii="Arial" w:hAnsi="Arial" w:cs="Arial"/>
          <w:sz w:val="22"/>
          <w:szCs w:val="22"/>
        </w:rPr>
        <w:t>, 657-666.</w:t>
      </w:r>
    </w:p>
    <w:p w14:paraId="4E44B98D"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Singh, K. P., Kumari, P., &amp; Rai, P. K. (2021). Current status of the disease-resistant gene (s)/QTLs, and strategies for improvement in Brassica juncea.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12</w:t>
      </w:r>
      <w:r w:rsidRPr="0072591A">
        <w:rPr>
          <w:rFonts w:ascii="Arial" w:hAnsi="Arial" w:cs="Arial"/>
          <w:sz w:val="22"/>
          <w:szCs w:val="22"/>
        </w:rPr>
        <w:t>, 617405.</w:t>
      </w:r>
    </w:p>
    <w:p w14:paraId="3D8F47D0"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Kumar, R., Das, S. P., Choudhury, B. U., Kumar, A., Prakash, N. R., Verma, R., ... &amp; Mishra, V. K. (2024). Advances in genomic tools for plant breeding: harnessing DNA molecular markers, genomic selection, and genome editing. </w:t>
      </w:r>
      <w:r w:rsidRPr="0072591A">
        <w:rPr>
          <w:rFonts w:ascii="Arial" w:hAnsi="Arial" w:cs="Arial"/>
          <w:i/>
          <w:iCs/>
          <w:sz w:val="22"/>
          <w:szCs w:val="22"/>
        </w:rPr>
        <w:t>Biological Research</w:t>
      </w:r>
      <w:r w:rsidRPr="0072591A">
        <w:rPr>
          <w:rFonts w:ascii="Arial" w:hAnsi="Arial" w:cs="Arial"/>
          <w:sz w:val="22"/>
          <w:szCs w:val="22"/>
        </w:rPr>
        <w:t>, </w:t>
      </w:r>
      <w:r w:rsidRPr="0072591A">
        <w:rPr>
          <w:rFonts w:ascii="Arial" w:hAnsi="Arial" w:cs="Arial"/>
          <w:i/>
          <w:iCs/>
          <w:sz w:val="22"/>
          <w:szCs w:val="22"/>
        </w:rPr>
        <w:t>57</w:t>
      </w:r>
      <w:r w:rsidRPr="0072591A">
        <w:rPr>
          <w:rFonts w:ascii="Arial" w:hAnsi="Arial" w:cs="Arial"/>
          <w:sz w:val="22"/>
          <w:szCs w:val="22"/>
        </w:rPr>
        <w:t>(1), 80.</w:t>
      </w:r>
    </w:p>
    <w:p w14:paraId="3CC2DE7D"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Singh, M., Singh, V. V., Singh, N., &amp; Monika. (2022). Drought Tolerance in Rapeseed-Mustard: Conventional and Molecular Approaches. In </w:t>
      </w:r>
      <w:r w:rsidRPr="0072591A">
        <w:rPr>
          <w:rFonts w:ascii="Arial" w:hAnsi="Arial" w:cs="Arial"/>
          <w:i/>
          <w:iCs/>
          <w:sz w:val="22"/>
          <w:szCs w:val="22"/>
        </w:rPr>
        <w:t>Genomic Designing for Abiotic Stress Resistant Oilseed Crops</w:t>
      </w:r>
      <w:r w:rsidRPr="0072591A">
        <w:rPr>
          <w:rFonts w:ascii="Arial" w:hAnsi="Arial" w:cs="Arial"/>
          <w:sz w:val="22"/>
          <w:szCs w:val="22"/>
        </w:rPr>
        <w:t> (pp. 199-218). Cham: Springer International Publishing.</w:t>
      </w:r>
    </w:p>
    <w:p w14:paraId="1ADE38C7"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Voss-Fels, K. P., Cooper, M., &amp; Hayes, B. J. (2019). Accelerating crop genetic gains with genomic selection. </w:t>
      </w:r>
      <w:r w:rsidRPr="0072591A">
        <w:rPr>
          <w:rFonts w:ascii="Arial" w:hAnsi="Arial" w:cs="Arial"/>
          <w:i/>
          <w:iCs/>
          <w:sz w:val="22"/>
          <w:szCs w:val="22"/>
        </w:rPr>
        <w:t>Theoretical and Applied Genetics</w:t>
      </w:r>
      <w:r w:rsidRPr="0072591A">
        <w:rPr>
          <w:rFonts w:ascii="Arial" w:hAnsi="Arial" w:cs="Arial"/>
          <w:sz w:val="22"/>
          <w:szCs w:val="22"/>
        </w:rPr>
        <w:t>, </w:t>
      </w:r>
      <w:r w:rsidRPr="0072591A">
        <w:rPr>
          <w:rFonts w:ascii="Arial" w:hAnsi="Arial" w:cs="Arial"/>
          <w:i/>
          <w:iCs/>
          <w:sz w:val="22"/>
          <w:szCs w:val="22"/>
        </w:rPr>
        <w:t>132</w:t>
      </w:r>
      <w:r w:rsidRPr="0072591A">
        <w:rPr>
          <w:rFonts w:ascii="Arial" w:hAnsi="Arial" w:cs="Arial"/>
          <w:sz w:val="22"/>
          <w:szCs w:val="22"/>
        </w:rPr>
        <w:t>, 669-686.</w:t>
      </w:r>
    </w:p>
    <w:p w14:paraId="5A34FC30"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Singh, V. K., Bhoyar, P. I., Anu, &amp; Sharma, V. (2022). Application of genomics and breeding technologies to increase yield and nutritional qualities of rapeseed-mustard and sunflower. </w:t>
      </w:r>
      <w:r w:rsidRPr="0072591A">
        <w:rPr>
          <w:rFonts w:ascii="Arial" w:hAnsi="Arial" w:cs="Arial"/>
          <w:i/>
          <w:iCs/>
          <w:sz w:val="22"/>
          <w:szCs w:val="22"/>
        </w:rPr>
        <w:t>Technologies in Plant Biotechnology and Breeding of Field Crops</w:t>
      </w:r>
      <w:r w:rsidRPr="0072591A">
        <w:rPr>
          <w:rFonts w:ascii="Arial" w:hAnsi="Arial" w:cs="Arial"/>
          <w:sz w:val="22"/>
          <w:szCs w:val="22"/>
        </w:rPr>
        <w:t>, 103-131.</w:t>
      </w:r>
    </w:p>
    <w:p w14:paraId="3DBBABBB"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Zandberg, J. D., Fernandez, C. T., Danilevicz, M. F., Thomas, W. J., Edwards, D., &amp; Batley, J. (2022). The global assessment of oilseed brassica crop species yield, yield stability and the underlying genetics. </w:t>
      </w:r>
      <w:r w:rsidRPr="0072591A">
        <w:rPr>
          <w:rFonts w:ascii="Arial" w:hAnsi="Arial" w:cs="Arial"/>
          <w:i/>
          <w:iCs/>
          <w:sz w:val="22"/>
          <w:szCs w:val="22"/>
        </w:rPr>
        <w:t>Plants</w:t>
      </w:r>
      <w:r w:rsidRPr="0072591A">
        <w:rPr>
          <w:rFonts w:ascii="Arial" w:hAnsi="Arial" w:cs="Arial"/>
          <w:sz w:val="22"/>
          <w:szCs w:val="22"/>
        </w:rPr>
        <w:t>, </w:t>
      </w:r>
      <w:r w:rsidRPr="0072591A">
        <w:rPr>
          <w:rFonts w:ascii="Arial" w:hAnsi="Arial" w:cs="Arial"/>
          <w:i/>
          <w:iCs/>
          <w:sz w:val="22"/>
          <w:szCs w:val="22"/>
        </w:rPr>
        <w:t>11</w:t>
      </w:r>
      <w:r w:rsidRPr="0072591A">
        <w:rPr>
          <w:rFonts w:ascii="Arial" w:hAnsi="Arial" w:cs="Arial"/>
          <w:sz w:val="22"/>
          <w:szCs w:val="22"/>
        </w:rPr>
        <w:t>(20), 2740.</w:t>
      </w:r>
    </w:p>
    <w:p w14:paraId="63B80D28"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Henkrar, F., &amp; UDUPA, S. (2020). Marker assisted selection in plant breeding. </w:t>
      </w:r>
      <w:r w:rsidRPr="0072591A">
        <w:rPr>
          <w:rFonts w:ascii="Arial" w:hAnsi="Arial" w:cs="Arial"/>
          <w:i/>
          <w:iCs/>
          <w:sz w:val="22"/>
          <w:szCs w:val="22"/>
        </w:rPr>
        <w:t>Moroccan Journal of Agricultural Sciences</w:t>
      </w:r>
      <w:r w:rsidRPr="0072591A">
        <w:rPr>
          <w:rFonts w:ascii="Arial" w:hAnsi="Arial" w:cs="Arial"/>
          <w:sz w:val="22"/>
          <w:szCs w:val="22"/>
        </w:rPr>
        <w:t>, </w:t>
      </w:r>
      <w:r w:rsidRPr="0072591A">
        <w:rPr>
          <w:rFonts w:ascii="Arial" w:hAnsi="Arial" w:cs="Arial"/>
          <w:i/>
          <w:iCs/>
          <w:sz w:val="22"/>
          <w:szCs w:val="22"/>
        </w:rPr>
        <w:t>1</w:t>
      </w:r>
      <w:r w:rsidRPr="0072591A">
        <w:rPr>
          <w:rFonts w:ascii="Arial" w:hAnsi="Arial" w:cs="Arial"/>
          <w:sz w:val="22"/>
          <w:szCs w:val="22"/>
        </w:rPr>
        <w:t>(5).</w:t>
      </w:r>
    </w:p>
    <w:p w14:paraId="26DDAAC6"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Zhao, C., Xie, M., Liang, L., Yang, L., Han, H., Qin, X., ... &amp; Huang, X. (2022). Genome-Wide Association Analysis Combined With Quantitative Trait Loci Mapping and Dynamic Transcriptome Unveil the Genetic Control of Seed Oil Content in Brassica napus L.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13</w:t>
      </w:r>
      <w:r w:rsidRPr="0072591A">
        <w:rPr>
          <w:rFonts w:ascii="Arial" w:hAnsi="Arial" w:cs="Arial"/>
          <w:sz w:val="22"/>
          <w:szCs w:val="22"/>
        </w:rPr>
        <w:t>, 929197.</w:t>
      </w:r>
    </w:p>
    <w:p w14:paraId="20ED2F58"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Sharma, M., Kaushik, P., Elias, A. A., &amp; Goelh, S. (2022). </w:t>
      </w:r>
      <w:r w:rsidRPr="0072591A">
        <w:rPr>
          <w:rFonts w:ascii="Arial" w:hAnsi="Arial" w:cs="Arial"/>
          <w:sz w:val="22"/>
          <w:szCs w:val="22"/>
        </w:rPr>
        <w:t>Current Status of Genomic Selection in Oilseed Crops. In </w:t>
      </w:r>
      <w:r w:rsidRPr="0072591A">
        <w:rPr>
          <w:rFonts w:ascii="Arial" w:hAnsi="Arial" w:cs="Arial"/>
          <w:i/>
          <w:iCs/>
          <w:sz w:val="22"/>
          <w:szCs w:val="22"/>
        </w:rPr>
        <w:t>Genomic Selection in Plants</w:t>
      </w:r>
      <w:r w:rsidRPr="0072591A">
        <w:rPr>
          <w:rFonts w:ascii="Arial" w:hAnsi="Arial" w:cs="Arial"/>
          <w:sz w:val="22"/>
          <w:szCs w:val="22"/>
        </w:rPr>
        <w:t> (pp. 153-173). CRC Press.</w:t>
      </w:r>
    </w:p>
    <w:p w14:paraId="463E0C66" w14:textId="77777777" w:rsidR="0072591A" w:rsidRPr="0072591A" w:rsidRDefault="0072591A" w:rsidP="0072591A">
      <w:pPr>
        <w:spacing w:line="360" w:lineRule="auto"/>
        <w:ind w:left="450" w:hanging="630"/>
        <w:jc w:val="both"/>
        <w:rPr>
          <w:rFonts w:ascii="Arial" w:hAnsi="Arial" w:cs="Arial"/>
          <w:sz w:val="22"/>
          <w:szCs w:val="22"/>
          <w:lang w:val="nb-NO"/>
        </w:rPr>
      </w:pPr>
      <w:r w:rsidRPr="0072591A">
        <w:rPr>
          <w:rFonts w:ascii="Arial" w:hAnsi="Arial" w:cs="Arial"/>
          <w:sz w:val="22"/>
          <w:szCs w:val="22"/>
        </w:rPr>
        <w:t>Saraswathy, D. M. T., Viji, M. O., &amp; Dennis Thomas, T. (2025). Applications and Potential of Genomics and Genome Editing in Oil Crops Improvement. In </w:t>
      </w:r>
      <w:r w:rsidRPr="0072591A">
        <w:rPr>
          <w:rFonts w:ascii="Arial" w:hAnsi="Arial" w:cs="Arial"/>
          <w:i/>
          <w:iCs/>
          <w:sz w:val="22"/>
          <w:szCs w:val="22"/>
        </w:rPr>
        <w:t>Omics and Genome Editing: Revolution in Crop Improvement for Sustainable Agriculture</w:t>
      </w:r>
      <w:r w:rsidRPr="0072591A">
        <w:rPr>
          <w:rFonts w:ascii="Arial" w:hAnsi="Arial" w:cs="Arial"/>
          <w:sz w:val="22"/>
          <w:szCs w:val="22"/>
        </w:rPr>
        <w:t xml:space="preserve"> (pp. 179-189). </w:t>
      </w:r>
      <w:r w:rsidRPr="0072591A">
        <w:rPr>
          <w:rFonts w:ascii="Arial" w:hAnsi="Arial" w:cs="Arial"/>
          <w:sz w:val="22"/>
          <w:szCs w:val="22"/>
          <w:lang w:val="nb-NO"/>
        </w:rPr>
        <w:t>Cham: Springer Nature Switzerland.</w:t>
      </w:r>
    </w:p>
    <w:p w14:paraId="556E7F31"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Akhatar, J., Upadhyay, P., &amp; Kumar, H. (2025). </w:t>
      </w:r>
      <w:r w:rsidRPr="0072591A">
        <w:rPr>
          <w:rFonts w:ascii="Arial" w:hAnsi="Arial" w:cs="Arial"/>
          <w:sz w:val="22"/>
          <w:szCs w:val="22"/>
        </w:rPr>
        <w:t>Crop Cultivation and Hybrid Seed Production Strategies in Rapeseed-Mustard. In </w:t>
      </w:r>
      <w:r w:rsidRPr="0072591A">
        <w:rPr>
          <w:rFonts w:ascii="Arial" w:hAnsi="Arial" w:cs="Arial"/>
          <w:i/>
          <w:iCs/>
          <w:sz w:val="22"/>
          <w:szCs w:val="22"/>
        </w:rPr>
        <w:t>Hybrid Seed Production for Boosting Crop Yields: Applications, Challenges and Opportunities</w:t>
      </w:r>
      <w:r w:rsidRPr="0072591A">
        <w:rPr>
          <w:rFonts w:ascii="Arial" w:hAnsi="Arial" w:cs="Arial"/>
          <w:sz w:val="22"/>
          <w:szCs w:val="22"/>
        </w:rPr>
        <w:t> (pp. 177-224). Singapore: Springer Nature Singapore.</w:t>
      </w:r>
    </w:p>
    <w:p w14:paraId="0B126859"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Kumar, R., Saini, D. K., Kumar, M., Priyanka, V., Akhatar, J., Kaushik, D., ... </w:t>
      </w:r>
      <w:r w:rsidRPr="0072591A">
        <w:rPr>
          <w:rFonts w:ascii="Arial" w:hAnsi="Arial" w:cs="Arial"/>
          <w:sz w:val="22"/>
          <w:szCs w:val="22"/>
        </w:rPr>
        <w:t>&amp; Kaushik, P. (2022). Revealing the genetic architecture of yield-related and quality traits in Indian mustard [Brassica juncea (L.) Czern. and Coss.] using Meta-QTL analysis. </w:t>
      </w:r>
      <w:r w:rsidRPr="0072591A">
        <w:rPr>
          <w:rFonts w:ascii="Arial" w:hAnsi="Arial" w:cs="Arial"/>
          <w:i/>
          <w:iCs/>
          <w:sz w:val="22"/>
          <w:szCs w:val="22"/>
        </w:rPr>
        <w:t>Agronomy</w:t>
      </w:r>
      <w:r w:rsidRPr="0072591A">
        <w:rPr>
          <w:rFonts w:ascii="Arial" w:hAnsi="Arial" w:cs="Arial"/>
          <w:sz w:val="22"/>
          <w:szCs w:val="22"/>
        </w:rPr>
        <w:t>, </w:t>
      </w:r>
      <w:r w:rsidRPr="0072591A">
        <w:rPr>
          <w:rFonts w:ascii="Arial" w:hAnsi="Arial" w:cs="Arial"/>
          <w:i/>
          <w:iCs/>
          <w:sz w:val="22"/>
          <w:szCs w:val="22"/>
        </w:rPr>
        <w:t>12</w:t>
      </w:r>
      <w:r w:rsidRPr="0072591A">
        <w:rPr>
          <w:rFonts w:ascii="Arial" w:hAnsi="Arial" w:cs="Arial"/>
          <w:sz w:val="22"/>
          <w:szCs w:val="22"/>
        </w:rPr>
        <w:t>(10), 2442.</w:t>
      </w:r>
    </w:p>
    <w:p w14:paraId="5C39E73C"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Sachan, D. S., Naimuddin, S. K., Patra, D., Subha, L., Senthilkumar, T., Chittibomma, K., &amp; Prasad, S. V. (2024). Advancements in enhancing oil quality in rapeseed and mustard: A Comprehensive Review. </w:t>
      </w:r>
      <w:r w:rsidRPr="0072591A">
        <w:rPr>
          <w:rFonts w:ascii="Arial" w:hAnsi="Arial" w:cs="Arial"/>
          <w:i/>
          <w:iCs/>
          <w:sz w:val="22"/>
          <w:szCs w:val="22"/>
        </w:rPr>
        <w:t>Journal of Experimental Agriculture International</w:t>
      </w:r>
      <w:r w:rsidRPr="0072591A">
        <w:rPr>
          <w:rFonts w:ascii="Arial" w:hAnsi="Arial" w:cs="Arial"/>
          <w:sz w:val="22"/>
          <w:szCs w:val="22"/>
        </w:rPr>
        <w:t>, </w:t>
      </w:r>
      <w:r w:rsidRPr="0072591A">
        <w:rPr>
          <w:rFonts w:ascii="Arial" w:hAnsi="Arial" w:cs="Arial"/>
          <w:i/>
          <w:iCs/>
          <w:sz w:val="22"/>
          <w:szCs w:val="22"/>
        </w:rPr>
        <w:t>46</w:t>
      </w:r>
      <w:r w:rsidRPr="0072591A">
        <w:rPr>
          <w:rFonts w:ascii="Arial" w:hAnsi="Arial" w:cs="Arial"/>
          <w:sz w:val="22"/>
          <w:szCs w:val="22"/>
        </w:rPr>
        <w:t>(5), 181-193.</w:t>
      </w:r>
    </w:p>
    <w:p w14:paraId="3468DEE3"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Bhujbal, S. K., Rai, A. N., &amp; Joshi-Saha, A. (2025). Dwarfs standing tall: breeding towards the ‘Yellow revolution’through insights into plant height regulation. </w:t>
      </w:r>
      <w:r w:rsidRPr="0072591A">
        <w:rPr>
          <w:rFonts w:ascii="Arial" w:hAnsi="Arial" w:cs="Arial"/>
          <w:i/>
          <w:iCs/>
          <w:sz w:val="22"/>
          <w:szCs w:val="22"/>
        </w:rPr>
        <w:t>Plant Molecular Biology</w:t>
      </w:r>
      <w:r w:rsidRPr="0072591A">
        <w:rPr>
          <w:rFonts w:ascii="Arial" w:hAnsi="Arial" w:cs="Arial"/>
          <w:sz w:val="22"/>
          <w:szCs w:val="22"/>
        </w:rPr>
        <w:t>, </w:t>
      </w:r>
      <w:r w:rsidRPr="0072591A">
        <w:rPr>
          <w:rFonts w:ascii="Arial" w:hAnsi="Arial" w:cs="Arial"/>
          <w:i/>
          <w:iCs/>
          <w:sz w:val="22"/>
          <w:szCs w:val="22"/>
        </w:rPr>
        <w:t>115</w:t>
      </w:r>
      <w:r w:rsidRPr="0072591A">
        <w:rPr>
          <w:rFonts w:ascii="Arial" w:hAnsi="Arial" w:cs="Arial"/>
          <w:sz w:val="22"/>
          <w:szCs w:val="22"/>
        </w:rPr>
        <w:t>(2), 34.</w:t>
      </w:r>
    </w:p>
    <w:p w14:paraId="363B6822" w14:textId="77777777" w:rsidR="0072591A" w:rsidRPr="0072591A" w:rsidRDefault="0072591A" w:rsidP="0072591A">
      <w:pPr>
        <w:spacing w:line="360" w:lineRule="auto"/>
        <w:ind w:left="450" w:hanging="630"/>
        <w:jc w:val="both"/>
        <w:rPr>
          <w:rFonts w:ascii="Arial" w:hAnsi="Arial" w:cs="Arial"/>
          <w:sz w:val="22"/>
          <w:szCs w:val="22"/>
        </w:rPr>
      </w:pPr>
      <w:bookmarkStart w:id="205" w:name="_Hlk193650879"/>
      <w:r w:rsidRPr="0072591A">
        <w:rPr>
          <w:rFonts w:ascii="Arial" w:hAnsi="Arial" w:cs="Arial"/>
          <w:sz w:val="22"/>
          <w:szCs w:val="22"/>
        </w:rPr>
        <w:t>Kaur</w:t>
      </w:r>
      <w:bookmarkEnd w:id="205"/>
      <w:r w:rsidRPr="0072591A">
        <w:rPr>
          <w:rFonts w:ascii="Arial" w:hAnsi="Arial" w:cs="Arial"/>
          <w:sz w:val="22"/>
          <w:szCs w:val="22"/>
        </w:rPr>
        <w:t>, J., Akhatar, J., Goyal, A., Kaur, N., Kaur, S., Mittal, M., ... &amp; Banga, S. S. (2020). Genome wide association mapping and candidate gene analysis for pod shatter resistance in Brassica juncea and its progenitor species. </w:t>
      </w:r>
      <w:r w:rsidRPr="0072591A">
        <w:rPr>
          <w:rFonts w:ascii="Arial" w:hAnsi="Arial" w:cs="Arial"/>
          <w:i/>
          <w:iCs/>
          <w:sz w:val="22"/>
          <w:szCs w:val="22"/>
        </w:rPr>
        <w:t>Molecular biology reports</w:t>
      </w:r>
      <w:r w:rsidRPr="0072591A">
        <w:rPr>
          <w:rFonts w:ascii="Arial" w:hAnsi="Arial" w:cs="Arial"/>
          <w:sz w:val="22"/>
          <w:szCs w:val="22"/>
        </w:rPr>
        <w:t>, </w:t>
      </w:r>
      <w:r w:rsidRPr="0072591A">
        <w:rPr>
          <w:rFonts w:ascii="Arial" w:hAnsi="Arial" w:cs="Arial"/>
          <w:i/>
          <w:iCs/>
          <w:sz w:val="22"/>
          <w:szCs w:val="22"/>
        </w:rPr>
        <w:t>47</w:t>
      </w:r>
      <w:r w:rsidRPr="0072591A">
        <w:rPr>
          <w:rFonts w:ascii="Arial" w:hAnsi="Arial" w:cs="Arial"/>
          <w:sz w:val="22"/>
          <w:szCs w:val="22"/>
        </w:rPr>
        <w:t>, 2963-2974.</w:t>
      </w:r>
    </w:p>
    <w:p w14:paraId="2016A6A3" w14:textId="7926B6E4" w:rsidR="0072591A" w:rsidRPr="0072591A" w:rsidRDefault="0072591A" w:rsidP="0072591A">
      <w:pPr>
        <w:spacing w:line="360" w:lineRule="auto"/>
        <w:ind w:left="450" w:hanging="630"/>
        <w:jc w:val="both"/>
        <w:rPr>
          <w:rFonts w:ascii="Arial" w:hAnsi="Arial" w:cs="Arial"/>
          <w:sz w:val="22"/>
          <w:szCs w:val="22"/>
        </w:rPr>
      </w:pPr>
      <w:bookmarkStart w:id="206" w:name="_Hlk193650960"/>
      <w:r w:rsidRPr="0072591A">
        <w:rPr>
          <w:rFonts w:ascii="Arial" w:hAnsi="Arial" w:cs="Arial"/>
          <w:sz w:val="22"/>
          <w:szCs w:val="22"/>
        </w:rPr>
        <w:t>Manojkumar</w:t>
      </w:r>
      <w:bookmarkEnd w:id="206"/>
      <w:r w:rsidRPr="0072591A">
        <w:rPr>
          <w:rFonts w:ascii="Arial" w:hAnsi="Arial" w:cs="Arial"/>
          <w:sz w:val="22"/>
          <w:szCs w:val="22"/>
        </w:rPr>
        <w:t>, D., Nair, B., Srinivas, T., Suneetha, Y., Madhu, K., &amp;</w:t>
      </w:r>
      <w:del w:id="207" w:author="hp" w:date="2025-03-25T16:16:00Z">
        <w:r w:rsidRPr="0072591A">
          <w:rPr>
            <w:rFonts w:ascii="Arial" w:hAnsi="Arial" w:cs="Arial"/>
            <w:sz w:val="22"/>
            <w:szCs w:val="22"/>
          </w:rPr>
          <w:delText xml:space="preserve"> </w:delText>
        </w:r>
      </w:del>
      <w:r w:rsidRPr="0072591A">
        <w:rPr>
          <w:rFonts w:ascii="Arial" w:hAnsi="Arial" w:cs="Arial"/>
          <w:sz w:val="22"/>
          <w:szCs w:val="22"/>
        </w:rPr>
        <w:t>Vasudevareddy, D. (2024). Elucidation of genetic variability and inter-relationship studies for seed yield and quality traits in advanced lines of Mustard spp. </w:t>
      </w:r>
      <w:r w:rsidRPr="0072591A">
        <w:rPr>
          <w:rFonts w:ascii="Arial" w:hAnsi="Arial" w:cs="Arial"/>
          <w:i/>
          <w:iCs/>
          <w:sz w:val="22"/>
          <w:szCs w:val="22"/>
        </w:rPr>
        <w:t>Int. J. Adv. Biochem</w:t>
      </w:r>
      <w:r w:rsidRPr="0072591A">
        <w:rPr>
          <w:rFonts w:ascii="Arial" w:hAnsi="Arial" w:cs="Arial"/>
          <w:sz w:val="22"/>
          <w:szCs w:val="22"/>
        </w:rPr>
        <w:t>, </w:t>
      </w:r>
      <w:r w:rsidRPr="0072591A">
        <w:rPr>
          <w:rFonts w:ascii="Arial" w:hAnsi="Arial" w:cs="Arial"/>
          <w:i/>
          <w:iCs/>
          <w:sz w:val="22"/>
          <w:szCs w:val="22"/>
        </w:rPr>
        <w:t>8</w:t>
      </w:r>
      <w:r w:rsidRPr="0072591A">
        <w:rPr>
          <w:rFonts w:ascii="Arial" w:hAnsi="Arial" w:cs="Arial"/>
          <w:sz w:val="22"/>
          <w:szCs w:val="22"/>
        </w:rPr>
        <w:t>(3), 25-30.</w:t>
      </w:r>
    </w:p>
    <w:p w14:paraId="20037D3B" w14:textId="77777777" w:rsidR="0072591A" w:rsidRPr="0072591A" w:rsidRDefault="0072591A" w:rsidP="0072591A">
      <w:pPr>
        <w:spacing w:line="360" w:lineRule="auto"/>
        <w:ind w:left="450" w:hanging="630"/>
        <w:jc w:val="both"/>
        <w:rPr>
          <w:rFonts w:ascii="Arial" w:hAnsi="Arial" w:cs="Arial"/>
          <w:sz w:val="22"/>
          <w:szCs w:val="22"/>
        </w:rPr>
      </w:pPr>
      <w:bookmarkStart w:id="208" w:name="_Hlk193651074"/>
      <w:r w:rsidRPr="0072591A">
        <w:rPr>
          <w:rFonts w:ascii="Arial" w:hAnsi="Arial" w:cs="Arial"/>
          <w:sz w:val="22"/>
          <w:szCs w:val="22"/>
        </w:rPr>
        <w:t>Luo</w:t>
      </w:r>
      <w:bookmarkEnd w:id="208"/>
      <w:r w:rsidRPr="0072591A">
        <w:rPr>
          <w:rFonts w:ascii="Arial" w:hAnsi="Arial" w:cs="Arial"/>
          <w:sz w:val="22"/>
          <w:szCs w:val="22"/>
        </w:rPr>
        <w:t>, S., Jia, J., Liu, R., Wei, R., Guo, Z., Cai, Z., ... &amp; Cheng, Y. (2023). Identification of major QTLs for soybean seed size and seed weight traits using a RIL population in different environments.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13</w:t>
      </w:r>
      <w:r w:rsidRPr="0072591A">
        <w:rPr>
          <w:rFonts w:ascii="Arial" w:hAnsi="Arial" w:cs="Arial"/>
          <w:sz w:val="22"/>
          <w:szCs w:val="22"/>
        </w:rPr>
        <w:t>, 1094112.</w:t>
      </w:r>
    </w:p>
    <w:p w14:paraId="40E7F4E2" w14:textId="5D4341E9" w:rsidR="0072591A" w:rsidRPr="0072591A" w:rsidRDefault="0072591A" w:rsidP="0072591A">
      <w:pPr>
        <w:spacing w:line="360" w:lineRule="auto"/>
        <w:ind w:left="450" w:hanging="630"/>
        <w:jc w:val="both"/>
        <w:rPr>
          <w:rFonts w:ascii="Arial" w:hAnsi="Arial" w:cs="Arial"/>
          <w:sz w:val="22"/>
          <w:szCs w:val="22"/>
        </w:rPr>
      </w:pPr>
      <w:bookmarkStart w:id="209" w:name="_Hlk193651144"/>
      <w:r w:rsidRPr="0072591A">
        <w:rPr>
          <w:rFonts w:ascii="Arial" w:hAnsi="Arial" w:cs="Arial"/>
          <w:sz w:val="22"/>
          <w:szCs w:val="22"/>
        </w:rPr>
        <w:t>Rivero</w:t>
      </w:r>
      <w:bookmarkEnd w:id="209"/>
      <w:r w:rsidRPr="0072591A">
        <w:rPr>
          <w:rFonts w:ascii="Arial" w:hAnsi="Arial" w:cs="Arial"/>
          <w:sz w:val="22"/>
          <w:szCs w:val="22"/>
        </w:rPr>
        <w:t>, R. M., Mittler, R., Blumwald, E., &amp;</w:t>
      </w:r>
      <w:del w:id="210" w:author="hp" w:date="2025-03-25T16:16:00Z">
        <w:r w:rsidRPr="0072591A">
          <w:rPr>
            <w:rFonts w:ascii="Arial" w:hAnsi="Arial" w:cs="Arial"/>
            <w:sz w:val="22"/>
            <w:szCs w:val="22"/>
          </w:rPr>
          <w:delText xml:space="preserve"> </w:delText>
        </w:r>
      </w:del>
      <w:r w:rsidRPr="0072591A">
        <w:rPr>
          <w:rFonts w:ascii="Arial" w:hAnsi="Arial" w:cs="Arial"/>
          <w:sz w:val="22"/>
          <w:szCs w:val="22"/>
        </w:rPr>
        <w:t>Zandalinas, S. I. (2022). Developing climate</w:t>
      </w:r>
      <w:r w:rsidRPr="0072591A">
        <w:rPr>
          <w:rFonts w:ascii="Cambria Math" w:hAnsi="Cambria Math" w:cs="Cambria Math"/>
          <w:sz w:val="22"/>
          <w:szCs w:val="22"/>
        </w:rPr>
        <w:t>‐</w:t>
      </w:r>
      <w:r w:rsidRPr="0072591A">
        <w:rPr>
          <w:rFonts w:ascii="Arial" w:hAnsi="Arial" w:cs="Arial"/>
          <w:sz w:val="22"/>
          <w:szCs w:val="22"/>
        </w:rPr>
        <w:t>resilient crops: improving plant tolerance to stress combination. </w:t>
      </w:r>
      <w:r w:rsidRPr="0072591A">
        <w:rPr>
          <w:rFonts w:ascii="Arial" w:hAnsi="Arial" w:cs="Arial"/>
          <w:i/>
          <w:iCs/>
          <w:sz w:val="22"/>
          <w:szCs w:val="22"/>
        </w:rPr>
        <w:t>The Plant Journal</w:t>
      </w:r>
      <w:r w:rsidRPr="0072591A">
        <w:rPr>
          <w:rFonts w:ascii="Arial" w:hAnsi="Arial" w:cs="Arial"/>
          <w:sz w:val="22"/>
          <w:szCs w:val="22"/>
        </w:rPr>
        <w:t>, </w:t>
      </w:r>
      <w:r w:rsidRPr="0072591A">
        <w:rPr>
          <w:rFonts w:ascii="Arial" w:hAnsi="Arial" w:cs="Arial"/>
          <w:i/>
          <w:iCs/>
          <w:sz w:val="22"/>
          <w:szCs w:val="22"/>
        </w:rPr>
        <w:t>109</w:t>
      </w:r>
      <w:r w:rsidRPr="0072591A">
        <w:rPr>
          <w:rFonts w:ascii="Arial" w:hAnsi="Arial" w:cs="Arial"/>
          <w:sz w:val="22"/>
          <w:szCs w:val="22"/>
        </w:rPr>
        <w:t>(2), 373-389.</w:t>
      </w:r>
    </w:p>
    <w:p w14:paraId="1DAA61A3" w14:textId="77777777" w:rsidR="0072591A" w:rsidRPr="0072591A" w:rsidRDefault="0072591A" w:rsidP="0072591A">
      <w:pPr>
        <w:spacing w:line="360" w:lineRule="auto"/>
        <w:ind w:left="450" w:hanging="630"/>
        <w:jc w:val="both"/>
        <w:rPr>
          <w:rFonts w:ascii="Arial" w:hAnsi="Arial" w:cs="Arial"/>
          <w:sz w:val="22"/>
          <w:szCs w:val="22"/>
        </w:rPr>
      </w:pPr>
      <w:bookmarkStart w:id="211" w:name="_Hlk193651222"/>
      <w:r w:rsidRPr="0072591A">
        <w:rPr>
          <w:rFonts w:ascii="Arial" w:hAnsi="Arial" w:cs="Arial"/>
          <w:sz w:val="22"/>
          <w:szCs w:val="22"/>
        </w:rPr>
        <w:t>Pillai</w:t>
      </w:r>
      <w:bookmarkEnd w:id="211"/>
      <w:r w:rsidRPr="0072591A">
        <w:rPr>
          <w:rFonts w:ascii="Arial" w:hAnsi="Arial" w:cs="Arial"/>
          <w:sz w:val="22"/>
          <w:szCs w:val="22"/>
        </w:rPr>
        <w:t xml:space="preserve">, A. J., </w:t>
      </w:r>
      <w:bookmarkStart w:id="212" w:name="_Hlk193651234"/>
      <w:r w:rsidRPr="0072591A">
        <w:rPr>
          <w:rFonts w:ascii="Arial" w:hAnsi="Arial" w:cs="Arial"/>
          <w:sz w:val="22"/>
          <w:szCs w:val="22"/>
        </w:rPr>
        <w:t>&amp; Walia</w:t>
      </w:r>
      <w:bookmarkEnd w:id="212"/>
      <w:r w:rsidRPr="0072591A">
        <w:rPr>
          <w:rFonts w:ascii="Arial" w:hAnsi="Arial" w:cs="Arial"/>
          <w:sz w:val="22"/>
          <w:szCs w:val="22"/>
        </w:rPr>
        <w:t>, P. (2024). Heat atress in Indian mustard (Brassica juncea L.): A critical review of impact and adaptation strategies. </w:t>
      </w:r>
      <w:r w:rsidRPr="0072591A">
        <w:rPr>
          <w:rFonts w:ascii="Arial" w:hAnsi="Arial" w:cs="Arial"/>
          <w:i/>
          <w:iCs/>
          <w:sz w:val="22"/>
          <w:szCs w:val="22"/>
        </w:rPr>
        <w:t>Plant Cell Biotechnology and Molecular Biology</w:t>
      </w:r>
      <w:r w:rsidRPr="0072591A">
        <w:rPr>
          <w:rFonts w:ascii="Arial" w:hAnsi="Arial" w:cs="Arial"/>
          <w:sz w:val="22"/>
          <w:szCs w:val="22"/>
        </w:rPr>
        <w:t>, </w:t>
      </w:r>
      <w:r w:rsidRPr="0072591A">
        <w:rPr>
          <w:rFonts w:ascii="Arial" w:hAnsi="Arial" w:cs="Arial"/>
          <w:i/>
          <w:iCs/>
          <w:sz w:val="22"/>
          <w:szCs w:val="22"/>
        </w:rPr>
        <w:t>25</w:t>
      </w:r>
      <w:r w:rsidRPr="0072591A">
        <w:rPr>
          <w:rFonts w:ascii="Arial" w:hAnsi="Arial" w:cs="Arial"/>
          <w:sz w:val="22"/>
          <w:szCs w:val="22"/>
        </w:rPr>
        <w:t>(5-6), 1-11.</w:t>
      </w:r>
    </w:p>
    <w:p w14:paraId="2C707465" w14:textId="77777777" w:rsidR="0072591A" w:rsidRPr="0072591A" w:rsidRDefault="0072591A" w:rsidP="0072591A">
      <w:pPr>
        <w:spacing w:line="360" w:lineRule="auto"/>
        <w:ind w:left="450" w:hanging="630"/>
        <w:jc w:val="both"/>
        <w:rPr>
          <w:rFonts w:ascii="Arial" w:hAnsi="Arial" w:cs="Arial"/>
          <w:sz w:val="22"/>
          <w:szCs w:val="22"/>
        </w:rPr>
      </w:pPr>
      <w:bookmarkStart w:id="213" w:name="_Hlk193651316"/>
      <w:r w:rsidRPr="0072591A">
        <w:rPr>
          <w:rFonts w:ascii="Arial" w:hAnsi="Arial" w:cs="Arial"/>
          <w:sz w:val="22"/>
          <w:szCs w:val="22"/>
        </w:rPr>
        <w:t>Singh</w:t>
      </w:r>
      <w:bookmarkEnd w:id="213"/>
      <w:r w:rsidRPr="0072591A">
        <w:rPr>
          <w:rFonts w:ascii="Arial" w:hAnsi="Arial" w:cs="Arial"/>
          <w:sz w:val="22"/>
          <w:szCs w:val="22"/>
        </w:rPr>
        <w:t>, M., Singh, V. V., Singh, N., &amp; Monika. (2022). Drought Tolerance in Rapeseed-Mustard: Conventional and Molecular Approaches. In </w:t>
      </w:r>
      <w:r w:rsidRPr="0072591A">
        <w:rPr>
          <w:rFonts w:ascii="Arial" w:hAnsi="Arial" w:cs="Arial"/>
          <w:i/>
          <w:iCs/>
          <w:sz w:val="22"/>
          <w:szCs w:val="22"/>
        </w:rPr>
        <w:t>Genomic Designing for Abiotic Stress Resistant Oilseed Crops</w:t>
      </w:r>
      <w:r w:rsidRPr="0072591A">
        <w:rPr>
          <w:rFonts w:ascii="Arial" w:hAnsi="Arial" w:cs="Arial"/>
          <w:sz w:val="22"/>
          <w:szCs w:val="22"/>
        </w:rPr>
        <w:t> (pp. 199-218). Cham: Springer International Publishing.</w:t>
      </w:r>
    </w:p>
    <w:p w14:paraId="712E19C9" w14:textId="77777777" w:rsidR="0072591A" w:rsidRPr="0072591A" w:rsidRDefault="0072591A" w:rsidP="0072591A">
      <w:pPr>
        <w:spacing w:line="360" w:lineRule="auto"/>
        <w:ind w:left="450" w:hanging="630"/>
        <w:jc w:val="both"/>
        <w:rPr>
          <w:rFonts w:ascii="Arial" w:hAnsi="Arial" w:cs="Arial"/>
          <w:sz w:val="22"/>
          <w:szCs w:val="22"/>
        </w:rPr>
      </w:pPr>
      <w:bookmarkStart w:id="214" w:name="_Hlk193651407"/>
      <w:r w:rsidRPr="0072591A">
        <w:rPr>
          <w:rFonts w:ascii="Arial" w:hAnsi="Arial" w:cs="Arial"/>
          <w:sz w:val="22"/>
          <w:szCs w:val="22"/>
        </w:rPr>
        <w:t>Batool</w:t>
      </w:r>
      <w:bookmarkEnd w:id="214"/>
      <w:r w:rsidRPr="0072591A">
        <w:rPr>
          <w:rFonts w:ascii="Arial" w:hAnsi="Arial" w:cs="Arial"/>
          <w:sz w:val="22"/>
          <w:szCs w:val="22"/>
        </w:rPr>
        <w:t>, M., El-Badri, A. M., Hassan, M. U., Haiyun, Y., Chunyun, W., Zhenkun, Y., ... &amp; Zhou, G. (2022). Drought stress in Brassica napus: effects, tolerance mechanisms, and management strategies. </w:t>
      </w:r>
      <w:r w:rsidRPr="0072591A">
        <w:rPr>
          <w:rFonts w:ascii="Arial" w:hAnsi="Arial" w:cs="Arial"/>
          <w:i/>
          <w:iCs/>
          <w:sz w:val="22"/>
          <w:szCs w:val="22"/>
        </w:rPr>
        <w:t>Journal of Plant Growth Regulation</w:t>
      </w:r>
      <w:r w:rsidRPr="0072591A">
        <w:rPr>
          <w:rFonts w:ascii="Arial" w:hAnsi="Arial" w:cs="Arial"/>
          <w:sz w:val="22"/>
          <w:szCs w:val="22"/>
        </w:rPr>
        <w:t>, 1-25.</w:t>
      </w:r>
    </w:p>
    <w:p w14:paraId="10A01EB8" w14:textId="77777777" w:rsidR="0072591A" w:rsidRPr="0072591A" w:rsidRDefault="0072591A" w:rsidP="0072591A">
      <w:pPr>
        <w:spacing w:line="360" w:lineRule="auto"/>
        <w:ind w:left="450" w:hanging="630"/>
        <w:jc w:val="both"/>
        <w:rPr>
          <w:rFonts w:ascii="Arial" w:hAnsi="Arial" w:cs="Arial"/>
          <w:sz w:val="22"/>
          <w:szCs w:val="22"/>
        </w:rPr>
      </w:pPr>
      <w:bookmarkStart w:id="215" w:name="_Hlk193651497"/>
      <w:r w:rsidRPr="0072591A">
        <w:rPr>
          <w:rFonts w:ascii="Arial" w:hAnsi="Arial" w:cs="Arial"/>
          <w:sz w:val="22"/>
          <w:szCs w:val="22"/>
        </w:rPr>
        <w:t>Manna</w:t>
      </w:r>
      <w:bookmarkEnd w:id="215"/>
      <w:r w:rsidRPr="0072591A">
        <w:rPr>
          <w:rFonts w:ascii="Arial" w:hAnsi="Arial" w:cs="Arial"/>
          <w:sz w:val="22"/>
          <w:szCs w:val="22"/>
        </w:rPr>
        <w:t>, M., Thakur, T., Chirom, O., Mandlik, R., Deshmukh, R., &amp; Salvi, P. (2021). Transcription factors as key molecular target to strengthen the drought stress tolerance in plants. </w:t>
      </w:r>
      <w:r w:rsidRPr="0072591A">
        <w:rPr>
          <w:rFonts w:ascii="Arial" w:hAnsi="Arial" w:cs="Arial"/>
          <w:i/>
          <w:iCs/>
          <w:sz w:val="22"/>
          <w:szCs w:val="22"/>
        </w:rPr>
        <w:t>Physiologia Plantarum</w:t>
      </w:r>
      <w:r w:rsidRPr="0072591A">
        <w:rPr>
          <w:rFonts w:ascii="Arial" w:hAnsi="Arial" w:cs="Arial"/>
          <w:sz w:val="22"/>
          <w:szCs w:val="22"/>
        </w:rPr>
        <w:t>, </w:t>
      </w:r>
      <w:r w:rsidRPr="0072591A">
        <w:rPr>
          <w:rFonts w:ascii="Arial" w:hAnsi="Arial" w:cs="Arial"/>
          <w:i/>
          <w:iCs/>
          <w:sz w:val="22"/>
          <w:szCs w:val="22"/>
        </w:rPr>
        <w:t>172</w:t>
      </w:r>
      <w:r w:rsidRPr="0072591A">
        <w:rPr>
          <w:rFonts w:ascii="Arial" w:hAnsi="Arial" w:cs="Arial"/>
          <w:sz w:val="22"/>
          <w:szCs w:val="22"/>
        </w:rPr>
        <w:t>(2), 847-868.</w:t>
      </w:r>
    </w:p>
    <w:p w14:paraId="69C7457E" w14:textId="77777777" w:rsidR="0072591A" w:rsidRPr="0072591A" w:rsidRDefault="0072591A" w:rsidP="0072591A">
      <w:pPr>
        <w:spacing w:line="360" w:lineRule="auto"/>
        <w:ind w:left="450" w:hanging="630"/>
        <w:jc w:val="both"/>
        <w:rPr>
          <w:rFonts w:ascii="Arial" w:hAnsi="Arial" w:cs="Arial"/>
          <w:sz w:val="22"/>
          <w:szCs w:val="22"/>
        </w:rPr>
      </w:pPr>
      <w:bookmarkStart w:id="216" w:name="_Hlk193651628"/>
      <w:r w:rsidRPr="0072591A">
        <w:rPr>
          <w:rFonts w:ascii="Arial" w:hAnsi="Arial" w:cs="Arial"/>
          <w:sz w:val="22"/>
          <w:szCs w:val="22"/>
        </w:rPr>
        <w:t>Raza</w:t>
      </w:r>
      <w:bookmarkEnd w:id="216"/>
      <w:r w:rsidRPr="0072591A">
        <w:rPr>
          <w:rFonts w:ascii="Arial" w:hAnsi="Arial" w:cs="Arial"/>
          <w:sz w:val="22"/>
          <w:szCs w:val="22"/>
        </w:rPr>
        <w:t>, A., Mubarik, M. S., Sharif, R., Habib, M., Jabeen, W., Zhang, C., ... &amp; Varshney, R. K. (2023). Developing drought</w:t>
      </w:r>
      <w:r w:rsidRPr="0072591A">
        <w:rPr>
          <w:rFonts w:ascii="Cambria Math" w:hAnsi="Cambria Math" w:cs="Cambria Math"/>
          <w:sz w:val="22"/>
          <w:szCs w:val="22"/>
        </w:rPr>
        <w:t>‐</w:t>
      </w:r>
      <w:r w:rsidRPr="0072591A">
        <w:rPr>
          <w:rFonts w:ascii="Arial" w:hAnsi="Arial" w:cs="Arial"/>
          <w:sz w:val="22"/>
          <w:szCs w:val="22"/>
        </w:rPr>
        <w:t>smart, ready</w:t>
      </w:r>
      <w:r w:rsidRPr="0072591A">
        <w:rPr>
          <w:rFonts w:ascii="Cambria Math" w:hAnsi="Cambria Math" w:cs="Cambria Math"/>
          <w:sz w:val="22"/>
          <w:szCs w:val="22"/>
        </w:rPr>
        <w:t>‐</w:t>
      </w:r>
      <w:r w:rsidRPr="0072591A">
        <w:rPr>
          <w:rFonts w:ascii="Arial" w:hAnsi="Arial" w:cs="Arial"/>
          <w:sz w:val="22"/>
          <w:szCs w:val="22"/>
        </w:rPr>
        <w:t>to</w:t>
      </w:r>
      <w:r w:rsidRPr="0072591A">
        <w:rPr>
          <w:rFonts w:ascii="Cambria Math" w:hAnsi="Cambria Math" w:cs="Cambria Math"/>
          <w:sz w:val="22"/>
          <w:szCs w:val="22"/>
        </w:rPr>
        <w:t>‐</w:t>
      </w:r>
      <w:r w:rsidRPr="0072591A">
        <w:rPr>
          <w:rFonts w:ascii="Arial" w:hAnsi="Arial" w:cs="Arial"/>
          <w:sz w:val="22"/>
          <w:szCs w:val="22"/>
        </w:rPr>
        <w:t>grow future crops. </w:t>
      </w:r>
      <w:r w:rsidRPr="0072591A">
        <w:rPr>
          <w:rFonts w:ascii="Arial" w:hAnsi="Arial" w:cs="Arial"/>
          <w:i/>
          <w:iCs/>
          <w:sz w:val="22"/>
          <w:szCs w:val="22"/>
        </w:rPr>
        <w:t>The Plant Genome</w:t>
      </w:r>
      <w:r w:rsidRPr="0072591A">
        <w:rPr>
          <w:rFonts w:ascii="Arial" w:hAnsi="Arial" w:cs="Arial"/>
          <w:sz w:val="22"/>
          <w:szCs w:val="22"/>
        </w:rPr>
        <w:t>, </w:t>
      </w:r>
      <w:r w:rsidRPr="0072591A">
        <w:rPr>
          <w:rFonts w:ascii="Arial" w:hAnsi="Arial" w:cs="Arial"/>
          <w:i/>
          <w:iCs/>
          <w:sz w:val="22"/>
          <w:szCs w:val="22"/>
        </w:rPr>
        <w:t>16</w:t>
      </w:r>
      <w:r w:rsidRPr="0072591A">
        <w:rPr>
          <w:rFonts w:ascii="Arial" w:hAnsi="Arial" w:cs="Arial"/>
          <w:sz w:val="22"/>
          <w:szCs w:val="22"/>
        </w:rPr>
        <w:t>(1), e20279.</w:t>
      </w:r>
    </w:p>
    <w:p w14:paraId="1CC1EC03" w14:textId="77777777" w:rsidR="0072591A" w:rsidRPr="0072591A" w:rsidRDefault="0072591A" w:rsidP="0072591A">
      <w:pPr>
        <w:spacing w:line="360" w:lineRule="auto"/>
        <w:ind w:left="450" w:hanging="630"/>
        <w:jc w:val="both"/>
        <w:rPr>
          <w:rFonts w:ascii="Arial" w:hAnsi="Arial" w:cs="Arial"/>
          <w:sz w:val="22"/>
          <w:szCs w:val="22"/>
        </w:rPr>
      </w:pPr>
      <w:bookmarkStart w:id="217" w:name="_Hlk193651771"/>
      <w:r w:rsidRPr="0072591A">
        <w:rPr>
          <w:rFonts w:ascii="Arial" w:hAnsi="Arial" w:cs="Arial"/>
          <w:sz w:val="22"/>
          <w:szCs w:val="22"/>
        </w:rPr>
        <w:t>Kashyap</w:t>
      </w:r>
      <w:bookmarkEnd w:id="217"/>
      <w:r w:rsidRPr="0072591A">
        <w:rPr>
          <w:rFonts w:ascii="Arial" w:hAnsi="Arial" w:cs="Arial"/>
          <w:sz w:val="22"/>
          <w:szCs w:val="22"/>
        </w:rPr>
        <w:t>, A., Kumari, S., Garg, P., Kushwaha, R., Tripathi, S., Sharma, J., ... &amp; Rao, M. (2023). Indexing resilience to heat and drought stress in the wild relatives of rapeseed-mustard. </w:t>
      </w:r>
      <w:r w:rsidRPr="0072591A">
        <w:rPr>
          <w:rFonts w:ascii="Arial" w:hAnsi="Arial" w:cs="Arial"/>
          <w:i/>
          <w:iCs/>
          <w:sz w:val="22"/>
          <w:szCs w:val="22"/>
        </w:rPr>
        <w:t>Life</w:t>
      </w:r>
      <w:r w:rsidRPr="0072591A">
        <w:rPr>
          <w:rFonts w:ascii="Arial" w:hAnsi="Arial" w:cs="Arial"/>
          <w:sz w:val="22"/>
          <w:szCs w:val="22"/>
        </w:rPr>
        <w:t>, </w:t>
      </w:r>
      <w:r w:rsidRPr="0072591A">
        <w:rPr>
          <w:rFonts w:ascii="Arial" w:hAnsi="Arial" w:cs="Arial"/>
          <w:i/>
          <w:iCs/>
          <w:sz w:val="22"/>
          <w:szCs w:val="22"/>
        </w:rPr>
        <w:t>13</w:t>
      </w:r>
      <w:r w:rsidRPr="0072591A">
        <w:rPr>
          <w:rFonts w:ascii="Arial" w:hAnsi="Arial" w:cs="Arial"/>
          <w:sz w:val="22"/>
          <w:szCs w:val="22"/>
        </w:rPr>
        <w:t>(3), 738.</w:t>
      </w:r>
    </w:p>
    <w:p w14:paraId="5687DE85" w14:textId="784475DC" w:rsidR="0072591A" w:rsidRPr="0072591A" w:rsidRDefault="0072591A" w:rsidP="0072591A">
      <w:pPr>
        <w:spacing w:line="360" w:lineRule="auto"/>
        <w:ind w:left="450" w:hanging="630"/>
        <w:jc w:val="both"/>
        <w:rPr>
          <w:rFonts w:ascii="Arial" w:hAnsi="Arial" w:cs="Arial"/>
          <w:sz w:val="22"/>
          <w:szCs w:val="22"/>
          <w:lang w:val="nb-NO"/>
        </w:rPr>
      </w:pPr>
      <w:bookmarkStart w:id="218" w:name="_Hlk193651826"/>
      <w:r w:rsidRPr="0072591A">
        <w:rPr>
          <w:rFonts w:ascii="Arial" w:hAnsi="Arial" w:cs="Arial"/>
          <w:sz w:val="22"/>
          <w:szCs w:val="22"/>
        </w:rPr>
        <w:t>Pal</w:t>
      </w:r>
      <w:bookmarkEnd w:id="218"/>
      <w:r w:rsidRPr="0072591A">
        <w:rPr>
          <w:rFonts w:ascii="Arial" w:hAnsi="Arial" w:cs="Arial"/>
          <w:sz w:val="22"/>
          <w:szCs w:val="22"/>
        </w:rPr>
        <w:t>, L., Sandhu, S. K., Kaur, J., &amp; Bhatia, D. (2024). Deciphering variations, identification of marker–trait associations and candidate genes for seed oil content under terminal heat stress in Indian mustard (Brassica juncea L. Czern</w:t>
      </w:r>
      <w:del w:id="219" w:author="hp" w:date="2025-03-25T16:16:00Z">
        <w:r w:rsidRPr="0072591A">
          <w:rPr>
            <w:rFonts w:ascii="Arial" w:hAnsi="Arial" w:cs="Arial"/>
            <w:sz w:val="22"/>
            <w:szCs w:val="22"/>
          </w:rPr>
          <w:delText xml:space="preserve"> &amp; </w:delText>
        </w:r>
      </w:del>
      <w:ins w:id="220" w:author="hp" w:date="2025-03-25T16:16:00Z">
        <w:r w:rsidRPr="0072591A">
          <w:rPr>
            <w:rFonts w:ascii="Arial" w:hAnsi="Arial" w:cs="Arial"/>
            <w:sz w:val="22"/>
            <w:szCs w:val="22"/>
          </w:rPr>
          <w:t>&amp;</w:t>
        </w:r>
      </w:ins>
      <w:r w:rsidRPr="0072591A">
        <w:rPr>
          <w:rFonts w:ascii="Arial" w:hAnsi="Arial" w:cs="Arial"/>
          <w:sz w:val="22"/>
          <w:szCs w:val="22"/>
        </w:rPr>
        <w:t>Coss) germplasm stock. </w:t>
      </w:r>
      <w:r w:rsidRPr="0072591A">
        <w:rPr>
          <w:rFonts w:ascii="Arial" w:hAnsi="Arial" w:cs="Arial"/>
          <w:i/>
          <w:iCs/>
          <w:sz w:val="22"/>
          <w:szCs w:val="22"/>
          <w:lang w:val="nb-NO"/>
        </w:rPr>
        <w:t>3 Biotech</w:t>
      </w:r>
      <w:r w:rsidRPr="0072591A">
        <w:rPr>
          <w:rFonts w:ascii="Arial" w:hAnsi="Arial" w:cs="Arial"/>
          <w:sz w:val="22"/>
          <w:szCs w:val="22"/>
          <w:lang w:val="nb-NO"/>
        </w:rPr>
        <w:t>, </w:t>
      </w:r>
      <w:r w:rsidRPr="0072591A">
        <w:rPr>
          <w:rFonts w:ascii="Arial" w:hAnsi="Arial" w:cs="Arial"/>
          <w:i/>
          <w:iCs/>
          <w:sz w:val="22"/>
          <w:szCs w:val="22"/>
          <w:lang w:val="nb-NO"/>
        </w:rPr>
        <w:t>14</w:t>
      </w:r>
      <w:r w:rsidRPr="0072591A">
        <w:rPr>
          <w:rFonts w:ascii="Arial" w:hAnsi="Arial" w:cs="Arial"/>
          <w:sz w:val="22"/>
          <w:szCs w:val="22"/>
          <w:lang w:val="nb-NO"/>
        </w:rPr>
        <w:t>(5), 140.</w:t>
      </w:r>
    </w:p>
    <w:p w14:paraId="35706D55" w14:textId="77777777" w:rsidR="0072591A" w:rsidRPr="0072591A" w:rsidRDefault="0072591A" w:rsidP="0072591A">
      <w:pPr>
        <w:spacing w:line="360" w:lineRule="auto"/>
        <w:ind w:left="450" w:hanging="630"/>
        <w:jc w:val="both"/>
        <w:rPr>
          <w:rFonts w:ascii="Arial" w:hAnsi="Arial" w:cs="Arial"/>
          <w:sz w:val="22"/>
          <w:szCs w:val="22"/>
        </w:rPr>
      </w:pPr>
      <w:bookmarkStart w:id="221" w:name="_Hlk193651937"/>
      <w:r w:rsidRPr="0072591A">
        <w:rPr>
          <w:rFonts w:ascii="Arial" w:hAnsi="Arial" w:cs="Arial"/>
          <w:sz w:val="22"/>
          <w:szCs w:val="22"/>
          <w:lang w:val="nb-NO"/>
        </w:rPr>
        <w:t>Negacz</w:t>
      </w:r>
      <w:bookmarkEnd w:id="221"/>
      <w:r w:rsidRPr="0072591A">
        <w:rPr>
          <w:rFonts w:ascii="Arial" w:hAnsi="Arial" w:cs="Arial"/>
          <w:sz w:val="22"/>
          <w:szCs w:val="22"/>
          <w:lang w:val="nb-NO"/>
        </w:rPr>
        <w:t xml:space="preserve">, K., Malek, Ž., de Vos, A., &amp; Vellinga, P. (2022). </w:t>
      </w:r>
      <w:r w:rsidRPr="0072591A">
        <w:rPr>
          <w:rFonts w:ascii="Arial" w:hAnsi="Arial" w:cs="Arial"/>
          <w:sz w:val="22"/>
          <w:szCs w:val="22"/>
        </w:rPr>
        <w:t>Saline soils worldwide: Identifying the most promising areas for saline agriculture. </w:t>
      </w:r>
      <w:r w:rsidRPr="0072591A">
        <w:rPr>
          <w:rFonts w:ascii="Arial" w:hAnsi="Arial" w:cs="Arial"/>
          <w:i/>
          <w:iCs/>
          <w:sz w:val="22"/>
          <w:szCs w:val="22"/>
        </w:rPr>
        <w:t>Journal of arid environments</w:t>
      </w:r>
      <w:r w:rsidRPr="0072591A">
        <w:rPr>
          <w:rFonts w:ascii="Arial" w:hAnsi="Arial" w:cs="Arial"/>
          <w:sz w:val="22"/>
          <w:szCs w:val="22"/>
        </w:rPr>
        <w:t>, </w:t>
      </w:r>
      <w:r w:rsidRPr="0072591A">
        <w:rPr>
          <w:rFonts w:ascii="Arial" w:hAnsi="Arial" w:cs="Arial"/>
          <w:i/>
          <w:iCs/>
          <w:sz w:val="22"/>
          <w:szCs w:val="22"/>
        </w:rPr>
        <w:t>203</w:t>
      </w:r>
      <w:r w:rsidRPr="0072591A">
        <w:rPr>
          <w:rFonts w:ascii="Arial" w:hAnsi="Arial" w:cs="Arial"/>
          <w:sz w:val="22"/>
          <w:szCs w:val="22"/>
        </w:rPr>
        <w:t>, 104775.</w:t>
      </w:r>
    </w:p>
    <w:p w14:paraId="351F27A0" w14:textId="77777777" w:rsidR="0072591A" w:rsidRPr="0072591A" w:rsidRDefault="0072591A" w:rsidP="0072591A">
      <w:pPr>
        <w:spacing w:line="360" w:lineRule="auto"/>
        <w:ind w:left="450" w:hanging="630"/>
        <w:jc w:val="both"/>
        <w:rPr>
          <w:rFonts w:ascii="Arial" w:hAnsi="Arial" w:cs="Arial"/>
          <w:sz w:val="22"/>
          <w:szCs w:val="22"/>
        </w:rPr>
      </w:pPr>
      <w:bookmarkStart w:id="222" w:name="_Hlk193652198"/>
      <w:r w:rsidRPr="0072591A">
        <w:rPr>
          <w:rFonts w:ascii="Arial" w:hAnsi="Arial" w:cs="Arial"/>
          <w:sz w:val="22"/>
          <w:szCs w:val="22"/>
        </w:rPr>
        <w:t>Kumar</w:t>
      </w:r>
      <w:bookmarkEnd w:id="222"/>
      <w:r w:rsidRPr="0072591A">
        <w:rPr>
          <w:rFonts w:ascii="Arial" w:hAnsi="Arial" w:cs="Arial"/>
          <w:sz w:val="22"/>
          <w:szCs w:val="22"/>
        </w:rPr>
        <w:t>, P., Choudhary, M., Halder, T., Prakash, N. R., Singh, V., V, V. T., ... &amp; Siddique, K. H. (2022). Salinity stress tolerance and omics approaches: revisiting the progress and achievements in major cereal crops. </w:t>
      </w:r>
      <w:r w:rsidRPr="0072591A">
        <w:rPr>
          <w:rFonts w:ascii="Arial" w:hAnsi="Arial" w:cs="Arial"/>
          <w:i/>
          <w:iCs/>
          <w:sz w:val="22"/>
          <w:szCs w:val="22"/>
        </w:rPr>
        <w:t>Heredity</w:t>
      </w:r>
      <w:r w:rsidRPr="0072591A">
        <w:rPr>
          <w:rFonts w:ascii="Arial" w:hAnsi="Arial" w:cs="Arial"/>
          <w:sz w:val="22"/>
          <w:szCs w:val="22"/>
        </w:rPr>
        <w:t>, </w:t>
      </w:r>
      <w:r w:rsidRPr="0072591A">
        <w:rPr>
          <w:rFonts w:ascii="Arial" w:hAnsi="Arial" w:cs="Arial"/>
          <w:i/>
          <w:iCs/>
          <w:sz w:val="22"/>
          <w:szCs w:val="22"/>
        </w:rPr>
        <w:t>128</w:t>
      </w:r>
      <w:r w:rsidRPr="0072591A">
        <w:rPr>
          <w:rFonts w:ascii="Arial" w:hAnsi="Arial" w:cs="Arial"/>
          <w:sz w:val="22"/>
          <w:szCs w:val="22"/>
        </w:rPr>
        <w:t>(6), 497-518.</w:t>
      </w:r>
    </w:p>
    <w:p w14:paraId="0740057D" w14:textId="77777777" w:rsidR="0072591A" w:rsidRPr="0072591A" w:rsidRDefault="0072591A" w:rsidP="0072591A">
      <w:pPr>
        <w:spacing w:line="360" w:lineRule="auto"/>
        <w:ind w:left="450" w:hanging="630"/>
        <w:jc w:val="both"/>
        <w:rPr>
          <w:rFonts w:ascii="Arial" w:hAnsi="Arial" w:cs="Arial"/>
          <w:sz w:val="22"/>
          <w:szCs w:val="22"/>
        </w:rPr>
      </w:pPr>
      <w:bookmarkStart w:id="223" w:name="_Hlk193652256"/>
      <w:r w:rsidRPr="0072591A">
        <w:rPr>
          <w:rFonts w:ascii="Arial" w:hAnsi="Arial" w:cs="Arial"/>
          <w:sz w:val="22"/>
          <w:szCs w:val="22"/>
        </w:rPr>
        <w:t>Atta</w:t>
      </w:r>
      <w:bookmarkEnd w:id="223"/>
      <w:r w:rsidRPr="0072591A">
        <w:rPr>
          <w:rFonts w:ascii="Arial" w:hAnsi="Arial" w:cs="Arial"/>
          <w:sz w:val="22"/>
          <w:szCs w:val="22"/>
        </w:rPr>
        <w:t>, K., Mondal, S., Gorai, S., Singh, A. P., Kumari, A., Ghosh, T., ... &amp; Jespersen, D. (2023). Impacts of salinity stress on crop plants: Improving salt tolerance through genetic and molecular dissection.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14</w:t>
      </w:r>
      <w:r w:rsidRPr="0072591A">
        <w:rPr>
          <w:rFonts w:ascii="Arial" w:hAnsi="Arial" w:cs="Arial"/>
          <w:sz w:val="22"/>
          <w:szCs w:val="22"/>
        </w:rPr>
        <w:t>, 1241736.</w:t>
      </w:r>
    </w:p>
    <w:p w14:paraId="3E1F3027" w14:textId="77777777" w:rsidR="0072591A" w:rsidRPr="0072591A" w:rsidRDefault="0072591A" w:rsidP="0072591A">
      <w:pPr>
        <w:spacing w:line="360" w:lineRule="auto"/>
        <w:ind w:left="450" w:hanging="630"/>
        <w:jc w:val="both"/>
        <w:rPr>
          <w:rFonts w:ascii="Arial" w:hAnsi="Arial" w:cs="Arial"/>
          <w:sz w:val="22"/>
          <w:szCs w:val="22"/>
        </w:rPr>
      </w:pPr>
      <w:bookmarkStart w:id="224" w:name="_Hlk193652669"/>
      <w:r w:rsidRPr="0072591A">
        <w:rPr>
          <w:rFonts w:ascii="Arial" w:hAnsi="Arial" w:cs="Arial"/>
          <w:sz w:val="22"/>
          <w:szCs w:val="22"/>
        </w:rPr>
        <w:t>Rahman</w:t>
      </w:r>
      <w:bookmarkEnd w:id="224"/>
      <w:r w:rsidRPr="0072591A">
        <w:rPr>
          <w:rFonts w:ascii="Arial" w:hAnsi="Arial" w:cs="Arial"/>
          <w:sz w:val="22"/>
          <w:szCs w:val="22"/>
        </w:rPr>
        <w:t>, M. A., Woo, J. H., Lee, S. H., Park, H. S., Kabir, A. H., Raza, A., ... &amp; Lee, K. W. (2022). Regulation of Na+/H+ exchangers, Na+/K+ transporters, and lignin biosynthesis genes, along with lignin accumulation, sodium extrusion, and antioxidant defense, confers salt tolerance in alfalfa.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13</w:t>
      </w:r>
      <w:r w:rsidRPr="0072591A">
        <w:rPr>
          <w:rFonts w:ascii="Arial" w:hAnsi="Arial" w:cs="Arial"/>
          <w:sz w:val="22"/>
          <w:szCs w:val="22"/>
        </w:rPr>
        <w:t>, 1041764.</w:t>
      </w:r>
    </w:p>
    <w:p w14:paraId="4D87144B" w14:textId="77777777" w:rsidR="0072591A" w:rsidRPr="0072591A" w:rsidRDefault="0072591A" w:rsidP="0072591A">
      <w:pPr>
        <w:spacing w:line="360" w:lineRule="auto"/>
        <w:ind w:left="450" w:hanging="630"/>
        <w:jc w:val="both"/>
        <w:rPr>
          <w:rFonts w:ascii="Arial" w:hAnsi="Arial" w:cs="Arial"/>
          <w:sz w:val="22"/>
          <w:szCs w:val="22"/>
        </w:rPr>
      </w:pPr>
      <w:bookmarkStart w:id="225" w:name="_Hlk193652906"/>
      <w:r w:rsidRPr="0072591A">
        <w:rPr>
          <w:rFonts w:ascii="Arial" w:hAnsi="Arial" w:cs="Arial"/>
          <w:sz w:val="22"/>
          <w:szCs w:val="22"/>
        </w:rPr>
        <w:t>Singh</w:t>
      </w:r>
      <w:bookmarkEnd w:id="225"/>
      <w:r w:rsidRPr="0072591A">
        <w:rPr>
          <w:rFonts w:ascii="Arial" w:hAnsi="Arial" w:cs="Arial"/>
          <w:sz w:val="22"/>
          <w:szCs w:val="22"/>
        </w:rPr>
        <w:t>, J., Sharma, P. C., Singh, V., &amp; Kumar, P. (2019). Tolerance in Brassica juncea. </w:t>
      </w:r>
      <w:r w:rsidRPr="0072591A">
        <w:rPr>
          <w:rFonts w:ascii="Arial" w:hAnsi="Arial" w:cs="Arial"/>
          <w:i/>
          <w:iCs/>
          <w:sz w:val="22"/>
          <w:szCs w:val="22"/>
        </w:rPr>
        <w:t>Indian Society of Soil Salinity and Water Quality (Registered under Societies Registration Act XXI of 1860) Editorial Board</w:t>
      </w:r>
      <w:r w:rsidRPr="0072591A">
        <w:rPr>
          <w:rFonts w:ascii="Arial" w:hAnsi="Arial" w:cs="Arial"/>
          <w:sz w:val="22"/>
          <w:szCs w:val="22"/>
        </w:rPr>
        <w:t>, </w:t>
      </w:r>
      <w:r w:rsidRPr="0072591A">
        <w:rPr>
          <w:rFonts w:ascii="Arial" w:hAnsi="Arial" w:cs="Arial"/>
          <w:i/>
          <w:iCs/>
          <w:sz w:val="22"/>
          <w:szCs w:val="22"/>
        </w:rPr>
        <w:t>11</w:t>
      </w:r>
      <w:r w:rsidRPr="0072591A">
        <w:rPr>
          <w:rFonts w:ascii="Arial" w:hAnsi="Arial" w:cs="Arial"/>
          <w:sz w:val="22"/>
          <w:szCs w:val="22"/>
        </w:rPr>
        <w:t>(1), 18-30.</w:t>
      </w:r>
    </w:p>
    <w:p w14:paraId="52227010" w14:textId="756A808A"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Pérez Martí, S. (2023). </w:t>
      </w:r>
      <w:r w:rsidRPr="0072591A">
        <w:rPr>
          <w:rFonts w:ascii="Arial" w:hAnsi="Arial" w:cs="Arial"/>
          <w:i/>
          <w:iCs/>
          <w:sz w:val="22"/>
          <w:szCs w:val="22"/>
        </w:rPr>
        <w:t>Generation of DREB2 transcription factor mutants using CRISPR/CAS9 in Arabidopsis</w:t>
      </w:r>
      <w:r w:rsidRPr="0072591A">
        <w:rPr>
          <w:rFonts w:ascii="Arial" w:hAnsi="Arial" w:cs="Arial"/>
          <w:sz w:val="22"/>
          <w:szCs w:val="22"/>
        </w:rPr>
        <w:t xml:space="preserve"> (Doctoral dissertation, </w:t>
      </w:r>
      <w:del w:id="226" w:author="hp" w:date="2025-03-25T16:16:00Z">
        <w:r w:rsidRPr="0072591A">
          <w:rPr>
            <w:rFonts w:ascii="Arial" w:hAnsi="Arial" w:cs="Arial"/>
            <w:sz w:val="22"/>
            <w:szCs w:val="22"/>
          </w:rPr>
          <w:delText>Universitat Politècnica</w:delText>
        </w:r>
      </w:del>
      <w:ins w:id="227" w:author="hp" w:date="2025-03-25T16:16:00Z">
        <w:r w:rsidRPr="0072591A">
          <w:rPr>
            <w:rFonts w:ascii="Arial" w:hAnsi="Arial" w:cs="Arial"/>
            <w:sz w:val="22"/>
            <w:szCs w:val="22"/>
          </w:rPr>
          <w:t>UniversitatPolitècnica</w:t>
        </w:r>
      </w:ins>
      <w:r w:rsidRPr="0072591A">
        <w:rPr>
          <w:rFonts w:ascii="Arial" w:hAnsi="Arial" w:cs="Arial"/>
          <w:sz w:val="22"/>
          <w:szCs w:val="22"/>
        </w:rPr>
        <w:t xml:space="preserve"> de València).</w:t>
      </w:r>
    </w:p>
    <w:p w14:paraId="0E320875"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Pandey, S., Divakar, S., &amp; Singh, A. (2024). Genome editing prospects for heat stress tolerance in cereal crops. </w:t>
      </w:r>
      <w:r w:rsidRPr="0072591A">
        <w:rPr>
          <w:rFonts w:ascii="Arial" w:hAnsi="Arial" w:cs="Arial"/>
          <w:i/>
          <w:iCs/>
          <w:sz w:val="22"/>
          <w:szCs w:val="22"/>
        </w:rPr>
        <w:t>Plant Physiology and Biochemistry</w:t>
      </w:r>
      <w:r w:rsidRPr="0072591A">
        <w:rPr>
          <w:rFonts w:ascii="Arial" w:hAnsi="Arial" w:cs="Arial"/>
          <w:sz w:val="22"/>
          <w:szCs w:val="22"/>
        </w:rPr>
        <w:t>, 108989.</w:t>
      </w:r>
    </w:p>
    <w:p w14:paraId="307B2089" w14:textId="11D225A6"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Yousefi, K., Jamei, R., &amp;</w:t>
      </w:r>
      <w:del w:id="228" w:author="hp" w:date="2025-03-25T16:16:00Z">
        <w:r w:rsidRPr="0072591A">
          <w:rPr>
            <w:rFonts w:ascii="Arial" w:hAnsi="Arial" w:cs="Arial"/>
            <w:sz w:val="22"/>
            <w:szCs w:val="22"/>
          </w:rPr>
          <w:delText xml:space="preserve"> </w:delText>
        </w:r>
      </w:del>
      <w:r w:rsidRPr="0072591A">
        <w:rPr>
          <w:rFonts w:ascii="Arial" w:hAnsi="Arial" w:cs="Arial"/>
          <w:sz w:val="22"/>
          <w:szCs w:val="22"/>
        </w:rPr>
        <w:t>Darvishzadeh, R. (2024). Exogenous 24-Epibrassinolide alleviates salt stress in Okra (Abelmoschus esculentus L.) by increasing the expression of SOS pathway genes (SOS1-3) and NHX1, 4. </w:t>
      </w:r>
      <w:r w:rsidRPr="0072591A">
        <w:rPr>
          <w:rFonts w:ascii="Arial" w:hAnsi="Arial" w:cs="Arial"/>
          <w:i/>
          <w:iCs/>
          <w:sz w:val="22"/>
          <w:szCs w:val="22"/>
        </w:rPr>
        <w:t>Physiology and Molecular Biology of Plants</w:t>
      </w:r>
      <w:r w:rsidRPr="0072591A">
        <w:rPr>
          <w:rFonts w:ascii="Arial" w:hAnsi="Arial" w:cs="Arial"/>
          <w:sz w:val="22"/>
          <w:szCs w:val="22"/>
        </w:rPr>
        <w:t>, </w:t>
      </w:r>
      <w:r w:rsidRPr="0072591A">
        <w:rPr>
          <w:rFonts w:ascii="Arial" w:hAnsi="Arial" w:cs="Arial"/>
          <w:i/>
          <w:iCs/>
          <w:sz w:val="22"/>
          <w:szCs w:val="22"/>
        </w:rPr>
        <w:t>30</w:t>
      </w:r>
      <w:r w:rsidRPr="0072591A">
        <w:rPr>
          <w:rFonts w:ascii="Arial" w:hAnsi="Arial" w:cs="Arial"/>
          <w:sz w:val="22"/>
          <w:szCs w:val="22"/>
        </w:rPr>
        <w:t>(12), 2051-2063.</w:t>
      </w:r>
    </w:p>
    <w:p w14:paraId="7E9BEBCD" w14:textId="77777777" w:rsidR="0072591A" w:rsidRPr="0072591A" w:rsidRDefault="0072591A" w:rsidP="0072591A">
      <w:pPr>
        <w:spacing w:line="360" w:lineRule="auto"/>
        <w:ind w:left="450" w:hanging="630"/>
        <w:jc w:val="both"/>
        <w:rPr>
          <w:rFonts w:ascii="Arial" w:hAnsi="Arial" w:cs="Arial"/>
          <w:sz w:val="22"/>
          <w:szCs w:val="22"/>
        </w:rPr>
      </w:pPr>
      <w:bookmarkStart w:id="229" w:name="_Hlk193653626"/>
      <w:r w:rsidRPr="0072591A">
        <w:rPr>
          <w:rFonts w:ascii="Arial" w:hAnsi="Arial" w:cs="Arial"/>
          <w:sz w:val="22"/>
          <w:szCs w:val="22"/>
        </w:rPr>
        <w:t>Porokhovinova</w:t>
      </w:r>
      <w:bookmarkEnd w:id="229"/>
      <w:r w:rsidRPr="0072591A">
        <w:rPr>
          <w:rFonts w:ascii="Arial" w:hAnsi="Arial" w:cs="Arial"/>
          <w:sz w:val="22"/>
          <w:szCs w:val="22"/>
        </w:rPr>
        <w:t>, E. A., Matveeva, T. V., Khafizova, G. V., Bemova, V. D., Doubovskaya, A. G., Kishlyan, N. V., ... &amp; Gavrilova, V. A. (2022). Fatty acid composition of oil crops: genetics and genetic engineering. </w:t>
      </w:r>
      <w:r w:rsidRPr="0072591A">
        <w:rPr>
          <w:rFonts w:ascii="Arial" w:hAnsi="Arial" w:cs="Arial"/>
          <w:i/>
          <w:iCs/>
          <w:sz w:val="22"/>
          <w:szCs w:val="22"/>
        </w:rPr>
        <w:t>Genetic Resources and Crop Evolution</w:t>
      </w:r>
      <w:r w:rsidRPr="0072591A">
        <w:rPr>
          <w:rFonts w:ascii="Arial" w:hAnsi="Arial" w:cs="Arial"/>
          <w:sz w:val="22"/>
          <w:szCs w:val="22"/>
        </w:rPr>
        <w:t>, </w:t>
      </w:r>
      <w:r w:rsidRPr="0072591A">
        <w:rPr>
          <w:rFonts w:ascii="Arial" w:hAnsi="Arial" w:cs="Arial"/>
          <w:i/>
          <w:iCs/>
          <w:sz w:val="22"/>
          <w:szCs w:val="22"/>
        </w:rPr>
        <w:t>69</w:t>
      </w:r>
      <w:r w:rsidRPr="0072591A">
        <w:rPr>
          <w:rFonts w:ascii="Arial" w:hAnsi="Arial" w:cs="Arial"/>
          <w:sz w:val="22"/>
          <w:szCs w:val="22"/>
        </w:rPr>
        <w:t>(6), 2029-2045.</w:t>
      </w:r>
    </w:p>
    <w:p w14:paraId="3EB214FA" w14:textId="45FAF9FE" w:rsidR="0072591A" w:rsidRPr="0072591A" w:rsidRDefault="0072591A" w:rsidP="0072591A">
      <w:pPr>
        <w:spacing w:line="360" w:lineRule="auto"/>
        <w:ind w:left="450" w:hanging="630"/>
        <w:jc w:val="both"/>
        <w:rPr>
          <w:rFonts w:ascii="Arial" w:hAnsi="Arial" w:cs="Arial"/>
          <w:sz w:val="22"/>
          <w:szCs w:val="22"/>
        </w:rPr>
      </w:pPr>
      <w:bookmarkStart w:id="230" w:name="_Hlk193653988"/>
      <w:r w:rsidRPr="0072591A">
        <w:rPr>
          <w:rFonts w:ascii="Arial" w:hAnsi="Arial" w:cs="Arial"/>
          <w:sz w:val="22"/>
          <w:szCs w:val="22"/>
        </w:rPr>
        <w:t>Martinović</w:t>
      </w:r>
      <w:bookmarkEnd w:id="230"/>
      <w:r w:rsidRPr="0072591A">
        <w:rPr>
          <w:rFonts w:ascii="Arial" w:hAnsi="Arial" w:cs="Arial"/>
          <w:sz w:val="22"/>
          <w:szCs w:val="22"/>
        </w:rPr>
        <w:t>, N., Polak, T., Ulrih, N. P., &amp;</w:t>
      </w:r>
      <w:del w:id="231" w:author="hp" w:date="2025-03-25T16:16:00Z">
        <w:r w:rsidRPr="0072591A">
          <w:rPr>
            <w:rFonts w:ascii="Arial" w:hAnsi="Arial" w:cs="Arial"/>
            <w:sz w:val="22"/>
            <w:szCs w:val="22"/>
          </w:rPr>
          <w:delText xml:space="preserve"> </w:delText>
        </w:r>
      </w:del>
      <w:r w:rsidRPr="0072591A">
        <w:rPr>
          <w:rFonts w:ascii="Arial" w:hAnsi="Arial" w:cs="Arial"/>
          <w:sz w:val="22"/>
          <w:szCs w:val="22"/>
        </w:rPr>
        <w:t>Abramovič, H. (2020). Mustard seed: phenolic composition and effects on lipid oxidation in oil, oil-in-water emulsion and oleogel. </w:t>
      </w:r>
      <w:r w:rsidRPr="0072591A">
        <w:rPr>
          <w:rFonts w:ascii="Arial" w:hAnsi="Arial" w:cs="Arial"/>
          <w:i/>
          <w:iCs/>
          <w:sz w:val="22"/>
          <w:szCs w:val="22"/>
        </w:rPr>
        <w:t>Industrial Crops and Products</w:t>
      </w:r>
      <w:r w:rsidRPr="0072591A">
        <w:rPr>
          <w:rFonts w:ascii="Arial" w:hAnsi="Arial" w:cs="Arial"/>
          <w:sz w:val="22"/>
          <w:szCs w:val="22"/>
        </w:rPr>
        <w:t>, </w:t>
      </w:r>
      <w:r w:rsidRPr="0072591A">
        <w:rPr>
          <w:rFonts w:ascii="Arial" w:hAnsi="Arial" w:cs="Arial"/>
          <w:i/>
          <w:iCs/>
          <w:sz w:val="22"/>
          <w:szCs w:val="22"/>
        </w:rPr>
        <w:t>156</w:t>
      </w:r>
      <w:r w:rsidRPr="0072591A">
        <w:rPr>
          <w:rFonts w:ascii="Arial" w:hAnsi="Arial" w:cs="Arial"/>
          <w:sz w:val="22"/>
          <w:szCs w:val="22"/>
        </w:rPr>
        <w:t>, 112851.</w:t>
      </w:r>
    </w:p>
    <w:p w14:paraId="50DB9E40"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Rajwade, A. V., Kadoo, N. Y., Borikar, S. P., Harsulkar, A. M., Ghorpade, P. B., &amp; Gupta, V. S. (2014). Differential transcriptional activity of SAD, FAD2 and FAD3 desaturase genes in developing seeds of linseed contributes to varietal variation in α-linolenic acid content. </w:t>
      </w:r>
      <w:r w:rsidRPr="0072591A">
        <w:rPr>
          <w:rFonts w:ascii="Arial" w:hAnsi="Arial" w:cs="Arial"/>
          <w:i/>
          <w:iCs/>
          <w:sz w:val="22"/>
          <w:szCs w:val="22"/>
        </w:rPr>
        <w:t>Phytochemistry</w:t>
      </w:r>
      <w:r w:rsidRPr="0072591A">
        <w:rPr>
          <w:rFonts w:ascii="Arial" w:hAnsi="Arial" w:cs="Arial"/>
          <w:sz w:val="22"/>
          <w:szCs w:val="22"/>
        </w:rPr>
        <w:t>, </w:t>
      </w:r>
      <w:r w:rsidRPr="0072591A">
        <w:rPr>
          <w:rFonts w:ascii="Arial" w:hAnsi="Arial" w:cs="Arial"/>
          <w:i/>
          <w:iCs/>
          <w:sz w:val="22"/>
          <w:szCs w:val="22"/>
        </w:rPr>
        <w:t>98</w:t>
      </w:r>
      <w:r w:rsidRPr="0072591A">
        <w:rPr>
          <w:rFonts w:ascii="Arial" w:hAnsi="Arial" w:cs="Arial"/>
          <w:sz w:val="22"/>
          <w:szCs w:val="22"/>
        </w:rPr>
        <w:t>, 41-53.</w:t>
      </w:r>
    </w:p>
    <w:p w14:paraId="1452D884" w14:textId="485550F3" w:rsidR="0072591A" w:rsidRPr="0072591A" w:rsidRDefault="0072591A" w:rsidP="0072591A">
      <w:pPr>
        <w:spacing w:line="360" w:lineRule="auto"/>
        <w:ind w:left="450" w:hanging="630"/>
        <w:jc w:val="both"/>
        <w:rPr>
          <w:rFonts w:ascii="Arial" w:hAnsi="Arial" w:cs="Arial"/>
          <w:sz w:val="22"/>
          <w:szCs w:val="22"/>
        </w:rPr>
      </w:pPr>
      <w:bookmarkStart w:id="232" w:name="_Hlk193654528"/>
      <w:r w:rsidRPr="0072591A">
        <w:rPr>
          <w:rFonts w:ascii="Arial" w:hAnsi="Arial" w:cs="Arial"/>
          <w:sz w:val="22"/>
          <w:szCs w:val="22"/>
        </w:rPr>
        <w:t>Miękus</w:t>
      </w:r>
      <w:bookmarkEnd w:id="232"/>
      <w:r w:rsidRPr="0072591A">
        <w:rPr>
          <w:rFonts w:ascii="Arial" w:hAnsi="Arial" w:cs="Arial"/>
          <w:sz w:val="22"/>
          <w:szCs w:val="22"/>
        </w:rPr>
        <w:t>, N., Marszałek, K., Podlacha, M., Iqbal, A., Puchalski, C., &amp;</w:t>
      </w:r>
      <w:del w:id="233" w:author="hp" w:date="2025-03-25T16:16:00Z">
        <w:r w:rsidRPr="0072591A">
          <w:rPr>
            <w:rFonts w:ascii="Arial" w:hAnsi="Arial" w:cs="Arial"/>
            <w:sz w:val="22"/>
            <w:szCs w:val="22"/>
          </w:rPr>
          <w:delText xml:space="preserve"> </w:delText>
        </w:r>
      </w:del>
      <w:r w:rsidRPr="0072591A">
        <w:rPr>
          <w:rFonts w:ascii="Arial" w:hAnsi="Arial" w:cs="Arial"/>
          <w:sz w:val="22"/>
          <w:szCs w:val="22"/>
        </w:rPr>
        <w:t>Świergiel, A. H. (2020). Health benefits of plant-derived sulfur compounds, glucosinolates, and organosulfur compounds. </w:t>
      </w:r>
      <w:r w:rsidRPr="0072591A">
        <w:rPr>
          <w:rFonts w:ascii="Arial" w:hAnsi="Arial" w:cs="Arial"/>
          <w:i/>
          <w:iCs/>
          <w:sz w:val="22"/>
          <w:szCs w:val="22"/>
        </w:rPr>
        <w:t>Molecules</w:t>
      </w:r>
      <w:r w:rsidRPr="0072591A">
        <w:rPr>
          <w:rFonts w:ascii="Arial" w:hAnsi="Arial" w:cs="Arial"/>
          <w:sz w:val="22"/>
          <w:szCs w:val="22"/>
        </w:rPr>
        <w:t>, </w:t>
      </w:r>
      <w:r w:rsidRPr="0072591A">
        <w:rPr>
          <w:rFonts w:ascii="Arial" w:hAnsi="Arial" w:cs="Arial"/>
          <w:i/>
          <w:iCs/>
          <w:sz w:val="22"/>
          <w:szCs w:val="22"/>
        </w:rPr>
        <w:t>25</w:t>
      </w:r>
      <w:r w:rsidRPr="0072591A">
        <w:rPr>
          <w:rFonts w:ascii="Arial" w:hAnsi="Arial" w:cs="Arial"/>
          <w:sz w:val="22"/>
          <w:szCs w:val="22"/>
        </w:rPr>
        <w:t>(17), 3804.</w:t>
      </w:r>
    </w:p>
    <w:p w14:paraId="4948FC92" w14:textId="77777777" w:rsidR="0072591A" w:rsidRPr="0072591A" w:rsidRDefault="0072591A" w:rsidP="0072591A">
      <w:pPr>
        <w:spacing w:line="360" w:lineRule="auto"/>
        <w:ind w:left="450" w:hanging="630"/>
        <w:jc w:val="both"/>
        <w:rPr>
          <w:rFonts w:ascii="Arial" w:hAnsi="Arial" w:cs="Arial"/>
          <w:sz w:val="22"/>
          <w:szCs w:val="22"/>
        </w:rPr>
      </w:pPr>
      <w:bookmarkStart w:id="234" w:name="_Hlk193654665"/>
      <w:r w:rsidRPr="0072591A">
        <w:rPr>
          <w:rFonts w:ascii="Arial" w:hAnsi="Arial" w:cs="Arial"/>
          <w:sz w:val="22"/>
          <w:szCs w:val="22"/>
        </w:rPr>
        <w:t>Lietzow</w:t>
      </w:r>
      <w:bookmarkEnd w:id="234"/>
      <w:r w:rsidRPr="0072591A">
        <w:rPr>
          <w:rFonts w:ascii="Arial" w:hAnsi="Arial" w:cs="Arial"/>
          <w:sz w:val="22"/>
          <w:szCs w:val="22"/>
        </w:rPr>
        <w:t>, J. (2021). Biologically active compounds in mustard seeds: A toxicological perspective. </w:t>
      </w:r>
      <w:r w:rsidRPr="0072591A">
        <w:rPr>
          <w:rFonts w:ascii="Arial" w:hAnsi="Arial" w:cs="Arial"/>
          <w:i/>
          <w:iCs/>
          <w:sz w:val="22"/>
          <w:szCs w:val="22"/>
        </w:rPr>
        <w:t>Foods</w:t>
      </w:r>
      <w:r w:rsidRPr="0072591A">
        <w:rPr>
          <w:rFonts w:ascii="Arial" w:hAnsi="Arial" w:cs="Arial"/>
          <w:sz w:val="22"/>
          <w:szCs w:val="22"/>
        </w:rPr>
        <w:t>, </w:t>
      </w:r>
      <w:r w:rsidRPr="0072591A">
        <w:rPr>
          <w:rFonts w:ascii="Arial" w:hAnsi="Arial" w:cs="Arial"/>
          <w:i/>
          <w:iCs/>
          <w:sz w:val="22"/>
          <w:szCs w:val="22"/>
        </w:rPr>
        <w:t>10</w:t>
      </w:r>
      <w:r w:rsidRPr="0072591A">
        <w:rPr>
          <w:rFonts w:ascii="Arial" w:hAnsi="Arial" w:cs="Arial"/>
          <w:sz w:val="22"/>
          <w:szCs w:val="22"/>
        </w:rPr>
        <w:t>(9), 2089.</w:t>
      </w:r>
    </w:p>
    <w:p w14:paraId="100E44DC" w14:textId="77777777" w:rsidR="0072591A" w:rsidRPr="0072591A" w:rsidRDefault="0072591A" w:rsidP="0072591A">
      <w:pPr>
        <w:spacing w:line="360" w:lineRule="auto"/>
        <w:ind w:left="450" w:hanging="630"/>
        <w:jc w:val="both"/>
        <w:rPr>
          <w:rFonts w:ascii="Arial" w:hAnsi="Arial" w:cs="Arial"/>
          <w:sz w:val="22"/>
          <w:szCs w:val="22"/>
          <w:lang w:val="nb-NO"/>
        </w:rPr>
      </w:pPr>
      <w:bookmarkStart w:id="235" w:name="_Hlk193654753"/>
      <w:r w:rsidRPr="0072591A">
        <w:rPr>
          <w:rFonts w:ascii="Arial" w:hAnsi="Arial" w:cs="Arial"/>
          <w:sz w:val="22"/>
          <w:szCs w:val="22"/>
        </w:rPr>
        <w:t>Fatima</w:t>
      </w:r>
      <w:bookmarkEnd w:id="235"/>
      <w:r w:rsidRPr="0072591A">
        <w:rPr>
          <w:rFonts w:ascii="Arial" w:hAnsi="Arial" w:cs="Arial"/>
          <w:sz w:val="22"/>
          <w:szCs w:val="22"/>
        </w:rPr>
        <w:t>, S., Khan, M. O., Iqbal, N., Iqbal, M. M., Qamar, H., Imtiaz, M., ... &amp; Ahmad, N. (2024). Studying Salt-Induced Shifts in Gene Expression Patterns of Glucosinolate Transporters and Glucosinolate Accumulation in Two Contrasting Brassica Species. </w:t>
      </w:r>
      <w:r w:rsidRPr="0072591A">
        <w:rPr>
          <w:rFonts w:ascii="Arial" w:hAnsi="Arial" w:cs="Arial"/>
          <w:i/>
          <w:iCs/>
          <w:sz w:val="22"/>
          <w:szCs w:val="22"/>
          <w:lang w:val="nb-NO"/>
        </w:rPr>
        <w:t>Metabolites</w:t>
      </w:r>
      <w:r w:rsidRPr="0072591A">
        <w:rPr>
          <w:rFonts w:ascii="Arial" w:hAnsi="Arial" w:cs="Arial"/>
          <w:sz w:val="22"/>
          <w:szCs w:val="22"/>
          <w:lang w:val="nb-NO"/>
        </w:rPr>
        <w:t>, </w:t>
      </w:r>
      <w:r w:rsidRPr="0072591A">
        <w:rPr>
          <w:rFonts w:ascii="Arial" w:hAnsi="Arial" w:cs="Arial"/>
          <w:i/>
          <w:iCs/>
          <w:sz w:val="22"/>
          <w:szCs w:val="22"/>
          <w:lang w:val="nb-NO"/>
        </w:rPr>
        <w:t>14</w:t>
      </w:r>
      <w:r w:rsidRPr="0072591A">
        <w:rPr>
          <w:rFonts w:ascii="Arial" w:hAnsi="Arial" w:cs="Arial"/>
          <w:sz w:val="22"/>
          <w:szCs w:val="22"/>
          <w:lang w:val="nb-NO"/>
        </w:rPr>
        <w:t>(4), 179.</w:t>
      </w:r>
    </w:p>
    <w:p w14:paraId="0E745AE8"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Manikandan, A., Muthusamy, S., Wang, E. S., Ivarson, E., Manickam, S., Sivakami, R., ... </w:t>
      </w:r>
      <w:r w:rsidRPr="0072591A">
        <w:rPr>
          <w:rFonts w:ascii="Arial" w:hAnsi="Arial" w:cs="Arial"/>
          <w:sz w:val="22"/>
          <w:szCs w:val="22"/>
        </w:rPr>
        <w:t>&amp; Kanagarajan, S. (2024). Breeding and biotechnology approaches to enhance the nutritional quality of rapeseed byproducts for sustainable alternative protein sources-a critical review.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15</w:t>
      </w:r>
      <w:r w:rsidRPr="0072591A">
        <w:rPr>
          <w:rFonts w:ascii="Arial" w:hAnsi="Arial" w:cs="Arial"/>
          <w:sz w:val="22"/>
          <w:szCs w:val="22"/>
        </w:rPr>
        <w:t>, 1468675.</w:t>
      </w:r>
    </w:p>
    <w:p w14:paraId="20D0257D" w14:textId="77777777" w:rsidR="0072591A" w:rsidRPr="0072591A" w:rsidRDefault="0072591A" w:rsidP="0072591A">
      <w:pPr>
        <w:spacing w:line="360" w:lineRule="auto"/>
        <w:ind w:left="450" w:hanging="630"/>
        <w:jc w:val="both"/>
        <w:rPr>
          <w:rFonts w:ascii="Arial" w:hAnsi="Arial" w:cs="Arial"/>
          <w:sz w:val="22"/>
          <w:szCs w:val="22"/>
        </w:rPr>
      </w:pPr>
      <w:bookmarkStart w:id="236" w:name="_Hlk193654914"/>
      <w:r w:rsidRPr="0072591A">
        <w:rPr>
          <w:rFonts w:ascii="Arial" w:hAnsi="Arial" w:cs="Arial"/>
          <w:sz w:val="22"/>
          <w:szCs w:val="22"/>
        </w:rPr>
        <w:t>Meena</w:t>
      </w:r>
      <w:bookmarkEnd w:id="236"/>
      <w:r w:rsidRPr="0072591A">
        <w:rPr>
          <w:rFonts w:ascii="Arial" w:hAnsi="Arial" w:cs="Arial"/>
          <w:sz w:val="22"/>
          <w:szCs w:val="22"/>
        </w:rPr>
        <w:t>, P. D., &amp; Rai, P. K. (2023). Integrated Disease Management in Rapeseed-Mustard-Based Cropping System. In </w:t>
      </w:r>
      <w:r w:rsidRPr="0072591A">
        <w:rPr>
          <w:rFonts w:ascii="Arial" w:hAnsi="Arial" w:cs="Arial"/>
          <w:i/>
          <w:iCs/>
          <w:sz w:val="22"/>
          <w:szCs w:val="22"/>
        </w:rPr>
        <w:t>Integrated Pest Management in Diverse Cropping Systems</w:t>
      </w:r>
      <w:r w:rsidRPr="0072591A">
        <w:rPr>
          <w:rFonts w:ascii="Arial" w:hAnsi="Arial" w:cs="Arial"/>
          <w:sz w:val="22"/>
          <w:szCs w:val="22"/>
        </w:rPr>
        <w:t> (pp. 351-383). Apple Academic Press.</w:t>
      </w:r>
    </w:p>
    <w:p w14:paraId="6C3AF085" w14:textId="77777777" w:rsidR="0072591A" w:rsidRPr="0072591A" w:rsidRDefault="0072591A" w:rsidP="0072591A">
      <w:pPr>
        <w:spacing w:line="360" w:lineRule="auto"/>
        <w:ind w:left="450" w:hanging="630"/>
        <w:jc w:val="both"/>
        <w:rPr>
          <w:rFonts w:ascii="Arial" w:hAnsi="Arial" w:cs="Arial"/>
          <w:sz w:val="22"/>
          <w:szCs w:val="22"/>
        </w:rPr>
      </w:pPr>
      <w:bookmarkStart w:id="237" w:name="_Hlk193655384"/>
      <w:r w:rsidRPr="0072591A">
        <w:rPr>
          <w:rFonts w:ascii="Arial" w:hAnsi="Arial" w:cs="Arial"/>
          <w:sz w:val="22"/>
          <w:szCs w:val="22"/>
        </w:rPr>
        <w:t>Amas</w:t>
      </w:r>
      <w:bookmarkEnd w:id="237"/>
      <w:r w:rsidRPr="0072591A">
        <w:rPr>
          <w:rFonts w:ascii="Arial" w:hAnsi="Arial" w:cs="Arial"/>
          <w:sz w:val="22"/>
          <w:szCs w:val="22"/>
        </w:rPr>
        <w:t>, J. C., Thomas, W. J., Zhang, Y., Edwards, D., &amp; Batley, J. (2023). Key advances in the new era of genomics-assisted disease resistance improvement of Brassica species. </w:t>
      </w:r>
      <w:r w:rsidRPr="0072591A">
        <w:rPr>
          <w:rFonts w:ascii="Arial" w:hAnsi="Arial" w:cs="Arial"/>
          <w:i/>
          <w:iCs/>
          <w:sz w:val="22"/>
          <w:szCs w:val="22"/>
        </w:rPr>
        <w:t>Phytopathology®</w:t>
      </w:r>
      <w:r w:rsidRPr="0072591A">
        <w:rPr>
          <w:rFonts w:ascii="Arial" w:hAnsi="Arial" w:cs="Arial"/>
          <w:sz w:val="22"/>
          <w:szCs w:val="22"/>
        </w:rPr>
        <w:t>, </w:t>
      </w:r>
      <w:r w:rsidRPr="0072591A">
        <w:rPr>
          <w:rFonts w:ascii="Arial" w:hAnsi="Arial" w:cs="Arial"/>
          <w:i/>
          <w:iCs/>
          <w:sz w:val="22"/>
          <w:szCs w:val="22"/>
        </w:rPr>
        <w:t>113</w:t>
      </w:r>
      <w:r w:rsidRPr="0072591A">
        <w:rPr>
          <w:rFonts w:ascii="Arial" w:hAnsi="Arial" w:cs="Arial"/>
          <w:sz w:val="22"/>
          <w:szCs w:val="22"/>
        </w:rPr>
        <w:t>(5), 771-785.</w:t>
      </w:r>
    </w:p>
    <w:p w14:paraId="2C29FC6E"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Devi, Y. S., Devi, T. R., Thakur, A. K., Ngangkham, U., Devi, H. N., Kh, P., ... &amp; Mishra, L. K. (2022). Evaluation of Indian mustard genotypes for white rust resistance using BjuWRR1 gene and their phenotypic performance. </w:t>
      </w:r>
      <w:r w:rsidRPr="0072591A">
        <w:rPr>
          <w:rFonts w:ascii="Arial" w:hAnsi="Arial" w:cs="Arial"/>
          <w:i/>
          <w:iCs/>
          <w:sz w:val="22"/>
          <w:szCs w:val="22"/>
        </w:rPr>
        <w:t>Agronomy</w:t>
      </w:r>
      <w:r w:rsidRPr="0072591A">
        <w:rPr>
          <w:rFonts w:ascii="Arial" w:hAnsi="Arial" w:cs="Arial"/>
          <w:sz w:val="22"/>
          <w:szCs w:val="22"/>
        </w:rPr>
        <w:t>, </w:t>
      </w:r>
      <w:r w:rsidRPr="0072591A">
        <w:rPr>
          <w:rFonts w:ascii="Arial" w:hAnsi="Arial" w:cs="Arial"/>
          <w:i/>
          <w:iCs/>
          <w:sz w:val="22"/>
          <w:szCs w:val="22"/>
        </w:rPr>
        <w:t>12</w:t>
      </w:r>
      <w:r w:rsidRPr="0072591A">
        <w:rPr>
          <w:rFonts w:ascii="Arial" w:hAnsi="Arial" w:cs="Arial"/>
          <w:sz w:val="22"/>
          <w:szCs w:val="22"/>
        </w:rPr>
        <w:t>(12), 3122.</w:t>
      </w:r>
    </w:p>
    <w:p w14:paraId="61C5C0D4"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Sran, A. S., Sran, J. K., Singh, K. K., Chahal, M. K., Pahil, V. S., &amp; Singh, B. (2024). White Rust of Indian Mustard Caused by Albugo Candida: Current Status, Symptomatology and Management Strategies. </w:t>
      </w:r>
      <w:r w:rsidRPr="0072591A">
        <w:rPr>
          <w:rFonts w:ascii="Arial" w:hAnsi="Arial" w:cs="Arial"/>
          <w:i/>
          <w:iCs/>
          <w:sz w:val="22"/>
          <w:szCs w:val="22"/>
        </w:rPr>
        <w:t>The PLANTA Research Book Series</w:t>
      </w:r>
      <w:r w:rsidRPr="0072591A">
        <w:rPr>
          <w:rFonts w:ascii="Arial" w:hAnsi="Arial" w:cs="Arial"/>
          <w:sz w:val="22"/>
          <w:szCs w:val="22"/>
        </w:rPr>
        <w:t>, </w:t>
      </w:r>
      <w:r w:rsidRPr="0072591A">
        <w:rPr>
          <w:rFonts w:ascii="Arial" w:hAnsi="Arial" w:cs="Arial"/>
          <w:i/>
          <w:iCs/>
          <w:sz w:val="22"/>
          <w:szCs w:val="22"/>
        </w:rPr>
        <w:t>5</w:t>
      </w:r>
      <w:r w:rsidRPr="0072591A">
        <w:rPr>
          <w:rFonts w:ascii="Arial" w:hAnsi="Arial" w:cs="Arial"/>
          <w:sz w:val="22"/>
          <w:szCs w:val="22"/>
        </w:rPr>
        <w:t>(2), 1667-1674.</w:t>
      </w:r>
    </w:p>
    <w:p w14:paraId="7A83800B"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Kaur, G., Rajarammohan, S., Kumar, S., Verma, R., Kaur, G., Kaur, J., ... &amp; Kaur, J. (2022). Genomic Designing for Biotic Stress Resistance in Rape and Mustard. In </w:t>
      </w:r>
      <w:r w:rsidRPr="0072591A">
        <w:rPr>
          <w:rFonts w:ascii="Arial" w:hAnsi="Arial" w:cs="Arial"/>
          <w:i/>
          <w:iCs/>
          <w:sz w:val="22"/>
          <w:szCs w:val="22"/>
        </w:rPr>
        <w:t>Genomic Designing for Biotic Stress Resistant Oilseed Crops</w:t>
      </w:r>
      <w:r w:rsidRPr="0072591A">
        <w:rPr>
          <w:rFonts w:ascii="Arial" w:hAnsi="Arial" w:cs="Arial"/>
          <w:sz w:val="22"/>
          <w:szCs w:val="22"/>
        </w:rPr>
        <w:t> (pp. 215-264). Cham: Springer International Publishing.</w:t>
      </w:r>
    </w:p>
    <w:p w14:paraId="21D42FF1" w14:textId="77777777" w:rsidR="0072591A" w:rsidRPr="0072591A" w:rsidRDefault="0072591A" w:rsidP="0072591A">
      <w:pPr>
        <w:spacing w:line="360" w:lineRule="auto"/>
        <w:ind w:left="360" w:hanging="630"/>
        <w:jc w:val="both"/>
        <w:rPr>
          <w:rFonts w:ascii="Arial" w:hAnsi="Arial" w:cs="Arial"/>
          <w:sz w:val="22"/>
          <w:szCs w:val="22"/>
        </w:rPr>
      </w:pPr>
      <w:r w:rsidRPr="0072591A">
        <w:rPr>
          <w:rFonts w:ascii="Arial" w:hAnsi="Arial" w:cs="Arial"/>
          <w:sz w:val="22"/>
          <w:szCs w:val="22"/>
        </w:rPr>
        <w:t>Munir, S., Shahzad, A. N., &amp; Qureshi, M. K. (2020). Acuities into tolerance mechanisms via different bioassay during Brassicaceae-Alternaria brassicicola interaction and its impact on yield. </w:t>
      </w:r>
      <w:r w:rsidRPr="0072591A">
        <w:rPr>
          <w:rFonts w:ascii="Arial" w:hAnsi="Arial" w:cs="Arial"/>
          <w:i/>
          <w:iCs/>
          <w:sz w:val="22"/>
          <w:szCs w:val="22"/>
        </w:rPr>
        <w:t>PLoS One</w:t>
      </w:r>
      <w:r w:rsidRPr="0072591A">
        <w:rPr>
          <w:rFonts w:ascii="Arial" w:hAnsi="Arial" w:cs="Arial"/>
          <w:sz w:val="22"/>
          <w:szCs w:val="22"/>
        </w:rPr>
        <w:t>, </w:t>
      </w:r>
      <w:r w:rsidRPr="0072591A">
        <w:rPr>
          <w:rFonts w:ascii="Arial" w:hAnsi="Arial" w:cs="Arial"/>
          <w:i/>
          <w:iCs/>
          <w:sz w:val="22"/>
          <w:szCs w:val="22"/>
        </w:rPr>
        <w:t>15</w:t>
      </w:r>
      <w:r w:rsidRPr="0072591A">
        <w:rPr>
          <w:rFonts w:ascii="Arial" w:hAnsi="Arial" w:cs="Arial"/>
          <w:sz w:val="22"/>
          <w:szCs w:val="22"/>
        </w:rPr>
        <w:t>(12), e0242545.</w:t>
      </w:r>
    </w:p>
    <w:p w14:paraId="643FF376" w14:textId="0C0F65A7" w:rsidR="00B01FCD" w:rsidRPr="0072591A" w:rsidRDefault="0072591A" w:rsidP="0072591A">
      <w:pPr>
        <w:pStyle w:val="Appendix"/>
        <w:spacing w:after="0" w:line="360" w:lineRule="auto"/>
        <w:ind w:left="450" w:hanging="630"/>
        <w:jc w:val="both"/>
        <w:rPr>
          <w:rFonts w:ascii="Arial" w:hAnsi="Arial" w:cs="Arial"/>
          <w:b w:val="0"/>
        </w:rPr>
      </w:pPr>
      <w:r w:rsidRPr="0072591A">
        <w:rPr>
          <w:rFonts w:ascii="Arial" w:hAnsi="Arial" w:cs="Arial"/>
          <w:b w:val="0"/>
          <w:caps w:val="0"/>
        </w:rPr>
        <w:t>Tyagi, s., maman, s., ajesh, b. R., shashidhar, b. R., &amp;</w:t>
      </w:r>
      <w:del w:id="238" w:author="hp" w:date="2025-03-25T16:16:00Z">
        <w:r w:rsidRPr="0072591A">
          <w:rPr>
            <w:rFonts w:ascii="Arial" w:hAnsi="Arial" w:cs="Arial"/>
            <w:b w:val="0"/>
            <w:caps w:val="0"/>
          </w:rPr>
          <w:delText xml:space="preserve"> </w:delText>
        </w:r>
      </w:del>
      <w:r w:rsidRPr="0072591A">
        <w:rPr>
          <w:rFonts w:ascii="Arial" w:hAnsi="Arial" w:cs="Arial"/>
          <w:b w:val="0"/>
          <w:caps w:val="0"/>
        </w:rPr>
        <w:t>tyagi, a. (2025). Genetics and plant breeding to improve the yield of oilseed crops. </w:t>
      </w:r>
      <w:r w:rsidRPr="0072591A">
        <w:rPr>
          <w:rFonts w:ascii="Arial" w:hAnsi="Arial" w:cs="Arial"/>
          <w:b w:val="0"/>
          <w:i/>
          <w:iCs/>
          <w:caps w:val="0"/>
        </w:rPr>
        <w:t>Oilseed crops</w:t>
      </w:r>
      <w:r w:rsidRPr="0072591A">
        <w:rPr>
          <w:rFonts w:ascii="Arial" w:hAnsi="Arial" w:cs="Arial"/>
          <w:b w:val="0"/>
        </w:rPr>
        <w:t>, 265-297.</w:t>
      </w:r>
    </w:p>
    <w:sectPr w:rsidR="00B01FCD" w:rsidRPr="0072591A" w:rsidSect="005403F4">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AF03C" w14:textId="77777777" w:rsidR="0093430A" w:rsidRDefault="0093430A" w:rsidP="00C37E61">
      <w:r>
        <w:separator/>
      </w:r>
    </w:p>
  </w:endnote>
  <w:endnote w:type="continuationSeparator" w:id="0">
    <w:p w14:paraId="7C91C4A7" w14:textId="77777777" w:rsidR="0093430A" w:rsidRDefault="0093430A" w:rsidP="00C37E61">
      <w:r>
        <w:continuationSeparator/>
      </w:r>
    </w:p>
  </w:endnote>
  <w:endnote w:type="continuationNotice" w:id="1">
    <w:p w14:paraId="4656BFC2" w14:textId="77777777" w:rsidR="0093430A" w:rsidRDefault="00934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CD23E" w14:textId="77777777" w:rsidR="005403F4" w:rsidRDefault="00540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2E72A" w14:textId="77777777" w:rsidR="005403F4" w:rsidRDefault="00540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E6E11" w14:textId="77777777" w:rsidR="009E048A" w:rsidRDefault="009E048A">
    <w:pPr>
      <w:pStyle w:val="Footer"/>
      <w:rPr>
        <w:rFonts w:ascii="Arial" w:hAnsi="Arial" w:cs="Arial"/>
        <w:sz w:val="16"/>
      </w:rPr>
    </w:pPr>
  </w:p>
  <w:p w14:paraId="3AC1455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38CDE50" w14:textId="77777777" w:rsidR="009E048A" w:rsidRDefault="009E048A">
    <w:pPr>
      <w:pStyle w:val="Footer"/>
      <w:rPr>
        <w:rFonts w:ascii="Arial" w:hAnsi="Arial" w:cs="Arial"/>
        <w:sz w:val="16"/>
      </w:rPr>
    </w:pPr>
  </w:p>
  <w:p w14:paraId="6E396B2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30A37" w14:textId="77777777" w:rsidR="005403F4" w:rsidRDefault="005403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3123" w14:textId="77777777" w:rsidR="005403F4" w:rsidRDefault="005403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7EA0" w14:textId="77777777" w:rsidR="009E048A" w:rsidRDefault="009E048A">
    <w:pPr>
      <w:pStyle w:val="Footer"/>
      <w:rPr>
        <w:rFonts w:ascii="Arial" w:hAnsi="Arial" w:cs="Arial"/>
        <w:sz w:val="16"/>
      </w:rPr>
    </w:pPr>
  </w:p>
  <w:p w14:paraId="0CB7B61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ED05A0D" w14:textId="77777777" w:rsidR="009E048A" w:rsidRDefault="009E048A">
    <w:pPr>
      <w:pStyle w:val="Footer"/>
      <w:rPr>
        <w:rFonts w:ascii="Arial" w:hAnsi="Arial" w:cs="Arial"/>
        <w:sz w:val="16"/>
      </w:rPr>
    </w:pPr>
  </w:p>
  <w:p w14:paraId="1A1BA78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0E88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5A3CA" w14:textId="77777777" w:rsidR="0093430A" w:rsidRDefault="0093430A" w:rsidP="00C37E61">
      <w:r>
        <w:separator/>
      </w:r>
    </w:p>
  </w:footnote>
  <w:footnote w:type="continuationSeparator" w:id="0">
    <w:p w14:paraId="57D2FED9" w14:textId="77777777" w:rsidR="0093430A" w:rsidRDefault="0093430A" w:rsidP="00C37E61">
      <w:r>
        <w:continuationSeparator/>
      </w:r>
    </w:p>
  </w:footnote>
  <w:footnote w:type="continuationNotice" w:id="1">
    <w:p w14:paraId="74631988" w14:textId="77777777" w:rsidR="0093430A" w:rsidRDefault="009343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917F" w14:textId="77777777" w:rsidR="005403F4" w:rsidRDefault="0093430A">
    <w:pPr>
      <w:pStyle w:val="Header"/>
    </w:pPr>
    <w:r>
      <w:rPr>
        <w:noProof/>
      </w:rPr>
      <w:pict w14:anchorId="7AD52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685.25pt;height:76.1pt;rotation:315;z-index:-25164390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DB836" w14:textId="77777777" w:rsidR="005403F4" w:rsidRDefault="0093430A">
    <w:pPr>
      <w:pStyle w:val="Header"/>
    </w:pPr>
    <w:r>
      <w:rPr>
        <w:noProof/>
      </w:rPr>
      <w:pict w14:anchorId="5DF0D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685.25pt;height:76.1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084F7" w14:textId="77777777" w:rsidR="00296529" w:rsidRPr="00296529" w:rsidRDefault="0093430A" w:rsidP="00296529">
    <w:pPr>
      <w:ind w:left="2160"/>
      <w:jc w:val="center"/>
      <w:rPr>
        <w:rFonts w:ascii="Times New Roman" w:eastAsia="Calibri" w:hAnsi="Times New Roman"/>
        <w:i/>
        <w:sz w:val="18"/>
        <w:szCs w:val="22"/>
      </w:rPr>
    </w:pPr>
    <w:r>
      <w:rPr>
        <w:noProof/>
      </w:rPr>
      <w:pict w14:anchorId="7CBC13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685.25pt;height:76.1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D19D41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2EB5B5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1AF2C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6E10A5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256BF9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500D3C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BD794" w14:textId="77777777" w:rsidR="005403F4" w:rsidRDefault="009343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FB182" w14:textId="77777777" w:rsidR="005403F4" w:rsidRDefault="009343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61DC5" w14:textId="77777777" w:rsidR="00296529" w:rsidRPr="00296529" w:rsidRDefault="0093430A"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D50E9C0" w14:textId="543F1E92"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del w:id="9" w:author="hp" w:date="2025-03-25T16:16:00Z">
      <w:r w:rsidR="00296529" w:rsidRPr="00296529">
        <w:rPr>
          <w:rFonts w:ascii="Times New Roman" w:eastAsia="Calibri" w:hAnsi="Times New Roman"/>
          <w:i/>
          <w:sz w:val="18"/>
          <w:szCs w:val="22"/>
        </w:rPr>
        <w:delText xml:space="preserve">     </w:delText>
      </w:r>
    </w:del>
  </w:p>
  <w:p w14:paraId="54246D2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484A095" w14:textId="77777777" w:rsidR="00296529" w:rsidRPr="00296529" w:rsidRDefault="00296529" w:rsidP="00296529">
    <w:pPr>
      <w:spacing w:after="200"/>
      <w:jc w:val="center"/>
      <w:rPr>
        <w:del w:id="10" w:author="hp" w:date="2025-03-25T16:16:00Z"/>
        <w:rFonts w:ascii="Times New Roman" w:eastAsia="Calibri" w:hAnsi="Times New Roman"/>
        <w:b/>
        <w:i/>
        <w:sz w:val="32"/>
        <w:szCs w:val="22"/>
      </w:rPr>
    </w:pPr>
    <w:del w:id="11" w:author="hp" w:date="2025-03-25T16:16:00Z">
      <w:r w:rsidRPr="00296529">
        <w:rPr>
          <w:rFonts w:ascii="Times New Roman" w:eastAsia="Calibri" w:hAnsi="Times New Roman"/>
          <w:b/>
          <w:i/>
          <w:sz w:val="32"/>
          <w:szCs w:val="22"/>
        </w:rPr>
        <w:delText xml:space="preserve">              </w:delText>
      </w:r>
      <w:r w:rsidR="00754C9A">
        <w:rPr>
          <w:rFonts w:ascii="Times New Roman" w:eastAsia="Calibri" w:hAnsi="Times New Roman"/>
          <w:b/>
          <w:i/>
          <w:sz w:val="32"/>
          <w:szCs w:val="22"/>
        </w:rPr>
        <w:delText>.</w:delText>
      </w:r>
      <w:r w:rsidRPr="00296529">
        <w:rPr>
          <w:rFonts w:ascii="Times New Roman" w:eastAsia="Calibri" w:hAnsi="Times New Roman"/>
          <w:b/>
          <w:i/>
          <w:sz w:val="32"/>
          <w:szCs w:val="22"/>
        </w:rPr>
        <w:delText xml:space="preserve"> </w:delText>
      </w:r>
    </w:del>
  </w:p>
  <w:p w14:paraId="147B4091" w14:textId="3F1129EE" w:rsidR="00296529" w:rsidRPr="00296529" w:rsidRDefault="00296529" w:rsidP="00296529">
    <w:pPr>
      <w:spacing w:after="200"/>
      <w:jc w:val="center"/>
      <w:rPr>
        <w:ins w:id="12" w:author="hp" w:date="2025-03-25T16:16:00Z"/>
        <w:rFonts w:ascii="Times New Roman" w:eastAsia="Calibri" w:hAnsi="Times New Roman"/>
        <w:b/>
        <w:i/>
        <w:sz w:val="32"/>
        <w:szCs w:val="22"/>
      </w:rPr>
    </w:pPr>
    <w:del w:id="13" w:author="hp" w:date="2025-03-25T16:16:00Z">
      <w:r w:rsidRPr="00296529">
        <w:rPr>
          <w:rFonts w:ascii="Times New Roman" w:eastAsia="Calibri" w:hAnsi="Times New Roman"/>
          <w:i/>
          <w:sz w:val="18"/>
          <w:szCs w:val="22"/>
        </w:rPr>
        <w:delText xml:space="preserve">                     </w:delText>
      </w:r>
    </w:del>
    <w:ins w:id="14" w:author="hp" w:date="2025-03-25T16:16:00Z">
      <w:r w:rsidR="00754C9A">
        <w:rPr>
          <w:rFonts w:ascii="Times New Roman" w:eastAsia="Calibri" w:hAnsi="Times New Roman"/>
          <w:b/>
          <w:i/>
          <w:sz w:val="32"/>
          <w:szCs w:val="22"/>
        </w:rPr>
        <w:t>.</w:t>
      </w:r>
    </w:ins>
  </w:p>
  <w:p w14:paraId="5768A948" w14:textId="77777777" w:rsidR="00296529" w:rsidRDefault="00296529" w:rsidP="00296529">
    <w:pPr>
      <w:jc w:val="center"/>
      <w:rPr>
        <w:rFonts w:ascii="Times New Roman" w:eastAsia="Calibri" w:hAnsi="Times New Roman"/>
        <w:i/>
        <w:sz w:val="18"/>
        <w:szCs w:val="22"/>
      </w:rPr>
    </w:pPr>
  </w:p>
  <w:p w14:paraId="6533083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1D03199" w14:textId="77777777" w:rsidR="00296529" w:rsidRDefault="00754C9A">
    <w:pPr>
      <w:pStyle w:val="Header"/>
    </w:pP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53DDE" w14:textId="77777777" w:rsidR="005403F4" w:rsidRDefault="009343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6195" w14:textId="77777777" w:rsidR="005403F4" w:rsidRDefault="009343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E119E" w14:textId="77777777" w:rsidR="005403F4" w:rsidRDefault="009343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5FB683F"/>
    <w:multiLevelType w:val="hybridMultilevel"/>
    <w:tmpl w:val="F7147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5"/>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67C5"/>
    <w:rsid w:val="00030174"/>
    <w:rsid w:val="0004579C"/>
    <w:rsid w:val="000821A6"/>
    <w:rsid w:val="000A47FA"/>
    <w:rsid w:val="000A65D3"/>
    <w:rsid w:val="000B1E33"/>
    <w:rsid w:val="000D689F"/>
    <w:rsid w:val="000E01C7"/>
    <w:rsid w:val="000E7B7B"/>
    <w:rsid w:val="000E7D62"/>
    <w:rsid w:val="00100BC1"/>
    <w:rsid w:val="00102100"/>
    <w:rsid w:val="00103357"/>
    <w:rsid w:val="00114218"/>
    <w:rsid w:val="00123C9F"/>
    <w:rsid w:val="00126190"/>
    <w:rsid w:val="00130F17"/>
    <w:rsid w:val="001320BF"/>
    <w:rsid w:val="00163BC4"/>
    <w:rsid w:val="00174573"/>
    <w:rsid w:val="00191062"/>
    <w:rsid w:val="00192B72"/>
    <w:rsid w:val="001A29D8"/>
    <w:rsid w:val="001A5CAA"/>
    <w:rsid w:val="001B0427"/>
    <w:rsid w:val="001B49D4"/>
    <w:rsid w:val="001D3A51"/>
    <w:rsid w:val="001E10D2"/>
    <w:rsid w:val="001E25B4"/>
    <w:rsid w:val="001E44FE"/>
    <w:rsid w:val="00200595"/>
    <w:rsid w:val="00204835"/>
    <w:rsid w:val="002106EE"/>
    <w:rsid w:val="00231920"/>
    <w:rsid w:val="0023195C"/>
    <w:rsid w:val="0024282C"/>
    <w:rsid w:val="002460DC"/>
    <w:rsid w:val="00250985"/>
    <w:rsid w:val="002556F6"/>
    <w:rsid w:val="00283105"/>
    <w:rsid w:val="00284C4C"/>
    <w:rsid w:val="00287E68"/>
    <w:rsid w:val="00291276"/>
    <w:rsid w:val="00296529"/>
    <w:rsid w:val="002B27FB"/>
    <w:rsid w:val="002B685A"/>
    <w:rsid w:val="002C57D2"/>
    <w:rsid w:val="002E0D56"/>
    <w:rsid w:val="002F2206"/>
    <w:rsid w:val="00315186"/>
    <w:rsid w:val="0033343E"/>
    <w:rsid w:val="003512C2"/>
    <w:rsid w:val="00371FB6"/>
    <w:rsid w:val="003763C1"/>
    <w:rsid w:val="00376BBE"/>
    <w:rsid w:val="0039224F"/>
    <w:rsid w:val="00395E39"/>
    <w:rsid w:val="003A43A4"/>
    <w:rsid w:val="003A7E18"/>
    <w:rsid w:val="003C4C86"/>
    <w:rsid w:val="003C52A2"/>
    <w:rsid w:val="003C6258"/>
    <w:rsid w:val="003E2904"/>
    <w:rsid w:val="003E305B"/>
    <w:rsid w:val="00401927"/>
    <w:rsid w:val="0041027F"/>
    <w:rsid w:val="00412475"/>
    <w:rsid w:val="00420961"/>
    <w:rsid w:val="00423789"/>
    <w:rsid w:val="00440F43"/>
    <w:rsid w:val="00441B6F"/>
    <w:rsid w:val="00446221"/>
    <w:rsid w:val="00450E62"/>
    <w:rsid w:val="004539DB"/>
    <w:rsid w:val="00471A80"/>
    <w:rsid w:val="00473CC6"/>
    <w:rsid w:val="004B0002"/>
    <w:rsid w:val="004C01FE"/>
    <w:rsid w:val="004D305E"/>
    <w:rsid w:val="004D4277"/>
    <w:rsid w:val="004E1CA6"/>
    <w:rsid w:val="00502516"/>
    <w:rsid w:val="00505F06"/>
    <w:rsid w:val="00506828"/>
    <w:rsid w:val="0053056E"/>
    <w:rsid w:val="005403F4"/>
    <w:rsid w:val="005529E4"/>
    <w:rsid w:val="00554FDA"/>
    <w:rsid w:val="00575642"/>
    <w:rsid w:val="005C784C"/>
    <w:rsid w:val="005D17F6"/>
    <w:rsid w:val="005E5539"/>
    <w:rsid w:val="00602BF5"/>
    <w:rsid w:val="00617FDD"/>
    <w:rsid w:val="00633614"/>
    <w:rsid w:val="00633F68"/>
    <w:rsid w:val="00636EB2"/>
    <w:rsid w:val="006375B8"/>
    <w:rsid w:val="00637730"/>
    <w:rsid w:val="00641915"/>
    <w:rsid w:val="00645AE7"/>
    <w:rsid w:val="00653BE8"/>
    <w:rsid w:val="0066510A"/>
    <w:rsid w:val="006660ED"/>
    <w:rsid w:val="00673F9F"/>
    <w:rsid w:val="00686953"/>
    <w:rsid w:val="00687DEA"/>
    <w:rsid w:val="00687E67"/>
    <w:rsid w:val="006967F7"/>
    <w:rsid w:val="006A250C"/>
    <w:rsid w:val="006A66B3"/>
    <w:rsid w:val="006B21D3"/>
    <w:rsid w:val="006B57D0"/>
    <w:rsid w:val="006C0202"/>
    <w:rsid w:val="006D30FF"/>
    <w:rsid w:val="006D3311"/>
    <w:rsid w:val="006D6940"/>
    <w:rsid w:val="006F11EC"/>
    <w:rsid w:val="0070082C"/>
    <w:rsid w:val="0071484D"/>
    <w:rsid w:val="0072591A"/>
    <w:rsid w:val="007307DB"/>
    <w:rsid w:val="007369E6"/>
    <w:rsid w:val="00746E59"/>
    <w:rsid w:val="00753945"/>
    <w:rsid w:val="00754C9A"/>
    <w:rsid w:val="0075599A"/>
    <w:rsid w:val="00761D52"/>
    <w:rsid w:val="0077749E"/>
    <w:rsid w:val="007825C5"/>
    <w:rsid w:val="00790ADA"/>
    <w:rsid w:val="007D2288"/>
    <w:rsid w:val="007D3EF3"/>
    <w:rsid w:val="007D7453"/>
    <w:rsid w:val="007E088F"/>
    <w:rsid w:val="007F7B32"/>
    <w:rsid w:val="00804BC2"/>
    <w:rsid w:val="0081431A"/>
    <w:rsid w:val="0083216F"/>
    <w:rsid w:val="008327D8"/>
    <w:rsid w:val="00860000"/>
    <w:rsid w:val="00863BD3"/>
    <w:rsid w:val="008641ED"/>
    <w:rsid w:val="00866D66"/>
    <w:rsid w:val="008671C6"/>
    <w:rsid w:val="00875803"/>
    <w:rsid w:val="00885C77"/>
    <w:rsid w:val="008B459E"/>
    <w:rsid w:val="008E13AE"/>
    <w:rsid w:val="008E1506"/>
    <w:rsid w:val="008E414C"/>
    <w:rsid w:val="008E710C"/>
    <w:rsid w:val="008F69D6"/>
    <w:rsid w:val="00902823"/>
    <w:rsid w:val="00915CA6"/>
    <w:rsid w:val="00927834"/>
    <w:rsid w:val="0093430A"/>
    <w:rsid w:val="009500A6"/>
    <w:rsid w:val="00950CDC"/>
    <w:rsid w:val="00957C18"/>
    <w:rsid w:val="009659BA"/>
    <w:rsid w:val="00967DE3"/>
    <w:rsid w:val="00983040"/>
    <w:rsid w:val="00990BA6"/>
    <w:rsid w:val="009B3FB9"/>
    <w:rsid w:val="009C2465"/>
    <w:rsid w:val="009D35A0"/>
    <w:rsid w:val="009D7EB7"/>
    <w:rsid w:val="009E048A"/>
    <w:rsid w:val="009E08E9"/>
    <w:rsid w:val="009E3DB9"/>
    <w:rsid w:val="009E6E35"/>
    <w:rsid w:val="009F0EDA"/>
    <w:rsid w:val="00A03B96"/>
    <w:rsid w:val="00A05B19"/>
    <w:rsid w:val="00A11308"/>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23731"/>
    <w:rsid w:val="00B52583"/>
    <w:rsid w:val="00B52896"/>
    <w:rsid w:val="00B53647"/>
    <w:rsid w:val="00B71553"/>
    <w:rsid w:val="00B9517E"/>
    <w:rsid w:val="00B95236"/>
    <w:rsid w:val="00B96BD9"/>
    <w:rsid w:val="00BA068D"/>
    <w:rsid w:val="00BA1B01"/>
    <w:rsid w:val="00BA2641"/>
    <w:rsid w:val="00BB37AA"/>
    <w:rsid w:val="00BC53A0"/>
    <w:rsid w:val="00BC62F6"/>
    <w:rsid w:val="00BD326B"/>
    <w:rsid w:val="00BE62AD"/>
    <w:rsid w:val="00BF121F"/>
    <w:rsid w:val="00BF1F80"/>
    <w:rsid w:val="00C03DAB"/>
    <w:rsid w:val="00C166EF"/>
    <w:rsid w:val="00C17EB0"/>
    <w:rsid w:val="00C20783"/>
    <w:rsid w:val="00C27F5F"/>
    <w:rsid w:val="00C30A0F"/>
    <w:rsid w:val="00C37E61"/>
    <w:rsid w:val="00C70F1B"/>
    <w:rsid w:val="00C71A47"/>
    <w:rsid w:val="00C7464C"/>
    <w:rsid w:val="00C85588"/>
    <w:rsid w:val="00CD6755"/>
    <w:rsid w:val="00CD6856"/>
    <w:rsid w:val="00CE0089"/>
    <w:rsid w:val="00CE793C"/>
    <w:rsid w:val="00CF193C"/>
    <w:rsid w:val="00D072A4"/>
    <w:rsid w:val="00D173F1"/>
    <w:rsid w:val="00D26CEE"/>
    <w:rsid w:val="00D74CB0"/>
    <w:rsid w:val="00D8295D"/>
    <w:rsid w:val="00D902B6"/>
    <w:rsid w:val="00DC2A65"/>
    <w:rsid w:val="00DE15F0"/>
    <w:rsid w:val="00DE5663"/>
    <w:rsid w:val="00DE78AA"/>
    <w:rsid w:val="00DF215D"/>
    <w:rsid w:val="00E053D0"/>
    <w:rsid w:val="00E07372"/>
    <w:rsid w:val="00E15994"/>
    <w:rsid w:val="00E27AD6"/>
    <w:rsid w:val="00E3114E"/>
    <w:rsid w:val="00E31A70"/>
    <w:rsid w:val="00E35B02"/>
    <w:rsid w:val="00E66496"/>
    <w:rsid w:val="00E66B35"/>
    <w:rsid w:val="00E66E10"/>
    <w:rsid w:val="00E7111B"/>
    <w:rsid w:val="00E71875"/>
    <w:rsid w:val="00E74F55"/>
    <w:rsid w:val="00E769F6"/>
    <w:rsid w:val="00E8407C"/>
    <w:rsid w:val="00E84F3C"/>
    <w:rsid w:val="00EA012C"/>
    <w:rsid w:val="00EC6A55"/>
    <w:rsid w:val="00ED0288"/>
    <w:rsid w:val="00EE52CB"/>
    <w:rsid w:val="00EF581D"/>
    <w:rsid w:val="00EF7FD8"/>
    <w:rsid w:val="00F001A9"/>
    <w:rsid w:val="00F06F59"/>
    <w:rsid w:val="00F07EF8"/>
    <w:rsid w:val="00F106C7"/>
    <w:rsid w:val="00F17988"/>
    <w:rsid w:val="00F469F0"/>
    <w:rsid w:val="00F53273"/>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5:docId w15:val="{DEF94D44-D8C9-4447-852F-A8A8648E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C03D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C03DAB"/>
    <w:rPr>
      <w:rFonts w:asciiTheme="majorHAnsi" w:eastAsiaTheme="majorEastAsia" w:hAnsiTheme="majorHAnsi" w:cstheme="majorBidi"/>
      <w:color w:val="243F60" w:themeColor="accent1" w:themeShade="7F"/>
      <w:sz w:val="24"/>
      <w:szCs w:val="24"/>
    </w:rPr>
  </w:style>
  <w:style w:type="character" w:customStyle="1" w:styleId="FooterChar">
    <w:name w:val="Footer Char"/>
    <w:basedOn w:val="DefaultParagraphFont"/>
    <w:link w:val="Footer"/>
    <w:rsid w:val="00E27AD6"/>
    <w:rPr>
      <w:rFonts w:ascii="Helvetica" w:hAnsi="Helvetica"/>
    </w:rPr>
  </w:style>
  <w:style w:type="character" w:styleId="UnresolvedMention">
    <w:name w:val="Unresolved Mention"/>
    <w:basedOn w:val="DefaultParagraphFont"/>
    <w:uiPriority w:val="99"/>
    <w:semiHidden/>
    <w:unhideWhenUsed/>
    <w:rsid w:val="00B9517E"/>
    <w:rPr>
      <w:color w:val="605E5C"/>
      <w:shd w:val="clear" w:color="auto" w:fill="E1DFDD"/>
    </w:rPr>
  </w:style>
  <w:style w:type="paragraph" w:styleId="Revision">
    <w:name w:val="Revision"/>
    <w:hidden/>
    <w:uiPriority w:val="99"/>
    <w:semiHidden/>
    <w:rsid w:val="00B9517E"/>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365505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1685745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987909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DB001-6173-48D2-8EE1-E085A67E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71</TotalTime>
  <Pages>1</Pages>
  <Words>7881</Words>
  <Characters>44924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52700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1181</cp:lastModifiedBy>
  <cp:revision>1</cp:revision>
  <cp:lastPrinted>1999-07-06T11:00:00Z</cp:lastPrinted>
  <dcterms:created xsi:type="dcterms:W3CDTF">2025-03-23T16:05:00Z</dcterms:created>
  <dcterms:modified xsi:type="dcterms:W3CDTF">2025-03-25T10:46:00Z</dcterms:modified>
</cp:coreProperties>
</file>