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B7652" w14:textId="77777777" w:rsidR="00626A3E" w:rsidRPr="008F02C6" w:rsidRDefault="00626A3E" w:rsidP="008F02C6">
      <w:pPr>
        <w:pStyle w:val="ListeParagraf"/>
        <w:spacing w:after="0"/>
        <w:jc w:val="right"/>
        <w:rPr>
          <w:rFonts w:ascii="Arial" w:hAnsi="Arial" w:cs="Arial"/>
          <w:sz w:val="36"/>
          <w:szCs w:val="36"/>
        </w:rPr>
      </w:pPr>
      <w:r w:rsidRPr="008F02C6">
        <w:rPr>
          <w:rFonts w:ascii="Arial" w:hAnsi="Arial" w:cs="Arial"/>
          <w:b/>
          <w:bCs/>
          <w:sz w:val="36"/>
          <w:szCs w:val="36"/>
        </w:rPr>
        <w:t>Heterosis in Indian brinjal for horticultural traits</w:t>
      </w:r>
    </w:p>
    <w:p w14:paraId="4634257F" w14:textId="77777777" w:rsidR="0041284C" w:rsidRDefault="0041284C" w:rsidP="00453042">
      <w:pPr>
        <w:jc w:val="both"/>
        <w:rPr>
          <w:rFonts w:ascii="Arial" w:hAnsi="Arial" w:cs="Arial"/>
          <w:b/>
          <w:bCs/>
        </w:rPr>
      </w:pPr>
    </w:p>
    <w:p w14:paraId="0AD8C722" w14:textId="2417F58F" w:rsidR="002E73E6" w:rsidRPr="008F02C6" w:rsidRDefault="008F02C6" w:rsidP="00453042">
      <w:pPr>
        <w:jc w:val="both"/>
        <w:rPr>
          <w:rFonts w:ascii="Arial" w:hAnsi="Arial" w:cs="Arial"/>
          <w:b/>
          <w:bCs/>
        </w:rPr>
      </w:pPr>
      <w:r w:rsidRPr="008F02C6">
        <w:rPr>
          <w:rFonts w:ascii="Arial" w:hAnsi="Arial" w:cs="Arial"/>
          <w:b/>
          <w:bCs/>
        </w:rPr>
        <w:t>ABSTRACT</w:t>
      </w:r>
    </w:p>
    <w:p w14:paraId="395C115C" w14:textId="5043891A" w:rsidR="002E73E6" w:rsidRPr="008F02C6" w:rsidRDefault="00F123E6" w:rsidP="008F02C6">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0"/>
          <w:szCs w:val="20"/>
        </w:rPr>
      </w:pPr>
      <w:r w:rsidRPr="008F02C6">
        <w:rPr>
          <w:rFonts w:ascii="Arial" w:hAnsi="Arial" w:cs="Arial"/>
          <w:sz w:val="20"/>
          <w:szCs w:val="20"/>
        </w:rPr>
        <w:t>Eleven</w:t>
      </w:r>
      <w:r w:rsidR="002E73E6" w:rsidRPr="008F02C6">
        <w:rPr>
          <w:rFonts w:ascii="Arial" w:hAnsi="Arial" w:cs="Arial"/>
          <w:sz w:val="20"/>
          <w:szCs w:val="20"/>
        </w:rPr>
        <w:t xml:space="preserve"> F</w:t>
      </w:r>
      <w:r w:rsidR="002E73E6" w:rsidRPr="008F02C6">
        <w:rPr>
          <w:rFonts w:ascii="Arial" w:hAnsi="Arial" w:cs="Arial"/>
          <w:sz w:val="20"/>
          <w:szCs w:val="20"/>
          <w:vertAlign w:val="subscript"/>
        </w:rPr>
        <w:t>1</w:t>
      </w:r>
      <w:r w:rsidR="002E73E6" w:rsidRPr="008F02C6">
        <w:rPr>
          <w:rFonts w:ascii="Arial" w:hAnsi="Arial" w:cs="Arial"/>
          <w:sz w:val="20"/>
          <w:szCs w:val="20"/>
        </w:rPr>
        <w:t xml:space="preserve"> hybrids</w:t>
      </w:r>
      <w:r w:rsidR="00BE519C" w:rsidRPr="008F02C6">
        <w:rPr>
          <w:rFonts w:ascii="Arial" w:hAnsi="Arial" w:cs="Arial"/>
          <w:sz w:val="20"/>
          <w:szCs w:val="20"/>
        </w:rPr>
        <w:t xml:space="preserve"> of brinjal</w:t>
      </w:r>
      <w:r w:rsidR="002E73E6" w:rsidRPr="008F02C6">
        <w:rPr>
          <w:rFonts w:ascii="Arial" w:hAnsi="Arial" w:cs="Arial"/>
          <w:sz w:val="20"/>
          <w:szCs w:val="20"/>
        </w:rPr>
        <w:t xml:space="preserve"> were developed through random crossing</w:t>
      </w:r>
      <w:r w:rsidR="00C94532" w:rsidRPr="008F02C6">
        <w:rPr>
          <w:rFonts w:ascii="Arial" w:hAnsi="Arial" w:cs="Arial"/>
          <w:sz w:val="20"/>
          <w:szCs w:val="20"/>
        </w:rPr>
        <w:t xml:space="preserve"> of diverse brinjal genotypes</w:t>
      </w:r>
      <w:r w:rsidR="002E73E6" w:rsidRPr="008F02C6">
        <w:rPr>
          <w:rFonts w:ascii="Arial" w:hAnsi="Arial" w:cs="Arial"/>
          <w:sz w:val="20"/>
          <w:szCs w:val="20"/>
        </w:rPr>
        <w:t xml:space="preserve"> in the late kharif season of 2022-23. These 11 F</w:t>
      </w:r>
      <w:r w:rsidR="002E73E6" w:rsidRPr="008F02C6">
        <w:rPr>
          <w:rFonts w:ascii="Arial" w:hAnsi="Arial" w:cs="Arial"/>
          <w:sz w:val="20"/>
          <w:szCs w:val="20"/>
          <w:vertAlign w:val="subscript"/>
        </w:rPr>
        <w:t>1</w:t>
      </w:r>
      <w:r w:rsidR="002E73E6" w:rsidRPr="008F02C6">
        <w:rPr>
          <w:rFonts w:ascii="Arial" w:hAnsi="Arial" w:cs="Arial"/>
          <w:sz w:val="20"/>
          <w:szCs w:val="20"/>
        </w:rPr>
        <w:t xml:space="preserve"> hybrids along with the parental lines and check Pusa Hybrid-6 were evaluated in Randomized Block Design </w:t>
      </w:r>
      <w:r w:rsidR="002E73E6" w:rsidRPr="00D90CEE">
        <w:rPr>
          <w:rFonts w:ascii="Arial" w:hAnsi="Arial" w:cs="Arial"/>
          <w:color w:val="FF0000"/>
          <w:sz w:val="20"/>
          <w:szCs w:val="20"/>
          <w:rPrChange w:id="0" w:author="MZK" w:date="2025-03-22T15:53:00Z">
            <w:rPr>
              <w:rFonts w:ascii="Arial" w:hAnsi="Arial" w:cs="Arial"/>
              <w:sz w:val="20"/>
              <w:szCs w:val="20"/>
            </w:rPr>
          </w:rPrChange>
        </w:rPr>
        <w:t xml:space="preserve">in the </w:t>
      </w:r>
      <w:r w:rsidR="002E73E6" w:rsidRPr="008F02C6">
        <w:rPr>
          <w:rFonts w:ascii="Arial" w:hAnsi="Arial" w:cs="Arial"/>
          <w:sz w:val="20"/>
          <w:szCs w:val="20"/>
        </w:rPr>
        <w:t xml:space="preserve">in the late kharif season of 2023-24 and were transplanted in three replications, </w:t>
      </w:r>
      <w:r w:rsidR="00BE519C" w:rsidRPr="008F02C6">
        <w:rPr>
          <w:rFonts w:ascii="Arial" w:hAnsi="Arial" w:cs="Arial"/>
          <w:sz w:val="20"/>
          <w:szCs w:val="20"/>
        </w:rPr>
        <w:t>with</w:t>
      </w:r>
      <w:r w:rsidR="002E73E6" w:rsidRPr="008F02C6">
        <w:rPr>
          <w:rFonts w:ascii="Arial" w:hAnsi="Arial" w:cs="Arial"/>
          <w:sz w:val="20"/>
          <w:szCs w:val="20"/>
        </w:rPr>
        <w:t xml:space="preserve"> spacing of </w:t>
      </w:r>
      <w:r w:rsidRPr="008F02C6">
        <w:rPr>
          <w:rFonts w:ascii="Arial" w:hAnsi="Arial" w:cs="Arial"/>
          <w:sz w:val="20"/>
          <w:szCs w:val="20"/>
        </w:rPr>
        <w:t>75</w:t>
      </w:r>
      <w:r w:rsidR="002E73E6" w:rsidRPr="008F02C6">
        <w:rPr>
          <w:rFonts w:ascii="Arial" w:hAnsi="Arial" w:cs="Arial"/>
          <w:sz w:val="20"/>
          <w:szCs w:val="20"/>
        </w:rPr>
        <w:t xml:space="preserve"> cm x 60 cm</w:t>
      </w:r>
      <w:r w:rsidR="00BE519C" w:rsidRPr="008F02C6">
        <w:rPr>
          <w:rFonts w:ascii="Arial" w:hAnsi="Arial" w:cs="Arial"/>
          <w:sz w:val="20"/>
          <w:szCs w:val="20"/>
        </w:rPr>
        <w:t xml:space="preserve">. Direction and magnitude of heterosis was studied for </w:t>
      </w:r>
      <w:r w:rsidRPr="008F02C6">
        <w:rPr>
          <w:rFonts w:ascii="Arial" w:hAnsi="Arial" w:cs="Arial"/>
          <w:sz w:val="20"/>
          <w:szCs w:val="20"/>
        </w:rPr>
        <w:t>various yield attributing</w:t>
      </w:r>
      <w:r w:rsidR="00BE519C" w:rsidRPr="008F02C6">
        <w:rPr>
          <w:rFonts w:ascii="Arial" w:hAnsi="Arial" w:cs="Arial"/>
          <w:sz w:val="20"/>
          <w:szCs w:val="20"/>
        </w:rPr>
        <w:t xml:space="preserve"> characters. Based on heterosis from yield point of view, Pant Samrat </w:t>
      </w:r>
      <w:r w:rsidR="00C94532" w:rsidRPr="008F02C6">
        <w:rPr>
          <w:rFonts w:ascii="Arial" w:hAnsi="Arial" w:cs="Arial"/>
          <w:sz w:val="20"/>
          <w:szCs w:val="20"/>
        </w:rPr>
        <w:t>×</w:t>
      </w:r>
      <w:r w:rsidR="00BE519C" w:rsidRPr="008F02C6">
        <w:rPr>
          <w:rFonts w:ascii="Arial" w:hAnsi="Arial" w:cs="Arial"/>
          <w:sz w:val="20"/>
          <w:szCs w:val="20"/>
        </w:rPr>
        <w:t xml:space="preserve"> Swarna Mani (53.40 %), Sabour Krishnakali </w:t>
      </w:r>
      <w:r w:rsidR="00C94532" w:rsidRPr="008F02C6">
        <w:rPr>
          <w:rFonts w:ascii="Arial" w:hAnsi="Arial" w:cs="Arial"/>
          <w:sz w:val="20"/>
          <w:szCs w:val="20"/>
        </w:rPr>
        <w:t>×</w:t>
      </w:r>
      <w:r w:rsidR="00BE519C" w:rsidRPr="008F02C6">
        <w:rPr>
          <w:rFonts w:ascii="Arial" w:hAnsi="Arial" w:cs="Arial"/>
          <w:sz w:val="20"/>
          <w:szCs w:val="20"/>
        </w:rPr>
        <w:t xml:space="preserve"> Pant Samrat (33.65%) and Sabour Krishnakali </w:t>
      </w:r>
      <w:r w:rsidR="00C94532" w:rsidRPr="008F02C6">
        <w:rPr>
          <w:rFonts w:ascii="Arial" w:hAnsi="Arial" w:cs="Arial"/>
          <w:sz w:val="20"/>
          <w:szCs w:val="20"/>
        </w:rPr>
        <w:t>×</w:t>
      </w:r>
      <w:r w:rsidR="00BE519C" w:rsidRPr="008F02C6">
        <w:rPr>
          <w:rFonts w:ascii="Arial" w:hAnsi="Arial" w:cs="Arial"/>
          <w:sz w:val="20"/>
          <w:szCs w:val="20"/>
        </w:rPr>
        <w:t xml:space="preserve"> Swarna Mani (30.58 %) were top performer</w:t>
      </w:r>
      <w:r w:rsidR="00C94532" w:rsidRPr="008F02C6">
        <w:rPr>
          <w:rFonts w:ascii="Arial" w:hAnsi="Arial" w:cs="Arial"/>
          <w:sz w:val="20"/>
          <w:szCs w:val="20"/>
        </w:rPr>
        <w:t>s</w:t>
      </w:r>
      <w:r w:rsidR="00BE519C" w:rsidRPr="008F02C6">
        <w:rPr>
          <w:rFonts w:ascii="Arial" w:hAnsi="Arial" w:cs="Arial"/>
          <w:sz w:val="20"/>
          <w:szCs w:val="20"/>
        </w:rPr>
        <w:t xml:space="preserve"> for total yield when compared to standard check. The estimates of heterobeltiosis and standard heterosis effects were low in the negative direction but moderate in the positive direction for most of the yield and its contributing components.</w:t>
      </w:r>
    </w:p>
    <w:p w14:paraId="1C12BE21" w14:textId="37A0D847" w:rsidR="00BE519C" w:rsidRPr="008F02C6" w:rsidRDefault="002C473E" w:rsidP="002C473E">
      <w:pPr>
        <w:spacing w:line="360" w:lineRule="auto"/>
        <w:jc w:val="both"/>
        <w:rPr>
          <w:rFonts w:ascii="Arial" w:hAnsi="Arial" w:cs="Arial"/>
          <w:b/>
          <w:bCs/>
          <w:i/>
          <w:iCs/>
          <w:sz w:val="20"/>
          <w:szCs w:val="20"/>
        </w:rPr>
      </w:pPr>
      <w:r w:rsidRPr="008F02C6">
        <w:rPr>
          <w:rFonts w:ascii="Arial" w:hAnsi="Arial" w:cs="Arial"/>
          <w:b/>
          <w:bCs/>
          <w:i/>
          <w:iCs/>
          <w:sz w:val="20"/>
          <w:szCs w:val="20"/>
        </w:rPr>
        <w:t xml:space="preserve">Keywords: </w:t>
      </w:r>
      <w:r w:rsidR="00C94532" w:rsidRPr="008F02C6">
        <w:rPr>
          <w:rFonts w:ascii="Arial" w:hAnsi="Arial" w:cs="Arial"/>
          <w:i/>
          <w:iCs/>
          <w:sz w:val="20"/>
          <w:szCs w:val="20"/>
        </w:rPr>
        <w:t>Eggplant</w:t>
      </w:r>
      <w:r w:rsidRPr="008F02C6">
        <w:rPr>
          <w:rFonts w:ascii="Arial" w:hAnsi="Arial" w:cs="Arial"/>
          <w:i/>
          <w:iCs/>
          <w:sz w:val="20"/>
          <w:szCs w:val="20"/>
        </w:rPr>
        <w:t xml:space="preserve">, </w:t>
      </w:r>
      <w:r w:rsidR="00C94532" w:rsidRPr="008F02C6">
        <w:rPr>
          <w:rFonts w:ascii="Arial" w:hAnsi="Arial" w:cs="Arial"/>
          <w:i/>
          <w:iCs/>
          <w:sz w:val="20"/>
          <w:szCs w:val="20"/>
        </w:rPr>
        <w:t xml:space="preserve">hybrid </w:t>
      </w:r>
      <w:proofErr w:type="spellStart"/>
      <w:r w:rsidR="00C94532" w:rsidRPr="008F02C6">
        <w:rPr>
          <w:rFonts w:ascii="Arial" w:hAnsi="Arial" w:cs="Arial"/>
          <w:i/>
          <w:iCs/>
          <w:sz w:val="20"/>
          <w:szCs w:val="20"/>
        </w:rPr>
        <w:t>vigour</w:t>
      </w:r>
      <w:proofErr w:type="spellEnd"/>
      <w:r w:rsidRPr="008F02C6">
        <w:rPr>
          <w:rFonts w:ascii="Arial" w:hAnsi="Arial" w:cs="Arial"/>
          <w:i/>
          <w:iCs/>
          <w:sz w:val="20"/>
          <w:szCs w:val="20"/>
        </w:rPr>
        <w:t xml:space="preserve">, </w:t>
      </w:r>
      <w:proofErr w:type="spellStart"/>
      <w:r w:rsidR="00C94532" w:rsidRPr="008F02C6">
        <w:rPr>
          <w:rFonts w:ascii="Arial" w:hAnsi="Arial" w:cs="Arial"/>
          <w:i/>
          <w:iCs/>
          <w:sz w:val="20"/>
          <w:szCs w:val="20"/>
        </w:rPr>
        <w:t>heterobeltiosis</w:t>
      </w:r>
      <w:proofErr w:type="spellEnd"/>
      <w:r w:rsidR="00C94532" w:rsidRPr="008F02C6">
        <w:rPr>
          <w:rFonts w:ascii="Arial" w:hAnsi="Arial" w:cs="Arial"/>
          <w:i/>
          <w:iCs/>
          <w:sz w:val="20"/>
          <w:szCs w:val="20"/>
        </w:rPr>
        <w:t xml:space="preserve">, standard </w:t>
      </w:r>
      <w:proofErr w:type="spellStart"/>
      <w:r w:rsidR="00C94532" w:rsidRPr="008F02C6">
        <w:rPr>
          <w:rFonts w:ascii="Arial" w:hAnsi="Arial" w:cs="Arial"/>
          <w:i/>
          <w:iCs/>
          <w:sz w:val="20"/>
          <w:szCs w:val="20"/>
        </w:rPr>
        <w:t>heterosis</w:t>
      </w:r>
      <w:proofErr w:type="spellEnd"/>
      <w:r w:rsidR="00C94532" w:rsidRPr="008F02C6">
        <w:rPr>
          <w:rFonts w:ascii="Arial" w:hAnsi="Arial" w:cs="Arial"/>
          <w:i/>
          <w:iCs/>
          <w:sz w:val="20"/>
          <w:szCs w:val="20"/>
        </w:rPr>
        <w:t>, yield attributes</w:t>
      </w:r>
    </w:p>
    <w:p w14:paraId="1614CB50" w14:textId="77777777" w:rsidR="00453042" w:rsidRPr="008F02C6" w:rsidRDefault="00453042" w:rsidP="00453042">
      <w:pPr>
        <w:jc w:val="both"/>
        <w:rPr>
          <w:rFonts w:ascii="Arial" w:hAnsi="Arial" w:cs="Arial"/>
          <w:b/>
          <w:bCs/>
          <w:sz w:val="24"/>
          <w:szCs w:val="24"/>
        </w:rPr>
      </w:pPr>
      <w:r w:rsidRPr="008F02C6">
        <w:rPr>
          <w:rFonts w:ascii="Arial" w:hAnsi="Arial" w:cs="Arial"/>
          <w:b/>
          <w:bCs/>
          <w:sz w:val="24"/>
          <w:szCs w:val="24"/>
        </w:rPr>
        <w:t xml:space="preserve">1. </w:t>
      </w:r>
      <w:commentRangeStart w:id="1"/>
      <w:commentRangeStart w:id="2"/>
      <w:r w:rsidRPr="008F02C6">
        <w:rPr>
          <w:rFonts w:ascii="Arial" w:hAnsi="Arial" w:cs="Arial"/>
          <w:b/>
          <w:bCs/>
          <w:sz w:val="24"/>
          <w:szCs w:val="24"/>
        </w:rPr>
        <w:t xml:space="preserve">INTRODUCTION </w:t>
      </w:r>
      <w:commentRangeEnd w:id="1"/>
      <w:r w:rsidR="00D90CEE">
        <w:rPr>
          <w:rStyle w:val="AklamaBavurusu"/>
        </w:rPr>
        <w:commentReference w:id="1"/>
      </w:r>
      <w:commentRangeEnd w:id="2"/>
      <w:r w:rsidR="00D90CEE">
        <w:rPr>
          <w:rStyle w:val="AklamaBavurusu"/>
        </w:rPr>
        <w:commentReference w:id="2"/>
      </w:r>
    </w:p>
    <w:p w14:paraId="36C86EF1" w14:textId="780823CC" w:rsidR="00F56DAC" w:rsidRPr="00753CDA" w:rsidRDefault="00F56DAC" w:rsidP="00A751A5">
      <w:pPr>
        <w:spacing w:line="360" w:lineRule="auto"/>
        <w:ind w:firstLine="720"/>
        <w:jc w:val="both"/>
        <w:rPr>
          <w:rFonts w:ascii="Arial" w:hAnsi="Arial" w:cs="Arial"/>
          <w:sz w:val="20"/>
          <w:szCs w:val="20"/>
        </w:rPr>
      </w:pPr>
      <w:r w:rsidRPr="00753CDA">
        <w:rPr>
          <w:rFonts w:ascii="Arial" w:hAnsi="Arial" w:cs="Arial"/>
          <w:sz w:val="20"/>
          <w:szCs w:val="20"/>
        </w:rPr>
        <w:t>Brinjal (</w:t>
      </w:r>
      <w:r w:rsidRPr="00753CDA">
        <w:rPr>
          <w:rFonts w:ascii="Arial" w:hAnsi="Arial" w:cs="Arial"/>
          <w:i/>
          <w:iCs/>
          <w:sz w:val="20"/>
          <w:szCs w:val="20"/>
        </w:rPr>
        <w:t>Solanum melongena</w:t>
      </w:r>
      <w:r w:rsidRPr="00753CDA">
        <w:rPr>
          <w:rFonts w:ascii="Arial" w:hAnsi="Arial" w:cs="Arial"/>
          <w:sz w:val="20"/>
          <w:szCs w:val="20"/>
        </w:rPr>
        <w:t xml:space="preserve"> L.), with a chromosome number of 2n=24,</w:t>
      </w:r>
      <w:r w:rsidR="0003078F" w:rsidRPr="00753CDA">
        <w:rPr>
          <w:rFonts w:ascii="Arial" w:hAnsi="Arial" w:cs="Arial"/>
          <w:sz w:val="20"/>
          <w:szCs w:val="20"/>
        </w:rPr>
        <w:t xml:space="preserve"> belong</w:t>
      </w:r>
      <w:r w:rsidR="002C7D70" w:rsidRPr="00753CDA">
        <w:rPr>
          <w:rFonts w:ascii="Arial" w:hAnsi="Arial" w:cs="Arial"/>
          <w:sz w:val="20"/>
          <w:szCs w:val="20"/>
        </w:rPr>
        <w:t>s</w:t>
      </w:r>
      <w:r w:rsidR="0003078F" w:rsidRPr="00753CDA">
        <w:rPr>
          <w:rFonts w:ascii="Arial" w:hAnsi="Arial" w:cs="Arial"/>
          <w:sz w:val="20"/>
          <w:szCs w:val="20"/>
        </w:rPr>
        <w:t xml:space="preserve"> to the Solanaceae family and is widely cultivated throughout India and is regarded as one of the most economical crops</w:t>
      </w:r>
      <w:r w:rsidRPr="00753CDA">
        <w:rPr>
          <w:rFonts w:ascii="Arial" w:hAnsi="Arial" w:cs="Arial"/>
          <w:sz w:val="20"/>
          <w:szCs w:val="20"/>
        </w:rPr>
        <w:t xml:space="preserve"> (Pramanik et al., 2012). According to Vavilov (1928), the Indo-Burma region is the primary center of origin for brinjal. </w:t>
      </w:r>
      <w:commentRangeStart w:id="3"/>
      <w:r w:rsidR="0003078F" w:rsidRPr="00753CDA">
        <w:rPr>
          <w:rFonts w:ascii="Arial" w:hAnsi="Arial" w:cs="Arial"/>
          <w:sz w:val="20"/>
          <w:szCs w:val="20"/>
        </w:rPr>
        <w:t>Brinjal is a very versatile crop that may be grown all year round in a variety of agroclimatic conditions</w:t>
      </w:r>
      <w:r w:rsidRPr="00753CDA">
        <w:rPr>
          <w:rFonts w:ascii="Arial" w:hAnsi="Arial" w:cs="Arial"/>
          <w:sz w:val="20"/>
          <w:szCs w:val="20"/>
        </w:rPr>
        <w:t>.</w:t>
      </w:r>
      <w:r w:rsidR="00196FE2" w:rsidRPr="00753CDA">
        <w:rPr>
          <w:rFonts w:ascii="Arial" w:hAnsi="Arial" w:cs="Arial"/>
          <w:sz w:val="20"/>
          <w:szCs w:val="20"/>
        </w:rPr>
        <w:t xml:space="preserve"> India is the second-largest producer of brinjal after </w:t>
      </w:r>
      <w:r w:rsidR="00C94532" w:rsidRPr="00753CDA">
        <w:rPr>
          <w:rFonts w:ascii="Arial" w:hAnsi="Arial" w:cs="Arial"/>
          <w:sz w:val="20"/>
          <w:szCs w:val="20"/>
        </w:rPr>
        <w:t>C</w:t>
      </w:r>
      <w:r w:rsidR="00196FE2" w:rsidRPr="00753CDA">
        <w:rPr>
          <w:rFonts w:ascii="Arial" w:hAnsi="Arial" w:cs="Arial"/>
          <w:sz w:val="20"/>
          <w:szCs w:val="20"/>
        </w:rPr>
        <w:t xml:space="preserve">hina, accounting for 26% of the global </w:t>
      </w:r>
      <w:proofErr w:type="spellStart"/>
      <w:r w:rsidR="00196FE2" w:rsidRPr="00753CDA">
        <w:rPr>
          <w:rFonts w:ascii="Arial" w:hAnsi="Arial" w:cs="Arial"/>
          <w:sz w:val="20"/>
          <w:szCs w:val="20"/>
        </w:rPr>
        <w:t>brinjal</w:t>
      </w:r>
      <w:proofErr w:type="spellEnd"/>
      <w:r w:rsidR="00196FE2" w:rsidRPr="00753CDA">
        <w:rPr>
          <w:rFonts w:ascii="Arial" w:hAnsi="Arial" w:cs="Arial"/>
          <w:sz w:val="20"/>
          <w:szCs w:val="20"/>
        </w:rPr>
        <w:t xml:space="preserve"> production</w:t>
      </w:r>
      <w:commentRangeEnd w:id="3"/>
      <w:r w:rsidR="00D90CEE">
        <w:rPr>
          <w:rStyle w:val="AklamaBavurusu"/>
        </w:rPr>
        <w:commentReference w:id="3"/>
      </w:r>
      <w:r w:rsidR="00196FE2" w:rsidRPr="00753CDA">
        <w:rPr>
          <w:rFonts w:ascii="Arial" w:hAnsi="Arial" w:cs="Arial"/>
          <w:sz w:val="20"/>
          <w:szCs w:val="20"/>
        </w:rPr>
        <w:t>. It contributes 9% to the total vegetable production in the country. The main brinjal-producing states in India are West Bengal, Odisha, Gujarat, Bihar, and Madhya Pradesh (</w:t>
      </w:r>
      <w:r w:rsidR="006F2A56" w:rsidRPr="00753CDA">
        <w:rPr>
          <w:rFonts w:ascii="Arial" w:hAnsi="Arial" w:cs="Arial"/>
          <w:sz w:val="20"/>
          <w:szCs w:val="20"/>
        </w:rPr>
        <w:t>Anonymous, 2022</w:t>
      </w:r>
      <w:r w:rsidR="00196FE2" w:rsidRPr="00753CDA">
        <w:rPr>
          <w:rFonts w:ascii="Arial" w:hAnsi="Arial" w:cs="Arial"/>
          <w:sz w:val="20"/>
          <w:szCs w:val="20"/>
        </w:rPr>
        <w:t>). Brinjal is cultivated across approximately 753 thousand hectares in India, with a production of 13,023 thousand MT</w:t>
      </w:r>
      <w:r w:rsidR="00C94532" w:rsidRPr="00753CDA">
        <w:rPr>
          <w:rFonts w:ascii="Arial" w:hAnsi="Arial" w:cs="Arial"/>
          <w:sz w:val="20"/>
          <w:szCs w:val="20"/>
        </w:rPr>
        <w:t>, and</w:t>
      </w:r>
      <w:r w:rsidR="00196FE2" w:rsidRPr="00753CDA">
        <w:rPr>
          <w:rFonts w:ascii="Arial" w:hAnsi="Arial" w:cs="Arial"/>
          <w:sz w:val="20"/>
          <w:szCs w:val="20"/>
        </w:rPr>
        <w:t xml:space="preserve"> </w:t>
      </w:r>
      <w:r w:rsidR="00C94532" w:rsidRPr="00753CDA">
        <w:rPr>
          <w:rFonts w:ascii="Arial" w:hAnsi="Arial" w:cs="Arial"/>
          <w:sz w:val="20"/>
          <w:szCs w:val="20"/>
        </w:rPr>
        <w:t>i</w:t>
      </w:r>
      <w:r w:rsidR="00196FE2" w:rsidRPr="00753CDA">
        <w:rPr>
          <w:rFonts w:ascii="Arial" w:hAnsi="Arial" w:cs="Arial"/>
          <w:sz w:val="20"/>
          <w:szCs w:val="20"/>
        </w:rPr>
        <w:t>n Bihar, it is particularly significant, covering an area of about 58.20 thousand hectares, with a production of 1,204 thousand MT and a productivity of 20.82 MT/ha</w:t>
      </w:r>
      <w:r w:rsidR="002C7D70" w:rsidRPr="00753CDA">
        <w:rPr>
          <w:rFonts w:ascii="Arial" w:hAnsi="Arial" w:cs="Arial"/>
          <w:sz w:val="20"/>
          <w:szCs w:val="20"/>
        </w:rPr>
        <w:t xml:space="preserve"> (Anonymous, 2022)</w:t>
      </w:r>
      <w:r w:rsidR="00453042" w:rsidRPr="00753CDA">
        <w:rPr>
          <w:rFonts w:ascii="Arial" w:hAnsi="Arial" w:cs="Arial"/>
          <w:sz w:val="20"/>
          <w:szCs w:val="20"/>
        </w:rPr>
        <w:t xml:space="preserve">. </w:t>
      </w:r>
    </w:p>
    <w:p w14:paraId="4254D3D7" w14:textId="22A174F5" w:rsidR="00196FE2" w:rsidRPr="00753CDA" w:rsidRDefault="0003078F" w:rsidP="00A03454">
      <w:pPr>
        <w:spacing w:line="360" w:lineRule="auto"/>
        <w:ind w:firstLine="720"/>
        <w:jc w:val="both"/>
        <w:rPr>
          <w:rFonts w:ascii="Arial" w:hAnsi="Arial" w:cs="Arial"/>
          <w:sz w:val="20"/>
          <w:szCs w:val="20"/>
        </w:rPr>
      </w:pPr>
      <w:commentRangeStart w:id="4"/>
      <w:r w:rsidRPr="00753CDA">
        <w:rPr>
          <w:rFonts w:ascii="Arial" w:hAnsi="Arial" w:cs="Arial"/>
          <w:sz w:val="20"/>
          <w:szCs w:val="20"/>
        </w:rPr>
        <w:t xml:space="preserve">Brinjal was one of the first vegetable crops in which hybrids were adopted by farmers, with hybrids now covering more than 50% of the cultivated area across different parts of the country. </w:t>
      </w:r>
      <w:commentRangeEnd w:id="4"/>
      <w:r w:rsidR="00D90CEE">
        <w:rPr>
          <w:rStyle w:val="AklamaBavurusu"/>
        </w:rPr>
        <w:commentReference w:id="4"/>
      </w:r>
      <w:r w:rsidRPr="00753CDA">
        <w:rPr>
          <w:rFonts w:ascii="Arial" w:hAnsi="Arial" w:cs="Arial"/>
          <w:sz w:val="20"/>
          <w:szCs w:val="20"/>
        </w:rPr>
        <w:t xml:space="preserve">Consumer preferences for </w:t>
      </w:r>
      <w:proofErr w:type="spellStart"/>
      <w:r w:rsidRPr="00753CDA">
        <w:rPr>
          <w:rFonts w:ascii="Arial" w:hAnsi="Arial" w:cs="Arial"/>
          <w:sz w:val="20"/>
          <w:szCs w:val="20"/>
        </w:rPr>
        <w:t>brinjal</w:t>
      </w:r>
      <w:proofErr w:type="spellEnd"/>
      <w:r w:rsidRPr="00753CDA">
        <w:rPr>
          <w:rFonts w:ascii="Arial" w:hAnsi="Arial" w:cs="Arial"/>
          <w:sz w:val="20"/>
          <w:szCs w:val="20"/>
        </w:rPr>
        <w:t xml:space="preserve"> vary by region, with differences in </w:t>
      </w:r>
      <w:proofErr w:type="spellStart"/>
      <w:r w:rsidRPr="00753CDA">
        <w:rPr>
          <w:rFonts w:ascii="Arial" w:hAnsi="Arial" w:cs="Arial"/>
          <w:sz w:val="20"/>
          <w:szCs w:val="20"/>
        </w:rPr>
        <w:t>colo</w:t>
      </w:r>
      <w:r w:rsidR="002C7D70" w:rsidRPr="00753CDA">
        <w:rPr>
          <w:rFonts w:ascii="Arial" w:hAnsi="Arial" w:cs="Arial"/>
          <w:sz w:val="20"/>
          <w:szCs w:val="20"/>
        </w:rPr>
        <w:t>u</w:t>
      </w:r>
      <w:r w:rsidRPr="00753CDA">
        <w:rPr>
          <w:rFonts w:ascii="Arial" w:hAnsi="Arial" w:cs="Arial"/>
          <w:sz w:val="20"/>
          <w:szCs w:val="20"/>
        </w:rPr>
        <w:t>r</w:t>
      </w:r>
      <w:proofErr w:type="spellEnd"/>
      <w:r w:rsidRPr="00753CDA">
        <w:rPr>
          <w:rFonts w:ascii="Arial" w:hAnsi="Arial" w:cs="Arial"/>
          <w:sz w:val="20"/>
          <w:szCs w:val="20"/>
        </w:rPr>
        <w:t>, size, and shape. As a result, it is important to develop high-yielding brinjal varieties or hybrids that cater to regional tastes.</w:t>
      </w:r>
      <w:r w:rsidR="006F6BB0" w:rsidRPr="00753CDA">
        <w:rPr>
          <w:rFonts w:ascii="Arial" w:hAnsi="Arial" w:cs="Arial"/>
          <w:sz w:val="20"/>
          <w:szCs w:val="20"/>
        </w:rPr>
        <w:t xml:space="preserve"> </w:t>
      </w:r>
      <w:r w:rsidRPr="00753CDA">
        <w:rPr>
          <w:rFonts w:ascii="Arial" w:hAnsi="Arial" w:cs="Arial"/>
          <w:sz w:val="20"/>
          <w:szCs w:val="20"/>
        </w:rPr>
        <w:t xml:space="preserve">Nagai and Kida (1926) were among the first to observe hybrid vigor in crosses involving various Japanese types. </w:t>
      </w:r>
      <w:r w:rsidR="006F6BB0" w:rsidRPr="00753CDA">
        <w:rPr>
          <w:rFonts w:ascii="Arial" w:hAnsi="Arial" w:cs="Arial"/>
          <w:sz w:val="20"/>
          <w:szCs w:val="20"/>
        </w:rPr>
        <w:t xml:space="preserve">It is now common practice for breeders looking to increase yield and other economically significant traits in brinjal to use hybrid vigor. Heterosis breeding's main objective is to significantly increase crop plants' productivity and quality. In eggplant, heterosis breeding is possible because it </w:t>
      </w:r>
      <w:r w:rsidRPr="00753CDA">
        <w:rPr>
          <w:rFonts w:ascii="Arial" w:hAnsi="Arial" w:cs="Arial"/>
          <w:sz w:val="20"/>
          <w:szCs w:val="20"/>
        </w:rPr>
        <w:t>offers the potential to increase productivity in the shortest possible time (</w:t>
      </w:r>
      <w:proofErr w:type="spellStart"/>
      <w:r w:rsidRPr="00753CDA">
        <w:rPr>
          <w:rFonts w:ascii="Arial" w:hAnsi="Arial" w:cs="Arial"/>
          <w:sz w:val="20"/>
          <w:szCs w:val="20"/>
        </w:rPr>
        <w:t>Kakikazi</w:t>
      </w:r>
      <w:proofErr w:type="spellEnd"/>
      <w:r w:rsidRPr="00753CDA">
        <w:rPr>
          <w:rFonts w:ascii="Arial" w:hAnsi="Arial" w:cs="Arial"/>
          <w:sz w:val="20"/>
          <w:szCs w:val="20"/>
        </w:rPr>
        <w:t xml:space="preserve">, 1931). </w:t>
      </w:r>
      <w:r w:rsidR="006F6BB0" w:rsidRPr="00753CDA">
        <w:rPr>
          <w:rFonts w:ascii="Arial" w:hAnsi="Arial" w:cs="Arial"/>
          <w:sz w:val="20"/>
          <w:szCs w:val="20"/>
        </w:rPr>
        <w:t xml:space="preserve">Production can be efficiently increased by </w:t>
      </w:r>
      <w:r w:rsidR="00A846FF" w:rsidRPr="00753CDA">
        <w:rPr>
          <w:rFonts w:ascii="Arial" w:hAnsi="Arial" w:cs="Arial"/>
          <w:sz w:val="20"/>
          <w:szCs w:val="20"/>
        </w:rPr>
        <w:t>I</w:t>
      </w:r>
      <w:r w:rsidR="006F6BB0" w:rsidRPr="00753CDA">
        <w:rPr>
          <w:rFonts w:ascii="Arial" w:hAnsi="Arial" w:cs="Arial"/>
          <w:sz w:val="20"/>
          <w:szCs w:val="20"/>
        </w:rPr>
        <w:t xml:space="preserve">dentifying and utilizing highly productive hybrids. According to </w:t>
      </w:r>
      <w:proofErr w:type="spellStart"/>
      <w:r w:rsidR="006F6BB0" w:rsidRPr="00753CDA">
        <w:rPr>
          <w:rFonts w:ascii="Arial" w:hAnsi="Arial" w:cs="Arial"/>
          <w:sz w:val="20"/>
          <w:szCs w:val="20"/>
        </w:rPr>
        <w:t>Hochholdinger</w:t>
      </w:r>
      <w:proofErr w:type="spellEnd"/>
      <w:r w:rsidR="006F6BB0" w:rsidRPr="00753CDA">
        <w:rPr>
          <w:rFonts w:ascii="Arial" w:hAnsi="Arial" w:cs="Arial"/>
          <w:sz w:val="20"/>
          <w:szCs w:val="20"/>
        </w:rPr>
        <w:t xml:space="preserve"> and </w:t>
      </w:r>
      <w:proofErr w:type="spellStart"/>
      <w:r w:rsidR="006F6BB0" w:rsidRPr="00753CDA">
        <w:rPr>
          <w:rFonts w:ascii="Arial" w:hAnsi="Arial" w:cs="Arial"/>
          <w:sz w:val="20"/>
          <w:szCs w:val="20"/>
        </w:rPr>
        <w:t>Hoecker</w:t>
      </w:r>
      <w:proofErr w:type="spellEnd"/>
      <w:r w:rsidR="006F6BB0" w:rsidRPr="00753CDA">
        <w:rPr>
          <w:rFonts w:ascii="Arial" w:hAnsi="Arial" w:cs="Arial"/>
          <w:sz w:val="20"/>
          <w:szCs w:val="20"/>
        </w:rPr>
        <w:t xml:space="preserve"> (2007), hybrids' potential can be evaluated by comparing their performance to that of the better parent (heterobeltiosis) and mid-parent </w:t>
      </w:r>
      <w:r w:rsidR="006F6BB0" w:rsidRPr="00753CDA">
        <w:rPr>
          <w:rFonts w:ascii="Arial" w:hAnsi="Arial" w:cs="Arial"/>
          <w:sz w:val="20"/>
          <w:szCs w:val="20"/>
        </w:rPr>
        <w:lastRenderedPageBreak/>
        <w:t>(average heterosis). In contrast to relative heterosis, which compares the hybrid to the average of both parents, heterobeltiosis compares the hybrid's performance to the best parent, making it a more realistic and useful metric (Lamkey and Edwards, 1999).</w:t>
      </w:r>
    </w:p>
    <w:p w14:paraId="4B4FB31A" w14:textId="77777777" w:rsidR="00A03454" w:rsidRPr="00753CDA" w:rsidRDefault="00453042" w:rsidP="00A03454">
      <w:pPr>
        <w:rPr>
          <w:rFonts w:ascii="Arial" w:hAnsi="Arial" w:cs="Arial"/>
          <w:b/>
          <w:bCs/>
        </w:rPr>
      </w:pPr>
      <w:r w:rsidRPr="00753CDA">
        <w:rPr>
          <w:rFonts w:ascii="Arial" w:hAnsi="Arial" w:cs="Arial"/>
          <w:b/>
          <w:bCs/>
        </w:rPr>
        <w:t>2. MATERIALS AND METHODS</w:t>
      </w:r>
    </w:p>
    <w:p w14:paraId="4B96B7AC" w14:textId="31D3FFA8" w:rsidR="008F3566" w:rsidRPr="00753CDA" w:rsidRDefault="008F3566" w:rsidP="00A751A5">
      <w:pPr>
        <w:spacing w:line="360" w:lineRule="auto"/>
        <w:ind w:firstLine="720"/>
        <w:jc w:val="both"/>
        <w:rPr>
          <w:rFonts w:ascii="Arial" w:hAnsi="Arial" w:cs="Arial"/>
          <w:b/>
          <w:bCs/>
          <w:sz w:val="20"/>
          <w:szCs w:val="20"/>
        </w:rPr>
      </w:pPr>
      <w:r w:rsidRPr="00753CDA">
        <w:rPr>
          <w:rFonts w:ascii="Arial" w:hAnsi="Arial" w:cs="Arial"/>
          <w:sz w:val="20"/>
          <w:szCs w:val="20"/>
        </w:rPr>
        <w:t xml:space="preserve">The present experiment was conducted at the vegetable research farm of Bihar Agricultural University, Sabour, Bhagalpur, Bihar, India. Seven diverse inbred lines of </w:t>
      </w:r>
      <w:proofErr w:type="spellStart"/>
      <w:r w:rsidRPr="00753CDA">
        <w:rPr>
          <w:rFonts w:ascii="Arial" w:hAnsi="Arial" w:cs="Arial"/>
          <w:sz w:val="20"/>
          <w:szCs w:val="20"/>
        </w:rPr>
        <w:t>brinjal</w:t>
      </w:r>
      <w:proofErr w:type="spellEnd"/>
      <w:r w:rsidRPr="00753CDA">
        <w:rPr>
          <w:rFonts w:ascii="Arial" w:hAnsi="Arial" w:cs="Arial"/>
          <w:sz w:val="20"/>
          <w:szCs w:val="20"/>
        </w:rPr>
        <w:t xml:space="preserve">, </w:t>
      </w:r>
      <w:proofErr w:type="spellStart"/>
      <w:r w:rsidRPr="00753CDA">
        <w:rPr>
          <w:rFonts w:ascii="Arial" w:hAnsi="Arial" w:cs="Arial"/>
          <w:sz w:val="20"/>
          <w:szCs w:val="20"/>
        </w:rPr>
        <w:t>Sabour</w:t>
      </w:r>
      <w:proofErr w:type="spellEnd"/>
      <w:r w:rsidRPr="00753CDA">
        <w:rPr>
          <w:rFonts w:ascii="Arial" w:hAnsi="Arial" w:cs="Arial"/>
          <w:sz w:val="20"/>
          <w:szCs w:val="20"/>
        </w:rPr>
        <w:t xml:space="preserve"> </w:t>
      </w:r>
      <w:proofErr w:type="spellStart"/>
      <w:r w:rsidRPr="00753CDA">
        <w:rPr>
          <w:rFonts w:ascii="Arial" w:hAnsi="Arial" w:cs="Arial"/>
          <w:sz w:val="20"/>
          <w:szCs w:val="20"/>
        </w:rPr>
        <w:t>Krishnakali</w:t>
      </w:r>
      <w:proofErr w:type="spellEnd"/>
      <w:r w:rsidRPr="00753CDA">
        <w:rPr>
          <w:rFonts w:ascii="Arial" w:hAnsi="Arial" w:cs="Arial"/>
          <w:sz w:val="20"/>
          <w:szCs w:val="20"/>
        </w:rPr>
        <w:t xml:space="preserve"> (P</w:t>
      </w:r>
      <w:r w:rsidRPr="00753CDA">
        <w:rPr>
          <w:rFonts w:ascii="Arial" w:hAnsi="Arial" w:cs="Arial"/>
          <w:sz w:val="20"/>
          <w:szCs w:val="20"/>
          <w:vertAlign w:val="subscript"/>
        </w:rPr>
        <w:t>1</w:t>
      </w:r>
      <w:r w:rsidRPr="00753CDA">
        <w:rPr>
          <w:rFonts w:ascii="Arial" w:hAnsi="Arial" w:cs="Arial"/>
          <w:sz w:val="20"/>
          <w:szCs w:val="20"/>
        </w:rPr>
        <w:t xml:space="preserve">), </w:t>
      </w:r>
      <w:proofErr w:type="spellStart"/>
      <w:r w:rsidRPr="00753CDA">
        <w:rPr>
          <w:rFonts w:ascii="Arial" w:hAnsi="Arial" w:cs="Arial"/>
          <w:sz w:val="20"/>
          <w:szCs w:val="20"/>
        </w:rPr>
        <w:t>Muktakeshi</w:t>
      </w:r>
      <w:proofErr w:type="spellEnd"/>
      <w:r w:rsidRPr="00753CDA">
        <w:rPr>
          <w:rFonts w:ascii="Arial" w:hAnsi="Arial" w:cs="Arial"/>
          <w:sz w:val="20"/>
          <w:szCs w:val="20"/>
        </w:rPr>
        <w:t xml:space="preserve"> (P</w:t>
      </w:r>
      <w:r w:rsidRPr="00753CDA">
        <w:rPr>
          <w:rFonts w:ascii="Arial" w:hAnsi="Arial" w:cs="Arial"/>
          <w:sz w:val="20"/>
          <w:szCs w:val="20"/>
          <w:vertAlign w:val="subscript"/>
        </w:rPr>
        <w:t>2</w:t>
      </w:r>
      <w:r w:rsidRPr="00753CDA">
        <w:rPr>
          <w:rFonts w:ascii="Arial" w:hAnsi="Arial" w:cs="Arial"/>
          <w:sz w:val="20"/>
          <w:szCs w:val="20"/>
        </w:rPr>
        <w:t>), IIHR-563 (P</w:t>
      </w:r>
      <w:r w:rsidRPr="00753CDA">
        <w:rPr>
          <w:rFonts w:ascii="Arial" w:hAnsi="Arial" w:cs="Arial"/>
          <w:sz w:val="20"/>
          <w:szCs w:val="20"/>
          <w:vertAlign w:val="subscript"/>
        </w:rPr>
        <w:t>3</w:t>
      </w:r>
      <w:r w:rsidRPr="00753CDA">
        <w:rPr>
          <w:rFonts w:ascii="Arial" w:hAnsi="Arial" w:cs="Arial"/>
          <w:sz w:val="20"/>
          <w:szCs w:val="20"/>
        </w:rPr>
        <w:t>), Swarna Mani (P</w:t>
      </w:r>
      <w:r w:rsidRPr="00753CDA">
        <w:rPr>
          <w:rFonts w:ascii="Arial" w:hAnsi="Arial" w:cs="Arial"/>
          <w:sz w:val="20"/>
          <w:szCs w:val="20"/>
          <w:vertAlign w:val="subscript"/>
        </w:rPr>
        <w:t>4</w:t>
      </w:r>
      <w:r w:rsidRPr="00753CDA">
        <w:rPr>
          <w:rFonts w:ascii="Arial" w:hAnsi="Arial" w:cs="Arial"/>
          <w:sz w:val="20"/>
          <w:szCs w:val="20"/>
        </w:rPr>
        <w:t>), BRBR-01 (P</w:t>
      </w:r>
      <w:r w:rsidRPr="00753CDA">
        <w:rPr>
          <w:rFonts w:ascii="Arial" w:hAnsi="Arial" w:cs="Arial"/>
          <w:sz w:val="20"/>
          <w:szCs w:val="20"/>
          <w:vertAlign w:val="subscript"/>
        </w:rPr>
        <w:t>5</w:t>
      </w:r>
      <w:r w:rsidRPr="00753CDA">
        <w:rPr>
          <w:rFonts w:ascii="Arial" w:hAnsi="Arial" w:cs="Arial"/>
          <w:sz w:val="20"/>
          <w:szCs w:val="20"/>
        </w:rPr>
        <w:t xml:space="preserve">), </w:t>
      </w:r>
      <w:r w:rsidR="008E1057" w:rsidRPr="00753CDA">
        <w:rPr>
          <w:rFonts w:ascii="Arial" w:hAnsi="Arial" w:cs="Arial"/>
          <w:sz w:val="20"/>
          <w:szCs w:val="20"/>
        </w:rPr>
        <w:t>Sel 91-2</w:t>
      </w:r>
      <w:r w:rsidRPr="00753CDA">
        <w:rPr>
          <w:rFonts w:ascii="Arial" w:hAnsi="Arial" w:cs="Arial"/>
          <w:sz w:val="20"/>
          <w:szCs w:val="20"/>
        </w:rPr>
        <w:t xml:space="preserve"> (P</w:t>
      </w:r>
      <w:r w:rsidRPr="00753CDA">
        <w:rPr>
          <w:rFonts w:ascii="Arial" w:hAnsi="Arial" w:cs="Arial"/>
          <w:sz w:val="20"/>
          <w:szCs w:val="20"/>
          <w:vertAlign w:val="subscript"/>
        </w:rPr>
        <w:t>6</w:t>
      </w:r>
      <w:r w:rsidRPr="00753CDA">
        <w:rPr>
          <w:rFonts w:ascii="Arial" w:hAnsi="Arial" w:cs="Arial"/>
          <w:sz w:val="20"/>
          <w:szCs w:val="20"/>
        </w:rPr>
        <w:t>) and Pant Samrat (P</w:t>
      </w:r>
      <w:r w:rsidRPr="00753CDA">
        <w:rPr>
          <w:rFonts w:ascii="Arial" w:hAnsi="Arial" w:cs="Arial"/>
          <w:sz w:val="20"/>
          <w:szCs w:val="20"/>
          <w:vertAlign w:val="subscript"/>
        </w:rPr>
        <w:t>7</w:t>
      </w:r>
      <w:r w:rsidRPr="00753CDA">
        <w:rPr>
          <w:rFonts w:ascii="Arial" w:hAnsi="Arial" w:cs="Arial"/>
          <w:sz w:val="20"/>
          <w:szCs w:val="20"/>
        </w:rPr>
        <w:t>) which is collected and maintained at vegetable farm section, selected on basis of previous variability and diversity studies. 11 F</w:t>
      </w:r>
      <w:r w:rsidRPr="00753CDA">
        <w:rPr>
          <w:rFonts w:ascii="Arial" w:hAnsi="Arial" w:cs="Arial"/>
          <w:sz w:val="20"/>
          <w:szCs w:val="20"/>
          <w:vertAlign w:val="subscript"/>
        </w:rPr>
        <w:t>1</w:t>
      </w:r>
      <w:r w:rsidRPr="00753CDA">
        <w:rPr>
          <w:rFonts w:ascii="Arial" w:hAnsi="Arial" w:cs="Arial"/>
          <w:sz w:val="20"/>
          <w:szCs w:val="20"/>
        </w:rPr>
        <w:t xml:space="preserve"> hybrids were developed through random crossing in the late kharif season of 2022-23. These 11 F</w:t>
      </w:r>
      <w:r w:rsidRPr="00753CDA">
        <w:rPr>
          <w:rFonts w:ascii="Arial" w:hAnsi="Arial" w:cs="Arial"/>
          <w:sz w:val="20"/>
          <w:szCs w:val="20"/>
          <w:vertAlign w:val="subscript"/>
        </w:rPr>
        <w:t>1</w:t>
      </w:r>
      <w:r w:rsidRPr="00753CDA">
        <w:rPr>
          <w:rFonts w:ascii="Arial" w:hAnsi="Arial" w:cs="Arial"/>
          <w:sz w:val="20"/>
          <w:szCs w:val="20"/>
        </w:rPr>
        <w:t xml:space="preserve"> hybrids along with the seven parental lines and check Pusa Hybrid-6 were evaluated in Randomized Block Design in the in the late kharif season of 2023-24 </w:t>
      </w:r>
      <w:r w:rsidR="00A03454" w:rsidRPr="00753CDA">
        <w:rPr>
          <w:rFonts w:ascii="Arial" w:hAnsi="Arial" w:cs="Arial"/>
          <w:sz w:val="20"/>
          <w:szCs w:val="20"/>
        </w:rPr>
        <w:t xml:space="preserve">and were transplanted in August 2023 in three replications, following a spacing of </w:t>
      </w:r>
      <w:r w:rsidR="00E36930" w:rsidRPr="00753CDA">
        <w:rPr>
          <w:rFonts w:ascii="Arial" w:hAnsi="Arial" w:cs="Arial"/>
          <w:sz w:val="20"/>
          <w:szCs w:val="20"/>
        </w:rPr>
        <w:t>75</w:t>
      </w:r>
      <w:r w:rsidR="00A03454" w:rsidRPr="00753CDA">
        <w:rPr>
          <w:rFonts w:ascii="Arial" w:hAnsi="Arial" w:cs="Arial"/>
          <w:sz w:val="20"/>
          <w:szCs w:val="20"/>
        </w:rPr>
        <w:t xml:space="preserve"> cm x 60 cm. </w:t>
      </w:r>
    </w:p>
    <w:p w14:paraId="70112968" w14:textId="42EA3E01" w:rsidR="00A03454" w:rsidRPr="00753CDA" w:rsidRDefault="00577894" w:rsidP="00A751A5">
      <w:pPr>
        <w:spacing w:line="360" w:lineRule="auto"/>
        <w:ind w:firstLine="360"/>
        <w:jc w:val="both"/>
        <w:rPr>
          <w:rFonts w:ascii="Arial" w:hAnsi="Arial" w:cs="Arial"/>
          <w:sz w:val="20"/>
          <w:szCs w:val="20"/>
        </w:rPr>
      </w:pPr>
      <w:r w:rsidRPr="00753CDA">
        <w:rPr>
          <w:rFonts w:ascii="Arial" w:hAnsi="Arial" w:cs="Arial"/>
          <w:sz w:val="20"/>
          <w:szCs w:val="20"/>
        </w:rPr>
        <w:t>O</w:t>
      </w:r>
      <w:r w:rsidR="00E36930" w:rsidRPr="00753CDA">
        <w:rPr>
          <w:rFonts w:ascii="Arial" w:hAnsi="Arial" w:cs="Arial"/>
          <w:sz w:val="20"/>
          <w:szCs w:val="20"/>
        </w:rPr>
        <w:t>bservations</w:t>
      </w:r>
      <w:r w:rsidRPr="00753CDA">
        <w:rPr>
          <w:rFonts w:ascii="Arial" w:hAnsi="Arial" w:cs="Arial"/>
          <w:sz w:val="20"/>
          <w:szCs w:val="20"/>
        </w:rPr>
        <w:t xml:space="preserve"> on various yield and attributing traits, </w:t>
      </w:r>
      <w:commentRangeStart w:id="5"/>
      <w:r w:rsidRPr="00753CDA">
        <w:rPr>
          <w:rFonts w:ascii="Arial" w:hAnsi="Arial" w:cs="Arial"/>
          <w:sz w:val="20"/>
          <w:szCs w:val="20"/>
        </w:rPr>
        <w:t xml:space="preserve">viz., </w:t>
      </w:r>
      <w:commentRangeEnd w:id="5"/>
      <w:r w:rsidR="00D90CEE">
        <w:rPr>
          <w:rStyle w:val="AklamaBavurusu"/>
        </w:rPr>
        <w:commentReference w:id="5"/>
      </w:r>
      <w:r w:rsidR="000A39CE" w:rsidRPr="00753CDA">
        <w:rPr>
          <w:rFonts w:ascii="Arial" w:hAnsi="Arial" w:cs="Arial"/>
          <w:sz w:val="20"/>
          <w:szCs w:val="20"/>
        </w:rPr>
        <w:t>Days to 50 % flowering, Plant height (cm), Plant spread (cm), Average fruit weight (g), Fruit length (cm), Fruit girth (cm), numbers of fruit per plant, Fruit yield per plant (kg) and Total yield (</w:t>
      </w:r>
      <w:r w:rsidR="000A39CE" w:rsidRPr="00D90CEE">
        <w:rPr>
          <w:rFonts w:ascii="Arial" w:hAnsi="Arial" w:cs="Arial"/>
          <w:color w:val="FF0000"/>
          <w:sz w:val="20"/>
          <w:szCs w:val="20"/>
          <w:rPrChange w:id="6" w:author="MZK" w:date="2025-03-22T15:54:00Z">
            <w:rPr>
              <w:rFonts w:ascii="Arial" w:hAnsi="Arial" w:cs="Arial"/>
              <w:sz w:val="20"/>
              <w:szCs w:val="20"/>
            </w:rPr>
          </w:rPrChange>
        </w:rPr>
        <w:t>q</w:t>
      </w:r>
      <w:r w:rsidR="000A39CE" w:rsidRPr="00753CDA">
        <w:rPr>
          <w:rFonts w:ascii="Arial" w:hAnsi="Arial" w:cs="Arial"/>
          <w:sz w:val="20"/>
          <w:szCs w:val="20"/>
        </w:rPr>
        <w:t>/ha).</w:t>
      </w:r>
      <w:r w:rsidR="00A03454" w:rsidRPr="00753CDA">
        <w:rPr>
          <w:rFonts w:ascii="Arial" w:hAnsi="Arial" w:cs="Arial"/>
          <w:sz w:val="20"/>
          <w:szCs w:val="20"/>
        </w:rPr>
        <w:t>The extent of heterosis was examined by analyzing quantitative traits. Heterosis was expressed as the percentage increase or decrease in the mean values of F</w:t>
      </w:r>
      <w:r w:rsidR="00A03454" w:rsidRPr="00753CDA">
        <w:rPr>
          <w:rFonts w:ascii="Arial" w:hAnsi="Arial" w:cs="Arial"/>
          <w:sz w:val="20"/>
          <w:szCs w:val="20"/>
          <w:vertAlign w:val="subscript"/>
        </w:rPr>
        <w:t>1</w:t>
      </w:r>
      <w:r w:rsidR="00A03454" w:rsidRPr="00753CDA">
        <w:rPr>
          <w:rFonts w:ascii="Arial" w:hAnsi="Arial" w:cs="Arial"/>
          <w:sz w:val="20"/>
          <w:szCs w:val="20"/>
        </w:rPr>
        <w:t xml:space="preserve"> hybrids compared to the better parent (heterobeltiosis), and the standard variety was calculated using the method proposed by </w:t>
      </w:r>
      <w:r w:rsidR="000928DC" w:rsidRPr="00753CDA">
        <w:rPr>
          <w:rFonts w:ascii="Arial" w:hAnsi="Arial" w:cs="Arial"/>
          <w:sz w:val="20"/>
          <w:szCs w:val="20"/>
        </w:rPr>
        <w:t xml:space="preserve">(Fonseca and Patterson, 1968) and </w:t>
      </w:r>
      <w:r w:rsidR="00A03454" w:rsidRPr="00753CDA">
        <w:rPr>
          <w:rFonts w:ascii="Arial" w:hAnsi="Arial" w:cs="Arial"/>
          <w:sz w:val="20"/>
          <w:szCs w:val="20"/>
        </w:rPr>
        <w:t>Hayes et al. (1955)</w:t>
      </w:r>
      <w:r w:rsidR="00C741F8" w:rsidRPr="00753CDA">
        <w:rPr>
          <w:rFonts w:ascii="Arial" w:hAnsi="Arial" w:cs="Arial"/>
          <w:sz w:val="20"/>
          <w:szCs w:val="20"/>
        </w:rPr>
        <w:t>,</w:t>
      </w:r>
      <w:r w:rsidR="000928DC" w:rsidRPr="00753CDA">
        <w:rPr>
          <w:rFonts w:ascii="Arial" w:hAnsi="Arial" w:cs="Arial"/>
          <w:sz w:val="20"/>
          <w:szCs w:val="20"/>
        </w:rPr>
        <w:t xml:space="preserve"> respectiv</w:t>
      </w:r>
      <w:r w:rsidR="00C741F8" w:rsidRPr="00753CDA">
        <w:rPr>
          <w:rFonts w:ascii="Arial" w:hAnsi="Arial" w:cs="Arial"/>
          <w:sz w:val="20"/>
          <w:szCs w:val="20"/>
        </w:rPr>
        <w:t>e</w:t>
      </w:r>
      <w:r w:rsidR="000928DC" w:rsidRPr="00753CDA">
        <w:rPr>
          <w:rFonts w:ascii="Arial" w:hAnsi="Arial" w:cs="Arial"/>
          <w:sz w:val="20"/>
          <w:szCs w:val="20"/>
        </w:rPr>
        <w:t>ly</w:t>
      </w:r>
      <w:r w:rsidR="00A03454" w:rsidRPr="00753CDA">
        <w:rPr>
          <w:rFonts w:ascii="Arial" w:hAnsi="Arial" w:cs="Arial"/>
          <w:sz w:val="20"/>
          <w:szCs w:val="20"/>
        </w:rPr>
        <w:t xml:space="preserve">. </w:t>
      </w:r>
      <w:r w:rsidR="00C741F8" w:rsidRPr="00753CDA">
        <w:rPr>
          <w:rFonts w:ascii="Arial" w:hAnsi="Arial" w:cs="Arial"/>
          <w:sz w:val="20"/>
          <w:szCs w:val="20"/>
        </w:rPr>
        <w:t>H</w:t>
      </w:r>
      <w:r w:rsidR="00A03454" w:rsidRPr="00753CDA">
        <w:rPr>
          <w:rFonts w:ascii="Arial" w:hAnsi="Arial" w:cs="Arial"/>
          <w:sz w:val="20"/>
          <w:szCs w:val="20"/>
        </w:rPr>
        <w:t xml:space="preserve">eterosis </w:t>
      </w:r>
      <w:r w:rsidR="00C741F8" w:rsidRPr="00753CDA">
        <w:rPr>
          <w:rFonts w:ascii="Arial" w:hAnsi="Arial" w:cs="Arial"/>
          <w:sz w:val="20"/>
          <w:szCs w:val="20"/>
        </w:rPr>
        <w:t>was estimated</w:t>
      </w:r>
      <w:r w:rsidR="00A03454" w:rsidRPr="00753CDA">
        <w:rPr>
          <w:rFonts w:ascii="Arial" w:hAnsi="Arial" w:cs="Arial"/>
          <w:sz w:val="20"/>
          <w:szCs w:val="20"/>
        </w:rPr>
        <w:t xml:space="preserve"> as follows:</w:t>
      </w:r>
    </w:p>
    <w:p w14:paraId="5D6E7882" w14:textId="77777777" w:rsidR="00A03454" w:rsidRPr="00753CDA" w:rsidRDefault="00A03454" w:rsidP="00A03454">
      <w:pPr>
        <w:pStyle w:val="ListeParagraf"/>
        <w:numPr>
          <w:ilvl w:val="0"/>
          <w:numId w:val="2"/>
        </w:numPr>
        <w:suppressAutoHyphens/>
        <w:spacing w:after="200" w:line="360" w:lineRule="auto"/>
        <w:ind w:firstLine="360"/>
        <w:jc w:val="both"/>
        <w:rPr>
          <w:rFonts w:ascii="Arial" w:hAnsi="Arial" w:cs="Arial"/>
          <w:sz w:val="20"/>
          <w:szCs w:val="20"/>
        </w:rPr>
      </w:pPr>
      <w:commentRangeStart w:id="7"/>
      <w:r w:rsidRPr="00753CDA">
        <w:rPr>
          <w:rFonts w:ascii="Arial" w:hAnsi="Arial" w:cs="Arial"/>
          <w:sz w:val="20"/>
          <w:szCs w:val="20"/>
        </w:rPr>
        <w:t xml:space="preserve">Heterobeltiosis or Heterosis over better parent </w:t>
      </w:r>
      <w:commentRangeEnd w:id="7"/>
      <w:r w:rsidR="00BE06F5">
        <w:rPr>
          <w:rStyle w:val="AklamaBavurusu"/>
        </w:rPr>
        <w:commentReference w:id="7"/>
      </w:r>
      <w:r w:rsidRPr="00753CDA">
        <w:rPr>
          <w:rFonts w:ascii="Arial" w:hAnsi="Arial" w:cs="Arial"/>
          <w:sz w:val="20"/>
          <w:szCs w:val="20"/>
        </w:rPr>
        <w:t xml:space="preserve">(BP) (%) =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F1-BP</m:t>
            </m:r>
          </m:num>
          <m:den>
            <m:r>
              <w:rPr>
                <w:rFonts w:ascii="Cambria Math" w:hAnsi="Cambria Math" w:cs="Arial"/>
                <w:sz w:val="20"/>
                <w:szCs w:val="20"/>
              </w:rPr>
              <m:t>BP</m:t>
            </m:r>
          </m:den>
        </m:f>
        <m:r>
          <w:rPr>
            <w:rFonts w:ascii="Cambria Math" w:hAnsi="Cambria Math" w:cs="Arial"/>
            <w:sz w:val="20"/>
            <w:szCs w:val="20"/>
          </w:rPr>
          <m:t xml:space="preserve"> X 100</m:t>
        </m:r>
      </m:oMath>
      <w:r w:rsidRPr="00753CDA">
        <w:rPr>
          <w:rFonts w:ascii="Arial" w:hAnsi="Arial" w:cs="Arial"/>
          <w:sz w:val="20"/>
          <w:szCs w:val="20"/>
        </w:rPr>
        <w:t xml:space="preserve"> </w:t>
      </w:r>
    </w:p>
    <w:p w14:paraId="72120BA2" w14:textId="77777777" w:rsidR="00A03454" w:rsidRPr="00753CDA" w:rsidRDefault="00A03454" w:rsidP="00A03454">
      <w:pPr>
        <w:pStyle w:val="ListeParagraf"/>
        <w:numPr>
          <w:ilvl w:val="0"/>
          <w:numId w:val="2"/>
        </w:numPr>
        <w:suppressAutoHyphens/>
        <w:spacing w:after="200" w:line="360" w:lineRule="auto"/>
        <w:ind w:firstLine="360"/>
        <w:jc w:val="both"/>
        <w:rPr>
          <w:rFonts w:ascii="Arial" w:hAnsi="Arial" w:cs="Arial"/>
          <w:sz w:val="20"/>
          <w:szCs w:val="20"/>
        </w:rPr>
      </w:pPr>
      <w:r w:rsidRPr="00753CDA">
        <w:rPr>
          <w:rFonts w:ascii="Arial" w:hAnsi="Arial" w:cs="Arial"/>
          <w:sz w:val="20"/>
          <w:szCs w:val="20"/>
        </w:rPr>
        <w:t>Standard heterosis or Heterosis over the standard checks (SC) (%) =</w:t>
      </w:r>
      <m:oMath>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F1-SC</m:t>
            </m:r>
          </m:num>
          <m:den>
            <m:r>
              <w:rPr>
                <w:rFonts w:ascii="Cambria Math" w:hAnsi="Cambria Math" w:cs="Arial"/>
                <w:sz w:val="20"/>
                <w:szCs w:val="20"/>
              </w:rPr>
              <m:t>SC</m:t>
            </m:r>
          </m:den>
        </m:f>
        <m:r>
          <w:rPr>
            <w:rFonts w:ascii="Cambria Math" w:hAnsi="Cambria Math" w:cs="Arial"/>
            <w:sz w:val="20"/>
            <w:szCs w:val="20"/>
          </w:rPr>
          <m:t xml:space="preserve"> X 100</m:t>
        </m:r>
      </m:oMath>
    </w:p>
    <w:p w14:paraId="39554215" w14:textId="77777777" w:rsidR="00A03454" w:rsidRPr="00753CDA" w:rsidRDefault="00A03454" w:rsidP="00A03454">
      <w:pPr>
        <w:spacing w:line="360" w:lineRule="auto"/>
        <w:jc w:val="both"/>
        <w:rPr>
          <w:rFonts w:ascii="Arial" w:hAnsi="Arial" w:cs="Arial"/>
          <w:sz w:val="20"/>
          <w:szCs w:val="20"/>
        </w:rPr>
      </w:pPr>
      <w:r w:rsidRPr="00753CDA">
        <w:rPr>
          <w:rFonts w:ascii="Arial" w:hAnsi="Arial" w:cs="Arial"/>
          <w:sz w:val="20"/>
          <w:szCs w:val="20"/>
        </w:rPr>
        <w:t>Where, F</w:t>
      </w:r>
      <w:r w:rsidRPr="00753CDA">
        <w:rPr>
          <w:rFonts w:ascii="Arial" w:hAnsi="Arial" w:cs="Arial"/>
          <w:sz w:val="20"/>
          <w:szCs w:val="20"/>
          <w:vertAlign w:val="subscript"/>
        </w:rPr>
        <w:t>1</w:t>
      </w:r>
      <w:r w:rsidRPr="00753CDA">
        <w:rPr>
          <w:rFonts w:ascii="Arial" w:hAnsi="Arial" w:cs="Arial"/>
          <w:sz w:val="20"/>
          <w:szCs w:val="20"/>
        </w:rPr>
        <w:t xml:space="preserve"> = Mean value of F</w:t>
      </w:r>
      <w:r w:rsidRPr="00753CDA">
        <w:rPr>
          <w:rFonts w:ascii="Arial" w:hAnsi="Arial" w:cs="Arial"/>
          <w:sz w:val="20"/>
          <w:szCs w:val="20"/>
          <w:vertAlign w:val="subscript"/>
        </w:rPr>
        <w:t>1</w:t>
      </w:r>
      <w:r w:rsidRPr="00753CDA">
        <w:rPr>
          <w:rFonts w:ascii="Arial" w:hAnsi="Arial" w:cs="Arial"/>
          <w:sz w:val="20"/>
          <w:szCs w:val="20"/>
        </w:rPr>
        <w:t>, BP = Mean value of better-parent and SV = Mean value of standard variety.</w:t>
      </w:r>
    </w:p>
    <w:p w14:paraId="16D4FFC4" w14:textId="77777777" w:rsidR="00EC5D8C" w:rsidRPr="00753CDA" w:rsidRDefault="00EC5D8C" w:rsidP="00A751A5">
      <w:pPr>
        <w:spacing w:line="360" w:lineRule="auto"/>
        <w:ind w:firstLine="720"/>
        <w:jc w:val="both"/>
        <w:rPr>
          <w:rFonts w:ascii="Arial" w:hAnsi="Arial" w:cs="Arial"/>
          <w:sz w:val="20"/>
          <w:szCs w:val="20"/>
        </w:rPr>
      </w:pPr>
      <w:r w:rsidRPr="00753CDA">
        <w:rPr>
          <w:rFonts w:ascii="Arial" w:hAnsi="Arial" w:cs="Arial"/>
          <w:sz w:val="20"/>
          <w:szCs w:val="20"/>
        </w:rPr>
        <w:t>The mean data was analyzed using the INDOSTAT 2.0 software to calculate the heterosis percentage for different parameters. Heterosis was estimated from the mean values, and its significance was evaluated using a t-test.</w:t>
      </w:r>
    </w:p>
    <w:p w14:paraId="0464B768" w14:textId="77777777" w:rsidR="00EC5D8C" w:rsidRPr="00753CDA" w:rsidRDefault="00EC5D8C" w:rsidP="00A03454">
      <w:pPr>
        <w:spacing w:line="360" w:lineRule="auto"/>
        <w:jc w:val="both"/>
        <w:rPr>
          <w:rFonts w:ascii="Arial" w:hAnsi="Arial" w:cs="Arial"/>
          <w:b/>
          <w:bCs/>
        </w:rPr>
      </w:pPr>
      <w:r w:rsidRPr="00753CDA">
        <w:rPr>
          <w:rFonts w:ascii="Arial" w:hAnsi="Arial" w:cs="Arial"/>
          <w:b/>
          <w:bCs/>
        </w:rPr>
        <w:t>3. RESULTS AND DISCUSSION</w:t>
      </w:r>
    </w:p>
    <w:p w14:paraId="26DCC2E9" w14:textId="77777777" w:rsidR="00EC5D8C" w:rsidRPr="00753CDA" w:rsidRDefault="00EC5D8C" w:rsidP="00A751A5">
      <w:pPr>
        <w:spacing w:line="360" w:lineRule="auto"/>
        <w:ind w:firstLine="720"/>
        <w:jc w:val="both"/>
        <w:rPr>
          <w:rFonts w:ascii="Arial" w:hAnsi="Arial" w:cs="Arial"/>
          <w:sz w:val="20"/>
          <w:szCs w:val="20"/>
        </w:rPr>
      </w:pPr>
      <w:r w:rsidRPr="00753CDA">
        <w:rPr>
          <w:rFonts w:ascii="Arial" w:hAnsi="Arial" w:cs="Arial"/>
          <w:sz w:val="20"/>
          <w:szCs w:val="20"/>
        </w:rPr>
        <w:t>The heterosis and heterobeltiosis for the plant growth, reproductive, fruit morphological and yield and attributing traits have been presented in Tables 1</w:t>
      </w:r>
      <w:r w:rsidR="003E06AD" w:rsidRPr="00753CDA">
        <w:rPr>
          <w:rFonts w:ascii="Arial" w:hAnsi="Arial" w:cs="Arial"/>
          <w:sz w:val="20"/>
          <w:szCs w:val="20"/>
        </w:rPr>
        <w:t>, 2</w:t>
      </w:r>
      <w:r w:rsidRPr="00753CDA">
        <w:rPr>
          <w:rFonts w:ascii="Arial" w:hAnsi="Arial" w:cs="Arial"/>
          <w:sz w:val="20"/>
          <w:szCs w:val="20"/>
        </w:rPr>
        <w:t xml:space="preserve"> and </w:t>
      </w:r>
      <w:r w:rsidR="003E06AD" w:rsidRPr="00753CDA">
        <w:rPr>
          <w:rFonts w:ascii="Arial" w:hAnsi="Arial" w:cs="Arial"/>
          <w:sz w:val="20"/>
          <w:szCs w:val="20"/>
        </w:rPr>
        <w:t>3</w:t>
      </w:r>
      <w:r w:rsidRPr="00753CDA">
        <w:rPr>
          <w:rFonts w:ascii="Arial" w:hAnsi="Arial" w:cs="Arial"/>
          <w:sz w:val="20"/>
          <w:szCs w:val="20"/>
        </w:rPr>
        <w:t>.</w:t>
      </w:r>
    </w:p>
    <w:p w14:paraId="7E2E2BF9" w14:textId="7734D07D" w:rsidR="00801402" w:rsidRPr="00753CDA" w:rsidRDefault="009D51B4" w:rsidP="00932047">
      <w:pPr>
        <w:spacing w:line="360" w:lineRule="auto"/>
        <w:ind w:firstLine="720"/>
        <w:jc w:val="both"/>
        <w:rPr>
          <w:rFonts w:ascii="Arial" w:hAnsi="Arial" w:cs="Arial"/>
          <w:color w:val="FF0000"/>
          <w:sz w:val="20"/>
          <w:szCs w:val="20"/>
        </w:rPr>
      </w:pPr>
      <w:r w:rsidRPr="00753CDA">
        <w:rPr>
          <w:rFonts w:ascii="Arial" w:hAnsi="Arial" w:cs="Arial"/>
          <w:sz w:val="20"/>
          <w:szCs w:val="20"/>
        </w:rPr>
        <w:t xml:space="preserve">Earliness is one of the most important factors influencing crop duration, which is assessed in terms of days to 50% flowering. </w:t>
      </w:r>
      <w:r w:rsidR="00EC5D8C" w:rsidRPr="00753CDA">
        <w:rPr>
          <w:rFonts w:ascii="Arial" w:hAnsi="Arial" w:cs="Arial"/>
          <w:sz w:val="20"/>
          <w:szCs w:val="20"/>
        </w:rPr>
        <w:t>The range for better parent heterosis for days to 50% flowering were</w:t>
      </w:r>
      <w:r w:rsidR="00801402" w:rsidRPr="00753CDA">
        <w:rPr>
          <w:rFonts w:ascii="Arial" w:hAnsi="Arial" w:cs="Arial"/>
          <w:sz w:val="20"/>
          <w:szCs w:val="20"/>
        </w:rPr>
        <w:t xml:space="preserve"> 19.12% (</w:t>
      </w:r>
      <w:r w:rsidR="008E1057" w:rsidRPr="00753CDA">
        <w:rPr>
          <w:rFonts w:ascii="Arial" w:hAnsi="Arial" w:cs="Arial"/>
          <w:sz w:val="20"/>
          <w:szCs w:val="20"/>
        </w:rPr>
        <w:t>Sel 91-2</w:t>
      </w:r>
      <w:r w:rsidR="00801402" w:rsidRPr="00753CDA">
        <w:rPr>
          <w:rFonts w:ascii="Arial" w:hAnsi="Arial" w:cs="Arial"/>
          <w:sz w:val="20"/>
          <w:szCs w:val="20"/>
        </w:rPr>
        <w:t xml:space="preserve"> </w:t>
      </w:r>
      <w:r w:rsidR="00774B11" w:rsidRPr="00753CDA">
        <w:rPr>
          <w:rFonts w:ascii="Arial" w:hAnsi="Arial" w:cs="Arial"/>
          <w:sz w:val="20"/>
          <w:szCs w:val="20"/>
        </w:rPr>
        <w:t>×</w:t>
      </w:r>
      <w:r w:rsidR="00801402" w:rsidRPr="00753CDA">
        <w:rPr>
          <w:rFonts w:ascii="Arial" w:hAnsi="Arial" w:cs="Arial"/>
          <w:sz w:val="20"/>
          <w:szCs w:val="20"/>
        </w:rPr>
        <w:t xml:space="preserve"> IIHR-563) to 3.45% (Sabour Krishnakali </w:t>
      </w:r>
      <w:r w:rsidR="00774B11" w:rsidRPr="00753CDA">
        <w:rPr>
          <w:rFonts w:ascii="Arial" w:hAnsi="Arial" w:cs="Arial"/>
          <w:sz w:val="20"/>
          <w:szCs w:val="20"/>
        </w:rPr>
        <w:t>×</w:t>
      </w:r>
      <w:r w:rsidR="00801402" w:rsidRPr="00753CDA">
        <w:rPr>
          <w:rFonts w:ascii="Arial" w:hAnsi="Arial" w:cs="Arial"/>
          <w:sz w:val="20"/>
          <w:szCs w:val="20"/>
        </w:rPr>
        <w:t xml:space="preserve"> Pant Samrat) </w:t>
      </w:r>
      <w:r w:rsidR="004F3714" w:rsidRPr="00753CDA">
        <w:rPr>
          <w:rFonts w:ascii="Arial" w:hAnsi="Arial" w:cs="Arial"/>
          <w:sz w:val="20"/>
          <w:szCs w:val="20"/>
        </w:rPr>
        <w:t xml:space="preserve">all were significant positive </w:t>
      </w:r>
      <w:r w:rsidR="00801402" w:rsidRPr="00753CDA">
        <w:rPr>
          <w:rFonts w:ascii="Arial" w:hAnsi="Arial" w:cs="Arial"/>
          <w:sz w:val="20"/>
          <w:szCs w:val="20"/>
        </w:rPr>
        <w:t xml:space="preserve">and </w:t>
      </w:r>
      <w:r w:rsidR="004F3714" w:rsidRPr="00753CDA">
        <w:rPr>
          <w:rFonts w:ascii="Arial" w:hAnsi="Arial" w:cs="Arial"/>
          <w:sz w:val="20"/>
          <w:szCs w:val="20"/>
        </w:rPr>
        <w:t xml:space="preserve">for standard heterosis it was </w:t>
      </w:r>
      <w:r w:rsidR="00801402" w:rsidRPr="00753CDA">
        <w:rPr>
          <w:rFonts w:ascii="Arial" w:hAnsi="Arial" w:cs="Arial"/>
          <w:sz w:val="20"/>
          <w:szCs w:val="20"/>
        </w:rPr>
        <w:t xml:space="preserve">-7.50% (Pant Samrat X </w:t>
      </w:r>
      <w:proofErr w:type="spellStart"/>
      <w:r w:rsidR="00801402" w:rsidRPr="00753CDA">
        <w:rPr>
          <w:rFonts w:ascii="Arial" w:hAnsi="Arial" w:cs="Arial"/>
          <w:sz w:val="20"/>
          <w:szCs w:val="20"/>
        </w:rPr>
        <w:t>Swarna</w:t>
      </w:r>
      <w:proofErr w:type="spellEnd"/>
      <w:r w:rsidR="00801402" w:rsidRPr="00753CDA">
        <w:rPr>
          <w:rFonts w:ascii="Arial" w:hAnsi="Arial" w:cs="Arial"/>
          <w:sz w:val="20"/>
          <w:szCs w:val="20"/>
        </w:rPr>
        <w:t xml:space="preserve"> Mani and </w:t>
      </w:r>
      <w:proofErr w:type="spellStart"/>
      <w:r w:rsidR="00801402" w:rsidRPr="00753CDA">
        <w:rPr>
          <w:rFonts w:ascii="Arial" w:hAnsi="Arial" w:cs="Arial"/>
          <w:sz w:val="20"/>
          <w:szCs w:val="20"/>
        </w:rPr>
        <w:t>Muktakeshi</w:t>
      </w:r>
      <w:proofErr w:type="spellEnd"/>
      <w:r w:rsidR="00801402" w:rsidRPr="00753CDA">
        <w:rPr>
          <w:rFonts w:ascii="Arial" w:hAnsi="Arial" w:cs="Arial"/>
          <w:sz w:val="20"/>
          <w:szCs w:val="20"/>
        </w:rPr>
        <w:t xml:space="preserve"> </w:t>
      </w:r>
      <w:r w:rsidR="00774B11" w:rsidRPr="00753CDA">
        <w:rPr>
          <w:rFonts w:ascii="Arial" w:hAnsi="Arial" w:cs="Arial"/>
          <w:sz w:val="20"/>
          <w:szCs w:val="20"/>
        </w:rPr>
        <w:t xml:space="preserve">× </w:t>
      </w:r>
      <w:r w:rsidR="00801402" w:rsidRPr="00753CDA">
        <w:rPr>
          <w:rFonts w:ascii="Arial" w:hAnsi="Arial" w:cs="Arial"/>
          <w:sz w:val="20"/>
          <w:szCs w:val="20"/>
        </w:rPr>
        <w:t>IIHR-563) to 0.57% (</w:t>
      </w:r>
      <w:r w:rsidR="008E1057" w:rsidRPr="00753CDA">
        <w:rPr>
          <w:rFonts w:ascii="Arial" w:hAnsi="Arial" w:cs="Arial"/>
          <w:sz w:val="20"/>
          <w:szCs w:val="20"/>
        </w:rPr>
        <w:t>Sel 91-2</w:t>
      </w:r>
      <w:r w:rsidR="00801402" w:rsidRPr="00753CDA">
        <w:rPr>
          <w:rFonts w:ascii="Arial" w:hAnsi="Arial" w:cs="Arial"/>
          <w:sz w:val="20"/>
          <w:szCs w:val="20"/>
        </w:rPr>
        <w:t xml:space="preserve"> </w:t>
      </w:r>
      <w:r w:rsidR="00774B11" w:rsidRPr="00753CDA">
        <w:rPr>
          <w:rFonts w:ascii="Arial" w:hAnsi="Arial" w:cs="Arial"/>
          <w:sz w:val="20"/>
          <w:szCs w:val="20"/>
        </w:rPr>
        <w:t>×</w:t>
      </w:r>
      <w:r w:rsidR="00801402" w:rsidRPr="00753CDA">
        <w:rPr>
          <w:rFonts w:ascii="Arial" w:hAnsi="Arial" w:cs="Arial"/>
          <w:sz w:val="20"/>
          <w:szCs w:val="20"/>
        </w:rPr>
        <w:t xml:space="preserve"> IIHR-563). Among 11 hybrids 4 hybrids showed significant negative heterosis over standard check</w:t>
      </w:r>
      <w:r w:rsidR="004F3714" w:rsidRPr="00753CDA">
        <w:rPr>
          <w:rFonts w:ascii="Arial" w:hAnsi="Arial" w:cs="Arial"/>
          <w:sz w:val="20"/>
          <w:szCs w:val="20"/>
        </w:rPr>
        <w:t xml:space="preserve">. </w:t>
      </w:r>
      <w:r w:rsidRPr="00753CDA">
        <w:rPr>
          <w:rFonts w:ascii="Arial" w:hAnsi="Arial" w:cs="Arial"/>
          <w:sz w:val="20"/>
          <w:szCs w:val="20"/>
        </w:rPr>
        <w:lastRenderedPageBreak/>
        <w:t>Because of the trait's earliest appearance, breeders preferred negative heterosis.</w:t>
      </w:r>
      <w:r w:rsidR="004F3714" w:rsidRPr="00753CDA">
        <w:rPr>
          <w:rFonts w:ascii="Arial" w:hAnsi="Arial" w:cs="Arial"/>
          <w:sz w:val="20"/>
          <w:szCs w:val="20"/>
        </w:rPr>
        <w:t xml:space="preserve"> </w:t>
      </w:r>
      <w:r w:rsidR="0029013E" w:rsidRPr="00753CDA">
        <w:rPr>
          <w:rFonts w:ascii="Arial" w:hAnsi="Arial" w:cs="Arial"/>
          <w:sz w:val="20"/>
          <w:szCs w:val="20"/>
        </w:rPr>
        <w:t xml:space="preserve">The estimates of heterobeltiosis were low to moderate </w:t>
      </w:r>
      <w:commentRangeStart w:id="8"/>
      <w:r w:rsidR="0029013E" w:rsidRPr="00753CDA">
        <w:rPr>
          <w:rFonts w:ascii="Arial" w:hAnsi="Arial" w:cs="Arial"/>
          <w:sz w:val="20"/>
          <w:szCs w:val="20"/>
        </w:rPr>
        <w:t xml:space="preserve">in positive direction while standard heterosis effects were low in negative as well as in positive direction. </w:t>
      </w:r>
      <w:r w:rsidR="004F3714" w:rsidRPr="00753CDA">
        <w:rPr>
          <w:rFonts w:ascii="Arial" w:hAnsi="Arial" w:cs="Arial"/>
          <w:sz w:val="20"/>
          <w:szCs w:val="20"/>
        </w:rPr>
        <w:t>The results were in accordance with the findings of</w:t>
      </w:r>
      <w:r w:rsidR="004F3714" w:rsidRPr="00753CDA">
        <w:rPr>
          <w:rFonts w:ascii="Arial" w:hAnsi="Arial" w:cs="Arial"/>
          <w:color w:val="FF0000"/>
          <w:sz w:val="20"/>
          <w:szCs w:val="20"/>
        </w:rPr>
        <w:t xml:space="preserve"> </w:t>
      </w:r>
      <w:r w:rsidR="004F3714" w:rsidRPr="00753CDA">
        <w:rPr>
          <w:rFonts w:ascii="Arial" w:hAnsi="Arial" w:cs="Arial"/>
          <w:sz w:val="20"/>
          <w:szCs w:val="20"/>
        </w:rPr>
        <w:t>Reddy et al. (2011), Reddy and Patel (2014)</w:t>
      </w:r>
      <w:r w:rsidR="00932047" w:rsidRPr="00753CDA">
        <w:rPr>
          <w:rFonts w:ascii="Arial" w:hAnsi="Arial" w:cs="Arial"/>
          <w:sz w:val="20"/>
          <w:szCs w:val="20"/>
        </w:rPr>
        <w:t xml:space="preserve"> and Rajashree et al., (2023)</w:t>
      </w:r>
      <w:r w:rsidR="004F3714" w:rsidRPr="00753CDA">
        <w:rPr>
          <w:rFonts w:ascii="Arial" w:hAnsi="Arial" w:cs="Arial"/>
          <w:sz w:val="20"/>
          <w:szCs w:val="20"/>
        </w:rPr>
        <w:t>.</w:t>
      </w:r>
      <w:commentRangeEnd w:id="8"/>
      <w:r w:rsidR="00BE06F5">
        <w:rPr>
          <w:rStyle w:val="AklamaBavurusu"/>
        </w:rPr>
        <w:commentReference w:id="8"/>
      </w:r>
    </w:p>
    <w:p w14:paraId="4C59ECA9" w14:textId="198CF561" w:rsidR="008851FA" w:rsidRPr="00753CDA" w:rsidRDefault="009D51B4" w:rsidP="00A751A5">
      <w:pPr>
        <w:spacing w:line="360" w:lineRule="auto"/>
        <w:ind w:firstLine="720"/>
        <w:jc w:val="both"/>
        <w:rPr>
          <w:rFonts w:ascii="Arial" w:hAnsi="Arial" w:cs="Arial"/>
          <w:sz w:val="20"/>
          <w:szCs w:val="20"/>
        </w:rPr>
      </w:pPr>
      <w:r w:rsidRPr="00753CDA">
        <w:rPr>
          <w:rFonts w:ascii="Arial" w:hAnsi="Arial" w:cs="Arial"/>
          <w:sz w:val="20"/>
          <w:szCs w:val="20"/>
        </w:rPr>
        <w:t xml:space="preserve">Plant height is an essential characteristic by which growth and </w:t>
      </w:r>
      <w:proofErr w:type="spellStart"/>
      <w:r w:rsidR="004F3714" w:rsidRPr="00753CDA">
        <w:rPr>
          <w:rFonts w:ascii="Arial" w:hAnsi="Arial" w:cs="Arial"/>
          <w:sz w:val="20"/>
          <w:szCs w:val="20"/>
        </w:rPr>
        <w:t>vigour</w:t>
      </w:r>
      <w:proofErr w:type="spellEnd"/>
      <w:r w:rsidR="004F3714" w:rsidRPr="00753CDA">
        <w:rPr>
          <w:rFonts w:ascii="Arial" w:hAnsi="Arial" w:cs="Arial"/>
          <w:sz w:val="20"/>
          <w:szCs w:val="20"/>
        </w:rPr>
        <w:t xml:space="preserve"> of the plants are </w:t>
      </w:r>
      <w:r w:rsidR="00DD612D" w:rsidRPr="00753CDA">
        <w:rPr>
          <w:rFonts w:ascii="Arial" w:hAnsi="Arial" w:cs="Arial"/>
          <w:sz w:val="20"/>
          <w:szCs w:val="20"/>
        </w:rPr>
        <w:t>assessed</w:t>
      </w:r>
      <w:r w:rsidR="004F3714" w:rsidRPr="00753CDA">
        <w:rPr>
          <w:rFonts w:ascii="Arial" w:hAnsi="Arial" w:cs="Arial"/>
          <w:sz w:val="20"/>
          <w:szCs w:val="20"/>
        </w:rPr>
        <w:t xml:space="preserve">. for better parent heterosis for </w:t>
      </w:r>
      <w:r w:rsidR="008851FA" w:rsidRPr="00753CDA">
        <w:rPr>
          <w:rFonts w:ascii="Arial" w:hAnsi="Arial" w:cs="Arial"/>
          <w:sz w:val="20"/>
          <w:szCs w:val="20"/>
        </w:rPr>
        <w:t>range were -2</w:t>
      </w:r>
      <w:r w:rsidR="00EE214F" w:rsidRPr="00753CDA">
        <w:rPr>
          <w:rFonts w:ascii="Arial" w:hAnsi="Arial" w:cs="Arial"/>
          <w:sz w:val="20"/>
          <w:szCs w:val="20"/>
        </w:rPr>
        <w:t>7.80</w:t>
      </w:r>
      <w:r w:rsidR="008851FA" w:rsidRPr="00753CDA">
        <w:rPr>
          <w:rFonts w:ascii="Arial" w:hAnsi="Arial" w:cs="Arial"/>
          <w:sz w:val="20"/>
          <w:szCs w:val="20"/>
        </w:rPr>
        <w:t xml:space="preserve">% </w:t>
      </w:r>
      <w:r w:rsidR="00EE214F" w:rsidRPr="00753CDA">
        <w:rPr>
          <w:rFonts w:ascii="Arial" w:hAnsi="Arial" w:cs="Arial"/>
          <w:sz w:val="20"/>
          <w:szCs w:val="20"/>
        </w:rPr>
        <w:t>(</w:t>
      </w:r>
      <w:proofErr w:type="spellStart"/>
      <w:r w:rsidR="00EE214F" w:rsidRPr="00753CDA">
        <w:rPr>
          <w:rFonts w:ascii="Arial" w:hAnsi="Arial" w:cs="Arial"/>
          <w:sz w:val="20"/>
          <w:szCs w:val="20"/>
        </w:rPr>
        <w:t>Swarna</w:t>
      </w:r>
      <w:proofErr w:type="spellEnd"/>
      <w:r w:rsidR="00EE214F" w:rsidRPr="00753CDA">
        <w:rPr>
          <w:rFonts w:ascii="Arial" w:hAnsi="Arial" w:cs="Arial"/>
          <w:sz w:val="20"/>
          <w:szCs w:val="20"/>
        </w:rPr>
        <w:t xml:space="preserve"> Mani </w:t>
      </w:r>
      <w:r w:rsidR="00774B11" w:rsidRPr="00753CDA">
        <w:rPr>
          <w:rFonts w:ascii="Arial" w:hAnsi="Arial" w:cs="Arial"/>
          <w:sz w:val="20"/>
          <w:szCs w:val="20"/>
        </w:rPr>
        <w:t>×</w:t>
      </w:r>
      <w:r w:rsidR="00EE214F" w:rsidRPr="00753CDA">
        <w:rPr>
          <w:rFonts w:ascii="Arial" w:hAnsi="Arial" w:cs="Arial"/>
          <w:sz w:val="20"/>
          <w:szCs w:val="20"/>
        </w:rPr>
        <w:t xml:space="preserve"> </w:t>
      </w:r>
      <w:proofErr w:type="spellStart"/>
      <w:r w:rsidR="00EE214F" w:rsidRPr="00753CDA">
        <w:rPr>
          <w:rFonts w:ascii="Arial" w:hAnsi="Arial" w:cs="Arial"/>
          <w:sz w:val="20"/>
          <w:szCs w:val="20"/>
        </w:rPr>
        <w:t>Muktakeshi</w:t>
      </w:r>
      <w:proofErr w:type="spellEnd"/>
      <w:r w:rsidR="00EE214F" w:rsidRPr="00753CDA">
        <w:rPr>
          <w:rFonts w:ascii="Arial" w:hAnsi="Arial" w:cs="Arial"/>
          <w:sz w:val="20"/>
          <w:szCs w:val="20"/>
        </w:rPr>
        <w:t xml:space="preserve">) </w:t>
      </w:r>
      <w:r w:rsidR="008851FA" w:rsidRPr="00753CDA">
        <w:rPr>
          <w:rFonts w:ascii="Arial" w:hAnsi="Arial" w:cs="Arial"/>
          <w:sz w:val="20"/>
          <w:szCs w:val="20"/>
        </w:rPr>
        <w:t xml:space="preserve">to </w:t>
      </w:r>
      <w:r w:rsidR="00EE214F" w:rsidRPr="00753CDA">
        <w:rPr>
          <w:rFonts w:ascii="Arial" w:hAnsi="Arial" w:cs="Arial"/>
          <w:sz w:val="20"/>
          <w:szCs w:val="20"/>
        </w:rPr>
        <w:t>2.76</w:t>
      </w:r>
      <w:r w:rsidR="008851FA" w:rsidRPr="00753CDA">
        <w:rPr>
          <w:rFonts w:ascii="Arial" w:hAnsi="Arial" w:cs="Arial"/>
          <w:sz w:val="20"/>
          <w:szCs w:val="20"/>
        </w:rPr>
        <w:t>% (</w:t>
      </w:r>
      <w:proofErr w:type="spellStart"/>
      <w:r w:rsidR="008E1057" w:rsidRPr="00753CDA">
        <w:rPr>
          <w:rFonts w:ascii="Arial" w:hAnsi="Arial" w:cs="Arial"/>
          <w:sz w:val="20"/>
          <w:szCs w:val="20"/>
        </w:rPr>
        <w:t>Sel</w:t>
      </w:r>
      <w:proofErr w:type="spellEnd"/>
      <w:r w:rsidR="008E1057" w:rsidRPr="00753CDA">
        <w:rPr>
          <w:rFonts w:ascii="Arial" w:hAnsi="Arial" w:cs="Arial"/>
          <w:sz w:val="20"/>
          <w:szCs w:val="20"/>
        </w:rPr>
        <w:t xml:space="preserve"> 91-2</w:t>
      </w:r>
      <w:r w:rsidR="00EE214F" w:rsidRPr="00753CDA">
        <w:rPr>
          <w:rFonts w:ascii="Arial" w:hAnsi="Arial" w:cs="Arial"/>
          <w:sz w:val="20"/>
          <w:szCs w:val="20"/>
        </w:rPr>
        <w:t xml:space="preserve"> </w:t>
      </w:r>
      <w:r w:rsidR="00774B11" w:rsidRPr="00753CDA">
        <w:rPr>
          <w:rFonts w:ascii="Arial" w:hAnsi="Arial" w:cs="Arial"/>
          <w:sz w:val="20"/>
          <w:szCs w:val="20"/>
        </w:rPr>
        <w:t>×</w:t>
      </w:r>
      <w:r w:rsidR="00EE214F" w:rsidRPr="00753CDA">
        <w:rPr>
          <w:rFonts w:ascii="Arial" w:hAnsi="Arial" w:cs="Arial"/>
          <w:sz w:val="20"/>
          <w:szCs w:val="20"/>
        </w:rPr>
        <w:t xml:space="preserve"> </w:t>
      </w:r>
      <w:r w:rsidR="008851FA" w:rsidRPr="00753CDA">
        <w:rPr>
          <w:rFonts w:ascii="Arial" w:hAnsi="Arial" w:cs="Arial"/>
          <w:sz w:val="20"/>
          <w:szCs w:val="20"/>
        </w:rPr>
        <w:t>IIHR-563)</w:t>
      </w:r>
      <w:r w:rsidR="00EE214F" w:rsidRPr="00753CDA">
        <w:rPr>
          <w:rFonts w:ascii="Arial" w:hAnsi="Arial" w:cs="Arial"/>
          <w:sz w:val="20"/>
          <w:szCs w:val="20"/>
        </w:rPr>
        <w:t xml:space="preserve"> and </w:t>
      </w:r>
      <w:r w:rsidR="008851FA" w:rsidRPr="00753CDA">
        <w:rPr>
          <w:rFonts w:ascii="Arial" w:hAnsi="Arial" w:cs="Arial"/>
          <w:sz w:val="20"/>
          <w:szCs w:val="20"/>
        </w:rPr>
        <w:t>for standard heterosis it was 31.72% (</w:t>
      </w:r>
      <w:r w:rsidR="008E1057" w:rsidRPr="00753CDA">
        <w:rPr>
          <w:rFonts w:ascii="Arial" w:hAnsi="Arial" w:cs="Arial"/>
          <w:sz w:val="20"/>
          <w:szCs w:val="20"/>
        </w:rPr>
        <w:t>Sel 91-2</w:t>
      </w:r>
      <w:r w:rsidR="008851FA" w:rsidRPr="00753CDA">
        <w:rPr>
          <w:rFonts w:ascii="Arial" w:hAnsi="Arial" w:cs="Arial"/>
          <w:sz w:val="20"/>
          <w:szCs w:val="20"/>
        </w:rPr>
        <w:t xml:space="preserve"> </w:t>
      </w:r>
      <w:r w:rsidR="00774B11" w:rsidRPr="00753CDA">
        <w:rPr>
          <w:rFonts w:ascii="Arial" w:hAnsi="Arial" w:cs="Arial"/>
          <w:sz w:val="20"/>
          <w:szCs w:val="20"/>
        </w:rPr>
        <w:t>×</w:t>
      </w:r>
      <w:r w:rsidR="008851FA" w:rsidRPr="00753CDA">
        <w:rPr>
          <w:rFonts w:ascii="Arial" w:hAnsi="Arial" w:cs="Arial"/>
          <w:sz w:val="20"/>
          <w:szCs w:val="20"/>
        </w:rPr>
        <w:t xml:space="preserve"> IIHR-563) to -14.25% (</w:t>
      </w:r>
      <w:proofErr w:type="spellStart"/>
      <w:r w:rsidR="008851FA" w:rsidRPr="00753CDA">
        <w:rPr>
          <w:rFonts w:ascii="Arial" w:hAnsi="Arial" w:cs="Arial"/>
          <w:sz w:val="20"/>
          <w:szCs w:val="20"/>
        </w:rPr>
        <w:t>Swarna</w:t>
      </w:r>
      <w:proofErr w:type="spellEnd"/>
      <w:r w:rsidR="008851FA" w:rsidRPr="00753CDA">
        <w:rPr>
          <w:rFonts w:ascii="Arial" w:hAnsi="Arial" w:cs="Arial"/>
          <w:sz w:val="20"/>
          <w:szCs w:val="20"/>
        </w:rPr>
        <w:t xml:space="preserve"> Mani </w:t>
      </w:r>
      <w:r w:rsidR="00774B11" w:rsidRPr="00753CDA">
        <w:rPr>
          <w:rFonts w:ascii="Arial" w:hAnsi="Arial" w:cs="Arial"/>
          <w:sz w:val="20"/>
          <w:szCs w:val="20"/>
        </w:rPr>
        <w:t>×</w:t>
      </w:r>
      <w:r w:rsidR="008851FA" w:rsidRPr="00753CDA">
        <w:rPr>
          <w:rFonts w:ascii="Arial" w:hAnsi="Arial" w:cs="Arial"/>
          <w:sz w:val="20"/>
          <w:szCs w:val="20"/>
        </w:rPr>
        <w:t xml:space="preserve"> </w:t>
      </w:r>
      <w:proofErr w:type="spellStart"/>
      <w:r w:rsidR="008851FA" w:rsidRPr="00753CDA">
        <w:rPr>
          <w:rFonts w:ascii="Arial" w:hAnsi="Arial" w:cs="Arial"/>
          <w:sz w:val="20"/>
          <w:szCs w:val="20"/>
        </w:rPr>
        <w:t>Muktakeshi</w:t>
      </w:r>
      <w:proofErr w:type="spellEnd"/>
      <w:r w:rsidR="008851FA" w:rsidRPr="00753CDA">
        <w:rPr>
          <w:rFonts w:ascii="Arial" w:hAnsi="Arial" w:cs="Arial"/>
          <w:sz w:val="20"/>
          <w:szCs w:val="20"/>
        </w:rPr>
        <w:t>). Among 11 hybrids 6 hybrids showed significant positive heterosis over standard check while no hybrid showed significant positive heterosis over better parents.</w:t>
      </w:r>
      <w:r w:rsidR="00980D4E" w:rsidRPr="00753CDA">
        <w:rPr>
          <w:rFonts w:ascii="Arial" w:hAnsi="Arial" w:cs="Arial"/>
          <w:sz w:val="20"/>
          <w:szCs w:val="20"/>
        </w:rPr>
        <w:t xml:space="preserve"> </w:t>
      </w:r>
      <w:r w:rsidR="0029013E" w:rsidRPr="00753CDA">
        <w:rPr>
          <w:rFonts w:ascii="Arial" w:hAnsi="Arial" w:cs="Arial"/>
          <w:sz w:val="20"/>
          <w:szCs w:val="20"/>
        </w:rPr>
        <w:t xml:space="preserve">The estimates of heterobeltiosis were low to moderate in negative direction and low in positive direction while standard heterosis effects were low in negative and low to moderate positive direction. </w:t>
      </w:r>
      <w:r w:rsidR="00980D4E" w:rsidRPr="00753CDA">
        <w:rPr>
          <w:rFonts w:ascii="Arial" w:hAnsi="Arial" w:cs="Arial"/>
          <w:sz w:val="20"/>
          <w:szCs w:val="20"/>
        </w:rPr>
        <w:t xml:space="preserve">Similar findings were reported for plant height </w:t>
      </w:r>
      <w:r w:rsidR="008851FA" w:rsidRPr="00753CDA">
        <w:rPr>
          <w:rFonts w:ascii="Arial" w:hAnsi="Arial" w:cs="Arial"/>
          <w:sz w:val="20"/>
          <w:szCs w:val="20"/>
        </w:rPr>
        <w:t>Rajaneesh and Maurya (</w:t>
      </w:r>
      <w:r w:rsidR="008851FA" w:rsidRPr="00BE06F5">
        <w:rPr>
          <w:rFonts w:ascii="Arial" w:hAnsi="Arial" w:cs="Arial"/>
          <w:color w:val="FF0000"/>
          <w:sz w:val="20"/>
          <w:szCs w:val="20"/>
          <w:rPrChange w:id="9" w:author="MZK" w:date="2025-03-22T15:57:00Z">
            <w:rPr>
              <w:rFonts w:ascii="Arial" w:hAnsi="Arial" w:cs="Arial"/>
              <w:sz w:val="20"/>
              <w:szCs w:val="20"/>
            </w:rPr>
          </w:rPrChange>
        </w:rPr>
        <w:t>2005</w:t>
      </w:r>
      <w:r w:rsidR="008851FA" w:rsidRPr="00753CDA">
        <w:rPr>
          <w:rFonts w:ascii="Arial" w:hAnsi="Arial" w:cs="Arial"/>
          <w:sz w:val="20"/>
          <w:szCs w:val="20"/>
        </w:rPr>
        <w:t>)</w:t>
      </w:r>
      <w:r w:rsidR="00980D4E" w:rsidRPr="00753CDA">
        <w:rPr>
          <w:rFonts w:ascii="Arial" w:hAnsi="Arial" w:cs="Arial"/>
          <w:sz w:val="20"/>
          <w:szCs w:val="20"/>
        </w:rPr>
        <w:t xml:space="preserve">, </w:t>
      </w:r>
      <w:r w:rsidR="008851FA" w:rsidRPr="00753CDA">
        <w:rPr>
          <w:rFonts w:ascii="Arial" w:hAnsi="Arial" w:cs="Arial"/>
          <w:sz w:val="20"/>
          <w:szCs w:val="20"/>
        </w:rPr>
        <w:t>Suneetha et al.</w:t>
      </w:r>
      <w:r w:rsidR="00F11C8F" w:rsidRPr="00753CDA">
        <w:rPr>
          <w:rFonts w:ascii="Arial" w:hAnsi="Arial" w:cs="Arial"/>
          <w:sz w:val="20"/>
          <w:szCs w:val="20"/>
        </w:rPr>
        <w:t>,</w:t>
      </w:r>
      <w:r w:rsidR="008851FA" w:rsidRPr="00753CDA">
        <w:rPr>
          <w:rFonts w:ascii="Arial" w:hAnsi="Arial" w:cs="Arial"/>
          <w:sz w:val="20"/>
          <w:szCs w:val="20"/>
        </w:rPr>
        <w:t xml:space="preserve"> (</w:t>
      </w:r>
      <w:r w:rsidR="008851FA" w:rsidRPr="00BE06F5">
        <w:rPr>
          <w:rFonts w:ascii="Arial" w:hAnsi="Arial" w:cs="Arial"/>
          <w:color w:val="FF0000"/>
          <w:sz w:val="20"/>
          <w:szCs w:val="20"/>
          <w:rPrChange w:id="10" w:author="MZK" w:date="2025-03-22T15:57:00Z">
            <w:rPr>
              <w:rFonts w:ascii="Arial" w:hAnsi="Arial" w:cs="Arial"/>
              <w:sz w:val="20"/>
              <w:szCs w:val="20"/>
            </w:rPr>
          </w:rPrChange>
        </w:rPr>
        <w:t>2008</w:t>
      </w:r>
      <w:r w:rsidR="008851FA" w:rsidRPr="00753CDA">
        <w:rPr>
          <w:rFonts w:ascii="Arial" w:hAnsi="Arial" w:cs="Arial"/>
          <w:sz w:val="20"/>
          <w:szCs w:val="20"/>
        </w:rPr>
        <w:t>)</w:t>
      </w:r>
      <w:r w:rsidR="00980D4E" w:rsidRPr="00753CDA">
        <w:rPr>
          <w:rFonts w:ascii="Arial" w:hAnsi="Arial" w:cs="Arial"/>
          <w:sz w:val="20"/>
          <w:szCs w:val="20"/>
        </w:rPr>
        <w:t xml:space="preserve">, </w:t>
      </w:r>
      <w:r w:rsidR="008851FA" w:rsidRPr="00753CDA">
        <w:rPr>
          <w:rFonts w:ascii="Arial" w:hAnsi="Arial" w:cs="Arial"/>
          <w:sz w:val="20"/>
          <w:szCs w:val="20"/>
        </w:rPr>
        <w:t>Ramesh et al.</w:t>
      </w:r>
      <w:r w:rsidR="00F11C8F" w:rsidRPr="00753CDA">
        <w:rPr>
          <w:rFonts w:ascii="Arial" w:hAnsi="Arial" w:cs="Arial"/>
          <w:sz w:val="20"/>
          <w:szCs w:val="20"/>
        </w:rPr>
        <w:t>,</w:t>
      </w:r>
      <w:r w:rsidR="008851FA" w:rsidRPr="00753CDA">
        <w:rPr>
          <w:rFonts w:ascii="Arial" w:hAnsi="Arial" w:cs="Arial"/>
          <w:sz w:val="20"/>
          <w:szCs w:val="20"/>
        </w:rPr>
        <w:t xml:space="preserve"> (</w:t>
      </w:r>
      <w:r w:rsidR="008851FA" w:rsidRPr="00BE06F5">
        <w:rPr>
          <w:rFonts w:ascii="Arial" w:hAnsi="Arial" w:cs="Arial"/>
          <w:color w:val="FF0000"/>
          <w:sz w:val="20"/>
          <w:szCs w:val="20"/>
          <w:rPrChange w:id="11" w:author="MZK" w:date="2025-03-22T15:57:00Z">
            <w:rPr>
              <w:rFonts w:ascii="Arial" w:hAnsi="Arial" w:cs="Arial"/>
              <w:sz w:val="20"/>
              <w:szCs w:val="20"/>
            </w:rPr>
          </w:rPrChange>
        </w:rPr>
        <w:t>2013</w:t>
      </w:r>
      <w:r w:rsidR="008851FA" w:rsidRPr="00753CDA">
        <w:rPr>
          <w:rFonts w:ascii="Arial" w:hAnsi="Arial" w:cs="Arial"/>
          <w:sz w:val="20"/>
          <w:szCs w:val="20"/>
        </w:rPr>
        <w:t>)</w:t>
      </w:r>
      <w:r w:rsidR="00980D4E" w:rsidRPr="00753CDA">
        <w:rPr>
          <w:rFonts w:ascii="Arial" w:hAnsi="Arial" w:cs="Arial"/>
          <w:sz w:val="20"/>
          <w:szCs w:val="20"/>
        </w:rPr>
        <w:t>,</w:t>
      </w:r>
      <w:r w:rsidR="003304BB" w:rsidRPr="00753CDA">
        <w:rPr>
          <w:rFonts w:ascii="Arial" w:hAnsi="Arial" w:cs="Arial"/>
          <w:sz w:val="20"/>
          <w:szCs w:val="20"/>
        </w:rPr>
        <w:t xml:space="preserve"> </w:t>
      </w:r>
      <w:proofErr w:type="spellStart"/>
      <w:r w:rsidR="003304BB" w:rsidRPr="00753CDA">
        <w:rPr>
          <w:rFonts w:ascii="Arial" w:hAnsi="Arial" w:cs="Arial"/>
          <w:sz w:val="20"/>
          <w:szCs w:val="20"/>
        </w:rPr>
        <w:t>Venkatanaresh</w:t>
      </w:r>
      <w:proofErr w:type="spellEnd"/>
      <w:r w:rsidR="003304BB" w:rsidRPr="00753CDA">
        <w:rPr>
          <w:rFonts w:ascii="Arial" w:hAnsi="Arial" w:cs="Arial"/>
          <w:sz w:val="20"/>
          <w:szCs w:val="20"/>
        </w:rPr>
        <w:t xml:space="preserve"> et al.</w:t>
      </w:r>
      <w:r w:rsidR="00F11C8F" w:rsidRPr="00753CDA">
        <w:rPr>
          <w:rFonts w:ascii="Arial" w:hAnsi="Arial" w:cs="Arial"/>
          <w:sz w:val="20"/>
          <w:szCs w:val="20"/>
        </w:rPr>
        <w:t xml:space="preserve">, </w:t>
      </w:r>
      <w:r w:rsidR="003304BB" w:rsidRPr="00753CDA">
        <w:rPr>
          <w:rFonts w:ascii="Arial" w:hAnsi="Arial" w:cs="Arial"/>
          <w:sz w:val="20"/>
          <w:szCs w:val="20"/>
        </w:rPr>
        <w:t>(</w:t>
      </w:r>
      <w:r w:rsidR="003304BB" w:rsidRPr="00BE06F5">
        <w:rPr>
          <w:rFonts w:ascii="Arial" w:hAnsi="Arial" w:cs="Arial"/>
          <w:color w:val="FF0000"/>
          <w:sz w:val="20"/>
          <w:szCs w:val="20"/>
          <w:rPrChange w:id="12" w:author="MZK" w:date="2025-03-22T15:57:00Z">
            <w:rPr>
              <w:rFonts w:ascii="Arial" w:hAnsi="Arial" w:cs="Arial"/>
              <w:sz w:val="20"/>
              <w:szCs w:val="20"/>
            </w:rPr>
          </w:rPrChange>
        </w:rPr>
        <w:t>2014</w:t>
      </w:r>
      <w:r w:rsidR="003304BB" w:rsidRPr="00753CDA">
        <w:rPr>
          <w:rFonts w:ascii="Arial" w:hAnsi="Arial" w:cs="Arial"/>
          <w:sz w:val="20"/>
          <w:szCs w:val="20"/>
        </w:rPr>
        <w:t>)</w:t>
      </w:r>
      <w:r w:rsidR="00932047" w:rsidRPr="00753CDA">
        <w:rPr>
          <w:rFonts w:ascii="Arial" w:hAnsi="Arial" w:cs="Arial"/>
          <w:sz w:val="20"/>
          <w:szCs w:val="20"/>
        </w:rPr>
        <w:t>,</w:t>
      </w:r>
      <w:r w:rsidR="002E684E" w:rsidRPr="00753CDA">
        <w:rPr>
          <w:rFonts w:ascii="Arial" w:hAnsi="Arial" w:cs="Arial"/>
          <w:sz w:val="20"/>
          <w:szCs w:val="20"/>
        </w:rPr>
        <w:t xml:space="preserve"> Kumari et al., (</w:t>
      </w:r>
      <w:r w:rsidR="002E684E" w:rsidRPr="00BE06F5">
        <w:rPr>
          <w:rFonts w:ascii="Arial" w:hAnsi="Arial" w:cs="Arial"/>
          <w:color w:val="FF0000"/>
          <w:sz w:val="20"/>
          <w:szCs w:val="20"/>
          <w:rPrChange w:id="13" w:author="MZK" w:date="2025-03-22T15:58:00Z">
            <w:rPr>
              <w:rFonts w:ascii="Arial" w:hAnsi="Arial" w:cs="Arial"/>
              <w:sz w:val="20"/>
              <w:szCs w:val="20"/>
            </w:rPr>
          </w:rPrChange>
        </w:rPr>
        <w:t>2019</w:t>
      </w:r>
      <w:r w:rsidR="002E684E" w:rsidRPr="00753CDA">
        <w:rPr>
          <w:rFonts w:ascii="Arial" w:hAnsi="Arial" w:cs="Arial"/>
          <w:sz w:val="20"/>
          <w:szCs w:val="20"/>
        </w:rPr>
        <w:t xml:space="preserve">) </w:t>
      </w:r>
      <w:r w:rsidR="00F11C8F" w:rsidRPr="00753CDA">
        <w:rPr>
          <w:rFonts w:ascii="Arial" w:hAnsi="Arial" w:cs="Arial"/>
          <w:sz w:val="20"/>
          <w:szCs w:val="20"/>
        </w:rPr>
        <w:t>and</w:t>
      </w:r>
      <w:r w:rsidR="00F61841" w:rsidRPr="00753CDA">
        <w:rPr>
          <w:rFonts w:ascii="Arial" w:hAnsi="Arial" w:cs="Arial"/>
          <w:sz w:val="20"/>
          <w:szCs w:val="20"/>
        </w:rPr>
        <w:t xml:space="preserve"> Rajashree et al</w:t>
      </w:r>
      <w:r w:rsidR="00F11C8F" w:rsidRPr="00753CDA">
        <w:rPr>
          <w:rFonts w:ascii="Arial" w:hAnsi="Arial" w:cs="Arial"/>
          <w:sz w:val="20"/>
          <w:szCs w:val="20"/>
        </w:rPr>
        <w:t>.,</w:t>
      </w:r>
      <w:r w:rsidR="00F61841" w:rsidRPr="00753CDA">
        <w:rPr>
          <w:rFonts w:ascii="Arial" w:hAnsi="Arial" w:cs="Arial"/>
          <w:sz w:val="20"/>
          <w:szCs w:val="20"/>
        </w:rPr>
        <w:t xml:space="preserve"> (2023)</w:t>
      </w:r>
      <w:r w:rsidR="00F11C8F" w:rsidRPr="00753CDA">
        <w:rPr>
          <w:rFonts w:ascii="Arial" w:hAnsi="Arial" w:cs="Arial"/>
          <w:sz w:val="20"/>
          <w:szCs w:val="20"/>
        </w:rPr>
        <w:t>.</w:t>
      </w:r>
    </w:p>
    <w:p w14:paraId="30D8FD51" w14:textId="003CEE00" w:rsidR="003E06AD" w:rsidRPr="00753CDA" w:rsidRDefault="003E06AD" w:rsidP="005F5F6B">
      <w:pPr>
        <w:spacing w:line="360" w:lineRule="auto"/>
        <w:jc w:val="both"/>
        <w:rPr>
          <w:rFonts w:ascii="Arial" w:hAnsi="Arial" w:cs="Arial"/>
          <w:b/>
          <w:bCs/>
          <w:sz w:val="20"/>
          <w:szCs w:val="20"/>
        </w:rPr>
      </w:pPr>
      <w:r w:rsidRPr="00753CDA">
        <w:rPr>
          <w:rFonts w:ascii="Arial" w:hAnsi="Arial" w:cs="Arial"/>
          <w:b/>
          <w:bCs/>
          <w:sz w:val="20"/>
          <w:szCs w:val="20"/>
        </w:rPr>
        <w:t xml:space="preserve">Table 1. Heterosis for fruit morphological and yield traits. </w:t>
      </w:r>
    </w:p>
    <w:tbl>
      <w:tblPr>
        <w:tblW w:w="92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1084"/>
        <w:gridCol w:w="1021"/>
        <w:gridCol w:w="1081"/>
        <w:gridCol w:w="990"/>
        <w:gridCol w:w="995"/>
        <w:gridCol w:w="990"/>
      </w:tblGrid>
      <w:tr w:rsidR="007D3A27" w:rsidRPr="00753CDA" w14:paraId="6F49FC7A" w14:textId="77777777" w:rsidTr="00183D1B">
        <w:trPr>
          <w:trHeight w:val="334"/>
        </w:trPr>
        <w:tc>
          <w:tcPr>
            <w:tcW w:w="3109" w:type="dxa"/>
          </w:tcPr>
          <w:p w14:paraId="0F7AD1D0" w14:textId="77777777" w:rsidR="007D3A27" w:rsidRPr="00753CDA" w:rsidRDefault="007D3A27" w:rsidP="007D3A27">
            <w:pPr>
              <w:autoSpaceDE w:val="0"/>
              <w:autoSpaceDN w:val="0"/>
              <w:adjustRightInd w:val="0"/>
              <w:spacing w:after="0" w:line="240" w:lineRule="auto"/>
              <w:jc w:val="right"/>
              <w:rPr>
                <w:rFonts w:ascii="Arial" w:hAnsi="Arial" w:cs="Arial"/>
                <w:color w:val="000000"/>
                <w:sz w:val="20"/>
                <w:szCs w:val="20"/>
              </w:rPr>
            </w:pPr>
            <w:bookmarkStart w:id="14" w:name="_Hlk192336617"/>
            <w:r w:rsidRPr="00753CDA">
              <w:rPr>
                <w:rFonts w:ascii="Arial" w:hAnsi="Arial" w:cs="Arial"/>
                <w:color w:val="000000"/>
                <w:sz w:val="20"/>
                <w:szCs w:val="20"/>
              </w:rPr>
              <w:t>Characters</w:t>
            </w:r>
          </w:p>
        </w:tc>
        <w:tc>
          <w:tcPr>
            <w:tcW w:w="0" w:type="auto"/>
            <w:gridSpan w:val="2"/>
          </w:tcPr>
          <w:p w14:paraId="75CFD3AE"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Days to 50 % flowering</w:t>
            </w:r>
          </w:p>
        </w:tc>
        <w:tc>
          <w:tcPr>
            <w:tcW w:w="2071" w:type="dxa"/>
            <w:gridSpan w:val="2"/>
          </w:tcPr>
          <w:p w14:paraId="40F8A01D"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Plant height (cm)</w:t>
            </w:r>
          </w:p>
        </w:tc>
        <w:tc>
          <w:tcPr>
            <w:tcW w:w="1985" w:type="dxa"/>
            <w:gridSpan w:val="2"/>
          </w:tcPr>
          <w:p w14:paraId="1D235393"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Plant spread (cm)</w:t>
            </w:r>
          </w:p>
        </w:tc>
      </w:tr>
      <w:bookmarkEnd w:id="14"/>
      <w:tr w:rsidR="007D3A27" w:rsidRPr="00753CDA" w14:paraId="4C381550" w14:textId="77777777" w:rsidTr="00183D1B">
        <w:trPr>
          <w:trHeight w:val="319"/>
        </w:trPr>
        <w:tc>
          <w:tcPr>
            <w:tcW w:w="3109" w:type="dxa"/>
          </w:tcPr>
          <w:p w14:paraId="0467B881" w14:textId="77777777" w:rsidR="007D3A27" w:rsidRPr="00753CDA" w:rsidRDefault="007D3A27" w:rsidP="007D3A2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Crosses</w:t>
            </w:r>
          </w:p>
        </w:tc>
        <w:tc>
          <w:tcPr>
            <w:tcW w:w="0" w:type="auto"/>
          </w:tcPr>
          <w:p w14:paraId="1A1DDACC"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0" w:type="auto"/>
          </w:tcPr>
          <w:p w14:paraId="065F84DA"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1081" w:type="dxa"/>
          </w:tcPr>
          <w:p w14:paraId="19785047"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990" w:type="dxa"/>
          </w:tcPr>
          <w:p w14:paraId="37AC664C"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995" w:type="dxa"/>
          </w:tcPr>
          <w:p w14:paraId="6BDD356B"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990" w:type="dxa"/>
          </w:tcPr>
          <w:p w14:paraId="20573279"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r>
      <w:tr w:rsidR="00810FA1" w:rsidRPr="00753CDA" w14:paraId="01E4E1DB" w14:textId="77777777" w:rsidTr="00183D1B">
        <w:trPr>
          <w:trHeight w:val="319"/>
        </w:trPr>
        <w:tc>
          <w:tcPr>
            <w:tcW w:w="3109" w:type="dxa"/>
            <w:vAlign w:val="center"/>
          </w:tcPr>
          <w:p w14:paraId="1E96713C" w14:textId="669DA215"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vAlign w:val="center"/>
          </w:tcPr>
          <w:p w14:paraId="0C82D61A"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13.43 **</w:t>
            </w:r>
          </w:p>
        </w:tc>
        <w:tc>
          <w:tcPr>
            <w:tcW w:w="0" w:type="auto"/>
            <w:vAlign w:val="center"/>
          </w:tcPr>
          <w:p w14:paraId="125C6BFB"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-1.42</w:t>
            </w:r>
          </w:p>
        </w:tc>
        <w:tc>
          <w:tcPr>
            <w:tcW w:w="1081" w:type="dxa"/>
            <w:vAlign w:val="center"/>
          </w:tcPr>
          <w:p w14:paraId="7EA72910"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-24.44 **</w:t>
            </w:r>
          </w:p>
        </w:tc>
        <w:tc>
          <w:tcPr>
            <w:tcW w:w="990" w:type="dxa"/>
            <w:vAlign w:val="center"/>
          </w:tcPr>
          <w:p w14:paraId="6DDF4372"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8.29</w:t>
            </w:r>
          </w:p>
        </w:tc>
        <w:tc>
          <w:tcPr>
            <w:tcW w:w="995" w:type="dxa"/>
            <w:vAlign w:val="center"/>
          </w:tcPr>
          <w:p w14:paraId="292B575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2.11</w:t>
            </w:r>
          </w:p>
        </w:tc>
        <w:tc>
          <w:tcPr>
            <w:tcW w:w="990" w:type="dxa"/>
            <w:vAlign w:val="center"/>
          </w:tcPr>
          <w:p w14:paraId="7EC25FDF"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8.48</w:t>
            </w:r>
          </w:p>
        </w:tc>
      </w:tr>
      <w:tr w:rsidR="00810FA1" w:rsidRPr="00753CDA" w14:paraId="7703767E" w14:textId="77777777" w:rsidTr="00183D1B">
        <w:trPr>
          <w:trHeight w:val="319"/>
        </w:trPr>
        <w:tc>
          <w:tcPr>
            <w:tcW w:w="3109" w:type="dxa"/>
            <w:vAlign w:val="center"/>
          </w:tcPr>
          <w:p w14:paraId="44B93B24" w14:textId="25E3802F" w:rsidR="00810FA1" w:rsidRPr="00753CDA" w:rsidRDefault="00810FA1" w:rsidP="00810FA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Sabour</w:t>
            </w:r>
            <w:proofErr w:type="spellEnd"/>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Krishnakali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vAlign w:val="center"/>
          </w:tcPr>
          <w:p w14:paraId="111EB0D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5.79 *</w:t>
            </w:r>
          </w:p>
        </w:tc>
        <w:tc>
          <w:tcPr>
            <w:tcW w:w="0" w:type="auto"/>
            <w:vAlign w:val="center"/>
          </w:tcPr>
          <w:p w14:paraId="61731400"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-4.77</w:t>
            </w:r>
          </w:p>
        </w:tc>
        <w:tc>
          <w:tcPr>
            <w:tcW w:w="1081" w:type="dxa"/>
            <w:vAlign w:val="center"/>
          </w:tcPr>
          <w:p w14:paraId="16D3336C"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-26.55 **</w:t>
            </w:r>
          </w:p>
        </w:tc>
        <w:tc>
          <w:tcPr>
            <w:tcW w:w="990" w:type="dxa"/>
            <w:vAlign w:val="center"/>
          </w:tcPr>
          <w:p w14:paraId="3F686D8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5.27</w:t>
            </w:r>
          </w:p>
        </w:tc>
        <w:tc>
          <w:tcPr>
            <w:tcW w:w="995" w:type="dxa"/>
            <w:vAlign w:val="center"/>
          </w:tcPr>
          <w:p w14:paraId="243ED632"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10.56 *</w:t>
            </w:r>
          </w:p>
        </w:tc>
        <w:tc>
          <w:tcPr>
            <w:tcW w:w="990" w:type="dxa"/>
            <w:vAlign w:val="center"/>
          </w:tcPr>
          <w:p w14:paraId="19AC0333"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17.46 **</w:t>
            </w:r>
          </w:p>
        </w:tc>
      </w:tr>
      <w:tr w:rsidR="00810FA1" w:rsidRPr="00753CDA" w14:paraId="5DA8B025" w14:textId="77777777" w:rsidTr="00183D1B">
        <w:trPr>
          <w:trHeight w:val="319"/>
        </w:trPr>
        <w:tc>
          <w:tcPr>
            <w:tcW w:w="3109" w:type="dxa"/>
            <w:vAlign w:val="center"/>
          </w:tcPr>
          <w:p w14:paraId="5AE5BE1A" w14:textId="152E528F"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Pant Samrat</w:t>
            </w:r>
          </w:p>
        </w:tc>
        <w:tc>
          <w:tcPr>
            <w:tcW w:w="0" w:type="auto"/>
            <w:vAlign w:val="center"/>
          </w:tcPr>
          <w:p w14:paraId="3ABACEE0"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3.45</w:t>
            </w:r>
          </w:p>
        </w:tc>
        <w:tc>
          <w:tcPr>
            <w:tcW w:w="0" w:type="auto"/>
            <w:vAlign w:val="center"/>
          </w:tcPr>
          <w:p w14:paraId="2B9F42A4"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-6.88 **</w:t>
            </w:r>
          </w:p>
        </w:tc>
        <w:tc>
          <w:tcPr>
            <w:tcW w:w="1081" w:type="dxa"/>
            <w:vAlign w:val="center"/>
          </w:tcPr>
          <w:p w14:paraId="17CC4A33"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-19.10 **</w:t>
            </w:r>
          </w:p>
        </w:tc>
        <w:tc>
          <w:tcPr>
            <w:tcW w:w="990" w:type="dxa"/>
            <w:vAlign w:val="center"/>
          </w:tcPr>
          <w:p w14:paraId="134737FC"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15.94 **</w:t>
            </w:r>
          </w:p>
        </w:tc>
        <w:tc>
          <w:tcPr>
            <w:tcW w:w="995" w:type="dxa"/>
            <w:vAlign w:val="center"/>
          </w:tcPr>
          <w:p w14:paraId="2E3B6D8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16.90 **</w:t>
            </w:r>
          </w:p>
        </w:tc>
        <w:tc>
          <w:tcPr>
            <w:tcW w:w="990" w:type="dxa"/>
            <w:vAlign w:val="center"/>
          </w:tcPr>
          <w:p w14:paraId="38E5A99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24.19 **</w:t>
            </w:r>
          </w:p>
        </w:tc>
      </w:tr>
      <w:tr w:rsidR="00810FA1" w:rsidRPr="00753CDA" w14:paraId="0DC7E4EF" w14:textId="77777777" w:rsidTr="00183D1B">
        <w:trPr>
          <w:trHeight w:val="319"/>
        </w:trPr>
        <w:tc>
          <w:tcPr>
            <w:tcW w:w="3109" w:type="dxa"/>
            <w:vAlign w:val="center"/>
          </w:tcPr>
          <w:p w14:paraId="2B7A598E" w14:textId="0D7BF64B"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vAlign w:val="center"/>
          </w:tcPr>
          <w:p w14:paraId="0FCA5576"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4.15</w:t>
            </w:r>
          </w:p>
        </w:tc>
        <w:tc>
          <w:tcPr>
            <w:tcW w:w="0" w:type="auto"/>
            <w:vAlign w:val="center"/>
          </w:tcPr>
          <w:p w14:paraId="603D3E2C"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-4.95</w:t>
            </w:r>
          </w:p>
        </w:tc>
        <w:tc>
          <w:tcPr>
            <w:tcW w:w="1081" w:type="dxa"/>
            <w:vAlign w:val="center"/>
          </w:tcPr>
          <w:p w14:paraId="2887019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-21.07 **</w:t>
            </w:r>
          </w:p>
        </w:tc>
        <w:tc>
          <w:tcPr>
            <w:tcW w:w="990" w:type="dxa"/>
            <w:vAlign w:val="center"/>
          </w:tcPr>
          <w:p w14:paraId="5E53DA83"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13.12 **</w:t>
            </w:r>
          </w:p>
        </w:tc>
        <w:tc>
          <w:tcPr>
            <w:tcW w:w="995" w:type="dxa"/>
            <w:vAlign w:val="center"/>
          </w:tcPr>
          <w:p w14:paraId="51F2AE54"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13.38 **</w:t>
            </w:r>
          </w:p>
        </w:tc>
        <w:tc>
          <w:tcPr>
            <w:tcW w:w="990" w:type="dxa"/>
            <w:vAlign w:val="center"/>
          </w:tcPr>
          <w:p w14:paraId="6616A514"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20.45 **</w:t>
            </w:r>
          </w:p>
        </w:tc>
      </w:tr>
      <w:tr w:rsidR="00810FA1" w:rsidRPr="00753CDA" w14:paraId="4584032D" w14:textId="77777777" w:rsidTr="00183D1B">
        <w:trPr>
          <w:trHeight w:val="319"/>
        </w:trPr>
        <w:tc>
          <w:tcPr>
            <w:tcW w:w="3109" w:type="dxa"/>
            <w:vAlign w:val="center"/>
          </w:tcPr>
          <w:p w14:paraId="48A6512E" w14:textId="263337F5"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IIHR-563 </w:t>
            </w:r>
            <w:r w:rsidR="00774B11" w:rsidRPr="00753CDA">
              <w:rPr>
                <w:rFonts w:ascii="Arial" w:hAnsi="Arial" w:cs="Arial"/>
                <w:sz w:val="20"/>
                <w:szCs w:val="20"/>
              </w:rPr>
              <w:t>×</w:t>
            </w:r>
            <w:r w:rsidRPr="00753CDA">
              <w:rPr>
                <w:rFonts w:ascii="Arial" w:hAnsi="Arial" w:cs="Arial"/>
                <w:color w:val="000000"/>
                <w:sz w:val="20"/>
                <w:szCs w:val="20"/>
              </w:rPr>
              <w:t xml:space="preserve"> BRBR-01</w:t>
            </w:r>
          </w:p>
        </w:tc>
        <w:tc>
          <w:tcPr>
            <w:tcW w:w="0" w:type="auto"/>
            <w:vAlign w:val="center"/>
          </w:tcPr>
          <w:p w14:paraId="2F853FEF"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15.00 **</w:t>
            </w:r>
          </w:p>
        </w:tc>
        <w:tc>
          <w:tcPr>
            <w:tcW w:w="0" w:type="auto"/>
            <w:vAlign w:val="center"/>
          </w:tcPr>
          <w:p w14:paraId="25F26EB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-0.05</w:t>
            </w:r>
          </w:p>
        </w:tc>
        <w:tc>
          <w:tcPr>
            <w:tcW w:w="1081" w:type="dxa"/>
            <w:vAlign w:val="center"/>
          </w:tcPr>
          <w:p w14:paraId="608E59D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1.94</w:t>
            </w:r>
          </w:p>
        </w:tc>
        <w:tc>
          <w:tcPr>
            <w:tcW w:w="990" w:type="dxa"/>
            <w:vAlign w:val="center"/>
          </w:tcPr>
          <w:p w14:paraId="5019748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12.32 *</w:t>
            </w:r>
          </w:p>
        </w:tc>
        <w:tc>
          <w:tcPr>
            <w:tcW w:w="995" w:type="dxa"/>
            <w:vAlign w:val="center"/>
          </w:tcPr>
          <w:p w14:paraId="7B976C2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-2.48</w:t>
            </w:r>
          </w:p>
        </w:tc>
        <w:tc>
          <w:tcPr>
            <w:tcW w:w="990" w:type="dxa"/>
            <w:vAlign w:val="center"/>
          </w:tcPr>
          <w:p w14:paraId="7B1DE91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-11.72 *</w:t>
            </w:r>
          </w:p>
        </w:tc>
      </w:tr>
      <w:tr w:rsidR="00810FA1" w:rsidRPr="00753CDA" w14:paraId="1B75FE7E" w14:textId="77777777" w:rsidTr="00183D1B">
        <w:trPr>
          <w:trHeight w:val="319"/>
        </w:trPr>
        <w:tc>
          <w:tcPr>
            <w:tcW w:w="3109" w:type="dxa"/>
            <w:vAlign w:val="center"/>
          </w:tcPr>
          <w:p w14:paraId="747ABDDF" w14:textId="7896BAD1" w:rsidR="00810FA1" w:rsidRPr="00753CDA" w:rsidRDefault="00810FA1" w:rsidP="00810FA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Muktakeshi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vAlign w:val="center"/>
          </w:tcPr>
          <w:p w14:paraId="23D2FCC3"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6.43 *</w:t>
            </w:r>
          </w:p>
        </w:tc>
        <w:tc>
          <w:tcPr>
            <w:tcW w:w="0" w:type="auto"/>
            <w:vAlign w:val="center"/>
          </w:tcPr>
          <w:p w14:paraId="70379C4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-7.50 **</w:t>
            </w:r>
          </w:p>
        </w:tc>
        <w:tc>
          <w:tcPr>
            <w:tcW w:w="1081" w:type="dxa"/>
            <w:vAlign w:val="center"/>
          </w:tcPr>
          <w:p w14:paraId="20734F06"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-18.49 **</w:t>
            </w:r>
          </w:p>
        </w:tc>
        <w:tc>
          <w:tcPr>
            <w:tcW w:w="990" w:type="dxa"/>
            <w:vAlign w:val="center"/>
          </w:tcPr>
          <w:p w14:paraId="02AB5D2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-4.19</w:t>
            </w:r>
          </w:p>
        </w:tc>
        <w:tc>
          <w:tcPr>
            <w:tcW w:w="995" w:type="dxa"/>
            <w:vAlign w:val="center"/>
          </w:tcPr>
          <w:p w14:paraId="0320FE4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w:t>
            </w:r>
          </w:p>
        </w:tc>
        <w:tc>
          <w:tcPr>
            <w:tcW w:w="990" w:type="dxa"/>
            <w:vAlign w:val="center"/>
          </w:tcPr>
          <w:p w14:paraId="23C6C4BB"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-6.48</w:t>
            </w:r>
          </w:p>
        </w:tc>
      </w:tr>
      <w:tr w:rsidR="00810FA1" w:rsidRPr="00753CDA" w14:paraId="1F2D7674" w14:textId="77777777" w:rsidTr="00183D1B">
        <w:trPr>
          <w:trHeight w:val="319"/>
        </w:trPr>
        <w:tc>
          <w:tcPr>
            <w:tcW w:w="3109" w:type="dxa"/>
            <w:vAlign w:val="center"/>
          </w:tcPr>
          <w:p w14:paraId="18B0DB54" w14:textId="2BEFEB35" w:rsidR="00810FA1" w:rsidRPr="00753CDA" w:rsidRDefault="008E1057"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810FA1" w:rsidRPr="00753CDA">
              <w:rPr>
                <w:rFonts w:ascii="Arial" w:hAnsi="Arial" w:cs="Arial"/>
                <w:color w:val="000000"/>
                <w:sz w:val="20"/>
                <w:szCs w:val="20"/>
              </w:rPr>
              <w:t xml:space="preserve"> </w:t>
            </w:r>
            <w:r w:rsidR="00774B11" w:rsidRPr="00753CDA">
              <w:rPr>
                <w:rFonts w:ascii="Arial" w:hAnsi="Arial" w:cs="Arial"/>
                <w:sz w:val="20"/>
                <w:szCs w:val="20"/>
              </w:rPr>
              <w:t>×</w:t>
            </w:r>
            <w:r w:rsidR="00810FA1" w:rsidRPr="00753CDA">
              <w:rPr>
                <w:rFonts w:ascii="Arial" w:hAnsi="Arial" w:cs="Arial"/>
                <w:color w:val="000000"/>
                <w:sz w:val="20"/>
                <w:szCs w:val="20"/>
              </w:rPr>
              <w:t xml:space="preserve"> Sabour Krishnakali</w:t>
            </w:r>
          </w:p>
        </w:tc>
        <w:tc>
          <w:tcPr>
            <w:tcW w:w="0" w:type="auto"/>
            <w:vAlign w:val="center"/>
          </w:tcPr>
          <w:p w14:paraId="53DAD7CB"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13.97 **</w:t>
            </w:r>
          </w:p>
        </w:tc>
        <w:tc>
          <w:tcPr>
            <w:tcW w:w="0" w:type="auto"/>
            <w:vAlign w:val="center"/>
          </w:tcPr>
          <w:p w14:paraId="0D955C0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-3.77</w:t>
            </w:r>
          </w:p>
        </w:tc>
        <w:tc>
          <w:tcPr>
            <w:tcW w:w="1081" w:type="dxa"/>
            <w:vAlign w:val="center"/>
          </w:tcPr>
          <w:p w14:paraId="35F7D40E"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-21.63 **</w:t>
            </w:r>
          </w:p>
        </w:tc>
        <w:tc>
          <w:tcPr>
            <w:tcW w:w="990" w:type="dxa"/>
            <w:vAlign w:val="center"/>
          </w:tcPr>
          <w:p w14:paraId="7F8EE550"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12.32 *</w:t>
            </w:r>
          </w:p>
        </w:tc>
        <w:tc>
          <w:tcPr>
            <w:tcW w:w="995" w:type="dxa"/>
            <w:vAlign w:val="center"/>
          </w:tcPr>
          <w:p w14:paraId="2800322A"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7.43</w:t>
            </w:r>
          </w:p>
        </w:tc>
        <w:tc>
          <w:tcPr>
            <w:tcW w:w="990" w:type="dxa"/>
            <w:vAlign w:val="center"/>
          </w:tcPr>
          <w:p w14:paraId="2A9131BA"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18.95 **</w:t>
            </w:r>
          </w:p>
        </w:tc>
      </w:tr>
      <w:tr w:rsidR="00810FA1" w:rsidRPr="00753CDA" w14:paraId="1B38B07E" w14:textId="77777777" w:rsidTr="00183D1B">
        <w:trPr>
          <w:trHeight w:val="319"/>
        </w:trPr>
        <w:tc>
          <w:tcPr>
            <w:tcW w:w="3109" w:type="dxa"/>
            <w:vAlign w:val="center"/>
          </w:tcPr>
          <w:p w14:paraId="2E25F75D" w14:textId="476F556D" w:rsidR="00810FA1" w:rsidRPr="00753CDA" w:rsidRDefault="008E1057"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810FA1" w:rsidRPr="00753CDA">
              <w:rPr>
                <w:rFonts w:ascii="Arial" w:hAnsi="Arial" w:cs="Arial"/>
                <w:color w:val="000000"/>
                <w:sz w:val="20"/>
                <w:szCs w:val="20"/>
              </w:rPr>
              <w:t xml:space="preserve"> </w:t>
            </w:r>
            <w:r w:rsidR="00774B11" w:rsidRPr="00753CDA">
              <w:rPr>
                <w:rFonts w:ascii="Arial" w:hAnsi="Arial" w:cs="Arial"/>
                <w:sz w:val="20"/>
                <w:szCs w:val="20"/>
              </w:rPr>
              <w:t>×</w:t>
            </w:r>
            <w:r w:rsidR="00810FA1" w:rsidRPr="00753CDA">
              <w:rPr>
                <w:rFonts w:ascii="Arial" w:hAnsi="Arial" w:cs="Arial"/>
                <w:color w:val="000000"/>
                <w:sz w:val="20"/>
                <w:szCs w:val="20"/>
              </w:rPr>
              <w:t xml:space="preserve"> BRBR-01</w:t>
            </w:r>
          </w:p>
        </w:tc>
        <w:tc>
          <w:tcPr>
            <w:tcW w:w="0" w:type="auto"/>
            <w:vAlign w:val="center"/>
          </w:tcPr>
          <w:p w14:paraId="018F7F9C"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18.38 **</w:t>
            </w:r>
          </w:p>
        </w:tc>
        <w:tc>
          <w:tcPr>
            <w:tcW w:w="0" w:type="auto"/>
            <w:vAlign w:val="center"/>
          </w:tcPr>
          <w:p w14:paraId="791F287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-0.05</w:t>
            </w:r>
          </w:p>
        </w:tc>
        <w:tc>
          <w:tcPr>
            <w:tcW w:w="1081" w:type="dxa"/>
            <w:vAlign w:val="center"/>
          </w:tcPr>
          <w:p w14:paraId="3B6017D4"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-16.05 **</w:t>
            </w:r>
          </w:p>
        </w:tc>
        <w:tc>
          <w:tcPr>
            <w:tcW w:w="990" w:type="dxa"/>
            <w:vAlign w:val="center"/>
          </w:tcPr>
          <w:p w14:paraId="707EE0A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7.61</w:t>
            </w:r>
          </w:p>
        </w:tc>
        <w:tc>
          <w:tcPr>
            <w:tcW w:w="995" w:type="dxa"/>
            <w:vAlign w:val="center"/>
          </w:tcPr>
          <w:p w14:paraId="4E7E43AF"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-6.76</w:t>
            </w:r>
          </w:p>
        </w:tc>
        <w:tc>
          <w:tcPr>
            <w:tcW w:w="990" w:type="dxa"/>
            <w:vAlign w:val="center"/>
          </w:tcPr>
          <w:p w14:paraId="5CF76DB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3.24</w:t>
            </w:r>
          </w:p>
        </w:tc>
      </w:tr>
      <w:tr w:rsidR="00810FA1" w:rsidRPr="00753CDA" w14:paraId="1FF15F5B" w14:textId="77777777" w:rsidTr="00183D1B">
        <w:trPr>
          <w:trHeight w:val="319"/>
        </w:trPr>
        <w:tc>
          <w:tcPr>
            <w:tcW w:w="3109" w:type="dxa"/>
            <w:vAlign w:val="center"/>
          </w:tcPr>
          <w:p w14:paraId="68D78F4A" w14:textId="6EC238B7" w:rsidR="00810FA1" w:rsidRPr="00753CDA" w:rsidRDefault="008E1057"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810FA1" w:rsidRPr="00753CDA">
              <w:rPr>
                <w:rFonts w:ascii="Arial" w:hAnsi="Arial" w:cs="Arial"/>
                <w:color w:val="000000"/>
                <w:sz w:val="20"/>
                <w:szCs w:val="20"/>
              </w:rPr>
              <w:t xml:space="preserve"> </w:t>
            </w:r>
            <w:r w:rsidR="00774B11" w:rsidRPr="00753CDA">
              <w:rPr>
                <w:rFonts w:ascii="Arial" w:hAnsi="Arial" w:cs="Arial"/>
                <w:sz w:val="20"/>
                <w:szCs w:val="20"/>
              </w:rPr>
              <w:t>×</w:t>
            </w:r>
            <w:r w:rsidR="00810FA1" w:rsidRPr="00753CDA">
              <w:rPr>
                <w:rFonts w:ascii="Arial" w:hAnsi="Arial" w:cs="Arial"/>
                <w:color w:val="000000"/>
                <w:sz w:val="20"/>
                <w:szCs w:val="20"/>
              </w:rPr>
              <w:t xml:space="preserve"> IIHR-563</w:t>
            </w:r>
          </w:p>
        </w:tc>
        <w:tc>
          <w:tcPr>
            <w:tcW w:w="0" w:type="auto"/>
            <w:vAlign w:val="center"/>
          </w:tcPr>
          <w:p w14:paraId="30A0E89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19.12 **</w:t>
            </w:r>
          </w:p>
        </w:tc>
        <w:tc>
          <w:tcPr>
            <w:tcW w:w="0" w:type="auto"/>
            <w:vAlign w:val="center"/>
          </w:tcPr>
          <w:p w14:paraId="2807D97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0.57</w:t>
            </w:r>
          </w:p>
        </w:tc>
        <w:tc>
          <w:tcPr>
            <w:tcW w:w="1081" w:type="dxa"/>
            <w:vAlign w:val="center"/>
          </w:tcPr>
          <w:p w14:paraId="502ED10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2.76</w:t>
            </w:r>
          </w:p>
        </w:tc>
        <w:tc>
          <w:tcPr>
            <w:tcW w:w="990" w:type="dxa"/>
            <w:vAlign w:val="center"/>
          </w:tcPr>
          <w:p w14:paraId="2F15936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31.72 **</w:t>
            </w:r>
          </w:p>
        </w:tc>
        <w:tc>
          <w:tcPr>
            <w:tcW w:w="995" w:type="dxa"/>
            <w:vAlign w:val="center"/>
          </w:tcPr>
          <w:p w14:paraId="69C456B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-6.76</w:t>
            </w:r>
          </w:p>
        </w:tc>
        <w:tc>
          <w:tcPr>
            <w:tcW w:w="990" w:type="dxa"/>
            <w:vAlign w:val="center"/>
          </w:tcPr>
          <w:p w14:paraId="2C3FA032"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3.24</w:t>
            </w:r>
          </w:p>
        </w:tc>
      </w:tr>
      <w:tr w:rsidR="00810FA1" w:rsidRPr="00753CDA" w14:paraId="38642B76" w14:textId="77777777" w:rsidTr="00183D1B">
        <w:trPr>
          <w:trHeight w:val="285"/>
        </w:trPr>
        <w:tc>
          <w:tcPr>
            <w:tcW w:w="3109" w:type="dxa"/>
            <w:vAlign w:val="center"/>
          </w:tcPr>
          <w:p w14:paraId="09E3DA96" w14:textId="7C948D97" w:rsidR="00810FA1" w:rsidRPr="00753CDA" w:rsidRDefault="00810FA1" w:rsidP="00810FA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Pant Samrat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vAlign w:val="center"/>
          </w:tcPr>
          <w:p w14:paraId="05456CA2"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1.36</w:t>
            </w:r>
          </w:p>
        </w:tc>
        <w:tc>
          <w:tcPr>
            <w:tcW w:w="0" w:type="auto"/>
            <w:vAlign w:val="center"/>
          </w:tcPr>
          <w:p w14:paraId="536548E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-7.50 **</w:t>
            </w:r>
          </w:p>
        </w:tc>
        <w:tc>
          <w:tcPr>
            <w:tcW w:w="1081" w:type="dxa"/>
            <w:vAlign w:val="center"/>
          </w:tcPr>
          <w:p w14:paraId="6FAAE61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2.71</w:t>
            </w:r>
          </w:p>
        </w:tc>
        <w:tc>
          <w:tcPr>
            <w:tcW w:w="990" w:type="dxa"/>
            <w:vAlign w:val="center"/>
          </w:tcPr>
          <w:p w14:paraId="0A4ACDB7"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21.98 **</w:t>
            </w:r>
          </w:p>
        </w:tc>
        <w:tc>
          <w:tcPr>
            <w:tcW w:w="995" w:type="dxa"/>
            <w:vAlign w:val="center"/>
          </w:tcPr>
          <w:p w14:paraId="72C29D9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14.39 **</w:t>
            </w:r>
          </w:p>
        </w:tc>
        <w:tc>
          <w:tcPr>
            <w:tcW w:w="990" w:type="dxa"/>
            <w:vAlign w:val="center"/>
          </w:tcPr>
          <w:p w14:paraId="2F24F8A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18.95 **</w:t>
            </w:r>
          </w:p>
        </w:tc>
      </w:tr>
      <w:tr w:rsidR="00810FA1" w:rsidRPr="00753CDA" w14:paraId="4F38D181" w14:textId="77777777" w:rsidTr="00183D1B">
        <w:trPr>
          <w:trHeight w:val="330"/>
        </w:trPr>
        <w:tc>
          <w:tcPr>
            <w:tcW w:w="3109" w:type="dxa"/>
            <w:vAlign w:val="center"/>
          </w:tcPr>
          <w:p w14:paraId="75E40CF4" w14:textId="1A49E42F" w:rsidR="00810FA1" w:rsidRPr="00753CDA" w:rsidRDefault="00810FA1" w:rsidP="00810FA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Swarna</w:t>
            </w:r>
            <w:proofErr w:type="spellEnd"/>
            <w:r w:rsidRPr="00753CDA">
              <w:rPr>
                <w:rFonts w:ascii="Arial" w:hAnsi="Arial" w:cs="Arial"/>
                <w:color w:val="000000"/>
                <w:sz w:val="20"/>
                <w:szCs w:val="20"/>
              </w:rPr>
              <w:t xml:space="preserve"> Mani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vAlign w:val="center"/>
          </w:tcPr>
          <w:p w14:paraId="48D1EA98"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4.08</w:t>
            </w:r>
          </w:p>
        </w:tc>
        <w:tc>
          <w:tcPr>
            <w:tcW w:w="0" w:type="auto"/>
            <w:vAlign w:val="center"/>
          </w:tcPr>
          <w:p w14:paraId="3821B019"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-5.02 *</w:t>
            </w:r>
          </w:p>
        </w:tc>
        <w:tc>
          <w:tcPr>
            <w:tcW w:w="1081" w:type="dxa"/>
            <w:vAlign w:val="center"/>
          </w:tcPr>
          <w:p w14:paraId="7F6D719D"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-27.80 **</w:t>
            </w:r>
          </w:p>
        </w:tc>
        <w:tc>
          <w:tcPr>
            <w:tcW w:w="990" w:type="dxa"/>
            <w:vAlign w:val="center"/>
          </w:tcPr>
          <w:p w14:paraId="24AC9FA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-14.25 **</w:t>
            </w:r>
          </w:p>
        </w:tc>
        <w:tc>
          <w:tcPr>
            <w:tcW w:w="995" w:type="dxa"/>
            <w:vAlign w:val="center"/>
          </w:tcPr>
          <w:p w14:paraId="0D74A641"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14.73 **</w:t>
            </w:r>
          </w:p>
        </w:tc>
        <w:tc>
          <w:tcPr>
            <w:tcW w:w="990" w:type="dxa"/>
            <w:vAlign w:val="center"/>
          </w:tcPr>
          <w:p w14:paraId="4F1AB905" w14:textId="77777777" w:rsidR="00810FA1" w:rsidRPr="00753CDA" w:rsidRDefault="00810FA1" w:rsidP="00810FA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10.72 *</w:t>
            </w:r>
          </w:p>
        </w:tc>
      </w:tr>
    </w:tbl>
    <w:p w14:paraId="51CA0FCA" w14:textId="77777777" w:rsidR="005F5F6B" w:rsidRPr="00753CDA" w:rsidRDefault="005F5F6B" w:rsidP="002F1343">
      <w:pPr>
        <w:spacing w:before="240" w:line="360" w:lineRule="auto"/>
        <w:jc w:val="both"/>
        <w:rPr>
          <w:rFonts w:ascii="Arial" w:hAnsi="Arial" w:cs="Arial"/>
          <w:b/>
          <w:bCs/>
          <w:sz w:val="20"/>
          <w:szCs w:val="20"/>
        </w:rPr>
      </w:pPr>
      <w:r w:rsidRPr="00753CDA">
        <w:rPr>
          <w:rFonts w:ascii="Arial" w:hAnsi="Arial" w:cs="Arial"/>
          <w:b/>
          <w:bCs/>
          <w:sz w:val="20"/>
          <w:szCs w:val="20"/>
        </w:rPr>
        <w:t>*Significant at 5% level of probability, **Significant at 1% of probability. BPH (Better parent heterosis), SH (Standard heterosis).</w:t>
      </w:r>
    </w:p>
    <w:p w14:paraId="4FCC8EA0" w14:textId="4ED4DEC9" w:rsidR="003304BB" w:rsidRPr="00753CDA" w:rsidRDefault="003304BB" w:rsidP="003F0AAD">
      <w:pPr>
        <w:spacing w:line="360" w:lineRule="auto"/>
        <w:ind w:firstLine="720"/>
        <w:jc w:val="both"/>
        <w:rPr>
          <w:rFonts w:ascii="Arial" w:hAnsi="Arial" w:cs="Arial"/>
          <w:sz w:val="20"/>
          <w:szCs w:val="20"/>
        </w:rPr>
      </w:pPr>
      <w:r w:rsidRPr="00753CDA">
        <w:rPr>
          <w:rFonts w:ascii="Arial" w:hAnsi="Arial" w:cs="Arial"/>
          <w:sz w:val="20"/>
          <w:szCs w:val="20"/>
        </w:rPr>
        <w:t>For plant spread, the range of heterosis over better parent was –</w:t>
      </w:r>
      <w:r w:rsidR="00EE214F" w:rsidRPr="00753CDA">
        <w:rPr>
          <w:rFonts w:ascii="Arial" w:hAnsi="Arial" w:cs="Arial"/>
          <w:sz w:val="20"/>
          <w:szCs w:val="20"/>
        </w:rPr>
        <w:t>6.76</w:t>
      </w:r>
      <w:r w:rsidRPr="00753CDA">
        <w:rPr>
          <w:rFonts w:ascii="Arial" w:hAnsi="Arial" w:cs="Arial"/>
          <w:sz w:val="20"/>
          <w:szCs w:val="20"/>
        </w:rPr>
        <w:t xml:space="preserve">% </w:t>
      </w:r>
      <w:r w:rsidR="00EE214F" w:rsidRPr="00753CDA">
        <w:rPr>
          <w:rFonts w:ascii="Arial" w:hAnsi="Arial" w:cs="Arial"/>
          <w:sz w:val="20"/>
          <w:szCs w:val="20"/>
        </w:rPr>
        <w:t>(</w:t>
      </w:r>
      <w:r w:rsidR="008E1057" w:rsidRPr="00753CDA">
        <w:rPr>
          <w:rFonts w:ascii="Arial" w:hAnsi="Arial" w:cs="Arial"/>
          <w:sz w:val="20"/>
          <w:szCs w:val="20"/>
        </w:rPr>
        <w:t>Sel 91-2</w:t>
      </w:r>
      <w:r w:rsidR="00EE214F" w:rsidRPr="00753CDA">
        <w:rPr>
          <w:rFonts w:ascii="Arial" w:hAnsi="Arial" w:cs="Arial"/>
          <w:sz w:val="20"/>
          <w:szCs w:val="20"/>
        </w:rPr>
        <w:t xml:space="preserve"> </w:t>
      </w:r>
      <w:r w:rsidR="00774B11" w:rsidRPr="00753CDA">
        <w:rPr>
          <w:rFonts w:ascii="Arial" w:hAnsi="Arial" w:cs="Arial"/>
          <w:sz w:val="20"/>
          <w:szCs w:val="20"/>
        </w:rPr>
        <w:t>×</w:t>
      </w:r>
      <w:r w:rsidR="00EE214F" w:rsidRPr="00753CDA">
        <w:rPr>
          <w:rFonts w:ascii="Arial" w:hAnsi="Arial" w:cs="Arial"/>
          <w:sz w:val="20"/>
          <w:szCs w:val="20"/>
        </w:rPr>
        <w:t xml:space="preserve"> BRBR-01 and </w:t>
      </w:r>
      <w:r w:rsidR="008E1057" w:rsidRPr="00753CDA">
        <w:rPr>
          <w:rFonts w:ascii="Arial" w:hAnsi="Arial" w:cs="Arial"/>
          <w:sz w:val="20"/>
          <w:szCs w:val="20"/>
        </w:rPr>
        <w:t>Sel 91-2</w:t>
      </w:r>
      <w:r w:rsidR="00EE214F" w:rsidRPr="00753CDA">
        <w:rPr>
          <w:rFonts w:ascii="Arial" w:hAnsi="Arial" w:cs="Arial"/>
          <w:sz w:val="20"/>
          <w:szCs w:val="20"/>
        </w:rPr>
        <w:t xml:space="preserve"> </w:t>
      </w:r>
      <w:r w:rsidR="00774B11" w:rsidRPr="00753CDA">
        <w:rPr>
          <w:rFonts w:ascii="Arial" w:hAnsi="Arial" w:cs="Arial"/>
          <w:sz w:val="20"/>
          <w:szCs w:val="20"/>
        </w:rPr>
        <w:t>×</w:t>
      </w:r>
      <w:r w:rsidR="00EE214F" w:rsidRPr="00753CDA">
        <w:rPr>
          <w:rFonts w:ascii="Arial" w:hAnsi="Arial" w:cs="Arial"/>
          <w:sz w:val="20"/>
          <w:szCs w:val="20"/>
        </w:rPr>
        <w:t xml:space="preserve"> IIHR-563) </w:t>
      </w:r>
      <w:r w:rsidRPr="00753CDA">
        <w:rPr>
          <w:rFonts w:ascii="Arial" w:hAnsi="Arial" w:cs="Arial"/>
          <w:sz w:val="20"/>
          <w:szCs w:val="20"/>
        </w:rPr>
        <w:t xml:space="preserve">to 16.90 % (Sabour Krishnakali </w:t>
      </w:r>
      <w:r w:rsidR="00774B11" w:rsidRPr="00753CDA">
        <w:rPr>
          <w:rFonts w:ascii="Arial" w:hAnsi="Arial" w:cs="Arial"/>
          <w:sz w:val="20"/>
          <w:szCs w:val="20"/>
        </w:rPr>
        <w:t>×</w:t>
      </w:r>
      <w:r w:rsidRPr="00753CDA">
        <w:rPr>
          <w:rFonts w:ascii="Arial" w:hAnsi="Arial" w:cs="Arial"/>
          <w:sz w:val="20"/>
          <w:szCs w:val="20"/>
        </w:rPr>
        <w:t xml:space="preserve"> Pant Samrat). Among 11 hybrids, five recorded significant positive heterosis over better parent. Range of standard heterosis for plant spread was –11.72% (IIHR-563 </w:t>
      </w:r>
      <w:r w:rsidR="00774B11" w:rsidRPr="00753CDA">
        <w:rPr>
          <w:rFonts w:ascii="Arial" w:hAnsi="Arial" w:cs="Arial"/>
          <w:sz w:val="20"/>
          <w:szCs w:val="20"/>
        </w:rPr>
        <w:t>×</w:t>
      </w:r>
      <w:r w:rsidRPr="00753CDA">
        <w:rPr>
          <w:rFonts w:ascii="Arial" w:hAnsi="Arial" w:cs="Arial"/>
          <w:sz w:val="20"/>
          <w:szCs w:val="20"/>
        </w:rPr>
        <w:t xml:space="preserve"> BRBR-01) to 24.19% (Sabour Krishnakali </w:t>
      </w:r>
      <w:r w:rsidR="00774B11" w:rsidRPr="00753CDA">
        <w:rPr>
          <w:rFonts w:ascii="Arial" w:hAnsi="Arial" w:cs="Arial"/>
          <w:sz w:val="20"/>
          <w:szCs w:val="20"/>
        </w:rPr>
        <w:t>×</w:t>
      </w:r>
      <w:r w:rsidRPr="00753CDA">
        <w:rPr>
          <w:rFonts w:ascii="Arial" w:hAnsi="Arial" w:cs="Arial"/>
          <w:sz w:val="20"/>
          <w:szCs w:val="20"/>
        </w:rPr>
        <w:t xml:space="preserve"> Pant Samrat). Out of 11 hybrids, 6 exhibited </w:t>
      </w:r>
      <w:r w:rsidRPr="00753CDA">
        <w:rPr>
          <w:rFonts w:ascii="Arial" w:hAnsi="Arial" w:cs="Arial"/>
          <w:sz w:val="20"/>
          <w:szCs w:val="20"/>
        </w:rPr>
        <w:lastRenderedPageBreak/>
        <w:t>significant positive heterosis over standard check.</w:t>
      </w:r>
      <w:r w:rsidR="00057B63" w:rsidRPr="00753CDA">
        <w:rPr>
          <w:rFonts w:ascii="Arial" w:hAnsi="Arial" w:cs="Arial"/>
          <w:sz w:val="20"/>
          <w:szCs w:val="20"/>
        </w:rPr>
        <w:t xml:space="preserve"> The estimates of heterobeltiosis were low in negative as well as in positive direction while standard heterosis effects were low in negative and low to moderate positive direction.</w:t>
      </w:r>
      <w:r w:rsidRPr="00753CDA">
        <w:rPr>
          <w:rFonts w:ascii="Arial" w:hAnsi="Arial" w:cs="Arial"/>
          <w:sz w:val="20"/>
          <w:szCs w:val="20"/>
        </w:rPr>
        <w:t xml:space="preserve"> </w:t>
      </w:r>
      <w:commentRangeStart w:id="15"/>
      <w:r w:rsidR="00932047" w:rsidRPr="00BE06F5">
        <w:rPr>
          <w:rFonts w:ascii="Arial" w:hAnsi="Arial" w:cs="Arial"/>
          <w:color w:val="FF0000"/>
          <w:sz w:val="20"/>
          <w:szCs w:val="20"/>
          <w:rPrChange w:id="16" w:author="MZK" w:date="2025-03-22T15:58:00Z">
            <w:rPr>
              <w:rFonts w:ascii="Arial" w:hAnsi="Arial" w:cs="Arial"/>
              <w:sz w:val="20"/>
              <w:szCs w:val="20"/>
            </w:rPr>
          </w:rPrChange>
        </w:rPr>
        <w:t xml:space="preserve">Similar findings were reported by </w:t>
      </w:r>
      <w:r w:rsidR="00577894" w:rsidRPr="00BE06F5">
        <w:rPr>
          <w:rFonts w:ascii="Arial" w:hAnsi="Arial" w:cs="Arial"/>
          <w:color w:val="FF0000"/>
          <w:sz w:val="20"/>
          <w:szCs w:val="20"/>
          <w:rPrChange w:id="17" w:author="MZK" w:date="2025-03-22T15:58:00Z">
            <w:rPr>
              <w:rFonts w:ascii="Arial" w:hAnsi="Arial" w:cs="Arial"/>
              <w:sz w:val="20"/>
              <w:szCs w:val="20"/>
            </w:rPr>
          </w:rPrChange>
        </w:rPr>
        <w:t>Kumari</w:t>
      </w:r>
      <w:r w:rsidR="00932047" w:rsidRPr="00BE06F5">
        <w:rPr>
          <w:rFonts w:ascii="Arial" w:hAnsi="Arial" w:cs="Arial"/>
          <w:color w:val="FF0000"/>
          <w:sz w:val="20"/>
          <w:szCs w:val="20"/>
          <w:rPrChange w:id="18" w:author="MZK" w:date="2025-03-22T15:58:00Z">
            <w:rPr>
              <w:rFonts w:ascii="Arial" w:hAnsi="Arial" w:cs="Arial"/>
              <w:sz w:val="20"/>
              <w:szCs w:val="20"/>
            </w:rPr>
          </w:rPrChange>
        </w:rPr>
        <w:t xml:space="preserve"> et al. (2019)</w:t>
      </w:r>
      <w:commentRangeEnd w:id="15"/>
      <w:r w:rsidR="00BE06F5">
        <w:rPr>
          <w:rStyle w:val="AklamaBavurusu"/>
        </w:rPr>
        <w:commentReference w:id="15"/>
      </w:r>
    </w:p>
    <w:p w14:paraId="75886C95" w14:textId="6569D5CD" w:rsidR="008C2259" w:rsidRPr="00753CDA" w:rsidRDefault="008C2259" w:rsidP="00057B63">
      <w:pPr>
        <w:spacing w:line="360" w:lineRule="auto"/>
        <w:ind w:firstLine="720"/>
        <w:jc w:val="both"/>
        <w:rPr>
          <w:rFonts w:ascii="Arial" w:hAnsi="Arial" w:cs="Arial"/>
          <w:sz w:val="20"/>
          <w:szCs w:val="20"/>
        </w:rPr>
      </w:pPr>
      <w:r w:rsidRPr="00753CDA">
        <w:rPr>
          <w:rFonts w:ascii="Arial" w:hAnsi="Arial" w:cs="Arial"/>
          <w:sz w:val="20"/>
          <w:szCs w:val="20"/>
        </w:rPr>
        <w:t xml:space="preserve">For average fruit weight range of </w:t>
      </w:r>
      <w:r w:rsidR="00EE214F" w:rsidRPr="00753CDA">
        <w:rPr>
          <w:rFonts w:ascii="Arial" w:hAnsi="Arial" w:cs="Arial"/>
          <w:sz w:val="20"/>
          <w:szCs w:val="20"/>
        </w:rPr>
        <w:t>heterosis over better parent</w:t>
      </w:r>
      <w:r w:rsidRPr="00753CDA">
        <w:rPr>
          <w:rFonts w:ascii="Arial" w:hAnsi="Arial" w:cs="Arial"/>
          <w:sz w:val="20"/>
          <w:szCs w:val="20"/>
        </w:rPr>
        <w:t xml:space="preserve"> was –34.</w:t>
      </w:r>
      <w:r w:rsidR="00EE214F" w:rsidRPr="00753CDA">
        <w:rPr>
          <w:rFonts w:ascii="Arial" w:hAnsi="Arial" w:cs="Arial"/>
          <w:sz w:val="20"/>
          <w:szCs w:val="20"/>
        </w:rPr>
        <w:t>95</w:t>
      </w:r>
      <w:r w:rsidRPr="00753CDA">
        <w:rPr>
          <w:rFonts w:ascii="Arial" w:hAnsi="Arial" w:cs="Arial"/>
          <w:sz w:val="20"/>
          <w:szCs w:val="20"/>
        </w:rPr>
        <w:t xml:space="preserve">% </w:t>
      </w:r>
      <w:r w:rsidR="00EE214F" w:rsidRPr="00753CDA">
        <w:rPr>
          <w:rFonts w:ascii="Arial" w:hAnsi="Arial" w:cs="Arial"/>
          <w:sz w:val="20"/>
          <w:szCs w:val="20"/>
        </w:rPr>
        <w:t>(</w:t>
      </w:r>
      <w:proofErr w:type="spellStart"/>
      <w:r w:rsidR="00EE214F" w:rsidRPr="00753CDA">
        <w:rPr>
          <w:rFonts w:ascii="Arial" w:hAnsi="Arial" w:cs="Arial"/>
          <w:sz w:val="20"/>
          <w:szCs w:val="20"/>
        </w:rPr>
        <w:t>Sabour</w:t>
      </w:r>
      <w:proofErr w:type="spellEnd"/>
      <w:r w:rsidR="00EE214F" w:rsidRPr="00753CDA">
        <w:rPr>
          <w:rFonts w:ascii="Arial" w:hAnsi="Arial" w:cs="Arial"/>
          <w:sz w:val="20"/>
          <w:szCs w:val="20"/>
        </w:rPr>
        <w:t xml:space="preserve"> </w:t>
      </w:r>
      <w:proofErr w:type="spellStart"/>
      <w:r w:rsidR="00EE214F" w:rsidRPr="00753CDA">
        <w:rPr>
          <w:rFonts w:ascii="Arial" w:hAnsi="Arial" w:cs="Arial"/>
          <w:sz w:val="20"/>
          <w:szCs w:val="20"/>
        </w:rPr>
        <w:t>Krishnakali</w:t>
      </w:r>
      <w:proofErr w:type="spellEnd"/>
      <w:r w:rsidR="00EE214F" w:rsidRPr="00753CDA">
        <w:rPr>
          <w:rFonts w:ascii="Arial" w:hAnsi="Arial" w:cs="Arial"/>
          <w:sz w:val="20"/>
          <w:szCs w:val="20"/>
        </w:rPr>
        <w:t xml:space="preserve"> X </w:t>
      </w:r>
      <w:proofErr w:type="spellStart"/>
      <w:r w:rsidR="00EE214F" w:rsidRPr="00753CDA">
        <w:rPr>
          <w:rFonts w:ascii="Arial" w:hAnsi="Arial" w:cs="Arial"/>
          <w:sz w:val="20"/>
          <w:szCs w:val="20"/>
        </w:rPr>
        <w:t>Muktakeshi</w:t>
      </w:r>
      <w:proofErr w:type="spellEnd"/>
      <w:r w:rsidR="00EE214F" w:rsidRPr="00753CDA">
        <w:rPr>
          <w:rFonts w:ascii="Arial" w:hAnsi="Arial" w:cs="Arial"/>
          <w:sz w:val="20"/>
          <w:szCs w:val="20"/>
        </w:rPr>
        <w:t>)</w:t>
      </w:r>
      <w:r w:rsidRPr="00753CDA">
        <w:rPr>
          <w:rFonts w:ascii="Arial" w:hAnsi="Arial" w:cs="Arial"/>
          <w:sz w:val="20"/>
          <w:szCs w:val="20"/>
        </w:rPr>
        <w:t xml:space="preserve"> to </w:t>
      </w:r>
      <w:r w:rsidR="00EE214F" w:rsidRPr="00753CDA">
        <w:rPr>
          <w:rFonts w:ascii="Arial" w:hAnsi="Arial" w:cs="Arial"/>
          <w:sz w:val="20"/>
          <w:szCs w:val="20"/>
        </w:rPr>
        <w:t>36.35</w:t>
      </w:r>
      <w:r w:rsidRPr="00753CDA">
        <w:rPr>
          <w:rFonts w:ascii="Arial" w:hAnsi="Arial" w:cs="Arial"/>
          <w:sz w:val="20"/>
          <w:szCs w:val="20"/>
        </w:rPr>
        <w:t>%</w:t>
      </w:r>
      <w:r w:rsidR="00EE214F" w:rsidRPr="00753CDA">
        <w:rPr>
          <w:rFonts w:ascii="Arial" w:hAnsi="Arial" w:cs="Arial"/>
          <w:sz w:val="20"/>
          <w:szCs w:val="20"/>
        </w:rPr>
        <w:t xml:space="preserve"> (</w:t>
      </w:r>
      <w:proofErr w:type="spellStart"/>
      <w:r w:rsidR="008E1057" w:rsidRPr="00753CDA">
        <w:rPr>
          <w:rFonts w:ascii="Arial" w:hAnsi="Arial" w:cs="Arial"/>
          <w:sz w:val="20"/>
          <w:szCs w:val="20"/>
        </w:rPr>
        <w:t>Sel</w:t>
      </w:r>
      <w:proofErr w:type="spellEnd"/>
      <w:r w:rsidR="008E1057" w:rsidRPr="00753CDA">
        <w:rPr>
          <w:rFonts w:ascii="Arial" w:hAnsi="Arial" w:cs="Arial"/>
          <w:sz w:val="20"/>
          <w:szCs w:val="20"/>
        </w:rPr>
        <w:t xml:space="preserve"> 91-2</w:t>
      </w:r>
      <w:r w:rsidR="00EE214F" w:rsidRPr="00753CDA">
        <w:rPr>
          <w:rFonts w:ascii="Arial" w:hAnsi="Arial" w:cs="Arial"/>
          <w:sz w:val="20"/>
          <w:szCs w:val="20"/>
        </w:rPr>
        <w:t xml:space="preserve"> </w:t>
      </w:r>
      <w:r w:rsidR="00774B11" w:rsidRPr="00753CDA">
        <w:rPr>
          <w:rFonts w:ascii="Arial" w:hAnsi="Arial" w:cs="Arial"/>
          <w:sz w:val="20"/>
          <w:szCs w:val="20"/>
        </w:rPr>
        <w:t>×</w:t>
      </w:r>
      <w:r w:rsidR="00EE214F" w:rsidRPr="00753CDA">
        <w:rPr>
          <w:rFonts w:ascii="Arial" w:hAnsi="Arial" w:cs="Arial"/>
          <w:sz w:val="20"/>
          <w:szCs w:val="20"/>
        </w:rPr>
        <w:t xml:space="preserve"> IIHR-563)</w:t>
      </w:r>
      <w:r w:rsidRPr="00753CDA">
        <w:rPr>
          <w:rFonts w:ascii="Arial" w:hAnsi="Arial" w:cs="Arial"/>
          <w:sz w:val="20"/>
          <w:szCs w:val="20"/>
        </w:rPr>
        <w:t xml:space="preserve">. Out of </w:t>
      </w:r>
      <w:r w:rsidR="00EE214F" w:rsidRPr="00753CDA">
        <w:rPr>
          <w:rFonts w:ascii="Arial" w:hAnsi="Arial" w:cs="Arial"/>
          <w:sz w:val="20"/>
          <w:szCs w:val="20"/>
        </w:rPr>
        <w:t>1</w:t>
      </w:r>
      <w:r w:rsidRPr="00753CDA">
        <w:rPr>
          <w:rFonts w:ascii="Arial" w:hAnsi="Arial" w:cs="Arial"/>
          <w:sz w:val="20"/>
          <w:szCs w:val="20"/>
        </w:rPr>
        <w:t xml:space="preserve">1 hybrids, </w:t>
      </w:r>
      <w:r w:rsidR="00EE214F" w:rsidRPr="00753CDA">
        <w:rPr>
          <w:rFonts w:ascii="Arial" w:hAnsi="Arial" w:cs="Arial"/>
          <w:sz w:val="20"/>
          <w:szCs w:val="20"/>
        </w:rPr>
        <w:t>3</w:t>
      </w:r>
      <w:r w:rsidRPr="00753CDA">
        <w:rPr>
          <w:rFonts w:ascii="Arial" w:hAnsi="Arial" w:cs="Arial"/>
          <w:sz w:val="20"/>
          <w:szCs w:val="20"/>
        </w:rPr>
        <w:t xml:space="preserve"> showed significant positive heterosis over better parent. Variation in the range of standard heterosis</w:t>
      </w:r>
      <w:r w:rsidR="00EE214F" w:rsidRPr="00753CDA">
        <w:rPr>
          <w:rFonts w:ascii="Arial" w:hAnsi="Arial" w:cs="Arial"/>
          <w:sz w:val="20"/>
          <w:szCs w:val="20"/>
        </w:rPr>
        <w:t xml:space="preserve"> </w:t>
      </w:r>
      <w:r w:rsidRPr="00753CDA">
        <w:rPr>
          <w:rFonts w:ascii="Arial" w:hAnsi="Arial" w:cs="Arial"/>
          <w:sz w:val="20"/>
          <w:szCs w:val="20"/>
        </w:rPr>
        <w:t>was from –</w:t>
      </w:r>
      <w:r w:rsidR="00EE214F" w:rsidRPr="00753CDA">
        <w:rPr>
          <w:rFonts w:ascii="Arial" w:hAnsi="Arial" w:cs="Arial"/>
          <w:sz w:val="20"/>
          <w:szCs w:val="20"/>
        </w:rPr>
        <w:t>22.08</w:t>
      </w:r>
      <w:r w:rsidRPr="00753CDA">
        <w:rPr>
          <w:rFonts w:ascii="Arial" w:hAnsi="Arial" w:cs="Arial"/>
          <w:sz w:val="20"/>
          <w:szCs w:val="20"/>
        </w:rPr>
        <w:t xml:space="preserve">% </w:t>
      </w:r>
      <w:r w:rsidR="002E7903" w:rsidRPr="00753CDA">
        <w:rPr>
          <w:rFonts w:ascii="Arial" w:hAnsi="Arial" w:cs="Arial"/>
          <w:sz w:val="20"/>
          <w:szCs w:val="20"/>
        </w:rPr>
        <w:t>(</w:t>
      </w:r>
      <w:proofErr w:type="spellStart"/>
      <w:r w:rsidR="002E7903" w:rsidRPr="00753CDA">
        <w:rPr>
          <w:rFonts w:ascii="Arial" w:hAnsi="Arial" w:cs="Arial"/>
          <w:sz w:val="20"/>
          <w:szCs w:val="20"/>
        </w:rPr>
        <w:t>Muktakeshi</w:t>
      </w:r>
      <w:proofErr w:type="spellEnd"/>
      <w:r w:rsidR="002E7903" w:rsidRPr="00753CDA">
        <w:rPr>
          <w:rFonts w:ascii="Arial" w:hAnsi="Arial" w:cs="Arial"/>
          <w:sz w:val="20"/>
          <w:szCs w:val="20"/>
        </w:rPr>
        <w:t xml:space="preserve"> </w:t>
      </w:r>
      <w:r w:rsidR="00774B11" w:rsidRPr="00753CDA">
        <w:rPr>
          <w:rFonts w:ascii="Arial" w:hAnsi="Arial" w:cs="Arial"/>
          <w:sz w:val="20"/>
          <w:szCs w:val="20"/>
        </w:rPr>
        <w:t>×</w:t>
      </w:r>
      <w:r w:rsidR="002E7903" w:rsidRPr="00753CDA">
        <w:rPr>
          <w:rFonts w:ascii="Arial" w:hAnsi="Arial" w:cs="Arial"/>
          <w:sz w:val="20"/>
          <w:szCs w:val="20"/>
        </w:rPr>
        <w:t xml:space="preserve"> IIHR-563) </w:t>
      </w:r>
      <w:r w:rsidRPr="00753CDA">
        <w:rPr>
          <w:rFonts w:ascii="Arial" w:hAnsi="Arial" w:cs="Arial"/>
          <w:sz w:val="20"/>
          <w:szCs w:val="20"/>
        </w:rPr>
        <w:t xml:space="preserve">to </w:t>
      </w:r>
      <w:r w:rsidR="002E7903" w:rsidRPr="00753CDA">
        <w:rPr>
          <w:rFonts w:ascii="Arial" w:hAnsi="Arial" w:cs="Arial"/>
          <w:sz w:val="20"/>
          <w:szCs w:val="20"/>
        </w:rPr>
        <w:t>39.56</w:t>
      </w:r>
      <w:r w:rsidRPr="00753CDA">
        <w:rPr>
          <w:rFonts w:ascii="Arial" w:hAnsi="Arial" w:cs="Arial"/>
          <w:sz w:val="20"/>
          <w:szCs w:val="20"/>
        </w:rPr>
        <w:t>%</w:t>
      </w:r>
      <w:r w:rsidR="00EE214F" w:rsidRPr="00753CDA">
        <w:rPr>
          <w:rFonts w:ascii="Arial" w:hAnsi="Arial" w:cs="Arial"/>
          <w:sz w:val="20"/>
          <w:szCs w:val="20"/>
        </w:rPr>
        <w:t xml:space="preserve"> </w:t>
      </w:r>
      <w:r w:rsidR="002E7903" w:rsidRPr="00753CDA">
        <w:rPr>
          <w:rFonts w:ascii="Arial" w:hAnsi="Arial" w:cs="Arial"/>
          <w:sz w:val="20"/>
          <w:szCs w:val="20"/>
        </w:rPr>
        <w:t xml:space="preserve">(Sabour Krishnakali </w:t>
      </w:r>
      <w:r w:rsidR="00774B11" w:rsidRPr="00753CDA">
        <w:rPr>
          <w:rFonts w:ascii="Arial" w:hAnsi="Arial" w:cs="Arial"/>
          <w:sz w:val="20"/>
          <w:szCs w:val="20"/>
        </w:rPr>
        <w:t>×</w:t>
      </w:r>
      <w:r w:rsidR="002E7903" w:rsidRPr="00753CDA">
        <w:rPr>
          <w:rFonts w:ascii="Arial" w:hAnsi="Arial" w:cs="Arial"/>
          <w:sz w:val="20"/>
          <w:szCs w:val="20"/>
        </w:rPr>
        <w:t xml:space="preserve"> Swarna Mani)</w:t>
      </w:r>
      <w:r w:rsidRPr="00753CDA">
        <w:rPr>
          <w:rFonts w:ascii="Arial" w:hAnsi="Arial" w:cs="Arial"/>
          <w:sz w:val="20"/>
          <w:szCs w:val="20"/>
        </w:rPr>
        <w:t xml:space="preserve">. Among </w:t>
      </w:r>
      <w:r w:rsidR="002E7903" w:rsidRPr="00753CDA">
        <w:rPr>
          <w:rFonts w:ascii="Arial" w:hAnsi="Arial" w:cs="Arial"/>
          <w:sz w:val="20"/>
          <w:szCs w:val="20"/>
        </w:rPr>
        <w:t>1</w:t>
      </w:r>
      <w:r w:rsidRPr="00753CDA">
        <w:rPr>
          <w:rFonts w:ascii="Arial" w:hAnsi="Arial" w:cs="Arial"/>
          <w:sz w:val="20"/>
          <w:szCs w:val="20"/>
        </w:rPr>
        <w:t>1 crosses,</w:t>
      </w:r>
      <w:r w:rsidR="00EE214F" w:rsidRPr="00753CDA">
        <w:rPr>
          <w:rFonts w:ascii="Arial" w:hAnsi="Arial" w:cs="Arial"/>
          <w:sz w:val="20"/>
          <w:szCs w:val="20"/>
        </w:rPr>
        <w:t xml:space="preserve"> </w:t>
      </w:r>
      <w:r w:rsidR="002E7903" w:rsidRPr="00753CDA">
        <w:rPr>
          <w:rFonts w:ascii="Arial" w:hAnsi="Arial" w:cs="Arial"/>
          <w:sz w:val="20"/>
          <w:szCs w:val="20"/>
        </w:rPr>
        <w:t>6</w:t>
      </w:r>
      <w:r w:rsidRPr="00753CDA">
        <w:rPr>
          <w:rFonts w:ascii="Arial" w:hAnsi="Arial" w:cs="Arial"/>
          <w:sz w:val="20"/>
          <w:szCs w:val="20"/>
        </w:rPr>
        <w:t xml:space="preserve"> showed</w:t>
      </w:r>
      <w:r w:rsidR="00EE214F" w:rsidRPr="00753CDA">
        <w:rPr>
          <w:rFonts w:ascii="Arial" w:hAnsi="Arial" w:cs="Arial"/>
          <w:sz w:val="20"/>
          <w:szCs w:val="20"/>
        </w:rPr>
        <w:t xml:space="preserve"> </w:t>
      </w:r>
      <w:r w:rsidRPr="00753CDA">
        <w:rPr>
          <w:rFonts w:ascii="Arial" w:hAnsi="Arial" w:cs="Arial"/>
          <w:sz w:val="20"/>
          <w:szCs w:val="20"/>
        </w:rPr>
        <w:t xml:space="preserve">significant positive heterosis over check. </w:t>
      </w:r>
      <w:r w:rsidR="00057B63" w:rsidRPr="00753CDA">
        <w:rPr>
          <w:rFonts w:ascii="Arial" w:hAnsi="Arial" w:cs="Arial"/>
          <w:sz w:val="20"/>
          <w:szCs w:val="20"/>
        </w:rPr>
        <w:t xml:space="preserve">The estimates of heterobeltiosis </w:t>
      </w:r>
      <w:r w:rsidR="008364B6" w:rsidRPr="00753CDA">
        <w:rPr>
          <w:rFonts w:ascii="Arial" w:hAnsi="Arial" w:cs="Arial"/>
          <w:sz w:val="20"/>
          <w:szCs w:val="20"/>
        </w:rPr>
        <w:t xml:space="preserve">and standard heterosis </w:t>
      </w:r>
      <w:r w:rsidR="00057B63" w:rsidRPr="00753CDA">
        <w:rPr>
          <w:rFonts w:ascii="Arial" w:hAnsi="Arial" w:cs="Arial"/>
          <w:sz w:val="20"/>
          <w:szCs w:val="20"/>
        </w:rPr>
        <w:t xml:space="preserve">were low to moderate in negative </w:t>
      </w:r>
      <w:r w:rsidR="008364B6" w:rsidRPr="00753CDA">
        <w:rPr>
          <w:rFonts w:ascii="Arial" w:hAnsi="Arial" w:cs="Arial"/>
          <w:sz w:val="20"/>
          <w:szCs w:val="20"/>
        </w:rPr>
        <w:t xml:space="preserve">as well as </w:t>
      </w:r>
      <w:r w:rsidR="00057B63" w:rsidRPr="00753CDA">
        <w:rPr>
          <w:rFonts w:ascii="Arial" w:hAnsi="Arial" w:cs="Arial"/>
          <w:sz w:val="20"/>
          <w:szCs w:val="20"/>
        </w:rPr>
        <w:t>in positive direction</w:t>
      </w:r>
      <w:r w:rsidR="008364B6" w:rsidRPr="00753CDA">
        <w:rPr>
          <w:rFonts w:ascii="Arial" w:hAnsi="Arial" w:cs="Arial"/>
          <w:sz w:val="20"/>
          <w:szCs w:val="20"/>
        </w:rPr>
        <w:t xml:space="preserve"> respectively</w:t>
      </w:r>
      <w:r w:rsidR="00057B63" w:rsidRPr="00753CDA">
        <w:rPr>
          <w:rFonts w:ascii="Arial" w:hAnsi="Arial" w:cs="Arial"/>
          <w:sz w:val="20"/>
          <w:szCs w:val="20"/>
        </w:rPr>
        <w:t xml:space="preserve">. </w:t>
      </w:r>
      <w:r w:rsidRPr="00753CDA">
        <w:rPr>
          <w:rFonts w:ascii="Arial" w:hAnsi="Arial" w:cs="Arial"/>
          <w:sz w:val="20"/>
          <w:szCs w:val="20"/>
        </w:rPr>
        <w:t>Similar</w:t>
      </w:r>
      <w:r w:rsidR="00EE214F" w:rsidRPr="00753CDA">
        <w:rPr>
          <w:rFonts w:ascii="Arial" w:hAnsi="Arial" w:cs="Arial"/>
          <w:sz w:val="20"/>
          <w:szCs w:val="20"/>
        </w:rPr>
        <w:t xml:space="preserve"> </w:t>
      </w:r>
      <w:r w:rsidRPr="00753CDA">
        <w:rPr>
          <w:rFonts w:ascii="Arial" w:hAnsi="Arial" w:cs="Arial"/>
          <w:sz w:val="20"/>
          <w:szCs w:val="20"/>
        </w:rPr>
        <w:t>findings were reported for average fruit weight by</w:t>
      </w:r>
      <w:r w:rsidR="00EE214F" w:rsidRPr="00753CDA">
        <w:rPr>
          <w:rFonts w:ascii="Arial" w:hAnsi="Arial" w:cs="Arial"/>
          <w:sz w:val="20"/>
          <w:szCs w:val="20"/>
        </w:rPr>
        <w:t xml:space="preserve"> </w:t>
      </w:r>
      <w:r w:rsidR="002E7903" w:rsidRPr="00753CDA">
        <w:rPr>
          <w:rFonts w:ascii="Arial" w:hAnsi="Arial" w:cs="Arial"/>
          <w:sz w:val="20"/>
          <w:szCs w:val="20"/>
        </w:rPr>
        <w:t>Prakash et al.</w:t>
      </w:r>
      <w:r w:rsidR="00F11C8F" w:rsidRPr="00753CDA">
        <w:rPr>
          <w:rFonts w:ascii="Arial" w:hAnsi="Arial" w:cs="Arial"/>
          <w:sz w:val="20"/>
          <w:szCs w:val="20"/>
        </w:rPr>
        <w:t>,</w:t>
      </w:r>
      <w:r w:rsidR="002E7903" w:rsidRPr="00753CDA">
        <w:rPr>
          <w:rFonts w:ascii="Arial" w:hAnsi="Arial" w:cs="Arial"/>
          <w:sz w:val="20"/>
          <w:szCs w:val="20"/>
        </w:rPr>
        <w:t xml:space="preserve"> (</w:t>
      </w:r>
      <w:r w:rsidR="002E7903" w:rsidRPr="00BE06F5">
        <w:rPr>
          <w:rFonts w:ascii="Arial" w:hAnsi="Arial" w:cs="Arial"/>
          <w:color w:val="FF0000"/>
          <w:sz w:val="20"/>
          <w:szCs w:val="20"/>
          <w:rPrChange w:id="19" w:author="MZK" w:date="2025-03-22T15:59:00Z">
            <w:rPr>
              <w:rFonts w:ascii="Arial" w:hAnsi="Arial" w:cs="Arial"/>
              <w:sz w:val="20"/>
              <w:szCs w:val="20"/>
            </w:rPr>
          </w:rPrChange>
        </w:rPr>
        <w:t>2008)</w:t>
      </w:r>
      <w:r w:rsidR="00980D4E" w:rsidRPr="00BE06F5">
        <w:rPr>
          <w:rFonts w:ascii="Arial" w:hAnsi="Arial" w:cs="Arial"/>
          <w:color w:val="FF0000"/>
          <w:sz w:val="20"/>
          <w:szCs w:val="20"/>
          <w:rPrChange w:id="20" w:author="MZK" w:date="2025-03-22T15:59:00Z">
            <w:rPr>
              <w:rFonts w:ascii="Arial" w:hAnsi="Arial" w:cs="Arial"/>
              <w:sz w:val="20"/>
              <w:szCs w:val="20"/>
            </w:rPr>
          </w:rPrChange>
        </w:rPr>
        <w:t>,</w:t>
      </w:r>
      <w:r w:rsidR="002E7903" w:rsidRPr="00BE06F5">
        <w:rPr>
          <w:rFonts w:ascii="Arial" w:hAnsi="Arial" w:cs="Arial"/>
          <w:color w:val="FF0000"/>
          <w:sz w:val="20"/>
          <w:szCs w:val="20"/>
          <w:rPrChange w:id="21" w:author="MZK" w:date="2025-03-22T15:59:00Z">
            <w:rPr>
              <w:rFonts w:ascii="Arial" w:hAnsi="Arial" w:cs="Arial"/>
              <w:sz w:val="20"/>
              <w:szCs w:val="20"/>
            </w:rPr>
          </w:rPrChange>
        </w:rPr>
        <w:t xml:space="preserve"> Reddy and Patel (2014)</w:t>
      </w:r>
      <w:r w:rsidR="002C563D" w:rsidRPr="00BE06F5">
        <w:rPr>
          <w:rFonts w:ascii="Arial" w:hAnsi="Arial" w:cs="Arial"/>
          <w:color w:val="FF0000"/>
          <w:sz w:val="20"/>
          <w:szCs w:val="20"/>
          <w:rPrChange w:id="22" w:author="MZK" w:date="2025-03-22T15:59:00Z">
            <w:rPr>
              <w:rFonts w:ascii="Arial" w:hAnsi="Arial" w:cs="Arial"/>
              <w:sz w:val="20"/>
              <w:szCs w:val="20"/>
            </w:rPr>
          </w:rPrChange>
        </w:rPr>
        <w:t xml:space="preserve">, </w:t>
      </w:r>
      <w:r w:rsidR="00980D4E" w:rsidRPr="00BE06F5">
        <w:rPr>
          <w:rFonts w:ascii="Arial" w:hAnsi="Arial" w:cs="Arial"/>
          <w:color w:val="FF0000"/>
          <w:sz w:val="20"/>
          <w:szCs w:val="20"/>
          <w:rPrChange w:id="23" w:author="MZK" w:date="2025-03-22T15:59:00Z">
            <w:rPr>
              <w:rFonts w:ascii="Arial" w:hAnsi="Arial" w:cs="Arial"/>
              <w:sz w:val="20"/>
              <w:szCs w:val="20"/>
            </w:rPr>
          </w:rPrChange>
        </w:rPr>
        <w:t>Rani et al.</w:t>
      </w:r>
      <w:r w:rsidR="00F11C8F" w:rsidRPr="00BE06F5">
        <w:rPr>
          <w:rFonts w:ascii="Arial" w:hAnsi="Arial" w:cs="Arial"/>
          <w:color w:val="FF0000"/>
          <w:sz w:val="20"/>
          <w:szCs w:val="20"/>
          <w:rPrChange w:id="24" w:author="MZK" w:date="2025-03-22T15:59:00Z">
            <w:rPr>
              <w:rFonts w:ascii="Arial" w:hAnsi="Arial" w:cs="Arial"/>
              <w:sz w:val="20"/>
              <w:szCs w:val="20"/>
            </w:rPr>
          </w:rPrChange>
        </w:rPr>
        <w:t>,</w:t>
      </w:r>
      <w:r w:rsidR="00980D4E" w:rsidRPr="00BE06F5">
        <w:rPr>
          <w:rFonts w:ascii="Arial" w:hAnsi="Arial" w:cs="Arial"/>
          <w:color w:val="FF0000"/>
          <w:sz w:val="20"/>
          <w:szCs w:val="20"/>
          <w:rPrChange w:id="25" w:author="MZK" w:date="2025-03-22T15:59:00Z">
            <w:rPr>
              <w:rFonts w:ascii="Arial" w:hAnsi="Arial" w:cs="Arial"/>
              <w:sz w:val="20"/>
              <w:szCs w:val="20"/>
            </w:rPr>
          </w:rPrChange>
        </w:rPr>
        <w:t xml:space="preserve"> (2018)</w:t>
      </w:r>
      <w:r w:rsidR="002C563D" w:rsidRPr="00BE06F5">
        <w:rPr>
          <w:rFonts w:ascii="Arial" w:hAnsi="Arial" w:cs="Arial"/>
          <w:color w:val="FF0000"/>
          <w:sz w:val="20"/>
          <w:szCs w:val="20"/>
          <w:rPrChange w:id="26" w:author="MZK" w:date="2025-03-22T15:59:00Z">
            <w:rPr>
              <w:rFonts w:ascii="Arial" w:hAnsi="Arial" w:cs="Arial"/>
              <w:sz w:val="20"/>
              <w:szCs w:val="20"/>
            </w:rPr>
          </w:rPrChange>
        </w:rPr>
        <w:t xml:space="preserve"> and </w:t>
      </w:r>
      <w:r w:rsidR="00577894" w:rsidRPr="00BE06F5">
        <w:rPr>
          <w:rFonts w:ascii="Arial" w:hAnsi="Arial" w:cs="Arial"/>
          <w:color w:val="FF0000"/>
          <w:sz w:val="20"/>
          <w:szCs w:val="20"/>
          <w:rPrChange w:id="27" w:author="MZK" w:date="2025-03-22T15:59:00Z">
            <w:rPr>
              <w:rFonts w:ascii="Arial" w:hAnsi="Arial" w:cs="Arial"/>
              <w:sz w:val="20"/>
              <w:szCs w:val="20"/>
            </w:rPr>
          </w:rPrChange>
        </w:rPr>
        <w:t>Kumari</w:t>
      </w:r>
      <w:r w:rsidR="002C563D" w:rsidRPr="00BE06F5">
        <w:rPr>
          <w:rFonts w:ascii="Arial" w:hAnsi="Arial" w:cs="Arial"/>
          <w:color w:val="FF0000"/>
          <w:sz w:val="20"/>
          <w:szCs w:val="20"/>
          <w:rPrChange w:id="28" w:author="MZK" w:date="2025-03-22T15:59:00Z">
            <w:rPr>
              <w:rFonts w:ascii="Arial" w:hAnsi="Arial" w:cs="Arial"/>
              <w:sz w:val="20"/>
              <w:szCs w:val="20"/>
            </w:rPr>
          </w:rPrChange>
        </w:rPr>
        <w:t xml:space="preserve"> et al. (2019</w:t>
      </w:r>
      <w:r w:rsidR="002C563D" w:rsidRPr="00753CDA">
        <w:rPr>
          <w:rFonts w:ascii="Arial" w:hAnsi="Arial" w:cs="Arial"/>
          <w:sz w:val="20"/>
          <w:szCs w:val="20"/>
        </w:rPr>
        <w:t>)</w:t>
      </w:r>
    </w:p>
    <w:p w14:paraId="0DBA95E1" w14:textId="19AB031A" w:rsidR="002F1343" w:rsidRPr="00753CDA" w:rsidRDefault="002F1343" w:rsidP="002F1343">
      <w:pPr>
        <w:spacing w:line="360" w:lineRule="auto"/>
        <w:jc w:val="both"/>
        <w:rPr>
          <w:rFonts w:ascii="Arial" w:hAnsi="Arial" w:cs="Arial"/>
          <w:b/>
          <w:bCs/>
          <w:sz w:val="20"/>
          <w:szCs w:val="20"/>
        </w:rPr>
      </w:pPr>
      <w:r w:rsidRPr="00753CDA">
        <w:rPr>
          <w:rFonts w:ascii="Arial" w:hAnsi="Arial" w:cs="Arial"/>
          <w:b/>
          <w:bCs/>
          <w:sz w:val="20"/>
          <w:szCs w:val="20"/>
        </w:rPr>
        <w:t xml:space="preserve">Table </w:t>
      </w:r>
      <w:r w:rsidR="00702614" w:rsidRPr="00753CDA">
        <w:rPr>
          <w:rFonts w:ascii="Arial" w:hAnsi="Arial" w:cs="Arial"/>
          <w:b/>
          <w:bCs/>
          <w:sz w:val="20"/>
          <w:szCs w:val="20"/>
        </w:rPr>
        <w:t>2</w:t>
      </w:r>
      <w:r w:rsidRPr="00753CDA">
        <w:rPr>
          <w:rFonts w:ascii="Arial" w:hAnsi="Arial" w:cs="Arial"/>
          <w:b/>
          <w:bCs/>
          <w:sz w:val="20"/>
          <w:szCs w:val="20"/>
        </w:rPr>
        <w:t xml:space="preserve">. Heterosis for fruit morphological and yield traits. </w:t>
      </w:r>
    </w:p>
    <w:tbl>
      <w:tblPr>
        <w:tblW w:w="91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1037"/>
        <w:gridCol w:w="1037"/>
        <w:gridCol w:w="1047"/>
        <w:gridCol w:w="1015"/>
        <w:gridCol w:w="990"/>
        <w:gridCol w:w="990"/>
      </w:tblGrid>
      <w:tr w:rsidR="007D3A27" w:rsidRPr="00753CDA" w14:paraId="38082E24" w14:textId="77777777" w:rsidTr="00183D1B">
        <w:trPr>
          <w:trHeight w:val="319"/>
        </w:trPr>
        <w:tc>
          <w:tcPr>
            <w:tcW w:w="3064" w:type="dxa"/>
          </w:tcPr>
          <w:p w14:paraId="4A14950E" w14:textId="77777777" w:rsidR="007D3A27" w:rsidRPr="00753CDA" w:rsidRDefault="007D3A27" w:rsidP="007D3A27">
            <w:pPr>
              <w:autoSpaceDE w:val="0"/>
              <w:autoSpaceDN w:val="0"/>
              <w:adjustRightInd w:val="0"/>
              <w:spacing w:after="0" w:line="240" w:lineRule="auto"/>
              <w:jc w:val="right"/>
              <w:rPr>
                <w:rFonts w:ascii="Arial" w:hAnsi="Arial" w:cs="Arial"/>
                <w:color w:val="000000"/>
                <w:sz w:val="20"/>
                <w:szCs w:val="20"/>
              </w:rPr>
            </w:pPr>
            <w:r w:rsidRPr="00753CDA">
              <w:rPr>
                <w:rFonts w:ascii="Arial" w:hAnsi="Arial" w:cs="Arial"/>
                <w:color w:val="000000"/>
                <w:sz w:val="20"/>
                <w:szCs w:val="20"/>
              </w:rPr>
              <w:t>Characters</w:t>
            </w:r>
          </w:p>
        </w:tc>
        <w:tc>
          <w:tcPr>
            <w:tcW w:w="0" w:type="auto"/>
            <w:gridSpan w:val="2"/>
          </w:tcPr>
          <w:p w14:paraId="12A71C65"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Average fruit weight (g)</w:t>
            </w:r>
          </w:p>
        </w:tc>
        <w:tc>
          <w:tcPr>
            <w:tcW w:w="2062" w:type="dxa"/>
            <w:gridSpan w:val="2"/>
          </w:tcPr>
          <w:p w14:paraId="2FF90E28"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Fruit length (cm)</w:t>
            </w:r>
          </w:p>
        </w:tc>
        <w:tc>
          <w:tcPr>
            <w:tcW w:w="1980" w:type="dxa"/>
            <w:gridSpan w:val="2"/>
          </w:tcPr>
          <w:p w14:paraId="00A0E89B"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Fruit girth (cm)</w:t>
            </w:r>
          </w:p>
        </w:tc>
      </w:tr>
      <w:tr w:rsidR="00183D1B" w:rsidRPr="00753CDA" w14:paraId="71618635" w14:textId="77777777" w:rsidTr="00183D1B">
        <w:trPr>
          <w:trHeight w:val="305"/>
        </w:trPr>
        <w:tc>
          <w:tcPr>
            <w:tcW w:w="3064" w:type="dxa"/>
          </w:tcPr>
          <w:p w14:paraId="2CDEFEE3" w14:textId="77777777" w:rsidR="007D3A27" w:rsidRPr="00753CDA" w:rsidRDefault="007D3A27" w:rsidP="007D3A2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Crosses</w:t>
            </w:r>
          </w:p>
        </w:tc>
        <w:tc>
          <w:tcPr>
            <w:tcW w:w="0" w:type="auto"/>
          </w:tcPr>
          <w:p w14:paraId="01E50750"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0" w:type="auto"/>
          </w:tcPr>
          <w:p w14:paraId="4A56280E"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1047" w:type="dxa"/>
          </w:tcPr>
          <w:p w14:paraId="664B906E"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1015" w:type="dxa"/>
          </w:tcPr>
          <w:p w14:paraId="7BF0B9A7"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990" w:type="dxa"/>
          </w:tcPr>
          <w:p w14:paraId="5D0F38DF"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990" w:type="dxa"/>
          </w:tcPr>
          <w:p w14:paraId="2C05B0EF" w14:textId="77777777" w:rsidR="007D3A27" w:rsidRPr="00753CDA" w:rsidRDefault="007D3A27" w:rsidP="007D3A27">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r>
      <w:tr w:rsidR="00183D1B" w:rsidRPr="00753CDA" w14:paraId="4E96FE77" w14:textId="77777777" w:rsidTr="00183D1B">
        <w:trPr>
          <w:trHeight w:val="305"/>
        </w:trPr>
        <w:tc>
          <w:tcPr>
            <w:tcW w:w="3064" w:type="dxa"/>
          </w:tcPr>
          <w:p w14:paraId="456680BC" w14:textId="303F7F48"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tcPr>
          <w:p w14:paraId="08659247"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-19.34 **</w:t>
            </w:r>
          </w:p>
        </w:tc>
        <w:tc>
          <w:tcPr>
            <w:tcW w:w="0" w:type="auto"/>
          </w:tcPr>
          <w:p w14:paraId="3BA9697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16.91 **</w:t>
            </w:r>
          </w:p>
        </w:tc>
        <w:tc>
          <w:tcPr>
            <w:tcW w:w="1047" w:type="dxa"/>
          </w:tcPr>
          <w:p w14:paraId="6D3EB7A4"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9.02 *</w:t>
            </w:r>
          </w:p>
        </w:tc>
        <w:tc>
          <w:tcPr>
            <w:tcW w:w="1015" w:type="dxa"/>
          </w:tcPr>
          <w:p w14:paraId="1A17F322"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32.38 **</w:t>
            </w:r>
          </w:p>
        </w:tc>
        <w:tc>
          <w:tcPr>
            <w:tcW w:w="990" w:type="dxa"/>
          </w:tcPr>
          <w:p w14:paraId="23D73034"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-12.29 **</w:t>
            </w:r>
          </w:p>
        </w:tc>
        <w:tc>
          <w:tcPr>
            <w:tcW w:w="990" w:type="dxa"/>
          </w:tcPr>
          <w:p w14:paraId="1160EDFF"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-16.50 **</w:t>
            </w:r>
          </w:p>
        </w:tc>
      </w:tr>
      <w:tr w:rsidR="00183D1B" w:rsidRPr="00753CDA" w14:paraId="7A85DA79" w14:textId="77777777" w:rsidTr="00183D1B">
        <w:trPr>
          <w:trHeight w:val="305"/>
        </w:trPr>
        <w:tc>
          <w:tcPr>
            <w:tcW w:w="3064" w:type="dxa"/>
          </w:tcPr>
          <w:p w14:paraId="11AD093A" w14:textId="76CD0AFF" w:rsidR="002F1343" w:rsidRPr="00753CDA" w:rsidRDefault="002F1343">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Sabour</w:t>
            </w:r>
            <w:proofErr w:type="spellEnd"/>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Krishnakali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tcPr>
          <w:p w14:paraId="3647C26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-34.95 **      </w:t>
            </w:r>
          </w:p>
        </w:tc>
        <w:tc>
          <w:tcPr>
            <w:tcW w:w="0" w:type="auto"/>
          </w:tcPr>
          <w:p w14:paraId="79FA8698"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-5.71</w:t>
            </w:r>
          </w:p>
        </w:tc>
        <w:tc>
          <w:tcPr>
            <w:tcW w:w="1047" w:type="dxa"/>
          </w:tcPr>
          <w:p w14:paraId="1B0A5B8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43.33 **</w:t>
            </w:r>
          </w:p>
        </w:tc>
        <w:tc>
          <w:tcPr>
            <w:tcW w:w="1015" w:type="dxa"/>
          </w:tcPr>
          <w:p w14:paraId="7764EEB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74.05 **</w:t>
            </w:r>
          </w:p>
        </w:tc>
        <w:tc>
          <w:tcPr>
            <w:tcW w:w="990" w:type="dxa"/>
          </w:tcPr>
          <w:p w14:paraId="76273C5E"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-3.07</w:t>
            </w:r>
          </w:p>
        </w:tc>
        <w:tc>
          <w:tcPr>
            <w:tcW w:w="990" w:type="dxa"/>
          </w:tcPr>
          <w:p w14:paraId="5A43EA7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-7.72</w:t>
            </w:r>
          </w:p>
        </w:tc>
      </w:tr>
      <w:tr w:rsidR="00183D1B" w:rsidRPr="00753CDA" w14:paraId="0EAE36FC" w14:textId="77777777" w:rsidTr="00183D1B">
        <w:trPr>
          <w:trHeight w:val="305"/>
        </w:trPr>
        <w:tc>
          <w:tcPr>
            <w:tcW w:w="3064" w:type="dxa"/>
          </w:tcPr>
          <w:p w14:paraId="7C1B4399" w14:textId="352D3637"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Pant Samrat</w:t>
            </w:r>
          </w:p>
        </w:tc>
        <w:tc>
          <w:tcPr>
            <w:tcW w:w="0" w:type="auto"/>
          </w:tcPr>
          <w:p w14:paraId="3CFD374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-29.33 **</w:t>
            </w:r>
          </w:p>
        </w:tc>
        <w:tc>
          <w:tcPr>
            <w:tcW w:w="0" w:type="auto"/>
          </w:tcPr>
          <w:p w14:paraId="593F3C0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2.42</w:t>
            </w:r>
          </w:p>
        </w:tc>
        <w:tc>
          <w:tcPr>
            <w:tcW w:w="1047" w:type="dxa"/>
          </w:tcPr>
          <w:p w14:paraId="69EF5F3D"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24.71 **</w:t>
            </w:r>
          </w:p>
        </w:tc>
        <w:tc>
          <w:tcPr>
            <w:tcW w:w="1015" w:type="dxa"/>
          </w:tcPr>
          <w:p w14:paraId="1F25A0E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51.43 **</w:t>
            </w:r>
          </w:p>
        </w:tc>
        <w:tc>
          <w:tcPr>
            <w:tcW w:w="990" w:type="dxa"/>
          </w:tcPr>
          <w:p w14:paraId="019B3795"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-17.84 **</w:t>
            </w:r>
          </w:p>
        </w:tc>
        <w:tc>
          <w:tcPr>
            <w:tcW w:w="990" w:type="dxa"/>
          </w:tcPr>
          <w:p w14:paraId="3AB00B4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-21.78 **</w:t>
            </w:r>
          </w:p>
        </w:tc>
      </w:tr>
      <w:tr w:rsidR="00183D1B" w:rsidRPr="00753CDA" w14:paraId="0AC809F3" w14:textId="77777777" w:rsidTr="00183D1B">
        <w:trPr>
          <w:trHeight w:val="305"/>
        </w:trPr>
        <w:tc>
          <w:tcPr>
            <w:tcW w:w="3064" w:type="dxa"/>
          </w:tcPr>
          <w:p w14:paraId="4C800E5B" w14:textId="7BC00BF0"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tcPr>
          <w:p w14:paraId="67B3845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-3.71</w:t>
            </w:r>
          </w:p>
        </w:tc>
        <w:tc>
          <w:tcPr>
            <w:tcW w:w="0" w:type="auto"/>
          </w:tcPr>
          <w:p w14:paraId="6CE9AC5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39.56 **</w:t>
            </w:r>
          </w:p>
        </w:tc>
        <w:tc>
          <w:tcPr>
            <w:tcW w:w="1047" w:type="dxa"/>
          </w:tcPr>
          <w:p w14:paraId="5B8472A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5.69</w:t>
            </w:r>
          </w:p>
        </w:tc>
        <w:tc>
          <w:tcPr>
            <w:tcW w:w="1015" w:type="dxa"/>
          </w:tcPr>
          <w:p w14:paraId="033002D6"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28.33 **</w:t>
            </w:r>
          </w:p>
        </w:tc>
        <w:tc>
          <w:tcPr>
            <w:tcW w:w="990" w:type="dxa"/>
          </w:tcPr>
          <w:p w14:paraId="63E970C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-0.28</w:t>
            </w:r>
          </w:p>
        </w:tc>
        <w:tc>
          <w:tcPr>
            <w:tcW w:w="990" w:type="dxa"/>
          </w:tcPr>
          <w:p w14:paraId="0D9791F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12.71 **</w:t>
            </w:r>
          </w:p>
        </w:tc>
      </w:tr>
      <w:tr w:rsidR="00183D1B" w:rsidRPr="00753CDA" w14:paraId="361C1A8E" w14:textId="77777777" w:rsidTr="00183D1B">
        <w:trPr>
          <w:trHeight w:val="305"/>
        </w:trPr>
        <w:tc>
          <w:tcPr>
            <w:tcW w:w="3064" w:type="dxa"/>
          </w:tcPr>
          <w:p w14:paraId="373278DC" w14:textId="63E7F525"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IIHR-563 </w:t>
            </w:r>
            <w:r w:rsidR="00774B11" w:rsidRPr="00753CDA">
              <w:rPr>
                <w:rFonts w:ascii="Arial" w:hAnsi="Arial" w:cs="Arial"/>
                <w:sz w:val="20"/>
                <w:szCs w:val="20"/>
              </w:rPr>
              <w:t>×</w:t>
            </w:r>
            <w:r w:rsidRPr="00753CDA">
              <w:rPr>
                <w:rFonts w:ascii="Arial" w:hAnsi="Arial" w:cs="Arial"/>
                <w:color w:val="000000"/>
                <w:sz w:val="20"/>
                <w:szCs w:val="20"/>
              </w:rPr>
              <w:t xml:space="preserve"> BRBR-01</w:t>
            </w:r>
          </w:p>
        </w:tc>
        <w:tc>
          <w:tcPr>
            <w:tcW w:w="0" w:type="auto"/>
          </w:tcPr>
          <w:p w14:paraId="265351A3"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31.32 **</w:t>
            </w:r>
          </w:p>
        </w:tc>
        <w:tc>
          <w:tcPr>
            <w:tcW w:w="0" w:type="auto"/>
          </w:tcPr>
          <w:p w14:paraId="656F9927"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3.94</w:t>
            </w:r>
          </w:p>
        </w:tc>
        <w:tc>
          <w:tcPr>
            <w:tcW w:w="1047" w:type="dxa"/>
          </w:tcPr>
          <w:p w14:paraId="05535D3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19.24 **</w:t>
            </w:r>
          </w:p>
        </w:tc>
        <w:tc>
          <w:tcPr>
            <w:tcW w:w="1015" w:type="dxa"/>
          </w:tcPr>
          <w:p w14:paraId="6A2AC31E"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4.76</w:t>
            </w:r>
          </w:p>
        </w:tc>
        <w:tc>
          <w:tcPr>
            <w:tcW w:w="990" w:type="dxa"/>
          </w:tcPr>
          <w:p w14:paraId="058C3716"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9.96 *</w:t>
            </w:r>
          </w:p>
        </w:tc>
        <w:tc>
          <w:tcPr>
            <w:tcW w:w="990" w:type="dxa"/>
          </w:tcPr>
          <w:p w14:paraId="6F29EAA8"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0.17</w:t>
            </w:r>
          </w:p>
        </w:tc>
      </w:tr>
      <w:tr w:rsidR="00183D1B" w:rsidRPr="00753CDA" w14:paraId="052F8BB3" w14:textId="77777777" w:rsidTr="00183D1B">
        <w:trPr>
          <w:trHeight w:val="305"/>
        </w:trPr>
        <w:tc>
          <w:tcPr>
            <w:tcW w:w="3064" w:type="dxa"/>
          </w:tcPr>
          <w:p w14:paraId="6F33863C" w14:textId="45A854FB" w:rsidR="002F1343" w:rsidRPr="00753CDA" w:rsidRDefault="002F1343">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Muktakeshi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tcPr>
          <w:p w14:paraId="26B1A508"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-33.25 **     </w:t>
            </w:r>
          </w:p>
        </w:tc>
        <w:tc>
          <w:tcPr>
            <w:tcW w:w="0" w:type="auto"/>
          </w:tcPr>
          <w:p w14:paraId="0814F9D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-22.08 **</w:t>
            </w:r>
          </w:p>
        </w:tc>
        <w:tc>
          <w:tcPr>
            <w:tcW w:w="1047" w:type="dxa"/>
          </w:tcPr>
          <w:p w14:paraId="27C1E0C9"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-1.72</w:t>
            </w:r>
          </w:p>
        </w:tc>
        <w:tc>
          <w:tcPr>
            <w:tcW w:w="1015" w:type="dxa"/>
          </w:tcPr>
          <w:p w14:paraId="53D94886"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-4.52</w:t>
            </w:r>
          </w:p>
        </w:tc>
        <w:tc>
          <w:tcPr>
            <w:tcW w:w="990" w:type="dxa"/>
          </w:tcPr>
          <w:p w14:paraId="51C01DC9"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27.99 **</w:t>
            </w:r>
          </w:p>
        </w:tc>
        <w:tc>
          <w:tcPr>
            <w:tcW w:w="990" w:type="dxa"/>
          </w:tcPr>
          <w:p w14:paraId="5243917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0.66</w:t>
            </w:r>
          </w:p>
        </w:tc>
      </w:tr>
      <w:tr w:rsidR="00183D1B" w:rsidRPr="00753CDA" w14:paraId="06397FFD" w14:textId="77777777" w:rsidTr="00183D1B">
        <w:trPr>
          <w:trHeight w:val="319"/>
        </w:trPr>
        <w:tc>
          <w:tcPr>
            <w:tcW w:w="3064" w:type="dxa"/>
          </w:tcPr>
          <w:p w14:paraId="0C0EF7DF" w14:textId="2A17AF0F" w:rsidR="002F1343"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2F1343" w:rsidRPr="00753CDA">
              <w:rPr>
                <w:rFonts w:ascii="Arial" w:hAnsi="Arial" w:cs="Arial"/>
                <w:color w:val="000000"/>
                <w:sz w:val="20"/>
                <w:szCs w:val="20"/>
              </w:rPr>
              <w:t xml:space="preserve"> </w:t>
            </w:r>
            <w:r w:rsidR="00774B11" w:rsidRPr="00753CDA">
              <w:rPr>
                <w:rFonts w:ascii="Arial" w:hAnsi="Arial" w:cs="Arial"/>
                <w:sz w:val="20"/>
                <w:szCs w:val="20"/>
              </w:rPr>
              <w:t>×</w:t>
            </w:r>
            <w:r w:rsidR="002F1343" w:rsidRPr="00753CDA">
              <w:rPr>
                <w:rFonts w:ascii="Arial" w:hAnsi="Arial" w:cs="Arial"/>
                <w:color w:val="000000"/>
                <w:sz w:val="20"/>
                <w:szCs w:val="20"/>
              </w:rPr>
              <w:t xml:space="preserve"> Sabour Krishnakali</w:t>
            </w:r>
          </w:p>
        </w:tc>
        <w:tc>
          <w:tcPr>
            <w:tcW w:w="0" w:type="auto"/>
          </w:tcPr>
          <w:p w14:paraId="3547CF13"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-8.75 **     </w:t>
            </w:r>
          </w:p>
        </w:tc>
        <w:tc>
          <w:tcPr>
            <w:tcW w:w="0" w:type="auto"/>
          </w:tcPr>
          <w:p w14:paraId="1EDFD41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32.25 **</w:t>
            </w:r>
          </w:p>
        </w:tc>
        <w:tc>
          <w:tcPr>
            <w:tcW w:w="1047" w:type="dxa"/>
          </w:tcPr>
          <w:p w14:paraId="0BD71A38"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-29.41 **</w:t>
            </w:r>
          </w:p>
        </w:tc>
        <w:tc>
          <w:tcPr>
            <w:tcW w:w="1015" w:type="dxa"/>
          </w:tcPr>
          <w:p w14:paraId="561596D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-14.29 **</w:t>
            </w:r>
          </w:p>
        </w:tc>
        <w:tc>
          <w:tcPr>
            <w:tcW w:w="990" w:type="dxa"/>
          </w:tcPr>
          <w:p w14:paraId="15493876"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9.96 *</w:t>
            </w:r>
          </w:p>
        </w:tc>
        <w:tc>
          <w:tcPr>
            <w:tcW w:w="990" w:type="dxa"/>
          </w:tcPr>
          <w:p w14:paraId="3507C5BC"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15.51 **</w:t>
            </w:r>
          </w:p>
        </w:tc>
      </w:tr>
      <w:tr w:rsidR="00183D1B" w:rsidRPr="00753CDA" w14:paraId="4FD1F9FB" w14:textId="77777777" w:rsidTr="00183D1B">
        <w:trPr>
          <w:trHeight w:val="305"/>
        </w:trPr>
        <w:tc>
          <w:tcPr>
            <w:tcW w:w="3064" w:type="dxa"/>
          </w:tcPr>
          <w:p w14:paraId="66EFB359" w14:textId="1B1B9F4C" w:rsidR="002F1343"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2F1343" w:rsidRPr="00753CDA">
              <w:rPr>
                <w:rFonts w:ascii="Arial" w:hAnsi="Arial" w:cs="Arial"/>
                <w:color w:val="000000"/>
                <w:sz w:val="20"/>
                <w:szCs w:val="20"/>
              </w:rPr>
              <w:t xml:space="preserve"> </w:t>
            </w:r>
            <w:r w:rsidR="00774B11" w:rsidRPr="00753CDA">
              <w:rPr>
                <w:rFonts w:ascii="Arial" w:hAnsi="Arial" w:cs="Arial"/>
                <w:sz w:val="20"/>
                <w:szCs w:val="20"/>
              </w:rPr>
              <w:t>×</w:t>
            </w:r>
            <w:r w:rsidR="002F1343" w:rsidRPr="00753CDA">
              <w:rPr>
                <w:rFonts w:ascii="Arial" w:hAnsi="Arial" w:cs="Arial"/>
                <w:color w:val="000000"/>
                <w:sz w:val="20"/>
                <w:szCs w:val="20"/>
              </w:rPr>
              <w:t xml:space="preserve"> BRBR-01</w:t>
            </w:r>
          </w:p>
        </w:tc>
        <w:tc>
          <w:tcPr>
            <w:tcW w:w="0" w:type="auto"/>
          </w:tcPr>
          <w:p w14:paraId="14C03E24"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31.43 **      </w:t>
            </w:r>
          </w:p>
        </w:tc>
        <w:tc>
          <w:tcPr>
            <w:tcW w:w="0" w:type="auto"/>
          </w:tcPr>
          <w:p w14:paraId="2E1CB8A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11.55 *</w:t>
            </w:r>
          </w:p>
        </w:tc>
        <w:tc>
          <w:tcPr>
            <w:tcW w:w="1047" w:type="dxa"/>
          </w:tcPr>
          <w:p w14:paraId="1EE3D24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5.15</w:t>
            </w:r>
          </w:p>
        </w:tc>
        <w:tc>
          <w:tcPr>
            <w:tcW w:w="1015" w:type="dxa"/>
          </w:tcPr>
          <w:p w14:paraId="2505D252"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-7.62</w:t>
            </w:r>
          </w:p>
        </w:tc>
        <w:tc>
          <w:tcPr>
            <w:tcW w:w="990" w:type="dxa"/>
          </w:tcPr>
          <w:p w14:paraId="6B624AEF"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-5.44</w:t>
            </w:r>
          </w:p>
        </w:tc>
        <w:tc>
          <w:tcPr>
            <w:tcW w:w="990" w:type="dxa"/>
          </w:tcPr>
          <w:p w14:paraId="34E1A70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-0.66</w:t>
            </w:r>
          </w:p>
        </w:tc>
      </w:tr>
      <w:tr w:rsidR="00183D1B" w:rsidRPr="00753CDA" w14:paraId="372900D4" w14:textId="77777777" w:rsidTr="00183D1B">
        <w:trPr>
          <w:trHeight w:val="305"/>
        </w:trPr>
        <w:tc>
          <w:tcPr>
            <w:tcW w:w="3064" w:type="dxa"/>
          </w:tcPr>
          <w:p w14:paraId="456FF9BC" w14:textId="55F99C65" w:rsidR="002F1343"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2F1343" w:rsidRPr="00753CDA">
              <w:rPr>
                <w:rFonts w:ascii="Arial" w:hAnsi="Arial" w:cs="Arial"/>
                <w:color w:val="000000"/>
                <w:sz w:val="20"/>
                <w:szCs w:val="20"/>
              </w:rPr>
              <w:t xml:space="preserve"> </w:t>
            </w:r>
            <w:r w:rsidR="00774B11" w:rsidRPr="00753CDA">
              <w:rPr>
                <w:rFonts w:ascii="Arial" w:hAnsi="Arial" w:cs="Arial"/>
                <w:sz w:val="20"/>
                <w:szCs w:val="20"/>
              </w:rPr>
              <w:t>×</w:t>
            </w:r>
            <w:r w:rsidR="002F1343" w:rsidRPr="00753CDA">
              <w:rPr>
                <w:rFonts w:ascii="Arial" w:hAnsi="Arial" w:cs="Arial"/>
                <w:color w:val="000000"/>
                <w:sz w:val="20"/>
                <w:szCs w:val="20"/>
              </w:rPr>
              <w:t xml:space="preserve"> IIHR-563</w:t>
            </w:r>
          </w:p>
        </w:tc>
        <w:tc>
          <w:tcPr>
            <w:tcW w:w="0" w:type="auto"/>
          </w:tcPr>
          <w:p w14:paraId="73CC7C2F"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36.35 **      </w:t>
            </w:r>
          </w:p>
        </w:tc>
        <w:tc>
          <w:tcPr>
            <w:tcW w:w="0" w:type="auto"/>
          </w:tcPr>
          <w:p w14:paraId="06C4FD94"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15.73 **</w:t>
            </w:r>
          </w:p>
        </w:tc>
        <w:tc>
          <w:tcPr>
            <w:tcW w:w="1047" w:type="dxa"/>
          </w:tcPr>
          <w:p w14:paraId="4E40DCD3"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19.15 **</w:t>
            </w:r>
          </w:p>
        </w:tc>
        <w:tc>
          <w:tcPr>
            <w:tcW w:w="1015" w:type="dxa"/>
          </w:tcPr>
          <w:p w14:paraId="29645E20"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-21.19 **</w:t>
            </w:r>
          </w:p>
        </w:tc>
        <w:tc>
          <w:tcPr>
            <w:tcW w:w="990" w:type="dxa"/>
          </w:tcPr>
          <w:p w14:paraId="0A7BB27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-2.45</w:t>
            </w:r>
          </w:p>
        </w:tc>
        <w:tc>
          <w:tcPr>
            <w:tcW w:w="990" w:type="dxa"/>
          </w:tcPr>
          <w:p w14:paraId="46795119"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2.48</w:t>
            </w:r>
          </w:p>
        </w:tc>
      </w:tr>
      <w:tr w:rsidR="00183D1B" w:rsidRPr="00753CDA" w14:paraId="66359398" w14:textId="77777777" w:rsidTr="00183D1B">
        <w:trPr>
          <w:trHeight w:val="305"/>
        </w:trPr>
        <w:tc>
          <w:tcPr>
            <w:tcW w:w="3064" w:type="dxa"/>
          </w:tcPr>
          <w:p w14:paraId="3B118933" w14:textId="3FF8F46F" w:rsidR="002F1343" w:rsidRPr="00753CDA" w:rsidRDefault="002F1343">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Pant Samrat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tcPr>
          <w:p w14:paraId="2AC94E9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-17.25 **      </w:t>
            </w:r>
          </w:p>
        </w:tc>
        <w:tc>
          <w:tcPr>
            <w:tcW w:w="0" w:type="auto"/>
          </w:tcPr>
          <w:p w14:paraId="07D96B6D"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9.97 *</w:t>
            </w:r>
          </w:p>
        </w:tc>
        <w:tc>
          <w:tcPr>
            <w:tcW w:w="1047" w:type="dxa"/>
          </w:tcPr>
          <w:p w14:paraId="3AFAE347"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20.56 **</w:t>
            </w:r>
          </w:p>
        </w:tc>
        <w:tc>
          <w:tcPr>
            <w:tcW w:w="1015" w:type="dxa"/>
          </w:tcPr>
          <w:p w14:paraId="45EDFAD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3.33</w:t>
            </w:r>
          </w:p>
        </w:tc>
        <w:tc>
          <w:tcPr>
            <w:tcW w:w="990" w:type="dxa"/>
          </w:tcPr>
          <w:p w14:paraId="55BD51C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-0.13</w:t>
            </w:r>
          </w:p>
        </w:tc>
        <w:tc>
          <w:tcPr>
            <w:tcW w:w="990" w:type="dxa"/>
          </w:tcPr>
          <w:p w14:paraId="5AF78EFE"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12.87 **</w:t>
            </w:r>
          </w:p>
        </w:tc>
      </w:tr>
      <w:tr w:rsidR="00183D1B" w:rsidRPr="00753CDA" w14:paraId="2883824D" w14:textId="77777777" w:rsidTr="00183D1B">
        <w:trPr>
          <w:trHeight w:val="305"/>
        </w:trPr>
        <w:tc>
          <w:tcPr>
            <w:tcW w:w="3064" w:type="dxa"/>
          </w:tcPr>
          <w:p w14:paraId="306C0895" w14:textId="48C15C3E" w:rsidR="002F1343" w:rsidRPr="00753CDA" w:rsidRDefault="002F1343">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Swarna</w:t>
            </w:r>
            <w:proofErr w:type="spellEnd"/>
            <w:r w:rsidRPr="00753CDA">
              <w:rPr>
                <w:rFonts w:ascii="Arial" w:hAnsi="Arial" w:cs="Arial"/>
                <w:color w:val="000000"/>
                <w:sz w:val="20"/>
                <w:szCs w:val="20"/>
              </w:rPr>
              <w:t xml:space="preserve"> Mani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tcPr>
          <w:p w14:paraId="3B921837"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 xml:space="preserve">-19.37 **      </w:t>
            </w:r>
          </w:p>
        </w:tc>
        <w:tc>
          <w:tcPr>
            <w:tcW w:w="0" w:type="auto"/>
          </w:tcPr>
          <w:p w14:paraId="6EB7D8E2"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7.15</w:t>
            </w:r>
          </w:p>
        </w:tc>
        <w:tc>
          <w:tcPr>
            <w:tcW w:w="1047" w:type="dxa"/>
          </w:tcPr>
          <w:p w14:paraId="1E084D51"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38.73 **</w:t>
            </w:r>
          </w:p>
        </w:tc>
        <w:tc>
          <w:tcPr>
            <w:tcW w:w="1015" w:type="dxa"/>
          </w:tcPr>
          <w:p w14:paraId="3F8ACF9A"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34.76 **</w:t>
            </w:r>
          </w:p>
        </w:tc>
        <w:tc>
          <w:tcPr>
            <w:tcW w:w="990" w:type="dxa"/>
          </w:tcPr>
          <w:p w14:paraId="4B4B231B"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4.39</w:t>
            </w:r>
          </w:p>
        </w:tc>
        <w:tc>
          <w:tcPr>
            <w:tcW w:w="990" w:type="dxa"/>
          </w:tcPr>
          <w:p w14:paraId="1C8EACAF" w14:textId="77777777" w:rsidR="002F1343" w:rsidRPr="00753CDA" w:rsidRDefault="002F1343">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17.99 **</w:t>
            </w:r>
          </w:p>
        </w:tc>
      </w:tr>
    </w:tbl>
    <w:p w14:paraId="582A9DCF" w14:textId="77777777" w:rsidR="00183D1B" w:rsidRPr="00753CDA" w:rsidRDefault="00183D1B" w:rsidP="00183D1B">
      <w:pPr>
        <w:spacing w:before="240" w:line="360" w:lineRule="auto"/>
        <w:jc w:val="both"/>
        <w:rPr>
          <w:rFonts w:ascii="Arial" w:hAnsi="Arial" w:cs="Arial"/>
          <w:b/>
          <w:bCs/>
          <w:sz w:val="20"/>
          <w:szCs w:val="20"/>
        </w:rPr>
      </w:pPr>
      <w:r w:rsidRPr="00753CDA">
        <w:rPr>
          <w:rFonts w:ascii="Arial" w:hAnsi="Arial" w:cs="Arial"/>
          <w:b/>
          <w:bCs/>
          <w:sz w:val="20"/>
          <w:szCs w:val="20"/>
        </w:rPr>
        <w:t>*Significant at 5% level of probability, **Significant at 1% of probability. BPH (Better parent heterosis), SH (Standard heterosis).</w:t>
      </w:r>
    </w:p>
    <w:p w14:paraId="75F5063B" w14:textId="6127AB26" w:rsidR="003B7A61" w:rsidRPr="00753CDA" w:rsidRDefault="003B7A61" w:rsidP="003B7A61">
      <w:pPr>
        <w:spacing w:line="360" w:lineRule="auto"/>
        <w:ind w:firstLine="720"/>
        <w:jc w:val="both"/>
        <w:rPr>
          <w:rFonts w:ascii="Arial" w:hAnsi="Arial" w:cs="Arial"/>
          <w:sz w:val="20"/>
          <w:szCs w:val="20"/>
        </w:rPr>
      </w:pPr>
      <w:r w:rsidRPr="00753CDA">
        <w:rPr>
          <w:rFonts w:ascii="Arial" w:hAnsi="Arial" w:cs="Arial"/>
          <w:sz w:val="20"/>
          <w:szCs w:val="20"/>
        </w:rPr>
        <w:t>Variation in the range for heterobeltiosis and standard heterosis for fruit length was –29.41% (</w:t>
      </w:r>
      <w:r w:rsidR="008E1057" w:rsidRPr="00753CDA">
        <w:rPr>
          <w:rFonts w:ascii="Arial" w:hAnsi="Arial" w:cs="Arial"/>
          <w:sz w:val="20"/>
          <w:szCs w:val="20"/>
        </w:rPr>
        <w:t>Sel 91-2</w:t>
      </w:r>
      <w:r w:rsidRPr="00753CDA">
        <w:rPr>
          <w:rFonts w:ascii="Arial" w:hAnsi="Arial" w:cs="Arial"/>
          <w:sz w:val="20"/>
          <w:szCs w:val="20"/>
        </w:rPr>
        <w:t xml:space="preserve"> </w:t>
      </w:r>
      <w:r w:rsidR="00774B11" w:rsidRPr="00753CDA">
        <w:rPr>
          <w:rFonts w:ascii="Arial" w:hAnsi="Arial" w:cs="Arial"/>
          <w:sz w:val="20"/>
          <w:szCs w:val="20"/>
        </w:rPr>
        <w:t>×</w:t>
      </w:r>
      <w:r w:rsidRPr="00753CDA">
        <w:rPr>
          <w:rFonts w:ascii="Arial" w:hAnsi="Arial" w:cs="Arial"/>
          <w:sz w:val="20"/>
          <w:szCs w:val="20"/>
        </w:rPr>
        <w:t xml:space="preserve"> Sabour Krishnakali) to 43.33% (</w:t>
      </w:r>
      <w:proofErr w:type="spellStart"/>
      <w:r w:rsidRPr="00753CDA">
        <w:rPr>
          <w:rFonts w:ascii="Arial" w:hAnsi="Arial" w:cs="Arial"/>
          <w:sz w:val="20"/>
          <w:szCs w:val="20"/>
        </w:rPr>
        <w:t>Sabour</w:t>
      </w:r>
      <w:proofErr w:type="spellEnd"/>
      <w:r w:rsidRPr="00753CDA">
        <w:rPr>
          <w:rFonts w:ascii="Arial" w:hAnsi="Arial" w:cs="Arial"/>
          <w:sz w:val="20"/>
          <w:szCs w:val="20"/>
        </w:rPr>
        <w:t xml:space="preserve"> </w:t>
      </w:r>
      <w:proofErr w:type="spellStart"/>
      <w:r w:rsidRPr="00753CDA">
        <w:rPr>
          <w:rFonts w:ascii="Arial" w:hAnsi="Arial" w:cs="Arial"/>
          <w:sz w:val="20"/>
          <w:szCs w:val="20"/>
        </w:rPr>
        <w:t>Krishnakali</w:t>
      </w:r>
      <w:proofErr w:type="spellEnd"/>
      <w:r w:rsidRPr="00753CDA">
        <w:rPr>
          <w:rFonts w:ascii="Arial" w:hAnsi="Arial" w:cs="Arial"/>
          <w:sz w:val="20"/>
          <w:szCs w:val="20"/>
        </w:rPr>
        <w:t xml:space="preserve"> </w:t>
      </w:r>
      <w:r w:rsidR="00774B11" w:rsidRPr="00753CDA">
        <w:rPr>
          <w:rFonts w:ascii="Arial" w:hAnsi="Arial" w:cs="Arial"/>
          <w:sz w:val="20"/>
          <w:szCs w:val="20"/>
        </w:rPr>
        <w:t>×</w:t>
      </w:r>
      <w:r w:rsidRPr="00753CDA">
        <w:rPr>
          <w:rFonts w:ascii="Arial" w:hAnsi="Arial" w:cs="Arial"/>
          <w:sz w:val="20"/>
          <w:szCs w:val="20"/>
        </w:rPr>
        <w:t xml:space="preserve"> </w:t>
      </w:r>
      <w:proofErr w:type="spellStart"/>
      <w:r w:rsidRPr="00753CDA">
        <w:rPr>
          <w:rFonts w:ascii="Arial" w:hAnsi="Arial" w:cs="Arial"/>
          <w:sz w:val="20"/>
          <w:szCs w:val="20"/>
        </w:rPr>
        <w:t>Muktakeshi</w:t>
      </w:r>
      <w:proofErr w:type="spellEnd"/>
      <w:r w:rsidRPr="00753CDA">
        <w:rPr>
          <w:rFonts w:ascii="Arial" w:hAnsi="Arial" w:cs="Arial"/>
          <w:sz w:val="20"/>
          <w:szCs w:val="20"/>
        </w:rPr>
        <w:t>) and –21.19% (</w:t>
      </w:r>
      <w:proofErr w:type="spellStart"/>
      <w:r w:rsidR="008E1057" w:rsidRPr="00753CDA">
        <w:rPr>
          <w:rFonts w:ascii="Arial" w:hAnsi="Arial" w:cs="Arial"/>
          <w:sz w:val="20"/>
          <w:szCs w:val="20"/>
        </w:rPr>
        <w:t>Sel</w:t>
      </w:r>
      <w:proofErr w:type="spellEnd"/>
      <w:r w:rsidR="008E1057" w:rsidRPr="00753CDA">
        <w:rPr>
          <w:rFonts w:ascii="Arial" w:hAnsi="Arial" w:cs="Arial"/>
          <w:sz w:val="20"/>
          <w:szCs w:val="20"/>
        </w:rPr>
        <w:t xml:space="preserve"> 91-2</w:t>
      </w:r>
      <w:r w:rsidRPr="00753CDA">
        <w:rPr>
          <w:rFonts w:ascii="Arial" w:hAnsi="Arial" w:cs="Arial"/>
          <w:sz w:val="20"/>
          <w:szCs w:val="20"/>
        </w:rPr>
        <w:t xml:space="preserve"> </w:t>
      </w:r>
      <w:r w:rsidR="00774B11" w:rsidRPr="00753CDA">
        <w:rPr>
          <w:rFonts w:ascii="Arial" w:hAnsi="Arial" w:cs="Arial"/>
          <w:sz w:val="20"/>
          <w:szCs w:val="20"/>
        </w:rPr>
        <w:t>×</w:t>
      </w:r>
      <w:r w:rsidRPr="00753CDA">
        <w:rPr>
          <w:rFonts w:ascii="Arial" w:hAnsi="Arial" w:cs="Arial"/>
          <w:sz w:val="20"/>
          <w:szCs w:val="20"/>
        </w:rPr>
        <w:t xml:space="preserve"> </w:t>
      </w:r>
      <w:proofErr w:type="spellStart"/>
      <w:r w:rsidRPr="00753CDA">
        <w:rPr>
          <w:rFonts w:ascii="Arial" w:hAnsi="Arial" w:cs="Arial"/>
          <w:sz w:val="20"/>
          <w:szCs w:val="20"/>
        </w:rPr>
        <w:t>Sabour</w:t>
      </w:r>
      <w:proofErr w:type="spellEnd"/>
      <w:r w:rsidRPr="00753CDA">
        <w:rPr>
          <w:rFonts w:ascii="Arial" w:hAnsi="Arial" w:cs="Arial"/>
          <w:sz w:val="20"/>
          <w:szCs w:val="20"/>
        </w:rPr>
        <w:t xml:space="preserve"> Krishnakali) to 74.05% (</w:t>
      </w:r>
      <w:proofErr w:type="spellStart"/>
      <w:r w:rsidRPr="00753CDA">
        <w:rPr>
          <w:rFonts w:ascii="Arial" w:hAnsi="Arial" w:cs="Arial"/>
          <w:sz w:val="20"/>
          <w:szCs w:val="20"/>
        </w:rPr>
        <w:t>Sabour</w:t>
      </w:r>
      <w:proofErr w:type="spellEnd"/>
      <w:r w:rsidRPr="00753CDA">
        <w:rPr>
          <w:rFonts w:ascii="Arial" w:hAnsi="Arial" w:cs="Arial"/>
          <w:sz w:val="20"/>
          <w:szCs w:val="20"/>
        </w:rPr>
        <w:t xml:space="preserve"> </w:t>
      </w:r>
      <w:proofErr w:type="spellStart"/>
      <w:r w:rsidRPr="00753CDA">
        <w:rPr>
          <w:rFonts w:ascii="Arial" w:hAnsi="Arial" w:cs="Arial"/>
          <w:sz w:val="20"/>
          <w:szCs w:val="20"/>
        </w:rPr>
        <w:t>Krishnakali</w:t>
      </w:r>
      <w:proofErr w:type="spellEnd"/>
      <w:r w:rsidRPr="00753CDA">
        <w:rPr>
          <w:rFonts w:ascii="Arial" w:hAnsi="Arial" w:cs="Arial"/>
          <w:sz w:val="20"/>
          <w:szCs w:val="20"/>
        </w:rPr>
        <w:t xml:space="preserve"> </w:t>
      </w:r>
      <w:r w:rsidR="00774B11" w:rsidRPr="00753CDA">
        <w:rPr>
          <w:rFonts w:ascii="Arial" w:hAnsi="Arial" w:cs="Arial"/>
          <w:sz w:val="20"/>
          <w:szCs w:val="20"/>
        </w:rPr>
        <w:t>×</w:t>
      </w:r>
      <w:r w:rsidRPr="00753CDA">
        <w:rPr>
          <w:rFonts w:ascii="Arial" w:hAnsi="Arial" w:cs="Arial"/>
          <w:sz w:val="20"/>
          <w:szCs w:val="20"/>
        </w:rPr>
        <w:t xml:space="preserve"> </w:t>
      </w:r>
      <w:proofErr w:type="spellStart"/>
      <w:r w:rsidRPr="00753CDA">
        <w:rPr>
          <w:rFonts w:ascii="Arial" w:hAnsi="Arial" w:cs="Arial"/>
          <w:sz w:val="20"/>
          <w:szCs w:val="20"/>
        </w:rPr>
        <w:t>Muktakeshi</w:t>
      </w:r>
      <w:proofErr w:type="spellEnd"/>
      <w:r w:rsidRPr="00753CDA">
        <w:rPr>
          <w:rFonts w:ascii="Arial" w:hAnsi="Arial" w:cs="Arial"/>
          <w:sz w:val="20"/>
          <w:szCs w:val="20"/>
        </w:rPr>
        <w:t>), respectively. Among 11 hybrids, 7 of them recorded significant positive better parent heterosis. On the other hand, 5 crosses showed significant positive heterosis over standard check. The estimates of heterobeltiosis were low to moderate in negative as well as in positive direction while standard heterosis effects were low in negative and moderate to high positive direction. Similar findings were reported by Bhushan and Singh (2013), Dubey et al., (2014), Dhaka et al., (2017) and Dharmendra et al., (2017) and Rajashree et al., (2023).</w:t>
      </w:r>
    </w:p>
    <w:p w14:paraId="53FD052F" w14:textId="30BC216D" w:rsidR="00645C31" w:rsidRPr="00753CDA" w:rsidRDefault="00645C31" w:rsidP="00645C31">
      <w:pPr>
        <w:spacing w:line="360" w:lineRule="auto"/>
        <w:jc w:val="both"/>
        <w:rPr>
          <w:rFonts w:ascii="Arial" w:hAnsi="Arial" w:cs="Arial"/>
          <w:b/>
          <w:bCs/>
          <w:sz w:val="20"/>
          <w:szCs w:val="20"/>
        </w:rPr>
      </w:pPr>
      <w:r w:rsidRPr="00753CDA">
        <w:rPr>
          <w:rFonts w:ascii="Arial" w:hAnsi="Arial" w:cs="Arial"/>
          <w:b/>
          <w:bCs/>
          <w:sz w:val="20"/>
          <w:szCs w:val="20"/>
        </w:rPr>
        <w:lastRenderedPageBreak/>
        <w:t>Table 2. Heterosis for yield traits</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4"/>
        <w:gridCol w:w="1104"/>
        <w:gridCol w:w="1104"/>
        <w:gridCol w:w="1057"/>
        <w:gridCol w:w="1057"/>
        <w:gridCol w:w="948"/>
        <w:gridCol w:w="896"/>
      </w:tblGrid>
      <w:tr w:rsidR="00645C31" w:rsidRPr="00753CDA" w14:paraId="7AC326D6" w14:textId="77777777" w:rsidTr="007D3A27">
        <w:trPr>
          <w:trHeight w:val="319"/>
        </w:trPr>
        <w:tc>
          <w:tcPr>
            <w:tcW w:w="0" w:type="auto"/>
          </w:tcPr>
          <w:p w14:paraId="2CBCD0BD" w14:textId="77777777" w:rsidR="00645C31" w:rsidRPr="00753CDA" w:rsidRDefault="007D3A27" w:rsidP="007D3A27">
            <w:pPr>
              <w:autoSpaceDE w:val="0"/>
              <w:autoSpaceDN w:val="0"/>
              <w:adjustRightInd w:val="0"/>
              <w:spacing w:after="0" w:line="240" w:lineRule="auto"/>
              <w:jc w:val="right"/>
              <w:rPr>
                <w:rFonts w:ascii="Arial" w:hAnsi="Arial" w:cs="Arial"/>
                <w:color w:val="000000"/>
                <w:sz w:val="20"/>
                <w:szCs w:val="20"/>
              </w:rPr>
            </w:pPr>
            <w:r w:rsidRPr="00753CDA">
              <w:rPr>
                <w:rFonts w:ascii="Arial" w:hAnsi="Arial" w:cs="Arial"/>
                <w:color w:val="000000"/>
                <w:sz w:val="20"/>
                <w:szCs w:val="20"/>
              </w:rPr>
              <w:t>Characters</w:t>
            </w:r>
          </w:p>
        </w:tc>
        <w:tc>
          <w:tcPr>
            <w:tcW w:w="0" w:type="auto"/>
            <w:gridSpan w:val="2"/>
          </w:tcPr>
          <w:p w14:paraId="62A0B561" w14:textId="77777777" w:rsidR="00645C31" w:rsidRPr="00753CDA" w:rsidRDefault="00645C31" w:rsidP="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numbers of fruit per plant</w:t>
            </w:r>
          </w:p>
        </w:tc>
        <w:tc>
          <w:tcPr>
            <w:tcW w:w="0" w:type="auto"/>
            <w:gridSpan w:val="2"/>
          </w:tcPr>
          <w:p w14:paraId="4A5B3875" w14:textId="77777777" w:rsidR="00645C31" w:rsidRPr="00753CDA" w:rsidRDefault="00645C31" w:rsidP="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Fruit yield per plant (kg)</w:t>
            </w:r>
          </w:p>
        </w:tc>
        <w:tc>
          <w:tcPr>
            <w:tcW w:w="0" w:type="auto"/>
            <w:gridSpan w:val="2"/>
          </w:tcPr>
          <w:p w14:paraId="2891C1C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Total yield (</w:t>
            </w:r>
            <w:commentRangeStart w:id="29"/>
            <w:r w:rsidRPr="00753CDA">
              <w:rPr>
                <w:rFonts w:ascii="Arial" w:hAnsi="Arial" w:cs="Arial"/>
                <w:color w:val="000000"/>
                <w:sz w:val="20"/>
                <w:szCs w:val="20"/>
              </w:rPr>
              <w:t>q/ha</w:t>
            </w:r>
            <w:commentRangeEnd w:id="29"/>
            <w:r w:rsidR="00BE06F5">
              <w:rPr>
                <w:rStyle w:val="AklamaBavurusu"/>
              </w:rPr>
              <w:commentReference w:id="29"/>
            </w:r>
            <w:r w:rsidRPr="00753CDA">
              <w:rPr>
                <w:rFonts w:ascii="Arial" w:hAnsi="Arial" w:cs="Arial"/>
                <w:color w:val="000000"/>
                <w:sz w:val="20"/>
                <w:szCs w:val="20"/>
              </w:rPr>
              <w:t>)</w:t>
            </w:r>
          </w:p>
        </w:tc>
      </w:tr>
      <w:tr w:rsidR="00645C31" w:rsidRPr="00753CDA" w14:paraId="2781273B" w14:textId="77777777" w:rsidTr="007D3A27">
        <w:trPr>
          <w:trHeight w:val="305"/>
        </w:trPr>
        <w:tc>
          <w:tcPr>
            <w:tcW w:w="0" w:type="auto"/>
          </w:tcPr>
          <w:p w14:paraId="2BB5C725" w14:textId="77777777" w:rsidR="00645C31" w:rsidRPr="00753CDA" w:rsidRDefault="007D3A27" w:rsidP="007D3A2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Crosses</w:t>
            </w:r>
          </w:p>
        </w:tc>
        <w:tc>
          <w:tcPr>
            <w:tcW w:w="0" w:type="auto"/>
          </w:tcPr>
          <w:p w14:paraId="77A5A364"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0" w:type="auto"/>
          </w:tcPr>
          <w:p w14:paraId="287A221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0" w:type="auto"/>
          </w:tcPr>
          <w:p w14:paraId="7079F85C"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p>
        </w:tc>
        <w:tc>
          <w:tcPr>
            <w:tcW w:w="0" w:type="auto"/>
          </w:tcPr>
          <w:p w14:paraId="1239C9E0"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p>
        </w:tc>
        <w:tc>
          <w:tcPr>
            <w:tcW w:w="0" w:type="auto"/>
          </w:tcPr>
          <w:p w14:paraId="4E0251F1" w14:textId="633F8E1E"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BPH</w:t>
            </w:r>
            <w:ins w:id="30" w:author="MZK" w:date="2025-03-22T16:03:00Z">
              <w:r w:rsidR="00BE06F5">
                <w:rPr>
                  <w:rFonts w:ascii="Arial" w:hAnsi="Arial" w:cs="Arial"/>
                  <w:color w:val="000000"/>
                  <w:sz w:val="20"/>
                  <w:szCs w:val="20"/>
                </w:rPr>
                <w:t xml:space="preserve"> (%)</w:t>
              </w:r>
            </w:ins>
            <w:bookmarkStart w:id="31" w:name="_GoBack"/>
            <w:bookmarkEnd w:id="31"/>
          </w:p>
        </w:tc>
        <w:tc>
          <w:tcPr>
            <w:tcW w:w="0" w:type="auto"/>
          </w:tcPr>
          <w:p w14:paraId="4A0E73E6" w14:textId="394ADC0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SH</w:t>
            </w:r>
            <w:ins w:id="32" w:author="MZK" w:date="2025-03-22T16:03:00Z">
              <w:r w:rsidR="00BE06F5">
                <w:rPr>
                  <w:rFonts w:ascii="Arial" w:hAnsi="Arial" w:cs="Arial"/>
                  <w:color w:val="000000"/>
                  <w:sz w:val="20"/>
                  <w:szCs w:val="20"/>
                </w:rPr>
                <w:t xml:space="preserve"> (%)</w:t>
              </w:r>
            </w:ins>
          </w:p>
        </w:tc>
      </w:tr>
      <w:tr w:rsidR="00645C31" w:rsidRPr="00753CDA" w14:paraId="40C9EFC9" w14:textId="77777777" w:rsidTr="007D3A27">
        <w:trPr>
          <w:trHeight w:val="305"/>
        </w:trPr>
        <w:tc>
          <w:tcPr>
            <w:tcW w:w="0" w:type="auto"/>
          </w:tcPr>
          <w:p w14:paraId="20CAD2C2" w14:textId="5C6EB97E"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tcPr>
          <w:p w14:paraId="20042B87"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-26.67 **</w:t>
            </w:r>
          </w:p>
        </w:tc>
        <w:tc>
          <w:tcPr>
            <w:tcW w:w="0" w:type="auto"/>
          </w:tcPr>
          <w:p w14:paraId="5B06A5B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-6.98</w:t>
            </w:r>
          </w:p>
        </w:tc>
        <w:tc>
          <w:tcPr>
            <w:tcW w:w="0" w:type="auto"/>
          </w:tcPr>
          <w:p w14:paraId="29106F3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-22.16 **</w:t>
            </w:r>
          </w:p>
        </w:tc>
        <w:tc>
          <w:tcPr>
            <w:tcW w:w="0" w:type="auto"/>
          </w:tcPr>
          <w:p w14:paraId="768775FB"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-6.02</w:t>
            </w:r>
          </w:p>
        </w:tc>
        <w:tc>
          <w:tcPr>
            <w:tcW w:w="0" w:type="auto"/>
          </w:tcPr>
          <w:p w14:paraId="45C618B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-0.41</w:t>
            </w:r>
          </w:p>
        </w:tc>
        <w:tc>
          <w:tcPr>
            <w:tcW w:w="0" w:type="auto"/>
          </w:tcPr>
          <w:p w14:paraId="5BAE178A"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6.36</w:t>
            </w:r>
          </w:p>
        </w:tc>
      </w:tr>
      <w:tr w:rsidR="00645C31" w:rsidRPr="00753CDA" w14:paraId="5A231A73" w14:textId="77777777" w:rsidTr="007D3A27">
        <w:trPr>
          <w:trHeight w:val="305"/>
        </w:trPr>
        <w:tc>
          <w:tcPr>
            <w:tcW w:w="0" w:type="auto"/>
          </w:tcPr>
          <w:p w14:paraId="1E00C604" w14:textId="07F3BA8B" w:rsidR="00645C31" w:rsidRPr="00753CDA" w:rsidRDefault="00645C3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Sabour</w:t>
            </w:r>
            <w:proofErr w:type="spellEnd"/>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Krishnakali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tcPr>
          <w:p w14:paraId="1EB952AF"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70.15 **</w:t>
            </w:r>
          </w:p>
        </w:tc>
        <w:tc>
          <w:tcPr>
            <w:tcW w:w="0" w:type="auto"/>
          </w:tcPr>
          <w:p w14:paraId="46A5C52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31.46 **</w:t>
            </w:r>
          </w:p>
        </w:tc>
        <w:tc>
          <w:tcPr>
            <w:tcW w:w="0" w:type="auto"/>
          </w:tcPr>
          <w:p w14:paraId="6088A714"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-10.53 **</w:t>
            </w:r>
          </w:p>
        </w:tc>
        <w:tc>
          <w:tcPr>
            <w:tcW w:w="0" w:type="auto"/>
          </w:tcPr>
          <w:p w14:paraId="757EA28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8.03</w:t>
            </w:r>
          </w:p>
        </w:tc>
        <w:tc>
          <w:tcPr>
            <w:tcW w:w="0" w:type="auto"/>
          </w:tcPr>
          <w:p w14:paraId="162DDCFA"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14.59 **</w:t>
            </w:r>
          </w:p>
        </w:tc>
        <w:tc>
          <w:tcPr>
            <w:tcW w:w="0" w:type="auto"/>
          </w:tcPr>
          <w:p w14:paraId="788324A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22.38 **</w:t>
            </w:r>
          </w:p>
        </w:tc>
      </w:tr>
      <w:tr w:rsidR="00645C31" w:rsidRPr="00753CDA" w14:paraId="5EE356AC" w14:textId="77777777" w:rsidTr="007D3A27">
        <w:trPr>
          <w:trHeight w:val="305"/>
        </w:trPr>
        <w:tc>
          <w:tcPr>
            <w:tcW w:w="0" w:type="auto"/>
          </w:tcPr>
          <w:p w14:paraId="0FBA95B5" w14:textId="63056F0D"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Pant Samrat</w:t>
            </w:r>
          </w:p>
        </w:tc>
        <w:tc>
          <w:tcPr>
            <w:tcW w:w="0" w:type="auto"/>
          </w:tcPr>
          <w:p w14:paraId="040DF1C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-7.94 *</w:t>
            </w:r>
          </w:p>
        </w:tc>
        <w:tc>
          <w:tcPr>
            <w:tcW w:w="0" w:type="auto"/>
          </w:tcPr>
          <w:p w14:paraId="26007160"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33.77 **</w:t>
            </w:r>
          </w:p>
        </w:tc>
        <w:tc>
          <w:tcPr>
            <w:tcW w:w="0" w:type="auto"/>
          </w:tcPr>
          <w:p w14:paraId="7A0A37C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-2.22</w:t>
            </w:r>
          </w:p>
        </w:tc>
        <w:tc>
          <w:tcPr>
            <w:tcW w:w="0" w:type="auto"/>
          </w:tcPr>
          <w:p w14:paraId="750BC20F"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18.06 **</w:t>
            </w:r>
          </w:p>
        </w:tc>
        <w:tc>
          <w:tcPr>
            <w:tcW w:w="0" w:type="auto"/>
          </w:tcPr>
          <w:p w14:paraId="5F20ACC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25.14 **</w:t>
            </w:r>
          </w:p>
        </w:tc>
        <w:tc>
          <w:tcPr>
            <w:tcW w:w="0" w:type="auto"/>
          </w:tcPr>
          <w:p w14:paraId="0390A3AA"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33.65 **</w:t>
            </w:r>
          </w:p>
        </w:tc>
      </w:tr>
      <w:tr w:rsidR="00645C31" w:rsidRPr="00753CDA" w14:paraId="61659528" w14:textId="77777777" w:rsidTr="007D3A27">
        <w:trPr>
          <w:trHeight w:val="305"/>
        </w:trPr>
        <w:tc>
          <w:tcPr>
            <w:tcW w:w="0" w:type="auto"/>
          </w:tcPr>
          <w:p w14:paraId="5280DAE0" w14:textId="39F54FF4"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Sabour Krishnakali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tcPr>
          <w:p w14:paraId="3459ADC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24.38 **</w:t>
            </w:r>
          </w:p>
        </w:tc>
        <w:tc>
          <w:tcPr>
            <w:tcW w:w="0" w:type="auto"/>
          </w:tcPr>
          <w:p w14:paraId="6F6C5C1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-3.9</w:t>
            </w:r>
          </w:p>
        </w:tc>
        <w:tc>
          <w:tcPr>
            <w:tcW w:w="0" w:type="auto"/>
          </w:tcPr>
          <w:p w14:paraId="2B1501E5"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-4.57</w:t>
            </w:r>
          </w:p>
        </w:tc>
        <w:tc>
          <w:tcPr>
            <w:tcW w:w="0" w:type="auto"/>
          </w:tcPr>
          <w:p w14:paraId="5FF682A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15.22 **</w:t>
            </w:r>
          </w:p>
        </w:tc>
        <w:tc>
          <w:tcPr>
            <w:tcW w:w="0" w:type="auto"/>
          </w:tcPr>
          <w:p w14:paraId="0EFE75E5"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22.27 **</w:t>
            </w:r>
          </w:p>
        </w:tc>
        <w:tc>
          <w:tcPr>
            <w:tcW w:w="0" w:type="auto"/>
          </w:tcPr>
          <w:p w14:paraId="52FD7B07"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30.58 **</w:t>
            </w:r>
          </w:p>
        </w:tc>
      </w:tr>
      <w:tr w:rsidR="00645C31" w:rsidRPr="00753CDA" w14:paraId="573A1FB4" w14:textId="77777777" w:rsidTr="007D3A27">
        <w:trPr>
          <w:trHeight w:val="305"/>
        </w:trPr>
        <w:tc>
          <w:tcPr>
            <w:tcW w:w="0" w:type="auto"/>
          </w:tcPr>
          <w:p w14:paraId="111802AA" w14:textId="5D8682D5"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IIHR-563 </w:t>
            </w:r>
            <w:r w:rsidR="00774B11" w:rsidRPr="00753CDA">
              <w:rPr>
                <w:rFonts w:ascii="Arial" w:hAnsi="Arial" w:cs="Arial"/>
                <w:sz w:val="20"/>
                <w:szCs w:val="20"/>
              </w:rPr>
              <w:t>×</w:t>
            </w:r>
            <w:r w:rsidRPr="00753CDA">
              <w:rPr>
                <w:rFonts w:ascii="Arial" w:hAnsi="Arial" w:cs="Arial"/>
                <w:color w:val="000000"/>
                <w:sz w:val="20"/>
                <w:szCs w:val="20"/>
              </w:rPr>
              <w:t xml:space="preserve"> BRBR-01</w:t>
            </w:r>
          </w:p>
        </w:tc>
        <w:tc>
          <w:tcPr>
            <w:tcW w:w="0" w:type="auto"/>
          </w:tcPr>
          <w:p w14:paraId="612AF325"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0.61</w:t>
            </w:r>
          </w:p>
        </w:tc>
        <w:tc>
          <w:tcPr>
            <w:tcW w:w="0" w:type="auto"/>
          </w:tcPr>
          <w:p w14:paraId="47BEC5E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27.62 **</w:t>
            </w:r>
          </w:p>
        </w:tc>
        <w:tc>
          <w:tcPr>
            <w:tcW w:w="0" w:type="auto"/>
          </w:tcPr>
          <w:p w14:paraId="7CBB2B9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30.89 **</w:t>
            </w:r>
          </w:p>
        </w:tc>
        <w:tc>
          <w:tcPr>
            <w:tcW w:w="0" w:type="auto"/>
          </w:tcPr>
          <w:p w14:paraId="3384700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13.38 *</w:t>
            </w:r>
          </w:p>
        </w:tc>
        <w:tc>
          <w:tcPr>
            <w:tcW w:w="0" w:type="auto"/>
          </w:tcPr>
          <w:p w14:paraId="7AC9FE6D"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31.01 **</w:t>
            </w:r>
          </w:p>
        </w:tc>
        <w:tc>
          <w:tcPr>
            <w:tcW w:w="0" w:type="auto"/>
          </w:tcPr>
          <w:p w14:paraId="3232858C"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28.48 **</w:t>
            </w:r>
          </w:p>
        </w:tc>
      </w:tr>
      <w:tr w:rsidR="00645C31" w:rsidRPr="00753CDA" w14:paraId="4EBE3144" w14:textId="77777777" w:rsidTr="007D3A27">
        <w:trPr>
          <w:trHeight w:val="305"/>
        </w:trPr>
        <w:tc>
          <w:tcPr>
            <w:tcW w:w="0" w:type="auto"/>
          </w:tcPr>
          <w:p w14:paraId="6BDF200B" w14:textId="0D99FAD5" w:rsidR="00645C31" w:rsidRPr="00753CDA" w:rsidRDefault="00645C3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Muktakeshi</w:t>
            </w:r>
            <w:proofErr w:type="spellEnd"/>
            <w:r w:rsidRPr="00753CDA">
              <w:rPr>
                <w:rFonts w:ascii="Arial" w:hAnsi="Arial" w:cs="Arial"/>
                <w:color w:val="000000"/>
                <w:sz w:val="20"/>
                <w:szCs w:val="20"/>
              </w:rPr>
              <w:t xml:space="preserve"> </w:t>
            </w:r>
            <w:r w:rsidR="00774B11" w:rsidRPr="00753CDA">
              <w:rPr>
                <w:rFonts w:ascii="Arial" w:hAnsi="Arial" w:cs="Arial"/>
                <w:sz w:val="20"/>
                <w:szCs w:val="20"/>
              </w:rPr>
              <w:t>×</w:t>
            </w:r>
            <w:r w:rsidRPr="00753CDA">
              <w:rPr>
                <w:rFonts w:ascii="Arial" w:hAnsi="Arial" w:cs="Arial"/>
                <w:color w:val="000000"/>
                <w:sz w:val="20"/>
                <w:szCs w:val="20"/>
              </w:rPr>
              <w:t xml:space="preserve"> IIHR-563</w:t>
            </w:r>
          </w:p>
        </w:tc>
        <w:tc>
          <w:tcPr>
            <w:tcW w:w="0" w:type="auto"/>
          </w:tcPr>
          <w:p w14:paraId="69DD3629"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7.17</w:t>
            </w:r>
          </w:p>
        </w:tc>
        <w:tc>
          <w:tcPr>
            <w:tcW w:w="0" w:type="auto"/>
          </w:tcPr>
          <w:p w14:paraId="6673BFF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35.94 **</w:t>
            </w:r>
          </w:p>
        </w:tc>
        <w:tc>
          <w:tcPr>
            <w:tcW w:w="0" w:type="auto"/>
          </w:tcPr>
          <w:p w14:paraId="0197AD3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-2.64</w:t>
            </w:r>
          </w:p>
        </w:tc>
        <w:tc>
          <w:tcPr>
            <w:tcW w:w="0" w:type="auto"/>
          </w:tcPr>
          <w:p w14:paraId="32DBD119"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-19.90 **</w:t>
            </w:r>
          </w:p>
        </w:tc>
        <w:tc>
          <w:tcPr>
            <w:tcW w:w="0" w:type="auto"/>
          </w:tcPr>
          <w:p w14:paraId="35F16A9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-2.73</w:t>
            </w:r>
          </w:p>
        </w:tc>
        <w:tc>
          <w:tcPr>
            <w:tcW w:w="0" w:type="auto"/>
          </w:tcPr>
          <w:p w14:paraId="09925B1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-9.27</w:t>
            </w:r>
          </w:p>
        </w:tc>
      </w:tr>
      <w:tr w:rsidR="00645C31" w:rsidRPr="00753CDA" w14:paraId="70026914" w14:textId="77777777" w:rsidTr="007D3A27">
        <w:trPr>
          <w:trHeight w:val="319"/>
        </w:trPr>
        <w:tc>
          <w:tcPr>
            <w:tcW w:w="0" w:type="auto"/>
          </w:tcPr>
          <w:p w14:paraId="7174CD59" w14:textId="7CEC409B" w:rsidR="00645C31"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645C31" w:rsidRPr="00753CDA">
              <w:rPr>
                <w:rFonts w:ascii="Arial" w:hAnsi="Arial" w:cs="Arial"/>
                <w:color w:val="000000"/>
                <w:sz w:val="20"/>
                <w:szCs w:val="20"/>
              </w:rPr>
              <w:t xml:space="preserve"> </w:t>
            </w:r>
            <w:r w:rsidR="00774B11" w:rsidRPr="00753CDA">
              <w:rPr>
                <w:rFonts w:ascii="Arial" w:hAnsi="Arial" w:cs="Arial"/>
                <w:sz w:val="20"/>
                <w:szCs w:val="20"/>
              </w:rPr>
              <w:t>×</w:t>
            </w:r>
            <w:r w:rsidR="00645C31" w:rsidRPr="00753CDA">
              <w:rPr>
                <w:rFonts w:ascii="Arial" w:hAnsi="Arial" w:cs="Arial"/>
                <w:color w:val="000000"/>
                <w:sz w:val="20"/>
                <w:szCs w:val="20"/>
              </w:rPr>
              <w:t xml:space="preserve"> Sabour Krishnakali</w:t>
            </w:r>
          </w:p>
        </w:tc>
        <w:tc>
          <w:tcPr>
            <w:tcW w:w="0" w:type="auto"/>
          </w:tcPr>
          <w:p w14:paraId="28F6D2C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-36.94 **</w:t>
            </w:r>
          </w:p>
        </w:tc>
        <w:tc>
          <w:tcPr>
            <w:tcW w:w="0" w:type="auto"/>
          </w:tcPr>
          <w:p w14:paraId="20002708"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-19.28 **</w:t>
            </w:r>
          </w:p>
        </w:tc>
        <w:tc>
          <w:tcPr>
            <w:tcW w:w="0" w:type="auto"/>
          </w:tcPr>
          <w:p w14:paraId="40E62D7B"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-23.27 **</w:t>
            </w:r>
          </w:p>
        </w:tc>
        <w:tc>
          <w:tcPr>
            <w:tcW w:w="0" w:type="auto"/>
          </w:tcPr>
          <w:p w14:paraId="596B9DC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-7.36</w:t>
            </w:r>
          </w:p>
        </w:tc>
        <w:tc>
          <w:tcPr>
            <w:tcW w:w="0" w:type="auto"/>
          </w:tcPr>
          <w:p w14:paraId="1090A9D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-1.89</w:t>
            </w:r>
          </w:p>
        </w:tc>
        <w:tc>
          <w:tcPr>
            <w:tcW w:w="0" w:type="auto"/>
          </w:tcPr>
          <w:p w14:paraId="18CF9E8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4.78</w:t>
            </w:r>
          </w:p>
        </w:tc>
      </w:tr>
      <w:tr w:rsidR="00645C31" w:rsidRPr="00753CDA" w14:paraId="78591870" w14:textId="77777777" w:rsidTr="007D3A27">
        <w:trPr>
          <w:trHeight w:val="305"/>
        </w:trPr>
        <w:tc>
          <w:tcPr>
            <w:tcW w:w="0" w:type="auto"/>
          </w:tcPr>
          <w:p w14:paraId="278606A6" w14:textId="15E0A527" w:rsidR="00645C31"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645C31" w:rsidRPr="00753CDA">
              <w:rPr>
                <w:rFonts w:ascii="Arial" w:hAnsi="Arial" w:cs="Arial"/>
                <w:color w:val="000000"/>
                <w:sz w:val="20"/>
                <w:szCs w:val="20"/>
              </w:rPr>
              <w:t xml:space="preserve"> </w:t>
            </w:r>
            <w:r w:rsidR="00774B11" w:rsidRPr="00753CDA">
              <w:rPr>
                <w:rFonts w:ascii="Arial" w:hAnsi="Arial" w:cs="Arial"/>
                <w:sz w:val="20"/>
                <w:szCs w:val="20"/>
              </w:rPr>
              <w:t>×</w:t>
            </w:r>
            <w:r w:rsidR="00645C31" w:rsidRPr="00753CDA">
              <w:rPr>
                <w:rFonts w:ascii="Arial" w:hAnsi="Arial" w:cs="Arial"/>
                <w:color w:val="000000"/>
                <w:sz w:val="20"/>
                <w:szCs w:val="20"/>
              </w:rPr>
              <w:t xml:space="preserve"> BRBR-01</w:t>
            </w:r>
          </w:p>
        </w:tc>
        <w:tc>
          <w:tcPr>
            <w:tcW w:w="0" w:type="auto"/>
          </w:tcPr>
          <w:p w14:paraId="5BB9D4D0"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-35.74 **</w:t>
            </w:r>
          </w:p>
        </w:tc>
        <w:tc>
          <w:tcPr>
            <w:tcW w:w="0" w:type="auto"/>
          </w:tcPr>
          <w:p w14:paraId="0326067C"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-17.74 **</w:t>
            </w:r>
          </w:p>
        </w:tc>
        <w:tc>
          <w:tcPr>
            <w:tcW w:w="0" w:type="auto"/>
          </w:tcPr>
          <w:p w14:paraId="64D36B2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-13.39 **</w:t>
            </w:r>
          </w:p>
        </w:tc>
        <w:tc>
          <w:tcPr>
            <w:tcW w:w="0" w:type="auto"/>
          </w:tcPr>
          <w:p w14:paraId="1DC1D804"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-18.90 **</w:t>
            </w:r>
          </w:p>
        </w:tc>
        <w:tc>
          <w:tcPr>
            <w:tcW w:w="0" w:type="auto"/>
          </w:tcPr>
          <w:p w14:paraId="3088C1B5"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-13.37 **</w:t>
            </w:r>
          </w:p>
        </w:tc>
        <w:tc>
          <w:tcPr>
            <w:tcW w:w="0" w:type="auto"/>
          </w:tcPr>
          <w:p w14:paraId="097C15B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-8.07</w:t>
            </w:r>
          </w:p>
        </w:tc>
      </w:tr>
      <w:tr w:rsidR="00645C31" w:rsidRPr="00753CDA" w14:paraId="0C6EC759" w14:textId="77777777" w:rsidTr="007D3A27">
        <w:trPr>
          <w:trHeight w:val="305"/>
        </w:trPr>
        <w:tc>
          <w:tcPr>
            <w:tcW w:w="0" w:type="auto"/>
          </w:tcPr>
          <w:p w14:paraId="0D0B8B88" w14:textId="5723502B" w:rsidR="00645C31" w:rsidRPr="00753CDA" w:rsidRDefault="008E1057">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Sel 91-2</w:t>
            </w:r>
            <w:r w:rsidR="00645C31" w:rsidRPr="00753CDA">
              <w:rPr>
                <w:rFonts w:ascii="Arial" w:hAnsi="Arial" w:cs="Arial"/>
                <w:color w:val="000000"/>
                <w:sz w:val="20"/>
                <w:szCs w:val="20"/>
              </w:rPr>
              <w:t xml:space="preserve"> </w:t>
            </w:r>
            <w:r w:rsidR="00774B11" w:rsidRPr="00753CDA">
              <w:rPr>
                <w:rFonts w:ascii="Arial" w:hAnsi="Arial" w:cs="Arial"/>
                <w:sz w:val="20"/>
                <w:szCs w:val="20"/>
              </w:rPr>
              <w:t>×</w:t>
            </w:r>
            <w:r w:rsidR="00645C31" w:rsidRPr="00753CDA">
              <w:rPr>
                <w:rFonts w:ascii="Arial" w:hAnsi="Arial" w:cs="Arial"/>
                <w:color w:val="000000"/>
                <w:sz w:val="20"/>
                <w:szCs w:val="20"/>
              </w:rPr>
              <w:t xml:space="preserve"> IIHR-563</w:t>
            </w:r>
          </w:p>
        </w:tc>
        <w:tc>
          <w:tcPr>
            <w:tcW w:w="0" w:type="auto"/>
          </w:tcPr>
          <w:p w14:paraId="0EF4AA37"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-14.11 **</w:t>
            </w:r>
          </w:p>
        </w:tc>
        <w:tc>
          <w:tcPr>
            <w:tcW w:w="0" w:type="auto"/>
          </w:tcPr>
          <w:p w14:paraId="5B32B03C"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9.94</w:t>
            </w:r>
          </w:p>
        </w:tc>
        <w:tc>
          <w:tcPr>
            <w:tcW w:w="0" w:type="auto"/>
          </w:tcPr>
          <w:p w14:paraId="429FC6BD"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15.36 **</w:t>
            </w:r>
          </w:p>
        </w:tc>
        <w:tc>
          <w:tcPr>
            <w:tcW w:w="0" w:type="auto"/>
          </w:tcPr>
          <w:p w14:paraId="06980B7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8.03</w:t>
            </w:r>
          </w:p>
        </w:tc>
        <w:tc>
          <w:tcPr>
            <w:tcW w:w="0" w:type="auto"/>
          </w:tcPr>
          <w:p w14:paraId="11FBAC2B"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15.39 **</w:t>
            </w:r>
          </w:p>
        </w:tc>
        <w:tc>
          <w:tcPr>
            <w:tcW w:w="0" w:type="auto"/>
          </w:tcPr>
          <w:p w14:paraId="7F08B759"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22.45 **</w:t>
            </w:r>
          </w:p>
        </w:tc>
      </w:tr>
      <w:tr w:rsidR="00645C31" w:rsidRPr="00753CDA" w14:paraId="09DEBC02" w14:textId="77777777" w:rsidTr="007D3A27">
        <w:trPr>
          <w:trHeight w:val="305"/>
        </w:trPr>
        <w:tc>
          <w:tcPr>
            <w:tcW w:w="0" w:type="auto"/>
          </w:tcPr>
          <w:p w14:paraId="10E2581C" w14:textId="7F1047C2" w:rsidR="00645C31" w:rsidRPr="00753CDA" w:rsidRDefault="00645C31">
            <w:pPr>
              <w:autoSpaceDE w:val="0"/>
              <w:autoSpaceDN w:val="0"/>
              <w:adjustRightInd w:val="0"/>
              <w:spacing w:after="0" w:line="240" w:lineRule="auto"/>
              <w:rPr>
                <w:rFonts w:ascii="Arial" w:hAnsi="Arial" w:cs="Arial"/>
                <w:color w:val="000000"/>
                <w:sz w:val="20"/>
                <w:szCs w:val="20"/>
              </w:rPr>
            </w:pPr>
            <w:r w:rsidRPr="00753CDA">
              <w:rPr>
                <w:rFonts w:ascii="Arial" w:hAnsi="Arial" w:cs="Arial"/>
                <w:color w:val="000000"/>
                <w:sz w:val="20"/>
                <w:szCs w:val="20"/>
              </w:rPr>
              <w:t xml:space="preserve">Pant Samrat </w:t>
            </w:r>
            <w:r w:rsidR="00774B11" w:rsidRPr="00753CDA">
              <w:rPr>
                <w:rFonts w:ascii="Arial" w:hAnsi="Arial" w:cs="Arial"/>
                <w:sz w:val="20"/>
                <w:szCs w:val="20"/>
              </w:rPr>
              <w:t>×</w:t>
            </w:r>
            <w:r w:rsidRPr="00753CDA">
              <w:rPr>
                <w:rFonts w:ascii="Arial" w:hAnsi="Arial" w:cs="Arial"/>
                <w:color w:val="000000"/>
                <w:sz w:val="20"/>
                <w:szCs w:val="20"/>
              </w:rPr>
              <w:t xml:space="preserve"> Swarna Mani</w:t>
            </w:r>
          </w:p>
        </w:tc>
        <w:tc>
          <w:tcPr>
            <w:tcW w:w="0" w:type="auto"/>
          </w:tcPr>
          <w:p w14:paraId="565AD52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-1.59</w:t>
            </w:r>
          </w:p>
        </w:tc>
        <w:tc>
          <w:tcPr>
            <w:tcW w:w="0" w:type="auto"/>
          </w:tcPr>
          <w:p w14:paraId="75B1299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42.99 **</w:t>
            </w:r>
          </w:p>
        </w:tc>
        <w:tc>
          <w:tcPr>
            <w:tcW w:w="0" w:type="auto"/>
          </w:tcPr>
          <w:p w14:paraId="2895649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30.48 **</w:t>
            </w:r>
          </w:p>
        </w:tc>
        <w:tc>
          <w:tcPr>
            <w:tcW w:w="0" w:type="auto"/>
          </w:tcPr>
          <w:p w14:paraId="063FD8EF"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35.28 **</w:t>
            </w:r>
          </w:p>
        </w:tc>
        <w:tc>
          <w:tcPr>
            <w:tcW w:w="0" w:type="auto"/>
          </w:tcPr>
          <w:p w14:paraId="5A71FC86"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55.26 **</w:t>
            </w:r>
          </w:p>
        </w:tc>
        <w:tc>
          <w:tcPr>
            <w:tcW w:w="0" w:type="auto"/>
          </w:tcPr>
          <w:p w14:paraId="61F1874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53.40 **</w:t>
            </w:r>
          </w:p>
        </w:tc>
      </w:tr>
      <w:tr w:rsidR="00645C31" w:rsidRPr="00753CDA" w14:paraId="64795253" w14:textId="77777777" w:rsidTr="007D3A27">
        <w:trPr>
          <w:trHeight w:val="305"/>
        </w:trPr>
        <w:tc>
          <w:tcPr>
            <w:tcW w:w="0" w:type="auto"/>
          </w:tcPr>
          <w:p w14:paraId="40DF41B6" w14:textId="7C5720AA" w:rsidR="00645C31" w:rsidRPr="00753CDA" w:rsidRDefault="00645C31">
            <w:pPr>
              <w:autoSpaceDE w:val="0"/>
              <w:autoSpaceDN w:val="0"/>
              <w:adjustRightInd w:val="0"/>
              <w:spacing w:after="0" w:line="240" w:lineRule="auto"/>
              <w:rPr>
                <w:rFonts w:ascii="Arial" w:hAnsi="Arial" w:cs="Arial"/>
                <w:color w:val="000000"/>
                <w:sz w:val="20"/>
                <w:szCs w:val="20"/>
              </w:rPr>
            </w:pPr>
            <w:proofErr w:type="spellStart"/>
            <w:r w:rsidRPr="00753CDA">
              <w:rPr>
                <w:rFonts w:ascii="Arial" w:hAnsi="Arial" w:cs="Arial"/>
                <w:color w:val="000000"/>
                <w:sz w:val="20"/>
                <w:szCs w:val="20"/>
              </w:rPr>
              <w:t>Swarna</w:t>
            </w:r>
            <w:proofErr w:type="spellEnd"/>
            <w:r w:rsidRPr="00753CDA">
              <w:rPr>
                <w:rFonts w:ascii="Arial" w:hAnsi="Arial" w:cs="Arial"/>
                <w:color w:val="000000"/>
                <w:sz w:val="20"/>
                <w:szCs w:val="20"/>
              </w:rPr>
              <w:t xml:space="preserve"> Mani </w:t>
            </w:r>
            <w:r w:rsidR="00774B11" w:rsidRPr="00753CDA">
              <w:rPr>
                <w:rFonts w:ascii="Arial" w:hAnsi="Arial" w:cs="Arial"/>
                <w:sz w:val="20"/>
                <w:szCs w:val="20"/>
              </w:rPr>
              <w:t>×</w:t>
            </w:r>
            <w:r w:rsidRPr="00753CDA">
              <w:rPr>
                <w:rFonts w:ascii="Arial" w:hAnsi="Arial" w:cs="Arial"/>
                <w:color w:val="000000"/>
                <w:sz w:val="20"/>
                <w:szCs w:val="20"/>
              </w:rPr>
              <w:t xml:space="preserve"> </w:t>
            </w:r>
            <w:proofErr w:type="spellStart"/>
            <w:r w:rsidRPr="00753CDA">
              <w:rPr>
                <w:rFonts w:ascii="Arial" w:hAnsi="Arial" w:cs="Arial"/>
                <w:color w:val="000000"/>
                <w:sz w:val="20"/>
                <w:szCs w:val="20"/>
              </w:rPr>
              <w:t>Muktakeshi</w:t>
            </w:r>
            <w:proofErr w:type="spellEnd"/>
          </w:p>
        </w:tc>
        <w:tc>
          <w:tcPr>
            <w:tcW w:w="0" w:type="auto"/>
          </w:tcPr>
          <w:p w14:paraId="4FE8CAAB"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56.57 **</w:t>
            </w:r>
          </w:p>
        </w:tc>
        <w:tc>
          <w:tcPr>
            <w:tcW w:w="0" w:type="auto"/>
          </w:tcPr>
          <w:p w14:paraId="30B3DD03"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19.16 **</w:t>
            </w:r>
          </w:p>
        </w:tc>
        <w:tc>
          <w:tcPr>
            <w:tcW w:w="0" w:type="auto"/>
          </w:tcPr>
          <w:p w14:paraId="7F327C3A"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27.01 **</w:t>
            </w:r>
          </w:p>
        </w:tc>
        <w:tc>
          <w:tcPr>
            <w:tcW w:w="0" w:type="auto"/>
          </w:tcPr>
          <w:p w14:paraId="4ED4A97E"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10.87 *</w:t>
            </w:r>
          </w:p>
        </w:tc>
        <w:tc>
          <w:tcPr>
            <w:tcW w:w="0" w:type="auto"/>
          </w:tcPr>
          <w:p w14:paraId="4F771A51"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27.13 **</w:t>
            </w:r>
          </w:p>
        </w:tc>
        <w:tc>
          <w:tcPr>
            <w:tcW w:w="0" w:type="auto"/>
          </w:tcPr>
          <w:p w14:paraId="27398392" w14:textId="77777777" w:rsidR="00645C31" w:rsidRPr="00753CDA" w:rsidRDefault="00645C31">
            <w:pPr>
              <w:autoSpaceDE w:val="0"/>
              <w:autoSpaceDN w:val="0"/>
              <w:adjustRightInd w:val="0"/>
              <w:spacing w:after="0" w:line="240" w:lineRule="auto"/>
              <w:jc w:val="center"/>
              <w:rPr>
                <w:rFonts w:ascii="Arial" w:hAnsi="Arial" w:cs="Arial"/>
                <w:color w:val="000000"/>
                <w:sz w:val="20"/>
                <w:szCs w:val="20"/>
              </w:rPr>
            </w:pPr>
            <w:r w:rsidRPr="00753CDA">
              <w:rPr>
                <w:rFonts w:ascii="Arial" w:hAnsi="Arial" w:cs="Arial"/>
                <w:color w:val="000000"/>
                <w:sz w:val="20"/>
                <w:szCs w:val="20"/>
              </w:rPr>
              <w:t>25.60 **</w:t>
            </w:r>
          </w:p>
        </w:tc>
      </w:tr>
    </w:tbl>
    <w:p w14:paraId="1D5835A3" w14:textId="77777777" w:rsidR="002F1343" w:rsidRPr="00753CDA" w:rsidRDefault="002F1343" w:rsidP="002F1343">
      <w:pPr>
        <w:spacing w:before="240" w:line="360" w:lineRule="auto"/>
        <w:jc w:val="both"/>
        <w:rPr>
          <w:rFonts w:ascii="Arial" w:hAnsi="Arial" w:cs="Arial"/>
          <w:b/>
          <w:bCs/>
          <w:sz w:val="20"/>
          <w:szCs w:val="20"/>
        </w:rPr>
      </w:pPr>
      <w:r w:rsidRPr="00753CDA">
        <w:rPr>
          <w:rFonts w:ascii="Arial" w:hAnsi="Arial" w:cs="Arial"/>
          <w:b/>
          <w:bCs/>
          <w:sz w:val="20"/>
          <w:szCs w:val="20"/>
        </w:rPr>
        <w:t>*Significant at 5% level of probability, **Significant at 1% of probability. BPH (Better parent heterosis), SH (Standard heterosis).</w:t>
      </w:r>
    </w:p>
    <w:p w14:paraId="5C0E6EE0" w14:textId="3D1B5389" w:rsidR="002E7903" w:rsidRPr="00753CDA" w:rsidRDefault="002E7903" w:rsidP="00CA01CB">
      <w:pPr>
        <w:spacing w:line="360" w:lineRule="auto"/>
        <w:ind w:firstLine="720"/>
        <w:jc w:val="both"/>
        <w:rPr>
          <w:rFonts w:ascii="Arial" w:hAnsi="Arial" w:cs="Arial"/>
          <w:sz w:val="20"/>
          <w:szCs w:val="20"/>
        </w:rPr>
      </w:pPr>
      <w:commentRangeStart w:id="33"/>
      <w:r w:rsidRPr="00753CDA">
        <w:rPr>
          <w:rFonts w:ascii="Arial" w:hAnsi="Arial" w:cs="Arial"/>
          <w:sz w:val="20"/>
          <w:szCs w:val="20"/>
        </w:rPr>
        <w:t>For fruit girth, range of heterobeltiosis varied from −</w:t>
      </w:r>
      <w:r w:rsidR="00755B3A" w:rsidRPr="00753CDA">
        <w:rPr>
          <w:rFonts w:ascii="Arial" w:hAnsi="Arial" w:cs="Arial"/>
          <w:sz w:val="20"/>
          <w:szCs w:val="20"/>
        </w:rPr>
        <w:t>17.84</w:t>
      </w:r>
      <w:r w:rsidRPr="00753CDA">
        <w:rPr>
          <w:rFonts w:ascii="Arial" w:hAnsi="Arial" w:cs="Arial"/>
          <w:sz w:val="20"/>
          <w:szCs w:val="20"/>
        </w:rPr>
        <w:t xml:space="preserve">% </w:t>
      </w:r>
      <w:r w:rsidR="00F521D7" w:rsidRPr="00753CDA">
        <w:rPr>
          <w:rFonts w:ascii="Arial" w:hAnsi="Arial" w:cs="Arial"/>
          <w:sz w:val="20"/>
          <w:szCs w:val="20"/>
        </w:rPr>
        <w:t>(</w:t>
      </w:r>
      <w:proofErr w:type="spellStart"/>
      <w:r w:rsidR="00F521D7" w:rsidRPr="00753CDA">
        <w:rPr>
          <w:rFonts w:ascii="Arial" w:hAnsi="Arial" w:cs="Arial"/>
          <w:sz w:val="20"/>
          <w:szCs w:val="20"/>
        </w:rPr>
        <w:t>Sabour</w:t>
      </w:r>
      <w:proofErr w:type="spellEnd"/>
      <w:r w:rsidR="00F521D7" w:rsidRPr="00753CDA">
        <w:rPr>
          <w:rFonts w:ascii="Arial" w:hAnsi="Arial" w:cs="Arial"/>
          <w:sz w:val="20"/>
          <w:szCs w:val="20"/>
        </w:rPr>
        <w:t xml:space="preserve"> </w:t>
      </w:r>
      <w:proofErr w:type="spellStart"/>
      <w:r w:rsidR="00F521D7" w:rsidRPr="00753CDA">
        <w:rPr>
          <w:rFonts w:ascii="Arial" w:hAnsi="Arial" w:cs="Arial"/>
          <w:sz w:val="20"/>
          <w:szCs w:val="20"/>
        </w:rPr>
        <w:t>Krishnakali</w:t>
      </w:r>
      <w:proofErr w:type="spellEnd"/>
      <w:r w:rsidR="00F521D7" w:rsidRPr="00753CDA">
        <w:rPr>
          <w:rFonts w:ascii="Arial" w:hAnsi="Arial" w:cs="Arial"/>
          <w:sz w:val="20"/>
          <w:szCs w:val="20"/>
        </w:rPr>
        <w:t xml:space="preserve"> </w:t>
      </w:r>
      <w:r w:rsidR="00774B11" w:rsidRPr="00753CDA">
        <w:rPr>
          <w:rFonts w:ascii="Arial" w:hAnsi="Arial" w:cs="Arial"/>
          <w:sz w:val="20"/>
          <w:szCs w:val="20"/>
        </w:rPr>
        <w:t>×</w:t>
      </w:r>
      <w:r w:rsidR="00F521D7" w:rsidRPr="00753CDA">
        <w:rPr>
          <w:rFonts w:ascii="Arial" w:hAnsi="Arial" w:cs="Arial"/>
          <w:sz w:val="20"/>
          <w:szCs w:val="20"/>
        </w:rPr>
        <w:t xml:space="preserve"> </w:t>
      </w:r>
      <w:proofErr w:type="spellStart"/>
      <w:r w:rsidR="00F521D7" w:rsidRPr="00753CDA">
        <w:rPr>
          <w:rFonts w:ascii="Arial" w:hAnsi="Arial" w:cs="Arial"/>
          <w:sz w:val="20"/>
          <w:szCs w:val="20"/>
        </w:rPr>
        <w:t>Muktakeshi</w:t>
      </w:r>
      <w:proofErr w:type="spellEnd"/>
      <w:r w:rsidR="00F521D7" w:rsidRPr="00753CDA">
        <w:rPr>
          <w:rFonts w:ascii="Arial" w:hAnsi="Arial" w:cs="Arial"/>
          <w:sz w:val="20"/>
          <w:szCs w:val="20"/>
        </w:rPr>
        <w:t>)</w:t>
      </w:r>
      <w:r w:rsidRPr="00753CDA">
        <w:rPr>
          <w:rFonts w:ascii="Arial" w:hAnsi="Arial" w:cs="Arial"/>
          <w:sz w:val="20"/>
          <w:szCs w:val="20"/>
        </w:rPr>
        <w:t xml:space="preserve"> to –</w:t>
      </w:r>
      <w:r w:rsidR="006D7B35" w:rsidRPr="00753CDA">
        <w:rPr>
          <w:rFonts w:ascii="Arial" w:hAnsi="Arial" w:cs="Arial"/>
          <w:sz w:val="20"/>
          <w:szCs w:val="20"/>
        </w:rPr>
        <w:t>2</w:t>
      </w:r>
      <w:r w:rsidRPr="00753CDA">
        <w:rPr>
          <w:rFonts w:ascii="Arial" w:hAnsi="Arial" w:cs="Arial"/>
          <w:sz w:val="20"/>
          <w:szCs w:val="20"/>
        </w:rPr>
        <w:t>7</w:t>
      </w:r>
      <w:r w:rsidR="006D7B35" w:rsidRPr="00753CDA">
        <w:rPr>
          <w:rFonts w:ascii="Arial" w:hAnsi="Arial" w:cs="Arial"/>
          <w:sz w:val="20"/>
          <w:szCs w:val="20"/>
        </w:rPr>
        <w:t>.99</w:t>
      </w:r>
      <w:r w:rsidRPr="00753CDA">
        <w:rPr>
          <w:rFonts w:ascii="Arial" w:hAnsi="Arial" w:cs="Arial"/>
          <w:sz w:val="20"/>
          <w:szCs w:val="20"/>
        </w:rPr>
        <w:t>%</w:t>
      </w:r>
      <w:r w:rsidR="006D7B35" w:rsidRPr="00753CDA">
        <w:rPr>
          <w:rFonts w:ascii="Arial" w:hAnsi="Arial" w:cs="Arial"/>
          <w:sz w:val="20"/>
          <w:szCs w:val="20"/>
        </w:rPr>
        <w:t xml:space="preserve"> (</w:t>
      </w:r>
      <w:proofErr w:type="spellStart"/>
      <w:r w:rsidR="006D7B35" w:rsidRPr="00753CDA">
        <w:rPr>
          <w:rFonts w:ascii="Arial" w:hAnsi="Arial" w:cs="Arial"/>
          <w:sz w:val="20"/>
          <w:szCs w:val="20"/>
        </w:rPr>
        <w:t>Muktakeshi</w:t>
      </w:r>
      <w:proofErr w:type="spellEnd"/>
      <w:r w:rsidR="006D7B35" w:rsidRPr="00753CDA">
        <w:rPr>
          <w:rFonts w:ascii="Arial" w:hAnsi="Arial" w:cs="Arial"/>
          <w:sz w:val="20"/>
          <w:szCs w:val="20"/>
        </w:rPr>
        <w:t xml:space="preserve"> </w:t>
      </w:r>
      <w:r w:rsidR="00774B11" w:rsidRPr="00753CDA">
        <w:rPr>
          <w:rFonts w:ascii="Arial" w:hAnsi="Arial" w:cs="Arial"/>
          <w:sz w:val="20"/>
          <w:szCs w:val="20"/>
        </w:rPr>
        <w:t>×</w:t>
      </w:r>
      <w:r w:rsidR="006D7B35" w:rsidRPr="00753CDA">
        <w:rPr>
          <w:rFonts w:ascii="Arial" w:hAnsi="Arial" w:cs="Arial"/>
          <w:sz w:val="20"/>
          <w:szCs w:val="20"/>
        </w:rPr>
        <w:t xml:space="preserve"> IIHR-563)</w:t>
      </w:r>
      <w:r w:rsidRPr="00753CDA">
        <w:rPr>
          <w:rFonts w:ascii="Arial" w:hAnsi="Arial" w:cs="Arial"/>
          <w:sz w:val="20"/>
          <w:szCs w:val="20"/>
        </w:rPr>
        <w:t>. Range of standard heterosis</w:t>
      </w:r>
      <w:r w:rsidR="006D7B35" w:rsidRPr="00753CDA">
        <w:rPr>
          <w:rFonts w:ascii="Arial" w:hAnsi="Arial" w:cs="Arial"/>
          <w:sz w:val="20"/>
          <w:szCs w:val="20"/>
        </w:rPr>
        <w:t xml:space="preserve"> varied</w:t>
      </w:r>
      <w:r w:rsidRPr="00753CDA">
        <w:rPr>
          <w:rFonts w:ascii="Arial" w:hAnsi="Arial" w:cs="Arial"/>
          <w:sz w:val="20"/>
          <w:szCs w:val="20"/>
        </w:rPr>
        <w:t xml:space="preserve"> from –</w:t>
      </w:r>
      <w:r w:rsidR="006D7B35" w:rsidRPr="00753CDA">
        <w:rPr>
          <w:rFonts w:ascii="Arial" w:hAnsi="Arial" w:cs="Arial"/>
          <w:sz w:val="20"/>
          <w:szCs w:val="20"/>
        </w:rPr>
        <w:t>21.78</w:t>
      </w:r>
      <w:r w:rsidRPr="00753CDA">
        <w:rPr>
          <w:rFonts w:ascii="Arial" w:hAnsi="Arial" w:cs="Arial"/>
          <w:sz w:val="20"/>
          <w:szCs w:val="20"/>
        </w:rPr>
        <w:t xml:space="preserve">% </w:t>
      </w:r>
      <w:r w:rsidR="006D7B35" w:rsidRPr="00753CDA">
        <w:rPr>
          <w:rFonts w:ascii="Arial" w:hAnsi="Arial" w:cs="Arial"/>
          <w:sz w:val="20"/>
          <w:szCs w:val="20"/>
        </w:rPr>
        <w:t>(Sabour Krishnakali X Pant Samrat)</w:t>
      </w:r>
      <w:r w:rsidRPr="00753CDA">
        <w:rPr>
          <w:rFonts w:ascii="Arial" w:hAnsi="Arial" w:cs="Arial"/>
          <w:sz w:val="20"/>
          <w:szCs w:val="20"/>
        </w:rPr>
        <w:t xml:space="preserve"> to </w:t>
      </w:r>
      <w:r w:rsidR="006D7B35" w:rsidRPr="00753CDA">
        <w:rPr>
          <w:rFonts w:ascii="Arial" w:hAnsi="Arial" w:cs="Arial"/>
          <w:sz w:val="20"/>
          <w:szCs w:val="20"/>
        </w:rPr>
        <w:t>17.99</w:t>
      </w:r>
      <w:r w:rsidRPr="00753CDA">
        <w:rPr>
          <w:rFonts w:ascii="Arial" w:hAnsi="Arial" w:cs="Arial"/>
          <w:sz w:val="20"/>
          <w:szCs w:val="20"/>
        </w:rPr>
        <w:t xml:space="preserve">% </w:t>
      </w:r>
      <w:r w:rsidR="006D7B35" w:rsidRPr="00753CDA">
        <w:rPr>
          <w:rFonts w:ascii="Arial" w:hAnsi="Arial" w:cs="Arial"/>
          <w:sz w:val="20"/>
          <w:szCs w:val="20"/>
        </w:rPr>
        <w:t>(</w:t>
      </w:r>
      <w:proofErr w:type="spellStart"/>
      <w:r w:rsidR="006D7B35" w:rsidRPr="00753CDA">
        <w:rPr>
          <w:rFonts w:ascii="Arial" w:hAnsi="Arial" w:cs="Arial"/>
          <w:sz w:val="20"/>
          <w:szCs w:val="20"/>
        </w:rPr>
        <w:t>Swarna</w:t>
      </w:r>
      <w:proofErr w:type="spellEnd"/>
      <w:r w:rsidR="006D7B35" w:rsidRPr="00753CDA">
        <w:rPr>
          <w:rFonts w:ascii="Arial" w:hAnsi="Arial" w:cs="Arial"/>
          <w:sz w:val="20"/>
          <w:szCs w:val="20"/>
        </w:rPr>
        <w:t xml:space="preserve"> Mani </w:t>
      </w:r>
      <w:r w:rsidR="00774B11" w:rsidRPr="00753CDA">
        <w:rPr>
          <w:rFonts w:ascii="Arial" w:hAnsi="Arial" w:cs="Arial"/>
          <w:sz w:val="20"/>
          <w:szCs w:val="20"/>
        </w:rPr>
        <w:t>×</w:t>
      </w:r>
      <w:r w:rsidR="006D7B35" w:rsidRPr="00753CDA">
        <w:rPr>
          <w:rFonts w:ascii="Arial" w:hAnsi="Arial" w:cs="Arial"/>
          <w:sz w:val="20"/>
          <w:szCs w:val="20"/>
        </w:rPr>
        <w:t xml:space="preserve"> </w:t>
      </w:r>
      <w:proofErr w:type="spellStart"/>
      <w:r w:rsidR="006D7B35" w:rsidRPr="00753CDA">
        <w:rPr>
          <w:rFonts w:ascii="Arial" w:hAnsi="Arial" w:cs="Arial"/>
          <w:sz w:val="20"/>
          <w:szCs w:val="20"/>
        </w:rPr>
        <w:t>Muktakeshi</w:t>
      </w:r>
      <w:proofErr w:type="spellEnd"/>
      <w:r w:rsidR="006D7B35" w:rsidRPr="00753CDA">
        <w:rPr>
          <w:rFonts w:ascii="Arial" w:hAnsi="Arial" w:cs="Arial"/>
          <w:sz w:val="20"/>
          <w:szCs w:val="20"/>
        </w:rPr>
        <w:t>)</w:t>
      </w:r>
      <w:r w:rsidRPr="00753CDA">
        <w:rPr>
          <w:rFonts w:ascii="Arial" w:hAnsi="Arial" w:cs="Arial"/>
          <w:sz w:val="20"/>
          <w:szCs w:val="20"/>
        </w:rPr>
        <w:t xml:space="preserve">. Among </w:t>
      </w:r>
      <w:r w:rsidR="006D7B35" w:rsidRPr="00753CDA">
        <w:rPr>
          <w:rFonts w:ascii="Arial" w:hAnsi="Arial" w:cs="Arial"/>
          <w:sz w:val="20"/>
          <w:szCs w:val="20"/>
        </w:rPr>
        <w:t>1</w:t>
      </w:r>
      <w:r w:rsidRPr="00753CDA">
        <w:rPr>
          <w:rFonts w:ascii="Arial" w:hAnsi="Arial" w:cs="Arial"/>
          <w:sz w:val="20"/>
          <w:szCs w:val="20"/>
        </w:rPr>
        <w:t xml:space="preserve">1 hybrids, </w:t>
      </w:r>
      <w:r w:rsidR="006D7B35" w:rsidRPr="00753CDA">
        <w:rPr>
          <w:rFonts w:ascii="Arial" w:hAnsi="Arial" w:cs="Arial"/>
          <w:sz w:val="20"/>
          <w:szCs w:val="20"/>
        </w:rPr>
        <w:t>3 were</w:t>
      </w:r>
      <w:r w:rsidRPr="00753CDA">
        <w:rPr>
          <w:rFonts w:ascii="Arial" w:hAnsi="Arial" w:cs="Arial"/>
          <w:sz w:val="20"/>
          <w:szCs w:val="20"/>
        </w:rPr>
        <w:t xml:space="preserve"> recorded significant positive</w:t>
      </w:r>
      <w:r w:rsidR="006D7B35" w:rsidRPr="00753CDA">
        <w:rPr>
          <w:rFonts w:ascii="Arial" w:hAnsi="Arial" w:cs="Arial"/>
          <w:sz w:val="20"/>
          <w:szCs w:val="20"/>
        </w:rPr>
        <w:t xml:space="preserve"> for</w:t>
      </w:r>
      <w:r w:rsidRPr="00753CDA">
        <w:rPr>
          <w:rFonts w:ascii="Arial" w:hAnsi="Arial" w:cs="Arial"/>
          <w:sz w:val="20"/>
          <w:szCs w:val="20"/>
        </w:rPr>
        <w:t xml:space="preserve"> heterobeltiosis and standard heterosis over check.</w:t>
      </w:r>
      <w:r w:rsidR="00CA01CB" w:rsidRPr="00753CDA">
        <w:rPr>
          <w:rFonts w:ascii="Arial" w:hAnsi="Arial" w:cs="Arial"/>
          <w:sz w:val="20"/>
          <w:szCs w:val="20"/>
        </w:rPr>
        <w:t xml:space="preserve"> The estimates of heterobeltiosis and standard heterosis were low to moderate in negative as well as in positive direction respectively.</w:t>
      </w:r>
      <w:r w:rsidRPr="00753CDA">
        <w:rPr>
          <w:rFonts w:ascii="Arial" w:hAnsi="Arial" w:cs="Arial"/>
          <w:sz w:val="20"/>
          <w:szCs w:val="20"/>
        </w:rPr>
        <w:t xml:space="preserve"> Significant positive heterosis was also earlier reported by </w:t>
      </w:r>
      <w:r w:rsidR="00AE6A7A" w:rsidRPr="00753CDA">
        <w:rPr>
          <w:rFonts w:ascii="Arial" w:hAnsi="Arial" w:cs="Arial"/>
          <w:sz w:val="20"/>
          <w:szCs w:val="20"/>
        </w:rPr>
        <w:t>Prabhu et al.</w:t>
      </w:r>
      <w:r w:rsidR="00F11C8F" w:rsidRPr="00753CDA">
        <w:rPr>
          <w:rFonts w:ascii="Arial" w:hAnsi="Arial" w:cs="Arial"/>
          <w:sz w:val="20"/>
          <w:szCs w:val="20"/>
        </w:rPr>
        <w:t>,</w:t>
      </w:r>
      <w:r w:rsidR="00AE6A7A" w:rsidRPr="00753CDA">
        <w:rPr>
          <w:rFonts w:ascii="Arial" w:hAnsi="Arial" w:cs="Arial"/>
          <w:sz w:val="20"/>
          <w:szCs w:val="20"/>
        </w:rPr>
        <w:t xml:space="preserve"> (2004)</w:t>
      </w:r>
      <w:r w:rsidR="00B83945" w:rsidRPr="00753CDA">
        <w:rPr>
          <w:rFonts w:ascii="Arial" w:hAnsi="Arial" w:cs="Arial"/>
          <w:sz w:val="20"/>
          <w:szCs w:val="20"/>
        </w:rPr>
        <w:t xml:space="preserve">, </w:t>
      </w:r>
      <w:r w:rsidRPr="00753CDA">
        <w:rPr>
          <w:rFonts w:ascii="Arial" w:hAnsi="Arial" w:cs="Arial"/>
          <w:sz w:val="20"/>
          <w:szCs w:val="20"/>
        </w:rPr>
        <w:t>Makani et al.</w:t>
      </w:r>
      <w:r w:rsidR="00F11C8F" w:rsidRPr="00753CDA">
        <w:rPr>
          <w:rFonts w:ascii="Arial" w:hAnsi="Arial" w:cs="Arial"/>
          <w:sz w:val="20"/>
          <w:szCs w:val="20"/>
        </w:rPr>
        <w:t>,</w:t>
      </w:r>
      <w:r w:rsidRPr="00753CDA">
        <w:rPr>
          <w:rFonts w:ascii="Arial" w:hAnsi="Arial" w:cs="Arial"/>
          <w:sz w:val="20"/>
          <w:szCs w:val="20"/>
        </w:rPr>
        <w:t xml:space="preserve"> (2013),</w:t>
      </w:r>
      <w:r w:rsidR="00B83945" w:rsidRPr="00753CDA">
        <w:rPr>
          <w:rFonts w:ascii="Arial" w:hAnsi="Arial" w:cs="Arial"/>
          <w:sz w:val="20"/>
          <w:szCs w:val="20"/>
        </w:rPr>
        <w:t xml:space="preserve"> and </w:t>
      </w:r>
      <w:r w:rsidR="002E684E" w:rsidRPr="00753CDA">
        <w:rPr>
          <w:rFonts w:ascii="Arial" w:hAnsi="Arial" w:cs="Arial"/>
          <w:sz w:val="20"/>
          <w:szCs w:val="20"/>
        </w:rPr>
        <w:t xml:space="preserve">Kumari et al., (2019) </w:t>
      </w:r>
      <w:commentRangeEnd w:id="33"/>
      <w:r w:rsidR="00BE06F5">
        <w:rPr>
          <w:rStyle w:val="AklamaBavurusu"/>
        </w:rPr>
        <w:commentReference w:id="33"/>
      </w:r>
    </w:p>
    <w:p w14:paraId="30C07E36" w14:textId="5D85606E" w:rsidR="00B70123" w:rsidRPr="00753CDA" w:rsidRDefault="006D7B35" w:rsidP="00925982">
      <w:pPr>
        <w:spacing w:line="360" w:lineRule="auto"/>
        <w:ind w:firstLine="720"/>
        <w:jc w:val="both"/>
        <w:rPr>
          <w:rFonts w:ascii="Arial" w:hAnsi="Arial" w:cs="Arial"/>
          <w:sz w:val="20"/>
          <w:szCs w:val="20"/>
        </w:rPr>
      </w:pPr>
      <w:r w:rsidRPr="00753CDA">
        <w:rPr>
          <w:rFonts w:ascii="Arial" w:hAnsi="Arial" w:cs="Arial"/>
          <w:sz w:val="20"/>
          <w:szCs w:val="20"/>
        </w:rPr>
        <w:t xml:space="preserve">The range for better parent heterosis and standard heterosis for number of fruits per plant varied from -36.94% </w:t>
      </w:r>
      <w:r w:rsidR="003E75D7" w:rsidRPr="00753CDA">
        <w:rPr>
          <w:rFonts w:ascii="Arial" w:hAnsi="Arial" w:cs="Arial"/>
          <w:sz w:val="20"/>
          <w:szCs w:val="20"/>
        </w:rPr>
        <w:t>(</w:t>
      </w:r>
      <w:r w:rsidR="008E1057" w:rsidRPr="00753CDA">
        <w:rPr>
          <w:rFonts w:ascii="Arial" w:hAnsi="Arial" w:cs="Arial"/>
          <w:sz w:val="20"/>
          <w:szCs w:val="20"/>
        </w:rPr>
        <w:t>Sel 91-2</w:t>
      </w:r>
      <w:r w:rsidR="003E75D7" w:rsidRPr="00753CDA">
        <w:rPr>
          <w:rFonts w:ascii="Arial" w:hAnsi="Arial" w:cs="Arial"/>
          <w:sz w:val="20"/>
          <w:szCs w:val="20"/>
        </w:rPr>
        <w:t xml:space="preserve"> X Sabour Krishnakali) </w:t>
      </w:r>
      <w:r w:rsidRPr="00753CDA">
        <w:rPr>
          <w:rFonts w:ascii="Arial" w:hAnsi="Arial" w:cs="Arial"/>
          <w:sz w:val="20"/>
          <w:szCs w:val="20"/>
        </w:rPr>
        <w:t xml:space="preserve">to </w:t>
      </w:r>
      <w:r w:rsidR="00FD6C70" w:rsidRPr="00753CDA">
        <w:rPr>
          <w:rFonts w:ascii="Arial" w:hAnsi="Arial" w:cs="Arial"/>
          <w:sz w:val="20"/>
          <w:szCs w:val="20"/>
        </w:rPr>
        <w:t>70.15</w:t>
      </w:r>
      <w:r w:rsidRPr="00753CDA">
        <w:rPr>
          <w:rFonts w:ascii="Arial" w:hAnsi="Arial" w:cs="Arial"/>
          <w:sz w:val="20"/>
          <w:szCs w:val="20"/>
        </w:rPr>
        <w:t xml:space="preserve">% </w:t>
      </w:r>
      <w:r w:rsidR="00FD6C70" w:rsidRPr="00753CDA">
        <w:rPr>
          <w:rFonts w:ascii="Arial" w:hAnsi="Arial" w:cs="Arial"/>
          <w:sz w:val="20"/>
          <w:szCs w:val="20"/>
        </w:rPr>
        <w:t>(</w:t>
      </w:r>
      <w:proofErr w:type="spellStart"/>
      <w:r w:rsidR="00FD6C70" w:rsidRPr="00753CDA">
        <w:rPr>
          <w:rFonts w:ascii="Arial" w:hAnsi="Arial" w:cs="Arial"/>
          <w:sz w:val="20"/>
          <w:szCs w:val="20"/>
        </w:rPr>
        <w:t>Sabour</w:t>
      </w:r>
      <w:proofErr w:type="spellEnd"/>
      <w:r w:rsidR="00FD6C70" w:rsidRPr="00753CDA">
        <w:rPr>
          <w:rFonts w:ascii="Arial" w:hAnsi="Arial" w:cs="Arial"/>
          <w:sz w:val="20"/>
          <w:szCs w:val="20"/>
        </w:rPr>
        <w:t xml:space="preserve"> </w:t>
      </w:r>
      <w:proofErr w:type="spellStart"/>
      <w:r w:rsidR="00FD6C70" w:rsidRPr="00753CDA">
        <w:rPr>
          <w:rFonts w:ascii="Arial" w:hAnsi="Arial" w:cs="Arial"/>
          <w:sz w:val="20"/>
          <w:szCs w:val="20"/>
        </w:rPr>
        <w:t>Krishnakali</w:t>
      </w:r>
      <w:proofErr w:type="spellEnd"/>
      <w:r w:rsidR="00FD6C70" w:rsidRPr="00753CDA">
        <w:rPr>
          <w:rFonts w:ascii="Arial" w:hAnsi="Arial" w:cs="Arial"/>
          <w:sz w:val="20"/>
          <w:szCs w:val="20"/>
        </w:rPr>
        <w:t xml:space="preserve"> </w:t>
      </w:r>
      <w:r w:rsidR="00774B11" w:rsidRPr="00753CDA">
        <w:rPr>
          <w:rFonts w:ascii="Arial" w:hAnsi="Arial" w:cs="Arial"/>
          <w:sz w:val="20"/>
          <w:szCs w:val="20"/>
        </w:rPr>
        <w:t>×</w:t>
      </w:r>
      <w:r w:rsidR="00FD6C70" w:rsidRPr="00753CDA">
        <w:rPr>
          <w:rFonts w:ascii="Arial" w:hAnsi="Arial" w:cs="Arial"/>
          <w:sz w:val="20"/>
          <w:szCs w:val="20"/>
        </w:rPr>
        <w:t xml:space="preserve"> </w:t>
      </w:r>
      <w:proofErr w:type="spellStart"/>
      <w:r w:rsidR="00FD6C70" w:rsidRPr="00753CDA">
        <w:rPr>
          <w:rFonts w:ascii="Arial" w:hAnsi="Arial" w:cs="Arial"/>
          <w:sz w:val="20"/>
          <w:szCs w:val="20"/>
        </w:rPr>
        <w:t>Muktakeshi</w:t>
      </w:r>
      <w:proofErr w:type="spellEnd"/>
      <w:r w:rsidR="00FD6C70" w:rsidRPr="00753CDA">
        <w:rPr>
          <w:rFonts w:ascii="Arial" w:hAnsi="Arial" w:cs="Arial"/>
          <w:sz w:val="20"/>
          <w:szCs w:val="20"/>
        </w:rPr>
        <w:t xml:space="preserve">) </w:t>
      </w:r>
      <w:r w:rsidRPr="00753CDA">
        <w:rPr>
          <w:rFonts w:ascii="Arial" w:hAnsi="Arial" w:cs="Arial"/>
          <w:sz w:val="20"/>
          <w:szCs w:val="20"/>
        </w:rPr>
        <w:t>and −1</w:t>
      </w:r>
      <w:r w:rsidR="00971C7B" w:rsidRPr="00753CDA">
        <w:rPr>
          <w:rFonts w:ascii="Arial" w:hAnsi="Arial" w:cs="Arial"/>
          <w:sz w:val="20"/>
          <w:szCs w:val="20"/>
        </w:rPr>
        <w:t>9.28</w:t>
      </w:r>
      <w:r w:rsidRPr="00753CDA">
        <w:rPr>
          <w:rFonts w:ascii="Arial" w:hAnsi="Arial" w:cs="Arial"/>
          <w:sz w:val="20"/>
          <w:szCs w:val="20"/>
        </w:rPr>
        <w:t xml:space="preserve">% </w:t>
      </w:r>
      <w:r w:rsidR="00971C7B" w:rsidRPr="00753CDA">
        <w:rPr>
          <w:rFonts w:ascii="Arial" w:hAnsi="Arial" w:cs="Arial"/>
          <w:sz w:val="20"/>
          <w:szCs w:val="20"/>
        </w:rPr>
        <w:t>(</w:t>
      </w:r>
      <w:proofErr w:type="spellStart"/>
      <w:r w:rsidR="008E1057" w:rsidRPr="00753CDA">
        <w:rPr>
          <w:rFonts w:ascii="Arial" w:hAnsi="Arial" w:cs="Arial"/>
          <w:sz w:val="20"/>
          <w:szCs w:val="20"/>
        </w:rPr>
        <w:t>Sel</w:t>
      </w:r>
      <w:proofErr w:type="spellEnd"/>
      <w:r w:rsidR="008E1057" w:rsidRPr="00753CDA">
        <w:rPr>
          <w:rFonts w:ascii="Arial" w:hAnsi="Arial" w:cs="Arial"/>
          <w:sz w:val="20"/>
          <w:szCs w:val="20"/>
        </w:rPr>
        <w:t xml:space="preserve"> 91-2</w:t>
      </w:r>
      <w:r w:rsidR="00971C7B" w:rsidRPr="00753CDA">
        <w:rPr>
          <w:rFonts w:ascii="Arial" w:hAnsi="Arial" w:cs="Arial"/>
          <w:sz w:val="20"/>
          <w:szCs w:val="20"/>
        </w:rPr>
        <w:t xml:space="preserve"> </w:t>
      </w:r>
      <w:r w:rsidR="00774B11" w:rsidRPr="00753CDA">
        <w:rPr>
          <w:rFonts w:ascii="Arial" w:hAnsi="Arial" w:cs="Arial"/>
          <w:sz w:val="20"/>
          <w:szCs w:val="20"/>
        </w:rPr>
        <w:t>×</w:t>
      </w:r>
      <w:r w:rsidR="00971C7B" w:rsidRPr="00753CDA">
        <w:rPr>
          <w:rFonts w:ascii="Arial" w:hAnsi="Arial" w:cs="Arial"/>
          <w:sz w:val="20"/>
          <w:szCs w:val="20"/>
        </w:rPr>
        <w:t xml:space="preserve"> </w:t>
      </w:r>
      <w:proofErr w:type="spellStart"/>
      <w:r w:rsidR="00971C7B" w:rsidRPr="00753CDA">
        <w:rPr>
          <w:rFonts w:ascii="Arial" w:hAnsi="Arial" w:cs="Arial"/>
          <w:sz w:val="20"/>
          <w:szCs w:val="20"/>
        </w:rPr>
        <w:t>Sabour</w:t>
      </w:r>
      <w:proofErr w:type="spellEnd"/>
      <w:r w:rsidR="00971C7B" w:rsidRPr="00753CDA">
        <w:rPr>
          <w:rFonts w:ascii="Arial" w:hAnsi="Arial" w:cs="Arial"/>
          <w:sz w:val="20"/>
          <w:szCs w:val="20"/>
        </w:rPr>
        <w:t xml:space="preserve"> Krishnakali) </w:t>
      </w:r>
      <w:r w:rsidRPr="00753CDA">
        <w:rPr>
          <w:rFonts w:ascii="Arial" w:hAnsi="Arial" w:cs="Arial"/>
          <w:sz w:val="20"/>
          <w:szCs w:val="20"/>
        </w:rPr>
        <w:t xml:space="preserve">to </w:t>
      </w:r>
      <w:r w:rsidR="00971C7B" w:rsidRPr="00753CDA">
        <w:rPr>
          <w:rFonts w:ascii="Arial" w:hAnsi="Arial" w:cs="Arial"/>
          <w:sz w:val="20"/>
          <w:szCs w:val="20"/>
        </w:rPr>
        <w:t>42.99</w:t>
      </w:r>
      <w:r w:rsidRPr="00753CDA">
        <w:rPr>
          <w:rFonts w:ascii="Arial" w:hAnsi="Arial" w:cs="Arial"/>
          <w:sz w:val="20"/>
          <w:szCs w:val="20"/>
        </w:rPr>
        <w:t xml:space="preserve">% </w:t>
      </w:r>
      <w:r w:rsidR="00971C7B" w:rsidRPr="00753CDA">
        <w:rPr>
          <w:rFonts w:ascii="Arial" w:hAnsi="Arial" w:cs="Arial"/>
          <w:sz w:val="20"/>
          <w:szCs w:val="20"/>
        </w:rPr>
        <w:t xml:space="preserve">(Pant Samrat </w:t>
      </w:r>
      <w:r w:rsidR="00774B11" w:rsidRPr="00753CDA">
        <w:rPr>
          <w:rFonts w:ascii="Arial" w:hAnsi="Arial" w:cs="Arial"/>
          <w:sz w:val="20"/>
          <w:szCs w:val="20"/>
        </w:rPr>
        <w:t>×</w:t>
      </w:r>
      <w:r w:rsidR="00971C7B" w:rsidRPr="00753CDA">
        <w:rPr>
          <w:rFonts w:ascii="Arial" w:hAnsi="Arial" w:cs="Arial"/>
          <w:sz w:val="20"/>
          <w:szCs w:val="20"/>
        </w:rPr>
        <w:t xml:space="preserve"> Swarna Mani)</w:t>
      </w:r>
      <w:r w:rsidRPr="00753CDA">
        <w:rPr>
          <w:rFonts w:ascii="Arial" w:hAnsi="Arial" w:cs="Arial"/>
          <w:sz w:val="20"/>
          <w:szCs w:val="20"/>
        </w:rPr>
        <w:t xml:space="preserve"> respectively. </w:t>
      </w:r>
      <w:r w:rsidR="00215F26" w:rsidRPr="00753CDA">
        <w:rPr>
          <w:rFonts w:ascii="Arial" w:hAnsi="Arial" w:cs="Arial"/>
          <w:sz w:val="20"/>
          <w:szCs w:val="20"/>
        </w:rPr>
        <w:t xml:space="preserve">Top three crosses in terms of heterosis over better parent were </w:t>
      </w:r>
      <w:proofErr w:type="spellStart"/>
      <w:r w:rsidR="00215F26" w:rsidRPr="00753CDA">
        <w:rPr>
          <w:rFonts w:ascii="Arial" w:hAnsi="Arial" w:cs="Arial"/>
          <w:sz w:val="20"/>
          <w:szCs w:val="20"/>
        </w:rPr>
        <w:t>Sabour</w:t>
      </w:r>
      <w:proofErr w:type="spellEnd"/>
      <w:r w:rsidR="00215F26" w:rsidRPr="00753CDA">
        <w:rPr>
          <w:rFonts w:ascii="Arial" w:hAnsi="Arial" w:cs="Arial"/>
          <w:sz w:val="20"/>
          <w:szCs w:val="20"/>
        </w:rPr>
        <w:t xml:space="preserve"> </w:t>
      </w:r>
      <w:proofErr w:type="spellStart"/>
      <w:r w:rsidR="00215F26" w:rsidRPr="00753CDA">
        <w:rPr>
          <w:rFonts w:ascii="Arial" w:hAnsi="Arial" w:cs="Arial"/>
          <w:sz w:val="20"/>
          <w:szCs w:val="20"/>
        </w:rPr>
        <w:t>Krishnakali</w:t>
      </w:r>
      <w:proofErr w:type="spellEnd"/>
      <w:r w:rsidR="00215F26" w:rsidRPr="00753CDA">
        <w:rPr>
          <w:rFonts w:ascii="Arial" w:hAnsi="Arial" w:cs="Arial"/>
          <w:sz w:val="20"/>
          <w:szCs w:val="20"/>
        </w:rPr>
        <w:t xml:space="preserve"> </w:t>
      </w:r>
      <w:r w:rsidR="00774B11" w:rsidRPr="00753CDA">
        <w:rPr>
          <w:rFonts w:ascii="Arial" w:hAnsi="Arial" w:cs="Arial"/>
          <w:sz w:val="20"/>
          <w:szCs w:val="20"/>
        </w:rPr>
        <w:t>×</w:t>
      </w:r>
      <w:r w:rsidR="00215F26" w:rsidRPr="00753CDA">
        <w:rPr>
          <w:rFonts w:ascii="Arial" w:hAnsi="Arial" w:cs="Arial"/>
          <w:sz w:val="20"/>
          <w:szCs w:val="20"/>
        </w:rPr>
        <w:t xml:space="preserve"> </w:t>
      </w:r>
      <w:proofErr w:type="spellStart"/>
      <w:r w:rsidR="00215F26" w:rsidRPr="00753CDA">
        <w:rPr>
          <w:rFonts w:ascii="Arial" w:hAnsi="Arial" w:cs="Arial"/>
          <w:sz w:val="20"/>
          <w:szCs w:val="20"/>
        </w:rPr>
        <w:t>Muktakeshi</w:t>
      </w:r>
      <w:proofErr w:type="spellEnd"/>
      <w:r w:rsidR="00215F26" w:rsidRPr="00753CDA">
        <w:rPr>
          <w:rFonts w:ascii="Arial" w:hAnsi="Arial" w:cs="Arial"/>
          <w:sz w:val="20"/>
          <w:szCs w:val="20"/>
        </w:rPr>
        <w:t xml:space="preserve"> (70.15%), </w:t>
      </w:r>
      <w:proofErr w:type="spellStart"/>
      <w:r w:rsidR="00215F26" w:rsidRPr="00753CDA">
        <w:rPr>
          <w:rFonts w:ascii="Arial" w:hAnsi="Arial" w:cs="Arial"/>
          <w:sz w:val="20"/>
          <w:szCs w:val="20"/>
        </w:rPr>
        <w:t>Swarna</w:t>
      </w:r>
      <w:proofErr w:type="spellEnd"/>
      <w:r w:rsidR="00215F26" w:rsidRPr="00753CDA">
        <w:rPr>
          <w:rFonts w:ascii="Arial" w:hAnsi="Arial" w:cs="Arial"/>
          <w:sz w:val="20"/>
          <w:szCs w:val="20"/>
        </w:rPr>
        <w:t xml:space="preserve"> Mani </w:t>
      </w:r>
      <w:r w:rsidR="00774B11" w:rsidRPr="00753CDA">
        <w:rPr>
          <w:rFonts w:ascii="Arial" w:hAnsi="Arial" w:cs="Arial"/>
          <w:sz w:val="20"/>
          <w:szCs w:val="20"/>
        </w:rPr>
        <w:t>×</w:t>
      </w:r>
      <w:r w:rsidR="00215F26" w:rsidRPr="00753CDA">
        <w:rPr>
          <w:rFonts w:ascii="Arial" w:hAnsi="Arial" w:cs="Arial"/>
          <w:sz w:val="20"/>
          <w:szCs w:val="20"/>
        </w:rPr>
        <w:t xml:space="preserve"> </w:t>
      </w:r>
      <w:proofErr w:type="spellStart"/>
      <w:r w:rsidR="00215F26" w:rsidRPr="00753CDA">
        <w:rPr>
          <w:rFonts w:ascii="Arial" w:hAnsi="Arial" w:cs="Arial"/>
          <w:sz w:val="20"/>
          <w:szCs w:val="20"/>
        </w:rPr>
        <w:t>Muktakeshi</w:t>
      </w:r>
      <w:proofErr w:type="spellEnd"/>
      <w:r w:rsidR="00215F26" w:rsidRPr="00753CDA">
        <w:rPr>
          <w:rFonts w:ascii="Arial" w:hAnsi="Arial" w:cs="Arial"/>
          <w:sz w:val="20"/>
          <w:szCs w:val="20"/>
        </w:rPr>
        <w:t xml:space="preserve"> (</w:t>
      </w:r>
      <w:r w:rsidR="00215F26" w:rsidRPr="00753CDA">
        <w:rPr>
          <w:rFonts w:ascii="Arial" w:eastAsia="Times New Roman" w:hAnsi="Arial" w:cs="Arial"/>
          <w:color w:val="000000"/>
          <w:sz w:val="20"/>
          <w:szCs w:val="20"/>
        </w:rPr>
        <w:t>56.57%</w:t>
      </w:r>
      <w:r w:rsidR="00215F26" w:rsidRPr="00753CDA">
        <w:rPr>
          <w:rFonts w:ascii="Arial" w:hAnsi="Arial" w:cs="Arial"/>
          <w:sz w:val="20"/>
          <w:szCs w:val="20"/>
        </w:rPr>
        <w:t xml:space="preserve">) and </w:t>
      </w:r>
      <w:proofErr w:type="spellStart"/>
      <w:r w:rsidR="00215F26" w:rsidRPr="00753CDA">
        <w:rPr>
          <w:rFonts w:ascii="Arial" w:hAnsi="Arial" w:cs="Arial"/>
          <w:sz w:val="20"/>
          <w:szCs w:val="20"/>
        </w:rPr>
        <w:t>Sabour</w:t>
      </w:r>
      <w:proofErr w:type="spellEnd"/>
      <w:r w:rsidR="00215F26" w:rsidRPr="00753CDA">
        <w:rPr>
          <w:rFonts w:ascii="Arial" w:hAnsi="Arial" w:cs="Arial"/>
          <w:sz w:val="20"/>
          <w:szCs w:val="20"/>
        </w:rPr>
        <w:t xml:space="preserve"> Krishnakali </w:t>
      </w:r>
      <w:r w:rsidR="00774B11" w:rsidRPr="00753CDA">
        <w:rPr>
          <w:rFonts w:ascii="Arial" w:hAnsi="Arial" w:cs="Arial"/>
          <w:sz w:val="20"/>
          <w:szCs w:val="20"/>
        </w:rPr>
        <w:t>×</w:t>
      </w:r>
      <w:r w:rsidR="00215F26" w:rsidRPr="00753CDA">
        <w:rPr>
          <w:rFonts w:ascii="Arial" w:hAnsi="Arial" w:cs="Arial"/>
          <w:sz w:val="20"/>
          <w:szCs w:val="20"/>
        </w:rPr>
        <w:t xml:space="preserve"> Swarna Mani (24.38%)</w:t>
      </w:r>
      <w:r w:rsidR="000D1B5F" w:rsidRPr="00753CDA">
        <w:rPr>
          <w:rFonts w:ascii="Arial" w:hAnsi="Arial" w:cs="Arial"/>
          <w:sz w:val="20"/>
          <w:szCs w:val="20"/>
        </w:rPr>
        <w:t xml:space="preserve"> and for standard heterosis the most superior three crosses were Pant Samrat </w:t>
      </w:r>
      <w:r w:rsidR="00774B11" w:rsidRPr="00753CDA">
        <w:rPr>
          <w:rFonts w:ascii="Arial" w:hAnsi="Arial" w:cs="Arial"/>
          <w:sz w:val="20"/>
          <w:szCs w:val="20"/>
        </w:rPr>
        <w:t>×</w:t>
      </w:r>
      <w:r w:rsidR="000D1B5F" w:rsidRPr="00753CDA">
        <w:rPr>
          <w:rFonts w:ascii="Arial" w:hAnsi="Arial" w:cs="Arial"/>
          <w:sz w:val="20"/>
          <w:szCs w:val="20"/>
        </w:rPr>
        <w:t xml:space="preserve"> </w:t>
      </w:r>
      <w:proofErr w:type="spellStart"/>
      <w:r w:rsidR="000D1B5F" w:rsidRPr="00753CDA">
        <w:rPr>
          <w:rFonts w:ascii="Arial" w:hAnsi="Arial" w:cs="Arial"/>
          <w:sz w:val="20"/>
          <w:szCs w:val="20"/>
        </w:rPr>
        <w:t>Swarna</w:t>
      </w:r>
      <w:proofErr w:type="spellEnd"/>
      <w:r w:rsidR="000D1B5F" w:rsidRPr="00753CDA">
        <w:rPr>
          <w:rFonts w:ascii="Arial" w:hAnsi="Arial" w:cs="Arial"/>
          <w:sz w:val="20"/>
          <w:szCs w:val="20"/>
        </w:rPr>
        <w:t xml:space="preserve"> Mani</w:t>
      </w:r>
      <w:r w:rsidR="000D1B5F" w:rsidRPr="00753CDA">
        <w:rPr>
          <w:rFonts w:ascii="Arial" w:eastAsia="Times New Roman" w:hAnsi="Arial" w:cs="Arial"/>
          <w:color w:val="000000"/>
          <w:sz w:val="20"/>
          <w:szCs w:val="20"/>
        </w:rPr>
        <w:t xml:space="preserve"> (42.99%), </w:t>
      </w:r>
      <w:proofErr w:type="spellStart"/>
      <w:r w:rsidR="000D1B5F" w:rsidRPr="00753CDA">
        <w:rPr>
          <w:rFonts w:ascii="Arial" w:hAnsi="Arial" w:cs="Arial"/>
          <w:sz w:val="20"/>
          <w:szCs w:val="20"/>
        </w:rPr>
        <w:t>Muktakeshi</w:t>
      </w:r>
      <w:proofErr w:type="spellEnd"/>
      <w:r w:rsidR="000D1B5F" w:rsidRPr="00753CDA">
        <w:rPr>
          <w:rFonts w:ascii="Arial" w:hAnsi="Arial" w:cs="Arial"/>
          <w:sz w:val="20"/>
          <w:szCs w:val="20"/>
        </w:rPr>
        <w:t xml:space="preserve"> </w:t>
      </w:r>
      <w:r w:rsidR="00774B11" w:rsidRPr="00753CDA">
        <w:rPr>
          <w:rFonts w:ascii="Arial" w:hAnsi="Arial" w:cs="Arial"/>
          <w:sz w:val="20"/>
          <w:szCs w:val="20"/>
        </w:rPr>
        <w:t>×</w:t>
      </w:r>
      <w:r w:rsidR="000D1B5F" w:rsidRPr="00753CDA">
        <w:rPr>
          <w:rFonts w:ascii="Arial" w:hAnsi="Arial" w:cs="Arial"/>
          <w:sz w:val="20"/>
          <w:szCs w:val="20"/>
        </w:rPr>
        <w:t xml:space="preserve"> IIHR-563</w:t>
      </w:r>
      <w:r w:rsidR="000D1B5F" w:rsidRPr="00753CDA">
        <w:rPr>
          <w:rFonts w:ascii="Arial" w:eastAsia="Times New Roman" w:hAnsi="Arial" w:cs="Arial"/>
          <w:color w:val="000000"/>
          <w:sz w:val="20"/>
          <w:szCs w:val="20"/>
        </w:rPr>
        <w:t xml:space="preserve"> (35.94%) and </w:t>
      </w:r>
      <w:r w:rsidR="000D1B5F" w:rsidRPr="00753CDA">
        <w:rPr>
          <w:rFonts w:ascii="Arial" w:hAnsi="Arial" w:cs="Arial"/>
          <w:sz w:val="20"/>
          <w:szCs w:val="20"/>
        </w:rPr>
        <w:t xml:space="preserve">Sabour Krishnakali </w:t>
      </w:r>
      <w:r w:rsidR="00774B11" w:rsidRPr="00753CDA">
        <w:rPr>
          <w:rFonts w:ascii="Arial" w:hAnsi="Arial" w:cs="Arial"/>
          <w:sz w:val="20"/>
          <w:szCs w:val="20"/>
        </w:rPr>
        <w:t>×</w:t>
      </w:r>
      <w:r w:rsidR="000D1B5F" w:rsidRPr="00753CDA">
        <w:rPr>
          <w:rFonts w:ascii="Arial" w:hAnsi="Arial" w:cs="Arial"/>
          <w:sz w:val="20"/>
          <w:szCs w:val="20"/>
        </w:rPr>
        <w:t xml:space="preserve"> Pant Samrat</w:t>
      </w:r>
      <w:r w:rsidR="000D1B5F" w:rsidRPr="00753CDA">
        <w:rPr>
          <w:rFonts w:ascii="Arial" w:eastAsia="Times New Roman" w:hAnsi="Arial" w:cs="Arial"/>
          <w:color w:val="000000"/>
          <w:sz w:val="20"/>
          <w:szCs w:val="20"/>
        </w:rPr>
        <w:t xml:space="preserve"> (33.77%). </w:t>
      </w:r>
      <w:r w:rsidRPr="00753CDA">
        <w:rPr>
          <w:rFonts w:ascii="Arial" w:hAnsi="Arial" w:cs="Arial"/>
          <w:sz w:val="20"/>
          <w:szCs w:val="20"/>
        </w:rPr>
        <w:t xml:space="preserve">Out of </w:t>
      </w:r>
      <w:r w:rsidR="002A6177" w:rsidRPr="00753CDA">
        <w:rPr>
          <w:rFonts w:ascii="Arial" w:hAnsi="Arial" w:cs="Arial"/>
          <w:sz w:val="20"/>
          <w:szCs w:val="20"/>
        </w:rPr>
        <w:t>1</w:t>
      </w:r>
      <w:r w:rsidRPr="00753CDA">
        <w:rPr>
          <w:rFonts w:ascii="Arial" w:hAnsi="Arial" w:cs="Arial"/>
          <w:sz w:val="20"/>
          <w:szCs w:val="20"/>
        </w:rPr>
        <w:t xml:space="preserve">1 hybrids, </w:t>
      </w:r>
      <w:r w:rsidR="003E75D7" w:rsidRPr="00753CDA">
        <w:rPr>
          <w:rFonts w:ascii="Arial" w:hAnsi="Arial" w:cs="Arial"/>
          <w:sz w:val="20"/>
          <w:szCs w:val="20"/>
        </w:rPr>
        <w:t>3</w:t>
      </w:r>
      <w:r w:rsidRPr="00753CDA">
        <w:rPr>
          <w:rFonts w:ascii="Arial" w:hAnsi="Arial" w:cs="Arial"/>
          <w:sz w:val="20"/>
          <w:szCs w:val="20"/>
        </w:rPr>
        <w:t xml:space="preserve"> crosses showed significant positive heterosis over better parent while </w:t>
      </w:r>
      <w:r w:rsidR="003E75D7" w:rsidRPr="00753CDA">
        <w:rPr>
          <w:rFonts w:ascii="Arial" w:hAnsi="Arial" w:cs="Arial"/>
          <w:sz w:val="20"/>
          <w:szCs w:val="20"/>
        </w:rPr>
        <w:t>6</w:t>
      </w:r>
      <w:r w:rsidRPr="00753CDA">
        <w:rPr>
          <w:rFonts w:ascii="Arial" w:hAnsi="Arial" w:cs="Arial"/>
          <w:sz w:val="20"/>
          <w:szCs w:val="20"/>
        </w:rPr>
        <w:t xml:space="preserve"> crosses recorded significant and positive standard heterosis over </w:t>
      </w:r>
      <w:r w:rsidRPr="00753CDA">
        <w:rPr>
          <w:rFonts w:ascii="Arial" w:hAnsi="Arial" w:cs="Arial"/>
          <w:sz w:val="20"/>
          <w:szCs w:val="20"/>
        </w:rPr>
        <w:lastRenderedPageBreak/>
        <w:t>check.</w:t>
      </w:r>
      <w:r w:rsidR="00B70123" w:rsidRPr="00753CDA">
        <w:rPr>
          <w:rFonts w:ascii="Arial" w:hAnsi="Arial" w:cs="Arial"/>
          <w:sz w:val="20"/>
          <w:szCs w:val="20"/>
        </w:rPr>
        <w:t xml:space="preserve"> The estimates of heterobeltiosis were low to moderate in negative and moderate to high positive direction while standard heterosis effects were low to moderate in negative as well as in positive direction respectively. Similar findings were reported by </w:t>
      </w:r>
      <w:r w:rsidRPr="00753CDA">
        <w:rPr>
          <w:rFonts w:ascii="Arial" w:hAnsi="Arial" w:cs="Arial"/>
          <w:sz w:val="20"/>
          <w:szCs w:val="20"/>
        </w:rPr>
        <w:t xml:space="preserve">Balwani </w:t>
      </w:r>
      <w:r w:rsidR="00F11C8F" w:rsidRPr="00753CDA">
        <w:rPr>
          <w:rFonts w:ascii="Arial" w:hAnsi="Arial" w:cs="Arial"/>
          <w:sz w:val="20"/>
          <w:szCs w:val="20"/>
        </w:rPr>
        <w:t xml:space="preserve">et al., </w:t>
      </w:r>
      <w:r w:rsidRPr="00753CDA">
        <w:rPr>
          <w:rFonts w:ascii="Arial" w:hAnsi="Arial" w:cs="Arial"/>
          <w:sz w:val="20"/>
          <w:szCs w:val="20"/>
        </w:rPr>
        <w:t>(2017)</w:t>
      </w:r>
      <w:r w:rsidR="002C563D" w:rsidRPr="00753CDA">
        <w:rPr>
          <w:rFonts w:ascii="Arial" w:hAnsi="Arial" w:cs="Arial"/>
          <w:sz w:val="20"/>
          <w:szCs w:val="20"/>
        </w:rPr>
        <w:t>,</w:t>
      </w:r>
      <w:r w:rsidRPr="00753CDA">
        <w:rPr>
          <w:rFonts w:ascii="Arial" w:hAnsi="Arial" w:cs="Arial"/>
          <w:sz w:val="20"/>
          <w:szCs w:val="20"/>
        </w:rPr>
        <w:t xml:space="preserve"> Sivakumar </w:t>
      </w:r>
      <w:r w:rsidR="00F11C8F" w:rsidRPr="00753CDA">
        <w:rPr>
          <w:rFonts w:ascii="Arial" w:hAnsi="Arial" w:cs="Arial"/>
          <w:sz w:val="20"/>
          <w:szCs w:val="20"/>
        </w:rPr>
        <w:t xml:space="preserve">et al., </w:t>
      </w:r>
      <w:r w:rsidRPr="00753CDA">
        <w:rPr>
          <w:rFonts w:ascii="Arial" w:hAnsi="Arial" w:cs="Arial"/>
          <w:sz w:val="20"/>
          <w:szCs w:val="20"/>
        </w:rPr>
        <w:t>(2017)</w:t>
      </w:r>
      <w:r w:rsidR="00932047" w:rsidRPr="00753CDA">
        <w:rPr>
          <w:rFonts w:ascii="Arial" w:hAnsi="Arial" w:cs="Arial"/>
          <w:sz w:val="20"/>
          <w:szCs w:val="20"/>
        </w:rPr>
        <w:t>,</w:t>
      </w:r>
      <w:r w:rsidR="002C563D" w:rsidRPr="00753CDA">
        <w:rPr>
          <w:rFonts w:ascii="Arial" w:hAnsi="Arial" w:cs="Arial"/>
          <w:sz w:val="20"/>
          <w:szCs w:val="20"/>
        </w:rPr>
        <w:t xml:space="preserve"> </w:t>
      </w:r>
      <w:r w:rsidR="002E684E" w:rsidRPr="00753CDA">
        <w:rPr>
          <w:rFonts w:ascii="Arial" w:hAnsi="Arial" w:cs="Arial"/>
          <w:sz w:val="20"/>
          <w:szCs w:val="20"/>
        </w:rPr>
        <w:t xml:space="preserve">Kumari et al., (2019) </w:t>
      </w:r>
      <w:r w:rsidR="00932047" w:rsidRPr="00753CDA">
        <w:rPr>
          <w:rFonts w:ascii="Arial" w:hAnsi="Arial" w:cs="Arial"/>
          <w:sz w:val="20"/>
          <w:szCs w:val="20"/>
        </w:rPr>
        <w:t>and Rajashree et al., (2023).</w:t>
      </w:r>
    </w:p>
    <w:p w14:paraId="63B6BA9A" w14:textId="3F2F7F2E" w:rsidR="00406DF1" w:rsidRPr="00753CDA" w:rsidRDefault="008905F7" w:rsidP="00925982">
      <w:pPr>
        <w:spacing w:line="360" w:lineRule="auto"/>
        <w:ind w:firstLine="720"/>
        <w:jc w:val="both"/>
        <w:rPr>
          <w:rFonts w:ascii="Arial" w:hAnsi="Arial" w:cs="Arial"/>
          <w:sz w:val="20"/>
          <w:szCs w:val="20"/>
        </w:rPr>
      </w:pPr>
      <w:r w:rsidRPr="00753CDA">
        <w:rPr>
          <w:rFonts w:ascii="Arial" w:hAnsi="Arial" w:cs="Arial"/>
          <w:sz w:val="20"/>
          <w:szCs w:val="20"/>
        </w:rPr>
        <w:t>Yield in any crop is the final product of different yield components. This ultimate produce in the plant is expressed through mutual balancing of characters.</w:t>
      </w:r>
      <w:r w:rsidR="007E46F2" w:rsidRPr="00753CDA">
        <w:rPr>
          <w:rFonts w:ascii="Arial" w:hAnsi="Arial" w:cs="Arial"/>
          <w:sz w:val="20"/>
          <w:szCs w:val="20"/>
        </w:rPr>
        <w:t xml:space="preserve"> </w:t>
      </w:r>
      <w:r w:rsidR="0059583A" w:rsidRPr="00753CDA">
        <w:rPr>
          <w:rFonts w:ascii="Arial" w:hAnsi="Arial" w:cs="Arial"/>
          <w:sz w:val="20"/>
          <w:szCs w:val="20"/>
        </w:rPr>
        <w:t>Range of heterobeltiosis for yield per plant ranged from –2</w:t>
      </w:r>
      <w:r w:rsidR="00116A75" w:rsidRPr="00753CDA">
        <w:rPr>
          <w:rFonts w:ascii="Arial" w:hAnsi="Arial" w:cs="Arial"/>
          <w:sz w:val="20"/>
          <w:szCs w:val="20"/>
        </w:rPr>
        <w:t>3.27</w:t>
      </w:r>
      <w:r w:rsidR="0059583A" w:rsidRPr="00753CDA">
        <w:rPr>
          <w:rFonts w:ascii="Arial" w:hAnsi="Arial" w:cs="Arial"/>
          <w:sz w:val="20"/>
          <w:szCs w:val="20"/>
        </w:rPr>
        <w:t>%</w:t>
      </w:r>
      <w:r w:rsidR="00116A75" w:rsidRPr="00753CDA">
        <w:rPr>
          <w:rFonts w:ascii="Arial" w:hAnsi="Arial" w:cs="Arial"/>
          <w:sz w:val="20"/>
          <w:szCs w:val="20"/>
        </w:rPr>
        <w:t xml:space="preserve"> (</w:t>
      </w:r>
      <w:r w:rsidR="008E1057" w:rsidRPr="00753CDA">
        <w:rPr>
          <w:rFonts w:ascii="Arial" w:hAnsi="Arial" w:cs="Arial"/>
          <w:sz w:val="20"/>
          <w:szCs w:val="20"/>
        </w:rPr>
        <w:t>Sel 91-2</w:t>
      </w:r>
      <w:r w:rsidR="00116A75" w:rsidRPr="00753CDA">
        <w:rPr>
          <w:rFonts w:ascii="Arial" w:hAnsi="Arial" w:cs="Arial"/>
          <w:sz w:val="20"/>
          <w:szCs w:val="20"/>
        </w:rPr>
        <w:t xml:space="preserve"> </w:t>
      </w:r>
      <w:r w:rsidR="0060451D" w:rsidRPr="00753CDA">
        <w:rPr>
          <w:rFonts w:ascii="Arial" w:hAnsi="Arial" w:cs="Arial"/>
          <w:sz w:val="20"/>
          <w:szCs w:val="20"/>
        </w:rPr>
        <w:t>×</w:t>
      </w:r>
      <w:r w:rsidR="00116A75" w:rsidRPr="00753CDA">
        <w:rPr>
          <w:rFonts w:ascii="Arial" w:hAnsi="Arial" w:cs="Arial"/>
          <w:sz w:val="20"/>
          <w:szCs w:val="20"/>
        </w:rPr>
        <w:t xml:space="preserve"> Sabour Krishnakali)</w:t>
      </w:r>
      <w:r w:rsidR="0059583A" w:rsidRPr="00753CDA">
        <w:rPr>
          <w:rFonts w:ascii="Arial" w:hAnsi="Arial" w:cs="Arial"/>
          <w:sz w:val="20"/>
          <w:szCs w:val="20"/>
        </w:rPr>
        <w:t xml:space="preserve"> to </w:t>
      </w:r>
      <w:r w:rsidR="00116A75" w:rsidRPr="00753CDA">
        <w:rPr>
          <w:rFonts w:ascii="Arial" w:hAnsi="Arial" w:cs="Arial"/>
          <w:sz w:val="20"/>
          <w:szCs w:val="20"/>
        </w:rPr>
        <w:t>30.89</w:t>
      </w:r>
      <w:r w:rsidR="0059583A" w:rsidRPr="00753CDA">
        <w:rPr>
          <w:rFonts w:ascii="Arial" w:hAnsi="Arial" w:cs="Arial"/>
          <w:sz w:val="20"/>
          <w:szCs w:val="20"/>
        </w:rPr>
        <w:t>% (</w:t>
      </w:r>
      <w:proofErr w:type="spellStart"/>
      <w:r w:rsidR="0059583A" w:rsidRPr="00753CDA">
        <w:rPr>
          <w:rFonts w:ascii="Arial" w:hAnsi="Arial" w:cs="Arial"/>
          <w:sz w:val="20"/>
          <w:szCs w:val="20"/>
        </w:rPr>
        <w:t>Muktakeshi</w:t>
      </w:r>
      <w:proofErr w:type="spellEnd"/>
      <w:r w:rsidR="0059583A" w:rsidRPr="00753CDA">
        <w:rPr>
          <w:rFonts w:ascii="Arial" w:hAnsi="Arial" w:cs="Arial"/>
          <w:sz w:val="20"/>
          <w:szCs w:val="20"/>
        </w:rPr>
        <w:t xml:space="preserve"> × BRBR-01). Standard </w:t>
      </w:r>
      <w:proofErr w:type="spellStart"/>
      <w:r w:rsidR="0059583A" w:rsidRPr="00753CDA">
        <w:rPr>
          <w:rFonts w:ascii="Arial" w:hAnsi="Arial" w:cs="Arial"/>
          <w:sz w:val="20"/>
          <w:szCs w:val="20"/>
        </w:rPr>
        <w:t>heterosis</w:t>
      </w:r>
      <w:proofErr w:type="spellEnd"/>
      <w:r w:rsidR="0059583A" w:rsidRPr="00753CDA">
        <w:rPr>
          <w:rFonts w:ascii="Arial" w:hAnsi="Arial" w:cs="Arial"/>
          <w:sz w:val="20"/>
          <w:szCs w:val="20"/>
        </w:rPr>
        <w:t xml:space="preserve"> ranged-19.</w:t>
      </w:r>
      <w:r w:rsidR="009C131A" w:rsidRPr="00753CDA">
        <w:rPr>
          <w:rFonts w:ascii="Arial" w:hAnsi="Arial" w:cs="Arial"/>
          <w:sz w:val="20"/>
          <w:szCs w:val="20"/>
        </w:rPr>
        <w:t>90</w:t>
      </w:r>
      <w:r w:rsidR="0059583A" w:rsidRPr="00753CDA">
        <w:rPr>
          <w:rFonts w:ascii="Arial" w:hAnsi="Arial" w:cs="Arial"/>
          <w:sz w:val="20"/>
          <w:szCs w:val="20"/>
        </w:rPr>
        <w:t xml:space="preserve">% </w:t>
      </w:r>
      <w:r w:rsidR="009C131A" w:rsidRPr="00753CDA">
        <w:rPr>
          <w:rFonts w:ascii="Arial" w:hAnsi="Arial" w:cs="Arial"/>
          <w:sz w:val="20"/>
          <w:szCs w:val="20"/>
        </w:rPr>
        <w:t>(</w:t>
      </w:r>
      <w:proofErr w:type="spellStart"/>
      <w:r w:rsidR="009C131A" w:rsidRPr="00753CDA">
        <w:rPr>
          <w:rFonts w:ascii="Arial" w:hAnsi="Arial" w:cs="Arial"/>
          <w:sz w:val="20"/>
          <w:szCs w:val="20"/>
        </w:rPr>
        <w:t>Muktakeshi</w:t>
      </w:r>
      <w:proofErr w:type="spellEnd"/>
      <w:r w:rsidR="009C131A" w:rsidRPr="00753CDA">
        <w:rPr>
          <w:rFonts w:ascii="Arial" w:hAnsi="Arial" w:cs="Arial"/>
          <w:sz w:val="20"/>
          <w:szCs w:val="20"/>
        </w:rPr>
        <w:t xml:space="preserve"> </w:t>
      </w:r>
      <w:r w:rsidR="0060451D" w:rsidRPr="00753CDA">
        <w:rPr>
          <w:rFonts w:ascii="Arial" w:hAnsi="Arial" w:cs="Arial"/>
          <w:sz w:val="20"/>
          <w:szCs w:val="20"/>
        </w:rPr>
        <w:t>×</w:t>
      </w:r>
      <w:r w:rsidR="009C131A" w:rsidRPr="00753CDA">
        <w:rPr>
          <w:rFonts w:ascii="Arial" w:hAnsi="Arial" w:cs="Arial"/>
          <w:sz w:val="20"/>
          <w:szCs w:val="20"/>
        </w:rPr>
        <w:t xml:space="preserve"> IIHR-563)</w:t>
      </w:r>
      <w:r w:rsidR="0059583A" w:rsidRPr="00753CDA">
        <w:rPr>
          <w:rFonts w:ascii="Arial" w:hAnsi="Arial" w:cs="Arial"/>
          <w:sz w:val="20"/>
          <w:szCs w:val="20"/>
        </w:rPr>
        <w:t xml:space="preserve"> to 35</w:t>
      </w:r>
      <w:r w:rsidR="009C131A" w:rsidRPr="00753CDA">
        <w:rPr>
          <w:rFonts w:ascii="Arial" w:hAnsi="Arial" w:cs="Arial"/>
          <w:sz w:val="20"/>
          <w:szCs w:val="20"/>
        </w:rPr>
        <w:t>.28</w:t>
      </w:r>
      <w:r w:rsidR="0059583A" w:rsidRPr="00753CDA">
        <w:rPr>
          <w:rFonts w:ascii="Arial" w:hAnsi="Arial" w:cs="Arial"/>
          <w:sz w:val="20"/>
          <w:szCs w:val="20"/>
        </w:rPr>
        <w:t xml:space="preserve">% </w:t>
      </w:r>
      <w:r w:rsidR="00EE0830" w:rsidRPr="00753CDA">
        <w:rPr>
          <w:rFonts w:ascii="Arial" w:hAnsi="Arial" w:cs="Arial"/>
          <w:sz w:val="20"/>
          <w:szCs w:val="20"/>
        </w:rPr>
        <w:t xml:space="preserve">(Pant Samrat </w:t>
      </w:r>
      <w:r w:rsidR="0060451D" w:rsidRPr="00753CDA">
        <w:rPr>
          <w:rFonts w:ascii="Arial" w:hAnsi="Arial" w:cs="Arial"/>
          <w:sz w:val="20"/>
          <w:szCs w:val="20"/>
        </w:rPr>
        <w:t>×</w:t>
      </w:r>
      <w:r w:rsidR="00EE0830" w:rsidRPr="00753CDA">
        <w:rPr>
          <w:rFonts w:ascii="Arial" w:hAnsi="Arial" w:cs="Arial"/>
          <w:sz w:val="20"/>
          <w:szCs w:val="20"/>
        </w:rPr>
        <w:t xml:space="preserve"> Swarna Mani)</w:t>
      </w:r>
      <w:r w:rsidR="0059583A" w:rsidRPr="00753CDA">
        <w:rPr>
          <w:rFonts w:ascii="Arial" w:hAnsi="Arial" w:cs="Arial"/>
          <w:sz w:val="20"/>
          <w:szCs w:val="20"/>
        </w:rPr>
        <w:t xml:space="preserve">. </w:t>
      </w:r>
      <w:r w:rsidR="00925982" w:rsidRPr="00753CDA">
        <w:rPr>
          <w:rFonts w:ascii="Arial" w:hAnsi="Arial" w:cs="Arial"/>
          <w:sz w:val="20"/>
          <w:szCs w:val="20"/>
        </w:rPr>
        <w:t xml:space="preserve">Top three </w:t>
      </w:r>
      <w:r w:rsidR="00945BAC" w:rsidRPr="00753CDA">
        <w:rPr>
          <w:rFonts w:ascii="Arial" w:hAnsi="Arial" w:cs="Arial"/>
          <w:sz w:val="20"/>
          <w:szCs w:val="20"/>
        </w:rPr>
        <w:t>performer</w:t>
      </w:r>
      <w:r w:rsidR="00925982" w:rsidRPr="00753CDA">
        <w:rPr>
          <w:rFonts w:ascii="Arial" w:hAnsi="Arial" w:cs="Arial"/>
          <w:sz w:val="20"/>
          <w:szCs w:val="20"/>
        </w:rPr>
        <w:t xml:space="preserve"> in terms of heterosis over better parent wer</w:t>
      </w:r>
      <w:r w:rsidR="00ED00EC" w:rsidRPr="00753CDA">
        <w:rPr>
          <w:rFonts w:ascii="Arial" w:hAnsi="Arial" w:cs="Arial"/>
          <w:sz w:val="20"/>
          <w:szCs w:val="20"/>
        </w:rPr>
        <w:t>e</w:t>
      </w:r>
      <w:r w:rsidR="00945BAC" w:rsidRPr="00753CDA">
        <w:rPr>
          <w:rFonts w:ascii="Arial" w:hAnsi="Arial" w:cs="Arial"/>
          <w:sz w:val="20"/>
          <w:szCs w:val="20"/>
        </w:rPr>
        <w:t xml:space="preserve"> IIHR-563 </w:t>
      </w:r>
      <w:r w:rsidR="0060451D" w:rsidRPr="00753CDA">
        <w:rPr>
          <w:rFonts w:ascii="Arial" w:hAnsi="Arial" w:cs="Arial"/>
          <w:sz w:val="20"/>
          <w:szCs w:val="20"/>
        </w:rPr>
        <w:t>×</w:t>
      </w:r>
      <w:r w:rsidR="00945BAC" w:rsidRPr="00753CDA">
        <w:rPr>
          <w:rFonts w:ascii="Arial" w:hAnsi="Arial" w:cs="Arial"/>
          <w:sz w:val="20"/>
          <w:szCs w:val="20"/>
        </w:rPr>
        <w:t xml:space="preserve"> BRBR-01 (</w:t>
      </w:r>
      <w:r w:rsidR="00945BAC" w:rsidRPr="00753CDA">
        <w:rPr>
          <w:rFonts w:ascii="Arial" w:eastAsia="Times New Roman" w:hAnsi="Arial" w:cs="Arial"/>
          <w:color w:val="000000"/>
          <w:sz w:val="20"/>
          <w:szCs w:val="20"/>
        </w:rPr>
        <w:t xml:space="preserve">30.89%), </w:t>
      </w:r>
      <w:r w:rsidR="00945BAC" w:rsidRPr="00753CDA">
        <w:rPr>
          <w:rFonts w:ascii="Arial" w:hAnsi="Arial" w:cs="Arial"/>
          <w:sz w:val="20"/>
          <w:szCs w:val="20"/>
        </w:rPr>
        <w:t xml:space="preserve">Pant Samrat </w:t>
      </w:r>
      <w:r w:rsidR="0060451D" w:rsidRPr="00753CDA">
        <w:rPr>
          <w:rFonts w:ascii="Arial" w:hAnsi="Arial" w:cs="Arial"/>
          <w:sz w:val="20"/>
          <w:szCs w:val="20"/>
        </w:rPr>
        <w:t>×</w:t>
      </w:r>
      <w:r w:rsidR="00945BAC" w:rsidRPr="00753CDA">
        <w:rPr>
          <w:rFonts w:ascii="Arial" w:hAnsi="Arial" w:cs="Arial"/>
          <w:sz w:val="20"/>
          <w:szCs w:val="20"/>
        </w:rPr>
        <w:t xml:space="preserve"> Swarna Mani</w:t>
      </w:r>
      <w:r w:rsidR="00945BAC" w:rsidRPr="00753CDA">
        <w:rPr>
          <w:rFonts w:ascii="Arial" w:eastAsia="Times New Roman" w:hAnsi="Arial" w:cs="Arial"/>
          <w:color w:val="000000"/>
          <w:sz w:val="20"/>
          <w:szCs w:val="20"/>
        </w:rPr>
        <w:t xml:space="preserve"> (30.48%) and </w:t>
      </w:r>
      <w:proofErr w:type="spellStart"/>
      <w:r w:rsidR="00945BAC" w:rsidRPr="00753CDA">
        <w:rPr>
          <w:rFonts w:ascii="Arial" w:hAnsi="Arial" w:cs="Arial"/>
          <w:sz w:val="20"/>
          <w:szCs w:val="20"/>
        </w:rPr>
        <w:t>Swarna</w:t>
      </w:r>
      <w:proofErr w:type="spellEnd"/>
      <w:r w:rsidR="00945BAC" w:rsidRPr="00753CDA">
        <w:rPr>
          <w:rFonts w:ascii="Arial" w:hAnsi="Arial" w:cs="Arial"/>
          <w:sz w:val="20"/>
          <w:szCs w:val="20"/>
        </w:rPr>
        <w:t xml:space="preserve"> Mani </w:t>
      </w:r>
      <w:r w:rsidR="0060451D" w:rsidRPr="00753CDA">
        <w:rPr>
          <w:rFonts w:ascii="Arial" w:hAnsi="Arial" w:cs="Arial"/>
          <w:sz w:val="20"/>
          <w:szCs w:val="20"/>
        </w:rPr>
        <w:t>×</w:t>
      </w:r>
      <w:r w:rsidR="00945BAC" w:rsidRPr="00753CDA">
        <w:rPr>
          <w:rFonts w:ascii="Arial" w:hAnsi="Arial" w:cs="Arial"/>
          <w:sz w:val="20"/>
          <w:szCs w:val="20"/>
        </w:rPr>
        <w:t xml:space="preserve"> </w:t>
      </w:r>
      <w:proofErr w:type="spellStart"/>
      <w:r w:rsidR="00945BAC" w:rsidRPr="00753CDA">
        <w:rPr>
          <w:rFonts w:ascii="Arial" w:hAnsi="Arial" w:cs="Arial"/>
          <w:sz w:val="20"/>
          <w:szCs w:val="20"/>
        </w:rPr>
        <w:t>Muktakeshi</w:t>
      </w:r>
      <w:proofErr w:type="spellEnd"/>
      <w:r w:rsidR="00945BAC" w:rsidRPr="00753CDA">
        <w:rPr>
          <w:rFonts w:ascii="Arial" w:eastAsia="Times New Roman" w:hAnsi="Arial" w:cs="Arial"/>
          <w:color w:val="000000"/>
          <w:sz w:val="20"/>
          <w:szCs w:val="20"/>
        </w:rPr>
        <w:t xml:space="preserve"> (27.01%) while for standard heterosis the t</w:t>
      </w:r>
      <w:r w:rsidR="00945BAC" w:rsidRPr="00753CDA">
        <w:rPr>
          <w:rFonts w:ascii="Arial" w:hAnsi="Arial" w:cs="Arial"/>
          <w:sz w:val="20"/>
          <w:szCs w:val="20"/>
        </w:rPr>
        <w:t xml:space="preserve">op three performer </w:t>
      </w:r>
      <w:r w:rsidR="00945BAC" w:rsidRPr="00753CDA">
        <w:rPr>
          <w:rFonts w:ascii="Arial" w:eastAsia="Times New Roman" w:hAnsi="Arial" w:cs="Arial"/>
          <w:color w:val="000000"/>
          <w:sz w:val="20"/>
          <w:szCs w:val="20"/>
        </w:rPr>
        <w:t xml:space="preserve">were </w:t>
      </w:r>
      <w:r w:rsidR="00945BAC" w:rsidRPr="00753CDA">
        <w:rPr>
          <w:rFonts w:ascii="Arial" w:hAnsi="Arial" w:cs="Arial"/>
          <w:sz w:val="20"/>
          <w:szCs w:val="20"/>
        </w:rPr>
        <w:t xml:space="preserve">Pant Samrat </w:t>
      </w:r>
      <w:r w:rsidR="0060451D" w:rsidRPr="00753CDA">
        <w:rPr>
          <w:rFonts w:ascii="Arial" w:hAnsi="Arial" w:cs="Arial"/>
          <w:sz w:val="20"/>
          <w:szCs w:val="20"/>
        </w:rPr>
        <w:t>×</w:t>
      </w:r>
      <w:r w:rsidR="00945BAC" w:rsidRPr="00753CDA">
        <w:rPr>
          <w:rFonts w:ascii="Arial" w:hAnsi="Arial" w:cs="Arial"/>
          <w:sz w:val="20"/>
          <w:szCs w:val="20"/>
        </w:rPr>
        <w:t xml:space="preserve"> Swarna Mani</w:t>
      </w:r>
      <w:r w:rsidR="00945BAC" w:rsidRPr="00753CDA">
        <w:rPr>
          <w:rFonts w:ascii="Arial" w:eastAsia="Times New Roman" w:hAnsi="Arial" w:cs="Arial"/>
          <w:color w:val="000000"/>
          <w:sz w:val="20"/>
          <w:szCs w:val="20"/>
        </w:rPr>
        <w:t xml:space="preserve"> (35.28%), </w:t>
      </w:r>
      <w:r w:rsidR="00945BAC" w:rsidRPr="00753CDA">
        <w:rPr>
          <w:rFonts w:ascii="Arial" w:hAnsi="Arial" w:cs="Arial"/>
          <w:sz w:val="20"/>
          <w:szCs w:val="20"/>
        </w:rPr>
        <w:t xml:space="preserve">Sabour Krishnakali </w:t>
      </w:r>
      <w:r w:rsidR="0060451D" w:rsidRPr="00753CDA">
        <w:rPr>
          <w:rFonts w:ascii="Arial" w:hAnsi="Arial" w:cs="Arial"/>
          <w:sz w:val="20"/>
          <w:szCs w:val="20"/>
        </w:rPr>
        <w:t>×</w:t>
      </w:r>
      <w:r w:rsidR="00945BAC" w:rsidRPr="00753CDA">
        <w:rPr>
          <w:rFonts w:ascii="Arial" w:hAnsi="Arial" w:cs="Arial"/>
          <w:sz w:val="20"/>
          <w:szCs w:val="20"/>
        </w:rPr>
        <w:t xml:space="preserve"> Pant Samrat</w:t>
      </w:r>
      <w:r w:rsidR="00945BAC" w:rsidRPr="00753CDA">
        <w:rPr>
          <w:rFonts w:ascii="Arial" w:eastAsia="Times New Roman" w:hAnsi="Arial" w:cs="Arial"/>
          <w:color w:val="000000"/>
          <w:sz w:val="20"/>
          <w:szCs w:val="20"/>
        </w:rPr>
        <w:t xml:space="preserve"> (18.06%) and </w:t>
      </w:r>
      <w:r w:rsidR="00945BAC" w:rsidRPr="00753CDA">
        <w:rPr>
          <w:rFonts w:ascii="Arial" w:hAnsi="Arial" w:cs="Arial"/>
          <w:sz w:val="20"/>
          <w:szCs w:val="20"/>
        </w:rPr>
        <w:t xml:space="preserve">Sabour Krishnakali </w:t>
      </w:r>
      <w:r w:rsidR="0060451D" w:rsidRPr="00753CDA">
        <w:rPr>
          <w:rFonts w:ascii="Arial" w:hAnsi="Arial" w:cs="Arial"/>
          <w:sz w:val="20"/>
          <w:szCs w:val="20"/>
        </w:rPr>
        <w:t>×</w:t>
      </w:r>
      <w:r w:rsidR="00945BAC" w:rsidRPr="00753CDA">
        <w:rPr>
          <w:rFonts w:ascii="Arial" w:hAnsi="Arial" w:cs="Arial"/>
          <w:sz w:val="20"/>
          <w:szCs w:val="20"/>
        </w:rPr>
        <w:t xml:space="preserve"> Swarna Mani</w:t>
      </w:r>
      <w:r w:rsidR="00945BAC" w:rsidRPr="00753CDA">
        <w:rPr>
          <w:rFonts w:ascii="Arial" w:eastAsia="Times New Roman" w:hAnsi="Arial" w:cs="Arial"/>
          <w:color w:val="000000"/>
          <w:sz w:val="20"/>
          <w:szCs w:val="20"/>
        </w:rPr>
        <w:t xml:space="preserve"> (15.22%).</w:t>
      </w:r>
      <w:r w:rsidR="00BB4DBE" w:rsidRPr="00753CDA">
        <w:rPr>
          <w:rFonts w:ascii="Arial" w:hAnsi="Arial" w:cs="Arial"/>
          <w:sz w:val="20"/>
          <w:szCs w:val="20"/>
        </w:rPr>
        <w:t xml:space="preserve"> Among 11 hybrids, 4 and 5 crosses were recorded significant positive heterosis over better parent and standard check</w:t>
      </w:r>
      <w:r w:rsidR="007D007F" w:rsidRPr="00753CDA">
        <w:rPr>
          <w:rFonts w:ascii="Arial" w:hAnsi="Arial" w:cs="Arial"/>
          <w:sz w:val="20"/>
          <w:szCs w:val="20"/>
        </w:rPr>
        <w:t>,</w:t>
      </w:r>
      <w:r w:rsidR="00BB4DBE" w:rsidRPr="00753CDA">
        <w:rPr>
          <w:rFonts w:ascii="Arial" w:hAnsi="Arial" w:cs="Arial"/>
          <w:sz w:val="20"/>
          <w:szCs w:val="20"/>
        </w:rPr>
        <w:t xml:space="preserve"> respectiv</w:t>
      </w:r>
      <w:r w:rsidR="007D007F" w:rsidRPr="00753CDA">
        <w:rPr>
          <w:rFonts w:ascii="Arial" w:hAnsi="Arial" w:cs="Arial"/>
          <w:sz w:val="20"/>
          <w:szCs w:val="20"/>
        </w:rPr>
        <w:t>e</w:t>
      </w:r>
      <w:r w:rsidR="00BB4DBE" w:rsidRPr="00753CDA">
        <w:rPr>
          <w:rFonts w:ascii="Arial" w:hAnsi="Arial" w:cs="Arial"/>
          <w:sz w:val="20"/>
          <w:szCs w:val="20"/>
        </w:rPr>
        <w:t xml:space="preserve">ly. </w:t>
      </w:r>
      <w:r w:rsidR="0059583A" w:rsidRPr="00753CDA">
        <w:rPr>
          <w:rFonts w:ascii="Arial" w:hAnsi="Arial" w:cs="Arial"/>
          <w:sz w:val="20"/>
          <w:szCs w:val="20"/>
        </w:rPr>
        <w:t xml:space="preserve"> </w:t>
      </w:r>
      <w:r w:rsidR="00BB4DBE" w:rsidRPr="00753CDA">
        <w:rPr>
          <w:rFonts w:ascii="Arial" w:hAnsi="Arial" w:cs="Arial"/>
          <w:sz w:val="20"/>
          <w:szCs w:val="20"/>
        </w:rPr>
        <w:t xml:space="preserve">The estimates of heterobeltiosis and standard heterosis effects were low to moderate in negative as well as positive direction respectively. </w:t>
      </w:r>
      <w:r w:rsidR="00EE0830" w:rsidRPr="00753CDA">
        <w:rPr>
          <w:rFonts w:ascii="Arial" w:hAnsi="Arial" w:cs="Arial"/>
          <w:sz w:val="20"/>
          <w:szCs w:val="20"/>
        </w:rPr>
        <w:t xml:space="preserve">The results are congruent with the findings of </w:t>
      </w:r>
      <w:r w:rsidRPr="00753CDA">
        <w:rPr>
          <w:rFonts w:ascii="Arial" w:hAnsi="Arial" w:cs="Arial"/>
          <w:sz w:val="20"/>
          <w:szCs w:val="20"/>
        </w:rPr>
        <w:t>Chowdhury et al.</w:t>
      </w:r>
      <w:r w:rsidR="00A5165E" w:rsidRPr="00753CDA">
        <w:rPr>
          <w:rFonts w:ascii="Arial" w:hAnsi="Arial" w:cs="Arial"/>
          <w:sz w:val="20"/>
          <w:szCs w:val="20"/>
        </w:rPr>
        <w:t>,</w:t>
      </w:r>
      <w:r w:rsidRPr="00753CDA">
        <w:rPr>
          <w:rFonts w:ascii="Arial" w:hAnsi="Arial" w:cs="Arial"/>
          <w:sz w:val="20"/>
          <w:szCs w:val="20"/>
        </w:rPr>
        <w:t xml:space="preserve"> (2010) and Makani et al.</w:t>
      </w:r>
      <w:r w:rsidR="00A5165E" w:rsidRPr="00753CDA">
        <w:rPr>
          <w:rFonts w:ascii="Arial" w:hAnsi="Arial" w:cs="Arial"/>
          <w:sz w:val="20"/>
          <w:szCs w:val="20"/>
        </w:rPr>
        <w:t>,</w:t>
      </w:r>
      <w:r w:rsidRPr="00753CDA">
        <w:rPr>
          <w:rFonts w:ascii="Arial" w:hAnsi="Arial" w:cs="Arial"/>
          <w:sz w:val="20"/>
          <w:szCs w:val="20"/>
        </w:rPr>
        <w:t xml:space="preserve"> (2013) </w:t>
      </w:r>
      <w:r w:rsidR="00EE0830" w:rsidRPr="00753CDA">
        <w:rPr>
          <w:rFonts w:ascii="Arial" w:hAnsi="Arial" w:cs="Arial"/>
          <w:sz w:val="20"/>
          <w:szCs w:val="20"/>
        </w:rPr>
        <w:t>Patel et al.</w:t>
      </w:r>
      <w:r w:rsidR="00A5165E" w:rsidRPr="00753CDA">
        <w:rPr>
          <w:rFonts w:ascii="Arial" w:hAnsi="Arial" w:cs="Arial"/>
          <w:sz w:val="20"/>
          <w:szCs w:val="20"/>
        </w:rPr>
        <w:t>,</w:t>
      </w:r>
      <w:r w:rsidR="00EE0830" w:rsidRPr="00753CDA">
        <w:rPr>
          <w:rFonts w:ascii="Arial" w:hAnsi="Arial" w:cs="Arial"/>
          <w:sz w:val="20"/>
          <w:szCs w:val="20"/>
        </w:rPr>
        <w:t xml:space="preserve"> (2017)</w:t>
      </w:r>
      <w:r w:rsidR="002C563D" w:rsidRPr="00753CDA">
        <w:rPr>
          <w:rFonts w:ascii="Arial" w:hAnsi="Arial" w:cs="Arial"/>
          <w:sz w:val="20"/>
          <w:szCs w:val="20"/>
        </w:rPr>
        <w:t>,</w:t>
      </w:r>
      <w:r w:rsidR="002E684E" w:rsidRPr="00753CDA">
        <w:rPr>
          <w:rFonts w:ascii="Arial" w:hAnsi="Arial" w:cs="Arial"/>
          <w:sz w:val="20"/>
          <w:szCs w:val="20"/>
        </w:rPr>
        <w:t xml:space="preserve"> Kumari et al., (2019) </w:t>
      </w:r>
      <w:r w:rsidRPr="00753CDA">
        <w:rPr>
          <w:rFonts w:ascii="Arial" w:hAnsi="Arial" w:cs="Arial"/>
          <w:sz w:val="20"/>
          <w:szCs w:val="20"/>
        </w:rPr>
        <w:t>and Rajashree et al</w:t>
      </w:r>
      <w:r w:rsidR="00A5165E" w:rsidRPr="00753CDA">
        <w:rPr>
          <w:rFonts w:ascii="Arial" w:hAnsi="Arial" w:cs="Arial"/>
          <w:sz w:val="20"/>
          <w:szCs w:val="20"/>
        </w:rPr>
        <w:t>.,</w:t>
      </w:r>
      <w:r w:rsidRPr="00753CDA">
        <w:rPr>
          <w:rFonts w:ascii="Arial" w:hAnsi="Arial" w:cs="Arial"/>
          <w:sz w:val="20"/>
          <w:szCs w:val="20"/>
        </w:rPr>
        <w:t xml:space="preserve"> (2023)</w:t>
      </w:r>
      <w:r w:rsidR="00EE0830" w:rsidRPr="00753CDA">
        <w:rPr>
          <w:rFonts w:ascii="Arial" w:hAnsi="Arial" w:cs="Arial"/>
          <w:sz w:val="20"/>
          <w:szCs w:val="20"/>
        </w:rPr>
        <w:t xml:space="preserve"> for heterobeltiosis and standard heterosis. </w:t>
      </w:r>
    </w:p>
    <w:p w14:paraId="74218FBE" w14:textId="21ACCF6F" w:rsidR="00EE0830" w:rsidRPr="00753CDA" w:rsidRDefault="00A751A5" w:rsidP="00A92E6C">
      <w:pPr>
        <w:spacing w:line="360" w:lineRule="auto"/>
        <w:ind w:firstLine="720"/>
        <w:jc w:val="both"/>
        <w:rPr>
          <w:rFonts w:ascii="Arial" w:hAnsi="Arial" w:cs="Arial"/>
          <w:sz w:val="20"/>
          <w:szCs w:val="20"/>
        </w:rPr>
      </w:pPr>
      <w:r w:rsidRPr="00753CDA">
        <w:rPr>
          <w:rFonts w:ascii="Arial" w:hAnsi="Arial" w:cs="Arial"/>
          <w:sz w:val="20"/>
          <w:szCs w:val="20"/>
        </w:rPr>
        <w:t>For total yield</w:t>
      </w:r>
      <w:r w:rsidR="00AE35A6" w:rsidRPr="00753CDA">
        <w:rPr>
          <w:rFonts w:ascii="Arial" w:hAnsi="Arial" w:cs="Arial"/>
          <w:sz w:val="20"/>
          <w:szCs w:val="20"/>
        </w:rPr>
        <w:t xml:space="preserve"> range for </w:t>
      </w:r>
      <w:r w:rsidR="002A6177" w:rsidRPr="00753CDA">
        <w:rPr>
          <w:rFonts w:ascii="Arial" w:hAnsi="Arial" w:cs="Arial"/>
          <w:sz w:val="20"/>
          <w:szCs w:val="20"/>
        </w:rPr>
        <w:t>heterobeltiosis varied from -13.37% (</w:t>
      </w:r>
      <w:r w:rsidR="008E1057" w:rsidRPr="00753CDA">
        <w:rPr>
          <w:rFonts w:ascii="Arial" w:hAnsi="Arial" w:cs="Arial"/>
          <w:sz w:val="20"/>
          <w:szCs w:val="20"/>
        </w:rPr>
        <w:t>Sel 91-2</w:t>
      </w:r>
      <w:r w:rsidR="002A6177" w:rsidRPr="00753CDA">
        <w:rPr>
          <w:rFonts w:ascii="Arial" w:hAnsi="Arial" w:cs="Arial"/>
          <w:sz w:val="20"/>
          <w:szCs w:val="20"/>
        </w:rPr>
        <w:t xml:space="preserve"> </w:t>
      </w:r>
      <w:r w:rsidR="0060451D" w:rsidRPr="00753CDA">
        <w:rPr>
          <w:rFonts w:ascii="Arial" w:hAnsi="Arial" w:cs="Arial"/>
          <w:sz w:val="20"/>
          <w:szCs w:val="20"/>
        </w:rPr>
        <w:t>×</w:t>
      </w:r>
      <w:r w:rsidR="002A6177" w:rsidRPr="00753CDA">
        <w:rPr>
          <w:rFonts w:ascii="Arial" w:hAnsi="Arial" w:cs="Arial"/>
          <w:sz w:val="20"/>
          <w:szCs w:val="20"/>
        </w:rPr>
        <w:t xml:space="preserve"> BRBR-01) to</w:t>
      </w:r>
      <w:r w:rsidR="00D01422" w:rsidRPr="00753CDA">
        <w:rPr>
          <w:rFonts w:ascii="Arial" w:hAnsi="Arial" w:cs="Arial"/>
          <w:sz w:val="20"/>
          <w:szCs w:val="20"/>
        </w:rPr>
        <w:t xml:space="preserve"> </w:t>
      </w:r>
      <w:r w:rsidR="002A6177" w:rsidRPr="00753CDA">
        <w:rPr>
          <w:rFonts w:ascii="Arial" w:hAnsi="Arial" w:cs="Arial"/>
          <w:sz w:val="20"/>
          <w:szCs w:val="20"/>
        </w:rPr>
        <w:t xml:space="preserve">55.26 % (Pant Samrat </w:t>
      </w:r>
      <w:r w:rsidR="0060451D" w:rsidRPr="00753CDA">
        <w:rPr>
          <w:rFonts w:ascii="Arial" w:hAnsi="Arial" w:cs="Arial"/>
          <w:sz w:val="20"/>
          <w:szCs w:val="20"/>
        </w:rPr>
        <w:t>×</w:t>
      </w:r>
      <w:r w:rsidR="002A6177" w:rsidRPr="00753CDA">
        <w:rPr>
          <w:rFonts w:ascii="Arial" w:hAnsi="Arial" w:cs="Arial"/>
          <w:sz w:val="20"/>
          <w:szCs w:val="20"/>
        </w:rPr>
        <w:t xml:space="preserve"> Swarna Mani) Range of standard heterosis varied from -9.</w:t>
      </w:r>
      <w:r w:rsidR="00D01422" w:rsidRPr="00753CDA">
        <w:rPr>
          <w:rFonts w:ascii="Arial" w:hAnsi="Arial" w:cs="Arial"/>
          <w:sz w:val="20"/>
          <w:szCs w:val="20"/>
        </w:rPr>
        <w:t>27</w:t>
      </w:r>
      <w:r w:rsidR="002A6177" w:rsidRPr="00753CDA">
        <w:rPr>
          <w:rFonts w:ascii="Arial" w:hAnsi="Arial" w:cs="Arial"/>
          <w:sz w:val="20"/>
          <w:szCs w:val="20"/>
        </w:rPr>
        <w:t xml:space="preserve">% </w:t>
      </w:r>
      <w:r w:rsidR="00D01422" w:rsidRPr="00753CDA">
        <w:rPr>
          <w:rFonts w:ascii="Arial" w:hAnsi="Arial" w:cs="Arial"/>
          <w:sz w:val="20"/>
          <w:szCs w:val="20"/>
        </w:rPr>
        <w:t>(</w:t>
      </w:r>
      <w:proofErr w:type="spellStart"/>
      <w:r w:rsidR="00D01422" w:rsidRPr="00753CDA">
        <w:rPr>
          <w:rFonts w:ascii="Arial" w:hAnsi="Arial" w:cs="Arial"/>
          <w:sz w:val="20"/>
          <w:szCs w:val="20"/>
        </w:rPr>
        <w:t>Muktakeshi</w:t>
      </w:r>
      <w:proofErr w:type="spellEnd"/>
      <w:r w:rsidR="00D01422" w:rsidRPr="00753CDA">
        <w:rPr>
          <w:rFonts w:ascii="Arial" w:hAnsi="Arial" w:cs="Arial"/>
          <w:sz w:val="20"/>
          <w:szCs w:val="20"/>
        </w:rPr>
        <w:t xml:space="preserve"> </w:t>
      </w:r>
      <w:r w:rsidR="0060451D" w:rsidRPr="00753CDA">
        <w:rPr>
          <w:rFonts w:ascii="Arial" w:hAnsi="Arial" w:cs="Arial"/>
          <w:sz w:val="20"/>
          <w:szCs w:val="20"/>
        </w:rPr>
        <w:t xml:space="preserve">× </w:t>
      </w:r>
      <w:r w:rsidR="00D01422" w:rsidRPr="00753CDA">
        <w:rPr>
          <w:rFonts w:ascii="Arial" w:hAnsi="Arial" w:cs="Arial"/>
          <w:sz w:val="20"/>
          <w:szCs w:val="20"/>
        </w:rPr>
        <w:t xml:space="preserve">IIHR-563) </w:t>
      </w:r>
      <w:r w:rsidR="002A6177" w:rsidRPr="00753CDA">
        <w:rPr>
          <w:rFonts w:ascii="Arial" w:hAnsi="Arial" w:cs="Arial"/>
          <w:sz w:val="20"/>
          <w:szCs w:val="20"/>
        </w:rPr>
        <w:t xml:space="preserve">to </w:t>
      </w:r>
      <w:r w:rsidR="00D01422" w:rsidRPr="00753CDA">
        <w:rPr>
          <w:rFonts w:ascii="Arial" w:hAnsi="Arial" w:cs="Arial"/>
          <w:sz w:val="20"/>
          <w:szCs w:val="20"/>
        </w:rPr>
        <w:t xml:space="preserve">53.40 </w:t>
      </w:r>
      <w:r w:rsidR="002A6177" w:rsidRPr="00753CDA">
        <w:rPr>
          <w:rFonts w:ascii="Arial" w:hAnsi="Arial" w:cs="Arial"/>
          <w:sz w:val="20"/>
          <w:szCs w:val="20"/>
        </w:rPr>
        <w:t xml:space="preserve">% (Pant Samrat </w:t>
      </w:r>
      <w:r w:rsidR="0060451D" w:rsidRPr="00753CDA">
        <w:rPr>
          <w:rFonts w:ascii="Arial" w:hAnsi="Arial" w:cs="Arial"/>
          <w:sz w:val="20"/>
          <w:szCs w:val="20"/>
        </w:rPr>
        <w:t>×</w:t>
      </w:r>
      <w:r w:rsidR="002A6177" w:rsidRPr="00753CDA">
        <w:rPr>
          <w:rFonts w:ascii="Arial" w:hAnsi="Arial" w:cs="Arial"/>
          <w:sz w:val="20"/>
          <w:szCs w:val="20"/>
        </w:rPr>
        <w:t xml:space="preserve"> Swarna Mani). Out of 11 hybrids, 7 crosses showed significant positive heterosis over better parent </w:t>
      </w:r>
      <w:r w:rsidRPr="00753CDA">
        <w:rPr>
          <w:rFonts w:ascii="Arial" w:hAnsi="Arial" w:cs="Arial"/>
          <w:sz w:val="20"/>
          <w:szCs w:val="20"/>
        </w:rPr>
        <w:t>and</w:t>
      </w:r>
      <w:r w:rsidR="002A6177" w:rsidRPr="00753CDA">
        <w:rPr>
          <w:rFonts w:ascii="Arial" w:hAnsi="Arial" w:cs="Arial"/>
          <w:sz w:val="20"/>
          <w:szCs w:val="20"/>
        </w:rPr>
        <w:t xml:space="preserve"> standard heterosis over check.</w:t>
      </w:r>
      <w:r w:rsidRPr="00753CDA">
        <w:rPr>
          <w:rFonts w:ascii="Arial" w:hAnsi="Arial" w:cs="Arial"/>
          <w:sz w:val="20"/>
          <w:szCs w:val="20"/>
        </w:rPr>
        <w:t xml:space="preserve">  </w:t>
      </w:r>
      <w:r w:rsidR="0013358A" w:rsidRPr="00753CDA">
        <w:rPr>
          <w:rFonts w:ascii="Arial" w:hAnsi="Arial" w:cs="Arial"/>
          <w:sz w:val="20"/>
          <w:szCs w:val="20"/>
        </w:rPr>
        <w:t xml:space="preserve">Top three crosses in terms of heterosis over better parent were Pant Samrat </w:t>
      </w:r>
      <w:r w:rsidR="0060451D" w:rsidRPr="00753CDA">
        <w:rPr>
          <w:rFonts w:ascii="Arial" w:hAnsi="Arial" w:cs="Arial"/>
          <w:sz w:val="20"/>
          <w:szCs w:val="20"/>
        </w:rPr>
        <w:t>×</w:t>
      </w:r>
      <w:r w:rsidR="0013358A" w:rsidRPr="00753CDA">
        <w:rPr>
          <w:rFonts w:ascii="Arial" w:hAnsi="Arial" w:cs="Arial"/>
          <w:sz w:val="20"/>
          <w:szCs w:val="20"/>
        </w:rPr>
        <w:t xml:space="preserve"> Swarna Mani</w:t>
      </w:r>
      <w:r w:rsidR="0013358A" w:rsidRPr="00753CDA">
        <w:rPr>
          <w:rFonts w:ascii="Arial" w:eastAsia="Times New Roman" w:hAnsi="Arial" w:cs="Arial"/>
          <w:color w:val="000000"/>
          <w:sz w:val="20"/>
          <w:szCs w:val="20"/>
        </w:rPr>
        <w:t xml:space="preserve"> (55.26%), </w:t>
      </w:r>
      <w:r w:rsidR="0013358A" w:rsidRPr="00753CDA">
        <w:rPr>
          <w:rFonts w:ascii="Arial" w:hAnsi="Arial" w:cs="Arial"/>
          <w:sz w:val="20"/>
          <w:szCs w:val="20"/>
        </w:rPr>
        <w:t xml:space="preserve">IIHR-563 </w:t>
      </w:r>
      <w:r w:rsidR="0060451D" w:rsidRPr="00753CDA">
        <w:rPr>
          <w:rFonts w:ascii="Arial" w:hAnsi="Arial" w:cs="Arial"/>
          <w:sz w:val="20"/>
          <w:szCs w:val="20"/>
        </w:rPr>
        <w:t>×</w:t>
      </w:r>
      <w:r w:rsidR="0013358A" w:rsidRPr="00753CDA">
        <w:rPr>
          <w:rFonts w:ascii="Arial" w:hAnsi="Arial" w:cs="Arial"/>
          <w:sz w:val="20"/>
          <w:szCs w:val="20"/>
        </w:rPr>
        <w:t xml:space="preserve"> BRBR-01 (</w:t>
      </w:r>
      <w:r w:rsidR="0013358A" w:rsidRPr="00753CDA">
        <w:rPr>
          <w:rFonts w:ascii="Arial" w:eastAsia="Times New Roman" w:hAnsi="Arial" w:cs="Arial"/>
          <w:color w:val="000000"/>
          <w:sz w:val="20"/>
          <w:szCs w:val="20"/>
        </w:rPr>
        <w:t xml:space="preserve">31.01%) and </w:t>
      </w:r>
      <w:proofErr w:type="spellStart"/>
      <w:r w:rsidR="0013358A" w:rsidRPr="00753CDA">
        <w:rPr>
          <w:rFonts w:ascii="Arial" w:hAnsi="Arial" w:cs="Arial"/>
          <w:sz w:val="20"/>
          <w:szCs w:val="20"/>
        </w:rPr>
        <w:t>Swarna</w:t>
      </w:r>
      <w:proofErr w:type="spellEnd"/>
      <w:r w:rsidR="0013358A" w:rsidRPr="00753CDA">
        <w:rPr>
          <w:rFonts w:ascii="Arial" w:hAnsi="Arial" w:cs="Arial"/>
          <w:sz w:val="20"/>
          <w:szCs w:val="20"/>
        </w:rPr>
        <w:t xml:space="preserve"> Mani </w:t>
      </w:r>
      <w:r w:rsidR="0060451D" w:rsidRPr="00753CDA">
        <w:rPr>
          <w:rFonts w:ascii="Arial" w:hAnsi="Arial" w:cs="Arial"/>
          <w:sz w:val="20"/>
          <w:szCs w:val="20"/>
        </w:rPr>
        <w:t>×</w:t>
      </w:r>
      <w:r w:rsidR="0013358A" w:rsidRPr="00753CDA">
        <w:rPr>
          <w:rFonts w:ascii="Arial" w:hAnsi="Arial" w:cs="Arial"/>
          <w:sz w:val="20"/>
          <w:szCs w:val="20"/>
        </w:rPr>
        <w:t xml:space="preserve"> </w:t>
      </w:r>
      <w:proofErr w:type="spellStart"/>
      <w:r w:rsidR="0013358A" w:rsidRPr="00753CDA">
        <w:rPr>
          <w:rFonts w:ascii="Arial" w:hAnsi="Arial" w:cs="Arial"/>
          <w:sz w:val="20"/>
          <w:szCs w:val="20"/>
        </w:rPr>
        <w:t>Muktakeshi</w:t>
      </w:r>
      <w:proofErr w:type="spellEnd"/>
      <w:r w:rsidR="0013358A" w:rsidRPr="00753CDA">
        <w:rPr>
          <w:rFonts w:ascii="Arial" w:eastAsia="Times New Roman" w:hAnsi="Arial" w:cs="Arial"/>
          <w:color w:val="000000"/>
          <w:sz w:val="20"/>
          <w:szCs w:val="20"/>
        </w:rPr>
        <w:t xml:space="preserve"> (27.13%)</w:t>
      </w:r>
      <w:r w:rsidR="00636748" w:rsidRPr="00753CDA">
        <w:rPr>
          <w:rFonts w:ascii="Arial" w:eastAsia="Times New Roman" w:hAnsi="Arial" w:cs="Arial"/>
          <w:color w:val="000000"/>
          <w:sz w:val="20"/>
          <w:szCs w:val="20"/>
        </w:rPr>
        <w:t xml:space="preserve"> while for standard heterosis the t</w:t>
      </w:r>
      <w:r w:rsidR="00636748" w:rsidRPr="00753CDA">
        <w:rPr>
          <w:rFonts w:ascii="Arial" w:hAnsi="Arial" w:cs="Arial"/>
          <w:sz w:val="20"/>
          <w:szCs w:val="20"/>
        </w:rPr>
        <w:t xml:space="preserve">op three performer </w:t>
      </w:r>
      <w:r w:rsidR="00636748" w:rsidRPr="00753CDA">
        <w:rPr>
          <w:rFonts w:ascii="Arial" w:eastAsia="Times New Roman" w:hAnsi="Arial" w:cs="Arial"/>
          <w:color w:val="000000"/>
          <w:sz w:val="20"/>
          <w:szCs w:val="20"/>
        </w:rPr>
        <w:t xml:space="preserve">were </w:t>
      </w:r>
      <w:r w:rsidR="00636748" w:rsidRPr="00753CDA">
        <w:rPr>
          <w:rFonts w:ascii="Arial" w:hAnsi="Arial" w:cs="Arial"/>
          <w:sz w:val="20"/>
          <w:szCs w:val="20"/>
        </w:rPr>
        <w:t xml:space="preserve">Pant Samrat </w:t>
      </w:r>
      <w:r w:rsidR="0060451D" w:rsidRPr="00753CDA">
        <w:rPr>
          <w:rFonts w:ascii="Arial" w:hAnsi="Arial" w:cs="Arial"/>
          <w:sz w:val="20"/>
          <w:szCs w:val="20"/>
        </w:rPr>
        <w:t>×</w:t>
      </w:r>
      <w:r w:rsidR="00636748" w:rsidRPr="00753CDA">
        <w:rPr>
          <w:rFonts w:ascii="Arial" w:hAnsi="Arial" w:cs="Arial"/>
          <w:sz w:val="20"/>
          <w:szCs w:val="20"/>
        </w:rPr>
        <w:t xml:space="preserve"> Swarna Mani (53.40 %), Sabour Krishnakali </w:t>
      </w:r>
      <w:r w:rsidR="0060451D" w:rsidRPr="00753CDA">
        <w:rPr>
          <w:rFonts w:ascii="Arial" w:hAnsi="Arial" w:cs="Arial"/>
          <w:sz w:val="20"/>
          <w:szCs w:val="20"/>
        </w:rPr>
        <w:t>×</w:t>
      </w:r>
      <w:r w:rsidR="00636748" w:rsidRPr="00753CDA">
        <w:rPr>
          <w:rFonts w:ascii="Arial" w:hAnsi="Arial" w:cs="Arial"/>
          <w:sz w:val="20"/>
          <w:szCs w:val="20"/>
        </w:rPr>
        <w:t xml:space="preserve"> Pant Samrat (</w:t>
      </w:r>
      <w:r w:rsidR="00636748" w:rsidRPr="00753CDA">
        <w:rPr>
          <w:rFonts w:ascii="Arial" w:eastAsia="Times New Roman" w:hAnsi="Arial" w:cs="Arial"/>
          <w:color w:val="000000"/>
          <w:sz w:val="20"/>
          <w:szCs w:val="20"/>
        </w:rPr>
        <w:t xml:space="preserve">33.65%) and </w:t>
      </w:r>
      <w:r w:rsidR="00D0045B" w:rsidRPr="00753CDA">
        <w:rPr>
          <w:rFonts w:ascii="Arial" w:hAnsi="Arial" w:cs="Arial"/>
          <w:sz w:val="20"/>
          <w:szCs w:val="20"/>
        </w:rPr>
        <w:t xml:space="preserve">Sabour Krishnakali </w:t>
      </w:r>
      <w:r w:rsidR="0060451D" w:rsidRPr="00753CDA">
        <w:rPr>
          <w:rFonts w:ascii="Arial" w:hAnsi="Arial" w:cs="Arial"/>
          <w:sz w:val="20"/>
          <w:szCs w:val="20"/>
        </w:rPr>
        <w:t>×</w:t>
      </w:r>
      <w:r w:rsidR="00D0045B" w:rsidRPr="00753CDA">
        <w:rPr>
          <w:rFonts w:ascii="Arial" w:hAnsi="Arial" w:cs="Arial"/>
          <w:sz w:val="20"/>
          <w:szCs w:val="20"/>
        </w:rPr>
        <w:t xml:space="preserve"> Swarna Mani</w:t>
      </w:r>
      <w:r w:rsidR="00D0045B" w:rsidRPr="00753CDA">
        <w:rPr>
          <w:rFonts w:ascii="Arial" w:eastAsia="Times New Roman" w:hAnsi="Arial" w:cs="Arial"/>
          <w:color w:val="000000"/>
          <w:sz w:val="20"/>
          <w:szCs w:val="20"/>
        </w:rPr>
        <w:t xml:space="preserve"> (30.58 %). </w:t>
      </w:r>
      <w:r w:rsidR="00D0045B" w:rsidRPr="00753CDA">
        <w:rPr>
          <w:rFonts w:ascii="Arial" w:hAnsi="Arial" w:cs="Arial"/>
          <w:sz w:val="20"/>
          <w:szCs w:val="20"/>
        </w:rPr>
        <w:t xml:space="preserve">The estimates of heterobeltiosis and standard heterosis effects were low to moderate in negative as well as positive direction respectively. </w:t>
      </w:r>
      <w:r w:rsidRPr="00753CDA">
        <w:rPr>
          <w:rFonts w:ascii="Arial" w:hAnsi="Arial" w:cs="Arial"/>
          <w:sz w:val="20"/>
          <w:szCs w:val="20"/>
        </w:rPr>
        <w:t xml:space="preserve">Similar findings were reported for total yield </w:t>
      </w:r>
      <w:r w:rsidR="008905F7" w:rsidRPr="00753CDA">
        <w:rPr>
          <w:rFonts w:ascii="Arial" w:hAnsi="Arial" w:cs="Arial"/>
          <w:sz w:val="20"/>
          <w:szCs w:val="20"/>
        </w:rPr>
        <w:t>by Reddy and Patel (2015)</w:t>
      </w:r>
      <w:r w:rsidR="00A5165E" w:rsidRPr="00753CDA">
        <w:rPr>
          <w:rFonts w:ascii="Arial" w:hAnsi="Arial" w:cs="Arial"/>
          <w:sz w:val="20"/>
          <w:szCs w:val="20"/>
        </w:rPr>
        <w:t>, Aswani et al., (2016), Ansari et al., (2017) and Pramila et al. (2017)</w:t>
      </w:r>
      <w:r w:rsidR="008905F7" w:rsidRPr="00753CDA">
        <w:rPr>
          <w:rFonts w:ascii="Arial" w:hAnsi="Arial" w:cs="Arial"/>
          <w:sz w:val="20"/>
          <w:szCs w:val="20"/>
        </w:rPr>
        <w:t>.</w:t>
      </w:r>
      <w:r w:rsidR="00A92E6C" w:rsidRPr="00753CDA">
        <w:rPr>
          <w:rFonts w:ascii="Arial" w:hAnsi="Arial" w:cs="Arial"/>
          <w:sz w:val="20"/>
          <w:szCs w:val="20"/>
        </w:rPr>
        <w:t xml:space="preserve"> </w:t>
      </w:r>
      <w:r w:rsidR="008905F7" w:rsidRPr="00753CDA">
        <w:rPr>
          <w:rFonts w:ascii="Arial" w:hAnsi="Arial" w:cs="Arial"/>
          <w:sz w:val="20"/>
          <w:szCs w:val="20"/>
        </w:rPr>
        <w:t xml:space="preserve">The ultimate goal of any breeding </w:t>
      </w:r>
      <w:proofErr w:type="spellStart"/>
      <w:r w:rsidR="008905F7" w:rsidRPr="00753CDA">
        <w:rPr>
          <w:rFonts w:ascii="Arial" w:hAnsi="Arial" w:cs="Arial"/>
          <w:sz w:val="20"/>
          <w:szCs w:val="20"/>
        </w:rPr>
        <w:t>programme</w:t>
      </w:r>
      <w:proofErr w:type="spellEnd"/>
      <w:r w:rsidR="008905F7" w:rsidRPr="00753CDA">
        <w:rPr>
          <w:rFonts w:ascii="Arial" w:hAnsi="Arial" w:cs="Arial"/>
          <w:sz w:val="20"/>
          <w:szCs w:val="20"/>
        </w:rPr>
        <w:t xml:space="preserve"> is target to achieve maximization of marketable yield. Since yield is a complex and polygenically inherent trait, number of fruits per plant and average fruit weight are directly contributing to yield in brinjal breeding</w:t>
      </w:r>
      <w:r w:rsidR="00A92E6C" w:rsidRPr="00753CDA">
        <w:rPr>
          <w:rFonts w:ascii="Arial" w:hAnsi="Arial" w:cs="Arial"/>
          <w:sz w:val="20"/>
          <w:szCs w:val="20"/>
        </w:rPr>
        <w:t xml:space="preserve">. </w:t>
      </w:r>
    </w:p>
    <w:p w14:paraId="46945825" w14:textId="77777777" w:rsidR="00EB4CD1" w:rsidRPr="00753CDA" w:rsidRDefault="00EB4CD1" w:rsidP="00A92E6C">
      <w:pPr>
        <w:spacing w:line="360" w:lineRule="auto"/>
        <w:ind w:firstLine="720"/>
        <w:jc w:val="both"/>
        <w:rPr>
          <w:rFonts w:ascii="Arial" w:hAnsi="Arial" w:cs="Arial"/>
          <w:sz w:val="20"/>
          <w:szCs w:val="20"/>
        </w:rPr>
      </w:pPr>
      <w:r w:rsidRPr="00753CDA">
        <w:rPr>
          <w:rFonts w:ascii="Arial" w:hAnsi="Arial" w:cs="Arial"/>
          <w:sz w:val="20"/>
          <w:szCs w:val="20"/>
        </w:rPr>
        <w:t>The commercial use of heterosis is a significant application of genetic principles in plant breeding. The heterotic response of F1 indicates genetic variation among the parents involved. Positive relative heterosis and heterobeltiosis in a desired trend are preferred when selecting for yield and its components.</w:t>
      </w:r>
    </w:p>
    <w:p w14:paraId="4406617A" w14:textId="77777777" w:rsidR="00121B68" w:rsidRPr="00753CDA" w:rsidRDefault="008905F7" w:rsidP="00121B68">
      <w:pPr>
        <w:pStyle w:val="Default"/>
        <w:spacing w:after="240" w:line="360" w:lineRule="auto"/>
        <w:rPr>
          <w:rFonts w:ascii="Arial" w:hAnsi="Arial" w:cs="Arial"/>
          <w:sz w:val="22"/>
          <w:szCs w:val="22"/>
        </w:rPr>
      </w:pPr>
      <w:r w:rsidRPr="00753CDA">
        <w:rPr>
          <w:rFonts w:ascii="Arial" w:hAnsi="Arial" w:cs="Arial"/>
          <w:b/>
          <w:bCs/>
          <w:sz w:val="22"/>
          <w:szCs w:val="22"/>
        </w:rPr>
        <w:t xml:space="preserve">CONCLUSIONS </w:t>
      </w:r>
    </w:p>
    <w:p w14:paraId="43D65D96" w14:textId="7B1A7E29" w:rsidR="00121B68" w:rsidRPr="00753CDA" w:rsidRDefault="00121B68" w:rsidP="00A60329">
      <w:pPr>
        <w:pStyle w:val="Default"/>
        <w:spacing w:after="240" w:line="360" w:lineRule="auto"/>
        <w:ind w:firstLine="720"/>
        <w:jc w:val="both"/>
        <w:rPr>
          <w:rFonts w:ascii="Arial" w:hAnsi="Arial" w:cs="Arial"/>
          <w:sz w:val="20"/>
          <w:szCs w:val="20"/>
        </w:rPr>
      </w:pPr>
      <w:r w:rsidRPr="00753CDA">
        <w:rPr>
          <w:rFonts w:ascii="Arial" w:hAnsi="Arial" w:cs="Arial"/>
          <w:sz w:val="20"/>
          <w:szCs w:val="20"/>
        </w:rPr>
        <w:t xml:space="preserve">The results show that all growth and yield traits exhibited higher heterosis values, indicating non-additive genetic effects. To further improve yield, research should focus on breeding programs that produce </w:t>
      </w:r>
      <w:r w:rsidRPr="00753CDA">
        <w:rPr>
          <w:rFonts w:ascii="Arial" w:hAnsi="Arial" w:cs="Arial"/>
          <w:sz w:val="20"/>
          <w:szCs w:val="20"/>
        </w:rPr>
        <w:lastRenderedPageBreak/>
        <w:t xml:space="preserve">hybrids with high heterosis and combining ability, ultimately leading to enhanced yield. Pant Samrat </w:t>
      </w:r>
      <w:r w:rsidR="0060451D" w:rsidRPr="00753CDA">
        <w:rPr>
          <w:rFonts w:ascii="Arial" w:hAnsi="Arial" w:cs="Arial"/>
          <w:sz w:val="20"/>
          <w:szCs w:val="20"/>
        </w:rPr>
        <w:t>×</w:t>
      </w:r>
      <w:r w:rsidRPr="00753CDA">
        <w:rPr>
          <w:rFonts w:ascii="Arial" w:hAnsi="Arial" w:cs="Arial"/>
          <w:sz w:val="20"/>
          <w:szCs w:val="20"/>
        </w:rPr>
        <w:t xml:space="preserve"> Swarna Mani (53.40 %), Sabour Krishnakali </w:t>
      </w:r>
      <w:r w:rsidR="0060451D" w:rsidRPr="00753CDA">
        <w:rPr>
          <w:rFonts w:ascii="Arial" w:hAnsi="Arial" w:cs="Arial"/>
          <w:sz w:val="20"/>
          <w:szCs w:val="20"/>
        </w:rPr>
        <w:t>×</w:t>
      </w:r>
      <w:r w:rsidRPr="00753CDA">
        <w:rPr>
          <w:rFonts w:ascii="Arial" w:hAnsi="Arial" w:cs="Arial"/>
          <w:sz w:val="20"/>
          <w:szCs w:val="20"/>
        </w:rPr>
        <w:t xml:space="preserve"> Pant Samrat (</w:t>
      </w:r>
      <w:r w:rsidRPr="00753CDA">
        <w:rPr>
          <w:rFonts w:ascii="Arial" w:eastAsia="Times New Roman" w:hAnsi="Arial" w:cs="Arial"/>
          <w:sz w:val="20"/>
          <w:szCs w:val="20"/>
        </w:rPr>
        <w:t xml:space="preserve">33.65%) and </w:t>
      </w:r>
      <w:r w:rsidRPr="00753CDA">
        <w:rPr>
          <w:rFonts w:ascii="Arial" w:hAnsi="Arial" w:cs="Arial"/>
          <w:sz w:val="20"/>
          <w:szCs w:val="20"/>
        </w:rPr>
        <w:t xml:space="preserve">Sabour Krishnakali </w:t>
      </w:r>
      <w:r w:rsidR="0060451D" w:rsidRPr="00753CDA">
        <w:rPr>
          <w:rFonts w:ascii="Arial" w:hAnsi="Arial" w:cs="Arial"/>
          <w:sz w:val="20"/>
          <w:szCs w:val="20"/>
        </w:rPr>
        <w:t>×</w:t>
      </w:r>
      <w:r w:rsidRPr="00753CDA">
        <w:rPr>
          <w:rFonts w:ascii="Arial" w:hAnsi="Arial" w:cs="Arial"/>
          <w:sz w:val="20"/>
          <w:szCs w:val="20"/>
        </w:rPr>
        <w:t xml:space="preserve"> Swarna Mani</w:t>
      </w:r>
      <w:r w:rsidRPr="00753CDA">
        <w:rPr>
          <w:rFonts w:ascii="Arial" w:eastAsia="Times New Roman" w:hAnsi="Arial" w:cs="Arial"/>
          <w:sz w:val="20"/>
          <w:szCs w:val="20"/>
        </w:rPr>
        <w:t xml:space="preserve"> (30.58 %) were top performer for total yield when compared to standard check. </w:t>
      </w:r>
      <w:r w:rsidRPr="00753CDA">
        <w:rPr>
          <w:rFonts w:ascii="Arial" w:hAnsi="Arial" w:cs="Arial"/>
          <w:sz w:val="20"/>
          <w:szCs w:val="20"/>
        </w:rPr>
        <w:t>The estimates of heterobeltiosis and standard heterosis effects were low in the negative direction but moderate in the positive direction for yield and its contributing components. This means that while the negative heterosis values were minimal, the positive heterosis values indicated a notable improvement in performance when the hybrids were compared to the better parent or the standard. In other words, the F</w:t>
      </w:r>
      <w:r w:rsidRPr="00753CDA">
        <w:rPr>
          <w:rFonts w:ascii="Arial" w:hAnsi="Arial" w:cs="Arial"/>
          <w:sz w:val="20"/>
          <w:szCs w:val="20"/>
          <w:vertAlign w:val="subscript"/>
        </w:rPr>
        <w:t>1</w:t>
      </w:r>
      <w:r w:rsidRPr="00753CDA">
        <w:rPr>
          <w:rFonts w:ascii="Arial" w:hAnsi="Arial" w:cs="Arial"/>
          <w:sz w:val="20"/>
          <w:szCs w:val="20"/>
        </w:rPr>
        <w:t xml:space="preserve"> hybrids demonstrated a moderate level of hybrid </w:t>
      </w:r>
      <w:proofErr w:type="spellStart"/>
      <w:r w:rsidRPr="00753CDA">
        <w:rPr>
          <w:rFonts w:ascii="Arial" w:hAnsi="Arial" w:cs="Arial"/>
          <w:sz w:val="20"/>
          <w:szCs w:val="20"/>
        </w:rPr>
        <w:t>vigo</w:t>
      </w:r>
      <w:r w:rsidR="0060451D" w:rsidRPr="00753CDA">
        <w:rPr>
          <w:rFonts w:ascii="Arial" w:hAnsi="Arial" w:cs="Arial"/>
          <w:sz w:val="20"/>
          <w:szCs w:val="20"/>
        </w:rPr>
        <w:t>u</w:t>
      </w:r>
      <w:r w:rsidRPr="00753CDA">
        <w:rPr>
          <w:rFonts w:ascii="Arial" w:hAnsi="Arial" w:cs="Arial"/>
          <w:sz w:val="20"/>
          <w:szCs w:val="20"/>
        </w:rPr>
        <w:t>r</w:t>
      </w:r>
      <w:proofErr w:type="spellEnd"/>
      <w:r w:rsidRPr="00753CDA">
        <w:rPr>
          <w:rFonts w:ascii="Arial" w:hAnsi="Arial" w:cs="Arial"/>
          <w:sz w:val="20"/>
          <w:szCs w:val="20"/>
        </w:rPr>
        <w:t>, which suggests that the traits, such as yield and its components, showed potential for improvement when positive heterosis was expressed.</w:t>
      </w:r>
    </w:p>
    <w:p w14:paraId="11D11C49" w14:textId="77777777" w:rsidR="00193E0A" w:rsidRPr="00753CDA" w:rsidRDefault="00121B68" w:rsidP="00A60329">
      <w:pPr>
        <w:pStyle w:val="Default"/>
        <w:spacing w:after="240" w:line="360" w:lineRule="auto"/>
        <w:ind w:firstLine="720"/>
        <w:jc w:val="both"/>
        <w:rPr>
          <w:rFonts w:ascii="Arial" w:hAnsi="Arial" w:cs="Arial"/>
          <w:sz w:val="20"/>
          <w:szCs w:val="20"/>
        </w:rPr>
      </w:pPr>
      <w:r w:rsidRPr="00753CDA">
        <w:rPr>
          <w:rFonts w:ascii="Arial" w:hAnsi="Arial" w:cs="Arial"/>
          <w:sz w:val="20"/>
          <w:szCs w:val="20"/>
        </w:rPr>
        <w:t>These moderate positive effects of heterosis can be effectively used in breeding programs to enhance the traits, as they show the possibility of higher yields and improved performance in hybrids compared to the parents. Focusing on hybrids with positive heterosis values can lead to the development of varieties with better yield potential and more favorable traits, thus benefiting crop improvement efforts.</w:t>
      </w:r>
    </w:p>
    <w:p w14:paraId="6BC802F8" w14:textId="77777777" w:rsidR="0041284C" w:rsidRDefault="0041284C" w:rsidP="004D070C">
      <w:pPr>
        <w:autoSpaceDE w:val="0"/>
        <w:autoSpaceDN w:val="0"/>
        <w:adjustRightInd w:val="0"/>
        <w:spacing w:line="240" w:lineRule="auto"/>
        <w:jc w:val="both"/>
        <w:rPr>
          <w:rFonts w:ascii="Arial" w:hAnsi="Arial" w:cs="Arial"/>
          <w:b/>
          <w:bCs/>
        </w:rPr>
      </w:pPr>
    </w:p>
    <w:p w14:paraId="1E36D95D" w14:textId="598F5BF7" w:rsidR="004D070C" w:rsidRPr="00753CDA" w:rsidRDefault="004D070C" w:rsidP="004D070C">
      <w:pPr>
        <w:autoSpaceDE w:val="0"/>
        <w:autoSpaceDN w:val="0"/>
        <w:adjustRightInd w:val="0"/>
        <w:spacing w:line="240" w:lineRule="auto"/>
        <w:jc w:val="both"/>
        <w:rPr>
          <w:rFonts w:ascii="Arial" w:hAnsi="Arial" w:cs="Arial"/>
          <w:b/>
          <w:bCs/>
        </w:rPr>
      </w:pPr>
      <w:r w:rsidRPr="00753CDA">
        <w:rPr>
          <w:rFonts w:ascii="Arial" w:hAnsi="Arial" w:cs="Arial"/>
          <w:b/>
          <w:bCs/>
        </w:rPr>
        <w:t>REFERENCES</w:t>
      </w:r>
    </w:p>
    <w:p w14:paraId="7CC3E52E" w14:textId="77777777" w:rsidR="00F21D72" w:rsidRPr="00753CDA" w:rsidRDefault="00F21D72" w:rsidP="004D070C">
      <w:pPr>
        <w:tabs>
          <w:tab w:val="left" w:pos="360"/>
        </w:tabs>
        <w:spacing w:line="240" w:lineRule="auto"/>
        <w:ind w:left="810" w:hanging="810"/>
        <w:jc w:val="both"/>
        <w:rPr>
          <w:rFonts w:ascii="Arial" w:hAnsi="Arial" w:cs="Arial"/>
          <w:sz w:val="20"/>
          <w:szCs w:val="20"/>
        </w:rPr>
      </w:pPr>
      <w:r w:rsidRPr="00D90CEE">
        <w:rPr>
          <w:rFonts w:ascii="Arial" w:hAnsi="Arial" w:cs="Arial"/>
          <w:sz w:val="20"/>
          <w:szCs w:val="20"/>
          <w:highlight w:val="yellow"/>
        </w:rPr>
        <w:t>Anonymous, (2022). National Horticulture Board 1st advance estimate, Ministry of Agriculture, Cooperation</w:t>
      </w:r>
      <w:r w:rsidRPr="00753CDA">
        <w:rPr>
          <w:rFonts w:ascii="Arial" w:hAnsi="Arial" w:cs="Arial"/>
          <w:sz w:val="20"/>
          <w:szCs w:val="20"/>
        </w:rPr>
        <w:t xml:space="preserve"> and Farmer’s Welfare, Government of India.</w:t>
      </w:r>
    </w:p>
    <w:p w14:paraId="023C1FE2" w14:textId="77777777" w:rsidR="00F21D72" w:rsidRPr="00753CDA" w:rsidRDefault="00F21D72" w:rsidP="0050586A">
      <w:pPr>
        <w:pStyle w:val="Default"/>
        <w:spacing w:after="240"/>
        <w:ind w:left="810" w:hanging="810"/>
        <w:jc w:val="both"/>
        <w:rPr>
          <w:rFonts w:ascii="Arial" w:hAnsi="Arial" w:cs="Arial"/>
          <w:sz w:val="20"/>
          <w:szCs w:val="20"/>
        </w:rPr>
      </w:pPr>
      <w:r w:rsidRPr="00753CDA">
        <w:rPr>
          <w:rFonts w:ascii="Arial" w:hAnsi="Arial" w:cs="Arial"/>
          <w:sz w:val="20"/>
          <w:szCs w:val="20"/>
        </w:rPr>
        <w:t>Ansari, A. M. (2017). Heterosis studies for growth, yield and its component characters in brinjal (</w:t>
      </w:r>
      <w:r w:rsidRPr="00753CDA">
        <w:rPr>
          <w:rFonts w:ascii="Arial" w:hAnsi="Arial" w:cs="Arial"/>
          <w:i/>
          <w:iCs/>
          <w:sz w:val="20"/>
          <w:szCs w:val="20"/>
        </w:rPr>
        <w:t xml:space="preserve">Solanum melongena </w:t>
      </w:r>
      <w:r w:rsidRPr="00753CDA">
        <w:rPr>
          <w:rFonts w:ascii="Arial" w:hAnsi="Arial" w:cs="Arial"/>
          <w:sz w:val="20"/>
          <w:szCs w:val="20"/>
        </w:rPr>
        <w:t>L)</w:t>
      </w:r>
      <w:r w:rsidRPr="00753CDA">
        <w:rPr>
          <w:rFonts w:ascii="Arial" w:hAnsi="Arial" w:cs="Arial"/>
          <w:i/>
          <w:iCs/>
          <w:sz w:val="20"/>
          <w:szCs w:val="20"/>
        </w:rPr>
        <w:t xml:space="preserve">. J. </w:t>
      </w:r>
      <w:proofErr w:type="spellStart"/>
      <w:r w:rsidRPr="00753CDA">
        <w:rPr>
          <w:rFonts w:ascii="Arial" w:hAnsi="Arial" w:cs="Arial"/>
          <w:i/>
          <w:iCs/>
          <w:sz w:val="20"/>
          <w:szCs w:val="20"/>
        </w:rPr>
        <w:t>Pharmacog</w:t>
      </w:r>
      <w:proofErr w:type="spellEnd"/>
      <w:r w:rsidRPr="00753CDA">
        <w:rPr>
          <w:rFonts w:ascii="Arial" w:hAnsi="Arial" w:cs="Arial"/>
          <w:i/>
          <w:iCs/>
          <w:sz w:val="20"/>
          <w:szCs w:val="20"/>
        </w:rPr>
        <w:t xml:space="preserve">. </w:t>
      </w:r>
      <w:proofErr w:type="spellStart"/>
      <w:r w:rsidRPr="00753CDA">
        <w:rPr>
          <w:rFonts w:ascii="Arial" w:hAnsi="Arial" w:cs="Arial"/>
          <w:i/>
          <w:iCs/>
          <w:sz w:val="20"/>
          <w:szCs w:val="20"/>
        </w:rPr>
        <w:t>Phytochem</w:t>
      </w:r>
      <w:proofErr w:type="spellEnd"/>
      <w:r w:rsidRPr="00753CDA">
        <w:rPr>
          <w:rFonts w:ascii="Arial" w:hAnsi="Arial" w:cs="Arial"/>
          <w:sz w:val="20"/>
          <w:szCs w:val="20"/>
        </w:rPr>
        <w:t xml:space="preserve">., </w:t>
      </w:r>
      <w:r w:rsidRPr="00753CDA">
        <w:rPr>
          <w:rFonts w:ascii="Arial" w:hAnsi="Arial" w:cs="Arial"/>
          <w:i/>
          <w:iCs/>
          <w:sz w:val="20"/>
          <w:szCs w:val="20"/>
        </w:rPr>
        <w:t>6</w:t>
      </w:r>
      <w:r w:rsidRPr="00753CDA">
        <w:rPr>
          <w:rFonts w:ascii="Arial" w:hAnsi="Arial" w:cs="Arial"/>
          <w:sz w:val="20"/>
          <w:szCs w:val="20"/>
        </w:rPr>
        <w:t xml:space="preserve">(4), 1920-1929. </w:t>
      </w:r>
    </w:p>
    <w:p w14:paraId="579FD27A"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Aswani, R. C., Kaushik, R. A., Yadav, R. K. and Meena, R. L. (2016). Manifestation of heterosis breeding for fruit yield and its attributing traits in brinjal (</w:t>
      </w:r>
      <w:r w:rsidRPr="00753CDA">
        <w:rPr>
          <w:rFonts w:ascii="Arial" w:hAnsi="Arial" w:cs="Arial"/>
          <w:i/>
          <w:iCs/>
          <w:sz w:val="20"/>
          <w:szCs w:val="20"/>
        </w:rPr>
        <w:t>Solanum melongena</w:t>
      </w:r>
      <w:r w:rsidRPr="00753CDA">
        <w:rPr>
          <w:rFonts w:ascii="Arial" w:hAnsi="Arial" w:cs="Arial"/>
          <w:sz w:val="20"/>
          <w:szCs w:val="20"/>
        </w:rPr>
        <w:t xml:space="preserve">). </w:t>
      </w:r>
      <w:r w:rsidRPr="00753CDA">
        <w:rPr>
          <w:rFonts w:ascii="Arial" w:hAnsi="Arial" w:cs="Arial"/>
          <w:i/>
          <w:iCs/>
          <w:sz w:val="20"/>
          <w:szCs w:val="20"/>
        </w:rPr>
        <w:t>Indian J. Agric. Sci.</w:t>
      </w:r>
      <w:r w:rsidRPr="00753CDA">
        <w:rPr>
          <w:rFonts w:ascii="Arial" w:hAnsi="Arial" w:cs="Arial"/>
          <w:sz w:val="20"/>
          <w:szCs w:val="20"/>
        </w:rPr>
        <w:t xml:space="preserve">, </w:t>
      </w:r>
      <w:r w:rsidRPr="00753CDA">
        <w:rPr>
          <w:rFonts w:ascii="Arial" w:hAnsi="Arial" w:cs="Arial"/>
          <w:i/>
          <w:iCs/>
          <w:sz w:val="20"/>
          <w:szCs w:val="20"/>
        </w:rPr>
        <w:t>86</w:t>
      </w:r>
      <w:r w:rsidRPr="00753CDA">
        <w:rPr>
          <w:rFonts w:ascii="Arial" w:hAnsi="Arial" w:cs="Arial"/>
          <w:sz w:val="20"/>
          <w:szCs w:val="20"/>
        </w:rPr>
        <w:t>(6), 773-777.</w:t>
      </w:r>
    </w:p>
    <w:p w14:paraId="295A8710"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Balwani, A.K., Patel, J.N., Acharya, R.R., </w:t>
      </w:r>
      <w:proofErr w:type="spellStart"/>
      <w:r w:rsidRPr="00753CDA">
        <w:rPr>
          <w:rFonts w:ascii="Arial" w:hAnsi="Arial" w:cs="Arial"/>
          <w:sz w:val="20"/>
          <w:szCs w:val="20"/>
        </w:rPr>
        <w:t>Gohil</w:t>
      </w:r>
      <w:proofErr w:type="spellEnd"/>
      <w:r w:rsidRPr="00753CDA">
        <w:rPr>
          <w:rFonts w:ascii="Arial" w:hAnsi="Arial" w:cs="Arial"/>
          <w:sz w:val="20"/>
          <w:szCs w:val="20"/>
        </w:rPr>
        <w:t xml:space="preserve">, D.P., </w:t>
      </w:r>
      <w:proofErr w:type="spellStart"/>
      <w:r w:rsidRPr="00753CDA">
        <w:rPr>
          <w:rFonts w:ascii="Arial" w:hAnsi="Arial" w:cs="Arial"/>
          <w:sz w:val="20"/>
          <w:szCs w:val="20"/>
        </w:rPr>
        <w:t>Dhruve</w:t>
      </w:r>
      <w:proofErr w:type="gramStart"/>
      <w:r w:rsidRPr="00753CDA">
        <w:rPr>
          <w:rFonts w:ascii="Arial" w:hAnsi="Arial" w:cs="Arial"/>
          <w:sz w:val="20"/>
          <w:szCs w:val="20"/>
        </w:rPr>
        <w:t>,J.J</w:t>
      </w:r>
      <w:proofErr w:type="spellEnd"/>
      <w:proofErr w:type="gramEnd"/>
      <w:r w:rsidRPr="00753CDA">
        <w:rPr>
          <w:rFonts w:ascii="Arial" w:hAnsi="Arial" w:cs="Arial"/>
          <w:sz w:val="20"/>
          <w:szCs w:val="20"/>
        </w:rPr>
        <w:t>. (2017). Heterosis for fruit yield and its component traits in brinjal (</w:t>
      </w:r>
      <w:r w:rsidRPr="00753CDA">
        <w:rPr>
          <w:rFonts w:ascii="Arial" w:hAnsi="Arial" w:cs="Arial"/>
          <w:i/>
          <w:iCs/>
          <w:sz w:val="20"/>
          <w:szCs w:val="20"/>
        </w:rPr>
        <w:t>Solanum melongena</w:t>
      </w:r>
      <w:r w:rsidRPr="00753CDA">
        <w:rPr>
          <w:rFonts w:ascii="Arial" w:hAnsi="Arial" w:cs="Arial"/>
          <w:sz w:val="20"/>
          <w:szCs w:val="20"/>
        </w:rPr>
        <w:t xml:space="preserve"> L.). J </w:t>
      </w:r>
      <w:proofErr w:type="spellStart"/>
      <w:r w:rsidRPr="00753CDA">
        <w:rPr>
          <w:rFonts w:ascii="Arial" w:hAnsi="Arial" w:cs="Arial"/>
          <w:sz w:val="20"/>
          <w:szCs w:val="20"/>
        </w:rPr>
        <w:t>Pharmac</w:t>
      </w:r>
      <w:proofErr w:type="spellEnd"/>
      <w:r w:rsidRPr="00753CDA">
        <w:rPr>
          <w:rFonts w:ascii="Arial" w:hAnsi="Arial" w:cs="Arial"/>
          <w:sz w:val="20"/>
          <w:szCs w:val="20"/>
        </w:rPr>
        <w:t xml:space="preserve"> and </w:t>
      </w:r>
      <w:proofErr w:type="spellStart"/>
      <w:r w:rsidRPr="00753CDA">
        <w:rPr>
          <w:rFonts w:ascii="Arial" w:hAnsi="Arial" w:cs="Arial"/>
          <w:sz w:val="20"/>
          <w:szCs w:val="20"/>
        </w:rPr>
        <w:t>Phytochem</w:t>
      </w:r>
      <w:proofErr w:type="spellEnd"/>
      <w:r w:rsidRPr="00753CDA">
        <w:rPr>
          <w:rFonts w:ascii="Arial" w:hAnsi="Arial" w:cs="Arial"/>
          <w:sz w:val="20"/>
          <w:szCs w:val="20"/>
        </w:rPr>
        <w:t xml:space="preserve"> 6: 187—190.</w:t>
      </w:r>
    </w:p>
    <w:p w14:paraId="10FC3B25"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Bhushan, K.B., Singh, Y.V. (2013). Expression of heterosis for quantitative traits in </w:t>
      </w:r>
      <w:proofErr w:type="spellStart"/>
      <w:r w:rsidRPr="00753CDA">
        <w:rPr>
          <w:rFonts w:ascii="Arial" w:hAnsi="Arial" w:cs="Arial"/>
          <w:sz w:val="20"/>
          <w:szCs w:val="20"/>
        </w:rPr>
        <w:t>brinjal</w:t>
      </w:r>
      <w:proofErr w:type="spellEnd"/>
      <w:r w:rsidRPr="00753CDA">
        <w:rPr>
          <w:rFonts w:ascii="Arial" w:hAnsi="Arial" w:cs="Arial"/>
          <w:sz w:val="20"/>
          <w:szCs w:val="20"/>
        </w:rPr>
        <w:t xml:space="preserve"> </w:t>
      </w:r>
      <w:proofErr w:type="spellStart"/>
      <w:r w:rsidRPr="00753CDA">
        <w:rPr>
          <w:rFonts w:ascii="Arial" w:hAnsi="Arial" w:cs="Arial"/>
          <w:sz w:val="20"/>
          <w:szCs w:val="20"/>
        </w:rPr>
        <w:t>Patnagar</w:t>
      </w:r>
      <w:proofErr w:type="spellEnd"/>
      <w:r w:rsidRPr="00753CDA">
        <w:rPr>
          <w:rFonts w:ascii="Arial" w:hAnsi="Arial" w:cs="Arial"/>
          <w:sz w:val="20"/>
          <w:szCs w:val="20"/>
        </w:rPr>
        <w:t xml:space="preserve"> J Res. 11(3):402-404.</w:t>
      </w:r>
    </w:p>
    <w:p w14:paraId="3775B51C"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Chowdhury, M.J., Ahmad, S., Nazim, U. M., </w:t>
      </w:r>
      <w:proofErr w:type="spellStart"/>
      <w:r w:rsidRPr="00753CDA">
        <w:rPr>
          <w:rFonts w:ascii="Arial" w:hAnsi="Arial" w:cs="Arial"/>
          <w:sz w:val="20"/>
          <w:szCs w:val="20"/>
        </w:rPr>
        <w:t>Quaruzzaman</w:t>
      </w:r>
      <w:proofErr w:type="spellEnd"/>
      <w:r w:rsidRPr="00753CDA">
        <w:rPr>
          <w:rFonts w:ascii="Arial" w:hAnsi="Arial" w:cs="Arial"/>
          <w:sz w:val="20"/>
          <w:szCs w:val="20"/>
        </w:rPr>
        <w:t xml:space="preserve">, A.K.M., </w:t>
      </w:r>
      <w:proofErr w:type="spellStart"/>
      <w:r w:rsidRPr="00753CDA">
        <w:rPr>
          <w:rFonts w:ascii="Arial" w:hAnsi="Arial" w:cs="Arial"/>
          <w:sz w:val="20"/>
          <w:szCs w:val="20"/>
        </w:rPr>
        <w:t>Patway</w:t>
      </w:r>
      <w:proofErr w:type="spellEnd"/>
      <w:r w:rsidRPr="00753CDA">
        <w:rPr>
          <w:rFonts w:ascii="Arial" w:hAnsi="Arial" w:cs="Arial"/>
          <w:sz w:val="20"/>
          <w:szCs w:val="20"/>
        </w:rPr>
        <w:t>, M.M.A. (2010). Expression of heterosis for productive traits in F1 brinjal (</w:t>
      </w:r>
      <w:r w:rsidRPr="00753CDA">
        <w:rPr>
          <w:rFonts w:ascii="Arial" w:hAnsi="Arial" w:cs="Arial"/>
          <w:i/>
          <w:iCs/>
          <w:sz w:val="20"/>
          <w:szCs w:val="20"/>
        </w:rPr>
        <w:t xml:space="preserve">Solanum melongena </w:t>
      </w:r>
      <w:r w:rsidRPr="00753CDA">
        <w:rPr>
          <w:rFonts w:ascii="Arial" w:hAnsi="Arial" w:cs="Arial"/>
          <w:sz w:val="20"/>
          <w:szCs w:val="20"/>
        </w:rPr>
        <w:t>L.) hybrids. Agriculturists. 8(2):8-13.</w:t>
      </w:r>
    </w:p>
    <w:p w14:paraId="39B1D5A1"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Dhaka, S. K., Kaushik, R. A., Laxman, J., </w:t>
      </w:r>
      <w:proofErr w:type="spellStart"/>
      <w:r w:rsidRPr="00753CDA">
        <w:rPr>
          <w:rFonts w:ascii="Arial" w:hAnsi="Arial" w:cs="Arial"/>
          <w:sz w:val="20"/>
          <w:szCs w:val="20"/>
        </w:rPr>
        <w:t>Shyopal</w:t>
      </w:r>
      <w:proofErr w:type="spellEnd"/>
      <w:r w:rsidRPr="00753CDA">
        <w:rPr>
          <w:rFonts w:ascii="Arial" w:hAnsi="Arial" w:cs="Arial"/>
          <w:sz w:val="20"/>
          <w:szCs w:val="20"/>
        </w:rPr>
        <w:t xml:space="preserve">, J. and </w:t>
      </w:r>
      <w:proofErr w:type="spellStart"/>
      <w:r w:rsidRPr="00753CDA">
        <w:rPr>
          <w:rFonts w:ascii="Arial" w:hAnsi="Arial" w:cs="Arial"/>
          <w:sz w:val="20"/>
          <w:szCs w:val="20"/>
        </w:rPr>
        <w:t>Ramavtar</w:t>
      </w:r>
      <w:proofErr w:type="spellEnd"/>
      <w:r w:rsidRPr="00753CDA">
        <w:rPr>
          <w:rFonts w:ascii="Arial" w:hAnsi="Arial" w:cs="Arial"/>
          <w:sz w:val="20"/>
          <w:szCs w:val="20"/>
        </w:rPr>
        <w:t>, C. (2017). Diallel analysis for combining ability studies in eggplant (</w:t>
      </w:r>
      <w:r w:rsidRPr="00753CDA">
        <w:rPr>
          <w:rFonts w:ascii="Arial" w:hAnsi="Arial" w:cs="Arial"/>
          <w:i/>
          <w:iCs/>
          <w:sz w:val="20"/>
          <w:szCs w:val="20"/>
        </w:rPr>
        <w:t xml:space="preserve">Solanum melongena </w:t>
      </w:r>
      <w:r w:rsidRPr="00753CDA">
        <w:rPr>
          <w:rFonts w:ascii="Arial" w:hAnsi="Arial" w:cs="Arial"/>
          <w:sz w:val="20"/>
          <w:szCs w:val="20"/>
        </w:rPr>
        <w:t xml:space="preserve">L.). </w:t>
      </w:r>
      <w:r w:rsidRPr="00753CDA">
        <w:rPr>
          <w:rFonts w:ascii="Arial" w:hAnsi="Arial" w:cs="Arial"/>
          <w:i/>
          <w:iCs/>
          <w:sz w:val="20"/>
          <w:szCs w:val="20"/>
        </w:rPr>
        <w:t>In. J. Chemi. Stud</w:t>
      </w:r>
      <w:r w:rsidRPr="00753CDA">
        <w:rPr>
          <w:rFonts w:ascii="Arial" w:hAnsi="Arial" w:cs="Arial"/>
          <w:sz w:val="20"/>
          <w:szCs w:val="20"/>
        </w:rPr>
        <w:t xml:space="preserve">., </w:t>
      </w:r>
      <w:r w:rsidRPr="00753CDA">
        <w:rPr>
          <w:rFonts w:ascii="Arial" w:hAnsi="Arial" w:cs="Arial"/>
          <w:i/>
          <w:iCs/>
          <w:sz w:val="20"/>
          <w:szCs w:val="20"/>
        </w:rPr>
        <w:t>5</w:t>
      </w:r>
      <w:r w:rsidRPr="00753CDA">
        <w:rPr>
          <w:rFonts w:ascii="Arial" w:hAnsi="Arial" w:cs="Arial"/>
          <w:sz w:val="20"/>
          <w:szCs w:val="20"/>
        </w:rPr>
        <w:t>(3), 173-183.</w:t>
      </w:r>
    </w:p>
    <w:p w14:paraId="765D4EE3"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Dharmendra, P., </w:t>
      </w:r>
      <w:proofErr w:type="spellStart"/>
      <w:r w:rsidRPr="00753CDA">
        <w:rPr>
          <w:rFonts w:ascii="Arial" w:hAnsi="Arial" w:cs="Arial"/>
          <w:sz w:val="20"/>
          <w:szCs w:val="20"/>
        </w:rPr>
        <w:t>Shitap</w:t>
      </w:r>
      <w:proofErr w:type="spellEnd"/>
      <w:r w:rsidRPr="00753CDA">
        <w:rPr>
          <w:rFonts w:ascii="Arial" w:hAnsi="Arial" w:cs="Arial"/>
          <w:sz w:val="20"/>
          <w:szCs w:val="20"/>
        </w:rPr>
        <w:t>, M. S. and Patel, N. A. (2017). Heterosis studies for fruit yield and its component in long type brinjal (</w:t>
      </w:r>
      <w:r w:rsidRPr="00753CDA">
        <w:rPr>
          <w:rFonts w:ascii="Arial" w:hAnsi="Arial" w:cs="Arial"/>
          <w:i/>
          <w:iCs/>
          <w:sz w:val="20"/>
          <w:szCs w:val="20"/>
        </w:rPr>
        <w:t xml:space="preserve">Solanum melongena </w:t>
      </w:r>
      <w:r w:rsidRPr="00753CDA">
        <w:rPr>
          <w:rFonts w:ascii="Arial" w:hAnsi="Arial" w:cs="Arial"/>
          <w:sz w:val="20"/>
          <w:szCs w:val="20"/>
        </w:rPr>
        <w:t xml:space="preserve">L.). </w:t>
      </w:r>
      <w:r w:rsidRPr="00753CDA">
        <w:rPr>
          <w:rFonts w:ascii="Arial" w:hAnsi="Arial" w:cs="Arial"/>
          <w:i/>
          <w:iCs/>
          <w:sz w:val="20"/>
          <w:szCs w:val="20"/>
        </w:rPr>
        <w:t>Electron. J. Plant Breed., 8</w:t>
      </w:r>
      <w:r w:rsidRPr="00753CDA">
        <w:rPr>
          <w:rFonts w:ascii="Arial" w:hAnsi="Arial" w:cs="Arial"/>
          <w:sz w:val="20"/>
          <w:szCs w:val="20"/>
        </w:rPr>
        <w:t>(4), 1169-1176.</w:t>
      </w:r>
    </w:p>
    <w:p w14:paraId="74A84CA7"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Dubey, R., Das, A., Ojha, M.D., Saha, B., Ranjan, A., Singh, P.K. (2014) Heterosis and combining ability studies for yield and yield attributing traits in brinjal (</w:t>
      </w:r>
      <w:r w:rsidRPr="00753CDA">
        <w:rPr>
          <w:rFonts w:ascii="Arial" w:hAnsi="Arial" w:cs="Arial"/>
          <w:i/>
          <w:iCs/>
          <w:sz w:val="20"/>
          <w:szCs w:val="20"/>
        </w:rPr>
        <w:t>Solanum melongena</w:t>
      </w:r>
      <w:r w:rsidRPr="00753CDA">
        <w:rPr>
          <w:rFonts w:ascii="Arial" w:hAnsi="Arial" w:cs="Arial"/>
          <w:sz w:val="20"/>
          <w:szCs w:val="20"/>
        </w:rPr>
        <w:t xml:space="preserve"> L.). The Bioscan. 9(2): 889-894.</w:t>
      </w:r>
    </w:p>
    <w:p w14:paraId="77919BF9"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Fonseca, S. and Patterson, F. L. (1968). Hybrid </w:t>
      </w:r>
      <w:proofErr w:type="spellStart"/>
      <w:r w:rsidRPr="00753CDA">
        <w:rPr>
          <w:rFonts w:ascii="Arial" w:hAnsi="Arial" w:cs="Arial"/>
          <w:sz w:val="20"/>
          <w:szCs w:val="20"/>
        </w:rPr>
        <w:t>vigour</w:t>
      </w:r>
      <w:proofErr w:type="spellEnd"/>
      <w:r w:rsidRPr="00753CDA">
        <w:rPr>
          <w:rFonts w:ascii="Arial" w:hAnsi="Arial" w:cs="Arial"/>
          <w:sz w:val="20"/>
          <w:szCs w:val="20"/>
        </w:rPr>
        <w:t xml:space="preserve"> in a seven parents diallel crosses in common winter wheat (</w:t>
      </w:r>
      <w:r w:rsidRPr="00753CDA">
        <w:rPr>
          <w:rFonts w:ascii="Arial" w:hAnsi="Arial" w:cs="Arial"/>
          <w:i/>
          <w:iCs/>
          <w:sz w:val="20"/>
          <w:szCs w:val="20"/>
        </w:rPr>
        <w:t>Triticum aestivum</w:t>
      </w:r>
      <w:r w:rsidRPr="00753CDA">
        <w:rPr>
          <w:rFonts w:ascii="Arial" w:hAnsi="Arial" w:cs="Arial"/>
          <w:sz w:val="20"/>
          <w:szCs w:val="20"/>
        </w:rPr>
        <w:t xml:space="preserve"> L.). Crop Sci., 8: 85-88.</w:t>
      </w:r>
    </w:p>
    <w:p w14:paraId="2819A2A9"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lastRenderedPageBreak/>
        <w:t>Hayes, H.K., Immer, F.R., Smith, D.C. (1955). Methods of plant breeding. McGraw Hill Co. Inc. 2:52-65.</w:t>
      </w:r>
    </w:p>
    <w:p w14:paraId="7A81E2F7" w14:textId="77777777" w:rsidR="00F21D72" w:rsidRPr="00753CDA" w:rsidRDefault="00F21D72" w:rsidP="004D070C">
      <w:pPr>
        <w:tabs>
          <w:tab w:val="left" w:pos="360"/>
        </w:tabs>
        <w:autoSpaceDE w:val="0"/>
        <w:autoSpaceDN w:val="0"/>
        <w:adjustRightInd w:val="0"/>
        <w:spacing w:line="240" w:lineRule="auto"/>
        <w:ind w:left="810" w:hanging="810"/>
        <w:jc w:val="both"/>
        <w:rPr>
          <w:rFonts w:ascii="Arial" w:hAnsi="Arial" w:cs="Arial"/>
          <w:sz w:val="20"/>
          <w:szCs w:val="20"/>
        </w:rPr>
      </w:pPr>
      <w:proofErr w:type="spellStart"/>
      <w:r w:rsidRPr="00753CDA">
        <w:rPr>
          <w:rFonts w:ascii="Arial" w:hAnsi="Arial" w:cs="Arial"/>
          <w:sz w:val="20"/>
          <w:szCs w:val="20"/>
        </w:rPr>
        <w:t>Hochholdinger</w:t>
      </w:r>
      <w:proofErr w:type="spellEnd"/>
      <w:r w:rsidRPr="00753CDA">
        <w:rPr>
          <w:rFonts w:ascii="Arial" w:hAnsi="Arial" w:cs="Arial"/>
          <w:sz w:val="20"/>
          <w:szCs w:val="20"/>
        </w:rPr>
        <w:t xml:space="preserve">, F., </w:t>
      </w:r>
      <w:proofErr w:type="spellStart"/>
      <w:r w:rsidRPr="00753CDA">
        <w:rPr>
          <w:rFonts w:ascii="Arial" w:hAnsi="Arial" w:cs="Arial"/>
          <w:sz w:val="20"/>
          <w:szCs w:val="20"/>
        </w:rPr>
        <w:t>Hoeckenger</w:t>
      </w:r>
      <w:proofErr w:type="spellEnd"/>
      <w:r w:rsidRPr="00753CDA">
        <w:rPr>
          <w:rFonts w:ascii="Arial" w:hAnsi="Arial" w:cs="Arial"/>
          <w:sz w:val="20"/>
          <w:szCs w:val="20"/>
        </w:rPr>
        <w:t xml:space="preserve">, N. (2007). Towards the molecular basis of heterosis. Trends in Pl Sci 1: 427—432. </w:t>
      </w:r>
    </w:p>
    <w:p w14:paraId="63ED1910" w14:textId="77777777" w:rsidR="00F21D72" w:rsidRPr="00753CDA" w:rsidRDefault="00F21D72" w:rsidP="004D070C">
      <w:pPr>
        <w:tabs>
          <w:tab w:val="left" w:pos="360"/>
        </w:tabs>
        <w:autoSpaceDE w:val="0"/>
        <w:autoSpaceDN w:val="0"/>
        <w:adjustRightInd w:val="0"/>
        <w:spacing w:line="240" w:lineRule="auto"/>
        <w:ind w:left="810" w:hanging="810"/>
        <w:jc w:val="both"/>
        <w:rPr>
          <w:rFonts w:ascii="Arial" w:hAnsi="Arial" w:cs="Arial"/>
          <w:sz w:val="20"/>
          <w:szCs w:val="20"/>
        </w:rPr>
      </w:pPr>
      <w:proofErr w:type="spellStart"/>
      <w:r w:rsidRPr="00753CDA">
        <w:rPr>
          <w:rFonts w:ascii="Arial" w:hAnsi="Arial" w:cs="Arial"/>
          <w:sz w:val="20"/>
          <w:szCs w:val="20"/>
        </w:rPr>
        <w:t>Kakikazi</w:t>
      </w:r>
      <w:proofErr w:type="spellEnd"/>
      <w:r w:rsidRPr="00753CDA">
        <w:rPr>
          <w:rFonts w:ascii="Arial" w:hAnsi="Arial" w:cs="Arial"/>
          <w:sz w:val="20"/>
          <w:szCs w:val="20"/>
        </w:rPr>
        <w:t xml:space="preserve">, Y (1931). Hybrid vigor in eggplant and its potential utilization. J Heredity 21: 253—258. </w:t>
      </w:r>
    </w:p>
    <w:p w14:paraId="19E7540E"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Kumari, R., Kumar, R., Akhtar, S., Verma, R. B., Chand, G., and Kishore, C. (2019) Heterosis for Yield and Quality Traits in Eggplant Hybrids Grown in Rainy Season. Environment and Ecology 37 (3B): 971—978</w:t>
      </w:r>
    </w:p>
    <w:p w14:paraId="5A905D60" w14:textId="77777777" w:rsidR="00F21D72" w:rsidRPr="00753CDA" w:rsidRDefault="00F21D72"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Lamkey, K.R., Edwards, J.W. (1999). The quantitative genetics of heterosis. In: Coors JG, Pandey S (eds). Proceedings of the International Symposium on the Genetics and Exploitation of Heterosis in Crops, CIMMYT, Mexico City, Mexico, 17—22 Aug, 1997. ASA, CSSA and SSSA, Madison, WI, pp 31—48</w:t>
      </w:r>
    </w:p>
    <w:p w14:paraId="6F5AFFDE"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Makani. A.Y., Patel, A.L., Bhatt, M.M., Patel, P.C. (2013). Heterosis for yield and its contributing attributes in brinjal (</w:t>
      </w:r>
      <w:r w:rsidRPr="00753CDA">
        <w:rPr>
          <w:rFonts w:ascii="Arial" w:hAnsi="Arial" w:cs="Arial"/>
          <w:i/>
          <w:iCs/>
          <w:sz w:val="20"/>
          <w:szCs w:val="20"/>
        </w:rPr>
        <w:t xml:space="preserve">Solanum melongena </w:t>
      </w:r>
      <w:r w:rsidRPr="00753CDA">
        <w:rPr>
          <w:rFonts w:ascii="Arial" w:hAnsi="Arial" w:cs="Arial"/>
          <w:sz w:val="20"/>
          <w:szCs w:val="20"/>
        </w:rPr>
        <w:t>L.). The Bioscan. 8(4):1369-1371.</w:t>
      </w:r>
    </w:p>
    <w:p w14:paraId="1116D93E" w14:textId="77777777" w:rsidR="00F21D72" w:rsidRPr="00753CDA" w:rsidRDefault="00F21D72"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Nagai, K., Kida, S. (1926). Experiments on hybridization of various strains of </w:t>
      </w:r>
      <w:r w:rsidRPr="00753CDA">
        <w:rPr>
          <w:rFonts w:ascii="Arial" w:hAnsi="Arial" w:cs="Arial"/>
          <w:i/>
          <w:iCs/>
          <w:sz w:val="20"/>
          <w:szCs w:val="20"/>
        </w:rPr>
        <w:t>Solanum melongena</w:t>
      </w:r>
      <w:r w:rsidRPr="00753CDA">
        <w:rPr>
          <w:rFonts w:ascii="Arial" w:hAnsi="Arial" w:cs="Arial"/>
          <w:sz w:val="20"/>
          <w:szCs w:val="20"/>
        </w:rPr>
        <w:t>. Japan. J. Genet, 4:10-30.</w:t>
      </w:r>
    </w:p>
    <w:p w14:paraId="3498E116"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Patel, A.A., </w:t>
      </w:r>
      <w:proofErr w:type="spellStart"/>
      <w:r w:rsidRPr="00753CDA">
        <w:rPr>
          <w:rFonts w:ascii="Arial" w:hAnsi="Arial" w:cs="Arial"/>
          <w:sz w:val="20"/>
          <w:szCs w:val="20"/>
        </w:rPr>
        <w:t>Gohil</w:t>
      </w:r>
      <w:proofErr w:type="spellEnd"/>
      <w:r w:rsidRPr="00753CDA">
        <w:rPr>
          <w:rFonts w:ascii="Arial" w:hAnsi="Arial" w:cs="Arial"/>
          <w:sz w:val="20"/>
          <w:szCs w:val="20"/>
        </w:rPr>
        <w:t xml:space="preserve">, D.P., </w:t>
      </w:r>
      <w:proofErr w:type="spellStart"/>
      <w:r w:rsidRPr="00753CDA">
        <w:rPr>
          <w:rFonts w:ascii="Arial" w:hAnsi="Arial" w:cs="Arial"/>
          <w:sz w:val="20"/>
          <w:szCs w:val="20"/>
        </w:rPr>
        <w:t>Dhruve</w:t>
      </w:r>
      <w:proofErr w:type="spellEnd"/>
      <w:r w:rsidRPr="00753CDA">
        <w:rPr>
          <w:rFonts w:ascii="Arial" w:hAnsi="Arial" w:cs="Arial"/>
          <w:sz w:val="20"/>
          <w:szCs w:val="20"/>
        </w:rPr>
        <w:t xml:space="preserve">, J.J., </w:t>
      </w:r>
      <w:proofErr w:type="spellStart"/>
      <w:r w:rsidRPr="00753CDA">
        <w:rPr>
          <w:rFonts w:ascii="Arial" w:hAnsi="Arial" w:cs="Arial"/>
          <w:sz w:val="20"/>
          <w:szCs w:val="20"/>
        </w:rPr>
        <w:t>Damor</w:t>
      </w:r>
      <w:proofErr w:type="spellEnd"/>
      <w:r w:rsidRPr="00753CDA">
        <w:rPr>
          <w:rFonts w:ascii="Arial" w:hAnsi="Arial" w:cs="Arial"/>
          <w:sz w:val="20"/>
          <w:szCs w:val="20"/>
        </w:rPr>
        <w:t>, H.I. (2017). Heterosis for fruit yield and its quality characters in brinjal (</w:t>
      </w:r>
      <w:r w:rsidRPr="00753CDA">
        <w:rPr>
          <w:rFonts w:ascii="Arial" w:hAnsi="Arial" w:cs="Arial"/>
          <w:i/>
          <w:iCs/>
          <w:sz w:val="20"/>
          <w:szCs w:val="20"/>
        </w:rPr>
        <w:t>Solanum melongena</w:t>
      </w:r>
      <w:r w:rsidRPr="00753CDA">
        <w:rPr>
          <w:rFonts w:ascii="Arial" w:hAnsi="Arial" w:cs="Arial"/>
          <w:sz w:val="20"/>
          <w:szCs w:val="20"/>
        </w:rPr>
        <w:t xml:space="preserve"> L.). J </w:t>
      </w:r>
      <w:proofErr w:type="spellStart"/>
      <w:r w:rsidRPr="00753CDA">
        <w:rPr>
          <w:rFonts w:ascii="Arial" w:hAnsi="Arial" w:cs="Arial"/>
          <w:sz w:val="20"/>
          <w:szCs w:val="20"/>
        </w:rPr>
        <w:t>Pharmac</w:t>
      </w:r>
      <w:proofErr w:type="spellEnd"/>
      <w:r w:rsidRPr="00753CDA">
        <w:rPr>
          <w:rFonts w:ascii="Arial" w:hAnsi="Arial" w:cs="Arial"/>
          <w:sz w:val="20"/>
          <w:szCs w:val="20"/>
        </w:rPr>
        <w:t xml:space="preserve"> and </w:t>
      </w:r>
      <w:proofErr w:type="spellStart"/>
      <w:r w:rsidRPr="00753CDA">
        <w:rPr>
          <w:rFonts w:ascii="Arial" w:hAnsi="Arial" w:cs="Arial"/>
          <w:sz w:val="20"/>
          <w:szCs w:val="20"/>
        </w:rPr>
        <w:t>Phytochem</w:t>
      </w:r>
      <w:proofErr w:type="spellEnd"/>
      <w:r w:rsidRPr="00753CDA">
        <w:rPr>
          <w:rFonts w:ascii="Arial" w:hAnsi="Arial" w:cs="Arial"/>
          <w:sz w:val="20"/>
          <w:szCs w:val="20"/>
        </w:rPr>
        <w:t xml:space="preserve"> 6 (6): 975— 978.</w:t>
      </w:r>
    </w:p>
    <w:p w14:paraId="67FFE05B" w14:textId="78D45766"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Prabhu M</w:t>
      </w:r>
      <w:r w:rsidR="0067406F" w:rsidRPr="00753CDA">
        <w:rPr>
          <w:rFonts w:ascii="Arial" w:hAnsi="Arial" w:cs="Arial"/>
          <w:sz w:val="20"/>
          <w:szCs w:val="20"/>
        </w:rPr>
        <w:t xml:space="preserve"> (2004).</w:t>
      </w:r>
      <w:r w:rsidRPr="00753CDA">
        <w:rPr>
          <w:rFonts w:ascii="Arial" w:hAnsi="Arial" w:cs="Arial"/>
          <w:sz w:val="20"/>
          <w:szCs w:val="20"/>
        </w:rPr>
        <w:t xml:space="preserve"> Breeding for high yield with shoot and fruit borer (</w:t>
      </w:r>
      <w:proofErr w:type="spellStart"/>
      <w:r w:rsidRPr="00753CDA">
        <w:rPr>
          <w:rFonts w:ascii="Arial" w:hAnsi="Arial" w:cs="Arial"/>
          <w:i/>
          <w:iCs/>
          <w:sz w:val="20"/>
          <w:szCs w:val="20"/>
        </w:rPr>
        <w:t>Leucinodes</w:t>
      </w:r>
      <w:proofErr w:type="spellEnd"/>
      <w:r w:rsidRPr="00753CDA">
        <w:rPr>
          <w:rFonts w:ascii="Arial" w:hAnsi="Arial" w:cs="Arial"/>
          <w:i/>
          <w:iCs/>
          <w:sz w:val="20"/>
          <w:szCs w:val="20"/>
        </w:rPr>
        <w:t xml:space="preserve"> </w:t>
      </w:r>
      <w:proofErr w:type="spellStart"/>
      <w:r w:rsidRPr="00753CDA">
        <w:rPr>
          <w:rFonts w:ascii="Arial" w:hAnsi="Arial" w:cs="Arial"/>
          <w:i/>
          <w:iCs/>
          <w:sz w:val="20"/>
          <w:szCs w:val="20"/>
        </w:rPr>
        <w:t>orbonalis</w:t>
      </w:r>
      <w:proofErr w:type="spellEnd"/>
      <w:r w:rsidRPr="00753CDA">
        <w:rPr>
          <w:rFonts w:ascii="Arial" w:hAnsi="Arial" w:cs="Arial"/>
          <w:sz w:val="20"/>
          <w:szCs w:val="20"/>
        </w:rPr>
        <w:t xml:space="preserve"> </w:t>
      </w:r>
      <w:proofErr w:type="spellStart"/>
      <w:r w:rsidRPr="00753CDA">
        <w:rPr>
          <w:rFonts w:ascii="Arial" w:hAnsi="Arial" w:cs="Arial"/>
          <w:sz w:val="20"/>
          <w:szCs w:val="20"/>
        </w:rPr>
        <w:t>guen</w:t>
      </w:r>
      <w:proofErr w:type="spellEnd"/>
      <w:r w:rsidRPr="00753CDA">
        <w:rPr>
          <w:rFonts w:ascii="Arial" w:hAnsi="Arial" w:cs="Arial"/>
          <w:sz w:val="20"/>
          <w:szCs w:val="20"/>
        </w:rPr>
        <w:t>.) resistance in brinjal (</w:t>
      </w:r>
      <w:r w:rsidRPr="00753CDA">
        <w:rPr>
          <w:rFonts w:ascii="Arial" w:hAnsi="Arial" w:cs="Arial"/>
          <w:i/>
          <w:iCs/>
          <w:sz w:val="20"/>
          <w:szCs w:val="20"/>
        </w:rPr>
        <w:t xml:space="preserve">Solanum melongena </w:t>
      </w:r>
      <w:r w:rsidRPr="00753CDA">
        <w:rPr>
          <w:rFonts w:ascii="Arial" w:hAnsi="Arial" w:cs="Arial"/>
          <w:sz w:val="20"/>
          <w:szCs w:val="20"/>
        </w:rPr>
        <w:t>L.). Ph.D. (Hort.) Thesis, Tamil Nadu Agricultural University, Coimbatore</w:t>
      </w:r>
      <w:r w:rsidR="0067406F" w:rsidRPr="00753CDA">
        <w:rPr>
          <w:rFonts w:ascii="Arial" w:hAnsi="Arial" w:cs="Arial"/>
          <w:sz w:val="20"/>
          <w:szCs w:val="20"/>
        </w:rPr>
        <w:t>.</w:t>
      </w:r>
    </w:p>
    <w:p w14:paraId="5E4EFB51"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Prakash, H., </w:t>
      </w:r>
      <w:proofErr w:type="spellStart"/>
      <w:r w:rsidRPr="00753CDA">
        <w:rPr>
          <w:rFonts w:ascii="Arial" w:hAnsi="Arial" w:cs="Arial"/>
          <w:sz w:val="20"/>
          <w:szCs w:val="20"/>
        </w:rPr>
        <w:t>Timmapur</w:t>
      </w:r>
      <w:proofErr w:type="spellEnd"/>
      <w:r w:rsidRPr="00753CDA">
        <w:rPr>
          <w:rFonts w:ascii="Arial" w:hAnsi="Arial" w:cs="Arial"/>
          <w:sz w:val="20"/>
          <w:szCs w:val="20"/>
        </w:rPr>
        <w:t xml:space="preserve">, P.R., </w:t>
      </w:r>
      <w:proofErr w:type="spellStart"/>
      <w:r w:rsidRPr="00753CDA">
        <w:rPr>
          <w:rFonts w:ascii="Arial" w:hAnsi="Arial" w:cs="Arial"/>
          <w:sz w:val="20"/>
          <w:szCs w:val="20"/>
        </w:rPr>
        <w:t>Dharmatti</w:t>
      </w:r>
      <w:proofErr w:type="spellEnd"/>
      <w:r w:rsidRPr="00753CDA">
        <w:rPr>
          <w:rFonts w:ascii="Arial" w:hAnsi="Arial" w:cs="Arial"/>
          <w:sz w:val="20"/>
          <w:szCs w:val="20"/>
        </w:rPr>
        <w:t xml:space="preserve">, R.V., </w:t>
      </w:r>
      <w:proofErr w:type="spellStart"/>
      <w:r w:rsidRPr="00753CDA">
        <w:rPr>
          <w:rFonts w:ascii="Arial" w:hAnsi="Arial" w:cs="Arial"/>
          <w:sz w:val="20"/>
          <w:szCs w:val="20"/>
        </w:rPr>
        <w:t>Patil</w:t>
      </w:r>
      <w:proofErr w:type="spellEnd"/>
      <w:r w:rsidRPr="00753CDA">
        <w:rPr>
          <w:rFonts w:ascii="Arial" w:hAnsi="Arial" w:cs="Arial"/>
          <w:sz w:val="20"/>
          <w:szCs w:val="20"/>
        </w:rPr>
        <w:t xml:space="preserve">, S.T., </w:t>
      </w:r>
      <w:proofErr w:type="spellStart"/>
      <w:r w:rsidRPr="00753CDA">
        <w:rPr>
          <w:rFonts w:ascii="Arial" w:hAnsi="Arial" w:cs="Arial"/>
          <w:sz w:val="20"/>
          <w:szCs w:val="20"/>
        </w:rPr>
        <w:t>Kajjidoni</w:t>
      </w:r>
      <w:proofErr w:type="spellEnd"/>
      <w:r w:rsidRPr="00753CDA">
        <w:rPr>
          <w:rFonts w:ascii="Arial" w:hAnsi="Arial" w:cs="Arial"/>
          <w:sz w:val="20"/>
          <w:szCs w:val="20"/>
        </w:rPr>
        <w:t xml:space="preserve">, </w:t>
      </w:r>
      <w:proofErr w:type="spellStart"/>
      <w:r w:rsidRPr="00753CDA">
        <w:rPr>
          <w:rFonts w:ascii="Arial" w:hAnsi="Arial" w:cs="Arial"/>
          <w:sz w:val="20"/>
          <w:szCs w:val="20"/>
        </w:rPr>
        <w:t>Naik</w:t>
      </w:r>
      <w:proofErr w:type="spellEnd"/>
      <w:r w:rsidRPr="00753CDA">
        <w:rPr>
          <w:rFonts w:ascii="Arial" w:hAnsi="Arial" w:cs="Arial"/>
          <w:sz w:val="20"/>
          <w:szCs w:val="20"/>
        </w:rPr>
        <w:t>, K. (2008). Heterosis for yield in brinjal (</w:t>
      </w:r>
      <w:r w:rsidRPr="00753CDA">
        <w:rPr>
          <w:rFonts w:ascii="Arial" w:hAnsi="Arial" w:cs="Arial"/>
          <w:i/>
          <w:iCs/>
          <w:sz w:val="20"/>
          <w:szCs w:val="20"/>
        </w:rPr>
        <w:t xml:space="preserve">Solanum melongena </w:t>
      </w:r>
      <w:r w:rsidRPr="00753CDA">
        <w:rPr>
          <w:rFonts w:ascii="Arial" w:hAnsi="Arial" w:cs="Arial"/>
          <w:sz w:val="20"/>
          <w:szCs w:val="20"/>
        </w:rPr>
        <w:t>L.). Karnataka J Agric. Sci. 21(3):476-478.</w:t>
      </w:r>
    </w:p>
    <w:p w14:paraId="170C40B9" w14:textId="77777777" w:rsidR="00F21D72" w:rsidRPr="00753CDA" w:rsidRDefault="00F21D72" w:rsidP="004D070C">
      <w:pPr>
        <w:tabs>
          <w:tab w:val="left" w:pos="360"/>
        </w:tabs>
        <w:autoSpaceDE w:val="0"/>
        <w:autoSpaceDN w:val="0"/>
        <w:adjustRightInd w:val="0"/>
        <w:spacing w:line="240" w:lineRule="auto"/>
        <w:ind w:left="810" w:hanging="810"/>
        <w:jc w:val="both"/>
        <w:rPr>
          <w:rStyle w:val="A3"/>
          <w:rFonts w:ascii="Arial" w:hAnsi="Arial" w:cs="Arial"/>
        </w:rPr>
      </w:pPr>
      <w:r w:rsidRPr="00753CDA">
        <w:rPr>
          <w:rStyle w:val="A3"/>
          <w:rFonts w:ascii="Arial" w:hAnsi="Arial" w:cs="Arial"/>
          <w:lang w:val="it-IT"/>
        </w:rPr>
        <w:t xml:space="preserve">Pramanik, P., Mondal, P., Chatterjee, M., (2012). </w:t>
      </w:r>
      <w:r w:rsidRPr="00753CDA">
        <w:rPr>
          <w:rStyle w:val="A3"/>
          <w:rFonts w:ascii="Arial" w:hAnsi="Arial" w:cs="Arial"/>
        </w:rPr>
        <w:t xml:space="preserve">Studies on biology of brinjal fruit and shoot borer, </w:t>
      </w:r>
      <w:proofErr w:type="spellStart"/>
      <w:r w:rsidRPr="00753CDA">
        <w:rPr>
          <w:rStyle w:val="A3"/>
          <w:rFonts w:ascii="Arial" w:hAnsi="Arial" w:cs="Arial"/>
          <w:i/>
          <w:iCs/>
        </w:rPr>
        <w:t>leucinodes</w:t>
      </w:r>
      <w:proofErr w:type="spellEnd"/>
      <w:r w:rsidRPr="00753CDA">
        <w:rPr>
          <w:rStyle w:val="A3"/>
          <w:rFonts w:ascii="Arial" w:hAnsi="Arial" w:cs="Arial"/>
          <w:i/>
          <w:iCs/>
        </w:rPr>
        <w:t xml:space="preserve"> </w:t>
      </w:r>
      <w:proofErr w:type="spellStart"/>
      <w:r w:rsidRPr="00753CDA">
        <w:rPr>
          <w:rStyle w:val="A3"/>
          <w:rFonts w:ascii="Arial" w:hAnsi="Arial" w:cs="Arial"/>
          <w:i/>
          <w:iCs/>
        </w:rPr>
        <w:t>orbonalis</w:t>
      </w:r>
      <w:proofErr w:type="spellEnd"/>
      <w:r w:rsidRPr="00753CDA">
        <w:rPr>
          <w:rStyle w:val="A3"/>
          <w:rFonts w:ascii="Arial" w:hAnsi="Arial" w:cs="Arial"/>
        </w:rPr>
        <w:t xml:space="preserve"> (</w:t>
      </w:r>
      <w:proofErr w:type="spellStart"/>
      <w:r w:rsidRPr="00753CDA">
        <w:rPr>
          <w:rStyle w:val="A3"/>
          <w:rFonts w:ascii="Arial" w:hAnsi="Arial" w:cs="Arial"/>
        </w:rPr>
        <w:t>guenee</w:t>
      </w:r>
      <w:proofErr w:type="spellEnd"/>
      <w:r w:rsidRPr="00753CDA">
        <w:rPr>
          <w:rStyle w:val="A3"/>
          <w:rFonts w:ascii="Arial" w:hAnsi="Arial" w:cs="Arial"/>
        </w:rPr>
        <w:t>) under laboratory condition. International Journal of Bio-Resource &amp; Stress Management 3(3), 336–340.</w:t>
      </w:r>
    </w:p>
    <w:p w14:paraId="4C1BBB12" w14:textId="77777777" w:rsidR="00F21D72" w:rsidRPr="00753CDA" w:rsidRDefault="00F21D72" w:rsidP="004D070C">
      <w:pPr>
        <w:spacing w:line="240" w:lineRule="auto"/>
        <w:ind w:left="810" w:hanging="810"/>
        <w:jc w:val="both"/>
        <w:rPr>
          <w:rFonts w:ascii="Arial" w:hAnsi="Arial" w:cs="Arial"/>
          <w:sz w:val="20"/>
          <w:szCs w:val="20"/>
        </w:rPr>
      </w:pPr>
      <w:r w:rsidRPr="00753CDA">
        <w:rPr>
          <w:rFonts w:ascii="Arial" w:hAnsi="Arial" w:cs="Arial"/>
          <w:sz w:val="20"/>
          <w:szCs w:val="20"/>
        </w:rPr>
        <w:t>Pramila, M. L., Kushwaha and Yamuna, P. S. (2017). Studies on Heterosis in brinjal (</w:t>
      </w:r>
      <w:r w:rsidRPr="00753CDA">
        <w:rPr>
          <w:rFonts w:ascii="Arial" w:hAnsi="Arial" w:cs="Arial"/>
          <w:i/>
          <w:iCs/>
          <w:sz w:val="20"/>
          <w:szCs w:val="20"/>
        </w:rPr>
        <w:t xml:space="preserve">Solanum melongena </w:t>
      </w:r>
      <w:r w:rsidRPr="00753CDA">
        <w:rPr>
          <w:rFonts w:ascii="Arial" w:hAnsi="Arial" w:cs="Arial"/>
          <w:sz w:val="20"/>
          <w:szCs w:val="20"/>
        </w:rPr>
        <w:t xml:space="preserve">L). </w:t>
      </w:r>
      <w:r w:rsidRPr="00753CDA">
        <w:rPr>
          <w:rFonts w:ascii="Arial" w:hAnsi="Arial" w:cs="Arial"/>
          <w:i/>
          <w:iCs/>
          <w:sz w:val="20"/>
          <w:szCs w:val="20"/>
        </w:rPr>
        <w:t>Int. J. Curr. Microbiol. App. Sci., 6</w:t>
      </w:r>
      <w:r w:rsidRPr="00753CDA">
        <w:rPr>
          <w:rFonts w:ascii="Arial" w:hAnsi="Arial" w:cs="Arial"/>
          <w:sz w:val="20"/>
          <w:szCs w:val="20"/>
        </w:rPr>
        <w:t>(11), 641-651.</w:t>
      </w:r>
    </w:p>
    <w:p w14:paraId="5EE46E6A" w14:textId="77777777" w:rsidR="00F21D72" w:rsidRPr="00753CDA" w:rsidRDefault="00F21D72"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Rajaneesh, S. and Maurya, A.N. (2005). Hybrid </w:t>
      </w:r>
      <w:proofErr w:type="spellStart"/>
      <w:r w:rsidRPr="00753CDA">
        <w:rPr>
          <w:rFonts w:ascii="Arial" w:hAnsi="Arial" w:cs="Arial"/>
          <w:sz w:val="20"/>
          <w:szCs w:val="20"/>
        </w:rPr>
        <w:t>vigour</w:t>
      </w:r>
      <w:proofErr w:type="spellEnd"/>
      <w:r w:rsidRPr="00753CDA">
        <w:rPr>
          <w:rFonts w:ascii="Arial" w:hAnsi="Arial" w:cs="Arial"/>
          <w:sz w:val="20"/>
          <w:szCs w:val="20"/>
        </w:rPr>
        <w:t xml:space="preserve"> in eggplant (</w:t>
      </w:r>
      <w:r w:rsidRPr="00753CDA">
        <w:rPr>
          <w:rFonts w:ascii="Arial" w:hAnsi="Arial" w:cs="Arial"/>
          <w:i/>
          <w:iCs/>
          <w:sz w:val="20"/>
          <w:szCs w:val="20"/>
        </w:rPr>
        <w:t xml:space="preserve">Solanum melongena </w:t>
      </w:r>
      <w:r w:rsidRPr="00753CDA">
        <w:rPr>
          <w:rFonts w:ascii="Arial" w:hAnsi="Arial" w:cs="Arial"/>
          <w:sz w:val="20"/>
          <w:szCs w:val="20"/>
        </w:rPr>
        <w:t>L.). Prog. Hort. 37(1):100-105.</w:t>
      </w:r>
    </w:p>
    <w:p w14:paraId="66BFA6F2" w14:textId="77777777" w:rsidR="004D070C" w:rsidRPr="00753CDA" w:rsidRDefault="004D070C"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 </w:t>
      </w:r>
      <w:r w:rsidRPr="00D90CEE">
        <w:rPr>
          <w:rFonts w:ascii="Arial" w:hAnsi="Arial" w:cs="Arial"/>
          <w:sz w:val="20"/>
          <w:szCs w:val="20"/>
          <w:highlight w:val="yellow"/>
        </w:rPr>
        <w:t xml:space="preserve">Rajashree, Kamble CS, Shantappa T, Vilas D.G, </w:t>
      </w:r>
      <w:proofErr w:type="spellStart"/>
      <w:r w:rsidRPr="00D90CEE">
        <w:rPr>
          <w:rFonts w:ascii="Arial" w:hAnsi="Arial" w:cs="Arial"/>
          <w:sz w:val="20"/>
          <w:szCs w:val="20"/>
          <w:highlight w:val="yellow"/>
        </w:rPr>
        <w:t>Nishani</w:t>
      </w:r>
      <w:proofErr w:type="spellEnd"/>
      <w:r w:rsidRPr="00D90CEE">
        <w:rPr>
          <w:rFonts w:ascii="Arial" w:hAnsi="Arial" w:cs="Arial"/>
          <w:sz w:val="20"/>
          <w:szCs w:val="20"/>
          <w:highlight w:val="yellow"/>
        </w:rPr>
        <w:t xml:space="preserve"> S, </w:t>
      </w:r>
      <w:proofErr w:type="spellStart"/>
      <w:r w:rsidRPr="00D90CEE">
        <w:rPr>
          <w:rFonts w:ascii="Arial" w:hAnsi="Arial" w:cs="Arial"/>
          <w:sz w:val="20"/>
          <w:szCs w:val="20"/>
          <w:highlight w:val="yellow"/>
        </w:rPr>
        <w:t>Koulagi</w:t>
      </w:r>
      <w:proofErr w:type="spellEnd"/>
      <w:r w:rsidRPr="00D90CEE">
        <w:rPr>
          <w:rFonts w:ascii="Arial" w:hAnsi="Arial" w:cs="Arial"/>
          <w:sz w:val="20"/>
          <w:szCs w:val="20"/>
          <w:highlight w:val="yellow"/>
        </w:rPr>
        <w:t xml:space="preserve"> S and </w:t>
      </w:r>
      <w:proofErr w:type="spellStart"/>
      <w:r w:rsidRPr="00D90CEE">
        <w:rPr>
          <w:rFonts w:ascii="Arial" w:hAnsi="Arial" w:cs="Arial"/>
          <w:sz w:val="20"/>
          <w:szCs w:val="20"/>
          <w:highlight w:val="yellow"/>
        </w:rPr>
        <w:t>Bhavidoddi</w:t>
      </w:r>
      <w:proofErr w:type="spellEnd"/>
      <w:r w:rsidRPr="00D90CEE">
        <w:rPr>
          <w:rFonts w:ascii="Arial" w:hAnsi="Arial" w:cs="Arial"/>
          <w:sz w:val="20"/>
          <w:szCs w:val="20"/>
          <w:highlight w:val="yellow"/>
        </w:rPr>
        <w:t xml:space="preserve"> AK (2023)</w:t>
      </w:r>
      <w:r w:rsidRPr="00D90CEE">
        <w:rPr>
          <w:rFonts w:ascii="Arial" w:hAnsi="Arial" w:cs="Arial"/>
          <w:b/>
          <w:bCs/>
          <w:i/>
          <w:iCs/>
          <w:sz w:val="20"/>
          <w:szCs w:val="20"/>
          <w:highlight w:val="yellow"/>
        </w:rPr>
        <w:t xml:space="preserve">. </w:t>
      </w:r>
      <w:r w:rsidRPr="00D90CEE">
        <w:rPr>
          <w:rFonts w:ascii="Arial" w:hAnsi="Arial" w:cs="Arial"/>
          <w:sz w:val="20"/>
          <w:szCs w:val="20"/>
          <w:highlight w:val="yellow"/>
        </w:rPr>
        <w:t>Heterosis Studies for Growth, Flower and Yield Characters in Brinjal (</w:t>
      </w:r>
      <w:r w:rsidRPr="00D90CEE">
        <w:rPr>
          <w:rFonts w:ascii="Arial" w:hAnsi="Arial" w:cs="Arial"/>
          <w:i/>
          <w:iCs/>
          <w:sz w:val="20"/>
          <w:szCs w:val="20"/>
          <w:highlight w:val="yellow"/>
        </w:rPr>
        <w:t>Solanum melongena</w:t>
      </w:r>
      <w:r w:rsidRPr="00D90CEE">
        <w:rPr>
          <w:rFonts w:ascii="Arial" w:hAnsi="Arial" w:cs="Arial"/>
          <w:sz w:val="20"/>
          <w:szCs w:val="20"/>
          <w:highlight w:val="yellow"/>
        </w:rPr>
        <w:t xml:space="preserve"> L.). Biological Forum – An International Journal, 15(11): 13-20</w:t>
      </w:r>
    </w:p>
    <w:p w14:paraId="61749124" w14:textId="77777777" w:rsidR="004D070C" w:rsidRPr="00753CDA" w:rsidRDefault="004D070C" w:rsidP="004D070C">
      <w:pPr>
        <w:tabs>
          <w:tab w:val="center" w:pos="468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Ramesh, K.S., Arumugam, T., Anandakumar, C.R.., Balakrishnan, S., Rajavel, D.S. (2013). Heterosis expression, interrelationship, direct and indirect effects of component characters on yield in </w:t>
      </w:r>
      <w:proofErr w:type="spellStart"/>
      <w:r w:rsidRPr="00753CDA">
        <w:rPr>
          <w:rFonts w:ascii="Arial" w:hAnsi="Arial" w:cs="Arial"/>
          <w:sz w:val="20"/>
          <w:szCs w:val="20"/>
        </w:rPr>
        <w:t>intervarietal</w:t>
      </w:r>
      <w:proofErr w:type="spellEnd"/>
      <w:r w:rsidRPr="00753CDA">
        <w:rPr>
          <w:rFonts w:ascii="Arial" w:hAnsi="Arial" w:cs="Arial"/>
          <w:sz w:val="20"/>
          <w:szCs w:val="20"/>
        </w:rPr>
        <w:t xml:space="preserve"> crosses of </w:t>
      </w:r>
      <w:proofErr w:type="spellStart"/>
      <w:r w:rsidRPr="00753CDA">
        <w:rPr>
          <w:rFonts w:ascii="Arial" w:hAnsi="Arial" w:cs="Arial"/>
          <w:sz w:val="20"/>
          <w:szCs w:val="20"/>
        </w:rPr>
        <w:t>eggplant.African</w:t>
      </w:r>
      <w:proofErr w:type="spellEnd"/>
      <w:r w:rsidRPr="00753CDA">
        <w:rPr>
          <w:rFonts w:ascii="Arial" w:hAnsi="Arial" w:cs="Arial"/>
          <w:sz w:val="20"/>
          <w:szCs w:val="20"/>
        </w:rPr>
        <w:t xml:space="preserve"> J Biotech. 12(45):6366-6375.</w:t>
      </w:r>
    </w:p>
    <w:p w14:paraId="4FF0FC40" w14:textId="77777777" w:rsidR="004D070C" w:rsidRPr="00753CDA" w:rsidRDefault="004D070C" w:rsidP="004D070C">
      <w:pPr>
        <w:spacing w:line="240" w:lineRule="auto"/>
        <w:ind w:left="810" w:hanging="810"/>
        <w:jc w:val="both"/>
        <w:rPr>
          <w:rFonts w:ascii="Arial" w:hAnsi="Arial" w:cs="Arial"/>
          <w:sz w:val="20"/>
          <w:szCs w:val="20"/>
        </w:rPr>
      </w:pPr>
      <w:r w:rsidRPr="00753CDA">
        <w:rPr>
          <w:rFonts w:ascii="Arial" w:hAnsi="Arial" w:cs="Arial"/>
          <w:sz w:val="20"/>
          <w:szCs w:val="20"/>
        </w:rPr>
        <w:t xml:space="preserve">Rani, M., Kumar, S., Kumar, M. (2018). Estimation of heterosis for yield and its contributing traits in brinjal. J </w:t>
      </w:r>
      <w:proofErr w:type="spellStart"/>
      <w:r w:rsidRPr="00753CDA">
        <w:rPr>
          <w:rFonts w:ascii="Arial" w:hAnsi="Arial" w:cs="Arial"/>
          <w:sz w:val="20"/>
          <w:szCs w:val="20"/>
        </w:rPr>
        <w:t>Environm</w:t>
      </w:r>
      <w:proofErr w:type="spellEnd"/>
      <w:r w:rsidRPr="00753CDA">
        <w:rPr>
          <w:rFonts w:ascii="Arial" w:hAnsi="Arial" w:cs="Arial"/>
          <w:sz w:val="20"/>
          <w:szCs w:val="20"/>
        </w:rPr>
        <w:t xml:space="preserve"> </w:t>
      </w:r>
      <w:proofErr w:type="spellStart"/>
      <w:r w:rsidRPr="00753CDA">
        <w:rPr>
          <w:rFonts w:ascii="Arial" w:hAnsi="Arial" w:cs="Arial"/>
          <w:sz w:val="20"/>
          <w:szCs w:val="20"/>
        </w:rPr>
        <w:t>Biol</w:t>
      </w:r>
      <w:proofErr w:type="spellEnd"/>
      <w:r w:rsidRPr="00753CDA">
        <w:rPr>
          <w:rFonts w:ascii="Arial" w:hAnsi="Arial" w:cs="Arial"/>
          <w:sz w:val="20"/>
          <w:szCs w:val="20"/>
        </w:rPr>
        <w:t xml:space="preserve"> 39: 710—718.</w:t>
      </w:r>
    </w:p>
    <w:p w14:paraId="6B0A0BD9" w14:textId="77777777" w:rsidR="004D070C" w:rsidRPr="00753CDA" w:rsidRDefault="004D070C" w:rsidP="004D070C">
      <w:pPr>
        <w:spacing w:line="240" w:lineRule="auto"/>
        <w:ind w:left="810" w:hanging="810"/>
        <w:jc w:val="both"/>
        <w:rPr>
          <w:rFonts w:ascii="Arial" w:hAnsi="Arial" w:cs="Arial"/>
          <w:sz w:val="20"/>
          <w:szCs w:val="20"/>
        </w:rPr>
      </w:pPr>
      <w:r w:rsidRPr="00753CDA">
        <w:rPr>
          <w:rFonts w:ascii="Arial" w:hAnsi="Arial" w:cs="Arial"/>
          <w:sz w:val="20"/>
          <w:szCs w:val="20"/>
        </w:rPr>
        <w:t>Reddy, E. E. P. and Patel, A. I. (2015). Studies on gene action and combining ability for yield and other quantitative traits in brinjal (</w:t>
      </w:r>
      <w:r w:rsidRPr="00753CDA">
        <w:rPr>
          <w:rFonts w:ascii="Arial" w:hAnsi="Arial" w:cs="Arial"/>
          <w:i/>
          <w:iCs/>
          <w:sz w:val="20"/>
          <w:szCs w:val="20"/>
        </w:rPr>
        <w:t xml:space="preserve">Solanum melongena </w:t>
      </w:r>
      <w:r w:rsidRPr="00753CDA">
        <w:rPr>
          <w:rFonts w:ascii="Arial" w:hAnsi="Arial" w:cs="Arial"/>
          <w:sz w:val="20"/>
          <w:szCs w:val="20"/>
        </w:rPr>
        <w:t xml:space="preserve">L.). </w:t>
      </w:r>
      <w:r w:rsidRPr="00753CDA">
        <w:rPr>
          <w:rFonts w:ascii="Arial" w:hAnsi="Arial" w:cs="Arial"/>
          <w:i/>
          <w:iCs/>
          <w:sz w:val="20"/>
          <w:szCs w:val="20"/>
        </w:rPr>
        <w:t xml:space="preserve">Trends </w:t>
      </w:r>
      <w:proofErr w:type="spellStart"/>
      <w:r w:rsidRPr="00753CDA">
        <w:rPr>
          <w:rFonts w:ascii="Arial" w:hAnsi="Arial" w:cs="Arial"/>
          <w:i/>
          <w:iCs/>
          <w:sz w:val="20"/>
          <w:szCs w:val="20"/>
        </w:rPr>
        <w:t>Biosci</w:t>
      </w:r>
      <w:proofErr w:type="spellEnd"/>
      <w:r w:rsidRPr="00753CDA">
        <w:rPr>
          <w:rFonts w:ascii="Arial" w:hAnsi="Arial" w:cs="Arial"/>
          <w:sz w:val="20"/>
          <w:szCs w:val="20"/>
        </w:rPr>
        <w:t xml:space="preserve">., </w:t>
      </w:r>
      <w:r w:rsidRPr="00753CDA">
        <w:rPr>
          <w:rFonts w:ascii="Arial" w:hAnsi="Arial" w:cs="Arial"/>
          <w:i/>
          <w:iCs/>
          <w:sz w:val="20"/>
          <w:szCs w:val="20"/>
        </w:rPr>
        <w:t>7</w:t>
      </w:r>
      <w:r w:rsidRPr="00753CDA">
        <w:rPr>
          <w:rFonts w:ascii="Arial" w:hAnsi="Arial" w:cs="Arial"/>
          <w:sz w:val="20"/>
          <w:szCs w:val="20"/>
        </w:rPr>
        <w:t>(5), 381-383.</w:t>
      </w:r>
    </w:p>
    <w:p w14:paraId="7B75738C" w14:textId="77777777" w:rsidR="004D070C" w:rsidRPr="00753CDA" w:rsidRDefault="004D070C"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Reddy, E.E.P. and Patel, A.I. (2014). Heterosis studies for yield and yield attributing characters in brinjal (</w:t>
      </w:r>
      <w:r w:rsidRPr="00753CDA">
        <w:rPr>
          <w:rFonts w:ascii="Arial" w:hAnsi="Arial" w:cs="Arial"/>
          <w:i/>
          <w:iCs/>
          <w:sz w:val="20"/>
          <w:szCs w:val="20"/>
        </w:rPr>
        <w:t>Solanum melongena</w:t>
      </w:r>
      <w:r w:rsidRPr="00753CDA">
        <w:rPr>
          <w:rFonts w:ascii="Arial" w:hAnsi="Arial" w:cs="Arial"/>
          <w:sz w:val="20"/>
          <w:szCs w:val="20"/>
        </w:rPr>
        <w:t xml:space="preserve"> L.). J Recent Adv in Agric 2 (2): 175—180.</w:t>
      </w:r>
    </w:p>
    <w:p w14:paraId="63DEBB77" w14:textId="77777777" w:rsidR="004D070C" w:rsidRPr="00753CDA" w:rsidRDefault="004D070C"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Reddy, M.S.R.K., Lingaiah, H.B., Naresh, P., Reddy, V.K.P., Kuchi, V.S. (2011). Heterosis studies for yield and yield attributing characters in brinjal (</w:t>
      </w:r>
      <w:r w:rsidRPr="00753CDA">
        <w:rPr>
          <w:rFonts w:ascii="Arial" w:hAnsi="Arial" w:cs="Arial"/>
          <w:i/>
          <w:iCs/>
          <w:sz w:val="20"/>
          <w:szCs w:val="20"/>
        </w:rPr>
        <w:t>Solanum melongena</w:t>
      </w:r>
      <w:r w:rsidRPr="00753CDA">
        <w:rPr>
          <w:rFonts w:ascii="Arial" w:hAnsi="Arial" w:cs="Arial"/>
          <w:sz w:val="20"/>
          <w:szCs w:val="20"/>
        </w:rPr>
        <w:t xml:space="preserve"> L.). Pl Arch 11 (2): 649—653. </w:t>
      </w:r>
    </w:p>
    <w:p w14:paraId="72CABCF0" w14:textId="77777777" w:rsidR="004D070C" w:rsidRPr="00753CDA" w:rsidRDefault="004D070C" w:rsidP="004D070C">
      <w:pPr>
        <w:spacing w:line="240" w:lineRule="auto"/>
        <w:ind w:left="810" w:hanging="810"/>
        <w:jc w:val="both"/>
        <w:rPr>
          <w:rFonts w:ascii="Arial" w:hAnsi="Arial" w:cs="Arial"/>
          <w:sz w:val="20"/>
          <w:szCs w:val="20"/>
        </w:rPr>
      </w:pPr>
      <w:r w:rsidRPr="00753CDA">
        <w:rPr>
          <w:rFonts w:ascii="Arial" w:hAnsi="Arial" w:cs="Arial"/>
          <w:sz w:val="20"/>
          <w:szCs w:val="20"/>
        </w:rPr>
        <w:lastRenderedPageBreak/>
        <w:t>Sivakumar, V., Jyothi, K.U., Ramana, C.V., Rao, M.P., Rajyalakshmi, R., Krishna, K.U. (2017). Genotype × environment interaction of brinjal genotypes against fruit borer. Int J Sci and Nature 6 (3): 491—494.</w:t>
      </w:r>
    </w:p>
    <w:p w14:paraId="66BF34ED" w14:textId="77777777" w:rsidR="004D070C" w:rsidRPr="00753CDA" w:rsidRDefault="004D070C" w:rsidP="004D070C">
      <w:pPr>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Suneetha, Y., Kathiria, K.B., Patel, J.S., Srinivas, T. (2008). Studies on heterosis and combining ability in late summer brinjal. Indian J Agri. Sci. 42(3):171-176.</w:t>
      </w:r>
    </w:p>
    <w:p w14:paraId="505E5E1C" w14:textId="77777777" w:rsidR="004D070C" w:rsidRPr="00753CDA" w:rsidRDefault="004D070C" w:rsidP="004D070C">
      <w:pPr>
        <w:tabs>
          <w:tab w:val="left" w:pos="360"/>
        </w:tabs>
        <w:autoSpaceDE w:val="0"/>
        <w:autoSpaceDN w:val="0"/>
        <w:adjustRightInd w:val="0"/>
        <w:spacing w:line="240" w:lineRule="auto"/>
        <w:ind w:left="810" w:hanging="810"/>
        <w:jc w:val="both"/>
        <w:rPr>
          <w:rFonts w:ascii="Arial" w:hAnsi="Arial" w:cs="Arial"/>
          <w:sz w:val="20"/>
          <w:szCs w:val="20"/>
        </w:rPr>
      </w:pPr>
      <w:r w:rsidRPr="00753CDA">
        <w:rPr>
          <w:rFonts w:ascii="Arial" w:hAnsi="Arial" w:cs="Arial"/>
          <w:sz w:val="20"/>
          <w:szCs w:val="20"/>
        </w:rPr>
        <w:t xml:space="preserve">Vavilov, N.I., (1928). Geographical </w:t>
      </w:r>
      <w:proofErr w:type="spellStart"/>
      <w:r w:rsidRPr="00753CDA">
        <w:rPr>
          <w:rFonts w:ascii="Arial" w:hAnsi="Arial" w:cs="Arial"/>
          <w:sz w:val="20"/>
          <w:szCs w:val="20"/>
        </w:rPr>
        <w:t>centre’s</w:t>
      </w:r>
      <w:proofErr w:type="spellEnd"/>
      <w:r w:rsidRPr="00753CDA">
        <w:rPr>
          <w:rFonts w:ascii="Arial" w:hAnsi="Arial" w:cs="Arial"/>
          <w:sz w:val="20"/>
          <w:szCs w:val="20"/>
        </w:rPr>
        <w:t xml:space="preserve"> of our cultivated plants. In: Proceedings 5th International Genetics Congress, September 11–18, 1927, Berlin, Germany, 342–369.</w:t>
      </w:r>
    </w:p>
    <w:p w14:paraId="4F4D353B" w14:textId="77777777" w:rsidR="00CC3C19" w:rsidRPr="00753CDA" w:rsidRDefault="004D070C" w:rsidP="002E73E6">
      <w:pPr>
        <w:autoSpaceDE w:val="0"/>
        <w:autoSpaceDN w:val="0"/>
        <w:adjustRightInd w:val="0"/>
        <w:spacing w:line="240" w:lineRule="auto"/>
        <w:ind w:left="810" w:hanging="810"/>
        <w:jc w:val="both"/>
        <w:rPr>
          <w:rFonts w:ascii="Arial" w:hAnsi="Arial" w:cs="Arial"/>
          <w:sz w:val="20"/>
          <w:szCs w:val="20"/>
        </w:rPr>
      </w:pPr>
      <w:proofErr w:type="spellStart"/>
      <w:r w:rsidRPr="00753CDA">
        <w:rPr>
          <w:rFonts w:ascii="Arial" w:hAnsi="Arial" w:cs="Arial"/>
          <w:sz w:val="20"/>
          <w:szCs w:val="20"/>
        </w:rPr>
        <w:t>Venkatanaresh</w:t>
      </w:r>
      <w:proofErr w:type="spellEnd"/>
      <w:r w:rsidRPr="00753CDA">
        <w:rPr>
          <w:rFonts w:ascii="Arial" w:hAnsi="Arial" w:cs="Arial"/>
          <w:sz w:val="20"/>
          <w:szCs w:val="20"/>
        </w:rPr>
        <w:t xml:space="preserve">. B, Dubey, A.K., Tiwari, P.K., Dabbas, M.R. (2014). Line x tester analysis for yield components and </w:t>
      </w:r>
      <w:proofErr w:type="spellStart"/>
      <w:r w:rsidRPr="00753CDA">
        <w:rPr>
          <w:rFonts w:ascii="Arial" w:hAnsi="Arial" w:cs="Arial"/>
          <w:sz w:val="20"/>
          <w:szCs w:val="20"/>
        </w:rPr>
        <w:t>cercospora</w:t>
      </w:r>
      <w:proofErr w:type="spellEnd"/>
      <w:r w:rsidRPr="00753CDA">
        <w:rPr>
          <w:rFonts w:ascii="Arial" w:hAnsi="Arial" w:cs="Arial"/>
          <w:sz w:val="20"/>
          <w:szCs w:val="20"/>
        </w:rPr>
        <w:t xml:space="preserve"> leaf spot resistance in brinjal (</w:t>
      </w:r>
      <w:r w:rsidRPr="00753CDA">
        <w:rPr>
          <w:rFonts w:ascii="Arial" w:hAnsi="Arial" w:cs="Arial"/>
          <w:i/>
          <w:iCs/>
          <w:sz w:val="20"/>
          <w:szCs w:val="20"/>
        </w:rPr>
        <w:t xml:space="preserve">Solanum melongena </w:t>
      </w:r>
      <w:r w:rsidRPr="00753CDA">
        <w:rPr>
          <w:rFonts w:ascii="Arial" w:hAnsi="Arial" w:cs="Arial"/>
          <w:sz w:val="20"/>
          <w:szCs w:val="20"/>
        </w:rPr>
        <w:t>L.). Electronic J. Plant Breed. 5(2):230-235.</w:t>
      </w:r>
    </w:p>
    <w:sectPr w:rsidR="00CC3C19" w:rsidRPr="00753CD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ZK" w:date="2025-03-22T15:48:00Z" w:initials="K">
    <w:p w14:paraId="5458F3A5" w14:textId="6AAD6BDA" w:rsidR="00D90CEE" w:rsidRDefault="00D90CEE">
      <w:pPr>
        <w:pStyle w:val="AklamaMetni"/>
      </w:pPr>
      <w:r>
        <w:rPr>
          <w:rStyle w:val="AklamaBavurusu"/>
        </w:rPr>
        <w:annotationRef/>
      </w:r>
      <w:r>
        <w:t xml:space="preserve">There should be more knowledge about </w:t>
      </w:r>
      <w:proofErr w:type="spellStart"/>
      <w:r>
        <w:t>heterosis</w:t>
      </w:r>
      <w:proofErr w:type="spellEnd"/>
      <w:r>
        <w:t xml:space="preserve"> and </w:t>
      </w:r>
      <w:proofErr w:type="spellStart"/>
      <w:r>
        <w:t>heterobeltiosis</w:t>
      </w:r>
      <w:proofErr w:type="spellEnd"/>
      <w:r>
        <w:t xml:space="preserve"> and also of course about </w:t>
      </w:r>
      <w:proofErr w:type="spellStart"/>
      <w:r>
        <w:t>aubergine</w:t>
      </w:r>
      <w:proofErr w:type="spellEnd"/>
      <w:r>
        <w:t>/</w:t>
      </w:r>
      <w:proofErr w:type="spellStart"/>
      <w:r>
        <w:t>brinjal</w:t>
      </w:r>
      <w:proofErr w:type="spellEnd"/>
    </w:p>
  </w:comment>
  <w:comment w:id="2" w:author="MZK" w:date="2025-03-22T15:50:00Z" w:initials="K">
    <w:p w14:paraId="5F34F422" w14:textId="1306B98F" w:rsidR="00D90CEE" w:rsidRDefault="00D90CEE">
      <w:pPr>
        <w:pStyle w:val="AklamaMetni"/>
      </w:pPr>
      <w:r>
        <w:rPr>
          <w:rStyle w:val="AklamaBavurusu"/>
        </w:rPr>
        <w:annotationRef/>
      </w:r>
      <w:r>
        <w:t>T</w:t>
      </w:r>
      <w:r w:rsidRPr="00D90CEE">
        <w:t>he introduction part is insufficient</w:t>
      </w:r>
    </w:p>
  </w:comment>
  <w:comment w:id="3" w:author="MZK" w:date="2025-03-22T15:46:00Z" w:initials="K">
    <w:p w14:paraId="4602DA5E" w14:textId="6FEE525B" w:rsidR="00D90CEE" w:rsidRDefault="00D90CEE">
      <w:pPr>
        <w:pStyle w:val="AklamaMetni"/>
      </w:pPr>
      <w:r>
        <w:rPr>
          <w:rStyle w:val="AklamaBavurusu"/>
        </w:rPr>
        <w:annotationRef/>
      </w:r>
      <w:r>
        <w:t>Pls. give literature/s</w:t>
      </w:r>
    </w:p>
  </w:comment>
  <w:comment w:id="4" w:author="MZK" w:date="2025-03-22T15:47:00Z" w:initials="K">
    <w:p w14:paraId="24DA4E51" w14:textId="6AA4EE5A" w:rsidR="00D90CEE" w:rsidRDefault="00D90CEE">
      <w:pPr>
        <w:pStyle w:val="AklamaMetni"/>
      </w:pPr>
      <w:r>
        <w:rPr>
          <w:rStyle w:val="AklamaBavurusu"/>
        </w:rPr>
        <w:annotationRef/>
      </w:r>
      <w:r>
        <w:t>Literatures?</w:t>
      </w:r>
    </w:p>
  </w:comment>
  <w:comment w:id="5" w:author="MZK" w:date="2025-03-22T15:53:00Z" w:initials="K">
    <w:p w14:paraId="04096F9B" w14:textId="3EB5DCB8" w:rsidR="00D90CEE" w:rsidRDefault="00D90CEE">
      <w:pPr>
        <w:pStyle w:val="AklamaMetni"/>
      </w:pPr>
      <w:r>
        <w:rPr>
          <w:rStyle w:val="AklamaBavurusu"/>
        </w:rPr>
        <w:annotationRef/>
      </w:r>
      <w:r>
        <w:t>??</w:t>
      </w:r>
    </w:p>
  </w:comment>
  <w:comment w:id="7" w:author="MZK" w:date="2025-03-22T15:56:00Z" w:initials="K">
    <w:p w14:paraId="169E75A6" w14:textId="648D8DA5" w:rsidR="00BE06F5" w:rsidRDefault="00BE06F5">
      <w:pPr>
        <w:pStyle w:val="AklamaMetni"/>
      </w:pPr>
      <w:r>
        <w:rPr>
          <w:rStyle w:val="AklamaBavurusu"/>
        </w:rPr>
        <w:annotationRef/>
      </w:r>
      <w:proofErr w:type="spellStart"/>
      <w:proofErr w:type="gramStart"/>
      <w:r w:rsidRPr="00BE06F5">
        <w:t>heterosis</w:t>
      </w:r>
      <w:proofErr w:type="spellEnd"/>
      <w:proofErr w:type="gramEnd"/>
      <w:r w:rsidRPr="00BE06F5">
        <w:t xml:space="preserve"> and </w:t>
      </w:r>
      <w:proofErr w:type="spellStart"/>
      <w:r w:rsidRPr="00BE06F5">
        <w:t>heterobeltiosis</w:t>
      </w:r>
      <w:proofErr w:type="spellEnd"/>
      <w:r w:rsidRPr="00BE06F5">
        <w:t xml:space="preserve"> are calculated separately; the calculation with the best parent is used in </w:t>
      </w:r>
      <w:proofErr w:type="spellStart"/>
      <w:r w:rsidRPr="00BE06F5">
        <w:t>heterobeltiosis</w:t>
      </w:r>
      <w:proofErr w:type="spellEnd"/>
      <w:r w:rsidRPr="00BE06F5">
        <w:t xml:space="preserve"> measurements. I think there is an error here.</w:t>
      </w:r>
    </w:p>
  </w:comment>
  <w:comment w:id="8" w:author="MZK" w:date="2025-03-22T15:56:00Z" w:initials="K">
    <w:p w14:paraId="257FCE6E" w14:textId="03610B2E" w:rsidR="00BE06F5" w:rsidRDefault="00BE06F5">
      <w:pPr>
        <w:pStyle w:val="AklamaMetni"/>
      </w:pPr>
      <w:r>
        <w:rPr>
          <w:rStyle w:val="AklamaBavurusu"/>
        </w:rPr>
        <w:annotationRef/>
      </w:r>
      <w:r w:rsidRPr="00BE06F5">
        <w:t>The discussion should be enriched with current literature and linked to this study</w:t>
      </w:r>
    </w:p>
  </w:comment>
  <w:comment w:id="15" w:author="MZK" w:date="2025-03-22T15:59:00Z" w:initials="K">
    <w:p w14:paraId="3CF68E1F" w14:textId="1CF95C4D" w:rsidR="00BE06F5" w:rsidRDefault="00BE06F5">
      <w:pPr>
        <w:pStyle w:val="AklamaMetni"/>
      </w:pPr>
      <w:r>
        <w:rPr>
          <w:rStyle w:val="AklamaBavurusu"/>
        </w:rPr>
        <w:annotationRef/>
      </w:r>
      <w:r>
        <w:t>Just one literature?!</w:t>
      </w:r>
    </w:p>
  </w:comment>
  <w:comment w:id="29" w:author="MZK" w:date="2025-03-22T16:02:00Z" w:initials="K">
    <w:p w14:paraId="1C622A5C" w14:textId="7A794D27" w:rsidR="00BE06F5" w:rsidRDefault="00BE06F5">
      <w:pPr>
        <w:pStyle w:val="AklamaMetni"/>
      </w:pPr>
      <w:r>
        <w:rPr>
          <w:rStyle w:val="AklamaBavurusu"/>
        </w:rPr>
        <w:annotationRef/>
      </w:r>
      <w:r>
        <w:t>??</w:t>
      </w:r>
    </w:p>
  </w:comment>
  <w:comment w:id="33" w:author="MZK" w:date="2025-03-22T16:00:00Z" w:initials="K">
    <w:p w14:paraId="2556C65F" w14:textId="28A6A705" w:rsidR="00BE06F5" w:rsidRDefault="00BE06F5">
      <w:pPr>
        <w:pStyle w:val="AklamaMetni"/>
      </w:pPr>
      <w:r>
        <w:rPr>
          <w:rStyle w:val="AklamaBavurusu"/>
        </w:rPr>
        <w:annotationRef/>
      </w:r>
      <w:r w:rsidRPr="00BE06F5">
        <w:t>This section belongs to the previous table and should not be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58F3A5" w15:done="0"/>
  <w15:commentEx w15:paraId="5F34F422" w15:done="0"/>
  <w15:commentEx w15:paraId="4602DA5E" w15:done="0"/>
  <w15:commentEx w15:paraId="24DA4E51" w15:done="0"/>
  <w15:commentEx w15:paraId="04096F9B" w15:done="0"/>
  <w15:commentEx w15:paraId="169E75A6" w15:done="0"/>
  <w15:commentEx w15:paraId="257FCE6E" w15:done="0"/>
  <w15:commentEx w15:paraId="3CF68E1F" w15:done="0"/>
  <w15:commentEx w15:paraId="1C622A5C" w15:done="0"/>
  <w15:commentEx w15:paraId="2556C6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50E8F" w14:textId="77777777" w:rsidR="00BA7EC0" w:rsidRDefault="00BA7EC0" w:rsidP="0041284C">
      <w:pPr>
        <w:spacing w:after="0" w:line="240" w:lineRule="auto"/>
      </w:pPr>
      <w:r>
        <w:separator/>
      </w:r>
    </w:p>
  </w:endnote>
  <w:endnote w:type="continuationSeparator" w:id="0">
    <w:p w14:paraId="4DD3A5DD" w14:textId="77777777" w:rsidR="00BA7EC0" w:rsidRDefault="00BA7EC0" w:rsidP="00412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C9100" w14:textId="77777777" w:rsidR="0041284C" w:rsidRDefault="0041284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38939" w14:textId="77777777" w:rsidR="0041284C" w:rsidRDefault="0041284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5C45F" w14:textId="77777777" w:rsidR="0041284C" w:rsidRDefault="004128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AF199" w14:textId="77777777" w:rsidR="00BA7EC0" w:rsidRDefault="00BA7EC0" w:rsidP="0041284C">
      <w:pPr>
        <w:spacing w:after="0" w:line="240" w:lineRule="auto"/>
      </w:pPr>
      <w:r>
        <w:separator/>
      </w:r>
    </w:p>
  </w:footnote>
  <w:footnote w:type="continuationSeparator" w:id="0">
    <w:p w14:paraId="008F056D" w14:textId="77777777" w:rsidR="00BA7EC0" w:rsidRDefault="00BA7EC0" w:rsidP="00412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FA311" w14:textId="31B20408" w:rsidR="0041284C" w:rsidRDefault="00BA7EC0">
    <w:pPr>
      <w:pStyle w:val="stbilgi"/>
    </w:pPr>
    <w:r>
      <w:rPr>
        <w:noProof/>
      </w:rPr>
      <w:pict w14:anchorId="3B2FBE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75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97A86" w14:textId="34034F4A" w:rsidR="0041284C" w:rsidRDefault="00BA7EC0">
    <w:pPr>
      <w:pStyle w:val="stbilgi"/>
    </w:pPr>
    <w:r>
      <w:rPr>
        <w:noProof/>
      </w:rPr>
      <w:pict w14:anchorId="09F91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75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C9ECD" w14:textId="7026ABE2" w:rsidR="0041284C" w:rsidRDefault="00BA7EC0">
    <w:pPr>
      <w:pStyle w:val="stbilgi"/>
    </w:pPr>
    <w:r>
      <w:rPr>
        <w:noProof/>
      </w:rPr>
      <w:pict w14:anchorId="0FC0B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375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0527E4"/>
    <w:multiLevelType w:val="hybridMultilevel"/>
    <w:tmpl w:val="FD345F98"/>
    <w:lvl w:ilvl="0" w:tplc="CAE2CEB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21210E2"/>
    <w:multiLevelType w:val="hybridMultilevel"/>
    <w:tmpl w:val="D1123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DC6EFC"/>
    <w:multiLevelType w:val="hybridMultilevel"/>
    <w:tmpl w:val="3BC8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ZK">
    <w15:presenceInfo w15:providerId="None" w15:userId="MZ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AC"/>
    <w:rsid w:val="0003078F"/>
    <w:rsid w:val="00057B63"/>
    <w:rsid w:val="0008167D"/>
    <w:rsid w:val="000928DC"/>
    <w:rsid w:val="000A39CE"/>
    <w:rsid w:val="000D1B5F"/>
    <w:rsid w:val="00116A75"/>
    <w:rsid w:val="00121B68"/>
    <w:rsid w:val="0013358A"/>
    <w:rsid w:val="00183D1B"/>
    <w:rsid w:val="00193E0A"/>
    <w:rsid w:val="00196FE2"/>
    <w:rsid w:val="001A7F58"/>
    <w:rsid w:val="00215F26"/>
    <w:rsid w:val="00282A15"/>
    <w:rsid w:val="0029013E"/>
    <w:rsid w:val="002A6177"/>
    <w:rsid w:val="002A64BE"/>
    <w:rsid w:val="002B760C"/>
    <w:rsid w:val="002C473E"/>
    <w:rsid w:val="002C563D"/>
    <w:rsid w:val="002C7D70"/>
    <w:rsid w:val="002E684E"/>
    <w:rsid w:val="002E73E6"/>
    <w:rsid w:val="002E7903"/>
    <w:rsid w:val="002F1343"/>
    <w:rsid w:val="003304BB"/>
    <w:rsid w:val="00342010"/>
    <w:rsid w:val="00357020"/>
    <w:rsid w:val="003B5705"/>
    <w:rsid w:val="003B7A61"/>
    <w:rsid w:val="003D6935"/>
    <w:rsid w:val="003E06AD"/>
    <w:rsid w:val="003E75D7"/>
    <w:rsid w:val="003F0AAD"/>
    <w:rsid w:val="00406DF1"/>
    <w:rsid w:val="0041284C"/>
    <w:rsid w:val="004325F7"/>
    <w:rsid w:val="00446F9B"/>
    <w:rsid w:val="00453042"/>
    <w:rsid w:val="00493702"/>
    <w:rsid w:val="004A71C3"/>
    <w:rsid w:val="004D070C"/>
    <w:rsid w:val="004D65E9"/>
    <w:rsid w:val="004F3714"/>
    <w:rsid w:val="0050586A"/>
    <w:rsid w:val="00577894"/>
    <w:rsid w:val="0059583A"/>
    <w:rsid w:val="005B41F1"/>
    <w:rsid w:val="005F5F6B"/>
    <w:rsid w:val="0060451D"/>
    <w:rsid w:val="00626A3E"/>
    <w:rsid w:val="00636748"/>
    <w:rsid w:val="00645C31"/>
    <w:rsid w:val="00665589"/>
    <w:rsid w:val="0067406F"/>
    <w:rsid w:val="006D5C54"/>
    <w:rsid w:val="006D7B35"/>
    <w:rsid w:val="006F2A56"/>
    <w:rsid w:val="006F6BB0"/>
    <w:rsid w:val="00702614"/>
    <w:rsid w:val="00753CDA"/>
    <w:rsid w:val="00755B3A"/>
    <w:rsid w:val="00774B11"/>
    <w:rsid w:val="007A6D6B"/>
    <w:rsid w:val="007C4B7C"/>
    <w:rsid w:val="007D007F"/>
    <w:rsid w:val="007D3A27"/>
    <w:rsid w:val="007E46F2"/>
    <w:rsid w:val="00801402"/>
    <w:rsid w:val="00810FA1"/>
    <w:rsid w:val="008364B6"/>
    <w:rsid w:val="00843C30"/>
    <w:rsid w:val="0086694F"/>
    <w:rsid w:val="00882FBD"/>
    <w:rsid w:val="008851FA"/>
    <w:rsid w:val="008871F4"/>
    <w:rsid w:val="008905F7"/>
    <w:rsid w:val="008C2259"/>
    <w:rsid w:val="008E1057"/>
    <w:rsid w:val="008F02C6"/>
    <w:rsid w:val="008F3566"/>
    <w:rsid w:val="00925982"/>
    <w:rsid w:val="00930B26"/>
    <w:rsid w:val="00932047"/>
    <w:rsid w:val="00945BAC"/>
    <w:rsid w:val="00971C7B"/>
    <w:rsid w:val="00980D4E"/>
    <w:rsid w:val="00996276"/>
    <w:rsid w:val="009C131A"/>
    <w:rsid w:val="009D51B4"/>
    <w:rsid w:val="00A03454"/>
    <w:rsid w:val="00A35D50"/>
    <w:rsid w:val="00A5165E"/>
    <w:rsid w:val="00A60329"/>
    <w:rsid w:val="00A751A5"/>
    <w:rsid w:val="00A846FF"/>
    <w:rsid w:val="00A92E6C"/>
    <w:rsid w:val="00AE35A6"/>
    <w:rsid w:val="00AE6A7A"/>
    <w:rsid w:val="00B40DC0"/>
    <w:rsid w:val="00B70123"/>
    <w:rsid w:val="00B83945"/>
    <w:rsid w:val="00B90A61"/>
    <w:rsid w:val="00BA5712"/>
    <w:rsid w:val="00BA7EC0"/>
    <w:rsid w:val="00BB4DBE"/>
    <w:rsid w:val="00BE06F5"/>
    <w:rsid w:val="00BE519C"/>
    <w:rsid w:val="00C30149"/>
    <w:rsid w:val="00C741F8"/>
    <w:rsid w:val="00C94532"/>
    <w:rsid w:val="00CA01CB"/>
    <w:rsid w:val="00CC3C19"/>
    <w:rsid w:val="00CE7B13"/>
    <w:rsid w:val="00D0045B"/>
    <w:rsid w:val="00D01422"/>
    <w:rsid w:val="00D17DD5"/>
    <w:rsid w:val="00D90CEE"/>
    <w:rsid w:val="00D91626"/>
    <w:rsid w:val="00D94C02"/>
    <w:rsid w:val="00DD612D"/>
    <w:rsid w:val="00E25347"/>
    <w:rsid w:val="00E36930"/>
    <w:rsid w:val="00E73E7B"/>
    <w:rsid w:val="00EB4CD1"/>
    <w:rsid w:val="00EC5D8C"/>
    <w:rsid w:val="00ED00EC"/>
    <w:rsid w:val="00ED7CBA"/>
    <w:rsid w:val="00EE0830"/>
    <w:rsid w:val="00EE214F"/>
    <w:rsid w:val="00F11C8F"/>
    <w:rsid w:val="00F123E6"/>
    <w:rsid w:val="00F21D72"/>
    <w:rsid w:val="00F521D7"/>
    <w:rsid w:val="00F56DAC"/>
    <w:rsid w:val="00F61841"/>
    <w:rsid w:val="00F71FB5"/>
    <w:rsid w:val="00FB6CFB"/>
    <w:rsid w:val="00FD6C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0C0661"/>
  <w15:chartTrackingRefBased/>
  <w15:docId w15:val="{5CB21B43-AE2C-4A25-B813-490AD01F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3042"/>
    <w:pPr>
      <w:ind w:left="720"/>
      <w:contextualSpacing/>
    </w:pPr>
  </w:style>
  <w:style w:type="paragraph" w:customStyle="1" w:styleId="Default">
    <w:name w:val="Default"/>
    <w:rsid w:val="008905F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A3"/>
    <w:uiPriority w:val="99"/>
    <w:rsid w:val="004D070C"/>
    <w:rPr>
      <w:color w:val="000000"/>
      <w:sz w:val="20"/>
      <w:szCs w:val="20"/>
    </w:rPr>
  </w:style>
  <w:style w:type="paragraph" w:styleId="stbilgi">
    <w:name w:val="header"/>
    <w:basedOn w:val="Normal"/>
    <w:link w:val="stbilgiChar"/>
    <w:uiPriority w:val="99"/>
    <w:unhideWhenUsed/>
    <w:rsid w:val="0041284C"/>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41284C"/>
  </w:style>
  <w:style w:type="paragraph" w:styleId="Altbilgi">
    <w:name w:val="footer"/>
    <w:basedOn w:val="Normal"/>
    <w:link w:val="AltbilgiChar"/>
    <w:uiPriority w:val="99"/>
    <w:unhideWhenUsed/>
    <w:rsid w:val="0041284C"/>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41284C"/>
  </w:style>
  <w:style w:type="character" w:styleId="AklamaBavurusu">
    <w:name w:val="annotation reference"/>
    <w:basedOn w:val="VarsaylanParagrafYazTipi"/>
    <w:uiPriority w:val="99"/>
    <w:semiHidden/>
    <w:unhideWhenUsed/>
    <w:rsid w:val="00D90CEE"/>
    <w:rPr>
      <w:sz w:val="16"/>
      <w:szCs w:val="16"/>
    </w:rPr>
  </w:style>
  <w:style w:type="paragraph" w:styleId="AklamaMetni">
    <w:name w:val="annotation text"/>
    <w:basedOn w:val="Normal"/>
    <w:link w:val="AklamaMetniChar"/>
    <w:uiPriority w:val="99"/>
    <w:semiHidden/>
    <w:unhideWhenUsed/>
    <w:rsid w:val="00D90CE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90CEE"/>
    <w:rPr>
      <w:sz w:val="20"/>
      <w:szCs w:val="20"/>
    </w:rPr>
  </w:style>
  <w:style w:type="paragraph" w:styleId="AklamaKonusu">
    <w:name w:val="annotation subject"/>
    <w:basedOn w:val="AklamaMetni"/>
    <w:next w:val="AklamaMetni"/>
    <w:link w:val="AklamaKonusuChar"/>
    <w:uiPriority w:val="99"/>
    <w:semiHidden/>
    <w:unhideWhenUsed/>
    <w:rsid w:val="00D90CEE"/>
    <w:rPr>
      <w:b/>
      <w:bCs/>
    </w:rPr>
  </w:style>
  <w:style w:type="character" w:customStyle="1" w:styleId="AklamaKonusuChar">
    <w:name w:val="Açıklama Konusu Char"/>
    <w:basedOn w:val="AklamaMetniChar"/>
    <w:link w:val="AklamaKonusu"/>
    <w:uiPriority w:val="99"/>
    <w:semiHidden/>
    <w:rsid w:val="00D90CEE"/>
    <w:rPr>
      <w:b/>
      <w:bCs/>
      <w:sz w:val="20"/>
      <w:szCs w:val="20"/>
    </w:rPr>
  </w:style>
  <w:style w:type="paragraph" w:styleId="BalonMetni">
    <w:name w:val="Balloon Text"/>
    <w:basedOn w:val="Normal"/>
    <w:link w:val="BalonMetniChar"/>
    <w:uiPriority w:val="99"/>
    <w:semiHidden/>
    <w:unhideWhenUsed/>
    <w:rsid w:val="00D90CE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90C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539">
      <w:bodyDiv w:val="1"/>
      <w:marLeft w:val="0"/>
      <w:marRight w:val="0"/>
      <w:marTop w:val="0"/>
      <w:marBottom w:val="0"/>
      <w:divBdr>
        <w:top w:val="none" w:sz="0" w:space="0" w:color="auto"/>
        <w:left w:val="none" w:sz="0" w:space="0" w:color="auto"/>
        <w:bottom w:val="none" w:sz="0" w:space="0" w:color="auto"/>
        <w:right w:val="none" w:sz="0" w:space="0" w:color="auto"/>
      </w:divBdr>
    </w:div>
    <w:div w:id="205599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3758</Words>
  <Characters>21422</Characters>
  <Application>Microsoft Office Word</Application>
  <DocSecurity>0</DocSecurity>
  <Lines>178</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Hunk</dc:creator>
  <cp:keywords/>
  <dc:description/>
  <cp:lastModifiedBy>MZK</cp:lastModifiedBy>
  <cp:revision>2</cp:revision>
  <dcterms:created xsi:type="dcterms:W3CDTF">2025-03-22T13:13:00Z</dcterms:created>
  <dcterms:modified xsi:type="dcterms:W3CDTF">2025-03-22T13:13:00Z</dcterms:modified>
</cp:coreProperties>
</file>