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B3996" w14:textId="1D7CAB6B" w:rsidR="00443B4D" w:rsidRPr="00B67F86" w:rsidRDefault="007F3D33" w:rsidP="00156AD7">
      <w:pPr>
        <w:spacing w:after="0"/>
        <w:jc w:val="center"/>
        <w:rPr>
          <w:rFonts w:ascii="Times New Roman" w:hAnsi="Times New Roman" w:cs="Times New Roman"/>
          <w:b/>
          <w:sz w:val="24"/>
          <w:szCs w:val="24"/>
        </w:rPr>
      </w:pPr>
      <w:r w:rsidRPr="007F3D33">
        <w:rPr>
          <w:rFonts w:ascii="Times New Roman" w:hAnsi="Times New Roman" w:cs="Times New Roman"/>
          <w:b/>
          <w:sz w:val="24"/>
          <w:szCs w:val="24"/>
        </w:rPr>
        <w:t>Short Research Article</w:t>
      </w:r>
    </w:p>
    <w:p w14:paraId="267BF322" w14:textId="77777777" w:rsidR="007F3D33" w:rsidRDefault="007F3D33" w:rsidP="00156AD7">
      <w:pPr>
        <w:spacing w:after="0"/>
        <w:jc w:val="center"/>
        <w:rPr>
          <w:rFonts w:ascii="Times New Roman" w:hAnsi="Times New Roman" w:cs="Times New Roman"/>
          <w:b/>
          <w:sz w:val="36"/>
          <w:szCs w:val="24"/>
        </w:rPr>
      </w:pPr>
      <w:bookmarkStart w:id="0" w:name="_Hlk191126761"/>
    </w:p>
    <w:p w14:paraId="211B6007" w14:textId="77777777" w:rsidR="007F3D33" w:rsidRDefault="007F3D33" w:rsidP="00156AD7">
      <w:pPr>
        <w:spacing w:after="0"/>
        <w:jc w:val="center"/>
        <w:rPr>
          <w:rFonts w:ascii="Times New Roman" w:hAnsi="Times New Roman" w:cs="Times New Roman"/>
          <w:b/>
          <w:sz w:val="36"/>
          <w:szCs w:val="24"/>
        </w:rPr>
      </w:pPr>
    </w:p>
    <w:p w14:paraId="35FD0762" w14:textId="106A531E" w:rsidR="00443B4D" w:rsidRDefault="00C91206" w:rsidP="00156AD7">
      <w:pPr>
        <w:spacing w:after="0"/>
        <w:jc w:val="center"/>
        <w:rPr>
          <w:rFonts w:ascii="Times New Roman" w:hAnsi="Times New Roman" w:cs="Times New Roman"/>
          <w:b/>
          <w:sz w:val="36"/>
          <w:szCs w:val="24"/>
        </w:rPr>
      </w:pPr>
      <w:del w:id="1" w:author="MUSTAFA" w:date="2025-02-25T22:25:00Z">
        <w:r w:rsidRPr="00B67F86" w:rsidDel="00361F7C">
          <w:rPr>
            <w:rFonts w:ascii="Times New Roman" w:hAnsi="Times New Roman" w:cs="Times New Roman"/>
            <w:b/>
            <w:sz w:val="36"/>
            <w:szCs w:val="24"/>
          </w:rPr>
          <w:delText xml:space="preserve">The </w:delText>
        </w:r>
      </w:del>
      <w:r w:rsidRPr="00B67F86">
        <w:rPr>
          <w:rFonts w:ascii="Times New Roman" w:hAnsi="Times New Roman" w:cs="Times New Roman"/>
          <w:b/>
          <w:sz w:val="36"/>
          <w:szCs w:val="24"/>
        </w:rPr>
        <w:t>Effect</w:t>
      </w:r>
      <w:del w:id="2" w:author="MUSTAFA" w:date="2025-02-25T22:25:00Z">
        <w:r w:rsidRPr="00B67F86" w:rsidDel="00361F7C">
          <w:rPr>
            <w:rFonts w:ascii="Times New Roman" w:hAnsi="Times New Roman" w:cs="Times New Roman"/>
            <w:b/>
            <w:sz w:val="36"/>
            <w:szCs w:val="24"/>
          </w:rPr>
          <w:delText>s</w:delText>
        </w:r>
      </w:del>
      <w:r w:rsidRPr="00B67F86">
        <w:rPr>
          <w:rFonts w:ascii="Times New Roman" w:hAnsi="Times New Roman" w:cs="Times New Roman"/>
          <w:b/>
          <w:sz w:val="36"/>
          <w:szCs w:val="24"/>
        </w:rPr>
        <w:t xml:space="preserve"> of Foliar Boron on the Growth and Yield of Maize</w:t>
      </w:r>
    </w:p>
    <w:p w14:paraId="1E360F50" w14:textId="77777777" w:rsidR="00664C11" w:rsidRPr="00B67F86" w:rsidRDefault="00664C11" w:rsidP="00156AD7">
      <w:pPr>
        <w:spacing w:after="0"/>
        <w:jc w:val="center"/>
        <w:rPr>
          <w:rFonts w:ascii="Times New Roman" w:hAnsi="Times New Roman" w:cs="Times New Roman"/>
          <w:b/>
          <w:sz w:val="34"/>
        </w:rPr>
      </w:pPr>
    </w:p>
    <w:bookmarkEnd w:id="0"/>
    <w:p w14:paraId="6AB7ACFC" w14:textId="77777777" w:rsidR="00541427" w:rsidRPr="00CC028F" w:rsidRDefault="00541427" w:rsidP="00081B77">
      <w:pPr>
        <w:pStyle w:val="a7"/>
        <w:jc w:val="center"/>
        <w:rPr>
          <w:rFonts w:ascii="Times New Roman" w:hAnsi="Times New Roman"/>
          <w:b/>
          <w:bCs/>
          <w:sz w:val="18"/>
        </w:rPr>
      </w:pPr>
    </w:p>
    <w:p w14:paraId="237440A6" w14:textId="77777777" w:rsidR="00081B77" w:rsidRPr="00B67F86" w:rsidRDefault="00081B77" w:rsidP="00081B77">
      <w:pPr>
        <w:rPr>
          <w:rFonts w:ascii="Times New Roman" w:hAnsi="Times New Roman"/>
          <w:bCs/>
          <w:sz w:val="24"/>
        </w:rPr>
      </w:pPr>
    </w:p>
    <w:p w14:paraId="3DE0F8DF" w14:textId="77777777" w:rsidR="00443B4D" w:rsidRPr="00B67F86" w:rsidRDefault="00443B4D" w:rsidP="00156AD7">
      <w:pPr>
        <w:spacing w:after="0"/>
        <w:rPr>
          <w:rFonts w:ascii="Times New Roman" w:hAnsi="Times New Roman" w:cs="Times New Roman"/>
          <w:b/>
        </w:rPr>
      </w:pPr>
    </w:p>
    <w:p w14:paraId="7AB8514F" w14:textId="77777777" w:rsidR="00AC6DEC" w:rsidRPr="00B67F86" w:rsidRDefault="00813415" w:rsidP="00156AD7">
      <w:pPr>
        <w:spacing w:after="0"/>
        <w:rPr>
          <w:rFonts w:ascii="Times New Roman" w:hAnsi="Times New Roman" w:cs="Times New Roman"/>
          <w:b/>
          <w:sz w:val="24"/>
          <w:szCs w:val="24"/>
        </w:rPr>
      </w:pPr>
      <w:r w:rsidRPr="00B67F86">
        <w:rPr>
          <w:rFonts w:ascii="Times New Roman" w:hAnsi="Times New Roman" w:cs="Times New Roman"/>
          <w:b/>
          <w:sz w:val="24"/>
          <w:szCs w:val="24"/>
        </w:rPr>
        <w:t>ABSTRACT</w:t>
      </w:r>
    </w:p>
    <w:p w14:paraId="0C143CC9" w14:textId="77777777" w:rsidR="00677274" w:rsidRPr="00B67F86" w:rsidRDefault="00677274" w:rsidP="00677274">
      <w:pPr>
        <w:spacing w:after="0"/>
        <w:rPr>
          <w:rFonts w:ascii="Times New Roman" w:hAnsi="Times New Roman" w:cs="Times New Roman"/>
          <w:b/>
          <w:sz w:val="24"/>
          <w:szCs w:val="24"/>
        </w:rPr>
      </w:pPr>
    </w:p>
    <w:p w14:paraId="7F6CB2DF" w14:textId="0FECB228" w:rsidR="00AC6DEC" w:rsidRPr="00B67F86" w:rsidRDefault="00677274">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Maize (</w:t>
      </w:r>
      <w:proofErr w:type="spellStart"/>
      <w:r w:rsidRPr="00B67F86">
        <w:rPr>
          <w:rFonts w:ascii="Times New Roman" w:hAnsi="Times New Roman" w:cs="Times New Roman"/>
          <w:i/>
          <w:sz w:val="24"/>
          <w:szCs w:val="24"/>
        </w:rPr>
        <w:t>Zea</w:t>
      </w:r>
      <w:proofErr w:type="spellEnd"/>
      <w:r w:rsidRPr="00B67F86">
        <w:rPr>
          <w:rFonts w:ascii="Times New Roman" w:hAnsi="Times New Roman" w:cs="Times New Roman"/>
          <w:i/>
          <w:sz w:val="24"/>
          <w:szCs w:val="24"/>
        </w:rPr>
        <w:t xml:space="preserve"> mays</w:t>
      </w:r>
      <w:r w:rsidRPr="00B67F86">
        <w:rPr>
          <w:rFonts w:ascii="Times New Roman" w:hAnsi="Times New Roman" w:cs="Times New Roman"/>
          <w:sz w:val="24"/>
          <w:szCs w:val="24"/>
        </w:rPr>
        <w:t xml:space="preserve"> L.) plays a critical role in ensuring food security and supporting rural livelihoods in Bangladesh. Despite its importance, maize production is constrained by factors such as low soil fertility, water scarcity, and pest pressures. This study aimed to evaluate the effects </w:t>
      </w:r>
      <w:r w:rsidR="00B67F86">
        <w:rPr>
          <w:rFonts w:ascii="Times New Roman" w:hAnsi="Times New Roman" w:cs="Times New Roman"/>
          <w:sz w:val="24"/>
          <w:szCs w:val="24"/>
        </w:rPr>
        <w:t xml:space="preserve">foliar </w:t>
      </w:r>
      <w:r w:rsidRPr="00B67F86">
        <w:rPr>
          <w:rFonts w:ascii="Times New Roman" w:hAnsi="Times New Roman" w:cs="Times New Roman"/>
          <w:sz w:val="24"/>
          <w:szCs w:val="24"/>
        </w:rPr>
        <w:t>boron application on the growth and yield of maize</w:t>
      </w:r>
      <w:r w:rsidR="00442F0D">
        <w:rPr>
          <w:rFonts w:ascii="Times New Roman" w:hAnsi="Times New Roman" w:cs="Times New Roman"/>
          <w:sz w:val="24"/>
          <w:szCs w:val="24"/>
        </w:rPr>
        <w:t>,</w:t>
      </w:r>
      <w:r w:rsidR="00B67F86">
        <w:rPr>
          <w:rFonts w:ascii="Times New Roman" w:hAnsi="Times New Roman" w:cs="Times New Roman"/>
          <w:sz w:val="24"/>
          <w:szCs w:val="24"/>
        </w:rPr>
        <w:t xml:space="preserve"> and</w:t>
      </w:r>
      <w:r w:rsidRPr="00B67F86">
        <w:rPr>
          <w:rFonts w:ascii="Times New Roman" w:hAnsi="Times New Roman" w:cs="Times New Roman"/>
          <w:sz w:val="24"/>
          <w:szCs w:val="24"/>
        </w:rPr>
        <w:t xml:space="preserve"> </w:t>
      </w:r>
      <w:r w:rsidR="00B67F86">
        <w:rPr>
          <w:rFonts w:ascii="Times New Roman" w:hAnsi="Times New Roman" w:cs="Times New Roman"/>
          <w:sz w:val="24"/>
          <w:szCs w:val="24"/>
        </w:rPr>
        <w:t>c</w:t>
      </w:r>
      <w:r w:rsidRPr="00B67F86">
        <w:rPr>
          <w:rFonts w:ascii="Times New Roman" w:hAnsi="Times New Roman" w:cs="Times New Roman"/>
          <w:sz w:val="24"/>
          <w:szCs w:val="24"/>
        </w:rPr>
        <w:t xml:space="preserve">onducted during the Rabi season of 2023-24 at the Agricultural Laboratory, SARD, Bangladesh Open University, the experiment employed a randomized complete block design (RCBD) with three replications. The treatments included six boron levels (0 to 30 </w:t>
      </w:r>
      <w:del w:id="3" w:author="MUSTAFA" w:date="2025-02-25T22:28:00Z">
        <w:r w:rsidRPr="00B67F86" w:rsidDel="00361F7C">
          <w:rPr>
            <w:rFonts w:ascii="Times New Roman" w:hAnsi="Times New Roman" w:cs="Times New Roman"/>
            <w:sz w:val="24"/>
            <w:szCs w:val="24"/>
          </w:rPr>
          <w:delText>ppm</w:delText>
        </w:r>
      </w:del>
      <w:ins w:id="4" w:author="MUSTAFA" w:date="2025-02-26T20:35:00Z">
        <w:r w:rsidR="00C51C5C">
          <w:rPr>
            <w:rFonts w:ascii="Times New Roman" w:hAnsi="Times New Roman" w:cs="Times New Roman"/>
            <w:sz w:val="24"/>
            <w:szCs w:val="24"/>
          </w:rPr>
          <w:t xml:space="preserve">mg L-1 </w:t>
        </w:r>
      </w:ins>
      <w:ins w:id="5" w:author="MUSTAFA" w:date="2025-02-25T22:28:00Z">
        <w:r w:rsidR="00361F7C">
          <w:rPr>
            <w:rFonts w:ascii="Times New Roman" w:hAnsi="Times New Roman" w:cs="Times New Roman"/>
            <w:sz w:val="24"/>
            <w:szCs w:val="24"/>
          </w:rPr>
          <w:t>mg L</w:t>
        </w:r>
        <w:r w:rsidR="00361F7C">
          <w:rPr>
            <w:rFonts w:ascii="Times New Roman" w:hAnsi="Times New Roman" w:cs="Times New Roman"/>
            <w:sz w:val="24"/>
            <w:szCs w:val="24"/>
            <w:vertAlign w:val="superscript"/>
          </w:rPr>
          <w:t>-1</w:t>
        </w:r>
      </w:ins>
      <w:r w:rsidRPr="00B67F86">
        <w:rPr>
          <w:rFonts w:ascii="Times New Roman" w:hAnsi="Times New Roman" w:cs="Times New Roman"/>
          <w:sz w:val="24"/>
          <w:szCs w:val="24"/>
        </w:rPr>
        <w:t xml:space="preserve">) applied as a foliar spray at the </w:t>
      </w:r>
      <w:r w:rsidR="008C1D50">
        <w:rPr>
          <w:rFonts w:ascii="Times New Roman" w:hAnsi="Times New Roman" w:cs="Times New Roman"/>
          <w:sz w:val="24"/>
          <w:szCs w:val="24"/>
        </w:rPr>
        <w:t>six</w:t>
      </w:r>
      <w:r w:rsidRPr="00B67F86">
        <w:rPr>
          <w:rFonts w:ascii="Times New Roman" w:hAnsi="Times New Roman" w:cs="Times New Roman"/>
          <w:sz w:val="24"/>
          <w:szCs w:val="24"/>
        </w:rPr>
        <w:t xml:space="preserve">-leaf stage. Significant differences were observed in growth parameters such as </w:t>
      </w:r>
      <w:del w:id="6" w:author="MUSTAFA" w:date="2025-02-25T22:27:00Z">
        <w:r w:rsidRPr="00361F7C" w:rsidDel="00361F7C">
          <w:rPr>
            <w:rFonts w:ascii="Times New Roman" w:hAnsi="Times New Roman" w:cs="Times New Roman"/>
            <w:color w:val="FF0000"/>
            <w:sz w:val="24"/>
            <w:szCs w:val="24"/>
            <w:rPrChange w:id="7" w:author="MUSTAFA" w:date="2025-02-25T22:26:00Z">
              <w:rPr>
                <w:rFonts w:ascii="Times New Roman" w:hAnsi="Times New Roman" w:cs="Times New Roman"/>
                <w:sz w:val="24"/>
                <w:szCs w:val="24"/>
              </w:rPr>
            </w:rPrChange>
          </w:rPr>
          <w:delText>plant height, dry matter, crop growth rate (CGR), and relative growth rate (RGR). The highest</w:delText>
        </w:r>
        <w:r w:rsidRPr="00B67F86" w:rsidDel="00361F7C">
          <w:rPr>
            <w:rFonts w:ascii="Times New Roman" w:hAnsi="Times New Roman" w:cs="Times New Roman"/>
            <w:sz w:val="24"/>
            <w:szCs w:val="24"/>
          </w:rPr>
          <w:delText xml:space="preserve"> </w:delText>
        </w:r>
      </w:del>
      <w:r w:rsidRPr="00B67F86">
        <w:rPr>
          <w:rFonts w:ascii="Times New Roman" w:hAnsi="Times New Roman" w:cs="Times New Roman"/>
          <w:sz w:val="24"/>
          <w:szCs w:val="24"/>
        </w:rPr>
        <w:t xml:space="preserve">plant height (194.3 cm), dry matter (185.8 g), </w:t>
      </w:r>
      <w:ins w:id="8" w:author="MUSTAFA" w:date="2025-02-25T22:27:00Z">
        <w:r w:rsidR="00361F7C" w:rsidRPr="00202E3F">
          <w:rPr>
            <w:rFonts w:ascii="Times New Roman" w:hAnsi="Times New Roman" w:cs="Times New Roman"/>
            <w:color w:val="FF0000"/>
            <w:sz w:val="24"/>
            <w:szCs w:val="24"/>
          </w:rPr>
          <w:t xml:space="preserve">crop growth rate </w:t>
        </w:r>
        <w:r w:rsidR="00361F7C">
          <w:rPr>
            <w:rFonts w:ascii="Times New Roman" w:hAnsi="Times New Roman" w:cs="Times New Roman"/>
            <w:sz w:val="24"/>
            <w:szCs w:val="24"/>
          </w:rPr>
          <w:t>(</w:t>
        </w:r>
      </w:ins>
      <w:r w:rsidRPr="00B67F86">
        <w:rPr>
          <w:rFonts w:ascii="Times New Roman" w:hAnsi="Times New Roman" w:cs="Times New Roman"/>
          <w:sz w:val="24"/>
          <w:szCs w:val="24"/>
        </w:rPr>
        <w:t>CGR</w:t>
      </w:r>
      <w:ins w:id="9" w:author="MUSTAFA" w:date="2025-02-25T22:27:00Z">
        <w:r w:rsidR="00361F7C">
          <w:rPr>
            <w:rFonts w:ascii="Times New Roman" w:hAnsi="Times New Roman" w:cs="Times New Roman"/>
            <w:sz w:val="24"/>
            <w:szCs w:val="24"/>
          </w:rPr>
          <w:t>)</w:t>
        </w:r>
      </w:ins>
      <w:r w:rsidRPr="00B67F86">
        <w:rPr>
          <w:rFonts w:ascii="Times New Roman" w:hAnsi="Times New Roman" w:cs="Times New Roman"/>
          <w:sz w:val="24"/>
          <w:szCs w:val="24"/>
        </w:rPr>
        <w:t xml:space="preserve"> (7.23), and </w:t>
      </w:r>
      <w:ins w:id="10" w:author="MUSTAFA" w:date="2025-02-25T22:27:00Z">
        <w:r w:rsidR="00361F7C" w:rsidRPr="00AA623D">
          <w:rPr>
            <w:rFonts w:ascii="Times New Roman" w:hAnsi="Times New Roman" w:cs="Times New Roman"/>
            <w:color w:val="FF0000"/>
            <w:sz w:val="24"/>
            <w:szCs w:val="24"/>
          </w:rPr>
          <w:t xml:space="preserve">relative growth rate </w:t>
        </w:r>
        <w:r w:rsidR="00361F7C">
          <w:rPr>
            <w:rFonts w:ascii="Times New Roman" w:hAnsi="Times New Roman" w:cs="Times New Roman"/>
            <w:color w:val="FF0000"/>
            <w:sz w:val="24"/>
            <w:szCs w:val="24"/>
          </w:rPr>
          <w:t>(</w:t>
        </w:r>
      </w:ins>
      <w:r w:rsidRPr="00B67F86">
        <w:rPr>
          <w:rFonts w:ascii="Times New Roman" w:hAnsi="Times New Roman" w:cs="Times New Roman"/>
          <w:sz w:val="24"/>
          <w:szCs w:val="24"/>
        </w:rPr>
        <w:t>RGR</w:t>
      </w:r>
      <w:ins w:id="11" w:author="MUSTAFA" w:date="2025-02-25T22:27:00Z">
        <w:r w:rsidR="00361F7C">
          <w:rPr>
            <w:rFonts w:ascii="Times New Roman" w:hAnsi="Times New Roman" w:cs="Times New Roman"/>
            <w:sz w:val="24"/>
            <w:szCs w:val="24"/>
          </w:rPr>
          <w:t>)</w:t>
        </w:r>
      </w:ins>
      <w:r w:rsidRPr="00B67F86">
        <w:rPr>
          <w:rFonts w:ascii="Times New Roman" w:hAnsi="Times New Roman" w:cs="Times New Roman"/>
          <w:sz w:val="24"/>
          <w:szCs w:val="24"/>
        </w:rPr>
        <w:t xml:space="preserve"> (0.006) were recorded with 25 </w:t>
      </w:r>
      <w:del w:id="12" w:author="MUSTAFA" w:date="2025-02-25T22:28:00Z">
        <w:r w:rsidRPr="00B67F86" w:rsidDel="00361F7C">
          <w:rPr>
            <w:rFonts w:ascii="Times New Roman" w:hAnsi="Times New Roman" w:cs="Times New Roman"/>
            <w:sz w:val="24"/>
            <w:szCs w:val="24"/>
          </w:rPr>
          <w:delText>ppm</w:delText>
        </w:r>
      </w:del>
      <w:ins w:id="13" w:author="MUSTAFA" w:date="2025-02-26T20:35:00Z">
        <w:r w:rsidR="00C51C5C">
          <w:rPr>
            <w:rFonts w:ascii="Times New Roman" w:hAnsi="Times New Roman" w:cs="Times New Roman"/>
            <w:sz w:val="24"/>
            <w:szCs w:val="24"/>
          </w:rPr>
          <w:t xml:space="preserve">mg L-1 </w:t>
        </w:r>
      </w:ins>
      <w:ins w:id="14" w:author="MUSTAFA" w:date="2025-02-25T22:28:00Z">
        <w:r w:rsidR="00361F7C">
          <w:rPr>
            <w:rFonts w:ascii="Times New Roman" w:hAnsi="Times New Roman" w:cs="Times New Roman"/>
            <w:sz w:val="24"/>
            <w:szCs w:val="24"/>
          </w:rPr>
          <w:t>mg L</w:t>
        </w:r>
        <w:r w:rsidR="00361F7C">
          <w:rPr>
            <w:rFonts w:ascii="Times New Roman" w:hAnsi="Times New Roman" w:cs="Times New Roman"/>
            <w:sz w:val="24"/>
            <w:szCs w:val="24"/>
            <w:vertAlign w:val="superscript"/>
          </w:rPr>
          <w:t>-1</w:t>
        </w:r>
      </w:ins>
      <w:r w:rsidRPr="00B67F86">
        <w:rPr>
          <w:rFonts w:ascii="Times New Roman" w:hAnsi="Times New Roman" w:cs="Times New Roman"/>
          <w:sz w:val="24"/>
          <w:szCs w:val="24"/>
        </w:rPr>
        <w:t xml:space="preserve"> boron application. Yield attributes, including cob diameter, seeds per row, 100-seed weight, seed yield, and stover yield, also showed significant improvements. The highest seed yield (5.65 t</w:t>
      </w:r>
      <w:ins w:id="15" w:author="MUSTAFA" w:date="2025-02-25T22:29:00Z">
        <w:r w:rsidR="00361F7C">
          <w:rPr>
            <w:rFonts w:ascii="Times New Roman" w:hAnsi="Times New Roman" w:cs="Times New Roman"/>
            <w:sz w:val="24"/>
            <w:szCs w:val="24"/>
          </w:rPr>
          <w:t xml:space="preserve"> </w:t>
        </w:r>
      </w:ins>
      <w:del w:id="16" w:author="MUSTAFA" w:date="2025-02-25T22:29:00Z">
        <w:r w:rsidRPr="00B67F86" w:rsidDel="00361F7C">
          <w:rPr>
            <w:rFonts w:ascii="Times New Roman" w:hAnsi="Times New Roman" w:cs="Times New Roman"/>
            <w:sz w:val="24"/>
            <w:szCs w:val="24"/>
          </w:rPr>
          <w:delText>/</w:delText>
        </w:r>
      </w:del>
      <w:r w:rsidRPr="00B67F86">
        <w:rPr>
          <w:rFonts w:ascii="Times New Roman" w:hAnsi="Times New Roman" w:cs="Times New Roman"/>
          <w:sz w:val="24"/>
          <w:szCs w:val="24"/>
        </w:rPr>
        <w:t>ha</w:t>
      </w:r>
      <w:ins w:id="17" w:author="MUSTAFA" w:date="2025-02-25T22:29:00Z">
        <w:r w:rsidR="00361F7C">
          <w:rPr>
            <w:rFonts w:ascii="Times New Roman" w:hAnsi="Times New Roman" w:cs="Times New Roman"/>
            <w:sz w:val="24"/>
            <w:szCs w:val="24"/>
            <w:vertAlign w:val="superscript"/>
          </w:rPr>
          <w:t>-1</w:t>
        </w:r>
      </w:ins>
      <w:r w:rsidRPr="00B67F86">
        <w:rPr>
          <w:rFonts w:ascii="Times New Roman" w:hAnsi="Times New Roman" w:cs="Times New Roman"/>
          <w:sz w:val="24"/>
          <w:szCs w:val="24"/>
        </w:rPr>
        <w:t>) and stover yield (9.9 t</w:t>
      </w:r>
      <w:del w:id="18" w:author="MUSTAFA" w:date="2025-02-25T22:28:00Z">
        <w:r w:rsidRPr="00B67F86" w:rsidDel="00361F7C">
          <w:rPr>
            <w:rFonts w:ascii="Times New Roman" w:hAnsi="Times New Roman" w:cs="Times New Roman"/>
            <w:sz w:val="24"/>
            <w:szCs w:val="24"/>
          </w:rPr>
          <w:delText>/</w:delText>
        </w:r>
      </w:del>
      <w:ins w:id="19" w:author="MUSTAFA" w:date="2025-02-25T22:28:00Z">
        <w:r w:rsidR="00361F7C">
          <w:rPr>
            <w:rFonts w:ascii="Times New Roman" w:hAnsi="Times New Roman" w:cs="Times New Roman"/>
            <w:sz w:val="24"/>
            <w:szCs w:val="24"/>
          </w:rPr>
          <w:t xml:space="preserve"> </w:t>
        </w:r>
      </w:ins>
      <w:r w:rsidRPr="00B67F86">
        <w:rPr>
          <w:rFonts w:ascii="Times New Roman" w:hAnsi="Times New Roman" w:cs="Times New Roman"/>
          <w:sz w:val="24"/>
          <w:szCs w:val="24"/>
        </w:rPr>
        <w:t>ha</w:t>
      </w:r>
      <w:ins w:id="20" w:author="MUSTAFA" w:date="2025-02-25T22:28:00Z">
        <w:r w:rsidR="00361F7C">
          <w:rPr>
            <w:rFonts w:ascii="Times New Roman" w:hAnsi="Times New Roman" w:cs="Times New Roman"/>
            <w:sz w:val="24"/>
            <w:szCs w:val="24"/>
            <w:vertAlign w:val="superscript"/>
          </w:rPr>
          <w:t>-1</w:t>
        </w:r>
      </w:ins>
      <w:r w:rsidRPr="00B67F86">
        <w:rPr>
          <w:rFonts w:ascii="Times New Roman" w:hAnsi="Times New Roman" w:cs="Times New Roman"/>
          <w:sz w:val="24"/>
          <w:szCs w:val="24"/>
        </w:rPr>
        <w:t xml:space="preserve">) were achieved with 30 </w:t>
      </w:r>
      <w:ins w:id="21" w:author="MUSTAFA" w:date="2025-02-25T22:28:00Z">
        <w:r w:rsidR="00361F7C">
          <w:rPr>
            <w:rFonts w:ascii="Times New Roman" w:hAnsi="Times New Roman" w:cs="Times New Roman"/>
            <w:sz w:val="24"/>
            <w:szCs w:val="24"/>
          </w:rPr>
          <w:t xml:space="preserve">mg </w:t>
        </w:r>
      </w:ins>
      <w:ins w:id="22" w:author="MUSTAFA" w:date="2025-02-25T22:29:00Z">
        <w:r w:rsidR="00361F7C">
          <w:rPr>
            <w:rFonts w:ascii="Times New Roman" w:hAnsi="Times New Roman" w:cs="Times New Roman"/>
            <w:sz w:val="24"/>
            <w:szCs w:val="24"/>
          </w:rPr>
          <w:t>L</w:t>
        </w:r>
        <w:r w:rsidR="00361F7C">
          <w:rPr>
            <w:rFonts w:ascii="Times New Roman" w:hAnsi="Times New Roman" w:cs="Times New Roman"/>
            <w:sz w:val="24"/>
            <w:szCs w:val="24"/>
            <w:vertAlign w:val="superscript"/>
          </w:rPr>
          <w:t>-1</w:t>
        </w:r>
        <w:r w:rsidR="00361F7C">
          <w:rPr>
            <w:rFonts w:ascii="Times New Roman" w:hAnsi="Times New Roman" w:cs="Times New Roman"/>
            <w:sz w:val="24"/>
            <w:szCs w:val="24"/>
          </w:rPr>
          <w:t xml:space="preserve"> </w:t>
        </w:r>
      </w:ins>
      <w:del w:id="23" w:author="MUSTAFA" w:date="2025-02-25T22:29:00Z">
        <w:r w:rsidRPr="00B67F86" w:rsidDel="00361F7C">
          <w:rPr>
            <w:rFonts w:ascii="Times New Roman" w:hAnsi="Times New Roman" w:cs="Times New Roman"/>
            <w:sz w:val="24"/>
            <w:szCs w:val="24"/>
          </w:rPr>
          <w:delText>ppm</w:delText>
        </w:r>
      </w:del>
      <w:del w:id="24" w:author="MUSTAFA" w:date="2025-02-26T20:35:00Z">
        <w:r w:rsidRPr="00B67F86" w:rsidDel="00C51C5C">
          <w:rPr>
            <w:rFonts w:ascii="Times New Roman" w:hAnsi="Times New Roman" w:cs="Times New Roman"/>
            <w:sz w:val="24"/>
            <w:szCs w:val="24"/>
          </w:rPr>
          <w:delText xml:space="preserve"> </w:delText>
        </w:r>
      </w:del>
      <w:ins w:id="25" w:author="MUSTAFA" w:date="2025-02-26T20:35:00Z">
        <w:r w:rsidR="00C51C5C">
          <w:rPr>
            <w:rFonts w:ascii="Times New Roman" w:hAnsi="Times New Roman" w:cs="Times New Roman"/>
            <w:sz w:val="24"/>
            <w:szCs w:val="24"/>
          </w:rPr>
          <w:t xml:space="preserve">mg L-1 </w:t>
        </w:r>
      </w:ins>
      <w:r w:rsidRPr="00B67F86">
        <w:rPr>
          <w:rFonts w:ascii="Times New Roman" w:hAnsi="Times New Roman" w:cs="Times New Roman"/>
          <w:sz w:val="24"/>
          <w:szCs w:val="24"/>
        </w:rPr>
        <w:t xml:space="preserve">boron application. The study demonstrates that boron application, particularly at 25-30 </w:t>
      </w:r>
      <w:ins w:id="26" w:author="MUSTAFA" w:date="2025-02-25T22:29:00Z">
        <w:r w:rsidR="00361F7C">
          <w:rPr>
            <w:rFonts w:ascii="Times New Roman" w:hAnsi="Times New Roman" w:cs="Times New Roman"/>
            <w:sz w:val="24"/>
            <w:szCs w:val="24"/>
          </w:rPr>
          <w:t>mg L</w:t>
        </w:r>
        <w:r w:rsidR="00361F7C">
          <w:rPr>
            <w:rFonts w:ascii="Times New Roman" w:hAnsi="Times New Roman" w:cs="Times New Roman"/>
            <w:sz w:val="24"/>
            <w:szCs w:val="24"/>
            <w:vertAlign w:val="superscript"/>
          </w:rPr>
          <w:t>-1</w:t>
        </w:r>
        <w:r w:rsidR="00361F7C">
          <w:rPr>
            <w:rFonts w:ascii="Times New Roman" w:hAnsi="Times New Roman" w:cs="Times New Roman"/>
            <w:sz w:val="24"/>
            <w:szCs w:val="24"/>
          </w:rPr>
          <w:t xml:space="preserve"> </w:t>
        </w:r>
      </w:ins>
      <w:del w:id="27" w:author="MUSTAFA" w:date="2025-02-25T22:29:00Z">
        <w:r w:rsidRPr="00B67F86" w:rsidDel="00361F7C">
          <w:rPr>
            <w:rFonts w:ascii="Times New Roman" w:hAnsi="Times New Roman" w:cs="Times New Roman"/>
            <w:sz w:val="24"/>
            <w:szCs w:val="24"/>
          </w:rPr>
          <w:delText>ppm</w:delText>
        </w:r>
      </w:del>
      <w:r w:rsidRPr="00B67F86">
        <w:rPr>
          <w:rFonts w:ascii="Times New Roman" w:hAnsi="Times New Roman" w:cs="Times New Roman"/>
          <w:sz w:val="24"/>
          <w:szCs w:val="24"/>
        </w:rPr>
        <w:t xml:space="preserve">, significantly enhances maize growth and yield. These findings underscore the potential of precise nutrient management to address production constraints and improve the profitability of maize cultivation in Bangladesh. </w:t>
      </w:r>
      <w:del w:id="28" w:author="MUSTAFA" w:date="2025-02-25T22:30:00Z">
        <w:r w:rsidRPr="00B67F86" w:rsidDel="00361F7C">
          <w:rPr>
            <w:rFonts w:ascii="Times New Roman" w:hAnsi="Times New Roman" w:cs="Times New Roman"/>
            <w:sz w:val="24"/>
            <w:szCs w:val="24"/>
          </w:rPr>
          <w:delText>Further research into combined nutrient applications and varied environmental conditions is recommended.</w:delText>
        </w:r>
      </w:del>
    </w:p>
    <w:p w14:paraId="08171CA3" w14:textId="77777777" w:rsidR="00B76243" w:rsidRDefault="00B76243" w:rsidP="00677274">
      <w:pPr>
        <w:spacing w:after="0" w:line="360" w:lineRule="auto"/>
        <w:rPr>
          <w:rFonts w:ascii="Times New Roman" w:hAnsi="Times New Roman"/>
          <w:b/>
          <w:bCs/>
          <w:sz w:val="24"/>
        </w:rPr>
      </w:pPr>
    </w:p>
    <w:p w14:paraId="79B243FF" w14:textId="2118E30B" w:rsidR="00AC6DEC" w:rsidRPr="00000FCF" w:rsidRDefault="00751D19" w:rsidP="00677274">
      <w:pPr>
        <w:spacing w:after="0" w:line="360" w:lineRule="auto"/>
        <w:rPr>
          <w:rFonts w:ascii="Times New Roman" w:hAnsi="Times New Roman" w:cs="Times New Roman"/>
          <w:b/>
          <w:i/>
          <w:sz w:val="24"/>
          <w:szCs w:val="24"/>
        </w:rPr>
      </w:pPr>
      <w:r w:rsidRPr="00000FCF">
        <w:rPr>
          <w:rFonts w:ascii="Times New Roman" w:hAnsi="Times New Roman"/>
          <w:b/>
          <w:bCs/>
          <w:i/>
          <w:sz w:val="24"/>
        </w:rPr>
        <w:t>Key wards:</w:t>
      </w:r>
      <w:ins w:id="29" w:author="MUSTAFA" w:date="2025-02-26T23:37:00Z">
        <w:r w:rsidR="008C615A" w:rsidRPr="008C615A">
          <w:rPr>
            <w:rFonts w:ascii="Times New Roman" w:hAnsi="Times New Roman" w:cs="Times New Roman"/>
            <w:i/>
            <w:iCs/>
            <w:sz w:val="24"/>
            <w:szCs w:val="24"/>
          </w:rPr>
          <w:t xml:space="preserve"> </w:t>
        </w:r>
        <w:proofErr w:type="spellStart"/>
        <w:r w:rsidR="008C615A" w:rsidRPr="008C615A">
          <w:rPr>
            <w:rFonts w:ascii="Times New Roman" w:hAnsi="Times New Roman" w:cs="Times New Roman"/>
            <w:i/>
            <w:iCs/>
            <w:sz w:val="24"/>
            <w:szCs w:val="24"/>
          </w:rPr>
          <w:t>Zea</w:t>
        </w:r>
        <w:proofErr w:type="spellEnd"/>
        <w:r w:rsidR="008C615A" w:rsidRPr="008C615A">
          <w:rPr>
            <w:rFonts w:ascii="Times New Roman" w:hAnsi="Times New Roman" w:cs="Times New Roman"/>
            <w:i/>
            <w:iCs/>
            <w:sz w:val="24"/>
            <w:szCs w:val="24"/>
          </w:rPr>
          <w:t xml:space="preserve"> mays</w:t>
        </w:r>
        <w:r w:rsidR="008C615A" w:rsidRPr="00B67F86">
          <w:rPr>
            <w:rFonts w:ascii="Times New Roman" w:hAnsi="Times New Roman" w:cs="Times New Roman"/>
            <w:sz w:val="24"/>
            <w:szCs w:val="24"/>
          </w:rPr>
          <w:t xml:space="preserve"> L.</w:t>
        </w:r>
        <w:r w:rsidR="008C615A">
          <w:rPr>
            <w:rFonts w:ascii="Times New Roman" w:hAnsi="Times New Roman"/>
            <w:b/>
            <w:bCs/>
            <w:i/>
            <w:sz w:val="24"/>
          </w:rPr>
          <w:t xml:space="preserve">, </w:t>
        </w:r>
      </w:ins>
      <w:del w:id="30" w:author="MUSTAFA" w:date="2025-02-26T23:38:00Z">
        <w:r w:rsidRPr="00000FCF" w:rsidDel="008C615A">
          <w:rPr>
            <w:rFonts w:ascii="Times New Roman" w:hAnsi="Times New Roman"/>
            <w:b/>
            <w:bCs/>
            <w:i/>
            <w:sz w:val="24"/>
          </w:rPr>
          <w:delText xml:space="preserve"> </w:delText>
        </w:r>
      </w:del>
      <w:r w:rsidRPr="00000FCF">
        <w:rPr>
          <w:rFonts w:ascii="Times New Roman" w:hAnsi="Times New Roman"/>
          <w:b/>
          <w:bCs/>
          <w:i/>
          <w:sz w:val="24"/>
        </w:rPr>
        <w:t xml:space="preserve">foliar application, growth stages, </w:t>
      </w:r>
      <w:del w:id="31" w:author="MUSTAFA" w:date="2025-02-26T23:38:00Z">
        <w:r w:rsidRPr="00000FCF" w:rsidDel="008C615A">
          <w:rPr>
            <w:rFonts w:ascii="Times New Roman" w:hAnsi="Times New Roman"/>
            <w:b/>
            <w:bCs/>
            <w:i/>
            <w:sz w:val="24"/>
          </w:rPr>
          <w:delText>maize</w:delText>
        </w:r>
      </w:del>
      <w:r w:rsidRPr="00000FCF">
        <w:rPr>
          <w:rFonts w:ascii="Times New Roman" w:hAnsi="Times New Roman"/>
          <w:b/>
          <w:bCs/>
          <w:i/>
          <w:sz w:val="24"/>
        </w:rPr>
        <w:t xml:space="preserve"> yield, boron</w:t>
      </w:r>
    </w:p>
    <w:p w14:paraId="46E782F9" w14:textId="12FA7F0E" w:rsidR="00AC6DEC" w:rsidRDefault="00AC6DEC" w:rsidP="00156AD7">
      <w:pPr>
        <w:spacing w:after="0"/>
        <w:rPr>
          <w:rFonts w:ascii="Times New Roman" w:hAnsi="Times New Roman" w:cs="Times New Roman"/>
          <w:b/>
          <w:sz w:val="24"/>
          <w:szCs w:val="24"/>
        </w:rPr>
      </w:pPr>
    </w:p>
    <w:p w14:paraId="2EE8EE97" w14:textId="3915DAAB" w:rsidR="00780144" w:rsidRDefault="00780144" w:rsidP="00156AD7">
      <w:pPr>
        <w:spacing w:after="0"/>
        <w:rPr>
          <w:rFonts w:ascii="Times New Roman" w:hAnsi="Times New Roman" w:cs="Times New Roman"/>
          <w:b/>
          <w:sz w:val="24"/>
          <w:szCs w:val="24"/>
        </w:rPr>
      </w:pPr>
    </w:p>
    <w:p w14:paraId="1672945C" w14:textId="44B256C7" w:rsidR="00780144" w:rsidRDefault="00780144" w:rsidP="00156AD7">
      <w:pPr>
        <w:spacing w:after="0"/>
        <w:rPr>
          <w:rFonts w:ascii="Times New Roman" w:hAnsi="Times New Roman" w:cs="Times New Roman"/>
          <w:b/>
          <w:sz w:val="24"/>
          <w:szCs w:val="24"/>
        </w:rPr>
      </w:pPr>
    </w:p>
    <w:p w14:paraId="08B7E378" w14:textId="77777777" w:rsidR="00780144" w:rsidRPr="00B67F86" w:rsidRDefault="00780144" w:rsidP="00156AD7">
      <w:pPr>
        <w:spacing w:after="0"/>
        <w:rPr>
          <w:rFonts w:ascii="Times New Roman" w:hAnsi="Times New Roman" w:cs="Times New Roman"/>
          <w:b/>
          <w:sz w:val="24"/>
          <w:szCs w:val="24"/>
        </w:rPr>
      </w:pPr>
    </w:p>
    <w:p w14:paraId="3A9875AE" w14:textId="77777777" w:rsidR="00AC6DEC" w:rsidRPr="00B67F86" w:rsidRDefault="00AC6DEC" w:rsidP="00156AD7">
      <w:pPr>
        <w:spacing w:after="0"/>
        <w:rPr>
          <w:rFonts w:ascii="Times New Roman" w:hAnsi="Times New Roman" w:cs="Times New Roman"/>
          <w:b/>
          <w:sz w:val="24"/>
          <w:szCs w:val="24"/>
        </w:rPr>
      </w:pPr>
    </w:p>
    <w:p w14:paraId="05E76B48" w14:textId="119E1789" w:rsidR="00443B4D" w:rsidRDefault="00813415" w:rsidP="00813415">
      <w:pPr>
        <w:pStyle w:val="a6"/>
        <w:numPr>
          <w:ilvl w:val="0"/>
          <w:numId w:val="2"/>
        </w:numPr>
        <w:spacing w:after="0"/>
        <w:rPr>
          <w:rFonts w:ascii="Times New Roman" w:hAnsi="Times New Roman" w:cs="Times New Roman"/>
          <w:b/>
          <w:sz w:val="24"/>
          <w:szCs w:val="24"/>
        </w:rPr>
      </w:pPr>
      <w:r w:rsidRPr="00813415">
        <w:rPr>
          <w:rFonts w:ascii="Times New Roman" w:hAnsi="Times New Roman" w:cs="Times New Roman"/>
          <w:b/>
          <w:sz w:val="24"/>
          <w:szCs w:val="24"/>
        </w:rPr>
        <w:t>INTRODUCTION</w:t>
      </w:r>
    </w:p>
    <w:p w14:paraId="78F9AB4C" w14:textId="77777777" w:rsidR="00780144" w:rsidRPr="00813415" w:rsidRDefault="00780144" w:rsidP="00780144">
      <w:pPr>
        <w:pStyle w:val="a6"/>
        <w:spacing w:after="0"/>
        <w:ind w:left="360"/>
        <w:rPr>
          <w:rFonts w:ascii="Times New Roman" w:hAnsi="Times New Roman" w:cs="Times New Roman"/>
          <w:b/>
          <w:sz w:val="24"/>
          <w:szCs w:val="24"/>
        </w:rPr>
      </w:pPr>
    </w:p>
    <w:p w14:paraId="1A0B5F2F" w14:textId="77777777"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Maize (</w:t>
      </w:r>
      <w:proofErr w:type="spellStart"/>
      <w:r w:rsidRPr="00361F7C">
        <w:rPr>
          <w:rFonts w:ascii="Times New Roman" w:hAnsi="Times New Roman" w:cs="Times New Roman"/>
          <w:i/>
          <w:iCs/>
          <w:sz w:val="24"/>
          <w:szCs w:val="24"/>
          <w:rPrChange w:id="32" w:author="MUSTAFA" w:date="2025-02-25T22:30:00Z">
            <w:rPr>
              <w:rFonts w:ascii="Times New Roman" w:hAnsi="Times New Roman" w:cs="Times New Roman"/>
              <w:sz w:val="24"/>
              <w:szCs w:val="24"/>
            </w:rPr>
          </w:rPrChange>
        </w:rPr>
        <w:t>Zea</w:t>
      </w:r>
      <w:proofErr w:type="spellEnd"/>
      <w:r w:rsidRPr="00361F7C">
        <w:rPr>
          <w:rFonts w:ascii="Times New Roman" w:hAnsi="Times New Roman" w:cs="Times New Roman"/>
          <w:i/>
          <w:iCs/>
          <w:sz w:val="24"/>
          <w:szCs w:val="24"/>
          <w:rPrChange w:id="33" w:author="MUSTAFA" w:date="2025-02-25T22:30:00Z">
            <w:rPr>
              <w:rFonts w:ascii="Times New Roman" w:hAnsi="Times New Roman" w:cs="Times New Roman"/>
              <w:sz w:val="24"/>
              <w:szCs w:val="24"/>
            </w:rPr>
          </w:rPrChange>
        </w:rPr>
        <w:t xml:space="preserve"> mays</w:t>
      </w:r>
      <w:r w:rsidRPr="00B67F86">
        <w:rPr>
          <w:rFonts w:ascii="Times New Roman" w:hAnsi="Times New Roman" w:cs="Times New Roman"/>
          <w:sz w:val="24"/>
          <w:szCs w:val="24"/>
        </w:rPr>
        <w:t xml:space="preserve"> L.) is one of the most important cereal crops globally and holds immense potential in Bangladesh as a versatile crop supporting food security, livestock feed, and industrial uses. Despite its adaptability and growing importance, maize production in Bangladesh faces challenges such as soil fertility issues and nutrient imbalances. Among essential micronutrients, boron plays a pivotal role in crop development, influencing cell division, pollen viability, nutrient translocation, and seed formation</w:t>
      </w:r>
      <w:r w:rsidR="004138A7" w:rsidRPr="00B67F86">
        <w:rPr>
          <w:rFonts w:ascii="Times New Roman" w:hAnsi="Times New Roman" w:cs="Times New Roman"/>
          <w:sz w:val="24"/>
          <w:szCs w:val="24"/>
        </w:rPr>
        <w:t xml:space="preserve"> [8]</w:t>
      </w:r>
      <w:r w:rsidRPr="00B67F86">
        <w:rPr>
          <w:rFonts w:ascii="Times New Roman" w:hAnsi="Times New Roman" w:cs="Times New Roman"/>
          <w:sz w:val="24"/>
          <w:szCs w:val="24"/>
        </w:rPr>
        <w:t xml:space="preserve">. </w:t>
      </w:r>
      <w:commentRangeStart w:id="34"/>
      <w:r w:rsidRPr="00B67F86">
        <w:rPr>
          <w:rFonts w:ascii="Times New Roman" w:hAnsi="Times New Roman" w:cs="Times New Roman"/>
          <w:sz w:val="24"/>
          <w:szCs w:val="24"/>
        </w:rPr>
        <w:t>Unfortunately, boron deficiency is widespread in Bangladesh's agricultural soils due to intensive farming, erratic rainfall, and improper fertilizer management, leading to reduced crop growth and yields.</w:t>
      </w:r>
    </w:p>
    <w:commentRangeEnd w:id="34"/>
    <w:p w14:paraId="414F4020" w14:textId="3AEE915E" w:rsidR="00A1253C" w:rsidRPr="00B67F86" w:rsidDel="00361F7C" w:rsidRDefault="008D019A" w:rsidP="008C3BD8">
      <w:pPr>
        <w:spacing w:after="0" w:line="360" w:lineRule="auto"/>
        <w:jc w:val="both"/>
        <w:rPr>
          <w:del w:id="35" w:author="MUSTAFA" w:date="2025-02-25T22:30:00Z"/>
          <w:rFonts w:ascii="Times New Roman" w:hAnsi="Times New Roman" w:cs="Times New Roman"/>
          <w:sz w:val="24"/>
          <w:szCs w:val="24"/>
        </w:rPr>
      </w:pPr>
      <w:r>
        <w:rPr>
          <w:rStyle w:val="ab"/>
        </w:rPr>
        <w:commentReference w:id="34"/>
      </w:r>
    </w:p>
    <w:p w14:paraId="185BF25B" w14:textId="77777777"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Foliar application of boron has emerged as an efficient and cost-effective method to address micronutrient deficiencies in maize. Unlike soil application, foliar feeding ensures targeted delivery of boron, especially during critical growth stages, improving its bioavailability</w:t>
      </w:r>
      <w:r w:rsidR="004138A7" w:rsidRPr="00B67F86">
        <w:rPr>
          <w:rFonts w:ascii="Times New Roman" w:hAnsi="Times New Roman" w:cs="Times New Roman"/>
          <w:sz w:val="24"/>
          <w:szCs w:val="24"/>
        </w:rPr>
        <w:t xml:space="preserve"> [2]</w:t>
      </w:r>
      <w:r w:rsidRPr="00B67F86">
        <w:rPr>
          <w:rFonts w:ascii="Times New Roman" w:hAnsi="Times New Roman" w:cs="Times New Roman"/>
          <w:sz w:val="24"/>
          <w:szCs w:val="24"/>
        </w:rPr>
        <w:t xml:space="preserve">. Studies from similar </w:t>
      </w:r>
      <w:proofErr w:type="spellStart"/>
      <w:r w:rsidRPr="00B67F86">
        <w:rPr>
          <w:rFonts w:ascii="Times New Roman" w:hAnsi="Times New Roman" w:cs="Times New Roman"/>
          <w:sz w:val="24"/>
          <w:szCs w:val="24"/>
        </w:rPr>
        <w:t>agro</w:t>
      </w:r>
      <w:proofErr w:type="spellEnd"/>
      <w:r w:rsidRPr="00B67F86">
        <w:rPr>
          <w:rFonts w:ascii="Times New Roman" w:hAnsi="Times New Roman" w:cs="Times New Roman"/>
          <w:sz w:val="24"/>
          <w:szCs w:val="24"/>
        </w:rPr>
        <w:t>-climatic regions have demonstrated the potential of boron in enhancing maize yield components such as plant height, cob setting, grain weight, and overall productivity. However, systematic research on its effects in Bangladesh is limited, leaving significant scope for optimization and adoption of boron-based interventions in maize cultivation.</w:t>
      </w:r>
    </w:p>
    <w:p w14:paraId="1A6D41A9" w14:textId="77777777" w:rsidR="008C3BD8" w:rsidRPr="00B67F86" w:rsidRDefault="008C3BD8" w:rsidP="008C3BD8">
      <w:pPr>
        <w:spacing w:after="0" w:line="360" w:lineRule="auto"/>
        <w:jc w:val="both"/>
        <w:rPr>
          <w:rFonts w:ascii="Times New Roman" w:hAnsi="Times New Roman" w:cs="Times New Roman"/>
          <w:sz w:val="24"/>
          <w:szCs w:val="24"/>
        </w:rPr>
      </w:pPr>
    </w:p>
    <w:p w14:paraId="6C7CB780" w14:textId="77777777"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With increasing population pressure and a growing demand for maize in livestock and poultry industries, optimizing maize yield is crucial for Bangladesh's agricultural sustainability. The application of boron aligns with modern precision farming practices, promoting nutrient use efficiency and environmental stewardship. This study investigates the effects of foliar boron application on the growth and yield of maize, aiming to provide actionable insights for Bangladeshi farmers. By understanding the role of boron in enhancing productivity, this research seeks to contribute to sustainable agriculture and food security, ensuring economic benefits for smallholder farmers while addressing the nation's rising maize demand.</w:t>
      </w:r>
    </w:p>
    <w:p w14:paraId="079891CE" w14:textId="77777777" w:rsidR="00070BB7" w:rsidRPr="00B67F86" w:rsidRDefault="00070BB7" w:rsidP="008C3BD8">
      <w:pPr>
        <w:spacing w:after="0" w:line="360" w:lineRule="auto"/>
        <w:jc w:val="both"/>
        <w:rPr>
          <w:rFonts w:ascii="Times New Roman" w:hAnsi="Times New Roman" w:cs="Times New Roman"/>
          <w:sz w:val="24"/>
          <w:szCs w:val="24"/>
        </w:rPr>
      </w:pPr>
    </w:p>
    <w:p w14:paraId="031E3952" w14:textId="77777777" w:rsidR="00443B4D" w:rsidRPr="00B55357" w:rsidRDefault="00B55357" w:rsidP="00B55357">
      <w:pPr>
        <w:pStyle w:val="a6"/>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MATERIALS AND METHODS</w:t>
      </w:r>
    </w:p>
    <w:p w14:paraId="3989BC15" w14:textId="05C2081A" w:rsidR="005A1CD1" w:rsidRPr="00B67F86" w:rsidDel="004E4E6B" w:rsidRDefault="00390C04" w:rsidP="002B5012">
      <w:pPr>
        <w:autoSpaceDE w:val="0"/>
        <w:autoSpaceDN w:val="0"/>
        <w:adjustRightInd w:val="0"/>
        <w:spacing w:after="0" w:line="360" w:lineRule="auto"/>
        <w:jc w:val="both"/>
        <w:rPr>
          <w:del w:id="36" w:author="MUSTAFA" w:date="2025-02-26T20:23:00Z"/>
          <w:rFonts w:ascii="Times New Roman" w:hAnsi="Times New Roman"/>
          <w:sz w:val="24"/>
          <w:szCs w:val="24"/>
        </w:rPr>
      </w:pPr>
      <w:r w:rsidRPr="00B67F86">
        <w:rPr>
          <w:rFonts w:ascii="Times New Roman" w:hAnsi="Times New Roman" w:cs="Times New Roman"/>
          <w:sz w:val="24"/>
          <w:szCs w:val="24"/>
        </w:rPr>
        <w:lastRenderedPageBreak/>
        <w:t xml:space="preserve">An experiment was conducted at Agricultural Laboratory in the School of Agriculture and Rural Development (SARD), Bangladesh Open University, Gazipur, during Rabi season from November 2023 to March 2024.  </w:t>
      </w:r>
      <w:r w:rsidR="00B27528" w:rsidRPr="00B67F86">
        <w:rPr>
          <w:rFonts w:ascii="Times New Roman" w:hAnsi="Times New Roman" w:cs="Times New Roman"/>
          <w:sz w:val="24"/>
          <w:szCs w:val="24"/>
        </w:rPr>
        <w:t xml:space="preserve">The soil texture consisted of 11.28% clay, 26.72% silt, and 62% sand. </w:t>
      </w:r>
      <w:r w:rsidR="0056550D" w:rsidRPr="00B67F86">
        <w:rPr>
          <w:rFonts w:ascii="Times New Roman" w:hAnsi="Times New Roman" w:cs="Times New Roman"/>
          <w:sz w:val="24"/>
          <w:szCs w:val="24"/>
        </w:rPr>
        <w:t>The soil of the experimental site was clay loam in texture and t</w:t>
      </w:r>
      <w:r w:rsidR="00B27528" w:rsidRPr="00B67F86">
        <w:rPr>
          <w:rFonts w:ascii="Times New Roman" w:hAnsi="Times New Roman" w:cs="Times New Roman"/>
          <w:sz w:val="24"/>
          <w:szCs w:val="24"/>
        </w:rPr>
        <w:t>he physicochemical properties of the surface soil (0–20 cm) were as follows: pH, 7.13; Organic matter, 2.08; EC, 135 (Msm</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N, 0.095%; total P, 12.41mg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K, 17.10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S, 17.13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Zn, 0.553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B, 0.234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w:t>
      </w:r>
      <w:r w:rsidR="00910691" w:rsidRPr="00B67F86">
        <w:rPr>
          <w:rFonts w:ascii="Times New Roman" w:hAnsi="Times New Roman" w:cs="Times New Roman"/>
          <w:sz w:val="24"/>
          <w:szCs w:val="24"/>
        </w:rPr>
        <w:t>The experiment was designed in a randomized</w:t>
      </w:r>
      <w:r w:rsidR="000D5FB9"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complete block design (RCBD) with three replications. The treatments consisted</w:t>
      </w:r>
      <w:r w:rsidR="00692250"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 xml:space="preserve">of five foliar boron levels </w:t>
      </w:r>
      <w:ins w:id="37" w:author="MUSTAFA" w:date="2025-02-26T20:12:00Z">
        <w:r w:rsidR="00F84244">
          <w:rPr>
            <w:rFonts w:ascii="Times New Roman" w:hAnsi="Times New Roman" w:cs="Times New Roman"/>
            <w:sz w:val="24"/>
            <w:szCs w:val="24"/>
          </w:rPr>
          <w:t>(</w:t>
        </w:r>
      </w:ins>
      <w:ins w:id="38" w:author="MUSTAFA" w:date="2025-02-26T20:13:00Z">
        <w:r w:rsidR="00F84244">
          <w:rPr>
            <w:rFonts w:ascii="Times New Roman" w:hAnsi="Times New Roman" w:cs="Times New Roman"/>
            <w:sz w:val="24"/>
            <w:szCs w:val="24"/>
          </w:rPr>
          <w:t>0, 10, 15, 20, 25</w:t>
        </w:r>
      </w:ins>
      <w:ins w:id="39" w:author="MUSTAFA" w:date="2025-02-26T20:15:00Z">
        <w:r w:rsidR="00F84244">
          <w:rPr>
            <w:rFonts w:ascii="Times New Roman" w:hAnsi="Times New Roman" w:cs="Times New Roman"/>
            <w:sz w:val="24"/>
            <w:szCs w:val="24"/>
          </w:rPr>
          <w:t xml:space="preserve"> and</w:t>
        </w:r>
      </w:ins>
      <w:ins w:id="40" w:author="MUSTAFA" w:date="2025-02-26T20:13:00Z">
        <w:r w:rsidR="00F84244">
          <w:rPr>
            <w:rFonts w:ascii="Times New Roman" w:hAnsi="Times New Roman" w:cs="Times New Roman"/>
            <w:sz w:val="24"/>
            <w:szCs w:val="24"/>
          </w:rPr>
          <w:t xml:space="preserve"> 30 mg L</w:t>
        </w:r>
        <w:r w:rsidR="00F84244">
          <w:rPr>
            <w:rFonts w:ascii="Times New Roman" w:hAnsi="Times New Roman" w:cs="Times New Roman"/>
            <w:sz w:val="24"/>
            <w:szCs w:val="24"/>
            <w:vertAlign w:val="superscript"/>
          </w:rPr>
          <w:t>-1</w:t>
        </w:r>
        <w:r w:rsidR="00F84244">
          <w:rPr>
            <w:rFonts w:ascii="Times New Roman" w:hAnsi="Times New Roman" w:cs="Times New Roman"/>
            <w:sz w:val="24"/>
            <w:szCs w:val="24"/>
          </w:rPr>
          <w:t>)</w:t>
        </w:r>
      </w:ins>
      <w:del w:id="41" w:author="MUSTAFA" w:date="2025-02-26T20:13:00Z">
        <w:r w:rsidR="00910691" w:rsidRPr="00B67F86" w:rsidDel="00F84244">
          <w:rPr>
            <w:rFonts w:ascii="Times New Roman" w:hAnsi="Times New Roman" w:cs="Times New Roman"/>
            <w:sz w:val="24"/>
            <w:szCs w:val="24"/>
          </w:rPr>
          <w:delText>i.e., B1 = control (water</w:delText>
        </w:r>
        <w:r w:rsidR="000D5FB9" w:rsidRPr="00B67F86" w:rsidDel="00F84244">
          <w:rPr>
            <w:rFonts w:ascii="Times New Roman" w:hAnsi="Times New Roman" w:cs="Times New Roman"/>
            <w:sz w:val="24"/>
            <w:szCs w:val="24"/>
          </w:rPr>
          <w:delText xml:space="preserve"> </w:delText>
        </w:r>
        <w:r w:rsidR="00910691" w:rsidRPr="00B67F86" w:rsidDel="00F84244">
          <w:rPr>
            <w:rFonts w:ascii="Times New Roman" w:hAnsi="Times New Roman" w:cs="Times New Roman"/>
            <w:sz w:val="24"/>
            <w:szCs w:val="24"/>
          </w:rPr>
          <w:delText xml:space="preserve">spray), B2 = </w:delText>
        </w:r>
        <w:r w:rsidR="00B51D29" w:rsidRPr="00B67F86" w:rsidDel="00F84244">
          <w:rPr>
            <w:rFonts w:ascii="Times New Roman" w:hAnsi="Times New Roman" w:cs="Times New Roman"/>
            <w:sz w:val="24"/>
            <w:szCs w:val="24"/>
          </w:rPr>
          <w:delText>10 ppm</w:delText>
        </w:r>
        <w:r w:rsidR="00910691" w:rsidRPr="00B67F86" w:rsidDel="00F84244">
          <w:rPr>
            <w:rFonts w:ascii="Times New Roman" w:hAnsi="Times New Roman" w:cs="Times New Roman"/>
            <w:sz w:val="24"/>
            <w:szCs w:val="24"/>
          </w:rPr>
          <w:delText xml:space="preserve">, B3 = </w:delText>
        </w:r>
        <w:r w:rsidR="00A0558A" w:rsidRPr="00B67F86" w:rsidDel="00F84244">
          <w:rPr>
            <w:rFonts w:ascii="Times New Roman" w:hAnsi="Times New Roman" w:cs="Times New Roman"/>
            <w:sz w:val="24"/>
            <w:szCs w:val="24"/>
          </w:rPr>
          <w:delText>15</w:delText>
        </w:r>
        <w:r w:rsidR="00B51D29" w:rsidRPr="00B67F86" w:rsidDel="00F84244">
          <w:rPr>
            <w:rFonts w:ascii="Times New Roman" w:hAnsi="Times New Roman" w:cs="Times New Roman"/>
            <w:sz w:val="24"/>
            <w:szCs w:val="24"/>
          </w:rPr>
          <w:delText xml:space="preserve"> ppm</w:delText>
        </w:r>
        <w:r w:rsidR="00910691" w:rsidRPr="00B67F86" w:rsidDel="00F84244">
          <w:rPr>
            <w:rFonts w:ascii="Times New Roman" w:hAnsi="Times New Roman" w:cs="Times New Roman"/>
            <w:sz w:val="24"/>
            <w:szCs w:val="24"/>
          </w:rPr>
          <w:delText xml:space="preserve">, B4 = </w:delText>
        </w:r>
        <w:r w:rsidR="00A0558A" w:rsidRPr="00B67F86" w:rsidDel="00F84244">
          <w:rPr>
            <w:rFonts w:ascii="Times New Roman" w:hAnsi="Times New Roman" w:cs="Times New Roman"/>
            <w:sz w:val="24"/>
            <w:szCs w:val="24"/>
          </w:rPr>
          <w:delText>20</w:delText>
        </w:r>
        <w:r w:rsidR="00B51D29" w:rsidRPr="00B67F86" w:rsidDel="00F84244">
          <w:rPr>
            <w:rFonts w:ascii="Times New Roman" w:hAnsi="Times New Roman" w:cs="Times New Roman"/>
            <w:sz w:val="24"/>
            <w:szCs w:val="24"/>
          </w:rPr>
          <w:delText xml:space="preserve"> ppm</w:delText>
        </w:r>
        <w:r w:rsidR="00910691" w:rsidRPr="00B67F86" w:rsidDel="00F84244">
          <w:rPr>
            <w:rFonts w:ascii="Times New Roman" w:hAnsi="Times New Roman" w:cs="Times New Roman"/>
            <w:sz w:val="24"/>
            <w:szCs w:val="24"/>
          </w:rPr>
          <w:delText xml:space="preserve">, </w:delText>
        </w:r>
        <w:r w:rsidR="00A0558A" w:rsidRPr="00B67F86" w:rsidDel="00F84244">
          <w:rPr>
            <w:rFonts w:ascii="Times New Roman" w:hAnsi="Times New Roman" w:cs="Times New Roman"/>
            <w:sz w:val="24"/>
            <w:szCs w:val="24"/>
          </w:rPr>
          <w:delText xml:space="preserve">B5 = 25ppm </w:delText>
        </w:r>
      </w:del>
      <w:ins w:id="42" w:author="MUSTAFA" w:date="2025-02-26T20:35:00Z">
        <w:r w:rsidR="00C51C5C">
          <w:rPr>
            <w:rFonts w:ascii="Times New Roman" w:hAnsi="Times New Roman" w:cs="Times New Roman"/>
            <w:sz w:val="24"/>
            <w:szCs w:val="24"/>
          </w:rPr>
          <w:t xml:space="preserve">mg L-1 </w:t>
        </w:r>
      </w:ins>
      <w:del w:id="43" w:author="MUSTAFA" w:date="2025-02-26T20:13:00Z">
        <w:r w:rsidR="00A0558A" w:rsidRPr="00B67F86" w:rsidDel="00F84244">
          <w:rPr>
            <w:rFonts w:ascii="Times New Roman" w:hAnsi="Times New Roman" w:cs="Times New Roman"/>
            <w:sz w:val="24"/>
            <w:szCs w:val="24"/>
          </w:rPr>
          <w:delText xml:space="preserve">and B6 = </w:delText>
        </w:r>
        <w:r w:rsidR="00B51D29" w:rsidRPr="00B67F86" w:rsidDel="00F84244">
          <w:rPr>
            <w:rFonts w:ascii="Times New Roman" w:hAnsi="Times New Roman" w:cs="Times New Roman"/>
            <w:sz w:val="24"/>
            <w:szCs w:val="24"/>
          </w:rPr>
          <w:delText>30 ppm</w:delText>
        </w:r>
        <w:r w:rsidR="00910691" w:rsidRPr="00B67F86" w:rsidDel="00F84244">
          <w:rPr>
            <w:rFonts w:ascii="Times New Roman" w:hAnsi="Times New Roman" w:cs="Times New Roman"/>
            <w:sz w:val="24"/>
            <w:szCs w:val="24"/>
          </w:rPr>
          <w:delText xml:space="preserve"> </w:delText>
        </w:r>
      </w:del>
      <w:ins w:id="44" w:author="MUSTAFA" w:date="2025-02-26T20:35:00Z">
        <w:r w:rsidR="00C51C5C">
          <w:rPr>
            <w:rFonts w:ascii="Times New Roman" w:hAnsi="Times New Roman" w:cs="Times New Roman"/>
            <w:sz w:val="24"/>
            <w:szCs w:val="24"/>
          </w:rPr>
          <w:t xml:space="preserve">mg L-1 </w:t>
        </w:r>
      </w:ins>
      <w:del w:id="45" w:author="MUSTAFA" w:date="2025-02-26T20:13:00Z">
        <w:r w:rsidR="00910691" w:rsidRPr="00B67F86" w:rsidDel="00F84244">
          <w:rPr>
            <w:rFonts w:ascii="Times New Roman" w:hAnsi="Times New Roman" w:cs="Times New Roman"/>
            <w:sz w:val="24"/>
            <w:szCs w:val="24"/>
          </w:rPr>
          <w:delText>solution</w:delText>
        </w:r>
      </w:del>
      <w:r w:rsidR="00910691" w:rsidRPr="00B67F86">
        <w:rPr>
          <w:rFonts w:ascii="Times New Roman" w:hAnsi="Times New Roman" w:cs="Times New Roman"/>
          <w:sz w:val="24"/>
          <w:szCs w:val="24"/>
        </w:rPr>
        <w:t xml:space="preserve">; </w:t>
      </w:r>
      <w:r w:rsidR="00B51D29" w:rsidRPr="00B67F86">
        <w:rPr>
          <w:rFonts w:ascii="Times New Roman" w:hAnsi="Times New Roman" w:cs="Times New Roman"/>
          <w:sz w:val="24"/>
          <w:szCs w:val="24"/>
        </w:rPr>
        <w:t xml:space="preserve">Boron </w:t>
      </w:r>
      <w:r w:rsidR="00910691" w:rsidRPr="00B67F86">
        <w:rPr>
          <w:rFonts w:ascii="Times New Roman" w:hAnsi="Times New Roman" w:cs="Times New Roman"/>
          <w:sz w:val="24"/>
          <w:szCs w:val="24"/>
        </w:rPr>
        <w:t>from the source of boric acid (H</w:t>
      </w:r>
      <w:r w:rsidR="00910691" w:rsidRPr="00B67F86">
        <w:rPr>
          <w:rFonts w:ascii="Times New Roman" w:hAnsi="Times New Roman" w:cs="Times New Roman"/>
          <w:sz w:val="24"/>
          <w:szCs w:val="24"/>
          <w:vertAlign w:val="subscript"/>
        </w:rPr>
        <w:t>3</w:t>
      </w:r>
      <w:r w:rsidR="00910691" w:rsidRPr="00B67F86">
        <w:rPr>
          <w:rFonts w:ascii="Times New Roman" w:hAnsi="Times New Roman" w:cs="Times New Roman"/>
          <w:sz w:val="24"/>
          <w:szCs w:val="24"/>
        </w:rPr>
        <w:t>BO</w:t>
      </w:r>
      <w:r w:rsidR="00910691" w:rsidRPr="00B67F86">
        <w:rPr>
          <w:rFonts w:ascii="Times New Roman" w:hAnsi="Times New Roman" w:cs="Times New Roman"/>
          <w:sz w:val="24"/>
          <w:szCs w:val="24"/>
          <w:vertAlign w:val="subscript"/>
        </w:rPr>
        <w:t>3</w:t>
      </w:r>
      <w:r w:rsidR="00785B18" w:rsidRPr="00B67F86">
        <w:rPr>
          <w:rFonts w:ascii="Times New Roman" w:hAnsi="Times New Roman" w:cs="Times New Roman"/>
          <w:sz w:val="24"/>
          <w:szCs w:val="24"/>
        </w:rPr>
        <w:t>), was</w:t>
      </w:r>
      <w:r w:rsidR="00F91DF0" w:rsidRPr="00B67F86">
        <w:rPr>
          <w:rFonts w:ascii="Times New Roman" w:hAnsi="Times New Roman" w:cs="Times New Roman"/>
          <w:sz w:val="24"/>
          <w:szCs w:val="24"/>
        </w:rPr>
        <w:t xml:space="preserve"> foliar sprayed</w:t>
      </w:r>
      <w:r w:rsidR="00692250" w:rsidRPr="00B67F86">
        <w:rPr>
          <w:rFonts w:ascii="Times New Roman" w:hAnsi="Times New Roman" w:cs="Times New Roman"/>
          <w:sz w:val="24"/>
          <w:szCs w:val="24"/>
        </w:rPr>
        <w:t xml:space="preserve"> </w:t>
      </w:r>
      <w:r w:rsidR="00F91DF0" w:rsidRPr="00B67F86">
        <w:rPr>
          <w:rFonts w:ascii="Times New Roman" w:hAnsi="Times New Roman" w:cs="Times New Roman"/>
          <w:sz w:val="24"/>
          <w:szCs w:val="24"/>
        </w:rPr>
        <w:t xml:space="preserve">at </w:t>
      </w:r>
      <w:r w:rsidR="001B5C3D" w:rsidRPr="00B67F86">
        <w:rPr>
          <w:rFonts w:ascii="Times New Roman" w:hAnsi="Times New Roman" w:cs="Times New Roman"/>
          <w:sz w:val="24"/>
          <w:szCs w:val="24"/>
        </w:rPr>
        <w:t>six</w:t>
      </w:r>
      <w:r w:rsidR="00F91DF0" w:rsidRPr="00B67F86">
        <w:rPr>
          <w:rFonts w:ascii="Times New Roman" w:hAnsi="Times New Roman" w:cs="Times New Roman"/>
          <w:sz w:val="24"/>
          <w:szCs w:val="24"/>
        </w:rPr>
        <w:t xml:space="preserve"> leaf stages of maize with the help</w:t>
      </w:r>
      <w:r w:rsidR="00815016" w:rsidRPr="00B67F86">
        <w:rPr>
          <w:rFonts w:ascii="Times New Roman" w:hAnsi="Times New Roman" w:cs="Times New Roman"/>
          <w:sz w:val="24"/>
          <w:szCs w:val="24"/>
        </w:rPr>
        <w:t xml:space="preserve"> </w:t>
      </w:r>
      <w:r w:rsidR="00F91DF0" w:rsidRPr="00B67F86">
        <w:rPr>
          <w:rFonts w:ascii="Times New Roman" w:hAnsi="Times New Roman" w:cs="Times New Roman"/>
          <w:sz w:val="24"/>
          <w:szCs w:val="24"/>
        </w:rPr>
        <w:t xml:space="preserve">of a knapsack </w:t>
      </w:r>
      <w:r w:rsidR="00785B18" w:rsidRPr="00B67F86">
        <w:rPr>
          <w:rFonts w:ascii="Times New Roman" w:hAnsi="Times New Roman" w:cs="Times New Roman"/>
          <w:sz w:val="24"/>
          <w:szCs w:val="24"/>
        </w:rPr>
        <w:t>sprayer. The</w:t>
      </w:r>
      <w:r w:rsidR="006643F7" w:rsidRPr="00B67F86">
        <w:rPr>
          <w:rFonts w:ascii="Times New Roman" w:hAnsi="Times New Roman" w:cs="Times New Roman"/>
          <w:sz w:val="24"/>
          <w:szCs w:val="24"/>
        </w:rPr>
        <w:t xml:space="preserve"> maize variety ‘BARI hybrid maize- 7’ was used in this experiment. The </w:t>
      </w:r>
      <w:r w:rsidR="001B5C3D" w:rsidRPr="00B67F86">
        <w:rPr>
          <w:rFonts w:ascii="Times New Roman" w:hAnsi="Times New Roman" w:cs="Times New Roman"/>
          <w:sz w:val="24"/>
          <w:szCs w:val="24"/>
        </w:rPr>
        <w:t>maize</w:t>
      </w:r>
      <w:r w:rsidR="006643F7" w:rsidRPr="00B67F86">
        <w:rPr>
          <w:rFonts w:ascii="Times New Roman" w:hAnsi="Times New Roman" w:cs="Times New Roman"/>
          <w:sz w:val="24"/>
          <w:szCs w:val="24"/>
        </w:rPr>
        <w:t xml:space="preserve"> seeds were collected from the Bangladesh Agricultural Research Institute (BARI), Gazipur, Bangladesh.</w:t>
      </w:r>
      <w:r w:rsidR="000D5FB9"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The seedbed was prepared with the help</w:t>
      </w:r>
      <w:r w:rsidR="00692250"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 xml:space="preserve">of a </w:t>
      </w:r>
      <w:r w:rsidR="00276FD5" w:rsidRPr="00B67F86">
        <w:rPr>
          <w:rFonts w:ascii="Times New Roman" w:hAnsi="Times New Roman" w:cs="Times New Roman"/>
          <w:sz w:val="24"/>
          <w:szCs w:val="24"/>
        </w:rPr>
        <w:t>power tiller</w:t>
      </w:r>
      <w:r w:rsidR="006643F7" w:rsidRPr="00B67F86">
        <w:rPr>
          <w:rFonts w:ascii="Times New Roman" w:hAnsi="Times New Roman" w:cs="Times New Roman"/>
          <w:sz w:val="24"/>
          <w:szCs w:val="24"/>
        </w:rPr>
        <w:t xml:space="preserve">, twice plowing followed by a rotavator </w:t>
      </w:r>
      <w:del w:id="46" w:author="MUSTAFA" w:date="2025-02-26T20:18:00Z">
        <w:r w:rsidR="006643F7" w:rsidRPr="00B67F86" w:rsidDel="00F84244">
          <w:rPr>
            <w:rFonts w:ascii="Times New Roman" w:hAnsi="Times New Roman" w:cs="Times New Roman"/>
            <w:sz w:val="24"/>
            <w:szCs w:val="24"/>
          </w:rPr>
          <w:delText>asrequired</w:delText>
        </w:r>
      </w:del>
      <w:ins w:id="47" w:author="MUSTAFA" w:date="2025-02-26T20:18:00Z">
        <w:r w:rsidR="00F84244" w:rsidRPr="00B67F86">
          <w:rPr>
            <w:rFonts w:ascii="Times New Roman" w:hAnsi="Times New Roman" w:cs="Times New Roman"/>
            <w:sz w:val="24"/>
            <w:szCs w:val="24"/>
          </w:rPr>
          <w:t>as required</w:t>
        </w:r>
      </w:ins>
      <w:r w:rsidR="006643F7" w:rsidRPr="00B67F86">
        <w:rPr>
          <w:rFonts w:ascii="Times New Roman" w:hAnsi="Times New Roman" w:cs="Times New Roman"/>
          <w:sz w:val="24"/>
          <w:szCs w:val="24"/>
        </w:rPr>
        <w:t xml:space="preserve"> for maize cultivation. The subplot has a width</w:t>
      </w:r>
      <w:r w:rsidR="00692250"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 xml:space="preserve">of </w:t>
      </w:r>
      <w:r w:rsidR="00276FD5" w:rsidRPr="00B67F86">
        <w:rPr>
          <w:rFonts w:ascii="Times New Roman" w:hAnsi="Times New Roman" w:cs="Times New Roman"/>
          <w:sz w:val="24"/>
          <w:szCs w:val="24"/>
        </w:rPr>
        <w:t>2</w:t>
      </w:r>
      <w:r w:rsidR="006643F7" w:rsidRPr="00B67F86">
        <w:rPr>
          <w:rFonts w:ascii="Times New Roman" w:hAnsi="Times New Roman" w:cs="Times New Roman"/>
          <w:sz w:val="24"/>
          <w:szCs w:val="24"/>
        </w:rPr>
        <w:t xml:space="preserve">m and a length of </w:t>
      </w:r>
      <w:r w:rsidR="00276FD5" w:rsidRPr="00B67F86">
        <w:rPr>
          <w:rFonts w:ascii="Times New Roman" w:hAnsi="Times New Roman" w:cs="Times New Roman"/>
          <w:sz w:val="24"/>
          <w:szCs w:val="24"/>
        </w:rPr>
        <w:t>1.5</w:t>
      </w:r>
      <w:r w:rsidR="006643F7" w:rsidRPr="00B67F86">
        <w:rPr>
          <w:rFonts w:ascii="Times New Roman" w:hAnsi="Times New Roman" w:cs="Times New Roman"/>
          <w:sz w:val="24"/>
          <w:szCs w:val="24"/>
        </w:rPr>
        <w:t>m, which accommodates</w:t>
      </w:r>
      <w:r w:rsidR="00B75D53" w:rsidRPr="00B67F86">
        <w:rPr>
          <w:rFonts w:ascii="Times New Roman" w:hAnsi="Times New Roman" w:cs="Times New Roman"/>
          <w:sz w:val="24"/>
          <w:szCs w:val="24"/>
        </w:rPr>
        <w:t xml:space="preserve"> </w:t>
      </w:r>
      <w:r w:rsidR="00276FD5" w:rsidRPr="00B67F86">
        <w:rPr>
          <w:rFonts w:ascii="Times New Roman" w:hAnsi="Times New Roman" w:cs="Times New Roman"/>
          <w:sz w:val="24"/>
          <w:szCs w:val="24"/>
        </w:rPr>
        <w:t>4</w:t>
      </w:r>
      <w:r w:rsidR="006643F7" w:rsidRPr="00B67F86">
        <w:rPr>
          <w:rFonts w:ascii="Times New Roman" w:hAnsi="Times New Roman" w:cs="Times New Roman"/>
          <w:sz w:val="24"/>
          <w:szCs w:val="24"/>
        </w:rPr>
        <w:t xml:space="preserve"> rows. Plant and row distances were kept at 20 and</w:t>
      </w:r>
      <w:r w:rsidR="00433738" w:rsidRPr="00B67F86">
        <w:rPr>
          <w:rFonts w:ascii="Times New Roman" w:hAnsi="Times New Roman" w:cs="Times New Roman"/>
          <w:sz w:val="24"/>
          <w:szCs w:val="24"/>
        </w:rPr>
        <w:t xml:space="preserve"> </w:t>
      </w:r>
      <w:r w:rsidR="00276FD5" w:rsidRPr="00B67F86">
        <w:rPr>
          <w:rFonts w:ascii="Times New Roman" w:hAnsi="Times New Roman" w:cs="Times New Roman"/>
          <w:sz w:val="24"/>
          <w:szCs w:val="24"/>
        </w:rPr>
        <w:t>35</w:t>
      </w:r>
      <w:r w:rsidR="006643F7" w:rsidRPr="00B67F86">
        <w:rPr>
          <w:rFonts w:ascii="Times New Roman" w:hAnsi="Times New Roman" w:cs="Times New Roman"/>
          <w:sz w:val="24"/>
          <w:szCs w:val="24"/>
        </w:rPr>
        <w:t>cm, respectively.</w:t>
      </w:r>
      <w:r w:rsidR="00433738" w:rsidRPr="00B67F86">
        <w:rPr>
          <w:rFonts w:ascii="Times New Roman" w:hAnsi="Times New Roman" w:cs="Times New Roman"/>
          <w:sz w:val="24"/>
          <w:szCs w:val="24"/>
        </w:rPr>
        <w:t xml:space="preserve"> </w:t>
      </w:r>
      <w:r w:rsidR="00420543" w:rsidRPr="00B67F86">
        <w:rPr>
          <w:rFonts w:ascii="Times New Roman" w:hAnsi="Times New Roman" w:cs="Times New Roman"/>
          <w:sz w:val="24"/>
          <w:szCs w:val="24"/>
        </w:rPr>
        <w:t>Recommended</w:t>
      </w:r>
      <w:r w:rsidR="00433738" w:rsidRPr="00B67F86">
        <w:rPr>
          <w:rFonts w:ascii="Times New Roman" w:hAnsi="Times New Roman" w:cs="Times New Roman"/>
          <w:sz w:val="24"/>
          <w:szCs w:val="24"/>
        </w:rPr>
        <w:t xml:space="preserve"> doses of fertilizers were </w:t>
      </w:r>
      <w:r w:rsidR="00A15FCD" w:rsidRPr="00B67F86">
        <w:rPr>
          <w:rFonts w:ascii="Times New Roman" w:hAnsi="Times New Roman" w:cs="Times New Roman"/>
          <w:sz w:val="24"/>
          <w:szCs w:val="24"/>
        </w:rPr>
        <w:t>120- 60 - 40 kg N – P</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O</w:t>
      </w:r>
      <w:r w:rsidR="00A15FCD" w:rsidRPr="00B67F86">
        <w:rPr>
          <w:rFonts w:ascii="Times New Roman" w:hAnsi="Times New Roman" w:cs="Times New Roman"/>
          <w:sz w:val="24"/>
          <w:szCs w:val="24"/>
          <w:vertAlign w:val="subscript"/>
        </w:rPr>
        <w:t>5</w:t>
      </w:r>
      <w:r w:rsidR="00A15FCD" w:rsidRPr="00B67F86">
        <w:rPr>
          <w:rFonts w:ascii="Times New Roman" w:hAnsi="Times New Roman" w:cs="Times New Roman"/>
          <w:sz w:val="24"/>
          <w:szCs w:val="24"/>
        </w:rPr>
        <w:t xml:space="preserve"> – K</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 xml:space="preserve">O. The source </w:t>
      </w:r>
      <w:r w:rsidR="00BB706A" w:rsidRPr="00B67F86">
        <w:rPr>
          <w:rFonts w:ascii="Times New Roman" w:hAnsi="Times New Roman" w:cs="Times New Roman"/>
          <w:sz w:val="24"/>
          <w:szCs w:val="24"/>
        </w:rPr>
        <w:t>of N</w:t>
      </w:r>
      <w:r w:rsidR="00A15FCD" w:rsidRPr="00B67F86">
        <w:rPr>
          <w:rFonts w:ascii="Times New Roman" w:hAnsi="Times New Roman" w:cs="Times New Roman"/>
          <w:sz w:val="24"/>
          <w:szCs w:val="24"/>
        </w:rPr>
        <w:t xml:space="preserve"> – P</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O</w:t>
      </w:r>
      <w:r w:rsidR="00A15FCD" w:rsidRPr="00B67F86">
        <w:rPr>
          <w:rFonts w:ascii="Times New Roman" w:hAnsi="Times New Roman" w:cs="Times New Roman"/>
          <w:sz w:val="24"/>
          <w:szCs w:val="24"/>
          <w:vertAlign w:val="subscript"/>
        </w:rPr>
        <w:t>5</w:t>
      </w:r>
      <w:r w:rsidR="00A15FCD" w:rsidRPr="00B67F86">
        <w:rPr>
          <w:rFonts w:ascii="Times New Roman" w:hAnsi="Times New Roman" w:cs="Times New Roman"/>
          <w:sz w:val="24"/>
          <w:szCs w:val="24"/>
        </w:rPr>
        <w:t xml:space="preserve"> – K</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 xml:space="preserve">O </w:t>
      </w:r>
      <w:r w:rsidR="00BB706A" w:rsidRPr="00B67F86">
        <w:rPr>
          <w:rFonts w:ascii="Times New Roman" w:hAnsi="Times New Roman" w:cs="Times New Roman"/>
          <w:sz w:val="24"/>
          <w:szCs w:val="24"/>
        </w:rPr>
        <w:t>were Urea</w:t>
      </w:r>
      <w:r w:rsidR="00A15FCD" w:rsidRPr="00B67F86">
        <w:rPr>
          <w:rFonts w:ascii="Times New Roman" w:hAnsi="Times New Roman" w:cs="Times New Roman"/>
          <w:sz w:val="24"/>
          <w:szCs w:val="24"/>
        </w:rPr>
        <w:t xml:space="preserve">, </w:t>
      </w:r>
      <w:r w:rsidR="00BB706A" w:rsidRPr="00B67F86">
        <w:rPr>
          <w:rFonts w:ascii="Times New Roman" w:hAnsi="Times New Roman" w:cs="Times New Roman"/>
          <w:sz w:val="24"/>
          <w:szCs w:val="24"/>
        </w:rPr>
        <w:t>Triple Super</w:t>
      </w:r>
      <w:r w:rsidR="00A15FCD" w:rsidRPr="00B67F86">
        <w:rPr>
          <w:rFonts w:ascii="Times New Roman" w:hAnsi="Times New Roman" w:cs="Times New Roman"/>
          <w:sz w:val="24"/>
          <w:szCs w:val="24"/>
        </w:rPr>
        <w:t xml:space="preserve"> Phosphate, and </w:t>
      </w:r>
      <w:r w:rsidR="00BB706A" w:rsidRPr="00B67F86">
        <w:rPr>
          <w:rFonts w:ascii="Times New Roman" w:hAnsi="Times New Roman" w:cs="Times New Roman"/>
          <w:sz w:val="24"/>
          <w:szCs w:val="24"/>
        </w:rPr>
        <w:t>Muriate of Potash</w:t>
      </w:r>
      <w:r w:rsidR="00A15FCD" w:rsidRPr="00B67F86">
        <w:rPr>
          <w:rFonts w:ascii="Times New Roman" w:hAnsi="Times New Roman" w:cs="Times New Roman"/>
          <w:sz w:val="24"/>
          <w:szCs w:val="24"/>
        </w:rPr>
        <w:t xml:space="preserve">. All of the TSP, MP and half of the Urea were used as a basal dose during </w:t>
      </w:r>
      <w:r w:rsidR="004D0186" w:rsidRPr="00B67F86">
        <w:rPr>
          <w:rFonts w:ascii="Times New Roman" w:hAnsi="Times New Roman" w:cs="Times New Roman"/>
          <w:sz w:val="24"/>
          <w:szCs w:val="24"/>
        </w:rPr>
        <w:t>land</w:t>
      </w:r>
      <w:r w:rsidR="00A15FCD" w:rsidRPr="00B67F86">
        <w:rPr>
          <w:rFonts w:ascii="Times New Roman" w:hAnsi="Times New Roman" w:cs="Times New Roman"/>
          <w:sz w:val="24"/>
          <w:szCs w:val="24"/>
        </w:rPr>
        <w:t xml:space="preserve"> preparation. The remaining Urea was applied as top dressing at 35 days after </w:t>
      </w:r>
      <w:r w:rsidR="00C225E7" w:rsidRPr="00B67F86">
        <w:rPr>
          <w:rFonts w:ascii="Times New Roman" w:hAnsi="Times New Roman" w:cs="Times New Roman"/>
          <w:sz w:val="24"/>
          <w:szCs w:val="24"/>
        </w:rPr>
        <w:t>sowing. The</w:t>
      </w:r>
      <w:r w:rsidR="00A54581" w:rsidRPr="00B67F86">
        <w:rPr>
          <w:rFonts w:ascii="Times New Roman" w:hAnsi="Times New Roman" w:cs="Times New Roman"/>
          <w:sz w:val="24"/>
          <w:szCs w:val="24"/>
        </w:rPr>
        <w:t xml:space="preserve"> experimental </w:t>
      </w:r>
      <w:r w:rsidR="000229FE" w:rsidRPr="00B67F86">
        <w:rPr>
          <w:rFonts w:ascii="Times New Roman" w:hAnsi="Times New Roman" w:cs="Times New Roman"/>
          <w:sz w:val="24"/>
          <w:szCs w:val="24"/>
        </w:rPr>
        <w:t>plots</w:t>
      </w:r>
      <w:r w:rsidR="00A54581" w:rsidRPr="00B67F86">
        <w:rPr>
          <w:rFonts w:ascii="Times New Roman" w:hAnsi="Times New Roman" w:cs="Times New Roman"/>
          <w:sz w:val="24"/>
          <w:szCs w:val="24"/>
        </w:rPr>
        <w:t xml:space="preserve"> w</w:t>
      </w:r>
      <w:r w:rsidR="000229FE" w:rsidRPr="00B67F86">
        <w:rPr>
          <w:rFonts w:ascii="Times New Roman" w:hAnsi="Times New Roman" w:cs="Times New Roman"/>
          <w:sz w:val="24"/>
          <w:szCs w:val="24"/>
        </w:rPr>
        <w:t>ere</w:t>
      </w:r>
      <w:r w:rsidR="00A54581" w:rsidRPr="00B67F86">
        <w:rPr>
          <w:rFonts w:ascii="Times New Roman" w:hAnsi="Times New Roman" w:cs="Times New Roman"/>
          <w:sz w:val="24"/>
          <w:szCs w:val="24"/>
        </w:rPr>
        <w:t xml:space="preserve"> irrigated with surface</w:t>
      </w:r>
      <w:r w:rsidR="00074195"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 xml:space="preserve">irrigation according to </w:t>
      </w:r>
      <w:r w:rsidR="00074195" w:rsidRPr="00B67F86">
        <w:rPr>
          <w:rFonts w:ascii="Times New Roman" w:hAnsi="Times New Roman" w:cs="Times New Roman"/>
          <w:sz w:val="24"/>
          <w:szCs w:val="24"/>
        </w:rPr>
        <w:t xml:space="preserve">the requirements </w:t>
      </w:r>
      <w:r w:rsidR="00A54581" w:rsidRPr="00B67F86">
        <w:rPr>
          <w:rFonts w:ascii="Times New Roman" w:hAnsi="Times New Roman" w:cs="Times New Roman"/>
          <w:sz w:val="24"/>
          <w:szCs w:val="24"/>
        </w:rPr>
        <w:t>of crop and weather conditions. A total</w:t>
      </w:r>
      <w:r w:rsidR="00A74DE4"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of four irrigations were applied along natural seasonal</w:t>
      </w:r>
      <w:r w:rsidR="0031485F"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precipitation. Weeds were manually eradicated during</w:t>
      </w:r>
      <w:r w:rsidR="0056550D"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the crop cycle</w:t>
      </w:r>
      <w:ins w:id="48" w:author="MUSTAFA" w:date="2025-02-26T20:21:00Z">
        <w:r w:rsidR="004E4E6B">
          <w:rPr>
            <w:rFonts w:ascii="Times New Roman" w:hAnsi="Times New Roman" w:cs="Times New Roman"/>
            <w:sz w:val="24"/>
            <w:szCs w:val="24"/>
          </w:rPr>
          <w:t xml:space="preserve"> </w:t>
        </w:r>
        <w:r w:rsidR="004E4E6B" w:rsidRPr="004E4E6B">
          <w:rPr>
            <w:rFonts w:ascii="Times New Roman" w:hAnsi="Times New Roman" w:cs="Times New Roman"/>
            <w:sz w:val="24"/>
            <w:szCs w:val="24"/>
          </w:rPr>
          <w:t>whenever required</w:t>
        </w:r>
      </w:ins>
      <w:del w:id="49" w:author="MUSTAFA" w:date="2025-02-26T20:21:00Z">
        <w:r w:rsidR="00A54581" w:rsidRPr="00B67F86" w:rsidDel="004E4E6B">
          <w:rPr>
            <w:rFonts w:ascii="Times New Roman" w:hAnsi="Times New Roman" w:cs="Times New Roman"/>
            <w:sz w:val="24"/>
            <w:szCs w:val="24"/>
          </w:rPr>
          <w:delText>; the first weeding was conducted after</w:delText>
        </w:r>
        <w:r w:rsidR="0056550D" w:rsidRPr="00B67F86" w:rsidDel="004E4E6B">
          <w:rPr>
            <w:rFonts w:ascii="Times New Roman" w:hAnsi="Times New Roman" w:cs="Times New Roman"/>
            <w:sz w:val="24"/>
            <w:szCs w:val="24"/>
          </w:rPr>
          <w:delText xml:space="preserve"> </w:delText>
        </w:r>
        <w:r w:rsidR="00A54581" w:rsidRPr="00B67F86" w:rsidDel="004E4E6B">
          <w:rPr>
            <w:rFonts w:ascii="Times New Roman" w:hAnsi="Times New Roman" w:cs="Times New Roman"/>
            <w:sz w:val="24"/>
            <w:szCs w:val="24"/>
          </w:rPr>
          <w:delText>twenty-five days and the second after forty-five days</w:delText>
        </w:r>
        <w:r w:rsidR="00B75D53" w:rsidRPr="00B67F86" w:rsidDel="004E4E6B">
          <w:rPr>
            <w:rFonts w:ascii="Times New Roman" w:hAnsi="Times New Roman" w:cs="Times New Roman"/>
            <w:sz w:val="24"/>
            <w:szCs w:val="24"/>
          </w:rPr>
          <w:delText xml:space="preserve"> </w:delText>
        </w:r>
        <w:r w:rsidR="00A54581" w:rsidRPr="00B67F86" w:rsidDel="004E4E6B">
          <w:rPr>
            <w:rFonts w:ascii="Times New Roman" w:hAnsi="Times New Roman" w:cs="Times New Roman"/>
            <w:sz w:val="24"/>
            <w:szCs w:val="24"/>
          </w:rPr>
          <w:delText>of maize emergence</w:delText>
        </w:r>
      </w:del>
      <w:r w:rsidR="00A54581" w:rsidRPr="00B67F86">
        <w:rPr>
          <w:rFonts w:ascii="Times New Roman" w:hAnsi="Times New Roman" w:cs="Times New Roman"/>
          <w:sz w:val="24"/>
          <w:szCs w:val="24"/>
        </w:rPr>
        <w:t>. All other cultural practices i.e.</w:t>
      </w:r>
      <w:r w:rsidR="00CA0FEC"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thinning, herbicide and insecticide application were kept</w:t>
      </w:r>
      <w:r w:rsidR="00B75D53"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uniform for all experimental units.</w:t>
      </w:r>
      <w:r w:rsidR="000D43D9" w:rsidRPr="00B67F86">
        <w:rPr>
          <w:rFonts w:ascii="Times New Roman" w:hAnsi="Times New Roman" w:cs="Times New Roman"/>
          <w:sz w:val="24"/>
          <w:szCs w:val="24"/>
        </w:rPr>
        <w:t xml:space="preserve"> The plants were harvested at maturity to record various growth, yield and yield attributes by using standard procedures.</w:t>
      </w:r>
      <w:r w:rsidR="005A1CD1" w:rsidRPr="00B67F86">
        <w:rPr>
          <w:rFonts w:ascii="Times New Roman" w:hAnsi="Times New Roman" w:cs="Times New Roman"/>
          <w:sz w:val="24"/>
          <w:szCs w:val="24"/>
        </w:rPr>
        <w:t xml:space="preserve"> </w:t>
      </w:r>
      <w:r w:rsidR="005A1CD1" w:rsidRPr="00B67F86">
        <w:rPr>
          <w:rFonts w:ascii="Times New Roman" w:hAnsi="Times New Roman"/>
          <w:sz w:val="24"/>
          <w:szCs w:val="24"/>
        </w:rPr>
        <w:t xml:space="preserve">The recorded data will be compiled and tabulated for statistical </w:t>
      </w:r>
      <w:commentRangeStart w:id="50"/>
      <w:r w:rsidR="005A1CD1" w:rsidRPr="00B67F86">
        <w:rPr>
          <w:rFonts w:ascii="Times New Roman" w:hAnsi="Times New Roman"/>
          <w:sz w:val="24"/>
          <w:szCs w:val="24"/>
        </w:rPr>
        <w:t>analysis</w:t>
      </w:r>
      <w:commentRangeEnd w:id="50"/>
      <w:r w:rsidR="00020947">
        <w:rPr>
          <w:rStyle w:val="ab"/>
        </w:rPr>
        <w:commentReference w:id="50"/>
      </w:r>
      <w:r w:rsidR="005A1CD1" w:rsidRPr="00B67F86">
        <w:rPr>
          <w:rFonts w:ascii="Times New Roman" w:hAnsi="Times New Roman"/>
          <w:sz w:val="24"/>
          <w:szCs w:val="24"/>
        </w:rPr>
        <w:t xml:space="preserve">. </w:t>
      </w:r>
      <w:ins w:id="51" w:author="MUSTAFA" w:date="2025-02-26T20:23:00Z">
        <w:r w:rsidR="004E4E6B" w:rsidRPr="004E4E6B">
          <w:rPr>
            <w:rFonts w:ascii="Times New Roman" w:hAnsi="Times New Roman"/>
            <w:sz w:val="24"/>
            <w:szCs w:val="24"/>
          </w:rPr>
          <w:t>The recorded data were collected and tabulated for statistical analysis. Analysis of variance (ANOVA) and parameter means were compared using Statistix-10.0. Mean differences between treatments were judged by least significant differences (LSD) at 5% significance level.</w:t>
        </w:r>
        <w:r w:rsidR="004E4E6B">
          <w:rPr>
            <w:rFonts w:ascii="Times New Roman" w:hAnsi="Times New Roman" w:hint="cs"/>
            <w:sz w:val="24"/>
            <w:szCs w:val="24"/>
            <w:rtl/>
          </w:rPr>
          <w:t xml:space="preserve"> </w:t>
        </w:r>
      </w:ins>
      <w:del w:id="52" w:author="MUSTAFA" w:date="2025-02-26T20:23:00Z">
        <w:r w:rsidR="005A1CD1" w:rsidRPr="00B67F86" w:rsidDel="004E4E6B">
          <w:rPr>
            <w:rFonts w:ascii="Times New Roman" w:hAnsi="Times New Roman"/>
            <w:sz w:val="24"/>
            <w:szCs w:val="24"/>
          </w:rPr>
          <w:delText xml:space="preserve">The analysis of variance (ANOVA) </w:delText>
        </w:r>
        <w:r w:rsidR="005A1CD1" w:rsidRPr="00B67F86" w:rsidDel="004E4E6B">
          <w:rPr>
            <w:rFonts w:ascii="Times New Roman" w:hAnsi="Times New Roman"/>
            <w:sz w:val="24"/>
            <w:szCs w:val="24"/>
          </w:rPr>
          <w:lastRenderedPageBreak/>
          <w:delText>and means of the parameters will be compared using Statistix-10.0. The mean differences among the treatments will be adjudged by least significant differences (LSD) at 5% level of significance.</w:delText>
        </w:r>
      </w:del>
    </w:p>
    <w:p w14:paraId="74013B6F" w14:textId="0FBB3D18" w:rsidR="00390C04" w:rsidRPr="00B67F86" w:rsidDel="004E4E6B" w:rsidRDefault="00390C04" w:rsidP="004E4E6B">
      <w:pPr>
        <w:autoSpaceDE w:val="0"/>
        <w:autoSpaceDN w:val="0"/>
        <w:adjustRightInd w:val="0"/>
        <w:spacing w:after="0" w:line="360" w:lineRule="auto"/>
        <w:jc w:val="both"/>
        <w:rPr>
          <w:del w:id="53" w:author="MUSTAFA" w:date="2025-02-26T20:23:00Z"/>
          <w:rFonts w:ascii="Times New Roman" w:hAnsi="Times New Roman" w:cs="Times New Roman"/>
          <w:sz w:val="24"/>
          <w:szCs w:val="24"/>
        </w:rPr>
      </w:pPr>
    </w:p>
    <w:p w14:paraId="6E51FEF1" w14:textId="77777777" w:rsidR="0015281B" w:rsidRPr="00B67F86" w:rsidRDefault="0015281B" w:rsidP="00156AD7">
      <w:pPr>
        <w:spacing w:after="0"/>
        <w:rPr>
          <w:rFonts w:ascii="Times New Roman" w:hAnsi="Times New Roman" w:cs="Times New Roman"/>
          <w:b/>
          <w:sz w:val="24"/>
          <w:szCs w:val="24"/>
        </w:rPr>
      </w:pPr>
    </w:p>
    <w:p w14:paraId="5AAE59DC" w14:textId="77777777" w:rsidR="00443B4D" w:rsidRPr="00B55357" w:rsidRDefault="00B55357" w:rsidP="00B55357">
      <w:pPr>
        <w:pStyle w:val="a6"/>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RESULTS</w:t>
      </w:r>
    </w:p>
    <w:p w14:paraId="6DBA45EE" w14:textId="12CD8021" w:rsidR="00EB08B5" w:rsidRPr="00B67F86" w:rsidRDefault="00EB08B5" w:rsidP="00156AD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The research concerning the effect boron of growth and yield on maize was done under field condition. Significant differences were observed among the treatments on the different growth parameters of maize </w:t>
      </w:r>
      <w:r w:rsidRPr="00B67F86">
        <w:rPr>
          <w:rFonts w:ascii="Times New Roman" w:hAnsi="Times New Roman" w:cs="Times New Roman"/>
          <w:i/>
          <w:sz w:val="24"/>
          <w:szCs w:val="24"/>
        </w:rPr>
        <w:t>viz</w:t>
      </w:r>
      <w:r w:rsidRPr="00B67F86">
        <w:rPr>
          <w:rFonts w:ascii="Times New Roman" w:hAnsi="Times New Roman" w:cs="Times New Roman"/>
          <w:sz w:val="24"/>
          <w:szCs w:val="24"/>
        </w:rPr>
        <w:t>. plant height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205.4,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dry matter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205.4,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CGR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282.43,</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and RGR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99999.99,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as compared with their respective controls; but there was no significant difference among the treatment</w:t>
      </w:r>
      <w:r w:rsidR="002A4925" w:rsidRPr="00B67F86">
        <w:rPr>
          <w:rFonts w:ascii="Times New Roman" w:hAnsi="Times New Roman" w:cs="Times New Roman"/>
          <w:sz w:val="24"/>
          <w:szCs w:val="24"/>
        </w:rPr>
        <w:t>s, except</w:t>
      </w:r>
      <w:r w:rsidRPr="00B67F86">
        <w:rPr>
          <w:rFonts w:ascii="Times New Roman" w:hAnsi="Times New Roman" w:cs="Times New Roman"/>
          <w:sz w:val="24"/>
          <w:szCs w:val="24"/>
        </w:rPr>
        <w:t xml:space="preserve"> stem diameter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1.99,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0.152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as compared with control (Table 1). The highest plant height, dry matter, CGR, and RGR were investigated for the </w:t>
      </w:r>
      <w:r w:rsidR="00D36495" w:rsidRPr="00B67F86">
        <w:rPr>
          <w:rFonts w:ascii="Times New Roman" w:hAnsi="Times New Roman" w:cs="Times New Roman"/>
          <w:sz w:val="24"/>
          <w:szCs w:val="24"/>
        </w:rPr>
        <w:t>25</w:t>
      </w:r>
      <w:ins w:id="54" w:author="MUSTAFA" w:date="2025-02-26T20:34:00Z">
        <w:r w:rsidR="004E4E6B">
          <w:rPr>
            <w:rFonts w:ascii="Times New Roman" w:hAnsi="Times New Roman" w:cs="Times New Roman"/>
            <w:sz w:val="24"/>
            <w:szCs w:val="24"/>
          </w:rPr>
          <w:t xml:space="preserve"> mg L</w:t>
        </w:r>
        <w:r w:rsidR="004E4E6B">
          <w:rPr>
            <w:rFonts w:ascii="Times New Roman" w:hAnsi="Times New Roman" w:cs="Times New Roman"/>
            <w:sz w:val="24"/>
            <w:szCs w:val="24"/>
            <w:vertAlign w:val="superscript"/>
          </w:rPr>
          <w:t>-1</w:t>
        </w:r>
        <w:r w:rsidR="004E4E6B">
          <w:rPr>
            <w:rFonts w:ascii="Times New Roman" w:hAnsi="Times New Roman" w:cs="Times New Roman"/>
            <w:sz w:val="24"/>
            <w:szCs w:val="24"/>
          </w:rPr>
          <w:t xml:space="preserve"> </w:t>
        </w:r>
      </w:ins>
      <w:del w:id="55" w:author="MUSTAFA" w:date="2025-02-26T20:34:00Z">
        <w:r w:rsidRPr="00B67F86" w:rsidDel="004E4E6B">
          <w:rPr>
            <w:rFonts w:ascii="Times New Roman" w:hAnsi="Times New Roman" w:cs="Times New Roman"/>
            <w:sz w:val="24"/>
            <w:szCs w:val="24"/>
          </w:rPr>
          <w:delText>ppm</w:delText>
        </w:r>
      </w:del>
      <w:del w:id="56" w:author="MUSTAFA" w:date="2025-02-26T20:35:00Z">
        <w:r w:rsidRPr="00B67F86" w:rsidDel="00C51C5C">
          <w:rPr>
            <w:rFonts w:ascii="Times New Roman" w:hAnsi="Times New Roman" w:cs="Times New Roman"/>
            <w:sz w:val="24"/>
            <w:szCs w:val="24"/>
          </w:rPr>
          <w:delText xml:space="preserve"> </w:delText>
        </w:r>
      </w:del>
      <w:r w:rsidRPr="00B67F86">
        <w:rPr>
          <w:rFonts w:ascii="Times New Roman" w:hAnsi="Times New Roman" w:cs="Times New Roman"/>
          <w:sz w:val="24"/>
          <w:szCs w:val="24"/>
        </w:rPr>
        <w:t xml:space="preserve">boron with average mean values of 194.3 cm, 185.8 g, 7.23 and 0.006, respectively (Table 1). The highest stem diameter was observed when </w:t>
      </w:r>
      <w:r w:rsidR="00D36495" w:rsidRPr="00B67F86">
        <w:rPr>
          <w:rFonts w:ascii="Times New Roman" w:hAnsi="Times New Roman" w:cs="Times New Roman"/>
          <w:sz w:val="24"/>
          <w:szCs w:val="24"/>
        </w:rPr>
        <w:t>15</w:t>
      </w:r>
      <w:r w:rsidRPr="00B67F86">
        <w:rPr>
          <w:rFonts w:ascii="Times New Roman" w:hAnsi="Times New Roman" w:cs="Times New Roman"/>
          <w:sz w:val="24"/>
          <w:szCs w:val="24"/>
        </w:rPr>
        <w:t xml:space="preserve"> </w:t>
      </w:r>
      <w:del w:id="57" w:author="MUSTAFA" w:date="2025-02-26T20:35:00Z">
        <w:r w:rsidRPr="00B67F86" w:rsidDel="00C51C5C">
          <w:rPr>
            <w:rFonts w:ascii="Times New Roman" w:hAnsi="Times New Roman" w:cs="Times New Roman"/>
            <w:sz w:val="24"/>
            <w:szCs w:val="24"/>
          </w:rPr>
          <w:delText xml:space="preserve">ppm </w:delText>
        </w:r>
      </w:del>
      <w:ins w:id="58" w:author="MUSTAFA" w:date="2025-02-26T20:35:00Z">
        <w:r w:rsidR="00C51C5C">
          <w:rPr>
            <w:rFonts w:ascii="Times New Roman" w:hAnsi="Times New Roman" w:cs="Times New Roman"/>
            <w:sz w:val="24"/>
            <w:szCs w:val="24"/>
          </w:rPr>
          <w:t>mg L</w:t>
        </w:r>
        <w:r w:rsidR="00C51C5C" w:rsidRPr="00C51C5C">
          <w:rPr>
            <w:rFonts w:ascii="Times New Roman" w:hAnsi="Times New Roman" w:cs="Times New Roman"/>
            <w:sz w:val="24"/>
            <w:szCs w:val="24"/>
            <w:vertAlign w:val="superscript"/>
            <w:rPrChange w:id="59" w:author="MUSTAFA" w:date="2025-02-26T20:36:00Z">
              <w:rPr>
                <w:rFonts w:ascii="Times New Roman" w:hAnsi="Times New Roman" w:cs="Times New Roman"/>
                <w:sz w:val="24"/>
                <w:szCs w:val="24"/>
              </w:rPr>
            </w:rPrChange>
          </w:rPr>
          <w:t>-1</w:t>
        </w:r>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 xml:space="preserve">boron was applied with average mean value of 1.43 cm (Table 1). The lowest plant height, dry matter, stem diameter, CCR and RGR were observed for control with average mean values of 172.5 cm, 172.2 cm, 1.20 cm, 5.27 and 0.005, respectively (Table 1). </w:t>
      </w:r>
    </w:p>
    <w:p w14:paraId="1E19A2B7" w14:textId="77777777" w:rsidR="00156AD7" w:rsidRPr="00B67F86" w:rsidRDefault="00156AD7" w:rsidP="00156AD7">
      <w:pPr>
        <w:spacing w:after="0" w:line="360" w:lineRule="auto"/>
        <w:jc w:val="both"/>
        <w:rPr>
          <w:rFonts w:ascii="Times New Roman" w:hAnsi="Times New Roman" w:cs="Times New Roman"/>
          <w:sz w:val="24"/>
          <w:szCs w:val="24"/>
        </w:rPr>
      </w:pPr>
    </w:p>
    <w:p w14:paraId="588405A5" w14:textId="79D8F79C" w:rsidR="00C03668" w:rsidRPr="00B67F86" w:rsidRDefault="003D47D4" w:rsidP="00156AD7">
      <w:pPr>
        <w:tabs>
          <w:tab w:val="left" w:pos="8193"/>
        </w:tabs>
        <w:spacing w:after="0"/>
        <w:rPr>
          <w:rFonts w:ascii="Times New Roman" w:hAnsi="Times New Roman" w:cs="Times New Roman"/>
          <w:b/>
        </w:rPr>
      </w:pPr>
      <w:bookmarkStart w:id="60" w:name="_Hlk175941146"/>
      <w:r w:rsidRPr="00B67F86">
        <w:rPr>
          <w:rFonts w:ascii="Times New Roman" w:hAnsi="Times New Roman" w:cs="Times New Roman"/>
          <w:b/>
          <w:sz w:val="24"/>
        </w:rPr>
        <w:t>Table-1</w:t>
      </w:r>
      <w:r w:rsidR="007650C1" w:rsidRPr="00B67F86">
        <w:rPr>
          <w:rFonts w:ascii="Times New Roman" w:hAnsi="Times New Roman" w:cs="Times New Roman"/>
          <w:b/>
          <w:sz w:val="24"/>
        </w:rPr>
        <w:t xml:space="preserve"> : Effect of boron on</w:t>
      </w:r>
      <w:r w:rsidR="00AE72AE" w:rsidRPr="00B67F86">
        <w:rPr>
          <w:rFonts w:ascii="Times New Roman" w:hAnsi="Times New Roman" w:cs="Times New Roman"/>
          <w:b/>
          <w:sz w:val="24"/>
        </w:rPr>
        <w:t xml:space="preserve"> </w:t>
      </w:r>
      <w:ins w:id="61" w:author="MUSTAFA" w:date="2025-02-26T20:36:00Z">
        <w:r w:rsidR="00C51C5C">
          <w:rPr>
            <w:rFonts w:ascii="Times New Roman" w:hAnsi="Times New Roman" w:cs="Times New Roman"/>
            <w:b/>
            <w:sz w:val="24"/>
          </w:rPr>
          <w:t xml:space="preserve">some </w:t>
        </w:r>
      </w:ins>
      <w:r w:rsidR="00AE72AE" w:rsidRPr="00B67F86">
        <w:rPr>
          <w:rFonts w:ascii="Times New Roman" w:hAnsi="Times New Roman" w:cs="Times New Roman"/>
          <w:b/>
          <w:sz w:val="24"/>
        </w:rPr>
        <w:t xml:space="preserve">growth </w:t>
      </w:r>
      <w:ins w:id="62" w:author="MUSTAFA" w:date="2025-02-26T20:48:00Z">
        <w:r w:rsidR="00020947" w:rsidRPr="00020947">
          <w:rPr>
            <w:rFonts w:ascii="Times New Roman" w:hAnsi="Times New Roman" w:cs="Times New Roman"/>
            <w:b/>
            <w:sz w:val="24"/>
          </w:rPr>
          <w:t>characteristics</w:t>
        </w:r>
        <w:r w:rsidR="00020947">
          <w:rPr>
            <w:rFonts w:ascii="Times New Roman" w:hAnsi="Times New Roman" w:cs="Times New Roman"/>
            <w:b/>
            <w:sz w:val="24"/>
          </w:rPr>
          <w:t xml:space="preserve"> </w:t>
        </w:r>
      </w:ins>
      <w:r w:rsidR="00AE72AE" w:rsidRPr="00B67F86">
        <w:rPr>
          <w:rFonts w:ascii="Times New Roman" w:hAnsi="Times New Roman" w:cs="Times New Roman"/>
          <w:b/>
          <w:sz w:val="24"/>
        </w:rPr>
        <w:t>of maize</w:t>
      </w:r>
      <w:r w:rsidR="00700F1E" w:rsidRPr="00B67F86">
        <w:rPr>
          <w:rFonts w:ascii="Times New Roman" w:hAnsi="Times New Roman" w:cs="Times New Roman"/>
          <w:b/>
        </w:rPr>
        <w:tab/>
      </w:r>
    </w:p>
    <w:tbl>
      <w:tblPr>
        <w:tblStyle w:val="a3"/>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566"/>
        <w:gridCol w:w="1566"/>
        <w:gridCol w:w="1566"/>
        <w:gridCol w:w="1566"/>
        <w:gridCol w:w="1566"/>
      </w:tblGrid>
      <w:tr w:rsidR="00B67F86" w:rsidRPr="00B67F86" w14:paraId="4BF3A995" w14:textId="77777777" w:rsidTr="005B1396">
        <w:tc>
          <w:tcPr>
            <w:tcW w:w="1728" w:type="dxa"/>
            <w:tcBorders>
              <w:top w:val="single" w:sz="4" w:space="0" w:color="auto"/>
              <w:bottom w:val="single" w:sz="4" w:space="0" w:color="auto"/>
            </w:tcBorders>
          </w:tcPr>
          <w:p w14:paraId="61B7CE2D" w14:textId="77777777" w:rsidR="00A0558A" w:rsidRDefault="00A0558A" w:rsidP="00156AD7">
            <w:pPr>
              <w:rPr>
                <w:ins w:id="63" w:author="MUSTAFA" w:date="2025-02-26T21:04:00Z"/>
                <w:rFonts w:ascii="Times New Roman" w:hAnsi="Times New Roman" w:cs="Times New Roman"/>
                <w:b/>
                <w:sz w:val="24"/>
                <w:szCs w:val="24"/>
              </w:rPr>
            </w:pPr>
            <w:r w:rsidRPr="00B67F86">
              <w:rPr>
                <w:rFonts w:ascii="Times New Roman" w:hAnsi="Times New Roman" w:cs="Times New Roman"/>
                <w:b/>
                <w:sz w:val="24"/>
                <w:szCs w:val="24"/>
              </w:rPr>
              <w:t>Treatments</w:t>
            </w:r>
          </w:p>
          <w:p w14:paraId="5BD96980" w14:textId="636D8EA1" w:rsidR="00F12430" w:rsidRPr="00B67F86" w:rsidRDefault="00F12430" w:rsidP="00156AD7">
            <w:pPr>
              <w:rPr>
                <w:rFonts w:ascii="Times New Roman" w:hAnsi="Times New Roman" w:cs="Times New Roman"/>
                <w:b/>
                <w:sz w:val="24"/>
                <w:szCs w:val="24"/>
              </w:rPr>
            </w:pPr>
            <w:ins w:id="64" w:author="MUSTAFA" w:date="2025-02-26T21:04:00Z">
              <w:r>
                <w:rPr>
                  <w:rFonts w:ascii="Times New Roman" w:hAnsi="Times New Roman" w:cs="Times New Roman"/>
                  <w:b/>
                  <w:sz w:val="24"/>
                  <w:szCs w:val="24"/>
                </w:rPr>
                <w:t>(mg L</w:t>
              </w:r>
              <w:r>
                <w:rPr>
                  <w:rFonts w:ascii="Times New Roman" w:hAnsi="Times New Roman" w:cs="Times New Roman"/>
                  <w:b/>
                  <w:sz w:val="24"/>
                  <w:szCs w:val="24"/>
                  <w:vertAlign w:val="superscript"/>
                </w:rPr>
                <w:t>-1</w:t>
              </w:r>
              <w:r>
                <w:rPr>
                  <w:rFonts w:ascii="Times New Roman" w:hAnsi="Times New Roman" w:cs="Times New Roman"/>
                  <w:b/>
                  <w:sz w:val="24"/>
                  <w:szCs w:val="24"/>
                </w:rPr>
                <w:t>)</w:t>
              </w:r>
            </w:ins>
          </w:p>
        </w:tc>
        <w:tc>
          <w:tcPr>
            <w:tcW w:w="1566" w:type="dxa"/>
            <w:tcBorders>
              <w:top w:val="single" w:sz="4" w:space="0" w:color="auto"/>
              <w:bottom w:val="single" w:sz="4" w:space="0" w:color="auto"/>
            </w:tcBorders>
          </w:tcPr>
          <w:p w14:paraId="3EB1362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Plant height (cm)</w:t>
            </w:r>
          </w:p>
        </w:tc>
        <w:tc>
          <w:tcPr>
            <w:tcW w:w="1566" w:type="dxa"/>
            <w:tcBorders>
              <w:top w:val="single" w:sz="4" w:space="0" w:color="auto"/>
              <w:bottom w:val="single" w:sz="4" w:space="0" w:color="auto"/>
            </w:tcBorders>
          </w:tcPr>
          <w:p w14:paraId="2F786505"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Dry matter (g)</w:t>
            </w:r>
          </w:p>
        </w:tc>
        <w:tc>
          <w:tcPr>
            <w:tcW w:w="1566" w:type="dxa"/>
            <w:tcBorders>
              <w:top w:val="single" w:sz="4" w:space="0" w:color="auto"/>
              <w:bottom w:val="single" w:sz="4" w:space="0" w:color="auto"/>
            </w:tcBorders>
          </w:tcPr>
          <w:p w14:paraId="38C83048"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Stem diameter (cm)</w:t>
            </w:r>
          </w:p>
        </w:tc>
        <w:tc>
          <w:tcPr>
            <w:tcW w:w="1566" w:type="dxa"/>
            <w:tcBorders>
              <w:top w:val="single" w:sz="4" w:space="0" w:color="auto"/>
              <w:bottom w:val="single" w:sz="4" w:space="0" w:color="auto"/>
            </w:tcBorders>
          </w:tcPr>
          <w:p w14:paraId="72F10E39"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CGR</w:t>
            </w:r>
          </w:p>
        </w:tc>
        <w:tc>
          <w:tcPr>
            <w:tcW w:w="1566" w:type="dxa"/>
            <w:tcBorders>
              <w:top w:val="single" w:sz="4" w:space="0" w:color="auto"/>
              <w:bottom w:val="single" w:sz="4" w:space="0" w:color="auto"/>
            </w:tcBorders>
          </w:tcPr>
          <w:p w14:paraId="24BB9945"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RGR</w:t>
            </w:r>
          </w:p>
        </w:tc>
      </w:tr>
      <w:tr w:rsidR="00B67F86" w:rsidRPr="00B67F86" w14:paraId="2613CB41" w14:textId="77777777" w:rsidTr="005B1396">
        <w:tc>
          <w:tcPr>
            <w:tcW w:w="1728" w:type="dxa"/>
            <w:tcBorders>
              <w:top w:val="single" w:sz="4" w:space="0" w:color="auto"/>
            </w:tcBorders>
          </w:tcPr>
          <w:tbl>
            <w:tblPr>
              <w:tblW w:w="2660" w:type="dxa"/>
              <w:tblLayout w:type="fixed"/>
              <w:tblLook w:val="04A0" w:firstRow="1" w:lastRow="0" w:firstColumn="1" w:lastColumn="0" w:noHBand="0" w:noVBand="1"/>
            </w:tblPr>
            <w:tblGrid>
              <w:gridCol w:w="2660"/>
            </w:tblGrid>
            <w:tr w:rsidR="00B67F86" w:rsidRPr="00B67F86" w14:paraId="4D76DD5C" w14:textId="77777777" w:rsidTr="00056431">
              <w:trPr>
                <w:trHeight w:val="288"/>
              </w:trPr>
              <w:tc>
                <w:tcPr>
                  <w:tcW w:w="2660" w:type="dxa"/>
                  <w:tcBorders>
                    <w:top w:val="nil"/>
                    <w:left w:val="nil"/>
                    <w:bottom w:val="nil"/>
                    <w:right w:val="nil"/>
                  </w:tcBorders>
                  <w:shd w:val="clear" w:color="auto" w:fill="auto"/>
                  <w:noWrap/>
                  <w:vAlign w:val="bottom"/>
                  <w:hideMark/>
                </w:tcPr>
                <w:p w14:paraId="5DBD97D6" w14:textId="7D05A11C" w:rsidR="00A0558A" w:rsidRPr="00B67F86" w:rsidRDefault="00A0558A" w:rsidP="00156AD7">
                  <w:pPr>
                    <w:spacing w:after="0" w:line="240" w:lineRule="auto"/>
                    <w:ind w:left="-130"/>
                    <w:rPr>
                      <w:rFonts w:ascii="Times New Roman" w:eastAsia="Times New Roman" w:hAnsi="Times New Roman" w:cs="Times New Roman"/>
                      <w:sz w:val="24"/>
                      <w:szCs w:val="24"/>
                    </w:rPr>
                  </w:pPr>
                  <w:del w:id="65" w:author="MUSTAFA" w:date="2025-02-26T21:04:00Z">
                    <w:r w:rsidRPr="00B67F86" w:rsidDel="00F12430">
                      <w:rPr>
                        <w:rFonts w:ascii="Times New Roman" w:eastAsia="Times New Roman" w:hAnsi="Times New Roman" w:cs="Times New Roman"/>
                        <w:sz w:val="24"/>
                        <w:szCs w:val="24"/>
                      </w:rPr>
                      <w:delText>B1 (</w:delText>
                    </w:r>
                  </w:del>
                  <w:r w:rsidRPr="00B67F86">
                    <w:rPr>
                      <w:rFonts w:ascii="Times New Roman" w:eastAsia="Times New Roman" w:hAnsi="Times New Roman" w:cs="Times New Roman"/>
                      <w:sz w:val="24"/>
                      <w:szCs w:val="24"/>
                    </w:rPr>
                    <w:t>Control</w:t>
                  </w:r>
                  <w:del w:id="66" w:author="MUSTAFA" w:date="2025-02-26T21:04:00Z">
                    <w:r w:rsidRPr="00B67F86" w:rsidDel="00F12430">
                      <w:rPr>
                        <w:rFonts w:ascii="Times New Roman" w:eastAsia="Times New Roman" w:hAnsi="Times New Roman" w:cs="Times New Roman"/>
                        <w:sz w:val="24"/>
                        <w:szCs w:val="24"/>
                      </w:rPr>
                      <w:delText>)</w:delText>
                    </w:r>
                  </w:del>
                </w:p>
              </w:tc>
            </w:tr>
          </w:tbl>
          <w:p w14:paraId="6416EC7C" w14:textId="77777777" w:rsidR="00A0558A" w:rsidRPr="00B67F86" w:rsidRDefault="00A0558A" w:rsidP="00156AD7">
            <w:pPr>
              <w:rPr>
                <w:rFonts w:ascii="Times New Roman" w:hAnsi="Times New Roman" w:cs="Times New Roman"/>
                <w:sz w:val="24"/>
                <w:szCs w:val="24"/>
              </w:rPr>
            </w:pPr>
          </w:p>
        </w:tc>
        <w:tc>
          <w:tcPr>
            <w:tcW w:w="1566" w:type="dxa"/>
            <w:tcBorders>
              <w:top w:val="single" w:sz="4" w:space="0" w:color="auto"/>
            </w:tcBorders>
          </w:tcPr>
          <w:p w14:paraId="5E7B379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172.5d</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0.7</w:t>
            </w:r>
          </w:p>
        </w:tc>
        <w:tc>
          <w:tcPr>
            <w:tcW w:w="1566" w:type="dxa"/>
            <w:tcBorders>
              <w:top w:val="single" w:sz="4" w:space="0" w:color="auto"/>
            </w:tcBorders>
          </w:tcPr>
          <w:p w14:paraId="3811C22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172.2b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2.0</w:t>
            </w:r>
          </w:p>
        </w:tc>
        <w:tc>
          <w:tcPr>
            <w:tcW w:w="1566" w:type="dxa"/>
            <w:tcBorders>
              <w:top w:val="single" w:sz="4" w:space="0" w:color="auto"/>
            </w:tcBorders>
          </w:tcPr>
          <w:p w14:paraId="1C52218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1.20b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top w:val="single" w:sz="4" w:space="0" w:color="auto"/>
            </w:tcBorders>
          </w:tcPr>
          <w:p w14:paraId="15DCAC8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5.27e</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top w:val="single" w:sz="4" w:space="0" w:color="auto"/>
            </w:tcBorders>
          </w:tcPr>
          <w:p w14:paraId="4DD2ABC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0.005a ± 0.0</w:t>
            </w:r>
          </w:p>
        </w:tc>
      </w:tr>
      <w:tr w:rsidR="00B67F86" w:rsidRPr="00B67F86" w14:paraId="193890CD" w14:textId="77777777" w:rsidTr="005B1396">
        <w:tc>
          <w:tcPr>
            <w:tcW w:w="1728" w:type="dxa"/>
          </w:tcPr>
          <w:p w14:paraId="606942AB" w14:textId="7EB12DF5" w:rsidR="00A0558A" w:rsidRPr="00B67F86" w:rsidRDefault="00A0558A" w:rsidP="00156AD7">
            <w:pPr>
              <w:rPr>
                <w:rFonts w:ascii="Times New Roman" w:hAnsi="Times New Roman" w:cs="Times New Roman"/>
                <w:sz w:val="24"/>
                <w:szCs w:val="24"/>
              </w:rPr>
            </w:pPr>
            <w:del w:id="67" w:author="MUSTAFA" w:date="2025-02-26T21:04:00Z">
              <w:r w:rsidRPr="00B67F86" w:rsidDel="00F12430">
                <w:rPr>
                  <w:rFonts w:ascii="Times New Roman" w:eastAsia="Times New Roman" w:hAnsi="Times New Roman" w:cs="Times New Roman"/>
                  <w:sz w:val="24"/>
                  <w:szCs w:val="24"/>
                </w:rPr>
                <w:delText>B2 (</w:delText>
              </w:r>
            </w:del>
            <w:r w:rsidRPr="00B67F86">
              <w:rPr>
                <w:rFonts w:ascii="Times New Roman" w:eastAsia="Times New Roman" w:hAnsi="Times New Roman" w:cs="Times New Roman"/>
                <w:sz w:val="24"/>
                <w:szCs w:val="24"/>
              </w:rPr>
              <w:t>10</w:t>
            </w:r>
            <w:del w:id="68" w:author="MUSTAFA" w:date="2025-02-26T21:04:00Z">
              <w:r w:rsidRPr="00B67F86" w:rsidDel="00F12430">
                <w:rPr>
                  <w:rFonts w:ascii="Times New Roman" w:eastAsia="Times New Roman" w:hAnsi="Times New Roman" w:cs="Times New Roman"/>
                  <w:sz w:val="24"/>
                  <w:szCs w:val="24"/>
                </w:rPr>
                <w:delText xml:space="preserve"> </w:delText>
              </w:r>
              <w:commentRangeStart w:id="69"/>
              <w:r w:rsidRPr="00B67F86" w:rsidDel="00F12430">
                <w:rPr>
                  <w:rFonts w:ascii="Times New Roman" w:eastAsia="Times New Roman" w:hAnsi="Times New Roman" w:cs="Times New Roman"/>
                  <w:sz w:val="24"/>
                  <w:szCs w:val="24"/>
                </w:rPr>
                <w:delText>ppm</w:delText>
              </w:r>
            </w:del>
            <w:commentRangeEnd w:id="69"/>
            <w:r w:rsidR="00020947">
              <w:rPr>
                <w:rStyle w:val="ab"/>
              </w:rPr>
              <w:commentReference w:id="69"/>
            </w:r>
            <w:del w:id="70" w:author="MUSTAFA" w:date="2025-02-26T21:04:00Z">
              <w:r w:rsidRPr="00B67F86" w:rsidDel="00F12430">
                <w:rPr>
                  <w:rFonts w:ascii="Times New Roman" w:eastAsia="Times New Roman" w:hAnsi="Times New Roman" w:cs="Times New Roman"/>
                  <w:sz w:val="24"/>
                  <w:szCs w:val="24"/>
                </w:rPr>
                <w:delText>)</w:delText>
              </w:r>
            </w:del>
          </w:p>
        </w:tc>
        <w:tc>
          <w:tcPr>
            <w:tcW w:w="1566" w:type="dxa"/>
          </w:tcPr>
          <w:p w14:paraId="412F93F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180.8c</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0.3</w:t>
            </w:r>
          </w:p>
        </w:tc>
        <w:tc>
          <w:tcPr>
            <w:tcW w:w="1566" w:type="dxa"/>
          </w:tcPr>
          <w:p w14:paraId="594BDED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173.1b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1.2</w:t>
            </w:r>
          </w:p>
        </w:tc>
        <w:tc>
          <w:tcPr>
            <w:tcW w:w="1566" w:type="dxa"/>
          </w:tcPr>
          <w:p w14:paraId="4EAFD65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1.37ab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4ABE75F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5.69d</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7C12F1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0FFC89F" w14:textId="77777777" w:rsidTr="005B1396">
        <w:tc>
          <w:tcPr>
            <w:tcW w:w="1728" w:type="dxa"/>
          </w:tcPr>
          <w:tbl>
            <w:tblPr>
              <w:tblW w:w="2660" w:type="dxa"/>
              <w:tblLayout w:type="fixed"/>
              <w:tblLook w:val="04A0" w:firstRow="1" w:lastRow="0" w:firstColumn="1" w:lastColumn="0" w:noHBand="0" w:noVBand="1"/>
            </w:tblPr>
            <w:tblGrid>
              <w:gridCol w:w="2660"/>
            </w:tblGrid>
            <w:tr w:rsidR="00B67F86" w:rsidRPr="00B67F86" w14:paraId="6BC308C0" w14:textId="77777777" w:rsidTr="00056431">
              <w:trPr>
                <w:trHeight w:val="288"/>
              </w:trPr>
              <w:tc>
                <w:tcPr>
                  <w:tcW w:w="2660" w:type="dxa"/>
                  <w:tcBorders>
                    <w:top w:val="nil"/>
                    <w:left w:val="nil"/>
                    <w:bottom w:val="nil"/>
                    <w:right w:val="nil"/>
                  </w:tcBorders>
                  <w:shd w:val="clear" w:color="auto" w:fill="auto"/>
                  <w:noWrap/>
                  <w:vAlign w:val="bottom"/>
                  <w:hideMark/>
                </w:tcPr>
                <w:p w14:paraId="2A17BD39" w14:textId="0F2F20AB" w:rsidR="00A0558A" w:rsidRPr="00B67F86" w:rsidRDefault="00A0558A" w:rsidP="00156AD7">
                  <w:pPr>
                    <w:spacing w:after="0" w:line="240" w:lineRule="auto"/>
                    <w:ind w:left="-130"/>
                    <w:rPr>
                      <w:rFonts w:ascii="Times New Roman" w:eastAsia="Times New Roman" w:hAnsi="Times New Roman" w:cs="Times New Roman"/>
                      <w:sz w:val="24"/>
                      <w:szCs w:val="24"/>
                    </w:rPr>
                  </w:pPr>
                  <w:del w:id="71" w:author="MUSTAFA" w:date="2025-02-26T21:05:00Z">
                    <w:r w:rsidRPr="00B67F86" w:rsidDel="00F12430">
                      <w:rPr>
                        <w:rFonts w:ascii="Times New Roman" w:eastAsia="Times New Roman" w:hAnsi="Times New Roman" w:cs="Times New Roman"/>
                        <w:sz w:val="24"/>
                        <w:szCs w:val="24"/>
                      </w:rPr>
                      <w:delText>B3 (</w:delText>
                    </w:r>
                  </w:del>
                  <w:r w:rsidRPr="00B67F86">
                    <w:rPr>
                      <w:rFonts w:ascii="Times New Roman" w:eastAsia="Times New Roman" w:hAnsi="Times New Roman" w:cs="Times New Roman"/>
                      <w:sz w:val="24"/>
                      <w:szCs w:val="24"/>
                    </w:rPr>
                    <w:t>15</w:t>
                  </w:r>
                  <w:del w:id="72" w:author="MUSTAFA" w:date="2025-02-26T21:04:00Z">
                    <w:r w:rsidRPr="00B67F86" w:rsidDel="00F12430">
                      <w:rPr>
                        <w:rFonts w:ascii="Times New Roman" w:eastAsia="Times New Roman" w:hAnsi="Times New Roman" w:cs="Times New Roman"/>
                        <w:sz w:val="24"/>
                        <w:szCs w:val="24"/>
                      </w:rPr>
                      <w:delText xml:space="preserve"> ppm)</w:delText>
                    </w:r>
                  </w:del>
                </w:p>
              </w:tc>
            </w:tr>
          </w:tbl>
          <w:p w14:paraId="34338DCF" w14:textId="77777777" w:rsidR="00A0558A" w:rsidRPr="00B67F86" w:rsidRDefault="00A0558A" w:rsidP="00156AD7">
            <w:pPr>
              <w:rPr>
                <w:rFonts w:ascii="Times New Roman" w:hAnsi="Times New Roman" w:cs="Times New Roman"/>
                <w:sz w:val="24"/>
                <w:szCs w:val="24"/>
              </w:rPr>
            </w:pPr>
          </w:p>
        </w:tc>
        <w:tc>
          <w:tcPr>
            <w:tcW w:w="1566" w:type="dxa"/>
          </w:tcPr>
          <w:p w14:paraId="38D412F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183.7b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Pr>
          <w:p w14:paraId="3AE7921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175.8b± 1.8</w:t>
            </w:r>
          </w:p>
        </w:tc>
        <w:tc>
          <w:tcPr>
            <w:tcW w:w="1566" w:type="dxa"/>
          </w:tcPr>
          <w:p w14:paraId="60DCAE2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D12360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6.42b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EAEBF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DFE488E" w14:textId="77777777" w:rsidTr="005B1396">
        <w:tc>
          <w:tcPr>
            <w:tcW w:w="1728" w:type="dxa"/>
          </w:tcPr>
          <w:p w14:paraId="4FC076B8" w14:textId="1828A38C" w:rsidR="00A0558A" w:rsidRPr="00B67F86" w:rsidRDefault="00A0558A" w:rsidP="00156AD7">
            <w:pPr>
              <w:rPr>
                <w:rFonts w:ascii="Times New Roman" w:hAnsi="Times New Roman" w:cs="Times New Roman"/>
                <w:sz w:val="24"/>
                <w:szCs w:val="24"/>
              </w:rPr>
            </w:pPr>
            <w:del w:id="73" w:author="MUSTAFA" w:date="2025-02-26T21:05:00Z">
              <w:r w:rsidRPr="00B67F86" w:rsidDel="00F12430">
                <w:rPr>
                  <w:rFonts w:ascii="Times New Roman" w:eastAsia="Times New Roman" w:hAnsi="Times New Roman" w:cs="Times New Roman"/>
                  <w:sz w:val="24"/>
                  <w:szCs w:val="24"/>
                </w:rPr>
                <w:delText>B4 (</w:delText>
              </w:r>
            </w:del>
            <w:r w:rsidRPr="00B67F86">
              <w:rPr>
                <w:rFonts w:ascii="Times New Roman" w:eastAsia="Times New Roman" w:hAnsi="Times New Roman" w:cs="Times New Roman"/>
                <w:sz w:val="24"/>
                <w:szCs w:val="24"/>
              </w:rPr>
              <w:t xml:space="preserve">20 </w:t>
            </w:r>
            <w:del w:id="74" w:author="MUSTAFA" w:date="2025-02-26T21:05:00Z">
              <w:r w:rsidRPr="00B67F86" w:rsidDel="00F12430">
                <w:rPr>
                  <w:rFonts w:ascii="Times New Roman" w:eastAsia="Times New Roman" w:hAnsi="Times New Roman" w:cs="Times New Roman"/>
                  <w:sz w:val="24"/>
                  <w:szCs w:val="24"/>
                </w:rPr>
                <w:delText>ppm)</w:delText>
              </w:r>
            </w:del>
          </w:p>
        </w:tc>
        <w:tc>
          <w:tcPr>
            <w:tcW w:w="1566" w:type="dxa"/>
          </w:tcPr>
          <w:p w14:paraId="25974D7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193.6b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Pr>
          <w:p w14:paraId="388348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183.5a ± 0.9</w:t>
            </w:r>
          </w:p>
        </w:tc>
        <w:tc>
          <w:tcPr>
            <w:tcW w:w="1566" w:type="dxa"/>
          </w:tcPr>
          <w:p w14:paraId="1F7FB13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Pr>
          <w:p w14:paraId="00BF008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7.12a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3A83D13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356B1DBB" w14:textId="77777777" w:rsidTr="005B1396">
        <w:tc>
          <w:tcPr>
            <w:tcW w:w="1728" w:type="dxa"/>
          </w:tcPr>
          <w:p w14:paraId="4F325484" w14:textId="42370302" w:rsidR="00A0558A" w:rsidRPr="00B67F86" w:rsidRDefault="00A0558A" w:rsidP="00156AD7">
            <w:pPr>
              <w:rPr>
                <w:rFonts w:ascii="Times New Roman" w:hAnsi="Times New Roman" w:cs="Times New Roman"/>
                <w:sz w:val="24"/>
                <w:szCs w:val="24"/>
              </w:rPr>
            </w:pPr>
            <w:del w:id="75" w:author="MUSTAFA" w:date="2025-02-26T21:05:00Z">
              <w:r w:rsidRPr="00B67F86" w:rsidDel="00F12430">
                <w:rPr>
                  <w:rFonts w:ascii="Times New Roman" w:eastAsia="Times New Roman" w:hAnsi="Times New Roman" w:cs="Times New Roman"/>
                  <w:sz w:val="24"/>
                  <w:szCs w:val="24"/>
                </w:rPr>
                <w:delText>B5 (</w:delText>
              </w:r>
            </w:del>
            <w:r w:rsidRPr="00B67F86">
              <w:rPr>
                <w:rFonts w:ascii="Times New Roman" w:eastAsia="Times New Roman" w:hAnsi="Times New Roman" w:cs="Times New Roman"/>
                <w:sz w:val="24"/>
                <w:szCs w:val="24"/>
              </w:rPr>
              <w:t>25</w:t>
            </w:r>
            <w:del w:id="76" w:author="MUSTAFA" w:date="2025-02-26T21:05:00Z">
              <w:r w:rsidRPr="00B67F86" w:rsidDel="00F12430">
                <w:rPr>
                  <w:rFonts w:ascii="Times New Roman" w:eastAsia="Times New Roman" w:hAnsi="Times New Roman" w:cs="Times New Roman"/>
                  <w:sz w:val="24"/>
                  <w:szCs w:val="24"/>
                </w:rPr>
                <w:delText xml:space="preserve"> ppm)</w:delText>
              </w:r>
            </w:del>
            <w:r w:rsidRPr="00B67F86">
              <w:rPr>
                <w:rFonts w:ascii="Times New Roman" w:eastAsia="Times New Roman" w:hAnsi="Times New Roman" w:cs="Times New Roman"/>
                <w:sz w:val="24"/>
                <w:szCs w:val="24"/>
              </w:rPr>
              <w:t xml:space="preserve"> </w:t>
            </w:r>
          </w:p>
        </w:tc>
        <w:tc>
          <w:tcPr>
            <w:tcW w:w="1566" w:type="dxa"/>
          </w:tcPr>
          <w:p w14:paraId="58E1193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194.3a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1.0</w:t>
            </w:r>
          </w:p>
        </w:tc>
        <w:tc>
          <w:tcPr>
            <w:tcW w:w="1566" w:type="dxa"/>
          </w:tcPr>
          <w:p w14:paraId="4E90C42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185.8a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1.0</w:t>
            </w:r>
          </w:p>
        </w:tc>
        <w:tc>
          <w:tcPr>
            <w:tcW w:w="1566" w:type="dxa"/>
          </w:tcPr>
          <w:p w14:paraId="22C19AA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7855EE7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7.23a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Pr>
          <w:p w14:paraId="13AB807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9FC3024" w14:textId="77777777" w:rsidTr="005B1396">
        <w:tc>
          <w:tcPr>
            <w:tcW w:w="1728" w:type="dxa"/>
            <w:tcBorders>
              <w:bottom w:val="single" w:sz="4" w:space="0" w:color="auto"/>
            </w:tcBorders>
          </w:tcPr>
          <w:p w14:paraId="69606EFD" w14:textId="188DCBBB" w:rsidR="00A0558A" w:rsidRPr="00B67F86" w:rsidRDefault="00A0558A" w:rsidP="00156AD7">
            <w:pPr>
              <w:rPr>
                <w:rFonts w:ascii="Times New Roman" w:eastAsia="Times New Roman" w:hAnsi="Times New Roman" w:cs="Times New Roman"/>
                <w:sz w:val="24"/>
                <w:szCs w:val="24"/>
              </w:rPr>
            </w:pPr>
            <w:del w:id="77" w:author="MUSTAFA" w:date="2025-02-26T21:05:00Z">
              <w:r w:rsidRPr="00B67F86" w:rsidDel="00F12430">
                <w:rPr>
                  <w:rFonts w:ascii="Times New Roman" w:eastAsia="Times New Roman" w:hAnsi="Times New Roman" w:cs="Times New Roman"/>
                  <w:sz w:val="24"/>
                  <w:szCs w:val="24"/>
                </w:rPr>
                <w:delText>B6 (</w:delText>
              </w:r>
            </w:del>
            <w:r w:rsidRPr="00B67F86">
              <w:rPr>
                <w:rFonts w:ascii="Times New Roman" w:eastAsia="Times New Roman" w:hAnsi="Times New Roman" w:cs="Times New Roman"/>
                <w:sz w:val="24"/>
                <w:szCs w:val="24"/>
              </w:rPr>
              <w:t xml:space="preserve">30 </w:t>
            </w:r>
            <w:del w:id="78" w:author="MUSTAFA" w:date="2025-02-26T21:05:00Z">
              <w:r w:rsidRPr="00B67F86" w:rsidDel="00F12430">
                <w:rPr>
                  <w:rFonts w:ascii="Times New Roman" w:eastAsia="Times New Roman" w:hAnsi="Times New Roman" w:cs="Times New Roman"/>
                  <w:sz w:val="24"/>
                  <w:szCs w:val="24"/>
                </w:rPr>
                <w:delText>ppm)</w:delText>
              </w:r>
            </w:del>
          </w:p>
        </w:tc>
        <w:tc>
          <w:tcPr>
            <w:tcW w:w="1566" w:type="dxa"/>
            <w:tcBorders>
              <w:bottom w:val="single" w:sz="4" w:space="0" w:color="auto"/>
            </w:tcBorders>
          </w:tcPr>
          <w:p w14:paraId="338EDAD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182.8b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0.3</w:t>
            </w:r>
          </w:p>
        </w:tc>
        <w:tc>
          <w:tcPr>
            <w:tcW w:w="1566" w:type="dxa"/>
            <w:tcBorders>
              <w:bottom w:val="single" w:sz="4" w:space="0" w:color="auto"/>
            </w:tcBorders>
          </w:tcPr>
          <w:p w14:paraId="0A6F534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175.7b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Borders>
              <w:bottom w:val="single" w:sz="4" w:space="0" w:color="auto"/>
            </w:tcBorders>
          </w:tcPr>
          <w:p w14:paraId="6BD9F84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1.23b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bottom w:val="single" w:sz="4" w:space="0" w:color="auto"/>
            </w:tcBorders>
          </w:tcPr>
          <w:p w14:paraId="241755F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6.23c</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Borders>
              <w:bottom w:val="single" w:sz="4" w:space="0" w:color="auto"/>
            </w:tcBorders>
          </w:tcPr>
          <w:p w14:paraId="2E4A0DB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312CB8C1" w14:textId="77777777" w:rsidTr="005B1396">
        <w:tc>
          <w:tcPr>
            <w:tcW w:w="1728" w:type="dxa"/>
            <w:tcBorders>
              <w:top w:val="single" w:sz="4" w:space="0" w:color="auto"/>
            </w:tcBorders>
          </w:tcPr>
          <w:p w14:paraId="0ACFC40D"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df</w:t>
            </w:r>
          </w:p>
        </w:tc>
        <w:tc>
          <w:tcPr>
            <w:tcW w:w="1566" w:type="dxa"/>
            <w:tcBorders>
              <w:top w:val="single" w:sz="4" w:space="0" w:color="auto"/>
            </w:tcBorders>
          </w:tcPr>
          <w:p w14:paraId="5FA0DA9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38EE078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1EA4975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2B4FE79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33752C2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r>
      <w:tr w:rsidR="00B67F86" w:rsidRPr="00B67F86" w14:paraId="023A8790" w14:textId="77777777" w:rsidTr="005B1396">
        <w:tc>
          <w:tcPr>
            <w:tcW w:w="1728" w:type="dxa"/>
          </w:tcPr>
          <w:p w14:paraId="1BB88800"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566" w:type="dxa"/>
          </w:tcPr>
          <w:p w14:paraId="1146313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205.4</w:t>
            </w:r>
          </w:p>
        </w:tc>
        <w:tc>
          <w:tcPr>
            <w:tcW w:w="1566" w:type="dxa"/>
          </w:tcPr>
          <w:p w14:paraId="4CDA837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205.4</w:t>
            </w:r>
          </w:p>
        </w:tc>
        <w:tc>
          <w:tcPr>
            <w:tcW w:w="1566" w:type="dxa"/>
          </w:tcPr>
          <w:p w14:paraId="75F325F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1.99</w:t>
            </w:r>
          </w:p>
        </w:tc>
        <w:tc>
          <w:tcPr>
            <w:tcW w:w="1566" w:type="dxa"/>
          </w:tcPr>
          <w:p w14:paraId="0C03EFC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282.43</w:t>
            </w:r>
          </w:p>
        </w:tc>
        <w:tc>
          <w:tcPr>
            <w:tcW w:w="1566" w:type="dxa"/>
          </w:tcPr>
          <w:p w14:paraId="0E12CC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99999.99</w:t>
            </w:r>
          </w:p>
        </w:tc>
      </w:tr>
      <w:tr w:rsidR="00B67F86" w:rsidRPr="00B67F86" w14:paraId="4B6A7857" w14:textId="77777777" w:rsidTr="005B1396">
        <w:tc>
          <w:tcPr>
            <w:tcW w:w="1728" w:type="dxa"/>
            <w:tcBorders>
              <w:bottom w:val="single" w:sz="4" w:space="0" w:color="auto"/>
            </w:tcBorders>
          </w:tcPr>
          <w:p w14:paraId="1A6F57BC"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566" w:type="dxa"/>
            <w:tcBorders>
              <w:bottom w:val="single" w:sz="4" w:space="0" w:color="auto"/>
            </w:tcBorders>
          </w:tcPr>
          <w:p w14:paraId="3C85988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6C39134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64A4CF3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0.152</w:t>
            </w:r>
          </w:p>
        </w:tc>
        <w:tc>
          <w:tcPr>
            <w:tcW w:w="1566" w:type="dxa"/>
            <w:tcBorders>
              <w:bottom w:val="single" w:sz="4" w:space="0" w:color="auto"/>
            </w:tcBorders>
          </w:tcPr>
          <w:p w14:paraId="21AEAE7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45683FF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r>
    </w:tbl>
    <w:p w14:paraId="4E976F61" w14:textId="77777777" w:rsidR="00EB08B5" w:rsidRPr="00B67F86" w:rsidRDefault="00EB08B5" w:rsidP="00156AD7">
      <w:pPr>
        <w:autoSpaceDE w:val="0"/>
        <w:autoSpaceDN w:val="0"/>
        <w:adjustRightInd w:val="0"/>
        <w:spacing w:after="0" w:line="240" w:lineRule="auto"/>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60"/>
    <w:p w14:paraId="2298CAE9" w14:textId="77777777" w:rsidR="003D47D4" w:rsidRPr="00B67F86" w:rsidRDefault="003D47D4" w:rsidP="00156AD7">
      <w:pPr>
        <w:spacing w:after="0"/>
        <w:rPr>
          <w:rFonts w:ascii="Times New Roman" w:hAnsi="Times New Roman" w:cs="Times New Roman"/>
          <w:sz w:val="18"/>
          <w:szCs w:val="18"/>
        </w:rPr>
      </w:pPr>
    </w:p>
    <w:p w14:paraId="5AAD0AFC" w14:textId="224C20EB" w:rsidR="00EB08B5" w:rsidRPr="00B67F86" w:rsidRDefault="00EB08B5" w:rsidP="00855A2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Significant differences were also observed among the treatment on the yield parameters of maize </w:t>
      </w:r>
      <w:r w:rsidRPr="00B67F86">
        <w:rPr>
          <w:rFonts w:ascii="Times New Roman" w:hAnsi="Times New Roman" w:cs="Times New Roman"/>
          <w:i/>
          <w:sz w:val="24"/>
          <w:szCs w:val="24"/>
        </w:rPr>
        <w:t>viz</w:t>
      </w:r>
      <w:r w:rsidRPr="00B67F86">
        <w:rPr>
          <w:rFonts w:ascii="Times New Roman" w:hAnsi="Times New Roman" w:cs="Times New Roman"/>
          <w:sz w:val="24"/>
          <w:szCs w:val="24"/>
        </w:rPr>
        <w:t>. cob diameter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4.75,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0.0127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seeds</w:t>
      </w:r>
      <w:del w:id="79" w:author="MUSTAFA" w:date="2025-02-26T20:49:00Z">
        <w:r w:rsidRPr="00B67F86" w:rsidDel="00020947">
          <w:rPr>
            <w:rFonts w:ascii="Times New Roman" w:hAnsi="Times New Roman" w:cs="Times New Roman"/>
            <w:sz w:val="24"/>
            <w:szCs w:val="24"/>
          </w:rPr>
          <w:delText>/</w:delText>
        </w:r>
      </w:del>
      <w:ins w:id="80" w:author="MUSTAFA" w:date="2025-02-26T20:49:00Z">
        <w:r w:rsidR="00020947">
          <w:rPr>
            <w:rFonts w:ascii="Times New Roman" w:hAnsi="Times New Roman" w:cs="Times New Roman"/>
            <w:sz w:val="24"/>
            <w:szCs w:val="24"/>
          </w:rPr>
          <w:t xml:space="preserve"> </w:t>
        </w:r>
      </w:ins>
      <w:r w:rsidRPr="00B67F86">
        <w:rPr>
          <w:rFonts w:ascii="Times New Roman" w:hAnsi="Times New Roman" w:cs="Times New Roman"/>
          <w:sz w:val="24"/>
          <w:szCs w:val="24"/>
        </w:rPr>
        <w:t>row</w:t>
      </w:r>
      <w:ins w:id="81" w:author="MUSTAFA" w:date="2025-02-26T20:49:00Z">
        <w:r w:rsidR="00020947">
          <w:rPr>
            <w:rFonts w:ascii="Times New Roman" w:hAnsi="Times New Roman" w:cs="Times New Roman"/>
            <w:sz w:val="24"/>
            <w:szCs w:val="24"/>
            <w:vertAlign w:val="superscript"/>
          </w:rPr>
          <w:t>-1</w:t>
        </w:r>
      </w:ins>
      <w:r w:rsidRPr="00B67F86">
        <w:rPr>
          <w:rFonts w:ascii="Times New Roman" w:hAnsi="Times New Roman" w:cs="Times New Roman"/>
          <w:sz w:val="24"/>
          <w:szCs w:val="24"/>
        </w:rPr>
        <w:t xml:space="preserve">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8.25,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0.0014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w:t>
      </w:r>
      <w:r w:rsidRPr="00B67F86">
        <w:rPr>
          <w:rFonts w:ascii="Times New Roman" w:hAnsi="Times New Roman" w:cs="Times New Roman"/>
          <w:sz w:val="24"/>
          <w:szCs w:val="24"/>
        </w:rPr>
        <w:lastRenderedPageBreak/>
        <w:t>= 5, 17), 100 seed wt.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7.35,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0.0023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seed yield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7.87,</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0.0017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stover yield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4.58,</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0.014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and harvest index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4.74,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0.0127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as compared with their respective controls (Tables 2 &amp; 3). The yield parameters of cob</w:t>
      </w:r>
      <w:del w:id="82" w:author="MUSTAFA" w:date="2025-02-26T20:49:00Z">
        <w:r w:rsidRPr="00B67F86" w:rsidDel="00020947">
          <w:rPr>
            <w:rFonts w:ascii="Times New Roman" w:hAnsi="Times New Roman" w:cs="Times New Roman"/>
            <w:sz w:val="24"/>
            <w:szCs w:val="24"/>
          </w:rPr>
          <w:delText>/</w:delText>
        </w:r>
      </w:del>
      <w:ins w:id="83" w:author="MUSTAFA" w:date="2025-02-26T20:49:00Z">
        <w:r w:rsidR="00020947">
          <w:rPr>
            <w:rFonts w:ascii="Times New Roman" w:hAnsi="Times New Roman" w:cs="Times New Roman"/>
            <w:sz w:val="24"/>
            <w:szCs w:val="24"/>
          </w:rPr>
          <w:t xml:space="preserve"> </w:t>
        </w:r>
      </w:ins>
      <w:r w:rsidRPr="00B67F86">
        <w:rPr>
          <w:rFonts w:ascii="Times New Roman" w:hAnsi="Times New Roman" w:cs="Times New Roman"/>
          <w:sz w:val="24"/>
          <w:szCs w:val="24"/>
        </w:rPr>
        <w:t>plant</w:t>
      </w:r>
      <w:ins w:id="84" w:author="MUSTAFA" w:date="2025-02-26T20:49:00Z">
        <w:r w:rsidR="00020947">
          <w:rPr>
            <w:rFonts w:ascii="Times New Roman" w:hAnsi="Times New Roman" w:cs="Times New Roman"/>
            <w:sz w:val="24"/>
            <w:szCs w:val="24"/>
            <w:vertAlign w:val="superscript"/>
          </w:rPr>
          <w:t>-1</w:t>
        </w:r>
      </w:ins>
      <w:r w:rsidRPr="00B67F86">
        <w:rPr>
          <w:rFonts w:ascii="Times New Roman" w:hAnsi="Times New Roman" w:cs="Times New Roman"/>
          <w:sz w:val="24"/>
          <w:szCs w:val="24"/>
        </w:rPr>
        <w:t xml:space="preserve">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1.51,</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0.256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cob length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0.79,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0.576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and row</w:t>
      </w:r>
      <w:del w:id="85" w:author="MUSTAFA" w:date="2025-02-26T20:59:00Z">
        <w:r w:rsidRPr="00B67F86" w:rsidDel="00020947">
          <w:rPr>
            <w:rFonts w:ascii="Times New Roman" w:hAnsi="Times New Roman" w:cs="Times New Roman"/>
            <w:sz w:val="24"/>
            <w:szCs w:val="24"/>
          </w:rPr>
          <w:delText>/</w:delText>
        </w:r>
      </w:del>
      <w:ins w:id="86" w:author="MUSTAFA" w:date="2025-02-26T20:59:00Z">
        <w:r w:rsidR="00020947">
          <w:rPr>
            <w:rFonts w:ascii="Times New Roman" w:hAnsi="Times New Roman" w:cs="Times New Roman"/>
            <w:sz w:val="24"/>
            <w:szCs w:val="24"/>
          </w:rPr>
          <w:t xml:space="preserve"> </w:t>
        </w:r>
      </w:ins>
      <w:r w:rsidRPr="00B67F86">
        <w:rPr>
          <w:rFonts w:ascii="Times New Roman" w:hAnsi="Times New Roman" w:cs="Times New Roman"/>
          <w:sz w:val="24"/>
          <w:szCs w:val="24"/>
        </w:rPr>
        <w:t>cob</w:t>
      </w:r>
      <w:ins w:id="87" w:author="MUSTAFA" w:date="2025-02-26T20:59:00Z">
        <w:r w:rsidR="00020947">
          <w:rPr>
            <w:rFonts w:ascii="Times New Roman" w:hAnsi="Times New Roman" w:cs="Times New Roman"/>
            <w:sz w:val="24"/>
            <w:szCs w:val="24"/>
            <w:vertAlign w:val="superscript"/>
          </w:rPr>
          <w:t>-1</w:t>
        </w:r>
      </w:ins>
      <w:r w:rsidRPr="00B67F86">
        <w:rPr>
          <w:rFonts w:ascii="Times New Roman" w:hAnsi="Times New Roman" w:cs="Times New Roman"/>
          <w:sz w:val="24"/>
          <w:szCs w:val="24"/>
        </w:rPr>
        <w:t xml:space="preserve">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1.00,</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0.45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were not significantly different as compared with their respective controls (Table 2).</w:t>
      </w:r>
    </w:p>
    <w:p w14:paraId="3B8B442F" w14:textId="77777777" w:rsidR="00E22E63" w:rsidRPr="00B67F86" w:rsidRDefault="00E22E63" w:rsidP="00156AD7">
      <w:pPr>
        <w:spacing w:after="0" w:line="240" w:lineRule="auto"/>
        <w:jc w:val="both"/>
        <w:rPr>
          <w:rFonts w:ascii="Times New Roman" w:hAnsi="Times New Roman" w:cs="Times New Roman"/>
          <w:sz w:val="24"/>
          <w:szCs w:val="24"/>
        </w:rPr>
      </w:pPr>
    </w:p>
    <w:p w14:paraId="68C3825C" w14:textId="77777777" w:rsidR="00340B06" w:rsidRPr="00B67F86" w:rsidRDefault="00340B06" w:rsidP="00156AD7">
      <w:pPr>
        <w:spacing w:after="0" w:line="240" w:lineRule="auto"/>
        <w:jc w:val="both"/>
        <w:rPr>
          <w:rFonts w:ascii="Times New Roman" w:hAnsi="Times New Roman" w:cs="Times New Roman"/>
          <w:sz w:val="24"/>
          <w:szCs w:val="24"/>
        </w:rPr>
      </w:pPr>
    </w:p>
    <w:p w14:paraId="2F6CE19C" w14:textId="77777777" w:rsidR="001A5B66" w:rsidRPr="00B67F86" w:rsidRDefault="001A5B66" w:rsidP="00156AD7">
      <w:pPr>
        <w:spacing w:after="0" w:line="240" w:lineRule="auto"/>
        <w:jc w:val="both"/>
        <w:rPr>
          <w:rFonts w:ascii="Times New Roman" w:hAnsi="Times New Roman" w:cs="Times New Roman"/>
          <w:sz w:val="24"/>
          <w:szCs w:val="24"/>
        </w:rPr>
      </w:pPr>
    </w:p>
    <w:p w14:paraId="7F17DD82" w14:textId="77777777" w:rsidR="001A5B66" w:rsidRPr="00B67F86" w:rsidRDefault="001A5B66" w:rsidP="00156AD7">
      <w:pPr>
        <w:spacing w:after="0" w:line="240" w:lineRule="auto"/>
        <w:jc w:val="both"/>
        <w:rPr>
          <w:rFonts w:ascii="Times New Roman" w:hAnsi="Times New Roman" w:cs="Times New Roman"/>
          <w:sz w:val="24"/>
          <w:szCs w:val="24"/>
        </w:rPr>
      </w:pPr>
    </w:p>
    <w:p w14:paraId="5199BB23" w14:textId="77777777" w:rsidR="001A5B66" w:rsidRDefault="001A5B66" w:rsidP="00156AD7">
      <w:pPr>
        <w:spacing w:after="0" w:line="240" w:lineRule="auto"/>
        <w:jc w:val="both"/>
        <w:rPr>
          <w:rFonts w:ascii="Times New Roman" w:hAnsi="Times New Roman" w:cs="Times New Roman"/>
          <w:sz w:val="24"/>
          <w:szCs w:val="24"/>
        </w:rPr>
      </w:pPr>
    </w:p>
    <w:p w14:paraId="11AD11BF" w14:textId="77777777" w:rsidR="00B55357" w:rsidRPr="00B67F86" w:rsidRDefault="00B55357" w:rsidP="00156AD7">
      <w:pPr>
        <w:spacing w:after="0" w:line="240" w:lineRule="auto"/>
        <w:jc w:val="both"/>
        <w:rPr>
          <w:rFonts w:ascii="Times New Roman" w:hAnsi="Times New Roman" w:cs="Times New Roman"/>
          <w:sz w:val="24"/>
          <w:szCs w:val="24"/>
        </w:rPr>
      </w:pPr>
    </w:p>
    <w:p w14:paraId="378E92AC" w14:textId="77777777" w:rsidR="001A5B66" w:rsidRPr="00B67F86" w:rsidRDefault="001A5B66" w:rsidP="00156AD7">
      <w:pPr>
        <w:spacing w:after="0" w:line="240" w:lineRule="auto"/>
        <w:jc w:val="both"/>
        <w:rPr>
          <w:rFonts w:ascii="Times New Roman" w:hAnsi="Times New Roman" w:cs="Times New Roman"/>
          <w:sz w:val="24"/>
          <w:szCs w:val="24"/>
        </w:rPr>
      </w:pPr>
    </w:p>
    <w:p w14:paraId="739D927E" w14:textId="77777777" w:rsidR="000D6120" w:rsidRPr="00B67F86" w:rsidRDefault="000D6120" w:rsidP="00156AD7">
      <w:pPr>
        <w:spacing w:after="0" w:line="240" w:lineRule="auto"/>
        <w:jc w:val="both"/>
        <w:rPr>
          <w:rFonts w:ascii="Times New Roman" w:hAnsi="Times New Roman" w:cs="Times New Roman"/>
          <w:sz w:val="24"/>
          <w:szCs w:val="24"/>
        </w:rPr>
      </w:pPr>
    </w:p>
    <w:p w14:paraId="7F09ECF2" w14:textId="42C1AE81" w:rsidR="00EB08B5" w:rsidRPr="00B67F86" w:rsidRDefault="00EB08B5" w:rsidP="00156AD7">
      <w:pPr>
        <w:spacing w:after="0"/>
        <w:rPr>
          <w:rFonts w:ascii="Times New Roman" w:hAnsi="Times New Roman" w:cs="Times New Roman"/>
          <w:b/>
          <w:szCs w:val="18"/>
        </w:rPr>
      </w:pPr>
      <w:bookmarkStart w:id="88" w:name="_Hlk184062924"/>
      <w:bookmarkStart w:id="89" w:name="_Hlk175941220"/>
      <w:r w:rsidRPr="00B67F86">
        <w:rPr>
          <w:rFonts w:ascii="Times New Roman" w:hAnsi="Times New Roman" w:cs="Times New Roman"/>
          <w:b/>
          <w:szCs w:val="18"/>
        </w:rPr>
        <w:t>Table-2</w:t>
      </w:r>
      <w:r w:rsidR="001956DD" w:rsidRPr="00B67F86">
        <w:rPr>
          <w:rFonts w:ascii="Times New Roman" w:hAnsi="Times New Roman" w:cs="Times New Roman"/>
          <w:b/>
          <w:szCs w:val="18"/>
        </w:rPr>
        <w:t xml:space="preserve">: </w:t>
      </w:r>
      <w:ins w:id="90" w:author="MUSTAFA" w:date="2025-02-26T21:01:00Z">
        <w:r w:rsidR="00F12430" w:rsidRPr="00F12430">
          <w:rPr>
            <w:rFonts w:ascii="Times New Roman" w:hAnsi="Times New Roman" w:cs="Times New Roman"/>
            <w:b/>
            <w:sz w:val="24"/>
          </w:rPr>
          <w:t xml:space="preserve">Effect of boron on yield components </w:t>
        </w:r>
      </w:ins>
      <w:ins w:id="91" w:author="MUSTAFA" w:date="2025-02-26T22:02:00Z">
        <w:r w:rsidR="002A2D9D">
          <w:rPr>
            <w:rFonts w:ascii="Times New Roman" w:hAnsi="Times New Roman" w:cs="Times New Roman"/>
            <w:b/>
            <w:sz w:val="24"/>
          </w:rPr>
          <w:t>of</w:t>
        </w:r>
      </w:ins>
      <w:ins w:id="92" w:author="MUSTAFA" w:date="2025-02-26T21:01:00Z">
        <w:r w:rsidR="00F12430" w:rsidRPr="00F12430">
          <w:rPr>
            <w:rFonts w:ascii="Times New Roman" w:hAnsi="Times New Roman" w:cs="Times New Roman"/>
            <w:b/>
            <w:sz w:val="24"/>
          </w:rPr>
          <w:t xml:space="preserve"> </w:t>
        </w:r>
      </w:ins>
      <w:ins w:id="93" w:author="MUSTAFA" w:date="2025-02-26T22:00:00Z">
        <w:r w:rsidR="002A2D9D">
          <w:rPr>
            <w:rFonts w:ascii="Times New Roman" w:hAnsi="Times New Roman" w:cs="Times New Roman"/>
            <w:b/>
            <w:sz w:val="24"/>
          </w:rPr>
          <w:t>ma</w:t>
        </w:r>
      </w:ins>
      <w:ins w:id="94" w:author="MUSTAFA" w:date="2025-02-26T22:01:00Z">
        <w:r w:rsidR="002A2D9D">
          <w:rPr>
            <w:rFonts w:ascii="Times New Roman" w:hAnsi="Times New Roman" w:cs="Times New Roman"/>
            <w:b/>
            <w:sz w:val="24"/>
          </w:rPr>
          <w:t xml:space="preserve">ize </w:t>
        </w:r>
      </w:ins>
      <w:del w:id="95" w:author="MUSTAFA" w:date="2025-02-26T21:01:00Z">
        <w:r w:rsidR="001956DD" w:rsidRPr="00B67F86" w:rsidDel="00F12430">
          <w:rPr>
            <w:rFonts w:ascii="Times New Roman" w:hAnsi="Times New Roman" w:cs="Times New Roman"/>
            <w:b/>
            <w:sz w:val="24"/>
          </w:rPr>
          <w:delText>Effect of boron yield components of maize</w:delText>
        </w:r>
      </w:del>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476"/>
        <w:gridCol w:w="1476"/>
        <w:gridCol w:w="1476"/>
        <w:gridCol w:w="1476"/>
        <w:gridCol w:w="1476"/>
      </w:tblGrid>
      <w:tr w:rsidR="00B67F86" w:rsidRPr="00B67F86" w14:paraId="69A3C41D" w14:textId="77777777" w:rsidTr="000D44ED">
        <w:tc>
          <w:tcPr>
            <w:tcW w:w="1818" w:type="dxa"/>
            <w:tcBorders>
              <w:top w:val="single" w:sz="4" w:space="0" w:color="auto"/>
              <w:bottom w:val="single" w:sz="4" w:space="0" w:color="auto"/>
            </w:tcBorders>
          </w:tcPr>
          <w:p w14:paraId="5C9074DC" w14:textId="77777777" w:rsidR="00A0558A" w:rsidRDefault="00A0558A" w:rsidP="00156AD7">
            <w:pPr>
              <w:rPr>
                <w:ins w:id="96" w:author="MUSTAFA" w:date="2025-02-26T21:01:00Z"/>
                <w:rFonts w:ascii="Times New Roman" w:hAnsi="Times New Roman" w:cs="Times New Roman"/>
                <w:b/>
                <w:sz w:val="24"/>
                <w:szCs w:val="24"/>
              </w:rPr>
            </w:pPr>
            <w:r w:rsidRPr="00B67F86">
              <w:rPr>
                <w:rFonts w:ascii="Times New Roman" w:hAnsi="Times New Roman" w:cs="Times New Roman"/>
                <w:b/>
                <w:sz w:val="24"/>
                <w:szCs w:val="24"/>
              </w:rPr>
              <w:t>Treatments</w:t>
            </w:r>
          </w:p>
          <w:p w14:paraId="3AD405D0" w14:textId="5A0CEC64" w:rsidR="00F12430" w:rsidRPr="00B67F86" w:rsidRDefault="00F12430" w:rsidP="00F12430">
            <w:pPr>
              <w:jc w:val="center"/>
              <w:rPr>
                <w:rFonts w:ascii="Times New Roman" w:hAnsi="Times New Roman" w:cs="Times New Roman"/>
                <w:b/>
                <w:sz w:val="24"/>
                <w:szCs w:val="24"/>
              </w:rPr>
              <w:pPrChange w:id="97" w:author="MUSTAFA" w:date="2025-02-26T21:01:00Z">
                <w:pPr/>
              </w:pPrChange>
            </w:pPr>
            <w:ins w:id="98" w:author="MUSTAFA" w:date="2025-02-26T21:01:00Z">
              <w:r>
                <w:rPr>
                  <w:rFonts w:ascii="Times New Roman" w:hAnsi="Times New Roman" w:cs="Times New Roman"/>
                  <w:b/>
                  <w:sz w:val="24"/>
                  <w:szCs w:val="24"/>
                </w:rPr>
                <w:t>(mg L</w:t>
              </w:r>
              <w:r>
                <w:rPr>
                  <w:rFonts w:ascii="Times New Roman" w:hAnsi="Times New Roman" w:cs="Times New Roman"/>
                  <w:b/>
                  <w:sz w:val="24"/>
                  <w:szCs w:val="24"/>
                  <w:vertAlign w:val="superscript"/>
                </w:rPr>
                <w:t>-1</w:t>
              </w:r>
              <w:r>
                <w:rPr>
                  <w:rFonts w:ascii="Times New Roman" w:hAnsi="Times New Roman" w:cs="Times New Roman"/>
                  <w:b/>
                  <w:sz w:val="24"/>
                  <w:szCs w:val="24"/>
                </w:rPr>
                <w:t>)</w:t>
              </w:r>
            </w:ins>
          </w:p>
        </w:tc>
        <w:tc>
          <w:tcPr>
            <w:tcW w:w="1476" w:type="dxa"/>
            <w:tcBorders>
              <w:top w:val="single" w:sz="4" w:space="0" w:color="auto"/>
              <w:bottom w:val="single" w:sz="4" w:space="0" w:color="auto"/>
            </w:tcBorders>
          </w:tcPr>
          <w:p w14:paraId="72EFC6D0"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Cob/plant</w:t>
            </w:r>
          </w:p>
        </w:tc>
        <w:tc>
          <w:tcPr>
            <w:tcW w:w="1476" w:type="dxa"/>
            <w:tcBorders>
              <w:top w:val="single" w:sz="4" w:space="0" w:color="auto"/>
              <w:bottom w:val="single" w:sz="4" w:space="0" w:color="auto"/>
            </w:tcBorders>
          </w:tcPr>
          <w:p w14:paraId="73AB19FD"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 length (cm)</w:t>
            </w:r>
          </w:p>
        </w:tc>
        <w:tc>
          <w:tcPr>
            <w:tcW w:w="1476" w:type="dxa"/>
            <w:tcBorders>
              <w:top w:val="single" w:sz="4" w:space="0" w:color="auto"/>
              <w:bottom w:val="single" w:sz="4" w:space="0" w:color="auto"/>
            </w:tcBorders>
          </w:tcPr>
          <w:p w14:paraId="0610E5A4"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 diameter (cm)</w:t>
            </w:r>
          </w:p>
        </w:tc>
        <w:tc>
          <w:tcPr>
            <w:tcW w:w="1476" w:type="dxa"/>
            <w:tcBorders>
              <w:top w:val="single" w:sz="4" w:space="0" w:color="auto"/>
              <w:bottom w:val="single" w:sz="4" w:space="0" w:color="auto"/>
            </w:tcBorders>
          </w:tcPr>
          <w:p w14:paraId="51467941" w14:textId="77777777" w:rsidR="00A0558A" w:rsidRPr="00B67F86" w:rsidRDefault="00584430"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Seeds</w:t>
            </w:r>
            <w:r w:rsidR="00A0558A" w:rsidRPr="00B67F86">
              <w:rPr>
                <w:rFonts w:ascii="Times New Roman" w:hAnsi="Times New Roman" w:cs="Times New Roman"/>
                <w:b/>
                <w:sz w:val="24"/>
                <w:szCs w:val="24"/>
              </w:rPr>
              <w:t>/row</w:t>
            </w:r>
          </w:p>
        </w:tc>
        <w:tc>
          <w:tcPr>
            <w:tcW w:w="1476" w:type="dxa"/>
            <w:tcBorders>
              <w:top w:val="single" w:sz="4" w:space="0" w:color="auto"/>
              <w:bottom w:val="single" w:sz="4" w:space="0" w:color="auto"/>
            </w:tcBorders>
          </w:tcPr>
          <w:p w14:paraId="17A680B1"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Row/cob</w:t>
            </w:r>
          </w:p>
        </w:tc>
      </w:tr>
      <w:tr w:rsidR="00B67F86" w:rsidRPr="00B67F86" w14:paraId="3BB8F860" w14:textId="77777777" w:rsidTr="000D44ED">
        <w:tc>
          <w:tcPr>
            <w:tcW w:w="1818" w:type="dxa"/>
            <w:tcBorders>
              <w:top w:val="single" w:sz="4" w:space="0" w:color="auto"/>
            </w:tcBorders>
          </w:tcPr>
          <w:tbl>
            <w:tblPr>
              <w:tblW w:w="1440" w:type="dxa"/>
              <w:tblLayout w:type="fixed"/>
              <w:tblLook w:val="04A0" w:firstRow="1" w:lastRow="0" w:firstColumn="1" w:lastColumn="0" w:noHBand="0" w:noVBand="1"/>
            </w:tblPr>
            <w:tblGrid>
              <w:gridCol w:w="1440"/>
            </w:tblGrid>
            <w:tr w:rsidR="00B67F86" w:rsidRPr="00B67F86" w14:paraId="17F76A09" w14:textId="77777777" w:rsidTr="00340B06">
              <w:trPr>
                <w:trHeight w:val="288"/>
              </w:trPr>
              <w:tc>
                <w:tcPr>
                  <w:tcW w:w="1440" w:type="dxa"/>
                  <w:tcBorders>
                    <w:top w:val="nil"/>
                    <w:left w:val="nil"/>
                    <w:bottom w:val="nil"/>
                    <w:right w:val="nil"/>
                  </w:tcBorders>
                  <w:shd w:val="clear" w:color="auto" w:fill="auto"/>
                  <w:noWrap/>
                  <w:vAlign w:val="bottom"/>
                  <w:hideMark/>
                </w:tcPr>
                <w:p w14:paraId="4AA7871E" w14:textId="7BB9ED95" w:rsidR="00A0558A" w:rsidRPr="00B67F86" w:rsidRDefault="00A0558A" w:rsidP="00156AD7">
                  <w:pPr>
                    <w:spacing w:after="0" w:line="240" w:lineRule="auto"/>
                    <w:ind w:left="-130"/>
                    <w:rPr>
                      <w:rFonts w:ascii="Times New Roman" w:eastAsia="Times New Roman" w:hAnsi="Times New Roman" w:cs="Times New Roman"/>
                      <w:sz w:val="24"/>
                      <w:szCs w:val="24"/>
                    </w:rPr>
                  </w:pPr>
                  <w:commentRangeStart w:id="99"/>
                  <w:del w:id="100" w:author="MUSTAFA" w:date="2025-02-26T21:03:00Z">
                    <w:r w:rsidRPr="00B67F86" w:rsidDel="00F12430">
                      <w:rPr>
                        <w:rFonts w:ascii="Times New Roman" w:eastAsia="Times New Roman" w:hAnsi="Times New Roman" w:cs="Times New Roman"/>
                        <w:sz w:val="24"/>
                        <w:szCs w:val="24"/>
                      </w:rPr>
                      <w:delText>B1</w:delText>
                    </w:r>
                  </w:del>
                  <w:commentRangeEnd w:id="99"/>
                  <w:r w:rsidR="002A2D9D">
                    <w:rPr>
                      <w:rStyle w:val="ab"/>
                    </w:rPr>
                    <w:commentReference w:id="99"/>
                  </w:r>
                  <w:del w:id="101" w:author="MUSTAFA" w:date="2025-02-26T21:03:00Z">
                    <w:r w:rsidRPr="00B67F86" w:rsidDel="00F12430">
                      <w:rPr>
                        <w:rFonts w:ascii="Times New Roman" w:eastAsia="Times New Roman" w:hAnsi="Times New Roman" w:cs="Times New Roman"/>
                        <w:sz w:val="24"/>
                        <w:szCs w:val="24"/>
                      </w:rPr>
                      <w:delText xml:space="preserve"> (</w:delText>
                    </w:r>
                  </w:del>
                  <w:r w:rsidRPr="00B67F86">
                    <w:rPr>
                      <w:rFonts w:ascii="Times New Roman" w:eastAsia="Times New Roman" w:hAnsi="Times New Roman" w:cs="Times New Roman"/>
                      <w:sz w:val="24"/>
                      <w:szCs w:val="24"/>
                    </w:rPr>
                    <w:t>Control</w:t>
                  </w:r>
                  <w:del w:id="102" w:author="MUSTAFA" w:date="2025-02-26T21:03:00Z">
                    <w:r w:rsidRPr="00B67F86" w:rsidDel="00F12430">
                      <w:rPr>
                        <w:rFonts w:ascii="Times New Roman" w:eastAsia="Times New Roman" w:hAnsi="Times New Roman" w:cs="Times New Roman"/>
                        <w:sz w:val="24"/>
                        <w:szCs w:val="24"/>
                      </w:rPr>
                      <w:delText>)</w:delText>
                    </w:r>
                  </w:del>
                </w:p>
              </w:tc>
            </w:tr>
            <w:tr w:rsidR="00B67F86" w:rsidRPr="00B67F86" w14:paraId="15D22416" w14:textId="77777777" w:rsidTr="00340B06">
              <w:trPr>
                <w:trHeight w:val="60"/>
              </w:trPr>
              <w:tc>
                <w:tcPr>
                  <w:tcW w:w="1440" w:type="dxa"/>
                  <w:tcBorders>
                    <w:top w:val="nil"/>
                    <w:left w:val="nil"/>
                    <w:bottom w:val="nil"/>
                    <w:right w:val="nil"/>
                  </w:tcBorders>
                  <w:shd w:val="clear" w:color="auto" w:fill="auto"/>
                  <w:noWrap/>
                  <w:vAlign w:val="bottom"/>
                  <w:hideMark/>
                </w:tcPr>
                <w:p w14:paraId="09AB9079" w14:textId="77777777" w:rsidR="00A0558A" w:rsidRPr="00B67F86" w:rsidRDefault="00A0558A" w:rsidP="00156AD7">
                  <w:pPr>
                    <w:spacing w:after="0" w:line="240" w:lineRule="auto"/>
                    <w:rPr>
                      <w:rFonts w:ascii="Times New Roman" w:eastAsia="Times New Roman" w:hAnsi="Times New Roman" w:cs="Times New Roman"/>
                      <w:sz w:val="24"/>
                      <w:szCs w:val="24"/>
                    </w:rPr>
                  </w:pPr>
                </w:p>
              </w:tc>
            </w:tr>
          </w:tbl>
          <w:p w14:paraId="39BF2753" w14:textId="77777777" w:rsidR="00A0558A" w:rsidRPr="00B67F86" w:rsidRDefault="00A0558A" w:rsidP="00156AD7">
            <w:pPr>
              <w:rPr>
                <w:rFonts w:ascii="Times New Roman" w:hAnsi="Times New Roman" w:cs="Times New Roman"/>
                <w:sz w:val="24"/>
                <w:szCs w:val="24"/>
              </w:rPr>
            </w:pPr>
          </w:p>
        </w:tc>
        <w:tc>
          <w:tcPr>
            <w:tcW w:w="1476" w:type="dxa"/>
            <w:tcBorders>
              <w:top w:val="single" w:sz="4" w:space="0" w:color="auto"/>
            </w:tcBorders>
          </w:tcPr>
          <w:p w14:paraId="755471F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1.00a± 0.0</w:t>
            </w:r>
          </w:p>
        </w:tc>
        <w:tc>
          <w:tcPr>
            <w:tcW w:w="1476" w:type="dxa"/>
            <w:tcBorders>
              <w:top w:val="single" w:sz="4" w:space="0" w:color="auto"/>
            </w:tcBorders>
          </w:tcPr>
          <w:p w14:paraId="43A60B1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13.4a± 0.6</w:t>
            </w:r>
          </w:p>
        </w:tc>
        <w:tc>
          <w:tcPr>
            <w:tcW w:w="1476" w:type="dxa"/>
            <w:tcBorders>
              <w:top w:val="single" w:sz="4" w:space="0" w:color="auto"/>
            </w:tcBorders>
          </w:tcPr>
          <w:p w14:paraId="540562D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13.0b± 0.2</w:t>
            </w:r>
          </w:p>
        </w:tc>
        <w:tc>
          <w:tcPr>
            <w:tcW w:w="1476" w:type="dxa"/>
            <w:tcBorders>
              <w:top w:val="single" w:sz="4" w:space="0" w:color="auto"/>
            </w:tcBorders>
          </w:tcPr>
          <w:p w14:paraId="6DAD2C3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23.7c± 1.3</w:t>
            </w:r>
          </w:p>
        </w:tc>
        <w:tc>
          <w:tcPr>
            <w:tcW w:w="1476" w:type="dxa"/>
            <w:tcBorders>
              <w:top w:val="single" w:sz="4" w:space="0" w:color="auto"/>
            </w:tcBorders>
          </w:tcPr>
          <w:p w14:paraId="2785311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13.7a ± 0.0</w:t>
            </w:r>
          </w:p>
        </w:tc>
      </w:tr>
      <w:tr w:rsidR="00B67F86" w:rsidRPr="00B67F86" w14:paraId="13B23057" w14:textId="77777777" w:rsidTr="000D44ED">
        <w:tc>
          <w:tcPr>
            <w:tcW w:w="1818" w:type="dxa"/>
          </w:tcPr>
          <w:p w14:paraId="421D5D7B" w14:textId="6E386DD8" w:rsidR="00A0558A" w:rsidRPr="00B67F86" w:rsidRDefault="00A0558A" w:rsidP="00156AD7">
            <w:pPr>
              <w:rPr>
                <w:rFonts w:ascii="Times New Roman" w:hAnsi="Times New Roman" w:cs="Times New Roman"/>
                <w:sz w:val="24"/>
                <w:szCs w:val="24"/>
              </w:rPr>
            </w:pPr>
            <w:del w:id="103" w:author="MUSTAFA" w:date="2025-02-26T21:03:00Z">
              <w:r w:rsidRPr="00B67F86" w:rsidDel="00F12430">
                <w:rPr>
                  <w:rFonts w:ascii="Times New Roman" w:eastAsia="Times New Roman" w:hAnsi="Times New Roman" w:cs="Times New Roman"/>
                  <w:sz w:val="24"/>
                  <w:szCs w:val="24"/>
                </w:rPr>
                <w:delText>B2 (</w:delText>
              </w:r>
            </w:del>
            <w:r w:rsidRPr="00B67F86">
              <w:rPr>
                <w:rFonts w:ascii="Times New Roman" w:eastAsia="Times New Roman" w:hAnsi="Times New Roman" w:cs="Times New Roman"/>
                <w:sz w:val="24"/>
                <w:szCs w:val="24"/>
              </w:rPr>
              <w:t>10</w:t>
            </w:r>
            <w:del w:id="104" w:author="MUSTAFA" w:date="2025-02-26T21:03:00Z">
              <w:r w:rsidRPr="00B67F86" w:rsidDel="00F12430">
                <w:rPr>
                  <w:rFonts w:ascii="Times New Roman" w:eastAsia="Times New Roman" w:hAnsi="Times New Roman" w:cs="Times New Roman"/>
                  <w:sz w:val="24"/>
                  <w:szCs w:val="24"/>
                </w:rPr>
                <w:delText xml:space="preserve"> ppm)</w:delText>
              </w:r>
            </w:del>
          </w:p>
        </w:tc>
        <w:tc>
          <w:tcPr>
            <w:tcW w:w="1476" w:type="dxa"/>
          </w:tcPr>
          <w:p w14:paraId="7B98130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1.05a± 0.0</w:t>
            </w:r>
          </w:p>
        </w:tc>
        <w:tc>
          <w:tcPr>
            <w:tcW w:w="1476" w:type="dxa"/>
          </w:tcPr>
          <w:p w14:paraId="141E90C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14.1a± 0.9</w:t>
            </w:r>
          </w:p>
        </w:tc>
        <w:tc>
          <w:tcPr>
            <w:tcW w:w="1476" w:type="dxa"/>
          </w:tcPr>
          <w:p w14:paraId="73A4830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13.1b± 0.1</w:t>
            </w:r>
          </w:p>
        </w:tc>
        <w:tc>
          <w:tcPr>
            <w:tcW w:w="1476" w:type="dxa"/>
          </w:tcPr>
          <w:p w14:paraId="0944470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29.7b± 1.2</w:t>
            </w:r>
          </w:p>
        </w:tc>
        <w:tc>
          <w:tcPr>
            <w:tcW w:w="1476" w:type="dxa"/>
          </w:tcPr>
          <w:p w14:paraId="1B652E6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3E629C91" w14:textId="77777777" w:rsidTr="000D44ED">
        <w:tc>
          <w:tcPr>
            <w:tcW w:w="1818" w:type="dxa"/>
          </w:tcPr>
          <w:tbl>
            <w:tblPr>
              <w:tblW w:w="2660" w:type="dxa"/>
              <w:tblLayout w:type="fixed"/>
              <w:tblLook w:val="04A0" w:firstRow="1" w:lastRow="0" w:firstColumn="1" w:lastColumn="0" w:noHBand="0" w:noVBand="1"/>
            </w:tblPr>
            <w:tblGrid>
              <w:gridCol w:w="2660"/>
            </w:tblGrid>
            <w:tr w:rsidR="00B67F86" w:rsidRPr="00B67F86" w14:paraId="1870A015" w14:textId="77777777" w:rsidTr="00340B06">
              <w:trPr>
                <w:trHeight w:val="288"/>
              </w:trPr>
              <w:tc>
                <w:tcPr>
                  <w:tcW w:w="2660" w:type="dxa"/>
                  <w:tcBorders>
                    <w:top w:val="nil"/>
                    <w:left w:val="nil"/>
                    <w:bottom w:val="nil"/>
                    <w:right w:val="nil"/>
                  </w:tcBorders>
                  <w:shd w:val="clear" w:color="auto" w:fill="auto"/>
                  <w:noWrap/>
                  <w:vAlign w:val="bottom"/>
                  <w:hideMark/>
                </w:tcPr>
                <w:p w14:paraId="35F523F1" w14:textId="1E7EA7AE" w:rsidR="00A0558A" w:rsidRPr="00B67F86" w:rsidRDefault="00A0558A" w:rsidP="00156AD7">
                  <w:pPr>
                    <w:spacing w:after="0" w:line="240" w:lineRule="auto"/>
                    <w:ind w:left="-130"/>
                    <w:rPr>
                      <w:rFonts w:ascii="Times New Roman" w:eastAsia="Times New Roman" w:hAnsi="Times New Roman" w:cs="Times New Roman"/>
                      <w:sz w:val="24"/>
                      <w:szCs w:val="24"/>
                    </w:rPr>
                  </w:pPr>
                  <w:del w:id="105" w:author="MUSTAFA" w:date="2025-02-26T21:03:00Z">
                    <w:r w:rsidRPr="00B67F86" w:rsidDel="00F12430">
                      <w:rPr>
                        <w:rFonts w:ascii="Times New Roman" w:eastAsia="Times New Roman" w:hAnsi="Times New Roman" w:cs="Times New Roman"/>
                        <w:sz w:val="24"/>
                        <w:szCs w:val="24"/>
                      </w:rPr>
                      <w:delText>B3 (</w:delText>
                    </w:r>
                  </w:del>
                  <w:r w:rsidRPr="00B67F86">
                    <w:rPr>
                      <w:rFonts w:ascii="Times New Roman" w:eastAsia="Times New Roman" w:hAnsi="Times New Roman" w:cs="Times New Roman"/>
                      <w:sz w:val="24"/>
                      <w:szCs w:val="24"/>
                    </w:rPr>
                    <w:t xml:space="preserve">15 </w:t>
                  </w:r>
                  <w:del w:id="106" w:author="MUSTAFA" w:date="2025-02-26T21:03:00Z">
                    <w:r w:rsidRPr="00B67F86" w:rsidDel="00F12430">
                      <w:rPr>
                        <w:rFonts w:ascii="Times New Roman" w:eastAsia="Times New Roman" w:hAnsi="Times New Roman" w:cs="Times New Roman"/>
                        <w:sz w:val="24"/>
                        <w:szCs w:val="24"/>
                      </w:rPr>
                      <w:delText>ppm)</w:delText>
                    </w:r>
                  </w:del>
                </w:p>
              </w:tc>
            </w:tr>
          </w:tbl>
          <w:p w14:paraId="33B9FCB4" w14:textId="77777777" w:rsidR="00A0558A" w:rsidRPr="00B67F86" w:rsidRDefault="00A0558A" w:rsidP="00156AD7">
            <w:pPr>
              <w:rPr>
                <w:rFonts w:ascii="Times New Roman" w:hAnsi="Times New Roman" w:cs="Times New Roman"/>
                <w:sz w:val="24"/>
                <w:szCs w:val="24"/>
              </w:rPr>
            </w:pPr>
          </w:p>
        </w:tc>
        <w:tc>
          <w:tcPr>
            <w:tcW w:w="1476" w:type="dxa"/>
          </w:tcPr>
          <w:p w14:paraId="01204C4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1.11a± 0.0</w:t>
            </w:r>
          </w:p>
        </w:tc>
        <w:tc>
          <w:tcPr>
            <w:tcW w:w="1476" w:type="dxa"/>
          </w:tcPr>
          <w:p w14:paraId="4F1AECD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14.7a± 0.8</w:t>
            </w:r>
          </w:p>
        </w:tc>
        <w:tc>
          <w:tcPr>
            <w:tcW w:w="1476" w:type="dxa"/>
          </w:tcPr>
          <w:p w14:paraId="56FC3AD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13.2b± 0.3</w:t>
            </w:r>
          </w:p>
        </w:tc>
        <w:tc>
          <w:tcPr>
            <w:tcW w:w="1476" w:type="dxa"/>
          </w:tcPr>
          <w:p w14:paraId="256AF7E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31.0ab± 1.2</w:t>
            </w:r>
          </w:p>
        </w:tc>
        <w:tc>
          <w:tcPr>
            <w:tcW w:w="1476" w:type="dxa"/>
          </w:tcPr>
          <w:p w14:paraId="13B5BEB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1F222EC7" w14:textId="77777777" w:rsidTr="000D44ED">
        <w:tc>
          <w:tcPr>
            <w:tcW w:w="1818" w:type="dxa"/>
          </w:tcPr>
          <w:p w14:paraId="681D4CF3" w14:textId="2D35D32C" w:rsidR="00A0558A" w:rsidRPr="00B67F86" w:rsidRDefault="00A0558A" w:rsidP="00156AD7">
            <w:pPr>
              <w:rPr>
                <w:rFonts w:ascii="Times New Roman" w:hAnsi="Times New Roman" w:cs="Times New Roman"/>
                <w:sz w:val="24"/>
                <w:szCs w:val="24"/>
              </w:rPr>
            </w:pPr>
            <w:del w:id="107" w:author="MUSTAFA" w:date="2025-02-26T21:03:00Z">
              <w:r w:rsidRPr="00B67F86" w:rsidDel="00F12430">
                <w:rPr>
                  <w:rFonts w:ascii="Times New Roman" w:eastAsia="Times New Roman" w:hAnsi="Times New Roman" w:cs="Times New Roman"/>
                  <w:sz w:val="24"/>
                  <w:szCs w:val="24"/>
                </w:rPr>
                <w:delText>B4 (</w:delText>
              </w:r>
            </w:del>
            <w:r w:rsidRPr="00B67F86">
              <w:rPr>
                <w:rFonts w:ascii="Times New Roman" w:eastAsia="Times New Roman" w:hAnsi="Times New Roman" w:cs="Times New Roman"/>
                <w:sz w:val="24"/>
                <w:szCs w:val="24"/>
              </w:rPr>
              <w:t>20</w:t>
            </w:r>
            <w:del w:id="108" w:author="MUSTAFA" w:date="2025-02-26T21:03:00Z">
              <w:r w:rsidRPr="00B67F86" w:rsidDel="00F12430">
                <w:rPr>
                  <w:rFonts w:ascii="Times New Roman" w:eastAsia="Times New Roman" w:hAnsi="Times New Roman" w:cs="Times New Roman"/>
                  <w:sz w:val="24"/>
                  <w:szCs w:val="24"/>
                </w:rPr>
                <w:delText xml:space="preserve"> ppm)</w:delText>
              </w:r>
            </w:del>
          </w:p>
        </w:tc>
        <w:tc>
          <w:tcPr>
            <w:tcW w:w="1476" w:type="dxa"/>
          </w:tcPr>
          <w:p w14:paraId="471E042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1.15a± 0.0</w:t>
            </w:r>
          </w:p>
        </w:tc>
        <w:tc>
          <w:tcPr>
            <w:tcW w:w="1476" w:type="dxa"/>
          </w:tcPr>
          <w:p w14:paraId="6592525D" w14:textId="77777777" w:rsidR="00A0558A" w:rsidRPr="00B67F86" w:rsidRDefault="002B120F"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14.8a </w:t>
            </w:r>
            <w:r w:rsidR="00A0558A" w:rsidRPr="00B67F86">
              <w:rPr>
                <w:rFonts w:ascii="Times New Roman" w:hAnsi="Times New Roman" w:cs="Times New Roman"/>
                <w:sz w:val="24"/>
                <w:szCs w:val="24"/>
              </w:rPr>
              <w:t>± 0.1</w:t>
            </w:r>
          </w:p>
        </w:tc>
        <w:tc>
          <w:tcPr>
            <w:tcW w:w="1476" w:type="dxa"/>
          </w:tcPr>
          <w:p w14:paraId="396E9FD7" w14:textId="77777777" w:rsidR="00A0558A" w:rsidRPr="00B67F86" w:rsidRDefault="00BC7249" w:rsidP="00156AD7">
            <w:pPr>
              <w:jc w:val="center"/>
              <w:rPr>
                <w:rFonts w:ascii="Times New Roman" w:hAnsi="Times New Roman" w:cs="Times New Roman"/>
                <w:sz w:val="24"/>
                <w:szCs w:val="24"/>
              </w:rPr>
            </w:pPr>
            <w:r w:rsidRPr="00B67F86">
              <w:rPr>
                <w:rFonts w:ascii="Times New Roman" w:hAnsi="Times New Roman" w:cs="Times New Roman"/>
                <w:sz w:val="24"/>
                <w:szCs w:val="24"/>
              </w:rPr>
              <w:t>13.6ab</w:t>
            </w:r>
            <w:r w:rsidR="00A0558A" w:rsidRPr="00B67F86">
              <w:rPr>
                <w:rFonts w:ascii="Times New Roman" w:hAnsi="Times New Roman" w:cs="Times New Roman"/>
                <w:sz w:val="24"/>
                <w:szCs w:val="24"/>
              </w:rPr>
              <w:t>± 0.2</w:t>
            </w:r>
          </w:p>
        </w:tc>
        <w:tc>
          <w:tcPr>
            <w:tcW w:w="1476" w:type="dxa"/>
          </w:tcPr>
          <w:p w14:paraId="63F6BDB7" w14:textId="77777777" w:rsidR="00A0558A" w:rsidRPr="00B67F86" w:rsidRDefault="004C15EF"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29.7b </w:t>
            </w:r>
            <w:r w:rsidR="00A0558A" w:rsidRPr="00B67F86">
              <w:rPr>
                <w:rFonts w:ascii="Times New Roman" w:hAnsi="Times New Roman" w:cs="Times New Roman"/>
                <w:sz w:val="24"/>
                <w:szCs w:val="24"/>
              </w:rPr>
              <w:t>± 0.9</w:t>
            </w:r>
          </w:p>
        </w:tc>
        <w:tc>
          <w:tcPr>
            <w:tcW w:w="1476" w:type="dxa"/>
          </w:tcPr>
          <w:p w14:paraId="0BD901A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64713AFB" w14:textId="77777777" w:rsidTr="000D44ED">
        <w:tc>
          <w:tcPr>
            <w:tcW w:w="1818" w:type="dxa"/>
          </w:tcPr>
          <w:p w14:paraId="7D695577" w14:textId="523FD306" w:rsidR="00A0558A" w:rsidRPr="00B67F86" w:rsidRDefault="00A0558A" w:rsidP="00156AD7">
            <w:pPr>
              <w:rPr>
                <w:rFonts w:ascii="Times New Roman" w:hAnsi="Times New Roman" w:cs="Times New Roman"/>
                <w:sz w:val="24"/>
                <w:szCs w:val="24"/>
              </w:rPr>
            </w:pPr>
            <w:del w:id="109" w:author="MUSTAFA" w:date="2025-02-26T21:04:00Z">
              <w:r w:rsidRPr="00B67F86" w:rsidDel="00F12430">
                <w:rPr>
                  <w:rFonts w:ascii="Times New Roman" w:eastAsia="Times New Roman" w:hAnsi="Times New Roman" w:cs="Times New Roman"/>
                  <w:sz w:val="24"/>
                  <w:szCs w:val="24"/>
                </w:rPr>
                <w:delText>B5 (</w:delText>
              </w:r>
            </w:del>
            <w:r w:rsidRPr="00B67F86">
              <w:rPr>
                <w:rFonts w:ascii="Times New Roman" w:eastAsia="Times New Roman" w:hAnsi="Times New Roman" w:cs="Times New Roman"/>
                <w:sz w:val="24"/>
                <w:szCs w:val="24"/>
              </w:rPr>
              <w:t xml:space="preserve">25 </w:t>
            </w:r>
            <w:del w:id="110" w:author="MUSTAFA" w:date="2025-02-26T21:04:00Z">
              <w:r w:rsidRPr="00B67F86" w:rsidDel="00F12430">
                <w:rPr>
                  <w:rFonts w:ascii="Times New Roman" w:eastAsia="Times New Roman" w:hAnsi="Times New Roman" w:cs="Times New Roman"/>
                  <w:sz w:val="24"/>
                  <w:szCs w:val="24"/>
                </w:rPr>
                <w:delText>ppm)</w:delText>
              </w:r>
            </w:del>
            <w:r w:rsidRPr="00B67F86">
              <w:rPr>
                <w:rFonts w:ascii="Times New Roman" w:eastAsia="Times New Roman" w:hAnsi="Times New Roman" w:cs="Times New Roman"/>
                <w:sz w:val="24"/>
                <w:szCs w:val="24"/>
              </w:rPr>
              <w:t xml:space="preserve"> </w:t>
            </w:r>
          </w:p>
        </w:tc>
        <w:tc>
          <w:tcPr>
            <w:tcW w:w="1476" w:type="dxa"/>
          </w:tcPr>
          <w:p w14:paraId="4D00B9E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1.17a± 0.0</w:t>
            </w:r>
          </w:p>
        </w:tc>
        <w:tc>
          <w:tcPr>
            <w:tcW w:w="1476" w:type="dxa"/>
          </w:tcPr>
          <w:p w14:paraId="2FE7CC20"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15.0a </w:t>
            </w:r>
            <w:r w:rsidR="00A0558A" w:rsidRPr="00B67F86">
              <w:rPr>
                <w:rFonts w:ascii="Times New Roman" w:hAnsi="Times New Roman" w:cs="Times New Roman"/>
                <w:sz w:val="24"/>
                <w:szCs w:val="24"/>
              </w:rPr>
              <w:t>± 0.8</w:t>
            </w:r>
          </w:p>
        </w:tc>
        <w:tc>
          <w:tcPr>
            <w:tcW w:w="1476" w:type="dxa"/>
          </w:tcPr>
          <w:p w14:paraId="6A8EA3DD"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14.2a </w:t>
            </w:r>
            <w:r w:rsidR="00A0558A" w:rsidRPr="00B67F86">
              <w:rPr>
                <w:rFonts w:ascii="Times New Roman" w:hAnsi="Times New Roman" w:cs="Times New Roman"/>
                <w:sz w:val="24"/>
                <w:szCs w:val="24"/>
              </w:rPr>
              <w:t>± 0.3</w:t>
            </w:r>
          </w:p>
        </w:tc>
        <w:tc>
          <w:tcPr>
            <w:tcW w:w="1476" w:type="dxa"/>
          </w:tcPr>
          <w:p w14:paraId="7D3156FC"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33.3ab </w:t>
            </w:r>
            <w:r w:rsidR="00A0558A" w:rsidRPr="00B67F86">
              <w:rPr>
                <w:rFonts w:ascii="Times New Roman" w:hAnsi="Times New Roman" w:cs="Times New Roman"/>
                <w:sz w:val="24"/>
                <w:szCs w:val="24"/>
              </w:rPr>
              <w:t>± 2.0</w:t>
            </w:r>
          </w:p>
        </w:tc>
        <w:tc>
          <w:tcPr>
            <w:tcW w:w="1476" w:type="dxa"/>
          </w:tcPr>
          <w:p w14:paraId="68E2EB7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1C619E11" w14:textId="77777777" w:rsidTr="000D44ED">
        <w:tc>
          <w:tcPr>
            <w:tcW w:w="1818" w:type="dxa"/>
            <w:tcBorders>
              <w:bottom w:val="single" w:sz="4" w:space="0" w:color="auto"/>
            </w:tcBorders>
          </w:tcPr>
          <w:p w14:paraId="66F092D6" w14:textId="43C52373" w:rsidR="00A0558A" w:rsidRPr="00B67F86" w:rsidRDefault="00A0558A" w:rsidP="00156AD7">
            <w:pPr>
              <w:rPr>
                <w:rFonts w:ascii="Times New Roman" w:eastAsia="Times New Roman" w:hAnsi="Times New Roman" w:cs="Times New Roman"/>
                <w:sz w:val="24"/>
                <w:szCs w:val="24"/>
              </w:rPr>
            </w:pPr>
            <w:del w:id="111" w:author="MUSTAFA" w:date="2025-02-26T21:04:00Z">
              <w:r w:rsidRPr="00B67F86" w:rsidDel="00F12430">
                <w:rPr>
                  <w:rFonts w:ascii="Times New Roman" w:eastAsia="Times New Roman" w:hAnsi="Times New Roman" w:cs="Times New Roman"/>
                  <w:sz w:val="24"/>
                  <w:szCs w:val="24"/>
                </w:rPr>
                <w:delText>B6 (</w:delText>
              </w:r>
            </w:del>
            <w:r w:rsidRPr="00B67F86">
              <w:rPr>
                <w:rFonts w:ascii="Times New Roman" w:eastAsia="Times New Roman" w:hAnsi="Times New Roman" w:cs="Times New Roman"/>
                <w:sz w:val="24"/>
                <w:szCs w:val="24"/>
              </w:rPr>
              <w:t xml:space="preserve">30 </w:t>
            </w:r>
            <w:del w:id="112" w:author="MUSTAFA" w:date="2025-02-26T21:04:00Z">
              <w:r w:rsidRPr="00B67F86" w:rsidDel="00F12430">
                <w:rPr>
                  <w:rFonts w:ascii="Times New Roman" w:eastAsia="Times New Roman" w:hAnsi="Times New Roman" w:cs="Times New Roman"/>
                  <w:sz w:val="24"/>
                  <w:szCs w:val="24"/>
                </w:rPr>
                <w:delText>ppm)</w:delText>
              </w:r>
            </w:del>
          </w:p>
        </w:tc>
        <w:tc>
          <w:tcPr>
            <w:tcW w:w="1476" w:type="dxa"/>
            <w:tcBorders>
              <w:bottom w:val="single" w:sz="4" w:space="0" w:color="auto"/>
            </w:tcBorders>
          </w:tcPr>
          <w:p w14:paraId="363E0BE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1.03a± 0.0</w:t>
            </w:r>
          </w:p>
        </w:tc>
        <w:tc>
          <w:tcPr>
            <w:tcW w:w="1476" w:type="dxa"/>
            <w:tcBorders>
              <w:bottom w:val="single" w:sz="4" w:space="0" w:color="auto"/>
            </w:tcBorders>
          </w:tcPr>
          <w:p w14:paraId="055BC044"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15.3a </w:t>
            </w:r>
            <w:r w:rsidR="00A0558A" w:rsidRPr="00B67F86">
              <w:rPr>
                <w:rFonts w:ascii="Times New Roman" w:hAnsi="Times New Roman" w:cs="Times New Roman"/>
                <w:sz w:val="24"/>
                <w:szCs w:val="24"/>
              </w:rPr>
              <w:t>± 0.9</w:t>
            </w:r>
          </w:p>
        </w:tc>
        <w:tc>
          <w:tcPr>
            <w:tcW w:w="1476" w:type="dxa"/>
            <w:tcBorders>
              <w:bottom w:val="single" w:sz="4" w:space="0" w:color="auto"/>
            </w:tcBorders>
          </w:tcPr>
          <w:p w14:paraId="2BEBA348"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14.3a </w:t>
            </w:r>
            <w:r w:rsidR="00A0558A" w:rsidRPr="00B67F86">
              <w:rPr>
                <w:rFonts w:ascii="Times New Roman" w:hAnsi="Times New Roman" w:cs="Times New Roman"/>
                <w:sz w:val="24"/>
                <w:szCs w:val="24"/>
              </w:rPr>
              <w:t>± 0.3</w:t>
            </w:r>
          </w:p>
        </w:tc>
        <w:tc>
          <w:tcPr>
            <w:tcW w:w="1476" w:type="dxa"/>
            <w:tcBorders>
              <w:bottom w:val="single" w:sz="4" w:space="0" w:color="auto"/>
            </w:tcBorders>
          </w:tcPr>
          <w:p w14:paraId="09E3CBF0"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33.7a</w:t>
            </w:r>
            <w:r w:rsidR="00A0558A" w:rsidRPr="00B67F86">
              <w:rPr>
                <w:rFonts w:ascii="Times New Roman" w:hAnsi="Times New Roman" w:cs="Times New Roman"/>
                <w:sz w:val="24"/>
                <w:szCs w:val="24"/>
              </w:rPr>
              <w:t>± 1.7</w:t>
            </w:r>
          </w:p>
        </w:tc>
        <w:tc>
          <w:tcPr>
            <w:tcW w:w="1476" w:type="dxa"/>
            <w:tcBorders>
              <w:bottom w:val="single" w:sz="4" w:space="0" w:color="auto"/>
            </w:tcBorders>
          </w:tcPr>
          <w:p w14:paraId="0313744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66AB5BE8" w14:textId="77777777" w:rsidTr="000D44ED">
        <w:tc>
          <w:tcPr>
            <w:tcW w:w="1818" w:type="dxa"/>
            <w:tcBorders>
              <w:top w:val="single" w:sz="4" w:space="0" w:color="auto"/>
            </w:tcBorders>
          </w:tcPr>
          <w:p w14:paraId="67F9C1D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df</w:t>
            </w:r>
          </w:p>
        </w:tc>
        <w:tc>
          <w:tcPr>
            <w:tcW w:w="1476" w:type="dxa"/>
            <w:tcBorders>
              <w:top w:val="single" w:sz="4" w:space="0" w:color="auto"/>
            </w:tcBorders>
          </w:tcPr>
          <w:p w14:paraId="738DAFB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1D9AE72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5AA3B88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55EB3E0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3CB77FB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r>
      <w:tr w:rsidR="00B67F86" w:rsidRPr="00B67F86" w14:paraId="7A8A35E5" w14:textId="77777777" w:rsidTr="00C42F89">
        <w:tc>
          <w:tcPr>
            <w:tcW w:w="1818" w:type="dxa"/>
          </w:tcPr>
          <w:p w14:paraId="56F1B79C"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476" w:type="dxa"/>
          </w:tcPr>
          <w:p w14:paraId="121DBDD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1.51</w:t>
            </w:r>
          </w:p>
        </w:tc>
        <w:tc>
          <w:tcPr>
            <w:tcW w:w="1476" w:type="dxa"/>
          </w:tcPr>
          <w:p w14:paraId="1A0845E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0.79</w:t>
            </w:r>
          </w:p>
        </w:tc>
        <w:tc>
          <w:tcPr>
            <w:tcW w:w="1476" w:type="dxa"/>
          </w:tcPr>
          <w:p w14:paraId="4A6EB19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4.75</w:t>
            </w:r>
          </w:p>
        </w:tc>
        <w:tc>
          <w:tcPr>
            <w:tcW w:w="1476" w:type="dxa"/>
          </w:tcPr>
          <w:p w14:paraId="139FE5A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8.25</w:t>
            </w:r>
          </w:p>
        </w:tc>
        <w:tc>
          <w:tcPr>
            <w:tcW w:w="1476" w:type="dxa"/>
          </w:tcPr>
          <w:p w14:paraId="783A959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1.00</w:t>
            </w:r>
          </w:p>
        </w:tc>
      </w:tr>
      <w:tr w:rsidR="00B67F86" w:rsidRPr="00B67F86" w14:paraId="68C507E3" w14:textId="77777777" w:rsidTr="00C42F89">
        <w:tc>
          <w:tcPr>
            <w:tcW w:w="1818" w:type="dxa"/>
            <w:tcBorders>
              <w:bottom w:val="single" w:sz="4" w:space="0" w:color="auto"/>
            </w:tcBorders>
          </w:tcPr>
          <w:p w14:paraId="2342834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476" w:type="dxa"/>
            <w:tcBorders>
              <w:bottom w:val="single" w:sz="4" w:space="0" w:color="auto"/>
            </w:tcBorders>
          </w:tcPr>
          <w:p w14:paraId="49B2589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0.256</w:t>
            </w:r>
          </w:p>
        </w:tc>
        <w:tc>
          <w:tcPr>
            <w:tcW w:w="1476" w:type="dxa"/>
            <w:tcBorders>
              <w:bottom w:val="single" w:sz="4" w:space="0" w:color="auto"/>
            </w:tcBorders>
          </w:tcPr>
          <w:p w14:paraId="59FC612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0.576</w:t>
            </w:r>
          </w:p>
        </w:tc>
        <w:tc>
          <w:tcPr>
            <w:tcW w:w="1476" w:type="dxa"/>
            <w:tcBorders>
              <w:bottom w:val="single" w:sz="4" w:space="0" w:color="auto"/>
            </w:tcBorders>
          </w:tcPr>
          <w:p w14:paraId="4227208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0.0127</w:t>
            </w:r>
          </w:p>
        </w:tc>
        <w:tc>
          <w:tcPr>
            <w:tcW w:w="1476" w:type="dxa"/>
            <w:tcBorders>
              <w:bottom w:val="single" w:sz="4" w:space="0" w:color="auto"/>
            </w:tcBorders>
          </w:tcPr>
          <w:p w14:paraId="7216D5D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0.0014</w:t>
            </w:r>
          </w:p>
        </w:tc>
        <w:tc>
          <w:tcPr>
            <w:tcW w:w="1476" w:type="dxa"/>
            <w:tcBorders>
              <w:bottom w:val="single" w:sz="4" w:space="0" w:color="auto"/>
            </w:tcBorders>
          </w:tcPr>
          <w:p w14:paraId="7115B4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0.45</w:t>
            </w:r>
          </w:p>
        </w:tc>
      </w:tr>
    </w:tbl>
    <w:p w14:paraId="69CC8852" w14:textId="77777777" w:rsidR="008B586D" w:rsidRPr="00B67F86" w:rsidRDefault="008B586D" w:rsidP="00156AD7">
      <w:pPr>
        <w:autoSpaceDE w:val="0"/>
        <w:autoSpaceDN w:val="0"/>
        <w:adjustRightInd w:val="0"/>
        <w:spacing w:after="0" w:line="240" w:lineRule="auto"/>
        <w:ind w:right="720"/>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w:t>
      </w:r>
      <w:bookmarkEnd w:id="88"/>
      <w:r w:rsidRPr="00B67F86">
        <w:rPr>
          <w:rFonts w:ascii="Times New Roman" w:hAnsi="Times New Roman" w:cs="Times New Roman"/>
          <w:sz w:val="18"/>
          <w:szCs w:val="18"/>
        </w:rPr>
        <w:t>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89"/>
    <w:p w14:paraId="6696B177" w14:textId="77777777" w:rsidR="00EB08B5" w:rsidRPr="00B67F86" w:rsidRDefault="00EB08B5" w:rsidP="00156AD7">
      <w:pPr>
        <w:spacing w:after="0" w:line="240" w:lineRule="auto"/>
        <w:jc w:val="both"/>
        <w:rPr>
          <w:rFonts w:ascii="Times New Roman" w:hAnsi="Times New Roman" w:cs="Times New Roman"/>
          <w:sz w:val="24"/>
          <w:szCs w:val="24"/>
        </w:rPr>
      </w:pPr>
    </w:p>
    <w:p w14:paraId="3E230FDA" w14:textId="5C596F80" w:rsidR="007650C1" w:rsidRPr="00B67F86" w:rsidRDefault="007650C1" w:rsidP="00855A2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The individual treatment of boron 30 </w:t>
      </w:r>
      <w:del w:id="113" w:author="MUSTAFA" w:date="2025-02-26T20:35:00Z">
        <w:r w:rsidRPr="00B67F86" w:rsidDel="00C51C5C">
          <w:rPr>
            <w:rFonts w:ascii="Times New Roman" w:hAnsi="Times New Roman" w:cs="Times New Roman"/>
            <w:sz w:val="24"/>
            <w:szCs w:val="24"/>
          </w:rPr>
          <w:delText xml:space="preserve">ppm </w:delText>
        </w:r>
      </w:del>
      <w:ins w:id="114" w:author="MUSTAFA" w:date="2025-02-26T20:35:00Z">
        <w:r w:rsidR="00C51C5C">
          <w:rPr>
            <w:rFonts w:ascii="Times New Roman" w:hAnsi="Times New Roman" w:cs="Times New Roman"/>
            <w:sz w:val="24"/>
            <w:szCs w:val="24"/>
          </w:rPr>
          <w:t>mg L</w:t>
        </w:r>
        <w:r w:rsidR="00C51C5C" w:rsidRPr="00F12430">
          <w:rPr>
            <w:rFonts w:ascii="Times New Roman" w:hAnsi="Times New Roman" w:cs="Times New Roman"/>
            <w:sz w:val="24"/>
            <w:szCs w:val="24"/>
            <w:vertAlign w:val="superscript"/>
            <w:rPrChange w:id="115" w:author="MUSTAFA" w:date="2025-02-26T20:59:00Z">
              <w:rPr>
                <w:rFonts w:ascii="Times New Roman" w:hAnsi="Times New Roman" w:cs="Times New Roman"/>
                <w:sz w:val="24"/>
                <w:szCs w:val="24"/>
              </w:rPr>
            </w:rPrChange>
          </w:rPr>
          <w:t>-1</w:t>
        </w:r>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performed the highest result of most of the yield parameters viz. cob length, cob diameter, 100 seed wt., seed yield and stover yield with average mean values of 15.3 cm, 14.3 cm, 33.7, 34.0 g, 5.65 t</w:t>
      </w:r>
      <w:del w:id="116" w:author="MUSTAFA" w:date="2025-02-26T20:59:00Z">
        <w:r w:rsidRPr="00B67F86" w:rsidDel="00F12430">
          <w:rPr>
            <w:rFonts w:ascii="Times New Roman" w:hAnsi="Times New Roman" w:cs="Times New Roman"/>
            <w:sz w:val="24"/>
            <w:szCs w:val="24"/>
          </w:rPr>
          <w:delText>/</w:delText>
        </w:r>
      </w:del>
      <w:ins w:id="117" w:author="MUSTAFA" w:date="2025-02-26T20:59:00Z">
        <w:r w:rsidR="00F12430">
          <w:rPr>
            <w:rFonts w:ascii="Times New Roman" w:hAnsi="Times New Roman" w:cs="Times New Roman"/>
            <w:sz w:val="24"/>
            <w:szCs w:val="24"/>
          </w:rPr>
          <w:t xml:space="preserve"> </w:t>
        </w:r>
      </w:ins>
      <w:r w:rsidRPr="00B67F86">
        <w:rPr>
          <w:rFonts w:ascii="Times New Roman" w:hAnsi="Times New Roman" w:cs="Times New Roman"/>
          <w:sz w:val="24"/>
          <w:szCs w:val="24"/>
        </w:rPr>
        <w:t>ha</w:t>
      </w:r>
      <w:ins w:id="118" w:author="MUSTAFA" w:date="2025-02-26T20:59:00Z">
        <w:r w:rsidR="00F12430">
          <w:rPr>
            <w:rFonts w:ascii="Times New Roman" w:hAnsi="Times New Roman" w:cs="Times New Roman"/>
            <w:sz w:val="24"/>
            <w:szCs w:val="24"/>
            <w:vertAlign w:val="superscript"/>
          </w:rPr>
          <w:t>-1</w:t>
        </w:r>
      </w:ins>
      <w:r w:rsidRPr="00B67F86">
        <w:rPr>
          <w:rFonts w:ascii="Times New Roman" w:hAnsi="Times New Roman" w:cs="Times New Roman"/>
          <w:sz w:val="24"/>
          <w:szCs w:val="24"/>
        </w:rPr>
        <w:t xml:space="preserve"> and 9.9 t</w:t>
      </w:r>
      <w:ins w:id="119" w:author="MUSTAFA" w:date="2025-02-26T22:00:00Z">
        <w:r w:rsidR="002A2D9D">
          <w:rPr>
            <w:rFonts w:ascii="Times New Roman" w:hAnsi="Times New Roman" w:cs="Times New Roman"/>
            <w:sz w:val="24"/>
            <w:szCs w:val="24"/>
          </w:rPr>
          <w:t xml:space="preserve"> </w:t>
        </w:r>
      </w:ins>
      <w:del w:id="120" w:author="MUSTAFA" w:date="2025-02-26T22:00:00Z">
        <w:r w:rsidRPr="00B67F86" w:rsidDel="002A2D9D">
          <w:rPr>
            <w:rFonts w:ascii="Times New Roman" w:hAnsi="Times New Roman" w:cs="Times New Roman"/>
            <w:sz w:val="24"/>
            <w:szCs w:val="24"/>
          </w:rPr>
          <w:delText>/</w:delText>
        </w:r>
      </w:del>
      <w:r w:rsidRPr="00B67F86">
        <w:rPr>
          <w:rFonts w:ascii="Times New Roman" w:hAnsi="Times New Roman" w:cs="Times New Roman"/>
          <w:sz w:val="24"/>
          <w:szCs w:val="24"/>
        </w:rPr>
        <w:t>ha</w:t>
      </w:r>
      <w:ins w:id="121" w:author="MUSTAFA" w:date="2025-02-26T22:00:00Z">
        <w:r w:rsidR="002A2D9D">
          <w:rPr>
            <w:rFonts w:ascii="Times New Roman" w:hAnsi="Times New Roman" w:cs="Times New Roman"/>
            <w:sz w:val="24"/>
            <w:szCs w:val="24"/>
            <w:vertAlign w:val="superscript"/>
          </w:rPr>
          <w:t>-1</w:t>
        </w:r>
      </w:ins>
      <w:r w:rsidRPr="00B67F86">
        <w:rPr>
          <w:rFonts w:ascii="Times New Roman" w:hAnsi="Times New Roman" w:cs="Times New Roman"/>
          <w:sz w:val="24"/>
          <w:szCs w:val="24"/>
        </w:rPr>
        <w:t>, respectively (Tables 2 &amp; 3). All the treatment except was not significantly different in case of row/co</w:t>
      </w:r>
      <w:r w:rsidR="00F65CD2" w:rsidRPr="00B67F86">
        <w:rPr>
          <w:rFonts w:ascii="Times New Roman" w:hAnsi="Times New Roman" w:cs="Times New Roman"/>
          <w:sz w:val="24"/>
          <w:szCs w:val="24"/>
        </w:rPr>
        <w:t>b</w:t>
      </w:r>
      <w:r w:rsidRPr="00B67F86">
        <w:rPr>
          <w:rFonts w:ascii="Times New Roman" w:hAnsi="Times New Roman" w:cs="Times New Roman"/>
          <w:sz w:val="24"/>
          <w:szCs w:val="24"/>
        </w:rPr>
        <w:t xml:space="preserve"> with average the highest mean value of 14.0 (Table 2). The highest harvest index was observed for the individual treatment of 30 </w:t>
      </w:r>
      <w:del w:id="122" w:author="MUSTAFA" w:date="2025-02-26T20:35:00Z">
        <w:r w:rsidRPr="00B67F86" w:rsidDel="00C51C5C">
          <w:rPr>
            <w:rFonts w:ascii="Times New Roman" w:hAnsi="Times New Roman" w:cs="Times New Roman"/>
            <w:sz w:val="24"/>
            <w:szCs w:val="24"/>
          </w:rPr>
          <w:delText xml:space="preserve">ppm </w:delText>
        </w:r>
      </w:del>
      <w:ins w:id="123" w:author="MUSTAFA" w:date="2025-02-26T20:35:00Z">
        <w:r w:rsidR="00C51C5C">
          <w:rPr>
            <w:rFonts w:ascii="Times New Roman" w:hAnsi="Times New Roman" w:cs="Times New Roman"/>
            <w:sz w:val="24"/>
            <w:szCs w:val="24"/>
          </w:rPr>
          <w:t>mg L</w:t>
        </w:r>
        <w:r w:rsidR="00C51C5C" w:rsidRPr="00F12430">
          <w:rPr>
            <w:rFonts w:ascii="Times New Roman" w:hAnsi="Times New Roman" w:cs="Times New Roman"/>
            <w:sz w:val="24"/>
            <w:szCs w:val="24"/>
            <w:vertAlign w:val="superscript"/>
            <w:rPrChange w:id="124" w:author="MUSTAFA" w:date="2025-02-26T20:59:00Z">
              <w:rPr>
                <w:rFonts w:ascii="Times New Roman" w:hAnsi="Times New Roman" w:cs="Times New Roman"/>
                <w:sz w:val="24"/>
                <w:szCs w:val="24"/>
              </w:rPr>
            </w:rPrChange>
          </w:rPr>
          <w:t>-1</w:t>
        </w:r>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boron</w:t>
      </w:r>
      <w:r w:rsidR="00325E10"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(Table 3).   </w:t>
      </w:r>
    </w:p>
    <w:p w14:paraId="6223EE11" w14:textId="77777777" w:rsidR="00C20EFF" w:rsidRPr="00B67F86" w:rsidRDefault="00C20EFF" w:rsidP="00855A27">
      <w:pPr>
        <w:spacing w:after="0" w:line="360" w:lineRule="auto"/>
        <w:jc w:val="both"/>
        <w:rPr>
          <w:rFonts w:ascii="Times New Roman" w:hAnsi="Times New Roman" w:cs="Times New Roman"/>
          <w:sz w:val="24"/>
          <w:szCs w:val="24"/>
        </w:rPr>
      </w:pPr>
    </w:p>
    <w:p w14:paraId="1770F425" w14:textId="5B5ED633" w:rsidR="003013BE" w:rsidRPr="00B67F86" w:rsidRDefault="003013BE" w:rsidP="00156AD7">
      <w:pPr>
        <w:spacing w:after="0"/>
        <w:rPr>
          <w:rFonts w:ascii="Times New Roman" w:hAnsi="Times New Roman" w:cs="Times New Roman"/>
          <w:b/>
          <w:szCs w:val="18"/>
        </w:rPr>
      </w:pPr>
      <w:bookmarkStart w:id="125" w:name="_Hlk175941706"/>
      <w:r w:rsidRPr="00B67F86">
        <w:rPr>
          <w:rFonts w:ascii="Times New Roman" w:hAnsi="Times New Roman" w:cs="Times New Roman"/>
          <w:b/>
          <w:szCs w:val="18"/>
        </w:rPr>
        <w:lastRenderedPageBreak/>
        <w:t>Table-3</w:t>
      </w:r>
      <w:r w:rsidR="001956DD" w:rsidRPr="00B67F86">
        <w:rPr>
          <w:rFonts w:ascii="Times New Roman" w:hAnsi="Times New Roman" w:cs="Times New Roman"/>
          <w:b/>
          <w:szCs w:val="18"/>
        </w:rPr>
        <w:t xml:space="preserve">: </w:t>
      </w:r>
      <w:ins w:id="126" w:author="MUSTAFA" w:date="2025-02-26T22:01:00Z">
        <w:r w:rsidR="002A2D9D" w:rsidRPr="00F12430">
          <w:rPr>
            <w:rFonts w:ascii="Times New Roman" w:hAnsi="Times New Roman" w:cs="Times New Roman"/>
            <w:b/>
            <w:sz w:val="24"/>
          </w:rPr>
          <w:t xml:space="preserve">Effect of boron on yield </w:t>
        </w:r>
        <w:r w:rsidR="002A2D9D">
          <w:rPr>
            <w:rFonts w:ascii="Times New Roman" w:hAnsi="Times New Roman" w:cs="Times New Roman"/>
            <w:b/>
            <w:sz w:val="24"/>
          </w:rPr>
          <w:t>o</w:t>
        </w:r>
      </w:ins>
      <w:ins w:id="127" w:author="MUSTAFA" w:date="2025-02-26T22:02:00Z">
        <w:r w:rsidR="002A2D9D">
          <w:rPr>
            <w:rFonts w:ascii="Times New Roman" w:hAnsi="Times New Roman" w:cs="Times New Roman"/>
            <w:b/>
            <w:sz w:val="24"/>
          </w:rPr>
          <w:t>f</w:t>
        </w:r>
      </w:ins>
      <w:ins w:id="128" w:author="MUSTAFA" w:date="2025-02-26T22:01:00Z">
        <w:r w:rsidR="002A2D9D" w:rsidRPr="00F12430">
          <w:rPr>
            <w:rFonts w:ascii="Times New Roman" w:hAnsi="Times New Roman" w:cs="Times New Roman"/>
            <w:b/>
            <w:sz w:val="24"/>
          </w:rPr>
          <w:t xml:space="preserve"> </w:t>
        </w:r>
      </w:ins>
      <w:ins w:id="129" w:author="MUSTAFA" w:date="2025-02-26T22:02:00Z">
        <w:r w:rsidR="002A2D9D">
          <w:rPr>
            <w:rFonts w:ascii="Times New Roman" w:hAnsi="Times New Roman" w:cs="Times New Roman"/>
            <w:b/>
            <w:sz w:val="24"/>
          </w:rPr>
          <w:t>maize</w:t>
        </w:r>
      </w:ins>
      <w:ins w:id="130" w:author="MUSTAFA" w:date="2025-02-26T22:01:00Z">
        <w:r w:rsidR="002A2D9D">
          <w:rPr>
            <w:rFonts w:ascii="Times New Roman" w:hAnsi="Times New Roman" w:cs="Times New Roman"/>
            <w:b/>
            <w:sz w:val="24"/>
          </w:rPr>
          <w:t xml:space="preserve"> </w:t>
        </w:r>
      </w:ins>
      <w:del w:id="131" w:author="MUSTAFA" w:date="2025-02-26T22:01:00Z">
        <w:r w:rsidR="001956DD" w:rsidRPr="00B67F86" w:rsidDel="002A2D9D">
          <w:rPr>
            <w:rFonts w:ascii="Times New Roman" w:hAnsi="Times New Roman" w:cs="Times New Roman"/>
            <w:b/>
            <w:sz w:val="24"/>
          </w:rPr>
          <w:delText>Effect of boron on yield of maize</w:delText>
        </w:r>
      </w:del>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957"/>
        <w:gridCol w:w="1958"/>
        <w:gridCol w:w="1957"/>
        <w:gridCol w:w="1958"/>
      </w:tblGrid>
      <w:tr w:rsidR="00B67F86" w:rsidRPr="00B67F86" w14:paraId="30679761" w14:textId="77777777" w:rsidTr="001C03AE">
        <w:tc>
          <w:tcPr>
            <w:tcW w:w="1728" w:type="dxa"/>
            <w:tcBorders>
              <w:top w:val="single" w:sz="4" w:space="0" w:color="auto"/>
              <w:bottom w:val="single" w:sz="4" w:space="0" w:color="auto"/>
            </w:tcBorders>
          </w:tcPr>
          <w:p w14:paraId="1CCE0425" w14:textId="77777777" w:rsidR="00A0558A" w:rsidRDefault="00A0558A" w:rsidP="00156AD7">
            <w:pPr>
              <w:rPr>
                <w:ins w:id="132" w:author="MUSTAFA" w:date="2025-02-26T21:03:00Z"/>
                <w:rFonts w:ascii="Times New Roman" w:hAnsi="Times New Roman" w:cs="Times New Roman"/>
                <w:b/>
                <w:sz w:val="24"/>
                <w:szCs w:val="24"/>
              </w:rPr>
            </w:pPr>
            <w:r w:rsidRPr="00B67F86">
              <w:rPr>
                <w:rFonts w:ascii="Times New Roman" w:hAnsi="Times New Roman" w:cs="Times New Roman"/>
                <w:b/>
                <w:sz w:val="24"/>
                <w:szCs w:val="24"/>
              </w:rPr>
              <w:t>Treatments</w:t>
            </w:r>
          </w:p>
          <w:p w14:paraId="6352ED7B" w14:textId="49A28AF6" w:rsidR="00F12430" w:rsidRPr="00B67F86" w:rsidRDefault="00F12430" w:rsidP="00F12430">
            <w:pPr>
              <w:jc w:val="center"/>
              <w:rPr>
                <w:rFonts w:ascii="Times New Roman" w:hAnsi="Times New Roman" w:cs="Times New Roman"/>
                <w:b/>
                <w:sz w:val="24"/>
                <w:szCs w:val="24"/>
              </w:rPr>
              <w:pPrChange w:id="133" w:author="MUSTAFA" w:date="2025-02-26T21:03:00Z">
                <w:pPr/>
              </w:pPrChange>
            </w:pPr>
            <w:ins w:id="134" w:author="MUSTAFA" w:date="2025-02-26T21:03:00Z">
              <w:r>
                <w:rPr>
                  <w:rFonts w:ascii="Times New Roman" w:hAnsi="Times New Roman" w:cs="Times New Roman"/>
                  <w:b/>
                  <w:sz w:val="24"/>
                  <w:szCs w:val="24"/>
                </w:rPr>
                <w:t>(mg L</w:t>
              </w:r>
              <w:r>
                <w:rPr>
                  <w:rFonts w:ascii="Times New Roman" w:hAnsi="Times New Roman" w:cs="Times New Roman"/>
                  <w:b/>
                  <w:sz w:val="24"/>
                  <w:szCs w:val="24"/>
                  <w:vertAlign w:val="superscript"/>
                </w:rPr>
                <w:t>-1</w:t>
              </w:r>
              <w:r>
                <w:rPr>
                  <w:rFonts w:ascii="Times New Roman" w:hAnsi="Times New Roman" w:cs="Times New Roman"/>
                  <w:b/>
                  <w:sz w:val="24"/>
                  <w:szCs w:val="24"/>
                </w:rPr>
                <w:t>)</w:t>
              </w:r>
            </w:ins>
          </w:p>
        </w:tc>
        <w:tc>
          <w:tcPr>
            <w:tcW w:w="1957" w:type="dxa"/>
            <w:tcBorders>
              <w:top w:val="single" w:sz="4" w:space="0" w:color="auto"/>
              <w:bottom w:val="single" w:sz="4" w:space="0" w:color="auto"/>
            </w:tcBorders>
          </w:tcPr>
          <w:p w14:paraId="7F6D70C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100SW</w:t>
            </w:r>
          </w:p>
          <w:p w14:paraId="248D88F9"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(g)</w:t>
            </w:r>
          </w:p>
        </w:tc>
        <w:tc>
          <w:tcPr>
            <w:tcW w:w="1958" w:type="dxa"/>
            <w:tcBorders>
              <w:top w:val="single" w:sz="4" w:space="0" w:color="auto"/>
              <w:bottom w:val="single" w:sz="4" w:space="0" w:color="auto"/>
            </w:tcBorders>
          </w:tcPr>
          <w:p w14:paraId="60990F1F" w14:textId="77777777" w:rsidR="002A2D9D" w:rsidRDefault="00A0558A" w:rsidP="00156AD7">
            <w:pPr>
              <w:jc w:val="center"/>
              <w:rPr>
                <w:ins w:id="135" w:author="MUSTAFA" w:date="2025-02-26T22:03:00Z"/>
                <w:rFonts w:ascii="Times New Roman" w:hAnsi="Times New Roman" w:cs="Times New Roman"/>
                <w:b/>
                <w:sz w:val="24"/>
                <w:szCs w:val="24"/>
              </w:rPr>
            </w:pPr>
            <w:r w:rsidRPr="00B67F86">
              <w:rPr>
                <w:rFonts w:ascii="Times New Roman" w:hAnsi="Times New Roman" w:cs="Times New Roman"/>
                <w:b/>
                <w:sz w:val="24"/>
                <w:szCs w:val="24"/>
              </w:rPr>
              <w:t xml:space="preserve">Seeds yield </w:t>
            </w:r>
          </w:p>
          <w:p w14:paraId="64CC6EEE" w14:textId="46B9CA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(t</w:t>
            </w:r>
            <w:ins w:id="136" w:author="MUSTAFA" w:date="2025-02-26T22:02:00Z">
              <w:r w:rsidR="002A2D9D">
                <w:rPr>
                  <w:rFonts w:ascii="Times New Roman" w:hAnsi="Times New Roman" w:cs="Times New Roman"/>
                  <w:b/>
                  <w:sz w:val="24"/>
                  <w:szCs w:val="24"/>
                </w:rPr>
                <w:t xml:space="preserve"> </w:t>
              </w:r>
            </w:ins>
            <w:del w:id="137" w:author="MUSTAFA" w:date="2025-02-26T22:02:00Z">
              <w:r w:rsidRPr="00B67F86" w:rsidDel="002A2D9D">
                <w:rPr>
                  <w:rFonts w:ascii="Times New Roman" w:hAnsi="Times New Roman" w:cs="Times New Roman"/>
                  <w:b/>
                  <w:sz w:val="24"/>
                  <w:szCs w:val="24"/>
                </w:rPr>
                <w:delText>/</w:delText>
              </w:r>
            </w:del>
            <w:r w:rsidRPr="00B67F86">
              <w:rPr>
                <w:rFonts w:ascii="Times New Roman" w:hAnsi="Times New Roman" w:cs="Times New Roman"/>
                <w:b/>
                <w:sz w:val="24"/>
                <w:szCs w:val="24"/>
              </w:rPr>
              <w:t>ha</w:t>
            </w:r>
            <w:ins w:id="138" w:author="MUSTAFA" w:date="2025-02-26T22:02:00Z">
              <w:r w:rsidR="002A2D9D">
                <w:rPr>
                  <w:rFonts w:ascii="Times New Roman" w:hAnsi="Times New Roman" w:cs="Times New Roman"/>
                  <w:b/>
                  <w:sz w:val="24"/>
                  <w:szCs w:val="24"/>
                  <w:vertAlign w:val="superscript"/>
                </w:rPr>
                <w:t>-1</w:t>
              </w:r>
            </w:ins>
            <w:r w:rsidRPr="00B67F86">
              <w:rPr>
                <w:rFonts w:ascii="Times New Roman" w:hAnsi="Times New Roman" w:cs="Times New Roman"/>
                <w:b/>
                <w:sz w:val="24"/>
                <w:szCs w:val="24"/>
              </w:rPr>
              <w:t>)</w:t>
            </w:r>
          </w:p>
        </w:tc>
        <w:tc>
          <w:tcPr>
            <w:tcW w:w="1957" w:type="dxa"/>
            <w:tcBorders>
              <w:top w:val="single" w:sz="4" w:space="0" w:color="auto"/>
              <w:bottom w:val="single" w:sz="4" w:space="0" w:color="auto"/>
            </w:tcBorders>
          </w:tcPr>
          <w:p w14:paraId="5B75869B" w14:textId="77777777" w:rsidR="002A2D9D" w:rsidRDefault="00A0558A" w:rsidP="00156AD7">
            <w:pPr>
              <w:jc w:val="center"/>
              <w:rPr>
                <w:ins w:id="139" w:author="MUSTAFA" w:date="2025-02-26T22:03:00Z"/>
                <w:rFonts w:ascii="Times New Roman" w:hAnsi="Times New Roman" w:cs="Times New Roman"/>
                <w:b/>
                <w:sz w:val="24"/>
                <w:szCs w:val="24"/>
              </w:rPr>
            </w:pPr>
            <w:r w:rsidRPr="00B67F86">
              <w:rPr>
                <w:rFonts w:ascii="Times New Roman" w:hAnsi="Times New Roman" w:cs="Times New Roman"/>
                <w:b/>
                <w:sz w:val="24"/>
                <w:szCs w:val="24"/>
              </w:rPr>
              <w:t>Stover yield</w:t>
            </w:r>
          </w:p>
          <w:p w14:paraId="11C87C53" w14:textId="1DA198F4"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 xml:space="preserve"> (t</w:t>
            </w:r>
            <w:ins w:id="140" w:author="MUSTAFA" w:date="2025-02-26T22:02:00Z">
              <w:r w:rsidR="002A2D9D">
                <w:rPr>
                  <w:rFonts w:ascii="Times New Roman" w:hAnsi="Times New Roman" w:cs="Times New Roman"/>
                  <w:b/>
                  <w:sz w:val="24"/>
                  <w:szCs w:val="24"/>
                </w:rPr>
                <w:t xml:space="preserve"> </w:t>
              </w:r>
            </w:ins>
            <w:del w:id="141" w:author="MUSTAFA" w:date="2025-02-26T22:02:00Z">
              <w:r w:rsidRPr="00B67F86" w:rsidDel="002A2D9D">
                <w:rPr>
                  <w:rFonts w:ascii="Times New Roman" w:hAnsi="Times New Roman" w:cs="Times New Roman"/>
                  <w:b/>
                  <w:sz w:val="24"/>
                  <w:szCs w:val="24"/>
                </w:rPr>
                <w:delText>/</w:delText>
              </w:r>
            </w:del>
            <w:r w:rsidRPr="00B67F86">
              <w:rPr>
                <w:rFonts w:ascii="Times New Roman" w:hAnsi="Times New Roman" w:cs="Times New Roman"/>
                <w:b/>
                <w:sz w:val="24"/>
                <w:szCs w:val="24"/>
              </w:rPr>
              <w:t>ha</w:t>
            </w:r>
            <w:ins w:id="142" w:author="MUSTAFA" w:date="2025-02-26T22:02:00Z">
              <w:r w:rsidR="002A2D9D">
                <w:rPr>
                  <w:rFonts w:ascii="Times New Roman" w:hAnsi="Times New Roman" w:cs="Times New Roman"/>
                  <w:b/>
                  <w:sz w:val="24"/>
                  <w:szCs w:val="24"/>
                  <w:vertAlign w:val="superscript"/>
                </w:rPr>
                <w:t>-1</w:t>
              </w:r>
            </w:ins>
            <w:r w:rsidRPr="00B67F86">
              <w:rPr>
                <w:rFonts w:ascii="Times New Roman" w:hAnsi="Times New Roman" w:cs="Times New Roman"/>
                <w:b/>
                <w:sz w:val="24"/>
                <w:szCs w:val="24"/>
              </w:rPr>
              <w:t>)</w:t>
            </w:r>
          </w:p>
        </w:tc>
        <w:tc>
          <w:tcPr>
            <w:tcW w:w="1958" w:type="dxa"/>
            <w:tcBorders>
              <w:top w:val="single" w:sz="4" w:space="0" w:color="auto"/>
              <w:bottom w:val="single" w:sz="4" w:space="0" w:color="auto"/>
            </w:tcBorders>
          </w:tcPr>
          <w:p w14:paraId="12E47CDA" w14:textId="77777777" w:rsidR="002A2D9D" w:rsidRDefault="00A0558A" w:rsidP="00156AD7">
            <w:pPr>
              <w:jc w:val="center"/>
              <w:rPr>
                <w:ins w:id="143" w:author="MUSTAFA" w:date="2025-02-26T22:03:00Z"/>
                <w:rFonts w:ascii="Times New Roman" w:hAnsi="Times New Roman" w:cs="Times New Roman"/>
                <w:b/>
                <w:sz w:val="24"/>
                <w:szCs w:val="24"/>
              </w:rPr>
            </w:pPr>
            <w:r w:rsidRPr="00B67F86">
              <w:rPr>
                <w:rFonts w:ascii="Times New Roman" w:hAnsi="Times New Roman" w:cs="Times New Roman"/>
                <w:b/>
                <w:sz w:val="24"/>
                <w:szCs w:val="24"/>
              </w:rPr>
              <w:t>HI</w:t>
            </w:r>
          </w:p>
          <w:p w14:paraId="53564A27" w14:textId="42167CAC" w:rsidR="00A0558A" w:rsidRPr="00B67F86" w:rsidRDefault="002A2D9D" w:rsidP="00156AD7">
            <w:pPr>
              <w:jc w:val="center"/>
              <w:rPr>
                <w:rFonts w:ascii="Times New Roman" w:hAnsi="Times New Roman" w:cs="Times New Roman"/>
                <w:b/>
                <w:sz w:val="24"/>
                <w:szCs w:val="24"/>
              </w:rPr>
            </w:pPr>
            <w:ins w:id="144" w:author="MUSTAFA" w:date="2025-02-26T22:03:00Z">
              <w:r>
                <w:rPr>
                  <w:rFonts w:ascii="Times New Roman" w:hAnsi="Times New Roman" w:cs="Times New Roman"/>
                  <w:b/>
                  <w:sz w:val="24"/>
                  <w:szCs w:val="24"/>
                </w:rPr>
                <w:t>(</w:t>
              </w:r>
            </w:ins>
            <w:r w:rsidR="00A0558A" w:rsidRPr="00B67F86">
              <w:rPr>
                <w:rFonts w:ascii="Times New Roman" w:hAnsi="Times New Roman" w:cs="Times New Roman"/>
                <w:b/>
                <w:sz w:val="24"/>
                <w:szCs w:val="24"/>
              </w:rPr>
              <w:t>%</w:t>
            </w:r>
            <w:ins w:id="145" w:author="MUSTAFA" w:date="2025-02-26T22:03:00Z">
              <w:r>
                <w:rPr>
                  <w:rFonts w:ascii="Times New Roman" w:hAnsi="Times New Roman" w:cs="Times New Roman"/>
                  <w:b/>
                  <w:sz w:val="24"/>
                  <w:szCs w:val="24"/>
                </w:rPr>
                <w:t>)</w:t>
              </w:r>
            </w:ins>
          </w:p>
        </w:tc>
      </w:tr>
      <w:tr w:rsidR="00B67F86" w:rsidRPr="00B67F86" w14:paraId="3BD38AEF" w14:textId="77777777" w:rsidTr="001C03AE">
        <w:tc>
          <w:tcPr>
            <w:tcW w:w="1728" w:type="dxa"/>
            <w:tcBorders>
              <w:top w:val="single" w:sz="4" w:space="0" w:color="auto"/>
            </w:tcBorders>
          </w:tcPr>
          <w:tbl>
            <w:tblPr>
              <w:tblW w:w="2660" w:type="dxa"/>
              <w:tblLayout w:type="fixed"/>
              <w:tblLook w:val="04A0" w:firstRow="1" w:lastRow="0" w:firstColumn="1" w:lastColumn="0" w:noHBand="0" w:noVBand="1"/>
            </w:tblPr>
            <w:tblGrid>
              <w:gridCol w:w="2660"/>
            </w:tblGrid>
            <w:tr w:rsidR="00B67F86" w:rsidRPr="00B67F86" w14:paraId="294BD987" w14:textId="77777777" w:rsidTr="00340B06">
              <w:trPr>
                <w:trHeight w:val="288"/>
              </w:trPr>
              <w:tc>
                <w:tcPr>
                  <w:tcW w:w="2660" w:type="dxa"/>
                  <w:tcBorders>
                    <w:top w:val="nil"/>
                    <w:left w:val="nil"/>
                    <w:bottom w:val="nil"/>
                    <w:right w:val="nil"/>
                  </w:tcBorders>
                  <w:shd w:val="clear" w:color="auto" w:fill="auto"/>
                  <w:noWrap/>
                  <w:vAlign w:val="bottom"/>
                  <w:hideMark/>
                </w:tcPr>
                <w:p w14:paraId="11273C95" w14:textId="4EC57E5D" w:rsidR="00A0558A" w:rsidRPr="00B67F86" w:rsidRDefault="00A0558A" w:rsidP="00156AD7">
                  <w:pPr>
                    <w:spacing w:after="0" w:line="240" w:lineRule="auto"/>
                    <w:ind w:left="-130"/>
                    <w:rPr>
                      <w:rFonts w:ascii="Times New Roman" w:eastAsia="Times New Roman" w:hAnsi="Times New Roman" w:cs="Times New Roman"/>
                      <w:sz w:val="24"/>
                      <w:szCs w:val="24"/>
                    </w:rPr>
                  </w:pPr>
                  <w:del w:id="146" w:author="MUSTAFA" w:date="2025-02-26T21:02:00Z">
                    <w:r w:rsidRPr="00B67F86" w:rsidDel="00F12430">
                      <w:rPr>
                        <w:rFonts w:ascii="Times New Roman" w:eastAsia="Times New Roman" w:hAnsi="Times New Roman" w:cs="Times New Roman"/>
                        <w:sz w:val="24"/>
                        <w:szCs w:val="24"/>
                      </w:rPr>
                      <w:delText>B1 (</w:delText>
                    </w:r>
                  </w:del>
                  <w:r w:rsidRPr="00B67F86">
                    <w:rPr>
                      <w:rFonts w:ascii="Times New Roman" w:eastAsia="Times New Roman" w:hAnsi="Times New Roman" w:cs="Times New Roman"/>
                      <w:sz w:val="24"/>
                      <w:szCs w:val="24"/>
                    </w:rPr>
                    <w:t>Control</w:t>
                  </w:r>
                  <w:del w:id="147" w:author="MUSTAFA" w:date="2025-02-26T21:02:00Z">
                    <w:r w:rsidRPr="00B67F86" w:rsidDel="00F12430">
                      <w:rPr>
                        <w:rFonts w:ascii="Times New Roman" w:eastAsia="Times New Roman" w:hAnsi="Times New Roman" w:cs="Times New Roman"/>
                        <w:sz w:val="24"/>
                        <w:szCs w:val="24"/>
                      </w:rPr>
                      <w:delText>)</w:delText>
                    </w:r>
                  </w:del>
                </w:p>
              </w:tc>
            </w:tr>
            <w:tr w:rsidR="00B67F86" w:rsidRPr="00B67F86" w14:paraId="2CF6CDF0" w14:textId="77777777" w:rsidTr="00340B06">
              <w:trPr>
                <w:trHeight w:val="60"/>
              </w:trPr>
              <w:tc>
                <w:tcPr>
                  <w:tcW w:w="2660" w:type="dxa"/>
                  <w:tcBorders>
                    <w:top w:val="nil"/>
                    <w:left w:val="nil"/>
                    <w:bottom w:val="nil"/>
                    <w:right w:val="nil"/>
                  </w:tcBorders>
                  <w:shd w:val="clear" w:color="auto" w:fill="auto"/>
                  <w:noWrap/>
                  <w:vAlign w:val="bottom"/>
                  <w:hideMark/>
                </w:tcPr>
                <w:p w14:paraId="5DE4C8C3" w14:textId="77777777" w:rsidR="00A0558A" w:rsidRPr="00B67F86" w:rsidRDefault="00A0558A" w:rsidP="00156AD7">
                  <w:pPr>
                    <w:spacing w:after="0" w:line="240" w:lineRule="auto"/>
                    <w:rPr>
                      <w:rFonts w:ascii="Times New Roman" w:eastAsia="Times New Roman" w:hAnsi="Times New Roman" w:cs="Times New Roman"/>
                      <w:sz w:val="24"/>
                      <w:szCs w:val="24"/>
                    </w:rPr>
                  </w:pPr>
                </w:p>
              </w:tc>
            </w:tr>
          </w:tbl>
          <w:p w14:paraId="134735A6" w14:textId="77777777" w:rsidR="00A0558A" w:rsidRPr="00B67F86" w:rsidRDefault="00A0558A" w:rsidP="00156AD7">
            <w:pPr>
              <w:rPr>
                <w:rFonts w:ascii="Times New Roman" w:hAnsi="Times New Roman" w:cs="Times New Roman"/>
                <w:sz w:val="24"/>
                <w:szCs w:val="24"/>
              </w:rPr>
            </w:pPr>
          </w:p>
        </w:tc>
        <w:tc>
          <w:tcPr>
            <w:tcW w:w="1957" w:type="dxa"/>
            <w:tcBorders>
              <w:top w:val="single" w:sz="4" w:space="0" w:color="auto"/>
            </w:tcBorders>
          </w:tcPr>
          <w:p w14:paraId="2DE1E36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28.7d ± 0.3</w:t>
            </w:r>
          </w:p>
        </w:tc>
        <w:tc>
          <w:tcPr>
            <w:tcW w:w="1958" w:type="dxa"/>
            <w:tcBorders>
              <w:top w:val="single" w:sz="4" w:space="0" w:color="auto"/>
            </w:tcBorders>
          </w:tcPr>
          <w:p w14:paraId="4DDD551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4.60c ± 0.0</w:t>
            </w:r>
          </w:p>
        </w:tc>
        <w:tc>
          <w:tcPr>
            <w:tcW w:w="1957" w:type="dxa"/>
            <w:tcBorders>
              <w:top w:val="single" w:sz="4" w:space="0" w:color="auto"/>
            </w:tcBorders>
          </w:tcPr>
          <w:p w14:paraId="3F16EE9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8.2c ± 0.4</w:t>
            </w:r>
          </w:p>
        </w:tc>
        <w:tc>
          <w:tcPr>
            <w:tcW w:w="1958" w:type="dxa"/>
            <w:tcBorders>
              <w:top w:val="single" w:sz="4" w:space="0" w:color="auto"/>
            </w:tcBorders>
          </w:tcPr>
          <w:p w14:paraId="6DCBBB0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33.9c ± 0.4</w:t>
            </w:r>
          </w:p>
        </w:tc>
      </w:tr>
      <w:tr w:rsidR="00B67F86" w:rsidRPr="00B67F86" w14:paraId="46E6BAE1" w14:textId="77777777" w:rsidTr="001C03AE">
        <w:tc>
          <w:tcPr>
            <w:tcW w:w="1728" w:type="dxa"/>
          </w:tcPr>
          <w:p w14:paraId="3D85C911" w14:textId="33626A77" w:rsidR="00A0558A" w:rsidRPr="00B67F86" w:rsidRDefault="00A0558A" w:rsidP="00156AD7">
            <w:pPr>
              <w:rPr>
                <w:rFonts w:ascii="Times New Roman" w:hAnsi="Times New Roman" w:cs="Times New Roman"/>
                <w:sz w:val="24"/>
                <w:szCs w:val="24"/>
              </w:rPr>
            </w:pPr>
            <w:del w:id="148" w:author="MUSTAFA" w:date="2025-02-26T21:02:00Z">
              <w:r w:rsidRPr="00B67F86" w:rsidDel="00F12430">
                <w:rPr>
                  <w:rFonts w:ascii="Times New Roman" w:eastAsia="Times New Roman" w:hAnsi="Times New Roman" w:cs="Times New Roman"/>
                  <w:sz w:val="24"/>
                  <w:szCs w:val="24"/>
                </w:rPr>
                <w:delText>B2 (</w:delText>
              </w:r>
            </w:del>
            <w:r w:rsidRPr="00B67F86">
              <w:rPr>
                <w:rFonts w:ascii="Times New Roman" w:eastAsia="Times New Roman" w:hAnsi="Times New Roman" w:cs="Times New Roman"/>
                <w:sz w:val="24"/>
                <w:szCs w:val="24"/>
              </w:rPr>
              <w:t>10</w:t>
            </w:r>
            <w:del w:id="149" w:author="MUSTAFA" w:date="2025-02-26T21:02:00Z">
              <w:r w:rsidRPr="00B67F86" w:rsidDel="00F12430">
                <w:rPr>
                  <w:rFonts w:ascii="Times New Roman" w:eastAsia="Times New Roman" w:hAnsi="Times New Roman" w:cs="Times New Roman"/>
                  <w:sz w:val="24"/>
                  <w:szCs w:val="24"/>
                </w:rPr>
                <w:delText xml:space="preserve"> ppm)</w:delText>
              </w:r>
            </w:del>
          </w:p>
        </w:tc>
        <w:tc>
          <w:tcPr>
            <w:tcW w:w="1957" w:type="dxa"/>
          </w:tcPr>
          <w:p w14:paraId="507F6DA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30.7cd ± 0.9</w:t>
            </w:r>
          </w:p>
        </w:tc>
        <w:tc>
          <w:tcPr>
            <w:tcW w:w="1958" w:type="dxa"/>
          </w:tcPr>
          <w:p w14:paraId="439DE59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5.24b ± 0.1</w:t>
            </w:r>
          </w:p>
        </w:tc>
        <w:tc>
          <w:tcPr>
            <w:tcW w:w="1957" w:type="dxa"/>
          </w:tcPr>
          <w:p w14:paraId="1B7E0131"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8.6cd </w:t>
            </w:r>
            <w:r w:rsidR="00A0558A" w:rsidRPr="00B67F86">
              <w:rPr>
                <w:rFonts w:ascii="Times New Roman" w:hAnsi="Times New Roman" w:cs="Times New Roman"/>
                <w:sz w:val="24"/>
                <w:szCs w:val="24"/>
              </w:rPr>
              <w:t>± 0.3</w:t>
            </w:r>
          </w:p>
        </w:tc>
        <w:tc>
          <w:tcPr>
            <w:tcW w:w="1958" w:type="dxa"/>
          </w:tcPr>
          <w:p w14:paraId="4C0069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34.8cd ± 0.2</w:t>
            </w:r>
          </w:p>
        </w:tc>
      </w:tr>
      <w:tr w:rsidR="00B67F86" w:rsidRPr="00B67F86" w14:paraId="54B460DA" w14:textId="77777777" w:rsidTr="001C03AE">
        <w:tc>
          <w:tcPr>
            <w:tcW w:w="1728" w:type="dxa"/>
          </w:tcPr>
          <w:tbl>
            <w:tblPr>
              <w:tblW w:w="2660" w:type="dxa"/>
              <w:tblLayout w:type="fixed"/>
              <w:tblLook w:val="04A0" w:firstRow="1" w:lastRow="0" w:firstColumn="1" w:lastColumn="0" w:noHBand="0" w:noVBand="1"/>
            </w:tblPr>
            <w:tblGrid>
              <w:gridCol w:w="2660"/>
            </w:tblGrid>
            <w:tr w:rsidR="00B67F86" w:rsidRPr="00B67F86" w14:paraId="2C22010B" w14:textId="77777777" w:rsidTr="00340B06">
              <w:trPr>
                <w:trHeight w:val="288"/>
              </w:trPr>
              <w:tc>
                <w:tcPr>
                  <w:tcW w:w="2660" w:type="dxa"/>
                  <w:tcBorders>
                    <w:top w:val="nil"/>
                    <w:left w:val="nil"/>
                    <w:bottom w:val="nil"/>
                    <w:right w:val="nil"/>
                  </w:tcBorders>
                  <w:shd w:val="clear" w:color="auto" w:fill="auto"/>
                  <w:noWrap/>
                  <w:vAlign w:val="bottom"/>
                  <w:hideMark/>
                </w:tcPr>
                <w:p w14:paraId="1C9C1D70" w14:textId="65A6F3EB" w:rsidR="00A0558A" w:rsidRPr="00B67F86" w:rsidRDefault="00A0558A" w:rsidP="00156AD7">
                  <w:pPr>
                    <w:spacing w:after="0" w:line="240" w:lineRule="auto"/>
                    <w:ind w:left="-130"/>
                    <w:rPr>
                      <w:rFonts w:ascii="Times New Roman" w:eastAsia="Times New Roman" w:hAnsi="Times New Roman" w:cs="Times New Roman"/>
                      <w:sz w:val="24"/>
                      <w:szCs w:val="24"/>
                    </w:rPr>
                  </w:pPr>
                  <w:del w:id="150" w:author="MUSTAFA" w:date="2025-02-26T21:02:00Z">
                    <w:r w:rsidRPr="00B67F86" w:rsidDel="00F12430">
                      <w:rPr>
                        <w:rFonts w:ascii="Times New Roman" w:eastAsia="Times New Roman" w:hAnsi="Times New Roman" w:cs="Times New Roman"/>
                        <w:sz w:val="24"/>
                        <w:szCs w:val="24"/>
                      </w:rPr>
                      <w:delText>B3 (</w:delText>
                    </w:r>
                  </w:del>
                  <w:r w:rsidRPr="00B67F86">
                    <w:rPr>
                      <w:rFonts w:ascii="Times New Roman" w:eastAsia="Times New Roman" w:hAnsi="Times New Roman" w:cs="Times New Roman"/>
                      <w:sz w:val="24"/>
                      <w:szCs w:val="24"/>
                    </w:rPr>
                    <w:t xml:space="preserve">15 </w:t>
                  </w:r>
                  <w:del w:id="151" w:author="MUSTAFA" w:date="2025-02-26T21:02:00Z">
                    <w:r w:rsidRPr="00B67F86" w:rsidDel="00F12430">
                      <w:rPr>
                        <w:rFonts w:ascii="Times New Roman" w:eastAsia="Times New Roman" w:hAnsi="Times New Roman" w:cs="Times New Roman"/>
                        <w:sz w:val="24"/>
                        <w:szCs w:val="24"/>
                      </w:rPr>
                      <w:delText>ppm)</w:delText>
                    </w:r>
                  </w:del>
                </w:p>
              </w:tc>
            </w:tr>
          </w:tbl>
          <w:p w14:paraId="2F8ED50B" w14:textId="77777777" w:rsidR="00A0558A" w:rsidRPr="00B67F86" w:rsidRDefault="00A0558A" w:rsidP="00156AD7">
            <w:pPr>
              <w:rPr>
                <w:rFonts w:ascii="Times New Roman" w:hAnsi="Times New Roman" w:cs="Times New Roman"/>
                <w:sz w:val="24"/>
                <w:szCs w:val="24"/>
              </w:rPr>
            </w:pPr>
          </w:p>
        </w:tc>
        <w:tc>
          <w:tcPr>
            <w:tcW w:w="1957" w:type="dxa"/>
          </w:tcPr>
          <w:p w14:paraId="158FDCD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33.0abc ± 0.6</w:t>
            </w:r>
          </w:p>
        </w:tc>
        <w:tc>
          <w:tcPr>
            <w:tcW w:w="1958" w:type="dxa"/>
          </w:tcPr>
          <w:p w14:paraId="4B18EA4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5.23b ± 0.1</w:t>
            </w:r>
          </w:p>
        </w:tc>
        <w:tc>
          <w:tcPr>
            <w:tcW w:w="1957" w:type="dxa"/>
          </w:tcPr>
          <w:p w14:paraId="15E026B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9.4ab ± 0.4</w:t>
            </w:r>
          </w:p>
        </w:tc>
        <w:tc>
          <w:tcPr>
            <w:tcW w:w="1958" w:type="dxa"/>
          </w:tcPr>
          <w:p w14:paraId="5339350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35.2ab ± 0.5</w:t>
            </w:r>
          </w:p>
        </w:tc>
      </w:tr>
      <w:tr w:rsidR="00B67F86" w:rsidRPr="00B67F86" w14:paraId="2280375D" w14:textId="77777777" w:rsidTr="001C03AE">
        <w:tc>
          <w:tcPr>
            <w:tcW w:w="1728" w:type="dxa"/>
          </w:tcPr>
          <w:p w14:paraId="26F46915" w14:textId="4E128E21" w:rsidR="00A0558A" w:rsidRPr="00B67F86" w:rsidRDefault="00A0558A" w:rsidP="00156AD7">
            <w:pPr>
              <w:rPr>
                <w:rFonts w:ascii="Times New Roman" w:hAnsi="Times New Roman" w:cs="Times New Roman"/>
                <w:sz w:val="24"/>
                <w:szCs w:val="24"/>
              </w:rPr>
            </w:pPr>
            <w:del w:id="152" w:author="MUSTAFA" w:date="2025-02-26T21:02:00Z">
              <w:r w:rsidRPr="00B67F86" w:rsidDel="00F12430">
                <w:rPr>
                  <w:rFonts w:ascii="Times New Roman" w:eastAsia="Times New Roman" w:hAnsi="Times New Roman" w:cs="Times New Roman"/>
                  <w:sz w:val="24"/>
                  <w:szCs w:val="24"/>
                </w:rPr>
                <w:delText>B4 (</w:delText>
              </w:r>
            </w:del>
            <w:r w:rsidRPr="00B67F86">
              <w:rPr>
                <w:rFonts w:ascii="Times New Roman" w:eastAsia="Times New Roman" w:hAnsi="Times New Roman" w:cs="Times New Roman"/>
                <w:sz w:val="24"/>
                <w:szCs w:val="24"/>
              </w:rPr>
              <w:t>20</w:t>
            </w:r>
            <w:del w:id="153" w:author="MUSTAFA" w:date="2025-02-26T21:02:00Z">
              <w:r w:rsidRPr="00B67F86" w:rsidDel="00F12430">
                <w:rPr>
                  <w:rFonts w:ascii="Times New Roman" w:eastAsia="Times New Roman" w:hAnsi="Times New Roman" w:cs="Times New Roman"/>
                  <w:sz w:val="24"/>
                  <w:szCs w:val="24"/>
                </w:rPr>
                <w:delText xml:space="preserve"> ppm)</w:delText>
              </w:r>
            </w:del>
          </w:p>
        </w:tc>
        <w:tc>
          <w:tcPr>
            <w:tcW w:w="1957" w:type="dxa"/>
          </w:tcPr>
          <w:p w14:paraId="097014F6" w14:textId="77777777" w:rsidR="00A0558A" w:rsidRPr="00B67F86" w:rsidRDefault="0067624A"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32.3cd </w:t>
            </w:r>
            <w:r w:rsidR="00A0558A" w:rsidRPr="00B67F86">
              <w:rPr>
                <w:rFonts w:ascii="Times New Roman" w:hAnsi="Times New Roman" w:cs="Times New Roman"/>
                <w:sz w:val="24"/>
                <w:szCs w:val="24"/>
              </w:rPr>
              <w:t>± 1.2</w:t>
            </w:r>
          </w:p>
        </w:tc>
        <w:tc>
          <w:tcPr>
            <w:tcW w:w="1958" w:type="dxa"/>
          </w:tcPr>
          <w:p w14:paraId="2BE0DC0A"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5.22b </w:t>
            </w:r>
            <w:r w:rsidR="00A0558A" w:rsidRPr="00B67F86">
              <w:rPr>
                <w:rFonts w:ascii="Times New Roman" w:hAnsi="Times New Roman" w:cs="Times New Roman"/>
                <w:sz w:val="24"/>
                <w:szCs w:val="24"/>
              </w:rPr>
              <w:t>± 0.2</w:t>
            </w:r>
          </w:p>
        </w:tc>
        <w:tc>
          <w:tcPr>
            <w:tcW w:w="1957" w:type="dxa"/>
          </w:tcPr>
          <w:p w14:paraId="6C6627B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9.1abc </w:t>
            </w:r>
            <w:r w:rsidR="00A0558A" w:rsidRPr="00B67F86">
              <w:rPr>
                <w:rFonts w:ascii="Times New Roman" w:hAnsi="Times New Roman" w:cs="Times New Roman"/>
                <w:sz w:val="24"/>
                <w:szCs w:val="24"/>
              </w:rPr>
              <w:t>± 0.2</w:t>
            </w:r>
          </w:p>
        </w:tc>
        <w:tc>
          <w:tcPr>
            <w:tcW w:w="1958" w:type="dxa"/>
          </w:tcPr>
          <w:p w14:paraId="260ED7F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35.5ab </w:t>
            </w:r>
            <w:r w:rsidR="00A0558A" w:rsidRPr="00B67F86">
              <w:rPr>
                <w:rFonts w:ascii="Times New Roman" w:hAnsi="Times New Roman" w:cs="Times New Roman"/>
                <w:sz w:val="24"/>
                <w:szCs w:val="24"/>
              </w:rPr>
              <w:t>± 0.4</w:t>
            </w:r>
          </w:p>
        </w:tc>
      </w:tr>
      <w:tr w:rsidR="00B67F86" w:rsidRPr="00B67F86" w14:paraId="660FFB6F" w14:textId="77777777" w:rsidTr="001C03AE">
        <w:tc>
          <w:tcPr>
            <w:tcW w:w="1728" w:type="dxa"/>
          </w:tcPr>
          <w:p w14:paraId="2BD89E56" w14:textId="41BE9DE2" w:rsidR="00A0558A" w:rsidRPr="00B67F86" w:rsidRDefault="00A0558A" w:rsidP="00156AD7">
            <w:pPr>
              <w:rPr>
                <w:rFonts w:ascii="Times New Roman" w:hAnsi="Times New Roman" w:cs="Times New Roman"/>
                <w:sz w:val="24"/>
                <w:szCs w:val="24"/>
              </w:rPr>
            </w:pPr>
            <w:del w:id="154" w:author="MUSTAFA" w:date="2025-02-26T21:02:00Z">
              <w:r w:rsidRPr="00B67F86" w:rsidDel="00F12430">
                <w:rPr>
                  <w:rFonts w:ascii="Times New Roman" w:eastAsia="Times New Roman" w:hAnsi="Times New Roman" w:cs="Times New Roman"/>
                  <w:sz w:val="24"/>
                  <w:szCs w:val="24"/>
                </w:rPr>
                <w:delText>B5 (</w:delText>
              </w:r>
            </w:del>
            <w:r w:rsidRPr="00B67F86">
              <w:rPr>
                <w:rFonts w:ascii="Times New Roman" w:eastAsia="Times New Roman" w:hAnsi="Times New Roman" w:cs="Times New Roman"/>
                <w:sz w:val="24"/>
                <w:szCs w:val="24"/>
              </w:rPr>
              <w:t xml:space="preserve">25 </w:t>
            </w:r>
            <w:del w:id="155" w:author="MUSTAFA" w:date="2025-02-26T21:03:00Z">
              <w:r w:rsidRPr="00B67F86" w:rsidDel="00F12430">
                <w:rPr>
                  <w:rFonts w:ascii="Times New Roman" w:eastAsia="Times New Roman" w:hAnsi="Times New Roman" w:cs="Times New Roman"/>
                  <w:sz w:val="24"/>
                  <w:szCs w:val="24"/>
                </w:rPr>
                <w:delText>ppm)</w:delText>
              </w:r>
            </w:del>
            <w:r w:rsidRPr="00B67F86">
              <w:rPr>
                <w:rFonts w:ascii="Times New Roman" w:eastAsia="Times New Roman" w:hAnsi="Times New Roman" w:cs="Times New Roman"/>
                <w:sz w:val="24"/>
                <w:szCs w:val="24"/>
              </w:rPr>
              <w:t xml:space="preserve"> </w:t>
            </w:r>
          </w:p>
        </w:tc>
        <w:tc>
          <w:tcPr>
            <w:tcW w:w="1957" w:type="dxa"/>
          </w:tcPr>
          <w:p w14:paraId="303F21E2"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34.7a </w:t>
            </w:r>
            <w:r w:rsidR="00A0558A" w:rsidRPr="00B67F86">
              <w:rPr>
                <w:rFonts w:ascii="Times New Roman" w:hAnsi="Times New Roman" w:cs="Times New Roman"/>
                <w:sz w:val="24"/>
                <w:szCs w:val="24"/>
              </w:rPr>
              <w:t>± 0.6</w:t>
            </w:r>
          </w:p>
        </w:tc>
        <w:tc>
          <w:tcPr>
            <w:tcW w:w="1958" w:type="dxa"/>
          </w:tcPr>
          <w:p w14:paraId="0103B06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5.43ab ± 0.2</w:t>
            </w:r>
          </w:p>
        </w:tc>
        <w:tc>
          <w:tcPr>
            <w:tcW w:w="1957" w:type="dxa"/>
          </w:tcPr>
          <w:p w14:paraId="0591FB1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9.8a ± 0.3</w:t>
            </w:r>
          </w:p>
        </w:tc>
        <w:tc>
          <w:tcPr>
            <w:tcW w:w="1958" w:type="dxa"/>
          </w:tcPr>
          <w:p w14:paraId="4C5B4FC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36.1a ± 0.5</w:t>
            </w:r>
          </w:p>
        </w:tc>
      </w:tr>
      <w:tr w:rsidR="00B67F86" w:rsidRPr="00B67F86" w14:paraId="44FACDD4" w14:textId="77777777" w:rsidTr="001C03AE">
        <w:tc>
          <w:tcPr>
            <w:tcW w:w="1728" w:type="dxa"/>
            <w:tcBorders>
              <w:bottom w:val="single" w:sz="4" w:space="0" w:color="auto"/>
            </w:tcBorders>
          </w:tcPr>
          <w:p w14:paraId="0E2DBB20" w14:textId="695F6242" w:rsidR="00A0558A" w:rsidRPr="00B67F86" w:rsidRDefault="00A0558A" w:rsidP="00156AD7">
            <w:pPr>
              <w:rPr>
                <w:rFonts w:ascii="Times New Roman" w:eastAsia="Times New Roman" w:hAnsi="Times New Roman" w:cs="Times New Roman"/>
                <w:sz w:val="24"/>
                <w:szCs w:val="24"/>
              </w:rPr>
            </w:pPr>
            <w:del w:id="156" w:author="MUSTAFA" w:date="2025-02-26T21:03:00Z">
              <w:r w:rsidRPr="00B67F86" w:rsidDel="00F12430">
                <w:rPr>
                  <w:rFonts w:ascii="Times New Roman" w:eastAsia="Times New Roman" w:hAnsi="Times New Roman" w:cs="Times New Roman"/>
                  <w:sz w:val="24"/>
                  <w:szCs w:val="24"/>
                </w:rPr>
                <w:delText>B6 (</w:delText>
              </w:r>
            </w:del>
            <w:r w:rsidRPr="00B67F86">
              <w:rPr>
                <w:rFonts w:ascii="Times New Roman" w:eastAsia="Times New Roman" w:hAnsi="Times New Roman" w:cs="Times New Roman"/>
                <w:sz w:val="24"/>
                <w:szCs w:val="24"/>
              </w:rPr>
              <w:t xml:space="preserve">30 </w:t>
            </w:r>
            <w:del w:id="157" w:author="MUSTAFA" w:date="2025-02-26T21:03:00Z">
              <w:r w:rsidRPr="00B67F86" w:rsidDel="00F12430">
                <w:rPr>
                  <w:rFonts w:ascii="Times New Roman" w:eastAsia="Times New Roman" w:hAnsi="Times New Roman" w:cs="Times New Roman"/>
                  <w:sz w:val="24"/>
                  <w:szCs w:val="24"/>
                </w:rPr>
                <w:delText>ppm)</w:delText>
              </w:r>
            </w:del>
          </w:p>
        </w:tc>
        <w:tc>
          <w:tcPr>
            <w:tcW w:w="1957" w:type="dxa"/>
            <w:tcBorders>
              <w:bottom w:val="single" w:sz="4" w:space="0" w:color="auto"/>
            </w:tcBorders>
          </w:tcPr>
          <w:p w14:paraId="0B708063"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34.9a </w:t>
            </w:r>
            <w:r w:rsidR="00A0558A" w:rsidRPr="00B67F86">
              <w:rPr>
                <w:rFonts w:ascii="Times New Roman" w:hAnsi="Times New Roman" w:cs="Times New Roman"/>
                <w:sz w:val="24"/>
                <w:szCs w:val="24"/>
              </w:rPr>
              <w:t>± 1.2</w:t>
            </w:r>
          </w:p>
        </w:tc>
        <w:tc>
          <w:tcPr>
            <w:tcW w:w="1958" w:type="dxa"/>
            <w:tcBorders>
              <w:bottom w:val="single" w:sz="4" w:space="0" w:color="auto"/>
            </w:tcBorders>
          </w:tcPr>
          <w:p w14:paraId="75FA0D8F"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5.65a </w:t>
            </w:r>
            <w:r w:rsidR="00A0558A" w:rsidRPr="00B67F86">
              <w:rPr>
                <w:rFonts w:ascii="Times New Roman" w:hAnsi="Times New Roman" w:cs="Times New Roman"/>
                <w:sz w:val="24"/>
                <w:szCs w:val="24"/>
              </w:rPr>
              <w:t>± 0.1</w:t>
            </w:r>
          </w:p>
        </w:tc>
        <w:tc>
          <w:tcPr>
            <w:tcW w:w="1957" w:type="dxa"/>
            <w:tcBorders>
              <w:bottom w:val="single" w:sz="4" w:space="0" w:color="auto"/>
            </w:tcBorders>
          </w:tcPr>
          <w:p w14:paraId="14E71E9D"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9.9a </w:t>
            </w:r>
            <w:r w:rsidR="00A0558A" w:rsidRPr="00B67F86">
              <w:rPr>
                <w:rFonts w:ascii="Times New Roman" w:hAnsi="Times New Roman" w:cs="Times New Roman"/>
                <w:sz w:val="24"/>
                <w:szCs w:val="24"/>
              </w:rPr>
              <w:t>± 0.3</w:t>
            </w:r>
          </w:p>
        </w:tc>
        <w:tc>
          <w:tcPr>
            <w:tcW w:w="1958" w:type="dxa"/>
            <w:tcBorders>
              <w:bottom w:val="single" w:sz="4" w:space="0" w:color="auto"/>
            </w:tcBorders>
          </w:tcPr>
          <w:p w14:paraId="018E23A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36.1a </w:t>
            </w:r>
            <w:r w:rsidR="00A0558A" w:rsidRPr="00B67F86">
              <w:rPr>
                <w:rFonts w:ascii="Times New Roman" w:hAnsi="Times New Roman" w:cs="Times New Roman"/>
                <w:sz w:val="24"/>
                <w:szCs w:val="24"/>
              </w:rPr>
              <w:t>± 0.3</w:t>
            </w:r>
          </w:p>
        </w:tc>
      </w:tr>
      <w:tr w:rsidR="00B67F86" w:rsidRPr="00B67F86" w14:paraId="59D45B61" w14:textId="77777777" w:rsidTr="001C03AE">
        <w:tc>
          <w:tcPr>
            <w:tcW w:w="1728" w:type="dxa"/>
            <w:tcBorders>
              <w:top w:val="single" w:sz="4" w:space="0" w:color="auto"/>
            </w:tcBorders>
          </w:tcPr>
          <w:p w14:paraId="64B72A2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df</w:t>
            </w:r>
          </w:p>
        </w:tc>
        <w:tc>
          <w:tcPr>
            <w:tcW w:w="1957" w:type="dxa"/>
            <w:tcBorders>
              <w:top w:val="single" w:sz="4" w:space="0" w:color="auto"/>
            </w:tcBorders>
          </w:tcPr>
          <w:p w14:paraId="61D86A2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8" w:type="dxa"/>
            <w:tcBorders>
              <w:top w:val="single" w:sz="4" w:space="0" w:color="auto"/>
            </w:tcBorders>
          </w:tcPr>
          <w:p w14:paraId="466CB05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7" w:type="dxa"/>
            <w:tcBorders>
              <w:top w:val="single" w:sz="4" w:space="0" w:color="auto"/>
            </w:tcBorders>
          </w:tcPr>
          <w:p w14:paraId="52B685A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8" w:type="dxa"/>
            <w:tcBorders>
              <w:top w:val="single" w:sz="4" w:space="0" w:color="auto"/>
            </w:tcBorders>
          </w:tcPr>
          <w:p w14:paraId="3F311A8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r>
      <w:tr w:rsidR="00B67F86" w:rsidRPr="00B67F86" w14:paraId="7C5D8A81" w14:textId="77777777" w:rsidTr="001C03AE">
        <w:tc>
          <w:tcPr>
            <w:tcW w:w="1728" w:type="dxa"/>
          </w:tcPr>
          <w:p w14:paraId="42C26F01"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957" w:type="dxa"/>
          </w:tcPr>
          <w:p w14:paraId="3829603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7.35</w:t>
            </w:r>
          </w:p>
        </w:tc>
        <w:tc>
          <w:tcPr>
            <w:tcW w:w="1958" w:type="dxa"/>
          </w:tcPr>
          <w:p w14:paraId="265DED1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7.87</w:t>
            </w:r>
          </w:p>
        </w:tc>
        <w:tc>
          <w:tcPr>
            <w:tcW w:w="1957" w:type="dxa"/>
          </w:tcPr>
          <w:p w14:paraId="7C5C3DA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4.58</w:t>
            </w:r>
          </w:p>
        </w:tc>
        <w:tc>
          <w:tcPr>
            <w:tcW w:w="1958" w:type="dxa"/>
          </w:tcPr>
          <w:p w14:paraId="79B6FEE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4.74</w:t>
            </w:r>
          </w:p>
        </w:tc>
      </w:tr>
      <w:tr w:rsidR="00B67F86" w:rsidRPr="00B67F86" w14:paraId="1C87E0D2" w14:textId="77777777" w:rsidTr="001C03AE">
        <w:tc>
          <w:tcPr>
            <w:tcW w:w="1728" w:type="dxa"/>
            <w:tcBorders>
              <w:bottom w:val="single" w:sz="4" w:space="0" w:color="auto"/>
            </w:tcBorders>
          </w:tcPr>
          <w:p w14:paraId="2B9765AF"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957" w:type="dxa"/>
            <w:tcBorders>
              <w:bottom w:val="single" w:sz="4" w:space="0" w:color="auto"/>
            </w:tcBorders>
          </w:tcPr>
          <w:p w14:paraId="6A24B6E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0.0023</w:t>
            </w:r>
          </w:p>
        </w:tc>
        <w:tc>
          <w:tcPr>
            <w:tcW w:w="1958" w:type="dxa"/>
            <w:tcBorders>
              <w:bottom w:val="single" w:sz="4" w:space="0" w:color="auto"/>
            </w:tcBorders>
          </w:tcPr>
          <w:p w14:paraId="1D8A7F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0.0017</w:t>
            </w:r>
          </w:p>
        </w:tc>
        <w:tc>
          <w:tcPr>
            <w:tcW w:w="1957" w:type="dxa"/>
            <w:tcBorders>
              <w:bottom w:val="single" w:sz="4" w:space="0" w:color="auto"/>
            </w:tcBorders>
          </w:tcPr>
          <w:p w14:paraId="654891C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0.014</w:t>
            </w:r>
          </w:p>
        </w:tc>
        <w:tc>
          <w:tcPr>
            <w:tcW w:w="1958" w:type="dxa"/>
            <w:tcBorders>
              <w:bottom w:val="single" w:sz="4" w:space="0" w:color="auto"/>
            </w:tcBorders>
          </w:tcPr>
          <w:p w14:paraId="2C0D7D2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0.0127</w:t>
            </w:r>
          </w:p>
        </w:tc>
      </w:tr>
    </w:tbl>
    <w:p w14:paraId="23C897FB" w14:textId="77777777" w:rsidR="008B586D" w:rsidRPr="00B67F86" w:rsidRDefault="008B586D" w:rsidP="00156AD7">
      <w:pPr>
        <w:autoSpaceDE w:val="0"/>
        <w:autoSpaceDN w:val="0"/>
        <w:adjustRightInd w:val="0"/>
        <w:spacing w:after="0" w:line="240" w:lineRule="auto"/>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125"/>
    <w:p w14:paraId="617B3ACB" w14:textId="77777777" w:rsidR="000B59A8" w:rsidRPr="00B67F86" w:rsidRDefault="000B59A8" w:rsidP="00156AD7">
      <w:pPr>
        <w:spacing w:after="0"/>
        <w:rPr>
          <w:rFonts w:ascii="Times New Roman" w:hAnsi="Times New Roman" w:cs="Times New Roman"/>
          <w:b/>
        </w:rPr>
      </w:pPr>
    </w:p>
    <w:p w14:paraId="4F8B69F1" w14:textId="77777777" w:rsidR="007D7E7C" w:rsidRPr="00B67F86" w:rsidRDefault="007D7E7C" w:rsidP="00156AD7">
      <w:pPr>
        <w:spacing w:after="0"/>
        <w:rPr>
          <w:rFonts w:ascii="Times New Roman" w:hAnsi="Times New Roman" w:cs="Times New Roman"/>
          <w:b/>
        </w:rPr>
      </w:pPr>
    </w:p>
    <w:p w14:paraId="326C277B" w14:textId="77777777" w:rsidR="007D7E7C" w:rsidRPr="00B67F86" w:rsidRDefault="007D7E7C" w:rsidP="00156AD7">
      <w:pPr>
        <w:spacing w:after="0"/>
        <w:rPr>
          <w:rFonts w:ascii="Times New Roman" w:hAnsi="Times New Roman" w:cs="Times New Roman"/>
          <w:b/>
        </w:rPr>
      </w:pPr>
    </w:p>
    <w:p w14:paraId="7A3366DB" w14:textId="77777777" w:rsidR="00443B4D" w:rsidRPr="00B55357" w:rsidRDefault="00B55357" w:rsidP="00B55357">
      <w:pPr>
        <w:pStyle w:val="a6"/>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DISCUSSION</w:t>
      </w:r>
    </w:p>
    <w:p w14:paraId="20FDE336" w14:textId="33A62428" w:rsidR="003C52B4" w:rsidRPr="00B67F86" w:rsidRDefault="009B4312" w:rsidP="00156AD7">
      <w:pPr>
        <w:spacing w:after="0" w:line="48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Foliar application of boron significantly improved maize plant height, particularly when applied optimal concentrations </w:t>
      </w:r>
      <w:r w:rsidR="00A25D49" w:rsidRPr="00B67F86">
        <w:rPr>
          <w:rFonts w:ascii="Times New Roman" w:hAnsi="Times New Roman" w:cs="Times New Roman"/>
          <w:sz w:val="24"/>
          <w:szCs w:val="24"/>
        </w:rPr>
        <w:t xml:space="preserve">at </w:t>
      </w:r>
      <w:r w:rsidRPr="00B67F86">
        <w:rPr>
          <w:rFonts w:ascii="Times New Roman" w:hAnsi="Times New Roman" w:cs="Times New Roman"/>
          <w:sz w:val="24"/>
          <w:szCs w:val="24"/>
        </w:rPr>
        <w:t xml:space="preserve">growth stages. Data on plant height </w:t>
      </w:r>
      <w:r w:rsidR="00A76C9D" w:rsidRPr="00B67F86">
        <w:rPr>
          <w:rFonts w:ascii="Times New Roman" w:hAnsi="Times New Roman" w:cs="Times New Roman"/>
          <w:sz w:val="24"/>
          <w:szCs w:val="24"/>
        </w:rPr>
        <w:t xml:space="preserve">was </w:t>
      </w:r>
      <w:r w:rsidRPr="00B67F86">
        <w:rPr>
          <w:rFonts w:ascii="Times New Roman" w:hAnsi="Times New Roman" w:cs="Times New Roman"/>
          <w:sz w:val="24"/>
          <w:szCs w:val="24"/>
        </w:rPr>
        <w:t>change</w:t>
      </w:r>
      <w:r w:rsidR="00A76C9D" w:rsidRPr="00B67F86">
        <w:rPr>
          <w:rFonts w:ascii="Times New Roman" w:hAnsi="Times New Roman" w:cs="Times New Roman"/>
          <w:sz w:val="24"/>
          <w:szCs w:val="24"/>
        </w:rPr>
        <w:t>d</w:t>
      </w:r>
      <w:r w:rsidRPr="00B67F86">
        <w:rPr>
          <w:rFonts w:ascii="Times New Roman" w:hAnsi="Times New Roman" w:cs="Times New Roman"/>
          <w:sz w:val="24"/>
          <w:szCs w:val="24"/>
        </w:rPr>
        <w:t xml:space="preserve"> caused by different foliar </w:t>
      </w:r>
      <w:r w:rsidR="00904712" w:rsidRPr="00B67F86">
        <w:rPr>
          <w:rFonts w:ascii="Times New Roman" w:hAnsi="Times New Roman" w:cs="Times New Roman"/>
          <w:sz w:val="24"/>
          <w:szCs w:val="24"/>
        </w:rPr>
        <w:t>application of boron where</w:t>
      </w:r>
      <w:r w:rsidRPr="00B67F86">
        <w:rPr>
          <w:rFonts w:ascii="Times New Roman" w:hAnsi="Times New Roman" w:cs="Times New Roman"/>
          <w:sz w:val="24"/>
          <w:szCs w:val="24"/>
        </w:rPr>
        <w:t xml:space="preserve"> plots</w:t>
      </w:r>
      <w:r w:rsidR="00904712" w:rsidRPr="00B67F86">
        <w:rPr>
          <w:rFonts w:ascii="Times New Roman" w:hAnsi="Times New Roman" w:cs="Times New Roman"/>
          <w:sz w:val="24"/>
          <w:szCs w:val="24"/>
        </w:rPr>
        <w:t xml:space="preserve"> were</w:t>
      </w:r>
      <w:r w:rsidRPr="00B67F86">
        <w:rPr>
          <w:rFonts w:ascii="Times New Roman" w:hAnsi="Times New Roman" w:cs="Times New Roman"/>
          <w:sz w:val="24"/>
          <w:szCs w:val="24"/>
        </w:rPr>
        <w:t xml:space="preserve"> treated with 25 </w:t>
      </w:r>
      <w:del w:id="158" w:author="MUSTAFA" w:date="2025-02-26T20:35:00Z">
        <w:r w:rsidRPr="00B67F86" w:rsidDel="00C51C5C">
          <w:rPr>
            <w:rFonts w:ascii="Times New Roman" w:hAnsi="Times New Roman" w:cs="Times New Roman"/>
            <w:sz w:val="24"/>
            <w:szCs w:val="24"/>
          </w:rPr>
          <w:delText xml:space="preserve">ppm </w:delText>
        </w:r>
      </w:del>
      <w:ins w:id="159" w:author="MUSTAFA" w:date="2025-02-26T20:35:00Z">
        <w:r w:rsidR="00C51C5C">
          <w:rPr>
            <w:rFonts w:ascii="Times New Roman" w:hAnsi="Times New Roman" w:cs="Times New Roman"/>
            <w:sz w:val="24"/>
            <w:szCs w:val="24"/>
          </w:rPr>
          <w:t>mg L</w:t>
        </w:r>
        <w:r w:rsidR="00C51C5C" w:rsidRPr="002A2D9D">
          <w:rPr>
            <w:rFonts w:ascii="Times New Roman" w:hAnsi="Times New Roman" w:cs="Times New Roman"/>
            <w:sz w:val="24"/>
            <w:szCs w:val="24"/>
            <w:vertAlign w:val="superscript"/>
            <w:rPrChange w:id="160" w:author="MUSTAFA" w:date="2025-02-26T22:03:00Z">
              <w:rPr>
                <w:rFonts w:ascii="Times New Roman" w:hAnsi="Times New Roman" w:cs="Times New Roman"/>
                <w:sz w:val="24"/>
                <w:szCs w:val="24"/>
              </w:rPr>
            </w:rPrChange>
          </w:rPr>
          <w:t>-1</w:t>
        </w:r>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boron</w:t>
      </w:r>
      <w:r w:rsidR="007D7E7C" w:rsidRPr="00B67F86">
        <w:rPr>
          <w:rFonts w:ascii="Times New Roman" w:hAnsi="Times New Roman" w:cs="Times New Roman"/>
          <w:sz w:val="24"/>
          <w:szCs w:val="24"/>
        </w:rPr>
        <w:t>.</w:t>
      </w:r>
      <w:r w:rsidRPr="00B67F86">
        <w:rPr>
          <w:rFonts w:ascii="Times New Roman" w:hAnsi="Times New Roman" w:cs="Times New Roman"/>
          <w:sz w:val="24"/>
          <w:szCs w:val="24"/>
        </w:rPr>
        <w:t xml:space="preserve"> </w:t>
      </w:r>
      <w:r w:rsidR="007D7E7C" w:rsidRPr="00B67F86">
        <w:rPr>
          <w:rFonts w:ascii="Times New Roman" w:hAnsi="Times New Roman" w:cs="Times New Roman"/>
          <w:sz w:val="24"/>
          <w:szCs w:val="24"/>
        </w:rPr>
        <w:t>The plant height</w:t>
      </w:r>
      <w:r w:rsidRPr="00B67F86">
        <w:rPr>
          <w:rFonts w:ascii="Times New Roman" w:hAnsi="Times New Roman" w:cs="Times New Roman"/>
          <w:sz w:val="24"/>
          <w:szCs w:val="24"/>
        </w:rPr>
        <w:t xml:space="preserve"> w</w:t>
      </w:r>
      <w:r w:rsidR="007D7E7C" w:rsidRPr="00B67F86">
        <w:rPr>
          <w:rFonts w:ascii="Times New Roman" w:hAnsi="Times New Roman" w:cs="Times New Roman"/>
          <w:sz w:val="24"/>
          <w:szCs w:val="24"/>
        </w:rPr>
        <w:t>as</w:t>
      </w:r>
      <w:r w:rsidRPr="00B67F86">
        <w:rPr>
          <w:rFonts w:ascii="Times New Roman" w:hAnsi="Times New Roman" w:cs="Times New Roman"/>
          <w:sz w:val="24"/>
          <w:szCs w:val="24"/>
        </w:rPr>
        <w:t xml:space="preserve"> </w:t>
      </w:r>
      <w:r w:rsidR="001912D6" w:rsidRPr="00B67F86">
        <w:rPr>
          <w:rFonts w:ascii="Times New Roman" w:hAnsi="Times New Roman" w:cs="Times New Roman"/>
          <w:sz w:val="24"/>
          <w:szCs w:val="24"/>
        </w:rPr>
        <w:t>21.8</w:t>
      </w:r>
      <w:r w:rsidRPr="00B67F86">
        <w:rPr>
          <w:rFonts w:ascii="Times New Roman" w:hAnsi="Times New Roman" w:cs="Times New Roman"/>
          <w:sz w:val="24"/>
          <w:szCs w:val="24"/>
        </w:rPr>
        <w:t xml:space="preserve">cm taller than </w:t>
      </w:r>
      <w:r w:rsidR="00B632A0" w:rsidRPr="00B67F86">
        <w:rPr>
          <w:rFonts w:ascii="Times New Roman" w:hAnsi="Times New Roman" w:cs="Times New Roman"/>
          <w:sz w:val="24"/>
          <w:szCs w:val="24"/>
        </w:rPr>
        <w:t>non-treated</w:t>
      </w:r>
      <w:r w:rsidRPr="00B67F86">
        <w:rPr>
          <w:rFonts w:ascii="Times New Roman" w:hAnsi="Times New Roman" w:cs="Times New Roman"/>
          <w:sz w:val="24"/>
          <w:szCs w:val="24"/>
        </w:rPr>
        <w:t xml:space="preserve"> with boron. The application of boron may contribute to the increase in plant height, as it lengthens the plant's inter-nodal length by increasing the number of cells. Additionally, boron plays a role in cell differentiation and cell wall production, fostering plant growth and root and shoot elongation </w:t>
      </w:r>
      <w:r w:rsidR="00A25D49" w:rsidRPr="00B67F86">
        <w:rPr>
          <w:rFonts w:ascii="Times New Roman" w:hAnsi="Times New Roman" w:cs="Times New Roman"/>
          <w:sz w:val="24"/>
          <w:szCs w:val="24"/>
        </w:rPr>
        <w:t>[4]</w:t>
      </w:r>
      <w:r w:rsidRPr="00B67F86">
        <w:rPr>
          <w:rFonts w:ascii="Times New Roman" w:hAnsi="Times New Roman" w:cs="Times New Roman"/>
          <w:sz w:val="24"/>
          <w:szCs w:val="24"/>
        </w:rPr>
        <w:t xml:space="preserve">. According to </w:t>
      </w:r>
      <w:r w:rsidR="00A25D49" w:rsidRPr="00B67F86">
        <w:rPr>
          <w:rFonts w:ascii="Times New Roman" w:hAnsi="Times New Roman" w:cs="Times New Roman"/>
          <w:sz w:val="24"/>
          <w:szCs w:val="24"/>
        </w:rPr>
        <w:t>[2]</w:t>
      </w:r>
      <w:r w:rsidRPr="00B67F86">
        <w:rPr>
          <w:rFonts w:ascii="Times New Roman" w:hAnsi="Times New Roman" w:cs="Times New Roman"/>
          <w:sz w:val="24"/>
          <w:szCs w:val="24"/>
        </w:rPr>
        <w:t>, foliar application of boron significantly enhances the height of maize plants, specifically at a concentration of 1%. In this study, dry matter yield of shoots and roots varied in the test cultivar. A concentration of 20</w:t>
      </w:r>
      <w:del w:id="161" w:author="MUSTAFA" w:date="2025-02-26T20:35:00Z">
        <w:r w:rsidRPr="00B67F86" w:rsidDel="00C51C5C">
          <w:rPr>
            <w:rFonts w:ascii="Times New Roman" w:hAnsi="Times New Roman" w:cs="Times New Roman"/>
            <w:sz w:val="24"/>
            <w:szCs w:val="24"/>
          </w:rPr>
          <w:delText>ppm </w:delText>
        </w:r>
      </w:del>
      <w:ins w:id="162" w:author="MUSTAFA" w:date="2025-02-26T20:35:00Z">
        <w:r w:rsidR="00C51C5C">
          <w:rPr>
            <w:rFonts w:ascii="Times New Roman" w:hAnsi="Times New Roman" w:cs="Times New Roman"/>
            <w:sz w:val="24"/>
            <w:szCs w:val="24"/>
          </w:rPr>
          <w:t>mg L</w:t>
        </w:r>
        <w:r w:rsidR="00C51C5C" w:rsidRPr="00CB40EE">
          <w:rPr>
            <w:rFonts w:ascii="Times New Roman" w:hAnsi="Times New Roman" w:cs="Times New Roman"/>
            <w:sz w:val="24"/>
            <w:szCs w:val="24"/>
            <w:vertAlign w:val="superscript"/>
            <w:rPrChange w:id="163" w:author="MUSTAFA" w:date="2025-02-26T22:38:00Z">
              <w:rPr>
                <w:rFonts w:ascii="Times New Roman" w:hAnsi="Times New Roman" w:cs="Times New Roman"/>
                <w:sz w:val="24"/>
                <w:szCs w:val="24"/>
              </w:rPr>
            </w:rPrChange>
          </w:rPr>
          <w:t>-1</w:t>
        </w:r>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 xml:space="preserve">of boron greatly enhanced dry matter production in both shoots and roots. </w:t>
      </w:r>
      <w:r w:rsidR="00AA7B8D" w:rsidRPr="00B67F86">
        <w:rPr>
          <w:rFonts w:ascii="Times New Roman" w:hAnsi="Times New Roman" w:cs="Times New Roman"/>
          <w:sz w:val="24"/>
          <w:szCs w:val="24"/>
        </w:rPr>
        <w:t>[10]</w:t>
      </w:r>
      <w:r w:rsidR="00AC1500" w:rsidRPr="00B67F86">
        <w:rPr>
          <w:rFonts w:ascii="Times New Roman" w:hAnsi="Times New Roman" w:cs="Times New Roman"/>
          <w:sz w:val="24"/>
          <w:szCs w:val="24"/>
        </w:rPr>
        <w:t xml:space="preserve"> reported </w:t>
      </w:r>
      <w:r w:rsidR="00AC75BA" w:rsidRPr="00B67F86">
        <w:rPr>
          <w:rFonts w:ascii="Times New Roman" w:hAnsi="Times New Roman" w:cs="Times New Roman"/>
          <w:sz w:val="24"/>
          <w:szCs w:val="24"/>
        </w:rPr>
        <w:t xml:space="preserve">that the </w:t>
      </w:r>
      <w:r w:rsidR="00AC1500" w:rsidRPr="00B67F86">
        <w:rPr>
          <w:rFonts w:ascii="Times New Roman" w:hAnsi="Times New Roman" w:cs="Times New Roman"/>
          <w:sz w:val="24"/>
          <w:szCs w:val="24"/>
        </w:rPr>
        <w:t xml:space="preserve">significant increase in dry weight per plant in maize, which aligns with the findings of the current study, indicating that boron application greatly enhanced maize growth. </w:t>
      </w:r>
      <w:r w:rsidR="002A587F" w:rsidRPr="00B67F86">
        <w:rPr>
          <w:rFonts w:ascii="Times New Roman" w:hAnsi="Times New Roman" w:cs="Times New Roman"/>
          <w:sz w:val="24"/>
          <w:szCs w:val="24"/>
        </w:rPr>
        <w:t>The application</w:t>
      </w:r>
      <w:r w:rsidR="003C52B4" w:rsidRPr="00B67F86">
        <w:rPr>
          <w:rFonts w:ascii="Times New Roman" w:hAnsi="Times New Roman" w:cs="Times New Roman"/>
          <w:sz w:val="24"/>
          <w:szCs w:val="24"/>
        </w:rPr>
        <w:t xml:space="preserve"> boron at </w:t>
      </w:r>
      <w:r w:rsidR="002A587F" w:rsidRPr="00B67F86">
        <w:rPr>
          <w:rFonts w:ascii="Times New Roman" w:hAnsi="Times New Roman" w:cs="Times New Roman"/>
          <w:sz w:val="24"/>
          <w:szCs w:val="24"/>
        </w:rPr>
        <w:t xml:space="preserve">the </w:t>
      </w:r>
      <w:r w:rsidR="003C52B4" w:rsidRPr="00B67F86">
        <w:rPr>
          <w:rFonts w:ascii="Times New Roman" w:hAnsi="Times New Roman" w:cs="Times New Roman"/>
          <w:sz w:val="24"/>
          <w:szCs w:val="24"/>
        </w:rPr>
        <w:t xml:space="preserve">rate of 15 kg/ha significantly increased the dry matter yield of sorghum hybrids </w:t>
      </w:r>
      <w:r w:rsidR="003C52B4" w:rsidRPr="00B67F86">
        <w:rPr>
          <w:rFonts w:ascii="Times New Roman" w:hAnsi="Times New Roman" w:cs="Times New Roman"/>
          <w:sz w:val="24"/>
          <w:szCs w:val="24"/>
        </w:rPr>
        <w:lastRenderedPageBreak/>
        <w:t>compared to lower concentrations</w:t>
      </w:r>
      <w:r w:rsidR="002A587F" w:rsidRPr="00B67F86">
        <w:rPr>
          <w:rFonts w:ascii="Times New Roman" w:hAnsi="Times New Roman" w:cs="Times New Roman"/>
          <w:sz w:val="24"/>
          <w:szCs w:val="24"/>
        </w:rPr>
        <w:t xml:space="preserve"> [1]</w:t>
      </w:r>
      <w:r w:rsidR="003C52B4" w:rsidRPr="00B67F86">
        <w:rPr>
          <w:rFonts w:ascii="Times New Roman" w:hAnsi="Times New Roman" w:cs="Times New Roman"/>
          <w:sz w:val="24"/>
          <w:szCs w:val="24"/>
        </w:rPr>
        <w:t>. This suggests that adequate boron levels are essential for maximizing forage yields, especially in environments with variable salinity.</w:t>
      </w:r>
    </w:p>
    <w:p w14:paraId="470247A3" w14:textId="490C187C" w:rsidR="00DB1123" w:rsidRPr="00B67F86" w:rsidRDefault="009B4312" w:rsidP="00762474">
      <w:pPr>
        <w:spacing w:line="360" w:lineRule="auto"/>
        <w:jc w:val="both"/>
        <w:rPr>
          <w:rFonts w:ascii="Times New Roman" w:hAnsi="Times New Roman" w:cs="Times New Roman"/>
        </w:rPr>
        <w:pPrChange w:id="164" w:author="MUSTAFA" w:date="2025-02-26T23:03:00Z">
          <w:pPr>
            <w:spacing w:after="0" w:line="480" w:lineRule="auto"/>
            <w:jc w:val="both"/>
          </w:pPr>
        </w:pPrChange>
      </w:pPr>
      <w:r w:rsidRPr="00B67F86">
        <w:rPr>
          <w:rFonts w:ascii="Times New Roman" w:hAnsi="Times New Roman" w:cs="Times New Roman"/>
          <w:sz w:val="24"/>
          <w:szCs w:val="24"/>
        </w:rPr>
        <w:t xml:space="preserve">Boron deficiency in cereal crops, as highlighted by </w:t>
      </w:r>
      <w:r w:rsidR="007932B6" w:rsidRPr="00B67F86">
        <w:rPr>
          <w:rFonts w:ascii="Times New Roman" w:hAnsi="Times New Roman" w:cs="Times New Roman"/>
          <w:sz w:val="24"/>
          <w:szCs w:val="24"/>
        </w:rPr>
        <w:t>[7]</w:t>
      </w:r>
      <w:r w:rsidRPr="00B67F86">
        <w:rPr>
          <w:rFonts w:ascii="Times New Roman" w:hAnsi="Times New Roman" w:cs="Times New Roman"/>
          <w:sz w:val="24"/>
          <w:szCs w:val="24"/>
        </w:rPr>
        <w:t xml:space="preserve">, often results in reduced dry matter yield owing to morphological abnormalities, impaired photosynthesis, </w:t>
      </w:r>
      <w:commentRangeStart w:id="165"/>
      <w:r w:rsidRPr="00B67F86">
        <w:rPr>
          <w:rFonts w:ascii="Times New Roman" w:hAnsi="Times New Roman" w:cs="Times New Roman"/>
          <w:sz w:val="24"/>
          <w:szCs w:val="24"/>
        </w:rPr>
        <w:t xml:space="preserve">and disrupted metabolic processes, underscoring the critical role of boron in promoting optimal plant growth. Boron significantly influences maize crop growth rate (CGR), which plays a crucial role in plant development. </w:t>
      </w:r>
      <w:r w:rsidR="00D61F1E" w:rsidRPr="00B67F86">
        <w:rPr>
          <w:rFonts w:ascii="Times New Roman" w:hAnsi="Times New Roman" w:cs="Times New Roman"/>
          <w:sz w:val="24"/>
          <w:szCs w:val="24"/>
        </w:rPr>
        <w:t>A</w:t>
      </w:r>
      <w:r w:rsidRPr="00B67F86">
        <w:rPr>
          <w:rFonts w:ascii="Times New Roman" w:hAnsi="Times New Roman" w:cs="Times New Roman"/>
          <w:sz w:val="24"/>
          <w:szCs w:val="24"/>
        </w:rPr>
        <w:t xml:space="preserve">dequate boron levels enhance growth, yield, and overall productivity. In this study, the application of 25 </w:t>
      </w:r>
      <w:del w:id="166" w:author="MUSTAFA" w:date="2025-02-26T20:35:00Z">
        <w:r w:rsidRPr="00B67F86" w:rsidDel="00C51C5C">
          <w:rPr>
            <w:rFonts w:ascii="Times New Roman" w:hAnsi="Times New Roman" w:cs="Times New Roman"/>
            <w:sz w:val="24"/>
            <w:szCs w:val="24"/>
          </w:rPr>
          <w:delText xml:space="preserve">ppm </w:delText>
        </w:r>
      </w:del>
      <w:ins w:id="167" w:author="MUSTAFA" w:date="2025-02-26T20:35:00Z">
        <w:r w:rsidR="00C51C5C">
          <w:rPr>
            <w:rFonts w:ascii="Times New Roman" w:hAnsi="Times New Roman" w:cs="Times New Roman"/>
            <w:sz w:val="24"/>
            <w:szCs w:val="24"/>
          </w:rPr>
          <w:t>mg L</w:t>
        </w:r>
        <w:r w:rsidR="00C51C5C" w:rsidRPr="00677D00">
          <w:rPr>
            <w:rFonts w:ascii="Times New Roman" w:hAnsi="Times New Roman" w:cs="Times New Roman"/>
            <w:sz w:val="24"/>
            <w:szCs w:val="24"/>
            <w:vertAlign w:val="superscript"/>
            <w:rPrChange w:id="168" w:author="MUSTAFA" w:date="2025-02-26T22:40:00Z">
              <w:rPr>
                <w:rFonts w:ascii="Times New Roman" w:hAnsi="Times New Roman" w:cs="Times New Roman"/>
                <w:sz w:val="24"/>
                <w:szCs w:val="24"/>
              </w:rPr>
            </w:rPrChange>
          </w:rPr>
          <w:t>-1</w:t>
        </w:r>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 xml:space="preserve">boron notably increased the maize CGR. A related finding was that foliar application of 0.3% boron resulted in a CGR of 22.1 g/m²/day during a specific growth period, highlighting its effectiveness in boosting sweet corn growth </w:t>
      </w:r>
      <w:r w:rsidR="00DE52F9" w:rsidRPr="00B67F86">
        <w:rPr>
          <w:rFonts w:ascii="Times New Roman" w:hAnsi="Times New Roman" w:cs="Times New Roman"/>
          <w:sz w:val="24"/>
          <w:szCs w:val="24"/>
        </w:rPr>
        <w:t>[6]</w:t>
      </w:r>
      <w:r w:rsidRPr="00B67F86">
        <w:rPr>
          <w:rFonts w:ascii="Times New Roman" w:hAnsi="Times New Roman" w:cs="Times New Roman"/>
          <w:sz w:val="24"/>
          <w:szCs w:val="24"/>
        </w:rPr>
        <w:t xml:space="preserve">. </w:t>
      </w:r>
      <w:commentRangeEnd w:id="165"/>
      <w:r w:rsidR="00677D00">
        <w:rPr>
          <w:rStyle w:val="ab"/>
        </w:rPr>
        <w:commentReference w:id="165"/>
      </w:r>
      <w:r w:rsidRPr="00B67F86">
        <w:rPr>
          <w:rFonts w:ascii="Times New Roman" w:hAnsi="Times New Roman" w:cs="Times New Roman"/>
          <w:sz w:val="24"/>
          <w:szCs w:val="24"/>
        </w:rPr>
        <w:t>Studies have showed that foliar application</w:t>
      </w:r>
      <w:r w:rsidR="00FC007B" w:rsidRPr="00B67F86">
        <w:rPr>
          <w:rFonts w:ascii="Times New Roman" w:hAnsi="Times New Roman" w:cs="Times New Roman"/>
          <w:sz w:val="24"/>
          <w:szCs w:val="24"/>
        </w:rPr>
        <w:t xml:space="preserve"> of</w:t>
      </w:r>
      <w:r w:rsidRPr="00B67F86">
        <w:rPr>
          <w:rFonts w:ascii="Times New Roman" w:hAnsi="Times New Roman" w:cs="Times New Roman"/>
          <w:sz w:val="24"/>
          <w:szCs w:val="24"/>
        </w:rPr>
        <w:t xml:space="preserve"> </w:t>
      </w:r>
      <w:r w:rsidR="00FC007B" w:rsidRPr="00B67F86">
        <w:rPr>
          <w:rFonts w:ascii="Times New Roman" w:hAnsi="Times New Roman" w:cs="Times New Roman"/>
          <w:sz w:val="24"/>
          <w:szCs w:val="24"/>
        </w:rPr>
        <w:t xml:space="preserve">boron </w:t>
      </w:r>
      <w:r w:rsidRPr="00B67F86">
        <w:rPr>
          <w:rFonts w:ascii="Times New Roman" w:hAnsi="Times New Roman" w:cs="Times New Roman"/>
          <w:sz w:val="24"/>
          <w:szCs w:val="24"/>
        </w:rPr>
        <w:t xml:space="preserve">can increase the number of cobs per plant, particularly in reproductive processes such as flowering, pollen tube growth, and seed formation. In maize, foliar application of boron significantly influence various growth parameters, including cob formation per plant </w:t>
      </w:r>
      <w:r w:rsidR="008C498B" w:rsidRPr="00B67F86">
        <w:rPr>
          <w:rFonts w:ascii="Times New Roman" w:hAnsi="Times New Roman" w:cs="Times New Roman"/>
          <w:sz w:val="24"/>
          <w:szCs w:val="24"/>
        </w:rPr>
        <w:t>[5]</w:t>
      </w:r>
      <w:r w:rsidRPr="00B67F86">
        <w:rPr>
          <w:rFonts w:ascii="Times New Roman" w:hAnsi="Times New Roman" w:cs="Times New Roman"/>
          <w:sz w:val="24"/>
          <w:szCs w:val="24"/>
        </w:rPr>
        <w:t xml:space="preserve">. </w:t>
      </w:r>
      <w:r w:rsidR="0085757B" w:rsidRPr="00B67F86">
        <w:rPr>
          <w:rFonts w:ascii="Times New Roman" w:hAnsi="Times New Roman" w:cs="Times New Roman"/>
          <w:sz w:val="24"/>
          <w:szCs w:val="24"/>
        </w:rPr>
        <w:t xml:space="preserve">Boron is essential for pollen tube elongation and pollen viability. The current study demonstrated that higher doses of boron increased the number of cobs per plant and cob length, though these improvements were not statistically significant; however, 30 </w:t>
      </w:r>
      <w:del w:id="169" w:author="MUSTAFA" w:date="2025-02-26T20:35:00Z">
        <w:r w:rsidR="0085757B" w:rsidRPr="00B67F86" w:rsidDel="00C51C5C">
          <w:rPr>
            <w:rFonts w:ascii="Times New Roman" w:hAnsi="Times New Roman" w:cs="Times New Roman"/>
            <w:sz w:val="24"/>
            <w:szCs w:val="24"/>
          </w:rPr>
          <w:delText xml:space="preserve">ppm </w:delText>
        </w:r>
      </w:del>
      <w:ins w:id="170" w:author="MUSTAFA" w:date="2025-02-26T20:35:00Z">
        <w:r w:rsidR="00C51C5C">
          <w:rPr>
            <w:rFonts w:ascii="Times New Roman" w:hAnsi="Times New Roman" w:cs="Times New Roman"/>
            <w:sz w:val="24"/>
            <w:szCs w:val="24"/>
          </w:rPr>
          <w:t>mg L</w:t>
        </w:r>
        <w:r w:rsidR="00C51C5C" w:rsidRPr="00677D00">
          <w:rPr>
            <w:rFonts w:ascii="Times New Roman" w:hAnsi="Times New Roman" w:cs="Times New Roman"/>
            <w:sz w:val="24"/>
            <w:szCs w:val="24"/>
            <w:vertAlign w:val="superscript"/>
            <w:rPrChange w:id="171" w:author="MUSTAFA" w:date="2025-02-26T22:41:00Z">
              <w:rPr>
                <w:rFonts w:ascii="Times New Roman" w:hAnsi="Times New Roman" w:cs="Times New Roman"/>
                <w:sz w:val="24"/>
                <w:szCs w:val="24"/>
              </w:rPr>
            </w:rPrChange>
          </w:rPr>
          <w:t>-1</w:t>
        </w:r>
        <w:r w:rsidR="00C51C5C">
          <w:rPr>
            <w:rFonts w:ascii="Times New Roman" w:hAnsi="Times New Roman" w:cs="Times New Roman"/>
            <w:sz w:val="24"/>
            <w:szCs w:val="24"/>
          </w:rPr>
          <w:t xml:space="preserve"> </w:t>
        </w:r>
      </w:ins>
      <w:r w:rsidR="0085757B" w:rsidRPr="00B67F86">
        <w:rPr>
          <w:rFonts w:ascii="Times New Roman" w:hAnsi="Times New Roman" w:cs="Times New Roman"/>
          <w:sz w:val="24"/>
          <w:szCs w:val="24"/>
        </w:rPr>
        <w:t>of boron showed the best performance in cob setting per plant and cob length.</w:t>
      </w:r>
      <w:r w:rsidR="00E30182" w:rsidRPr="00B67F86">
        <w:rPr>
          <w:rFonts w:ascii="Times New Roman" w:hAnsi="Times New Roman" w:cs="Times New Roman"/>
          <w:sz w:val="24"/>
          <w:szCs w:val="24"/>
        </w:rPr>
        <w:t xml:space="preserve"> </w:t>
      </w:r>
      <w:r w:rsidRPr="00B67F86">
        <w:rPr>
          <w:rFonts w:ascii="Times New Roman" w:hAnsi="Times New Roman" w:cs="Times New Roman"/>
          <w:sz w:val="24"/>
          <w:szCs w:val="24"/>
        </w:rPr>
        <w:t>On the other hand, boron significantly influenced kernel setting per cob, with 30</w:t>
      </w:r>
      <w:del w:id="172" w:author="MUSTAFA" w:date="2025-02-26T20:35:00Z">
        <w:r w:rsidRPr="00B67F86" w:rsidDel="00C51C5C">
          <w:rPr>
            <w:rFonts w:ascii="Times New Roman" w:hAnsi="Times New Roman" w:cs="Times New Roman"/>
            <w:sz w:val="24"/>
            <w:szCs w:val="24"/>
          </w:rPr>
          <w:delText xml:space="preserve">ppm </w:delText>
        </w:r>
      </w:del>
      <w:ins w:id="173" w:author="MUSTAFA" w:date="2025-02-26T20:35:00Z">
        <w:r w:rsidR="00C51C5C">
          <w:rPr>
            <w:rFonts w:ascii="Times New Roman" w:hAnsi="Times New Roman" w:cs="Times New Roman"/>
            <w:sz w:val="24"/>
            <w:szCs w:val="24"/>
          </w:rPr>
          <w:t>mg L</w:t>
        </w:r>
      </w:ins>
      <w:ins w:id="174" w:author="MUSTAFA" w:date="2025-02-26T22:42:00Z">
        <w:r w:rsidR="00677D00">
          <w:rPr>
            <w:rFonts w:ascii="Times New Roman" w:hAnsi="Times New Roman" w:cs="Times New Roman"/>
            <w:sz w:val="24"/>
            <w:szCs w:val="24"/>
            <w:vertAlign w:val="superscript"/>
          </w:rPr>
          <w:t>-1</w:t>
        </w:r>
      </w:ins>
      <w:ins w:id="175" w:author="MUSTAFA" w:date="2025-02-26T20:35:00Z">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 xml:space="preserve">identified as the most advantageous dose. Sufficient supply ensures effective pollination and fertilization, leading to a better kernel set on the cobs. </w:t>
      </w:r>
      <w:r w:rsidR="00C62D52" w:rsidRPr="00B67F86">
        <w:rPr>
          <w:rFonts w:ascii="Times New Roman" w:hAnsi="Times New Roman" w:cs="Times New Roman"/>
          <w:sz w:val="24"/>
          <w:szCs w:val="24"/>
        </w:rPr>
        <w:t>[3]</w:t>
      </w:r>
      <w:r w:rsidRPr="00B67F86">
        <w:rPr>
          <w:rFonts w:ascii="Times New Roman" w:hAnsi="Times New Roman" w:cs="Times New Roman"/>
          <w:sz w:val="24"/>
          <w:szCs w:val="24"/>
        </w:rPr>
        <w:t xml:space="preserve"> reported that boron plays a key role in pollen tube elongation, which directly affects successful cob set</w:t>
      </w:r>
      <w:r w:rsidR="00E30182" w:rsidRPr="00B67F86">
        <w:rPr>
          <w:rFonts w:ascii="Times New Roman" w:hAnsi="Times New Roman" w:cs="Times New Roman"/>
          <w:sz w:val="24"/>
          <w:szCs w:val="24"/>
        </w:rPr>
        <w:t>ting</w:t>
      </w:r>
      <w:r w:rsidRPr="00B67F86">
        <w:rPr>
          <w:rFonts w:ascii="Times New Roman" w:hAnsi="Times New Roman" w:cs="Times New Roman"/>
          <w:sz w:val="24"/>
          <w:szCs w:val="24"/>
        </w:rPr>
        <w:t xml:space="preserve"> in maize. Adequate boron availability supports proper pollen tube growth, allowing it to reach the female gametophyte effectively, which is critical for double fertilization. Without sufficient boron, pollen tubes may fail to grow properly, leading to fertilization issues, lower </w:t>
      </w:r>
      <w:r w:rsidR="00255BD5" w:rsidRPr="00B67F86">
        <w:rPr>
          <w:rFonts w:ascii="Times New Roman" w:hAnsi="Times New Roman" w:cs="Times New Roman"/>
          <w:sz w:val="24"/>
          <w:szCs w:val="24"/>
        </w:rPr>
        <w:t>seed</w:t>
      </w:r>
      <w:r w:rsidRPr="00B67F86">
        <w:rPr>
          <w:rFonts w:ascii="Times New Roman" w:hAnsi="Times New Roman" w:cs="Times New Roman"/>
          <w:sz w:val="24"/>
          <w:szCs w:val="24"/>
        </w:rPr>
        <w:t xml:space="preserve"> set, and reduce</w:t>
      </w:r>
      <w:r w:rsidR="00E30182" w:rsidRPr="00B67F86">
        <w:rPr>
          <w:rFonts w:ascii="Times New Roman" w:hAnsi="Times New Roman" w:cs="Times New Roman"/>
          <w:sz w:val="24"/>
          <w:szCs w:val="24"/>
        </w:rPr>
        <w:t>s</w:t>
      </w:r>
      <w:r w:rsidRPr="00B67F86">
        <w:rPr>
          <w:rFonts w:ascii="Times New Roman" w:hAnsi="Times New Roman" w:cs="Times New Roman"/>
          <w:sz w:val="24"/>
          <w:szCs w:val="24"/>
        </w:rPr>
        <w:t xml:space="preserve"> cob formation. Another studies on pine trees (</w:t>
      </w:r>
      <w:proofErr w:type="spellStart"/>
      <w:r w:rsidRPr="00B67F86">
        <w:rPr>
          <w:rFonts w:ascii="Times New Roman" w:hAnsi="Times New Roman" w:cs="Times New Roman"/>
          <w:i/>
          <w:sz w:val="24"/>
          <w:szCs w:val="24"/>
        </w:rPr>
        <w:t>Picea</w:t>
      </w:r>
      <w:proofErr w:type="spellEnd"/>
      <w:r w:rsidRPr="00B67F86">
        <w:rPr>
          <w:rFonts w:ascii="Times New Roman" w:hAnsi="Times New Roman" w:cs="Times New Roman"/>
          <w:i/>
          <w:sz w:val="24"/>
          <w:szCs w:val="24"/>
        </w:rPr>
        <w:t xml:space="preserve"> </w:t>
      </w:r>
      <w:proofErr w:type="spellStart"/>
      <w:r w:rsidRPr="00B67F86">
        <w:rPr>
          <w:rFonts w:ascii="Times New Roman" w:hAnsi="Times New Roman" w:cs="Times New Roman"/>
          <w:i/>
          <w:sz w:val="24"/>
          <w:szCs w:val="24"/>
        </w:rPr>
        <w:t>meyeri</w:t>
      </w:r>
      <w:proofErr w:type="spellEnd"/>
      <w:r w:rsidRPr="00B67F86">
        <w:rPr>
          <w:rFonts w:ascii="Times New Roman" w:hAnsi="Times New Roman" w:cs="Times New Roman"/>
          <w:sz w:val="24"/>
          <w:szCs w:val="24"/>
        </w:rPr>
        <w:t xml:space="preserve">) have shown that boron is crucial for pollen germination and pollen tube growth. When boron is deficient in the growth medium, pollen germination rates have been significantly lower, and the pollen tubes that have grown have exhibited abnormal development </w:t>
      </w:r>
      <w:r w:rsidR="00D94519" w:rsidRPr="00B67F86">
        <w:rPr>
          <w:rFonts w:ascii="Times New Roman" w:hAnsi="Times New Roman" w:cs="Times New Roman"/>
          <w:sz w:val="24"/>
          <w:szCs w:val="24"/>
        </w:rPr>
        <w:t>[1</w:t>
      </w:r>
      <w:r w:rsidR="000551BC" w:rsidRPr="00B67F86">
        <w:rPr>
          <w:rFonts w:ascii="Times New Roman" w:hAnsi="Times New Roman" w:cs="Times New Roman"/>
          <w:sz w:val="24"/>
          <w:szCs w:val="24"/>
        </w:rPr>
        <w:t>3</w:t>
      </w:r>
      <w:r w:rsidR="00D94519" w:rsidRPr="00B67F86">
        <w:rPr>
          <w:rFonts w:ascii="Times New Roman" w:hAnsi="Times New Roman" w:cs="Times New Roman"/>
          <w:sz w:val="24"/>
          <w:szCs w:val="24"/>
        </w:rPr>
        <w:t>]</w:t>
      </w:r>
      <w:r w:rsidRPr="00B67F86">
        <w:rPr>
          <w:rFonts w:ascii="Times New Roman" w:hAnsi="Times New Roman" w:cs="Times New Roman"/>
          <w:sz w:val="24"/>
          <w:szCs w:val="24"/>
        </w:rPr>
        <w:t xml:space="preserve">. Regarding the foliar spray of boron application, </w:t>
      </w:r>
      <w:r w:rsidR="00B63414" w:rsidRPr="00B67F86">
        <w:rPr>
          <w:rFonts w:ascii="Times New Roman" w:hAnsi="Times New Roman" w:cs="Times New Roman"/>
          <w:sz w:val="24"/>
          <w:szCs w:val="24"/>
        </w:rPr>
        <w:t>the</w:t>
      </w:r>
      <w:r w:rsidRPr="00B67F86">
        <w:rPr>
          <w:rFonts w:ascii="Times New Roman" w:hAnsi="Times New Roman" w:cs="Times New Roman"/>
          <w:sz w:val="24"/>
          <w:szCs w:val="24"/>
        </w:rPr>
        <w:t xml:space="preserve"> 100 seed weight, seed yield, stover yield, and harvest index significantly increased with increas</w:t>
      </w:r>
      <w:r w:rsidR="006F6754" w:rsidRPr="00B67F86">
        <w:rPr>
          <w:rFonts w:ascii="Times New Roman" w:hAnsi="Times New Roman" w:cs="Times New Roman"/>
          <w:sz w:val="24"/>
          <w:szCs w:val="24"/>
        </w:rPr>
        <w:t>ing</w:t>
      </w:r>
      <w:r w:rsidRPr="00B67F86">
        <w:rPr>
          <w:rFonts w:ascii="Times New Roman" w:hAnsi="Times New Roman" w:cs="Times New Roman"/>
          <w:sz w:val="24"/>
          <w:szCs w:val="24"/>
        </w:rPr>
        <w:t xml:space="preserve"> doses of boron. Among them, 30 </w:t>
      </w:r>
      <w:del w:id="176" w:author="MUSTAFA" w:date="2025-02-26T20:35:00Z">
        <w:r w:rsidRPr="00B67F86" w:rsidDel="00C51C5C">
          <w:rPr>
            <w:rFonts w:ascii="Times New Roman" w:hAnsi="Times New Roman" w:cs="Times New Roman"/>
            <w:sz w:val="24"/>
            <w:szCs w:val="24"/>
          </w:rPr>
          <w:delText xml:space="preserve">ppm </w:delText>
        </w:r>
      </w:del>
      <w:ins w:id="177" w:author="MUSTAFA" w:date="2025-02-26T20:35:00Z">
        <w:r w:rsidR="00C51C5C">
          <w:rPr>
            <w:rFonts w:ascii="Times New Roman" w:hAnsi="Times New Roman" w:cs="Times New Roman"/>
            <w:sz w:val="24"/>
            <w:szCs w:val="24"/>
          </w:rPr>
          <w:t>mg L</w:t>
        </w:r>
      </w:ins>
      <w:ins w:id="178" w:author="MUSTAFA" w:date="2025-02-26T22:41:00Z">
        <w:r w:rsidR="00677D00">
          <w:rPr>
            <w:rFonts w:ascii="Times New Roman" w:hAnsi="Times New Roman" w:cs="Times New Roman"/>
            <w:sz w:val="24"/>
            <w:szCs w:val="24"/>
            <w:vertAlign w:val="superscript"/>
          </w:rPr>
          <w:t>-1</w:t>
        </w:r>
      </w:ins>
      <w:ins w:id="179" w:author="MUSTAFA" w:date="2025-02-26T20:35:00Z">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 xml:space="preserve">of foliar boron showed the highest results, which was statistically similar to that of 25 </w:t>
      </w:r>
      <w:del w:id="180" w:author="MUSTAFA" w:date="2025-02-26T20:35:00Z">
        <w:r w:rsidRPr="00B67F86" w:rsidDel="00C51C5C">
          <w:rPr>
            <w:rFonts w:ascii="Times New Roman" w:hAnsi="Times New Roman" w:cs="Times New Roman"/>
            <w:sz w:val="24"/>
            <w:szCs w:val="24"/>
          </w:rPr>
          <w:delText xml:space="preserve">ppm </w:delText>
        </w:r>
      </w:del>
      <w:ins w:id="181" w:author="MUSTAFA" w:date="2025-02-26T20:35:00Z">
        <w:r w:rsidR="00C51C5C">
          <w:rPr>
            <w:rFonts w:ascii="Times New Roman" w:hAnsi="Times New Roman" w:cs="Times New Roman"/>
            <w:sz w:val="24"/>
            <w:szCs w:val="24"/>
          </w:rPr>
          <w:t>mg L</w:t>
        </w:r>
      </w:ins>
      <w:ins w:id="182" w:author="MUSTAFA" w:date="2025-02-26T22:41:00Z">
        <w:r w:rsidR="00677D00">
          <w:rPr>
            <w:rFonts w:ascii="Times New Roman" w:hAnsi="Times New Roman" w:cs="Times New Roman"/>
            <w:sz w:val="24"/>
            <w:szCs w:val="24"/>
            <w:vertAlign w:val="superscript"/>
          </w:rPr>
          <w:t>-1</w:t>
        </w:r>
      </w:ins>
      <w:ins w:id="183" w:author="MUSTAFA" w:date="2025-02-26T20:35:00Z">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 xml:space="preserve">of boron. The increase in </w:t>
      </w:r>
      <w:r w:rsidR="006F6754" w:rsidRPr="00B67F86">
        <w:rPr>
          <w:rFonts w:ascii="Times New Roman" w:hAnsi="Times New Roman" w:cs="Times New Roman"/>
          <w:sz w:val="24"/>
          <w:szCs w:val="24"/>
        </w:rPr>
        <w:t>boron</w:t>
      </w:r>
      <w:r w:rsidRPr="00B67F86">
        <w:rPr>
          <w:rFonts w:ascii="Times New Roman" w:hAnsi="Times New Roman" w:cs="Times New Roman"/>
          <w:sz w:val="24"/>
          <w:szCs w:val="24"/>
        </w:rPr>
        <w:t xml:space="preserve"> </w:t>
      </w:r>
      <w:r w:rsidRPr="00B67F86">
        <w:rPr>
          <w:rFonts w:ascii="Times New Roman" w:hAnsi="Times New Roman" w:cs="Times New Roman"/>
          <w:sz w:val="24"/>
          <w:szCs w:val="24"/>
        </w:rPr>
        <w:lastRenderedPageBreak/>
        <w:t xml:space="preserve">intake led to an increase in grain weight, because higher </w:t>
      </w:r>
      <w:r w:rsidR="006F6754" w:rsidRPr="00B67F86">
        <w:rPr>
          <w:rFonts w:ascii="Times New Roman" w:hAnsi="Times New Roman" w:cs="Times New Roman"/>
          <w:sz w:val="24"/>
          <w:szCs w:val="24"/>
        </w:rPr>
        <w:t>boron</w:t>
      </w:r>
      <w:r w:rsidRPr="00B67F86">
        <w:rPr>
          <w:rFonts w:ascii="Times New Roman" w:hAnsi="Times New Roman" w:cs="Times New Roman"/>
          <w:sz w:val="24"/>
          <w:szCs w:val="24"/>
        </w:rPr>
        <w:t xml:space="preserve"> availability enhanced enzyme activation, which resulted in an increase in the partitioning of nutrients from leaves to grains and an increase in grain weight. This process contributed to the overall improvement in crop yield, demonstrating the significant role of boron in plant development and nutrient distribution. Regarding foliar application of boron at different concentrations, </w:t>
      </w:r>
      <w:r w:rsidR="000551BC" w:rsidRPr="00B67F86">
        <w:rPr>
          <w:rFonts w:ascii="Times New Roman" w:hAnsi="Times New Roman" w:cs="Times New Roman"/>
          <w:sz w:val="24"/>
          <w:szCs w:val="24"/>
        </w:rPr>
        <w:t>[2]</w:t>
      </w:r>
      <w:r w:rsidRPr="00B67F86">
        <w:rPr>
          <w:rFonts w:ascii="Times New Roman" w:hAnsi="Times New Roman" w:cs="Times New Roman"/>
          <w:sz w:val="24"/>
          <w:szCs w:val="24"/>
        </w:rPr>
        <w:t xml:space="preserve"> revealed that the application of 1% boron produced the maximum thousand-grain weight. The increase in seeds per cob is attributed to the application of boron, which improves the seed filling process by enhancing seed setting and thereby reducing male sterility often observed under boron-deficient conditions </w:t>
      </w:r>
      <w:r w:rsidR="000551BC" w:rsidRPr="00B67F86">
        <w:rPr>
          <w:rFonts w:ascii="Times New Roman" w:hAnsi="Times New Roman" w:cs="Times New Roman"/>
          <w:sz w:val="24"/>
          <w:szCs w:val="24"/>
        </w:rPr>
        <w:t>[12]</w:t>
      </w:r>
      <w:r w:rsidRPr="00B67F86">
        <w:rPr>
          <w:rFonts w:ascii="Times New Roman" w:hAnsi="Times New Roman" w:cs="Times New Roman"/>
          <w:sz w:val="24"/>
          <w:szCs w:val="24"/>
        </w:rPr>
        <w:t xml:space="preserve">. These results are consistent with the findings of </w:t>
      </w:r>
      <w:r w:rsidR="000551BC" w:rsidRPr="00B67F86">
        <w:rPr>
          <w:rFonts w:ascii="Times New Roman" w:hAnsi="Times New Roman" w:cs="Times New Roman"/>
          <w:sz w:val="24"/>
          <w:szCs w:val="24"/>
        </w:rPr>
        <w:t>[11]</w:t>
      </w:r>
      <w:r w:rsidRPr="00B67F86">
        <w:rPr>
          <w:rFonts w:ascii="Times New Roman" w:hAnsi="Times New Roman" w:cs="Times New Roman"/>
          <w:sz w:val="24"/>
          <w:szCs w:val="24"/>
        </w:rPr>
        <w:t xml:space="preserve">, who reported that an improvement in seeds per cob is achieved through boron application. Similar results were reported by </w:t>
      </w:r>
      <w:r w:rsidR="009464B7" w:rsidRPr="00B67F86">
        <w:rPr>
          <w:rFonts w:ascii="Times New Roman" w:hAnsi="Times New Roman" w:cs="Times New Roman"/>
          <w:sz w:val="24"/>
          <w:szCs w:val="24"/>
        </w:rPr>
        <w:t>[9]</w:t>
      </w:r>
      <w:r w:rsidRPr="00B67F86">
        <w:rPr>
          <w:rFonts w:ascii="Times New Roman" w:hAnsi="Times New Roman" w:cs="Times New Roman"/>
          <w:sz w:val="24"/>
          <w:szCs w:val="24"/>
        </w:rPr>
        <w:t xml:space="preserve">, indicating that foliar application of boron increases the number of seeds per cob. A significant and higher stover yield was observed with the application of boron at 30 </w:t>
      </w:r>
      <w:del w:id="184" w:author="MUSTAFA" w:date="2025-02-26T23:05:00Z">
        <w:r w:rsidRPr="00B67F86" w:rsidDel="005E79E2">
          <w:rPr>
            <w:rFonts w:ascii="Times New Roman" w:hAnsi="Times New Roman" w:cs="Times New Roman"/>
            <w:sz w:val="24"/>
            <w:szCs w:val="24"/>
          </w:rPr>
          <w:delText>ppm</w:delText>
        </w:r>
      </w:del>
      <w:ins w:id="185" w:author="MUSTAFA" w:date="2025-02-26T23:05:00Z">
        <w:r w:rsidR="005E79E2">
          <w:rPr>
            <w:rFonts w:ascii="Times New Roman" w:hAnsi="Times New Roman" w:cs="Times New Roman"/>
            <w:sz w:val="24"/>
            <w:szCs w:val="24"/>
          </w:rPr>
          <w:t>mg L</w:t>
        </w:r>
        <w:r w:rsidR="005E79E2">
          <w:rPr>
            <w:rFonts w:ascii="Times New Roman" w:hAnsi="Times New Roman" w:cs="Times New Roman"/>
            <w:sz w:val="24"/>
            <w:szCs w:val="24"/>
            <w:vertAlign w:val="superscript"/>
          </w:rPr>
          <w:t>-</w:t>
        </w:r>
      </w:ins>
      <w:r w:rsidRPr="00B67F86">
        <w:rPr>
          <w:rFonts w:ascii="Times New Roman" w:hAnsi="Times New Roman" w:cs="Times New Roman"/>
          <w:sz w:val="24"/>
          <w:szCs w:val="24"/>
        </w:rPr>
        <w:t xml:space="preserve">, which may be attributed to the increased biomass build-up from having more leaves and yield features, such as a higher number of seeds per cob. This consistent application of boron led to enhanced uptake of major nutrients, resulting in improved photosynthetic activity and greater vegetative growth in plants. Accelerated growth due to proper metabolic activities produced a higher stover yield. These findings were consistent with those reported by </w:t>
      </w:r>
      <w:r w:rsidR="009464B7" w:rsidRPr="00B67F86">
        <w:rPr>
          <w:rFonts w:ascii="Times New Roman" w:hAnsi="Times New Roman" w:cs="Times New Roman"/>
          <w:sz w:val="24"/>
          <w:szCs w:val="24"/>
        </w:rPr>
        <w:t>[6]</w:t>
      </w:r>
      <w:r w:rsidRPr="00B67F86">
        <w:rPr>
          <w:rFonts w:ascii="Times New Roman" w:hAnsi="Times New Roman" w:cs="Times New Roman"/>
          <w:sz w:val="24"/>
          <w:szCs w:val="24"/>
        </w:rPr>
        <w:t>.</w:t>
      </w:r>
      <w:r w:rsidR="00041DA0" w:rsidRPr="00B67F86">
        <w:t xml:space="preserve"> </w:t>
      </w:r>
      <w:r w:rsidR="00824E3D" w:rsidRPr="00B67F86">
        <w:rPr>
          <w:rFonts w:ascii="Times New Roman" w:hAnsi="Times New Roman" w:cs="Times New Roman"/>
          <w:sz w:val="24"/>
          <w:szCs w:val="24"/>
        </w:rPr>
        <w:t xml:space="preserve">The application of boron (B) had a significant positive effect on the harvest index of maize, enhancing both yield and quality. Research </w:t>
      </w:r>
      <w:del w:id="186" w:author="MUSTAFA" w:date="2025-02-26T23:04:00Z">
        <w:r w:rsidR="000320BF" w:rsidRPr="00B67F86" w:rsidDel="005E79E2">
          <w:rPr>
            <w:rFonts w:ascii="Times New Roman" w:hAnsi="Times New Roman" w:cs="Times New Roman"/>
            <w:sz w:val="24"/>
            <w:szCs w:val="24"/>
          </w:rPr>
          <w:delText>were</w:delText>
        </w:r>
      </w:del>
      <w:ins w:id="187" w:author="MUSTAFA" w:date="2025-02-26T23:04:00Z">
        <w:r w:rsidR="005E79E2" w:rsidRPr="00B67F86">
          <w:rPr>
            <w:rFonts w:ascii="Times New Roman" w:hAnsi="Times New Roman" w:cs="Times New Roman"/>
            <w:sz w:val="24"/>
            <w:szCs w:val="24"/>
          </w:rPr>
          <w:t>was</w:t>
        </w:r>
      </w:ins>
      <w:r w:rsidR="00824E3D" w:rsidRPr="00B67F86">
        <w:rPr>
          <w:rFonts w:ascii="Times New Roman" w:hAnsi="Times New Roman" w:cs="Times New Roman"/>
          <w:sz w:val="24"/>
          <w:szCs w:val="24"/>
        </w:rPr>
        <w:t xml:space="preserve"> indicated that foliar application of boron, at 25</w:t>
      </w:r>
      <w:del w:id="188" w:author="MUSTAFA" w:date="2025-02-26T20:35:00Z">
        <w:r w:rsidR="00824E3D" w:rsidRPr="00B67F86" w:rsidDel="00C51C5C">
          <w:rPr>
            <w:rFonts w:ascii="Times New Roman" w:hAnsi="Times New Roman" w:cs="Times New Roman"/>
            <w:sz w:val="24"/>
            <w:szCs w:val="24"/>
          </w:rPr>
          <w:delText xml:space="preserve">ppm </w:delText>
        </w:r>
      </w:del>
      <w:ins w:id="189" w:author="MUSTAFA" w:date="2025-02-26T20:35:00Z">
        <w:r w:rsidR="00C51C5C">
          <w:rPr>
            <w:rFonts w:ascii="Times New Roman" w:hAnsi="Times New Roman" w:cs="Times New Roman"/>
            <w:sz w:val="24"/>
            <w:szCs w:val="24"/>
          </w:rPr>
          <w:t>mg L</w:t>
        </w:r>
      </w:ins>
      <w:ins w:id="190" w:author="MUSTAFA" w:date="2025-02-26T22:42:00Z">
        <w:r w:rsidR="00677D00">
          <w:rPr>
            <w:rFonts w:ascii="Times New Roman" w:hAnsi="Times New Roman" w:cs="Times New Roman"/>
            <w:sz w:val="24"/>
            <w:szCs w:val="24"/>
            <w:vertAlign w:val="superscript"/>
          </w:rPr>
          <w:t>-1</w:t>
        </w:r>
      </w:ins>
      <w:ins w:id="191" w:author="MUSTAFA" w:date="2025-02-26T20:35:00Z">
        <w:r w:rsidR="00C51C5C">
          <w:rPr>
            <w:rFonts w:ascii="Times New Roman" w:hAnsi="Times New Roman" w:cs="Times New Roman"/>
            <w:sz w:val="24"/>
            <w:szCs w:val="24"/>
          </w:rPr>
          <w:t xml:space="preserve"> </w:t>
        </w:r>
      </w:ins>
      <w:r w:rsidR="00824E3D" w:rsidRPr="00B67F86">
        <w:rPr>
          <w:rFonts w:ascii="Times New Roman" w:hAnsi="Times New Roman" w:cs="Times New Roman"/>
          <w:sz w:val="24"/>
          <w:szCs w:val="24"/>
        </w:rPr>
        <w:t>and 30ppm, had led to improved growth parameters and yield components, ultimately increasing the harvest index</w:t>
      </w:r>
      <w:del w:id="192" w:author="MUSTAFA" w:date="2025-02-26T23:08:00Z">
        <w:r w:rsidR="00824E3D" w:rsidRPr="00B67F86" w:rsidDel="005E79E2">
          <w:rPr>
            <w:rFonts w:ascii="Times New Roman" w:hAnsi="Times New Roman" w:cs="Times New Roman"/>
            <w:sz w:val="24"/>
            <w:szCs w:val="24"/>
          </w:rPr>
          <w:delText>. Foliar application of boron at various growth stages had been found to improve the harvest index of maize</w:delText>
        </w:r>
      </w:del>
      <w:r w:rsidR="00824E3D" w:rsidRPr="00B67F86">
        <w:rPr>
          <w:rFonts w:ascii="Times New Roman" w:hAnsi="Times New Roman" w:cs="Times New Roman"/>
          <w:sz w:val="24"/>
          <w:szCs w:val="24"/>
        </w:rPr>
        <w:t xml:space="preserve">. Studies had indicated that applying a 1% boron solution could have led to increases in harvest index by 12.77% to 13.31% compared to untreated plots, as reported by </w:t>
      </w:r>
      <w:r w:rsidR="008B0F47" w:rsidRPr="00B67F86">
        <w:rPr>
          <w:rFonts w:ascii="Times New Roman" w:hAnsi="Times New Roman" w:cs="Times New Roman"/>
          <w:sz w:val="24"/>
          <w:szCs w:val="24"/>
        </w:rPr>
        <w:t>[2]</w:t>
      </w:r>
      <w:r w:rsidR="00824E3D" w:rsidRPr="00B67F86">
        <w:rPr>
          <w:rFonts w:ascii="Times New Roman" w:hAnsi="Times New Roman" w:cs="Times New Roman"/>
          <w:sz w:val="24"/>
          <w:szCs w:val="24"/>
        </w:rPr>
        <w:t>.</w:t>
      </w:r>
    </w:p>
    <w:p w14:paraId="3D831AD2" w14:textId="77777777" w:rsidR="00DB1123" w:rsidRPr="00B55357" w:rsidRDefault="00B55357" w:rsidP="00B55357">
      <w:pPr>
        <w:pStyle w:val="a6"/>
        <w:numPr>
          <w:ilvl w:val="0"/>
          <w:numId w:val="2"/>
        </w:numPr>
        <w:spacing w:after="0" w:line="360" w:lineRule="auto"/>
        <w:jc w:val="both"/>
        <w:rPr>
          <w:rFonts w:ascii="Times New Roman" w:hAnsi="Times New Roman" w:cs="Times New Roman"/>
          <w:b/>
          <w:sz w:val="24"/>
          <w:szCs w:val="24"/>
        </w:rPr>
      </w:pPr>
      <w:r w:rsidRPr="00B55357">
        <w:rPr>
          <w:rFonts w:ascii="Times New Roman" w:hAnsi="Times New Roman" w:cs="Times New Roman"/>
          <w:b/>
          <w:sz w:val="24"/>
          <w:szCs w:val="24"/>
        </w:rPr>
        <w:t>CONCLUSION</w:t>
      </w:r>
    </w:p>
    <w:p w14:paraId="69A8C5A0" w14:textId="07427901" w:rsidR="00785B18" w:rsidRPr="00B67F86" w:rsidRDefault="00785B18" w:rsidP="00785B1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The study highlights the critical role of boron in enhancing maize growth, yield, and productivity through its foliar application. Optimal concentrations, such as 25 </w:t>
      </w:r>
      <w:del w:id="193" w:author="MUSTAFA" w:date="2025-02-26T20:35:00Z">
        <w:r w:rsidRPr="00B67F86" w:rsidDel="00C51C5C">
          <w:rPr>
            <w:rFonts w:ascii="Times New Roman" w:hAnsi="Times New Roman" w:cs="Times New Roman"/>
            <w:sz w:val="24"/>
            <w:szCs w:val="24"/>
          </w:rPr>
          <w:delText xml:space="preserve">ppm </w:delText>
        </w:r>
      </w:del>
      <w:ins w:id="194" w:author="MUSTAFA" w:date="2025-02-26T20:35:00Z">
        <w:r w:rsidR="00C51C5C">
          <w:rPr>
            <w:rFonts w:ascii="Times New Roman" w:hAnsi="Times New Roman" w:cs="Times New Roman"/>
            <w:sz w:val="24"/>
            <w:szCs w:val="24"/>
          </w:rPr>
          <w:t xml:space="preserve"> </w:t>
        </w:r>
      </w:ins>
      <w:r w:rsidRPr="00B67F86">
        <w:rPr>
          <w:rFonts w:ascii="Times New Roman" w:hAnsi="Times New Roman" w:cs="Times New Roman"/>
          <w:sz w:val="24"/>
          <w:szCs w:val="24"/>
        </w:rPr>
        <w:t xml:space="preserve">and 30 </w:t>
      </w:r>
      <w:del w:id="195" w:author="MUSTAFA" w:date="2025-02-26T23:00:00Z">
        <w:r w:rsidRPr="00B67F86" w:rsidDel="00762474">
          <w:rPr>
            <w:rFonts w:ascii="Times New Roman" w:hAnsi="Times New Roman" w:cs="Times New Roman"/>
            <w:sz w:val="24"/>
            <w:szCs w:val="24"/>
          </w:rPr>
          <w:delText>ppm</w:delText>
        </w:r>
      </w:del>
      <w:ins w:id="196" w:author="MUSTAFA" w:date="2025-02-26T23:00:00Z">
        <w:r w:rsidR="00762474">
          <w:rPr>
            <w:rFonts w:ascii="Times New Roman" w:hAnsi="Times New Roman" w:cs="Times New Roman"/>
            <w:sz w:val="24"/>
            <w:szCs w:val="24"/>
          </w:rPr>
          <w:t xml:space="preserve"> mg L</w:t>
        </w:r>
        <w:r w:rsidR="00762474">
          <w:rPr>
            <w:rFonts w:ascii="Times New Roman" w:hAnsi="Times New Roman" w:cs="Times New Roman"/>
            <w:sz w:val="24"/>
            <w:szCs w:val="24"/>
            <w:vertAlign w:val="superscript"/>
          </w:rPr>
          <w:t>-</w:t>
        </w:r>
      </w:ins>
      <w:r w:rsidRPr="00B67F86">
        <w:rPr>
          <w:rFonts w:ascii="Times New Roman" w:hAnsi="Times New Roman" w:cs="Times New Roman"/>
          <w:sz w:val="24"/>
          <w:szCs w:val="24"/>
        </w:rPr>
        <w:t xml:space="preserve">, </w:t>
      </w:r>
      <w:commentRangeStart w:id="197"/>
      <w:r w:rsidRPr="00B67F86">
        <w:rPr>
          <w:rFonts w:ascii="Times New Roman" w:hAnsi="Times New Roman" w:cs="Times New Roman"/>
          <w:sz w:val="24"/>
          <w:szCs w:val="24"/>
        </w:rPr>
        <w:t xml:space="preserve">improved plant height, dry matter yield, cob formation, and grain weight. Boron facilitates cellular differentiation, </w:t>
      </w:r>
      <w:commentRangeStart w:id="198"/>
      <w:r w:rsidRPr="00B67F86">
        <w:rPr>
          <w:rFonts w:ascii="Times New Roman" w:hAnsi="Times New Roman" w:cs="Times New Roman"/>
          <w:sz w:val="24"/>
          <w:szCs w:val="24"/>
        </w:rPr>
        <w:t>pollen tube elongation</w:t>
      </w:r>
      <w:commentRangeEnd w:id="198"/>
      <w:r w:rsidR="005E79E2">
        <w:rPr>
          <w:rStyle w:val="ab"/>
        </w:rPr>
        <w:commentReference w:id="198"/>
      </w:r>
      <w:r w:rsidRPr="00B67F86">
        <w:rPr>
          <w:rFonts w:ascii="Times New Roman" w:hAnsi="Times New Roman" w:cs="Times New Roman"/>
          <w:sz w:val="24"/>
          <w:szCs w:val="24"/>
        </w:rPr>
        <w:t>, and nutrient partitioning, contributing to better pollination, seed setting, and biomass accumulation</w:t>
      </w:r>
      <w:commentRangeEnd w:id="197"/>
      <w:r w:rsidR="005E79E2">
        <w:rPr>
          <w:rStyle w:val="ab"/>
        </w:rPr>
        <w:commentReference w:id="197"/>
      </w:r>
      <w:r w:rsidRPr="00B67F86">
        <w:rPr>
          <w:rFonts w:ascii="Times New Roman" w:hAnsi="Times New Roman" w:cs="Times New Roman"/>
          <w:sz w:val="24"/>
          <w:szCs w:val="24"/>
        </w:rPr>
        <w:t xml:space="preserve">. These findings emphasize the importance of boron in boosting growth parameters like crop growth rate (CGR) and harvest index, supporting sustainable </w:t>
      </w:r>
      <w:r w:rsidRPr="00B67F86">
        <w:rPr>
          <w:rFonts w:ascii="Times New Roman" w:hAnsi="Times New Roman" w:cs="Times New Roman"/>
          <w:sz w:val="24"/>
          <w:szCs w:val="24"/>
        </w:rPr>
        <w:lastRenderedPageBreak/>
        <w:t>agricultural practices. The consistent results across studies validate boron's efficacy in promoting maize growth and maximizing yield.</w:t>
      </w:r>
    </w:p>
    <w:p w14:paraId="0AB27514" w14:textId="0F9D89D4" w:rsidR="00DB1123" w:rsidRPr="00B67F86" w:rsidDel="00762474" w:rsidRDefault="00DB1123" w:rsidP="00785B18">
      <w:pPr>
        <w:spacing w:after="0" w:line="360" w:lineRule="auto"/>
        <w:jc w:val="both"/>
        <w:rPr>
          <w:del w:id="199" w:author="MUSTAFA" w:date="2025-02-26T23:03:00Z"/>
          <w:rFonts w:ascii="Times New Roman" w:hAnsi="Times New Roman" w:cs="Times New Roman"/>
          <w:sz w:val="24"/>
          <w:szCs w:val="24"/>
        </w:rPr>
      </w:pPr>
    </w:p>
    <w:p w14:paraId="7B422D98" w14:textId="29BD3CD2" w:rsidR="00DB1123" w:rsidRPr="00B67F86" w:rsidDel="00762474" w:rsidRDefault="00DB1123" w:rsidP="00156AD7">
      <w:pPr>
        <w:spacing w:after="0"/>
        <w:jc w:val="both"/>
        <w:rPr>
          <w:del w:id="200" w:author="MUSTAFA" w:date="2025-02-26T23:03:00Z"/>
          <w:rFonts w:ascii="Times New Roman" w:hAnsi="Times New Roman" w:cs="Times New Roman"/>
        </w:rPr>
      </w:pPr>
    </w:p>
    <w:p w14:paraId="34DC1C4D" w14:textId="5BD2FD9C" w:rsidR="00894FFD" w:rsidRPr="00B67F86" w:rsidDel="00762474" w:rsidRDefault="00894FFD" w:rsidP="00156AD7">
      <w:pPr>
        <w:spacing w:after="0"/>
        <w:rPr>
          <w:del w:id="201" w:author="MUSTAFA" w:date="2025-02-26T23:03:00Z"/>
          <w:rFonts w:ascii="Times New Roman" w:hAnsi="Times New Roman" w:cs="Times New Roman"/>
          <w:b/>
          <w:sz w:val="24"/>
          <w:szCs w:val="24"/>
        </w:rPr>
      </w:pPr>
    </w:p>
    <w:p w14:paraId="7B368804" w14:textId="3992D7BA" w:rsidR="00894FFD" w:rsidRPr="00B67F86" w:rsidDel="005E79E2" w:rsidRDefault="00894FFD" w:rsidP="00156AD7">
      <w:pPr>
        <w:spacing w:after="0"/>
        <w:rPr>
          <w:del w:id="202" w:author="MUSTAFA" w:date="2025-02-26T23:04:00Z"/>
          <w:rFonts w:ascii="Times New Roman" w:hAnsi="Times New Roman" w:cs="Times New Roman"/>
          <w:b/>
          <w:sz w:val="24"/>
          <w:szCs w:val="24"/>
        </w:rPr>
      </w:pPr>
    </w:p>
    <w:p w14:paraId="760CFDAE" w14:textId="77777777" w:rsidR="00894FFD" w:rsidRPr="00B67F86" w:rsidRDefault="00B55357" w:rsidP="00156AD7">
      <w:pPr>
        <w:spacing w:after="0"/>
        <w:rPr>
          <w:rFonts w:ascii="Times New Roman" w:hAnsi="Times New Roman" w:cs="Times New Roman"/>
          <w:b/>
          <w:sz w:val="24"/>
          <w:szCs w:val="24"/>
        </w:rPr>
      </w:pPr>
      <w:bookmarkStart w:id="203" w:name="_Hlk190543601"/>
      <w:r w:rsidRPr="00B67F86">
        <w:rPr>
          <w:rFonts w:ascii="Times New Roman" w:hAnsi="Times New Roman" w:cs="Times New Roman"/>
          <w:b/>
          <w:sz w:val="24"/>
          <w:szCs w:val="24"/>
        </w:rPr>
        <w:t xml:space="preserve">REFERENCES </w:t>
      </w:r>
    </w:p>
    <w:p w14:paraId="6B6D02B4" w14:textId="77777777" w:rsidR="003157F6" w:rsidRPr="00B67F86" w:rsidRDefault="003157F6" w:rsidP="003157F6">
      <w:pPr>
        <w:spacing w:after="0" w:line="360" w:lineRule="auto"/>
        <w:rPr>
          <w:rFonts w:ascii="Times New Roman" w:hAnsi="Times New Roman" w:cs="Times New Roman"/>
          <w:sz w:val="24"/>
          <w:szCs w:val="24"/>
        </w:rPr>
      </w:pPr>
    </w:p>
    <w:p w14:paraId="500DB564"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noProof/>
          <w:sz w:val="24"/>
          <w:szCs w:val="24"/>
        </w:rPr>
        <w:t xml:space="preserve">[1] </w:t>
      </w:r>
      <w:r w:rsidR="008A7BDF" w:rsidRPr="00B67F86">
        <w:rPr>
          <w:rFonts w:ascii="Times New Roman" w:hAnsi="Times New Roman" w:cs="Times New Roman"/>
          <w:noProof/>
          <w:sz w:val="24"/>
          <w:szCs w:val="24"/>
        </w:rPr>
        <w:t xml:space="preserve">Alkhamisi, S. A., Ali, H. C., Nadaf, S. K., Al-bakri, A. N., Rashid, S., &amp; Choudri, B. (2017). Influence of boron on Sorghum (Sorghum Bicolor L.) forage yield under different water salinity levels. </w:t>
      </w:r>
      <w:r w:rsidR="008A7BDF" w:rsidRPr="00B67F86">
        <w:rPr>
          <w:rFonts w:ascii="Times New Roman" w:hAnsi="Times New Roman" w:cs="Times New Roman"/>
          <w:i/>
          <w:iCs/>
          <w:noProof/>
          <w:sz w:val="24"/>
          <w:szCs w:val="24"/>
        </w:rPr>
        <w:t>International Journal of Contemporary Applied Researches</w:t>
      </w:r>
      <w:r w:rsidR="008A7BDF" w:rsidRPr="00B67F86">
        <w:rPr>
          <w:rFonts w:ascii="Times New Roman" w:hAnsi="Times New Roman" w:cs="Times New Roman"/>
          <w:noProof/>
          <w:sz w:val="24"/>
          <w:szCs w:val="24"/>
        </w:rPr>
        <w:t xml:space="preserve">, </w:t>
      </w:r>
      <w:r w:rsidR="008A7BDF" w:rsidRPr="00B67F86">
        <w:rPr>
          <w:rFonts w:ascii="Times New Roman" w:hAnsi="Times New Roman" w:cs="Times New Roman"/>
          <w:i/>
          <w:iCs/>
          <w:noProof/>
          <w:sz w:val="24"/>
          <w:szCs w:val="24"/>
        </w:rPr>
        <w:t>4</w:t>
      </w:r>
      <w:r w:rsidR="008A7BDF" w:rsidRPr="00B67F86">
        <w:rPr>
          <w:rFonts w:ascii="Times New Roman" w:hAnsi="Times New Roman" w:cs="Times New Roman"/>
          <w:noProof/>
          <w:sz w:val="24"/>
          <w:szCs w:val="24"/>
        </w:rPr>
        <w:t>(8), 50–61.</w:t>
      </w:r>
    </w:p>
    <w:p w14:paraId="38F49CDD" w14:textId="1C28DDAD" w:rsidR="008A7BDF" w:rsidRPr="00B67F86" w:rsidRDefault="00FC7025" w:rsidP="003157F6">
      <w:pPr>
        <w:spacing w:after="0" w:line="360" w:lineRule="auto"/>
        <w:ind w:left="450" w:hanging="450"/>
        <w:rPr>
          <w:rFonts w:ascii="Times New Roman" w:hAnsi="Times New Roman" w:cs="Times New Roman"/>
          <w:sz w:val="24"/>
          <w:szCs w:val="24"/>
        </w:rPr>
      </w:pPr>
      <w:r w:rsidRPr="00B67F86">
        <w:rPr>
          <w:rFonts w:ascii="Times New Roman" w:hAnsi="Times New Roman" w:cs="Times New Roman"/>
          <w:sz w:val="24"/>
          <w:szCs w:val="24"/>
        </w:rPr>
        <w:t xml:space="preserve">[2] </w:t>
      </w:r>
      <w:r w:rsidR="008A7BDF" w:rsidRPr="00B67F86">
        <w:rPr>
          <w:rFonts w:ascii="Times New Roman" w:hAnsi="Times New Roman" w:cs="Times New Roman"/>
          <w:sz w:val="24"/>
          <w:szCs w:val="24"/>
        </w:rPr>
        <w:t xml:space="preserve">Bayar, J., Shah, S., Khan, W., Okla, M. K., </w:t>
      </w:r>
      <w:proofErr w:type="spellStart"/>
      <w:r w:rsidR="008A7BDF" w:rsidRPr="00B67F86">
        <w:rPr>
          <w:rFonts w:ascii="Times New Roman" w:hAnsi="Times New Roman" w:cs="Times New Roman"/>
          <w:sz w:val="24"/>
          <w:szCs w:val="24"/>
        </w:rPr>
        <w:t>Alwasel</w:t>
      </w:r>
      <w:proofErr w:type="spellEnd"/>
      <w:r w:rsidR="008A7BDF" w:rsidRPr="00B67F86">
        <w:rPr>
          <w:rFonts w:ascii="Times New Roman" w:hAnsi="Times New Roman" w:cs="Times New Roman"/>
          <w:sz w:val="24"/>
          <w:szCs w:val="24"/>
        </w:rPr>
        <w:t>, Y. A., Saleh, I. A., Abd</w:t>
      </w:r>
      <w:ins w:id="204" w:author="MUSTAFA" w:date="2025-02-26T23:01:00Z">
        <w:r w:rsidR="00762474">
          <w:rPr>
            <w:rFonts w:ascii="Times New Roman" w:hAnsi="Times New Roman" w:cs="Times New Roman"/>
            <w:sz w:val="24"/>
            <w:szCs w:val="24"/>
          </w:rPr>
          <w:t xml:space="preserve"> </w:t>
        </w:r>
      </w:ins>
      <w:proofErr w:type="spellStart"/>
      <w:r w:rsidR="008A7BDF" w:rsidRPr="00B67F86">
        <w:rPr>
          <w:rFonts w:ascii="Times New Roman" w:hAnsi="Times New Roman" w:cs="Times New Roman"/>
          <w:sz w:val="24"/>
          <w:szCs w:val="24"/>
        </w:rPr>
        <w:t>Elgawad</w:t>
      </w:r>
      <w:proofErr w:type="spellEnd"/>
      <w:r w:rsidR="008A7BDF" w:rsidRPr="00B67F86">
        <w:rPr>
          <w:rFonts w:ascii="Times New Roman" w:hAnsi="Times New Roman" w:cs="Times New Roman"/>
          <w:sz w:val="24"/>
          <w:szCs w:val="24"/>
        </w:rPr>
        <w:t>, H., Rahim, W., Iqbal, B., &amp; Jalal, A. (2024). Boron foliar application improves growth, yield, and grain quality of maize. Polish Journal of Environmental Studies, 33(3), 3079-3089.</w:t>
      </w:r>
    </w:p>
    <w:p w14:paraId="1B329477"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[3] </w:t>
      </w:r>
      <w:r w:rsidR="008A7BDF" w:rsidRPr="00B67F86">
        <w:rPr>
          <w:rFonts w:ascii="Times New Roman" w:hAnsi="Times New Roman" w:cs="Times New Roman"/>
          <w:sz w:val="24"/>
          <w:szCs w:val="24"/>
        </w:rPr>
        <w:t xml:space="preserve">Dresselhaus, T., </w:t>
      </w:r>
      <w:proofErr w:type="spellStart"/>
      <w:r w:rsidR="008A7BDF" w:rsidRPr="00B67F86">
        <w:rPr>
          <w:rFonts w:ascii="Times New Roman" w:hAnsi="Times New Roman" w:cs="Times New Roman"/>
          <w:sz w:val="24"/>
          <w:szCs w:val="24"/>
        </w:rPr>
        <w:t>Lausser</w:t>
      </w:r>
      <w:proofErr w:type="spellEnd"/>
      <w:r w:rsidR="008A7BDF" w:rsidRPr="00B67F86">
        <w:rPr>
          <w:rFonts w:ascii="Times New Roman" w:hAnsi="Times New Roman" w:cs="Times New Roman"/>
          <w:sz w:val="24"/>
          <w:szCs w:val="24"/>
        </w:rPr>
        <w:t>, A., &amp; Márton, M. L. (2011). Using maize as a model to study pollen tube growth and guidance, cross-incompatibility and sperm delivery in grasses. Annals of Botany, 108(4), 727–737.</w:t>
      </w:r>
    </w:p>
    <w:p w14:paraId="7E766C53"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[4] </w:t>
      </w:r>
      <w:proofErr w:type="spellStart"/>
      <w:r w:rsidR="008A7BDF" w:rsidRPr="00B67F86">
        <w:rPr>
          <w:rFonts w:ascii="Times New Roman" w:hAnsi="Times New Roman" w:cs="Times New Roman"/>
          <w:sz w:val="24"/>
          <w:szCs w:val="24"/>
        </w:rPr>
        <w:t>Haghi</w:t>
      </w:r>
      <w:proofErr w:type="spellEnd"/>
      <w:r w:rsidR="008A7BDF" w:rsidRPr="00B67F86">
        <w:rPr>
          <w:rFonts w:ascii="Times New Roman" w:hAnsi="Times New Roman" w:cs="Times New Roman"/>
          <w:sz w:val="24"/>
          <w:szCs w:val="24"/>
        </w:rPr>
        <w:t xml:space="preserve">, S. O., </w:t>
      </w:r>
      <w:proofErr w:type="spellStart"/>
      <w:r w:rsidR="008A7BDF" w:rsidRPr="00B67F86">
        <w:rPr>
          <w:rFonts w:ascii="Times New Roman" w:hAnsi="Times New Roman" w:cs="Times New Roman"/>
          <w:sz w:val="24"/>
          <w:szCs w:val="24"/>
        </w:rPr>
        <w:t>Behrouzyar</w:t>
      </w:r>
      <w:proofErr w:type="spellEnd"/>
      <w:r w:rsidR="008A7BDF" w:rsidRPr="00B67F86">
        <w:rPr>
          <w:rFonts w:ascii="Times New Roman" w:hAnsi="Times New Roman" w:cs="Times New Roman"/>
          <w:sz w:val="24"/>
          <w:szCs w:val="24"/>
        </w:rPr>
        <w:t xml:space="preserve">, E. K., &amp; </w:t>
      </w:r>
      <w:proofErr w:type="spellStart"/>
      <w:r w:rsidR="008A7BDF" w:rsidRPr="00B67F86">
        <w:rPr>
          <w:rFonts w:ascii="Times New Roman" w:hAnsi="Times New Roman" w:cs="Times New Roman"/>
          <w:sz w:val="24"/>
          <w:szCs w:val="24"/>
        </w:rPr>
        <w:t>Eivazi</w:t>
      </w:r>
      <w:proofErr w:type="spellEnd"/>
      <w:r w:rsidR="008A7BDF" w:rsidRPr="00B67F86">
        <w:rPr>
          <w:rFonts w:ascii="Times New Roman" w:hAnsi="Times New Roman" w:cs="Times New Roman"/>
          <w:sz w:val="24"/>
          <w:szCs w:val="24"/>
        </w:rPr>
        <w:t>, A. (2016). Effects of N, B, Mn, and Zn nutrients foliar application on some physiological characteristics of maize in different growth stages. Journal of Agricultural and Biological Science, 11(4), 454.</w:t>
      </w:r>
    </w:p>
    <w:p w14:paraId="202696DA" w14:textId="77777777" w:rsidR="008A7BDF" w:rsidRPr="00B67F86" w:rsidRDefault="00FC7025" w:rsidP="003157F6">
      <w:pPr>
        <w:spacing w:after="0" w:line="360" w:lineRule="auto"/>
        <w:ind w:left="450" w:hanging="450"/>
        <w:rPr>
          <w:rFonts w:ascii="Times New Roman" w:hAnsi="Times New Roman" w:cs="Times New Roman"/>
          <w:sz w:val="24"/>
          <w:szCs w:val="24"/>
        </w:rPr>
      </w:pPr>
      <w:r w:rsidRPr="00B67F86">
        <w:rPr>
          <w:rFonts w:ascii="Times New Roman" w:hAnsi="Times New Roman" w:cs="Times New Roman"/>
          <w:sz w:val="24"/>
          <w:szCs w:val="24"/>
        </w:rPr>
        <w:t xml:space="preserve">[5] </w:t>
      </w:r>
      <w:r w:rsidR="008A7BDF" w:rsidRPr="00B67F86">
        <w:rPr>
          <w:rFonts w:ascii="Times New Roman" w:hAnsi="Times New Roman" w:cs="Times New Roman"/>
          <w:sz w:val="24"/>
          <w:szCs w:val="24"/>
        </w:rPr>
        <w:t>Haque, M. A. (2024). Boron impact on maize growth and yield: A review. International Journal of Plant &amp; Soil Science, 36(6), 353-363.</w:t>
      </w:r>
    </w:p>
    <w:p w14:paraId="0375F5DA" w14:textId="77777777" w:rsidR="008A7BDF" w:rsidRPr="00B67F86" w:rsidRDefault="00FC7025" w:rsidP="003157F6">
      <w:pPr>
        <w:pStyle w:val="a5"/>
        <w:spacing w:before="0" w:beforeAutospacing="0" w:after="0" w:afterAutospacing="0" w:line="360" w:lineRule="auto"/>
        <w:ind w:left="450" w:hanging="450"/>
      </w:pPr>
      <w:r w:rsidRPr="00B67F86">
        <w:t xml:space="preserve">[6] </w:t>
      </w:r>
      <w:r w:rsidR="008A7BDF" w:rsidRPr="00B67F86">
        <w:t xml:space="preserve">Kumar, T. B., </w:t>
      </w:r>
      <w:proofErr w:type="spellStart"/>
      <w:r w:rsidR="008A7BDF" w:rsidRPr="00B67F86">
        <w:t>Mehera</w:t>
      </w:r>
      <w:proofErr w:type="spellEnd"/>
      <w:r w:rsidR="008A7BDF" w:rsidRPr="00B67F86">
        <w:t>, B., Kumar, P., &amp; Kumar, S. (2023). Effect of Boron on Growth and Yield of Sweet Corn (</w:t>
      </w:r>
      <w:proofErr w:type="spellStart"/>
      <w:r w:rsidR="008A7BDF" w:rsidRPr="00762474">
        <w:rPr>
          <w:i/>
          <w:iCs/>
          <w:rPrChange w:id="205" w:author="MUSTAFA" w:date="2025-02-26T23:01:00Z">
            <w:rPr/>
          </w:rPrChange>
        </w:rPr>
        <w:t>Zea</w:t>
      </w:r>
      <w:proofErr w:type="spellEnd"/>
      <w:r w:rsidR="008A7BDF" w:rsidRPr="00762474">
        <w:rPr>
          <w:i/>
          <w:iCs/>
          <w:rPrChange w:id="206" w:author="MUSTAFA" w:date="2025-02-26T23:01:00Z">
            <w:rPr/>
          </w:rPrChange>
        </w:rPr>
        <w:t xml:space="preserve"> mays</w:t>
      </w:r>
      <w:r w:rsidR="008A7BDF" w:rsidRPr="00B67F86">
        <w:t xml:space="preserve"> L. </w:t>
      </w:r>
      <w:proofErr w:type="spellStart"/>
      <w:r w:rsidR="008A7BDF" w:rsidRPr="00B67F86">
        <w:t>Saccharata</w:t>
      </w:r>
      <w:proofErr w:type="spellEnd"/>
      <w:r w:rsidR="008A7BDF" w:rsidRPr="00B67F86">
        <w:t xml:space="preserve">) Varieties. </w:t>
      </w:r>
      <w:r w:rsidR="008A7BDF" w:rsidRPr="00B67F86">
        <w:rPr>
          <w:i/>
          <w:iCs/>
        </w:rPr>
        <w:t>International Journal of Environment and Climate Change</w:t>
      </w:r>
      <w:r w:rsidR="008A7BDF" w:rsidRPr="00B67F86">
        <w:t xml:space="preserve">, </w:t>
      </w:r>
      <w:r w:rsidR="008A7BDF" w:rsidRPr="00B67F86">
        <w:rPr>
          <w:i/>
          <w:iCs/>
        </w:rPr>
        <w:t>13</w:t>
      </w:r>
      <w:r w:rsidR="008A7BDF" w:rsidRPr="00B67F86">
        <w:t>(6), 1–6. https://doi.org/10.9734/ijecc/2023/v13i61792</w:t>
      </w:r>
    </w:p>
    <w:p w14:paraId="5F6558B3"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[7] </w:t>
      </w:r>
      <w:r w:rsidR="008A7BDF" w:rsidRPr="00B67F86">
        <w:rPr>
          <w:rFonts w:ascii="Times New Roman" w:hAnsi="Times New Roman" w:cs="Times New Roman"/>
          <w:sz w:val="24"/>
          <w:szCs w:val="24"/>
        </w:rPr>
        <w:t>Lal, M. K., Tiwari, R. K., Jaiswal, A., Behera, B., Shiv, A., Kumar, A., Kumar, S., Paul, V., Singh, M. P., Singh, B., &amp; Jha, P. K. (2022). Physiological and biochemical mechanisms and adaptation strategies of plants under boron deficiency conditions. In Boron in plants and agriculture (pp. 127-146). Academic Press.</w:t>
      </w:r>
    </w:p>
    <w:p w14:paraId="4E08C72F" w14:textId="77777777" w:rsidR="008A7BDF" w:rsidRPr="00B67F86" w:rsidRDefault="00FC7025" w:rsidP="008A7BDF">
      <w:pPr>
        <w:spacing w:after="0" w:line="360" w:lineRule="auto"/>
        <w:ind w:left="540" w:hanging="540"/>
        <w:jc w:val="both"/>
        <w:rPr>
          <w:rFonts w:ascii="Times New Roman" w:hAnsi="Times New Roman" w:cs="Times New Roman"/>
          <w:sz w:val="24"/>
          <w:szCs w:val="24"/>
        </w:rPr>
      </w:pPr>
      <w:r w:rsidRPr="00B67F86">
        <w:rPr>
          <w:rFonts w:ascii="Times New Roman" w:hAnsi="Times New Roman" w:cs="Times New Roman"/>
          <w:sz w:val="24"/>
          <w:szCs w:val="24"/>
        </w:rPr>
        <w:t xml:space="preserve">[8] </w:t>
      </w:r>
      <w:r w:rsidR="008A7BDF" w:rsidRPr="00B67F86">
        <w:rPr>
          <w:rFonts w:ascii="Times New Roman" w:hAnsi="Times New Roman" w:cs="Times New Roman"/>
          <w:sz w:val="24"/>
          <w:szCs w:val="24"/>
        </w:rPr>
        <w:t xml:space="preserve">Pereira, G. L., Siqueira, J. A., Batista-Silva, W., Cardoso, F. B., Nunes-Nesi, A., and </w:t>
      </w:r>
      <w:proofErr w:type="spellStart"/>
      <w:r w:rsidR="008A7BDF" w:rsidRPr="00B67F86">
        <w:rPr>
          <w:rFonts w:ascii="Times New Roman" w:hAnsi="Times New Roman" w:cs="Times New Roman"/>
          <w:sz w:val="24"/>
          <w:szCs w:val="24"/>
        </w:rPr>
        <w:t>Araújo</w:t>
      </w:r>
      <w:proofErr w:type="spellEnd"/>
      <w:r w:rsidR="008A7BDF" w:rsidRPr="00B67F86">
        <w:rPr>
          <w:rFonts w:ascii="Times New Roman" w:hAnsi="Times New Roman" w:cs="Times New Roman"/>
          <w:sz w:val="24"/>
          <w:szCs w:val="24"/>
        </w:rPr>
        <w:t xml:space="preserve">, W. L. (2021). Boron: More than an essential element for land plants? Front. Plant Sci. 11. </w:t>
      </w:r>
      <w:proofErr w:type="spellStart"/>
      <w:r w:rsidR="008A7BDF" w:rsidRPr="00B67F86">
        <w:rPr>
          <w:rFonts w:ascii="Times New Roman" w:hAnsi="Times New Roman" w:cs="Times New Roman"/>
          <w:sz w:val="24"/>
          <w:szCs w:val="24"/>
        </w:rPr>
        <w:t>doi</w:t>
      </w:r>
      <w:proofErr w:type="spellEnd"/>
      <w:r w:rsidR="008A7BDF" w:rsidRPr="00B67F86">
        <w:rPr>
          <w:rFonts w:ascii="Times New Roman" w:hAnsi="Times New Roman" w:cs="Times New Roman"/>
          <w:sz w:val="24"/>
          <w:szCs w:val="24"/>
        </w:rPr>
        <w:t>: 10.3389/fpls.2020.610307</w:t>
      </w:r>
    </w:p>
    <w:p w14:paraId="41CE2F17" w14:textId="77777777" w:rsidR="008A7BDF" w:rsidRPr="00B67F86" w:rsidRDefault="00FC7025" w:rsidP="003157F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lastRenderedPageBreak/>
        <w:t xml:space="preserve">[9] </w:t>
      </w:r>
      <w:proofErr w:type="spellStart"/>
      <w:r w:rsidR="008A7BDF" w:rsidRPr="00B67F86">
        <w:rPr>
          <w:rFonts w:ascii="Times New Roman" w:hAnsi="Times New Roman" w:cs="Times New Roman"/>
          <w:sz w:val="24"/>
          <w:szCs w:val="24"/>
        </w:rPr>
        <w:t>Phonglosa</w:t>
      </w:r>
      <w:proofErr w:type="spellEnd"/>
      <w:r w:rsidR="008A7BDF" w:rsidRPr="00B67F86">
        <w:rPr>
          <w:rFonts w:ascii="Times New Roman" w:hAnsi="Times New Roman" w:cs="Times New Roman"/>
          <w:sz w:val="24"/>
          <w:szCs w:val="24"/>
        </w:rPr>
        <w:t xml:space="preserve">, A., Dalei, B. B., Nayak, R. K., </w:t>
      </w:r>
      <w:proofErr w:type="spellStart"/>
      <w:r w:rsidR="008A7BDF" w:rsidRPr="00B67F86">
        <w:rPr>
          <w:rFonts w:ascii="Times New Roman" w:hAnsi="Times New Roman" w:cs="Times New Roman"/>
          <w:sz w:val="24"/>
          <w:szCs w:val="24"/>
        </w:rPr>
        <w:t>Pattanayak</w:t>
      </w:r>
      <w:proofErr w:type="spellEnd"/>
      <w:r w:rsidR="008A7BDF" w:rsidRPr="00B67F86">
        <w:rPr>
          <w:rFonts w:ascii="Times New Roman" w:hAnsi="Times New Roman" w:cs="Times New Roman"/>
          <w:sz w:val="24"/>
          <w:szCs w:val="24"/>
        </w:rPr>
        <w:t xml:space="preserve">, S. K., </w:t>
      </w:r>
      <w:proofErr w:type="spellStart"/>
      <w:r w:rsidR="008A7BDF" w:rsidRPr="00B67F86">
        <w:rPr>
          <w:rFonts w:ascii="Times New Roman" w:hAnsi="Times New Roman" w:cs="Times New Roman"/>
          <w:sz w:val="24"/>
          <w:szCs w:val="24"/>
        </w:rPr>
        <w:t>Kropi</w:t>
      </w:r>
      <w:proofErr w:type="spellEnd"/>
      <w:r w:rsidR="008A7BDF" w:rsidRPr="00B67F86">
        <w:rPr>
          <w:rFonts w:ascii="Times New Roman" w:hAnsi="Times New Roman" w:cs="Times New Roman"/>
          <w:sz w:val="24"/>
          <w:szCs w:val="24"/>
        </w:rPr>
        <w:t>, J., &amp; Saren, S. (2019). Response of boron on yield and economics of maize under Eastern Ghat High Land zone of Odisha. International Journal of Agriculture, Environment and Biotechnology, 12(1), 33-39.</w:t>
      </w:r>
    </w:p>
    <w:p w14:paraId="1DF1571B"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[10] </w:t>
      </w:r>
      <w:r w:rsidR="008A7BDF" w:rsidRPr="00B67F86">
        <w:rPr>
          <w:rFonts w:ascii="Times New Roman" w:hAnsi="Times New Roman" w:cs="Times New Roman"/>
          <w:sz w:val="24"/>
          <w:szCs w:val="24"/>
        </w:rPr>
        <w:t>Rahim, M., Ali, H., &amp; Mahmood, T. (2004). Impact of nitrogen and boron application on growth and yield of maize (</w:t>
      </w:r>
      <w:proofErr w:type="spellStart"/>
      <w:r w:rsidR="008A7BDF" w:rsidRPr="00762474">
        <w:rPr>
          <w:rFonts w:ascii="Times New Roman" w:hAnsi="Times New Roman" w:cs="Times New Roman"/>
          <w:i/>
          <w:iCs/>
          <w:sz w:val="24"/>
          <w:szCs w:val="24"/>
          <w:rPrChange w:id="207" w:author="MUSTAFA" w:date="2025-02-26T23:01:00Z">
            <w:rPr>
              <w:rFonts w:ascii="Times New Roman" w:hAnsi="Times New Roman" w:cs="Times New Roman"/>
              <w:sz w:val="24"/>
              <w:szCs w:val="24"/>
            </w:rPr>
          </w:rPrChange>
        </w:rPr>
        <w:t>Zea</w:t>
      </w:r>
      <w:proofErr w:type="spellEnd"/>
      <w:r w:rsidR="008A7BDF" w:rsidRPr="00762474">
        <w:rPr>
          <w:rFonts w:ascii="Times New Roman" w:hAnsi="Times New Roman" w:cs="Times New Roman"/>
          <w:i/>
          <w:iCs/>
          <w:sz w:val="24"/>
          <w:szCs w:val="24"/>
          <w:rPrChange w:id="208" w:author="MUSTAFA" w:date="2025-02-26T23:01:00Z">
            <w:rPr>
              <w:rFonts w:ascii="Times New Roman" w:hAnsi="Times New Roman" w:cs="Times New Roman"/>
              <w:sz w:val="24"/>
              <w:szCs w:val="24"/>
            </w:rPr>
          </w:rPrChange>
        </w:rPr>
        <w:t xml:space="preserve"> mays</w:t>
      </w:r>
      <w:r w:rsidR="008A7BDF" w:rsidRPr="00B67F86">
        <w:rPr>
          <w:rFonts w:ascii="Times New Roman" w:hAnsi="Times New Roman" w:cs="Times New Roman"/>
          <w:sz w:val="24"/>
          <w:szCs w:val="24"/>
        </w:rPr>
        <w:t xml:space="preserve"> L.) crop. Journal of Research in Science, 15, 153-157.</w:t>
      </w:r>
    </w:p>
    <w:p w14:paraId="4EA760CD" w14:textId="77777777" w:rsidR="00654986" w:rsidRPr="00B67F86" w:rsidRDefault="00654986" w:rsidP="0065498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 xml:space="preserve">[11] Sultana, S., </w:t>
      </w:r>
      <w:proofErr w:type="spellStart"/>
      <w:r w:rsidRPr="00B67F86">
        <w:rPr>
          <w:rFonts w:ascii="Times New Roman" w:hAnsi="Times New Roman" w:cs="Times New Roman"/>
          <w:sz w:val="24"/>
          <w:szCs w:val="24"/>
        </w:rPr>
        <w:t>Muhmood</w:t>
      </w:r>
      <w:proofErr w:type="spellEnd"/>
      <w:r w:rsidRPr="00B67F86">
        <w:rPr>
          <w:rFonts w:ascii="Times New Roman" w:hAnsi="Times New Roman" w:cs="Times New Roman"/>
          <w:sz w:val="24"/>
          <w:szCs w:val="24"/>
        </w:rPr>
        <w:t>, A., Shah, S. S. H., Saleem, I., Niaz, A., &amp; Ahmed, Z. A. (2015). Boron uptake, yield, and quality of carrot (</w:t>
      </w:r>
      <w:r w:rsidRPr="00762474">
        <w:rPr>
          <w:rFonts w:ascii="Times New Roman" w:hAnsi="Times New Roman" w:cs="Times New Roman"/>
          <w:i/>
          <w:iCs/>
          <w:sz w:val="24"/>
          <w:szCs w:val="24"/>
          <w:rPrChange w:id="209" w:author="MUSTAFA" w:date="2025-02-26T23:01:00Z">
            <w:rPr>
              <w:rFonts w:ascii="Times New Roman" w:hAnsi="Times New Roman" w:cs="Times New Roman"/>
              <w:sz w:val="24"/>
              <w:szCs w:val="24"/>
            </w:rPr>
          </w:rPrChange>
        </w:rPr>
        <w:t>Daucus carota</w:t>
      </w:r>
      <w:r w:rsidRPr="00B67F86">
        <w:rPr>
          <w:rFonts w:ascii="Times New Roman" w:hAnsi="Times New Roman" w:cs="Times New Roman"/>
          <w:sz w:val="24"/>
          <w:szCs w:val="24"/>
        </w:rPr>
        <w:t xml:space="preserve"> L.) in response to boron application. International Journal of Plant &amp; Soil Science, 8(1), 1-10.</w:t>
      </w:r>
    </w:p>
    <w:p w14:paraId="063988F2" w14:textId="77777777" w:rsidR="008A7BDF" w:rsidRPr="00B67F86" w:rsidRDefault="00FC7025" w:rsidP="003157F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[1</w:t>
      </w:r>
      <w:r w:rsidR="00654986" w:rsidRPr="00B67F86">
        <w:rPr>
          <w:rFonts w:ascii="Times New Roman" w:hAnsi="Times New Roman" w:cs="Times New Roman"/>
          <w:sz w:val="24"/>
          <w:szCs w:val="24"/>
        </w:rPr>
        <w:t>2</w:t>
      </w:r>
      <w:r w:rsidRPr="00B67F86">
        <w:rPr>
          <w:rFonts w:ascii="Times New Roman" w:hAnsi="Times New Roman" w:cs="Times New Roman"/>
          <w:sz w:val="24"/>
          <w:szCs w:val="24"/>
        </w:rPr>
        <w:t xml:space="preserve">] </w:t>
      </w:r>
      <w:r w:rsidR="008A7BDF" w:rsidRPr="00B67F86">
        <w:rPr>
          <w:rFonts w:ascii="Times New Roman" w:hAnsi="Times New Roman" w:cs="Times New Roman"/>
          <w:sz w:val="24"/>
          <w:szCs w:val="24"/>
        </w:rPr>
        <w:t>Tahir, M. M., Shehzad, W., Sarwar, M. A., Hussain, S., &amp; Imran, H. (2018). Efficacy of boron as foliar feeding on yield and quality attributes of maize (</w:t>
      </w:r>
      <w:proofErr w:type="spellStart"/>
      <w:r w:rsidR="008A7BDF" w:rsidRPr="00762474">
        <w:rPr>
          <w:rFonts w:ascii="Times New Roman" w:hAnsi="Times New Roman" w:cs="Times New Roman"/>
          <w:i/>
          <w:iCs/>
          <w:sz w:val="24"/>
          <w:szCs w:val="24"/>
          <w:rPrChange w:id="210" w:author="MUSTAFA" w:date="2025-02-26T23:01:00Z">
            <w:rPr>
              <w:rFonts w:ascii="Times New Roman" w:hAnsi="Times New Roman" w:cs="Times New Roman"/>
              <w:sz w:val="24"/>
              <w:szCs w:val="24"/>
            </w:rPr>
          </w:rPrChange>
        </w:rPr>
        <w:t>Zea</w:t>
      </w:r>
      <w:proofErr w:type="spellEnd"/>
      <w:r w:rsidR="008A7BDF" w:rsidRPr="00762474">
        <w:rPr>
          <w:rFonts w:ascii="Times New Roman" w:hAnsi="Times New Roman" w:cs="Times New Roman"/>
          <w:i/>
          <w:iCs/>
          <w:sz w:val="24"/>
          <w:szCs w:val="24"/>
          <w:rPrChange w:id="211" w:author="MUSTAFA" w:date="2025-02-26T23:01:00Z">
            <w:rPr>
              <w:rFonts w:ascii="Times New Roman" w:hAnsi="Times New Roman" w:cs="Times New Roman"/>
              <w:sz w:val="24"/>
              <w:szCs w:val="24"/>
            </w:rPr>
          </w:rPrChange>
        </w:rPr>
        <w:t xml:space="preserve"> mays</w:t>
      </w:r>
      <w:r w:rsidR="008A7BDF" w:rsidRPr="00B67F86">
        <w:rPr>
          <w:rFonts w:ascii="Times New Roman" w:hAnsi="Times New Roman" w:cs="Times New Roman"/>
          <w:sz w:val="24"/>
          <w:szCs w:val="24"/>
        </w:rPr>
        <w:t xml:space="preserve"> L.). Pakistan Journal of Life and Social Sciences, 61(9), 1-9.</w:t>
      </w:r>
    </w:p>
    <w:p w14:paraId="684751AD"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[1</w:t>
      </w:r>
      <w:r w:rsidR="00654986" w:rsidRPr="00B67F86">
        <w:rPr>
          <w:rFonts w:ascii="Times New Roman" w:hAnsi="Times New Roman" w:cs="Times New Roman"/>
          <w:sz w:val="24"/>
          <w:szCs w:val="24"/>
        </w:rPr>
        <w:t>3</w:t>
      </w:r>
      <w:r w:rsidRPr="00B67F86">
        <w:rPr>
          <w:rFonts w:ascii="Times New Roman" w:hAnsi="Times New Roman" w:cs="Times New Roman"/>
          <w:sz w:val="24"/>
          <w:szCs w:val="24"/>
        </w:rPr>
        <w:t xml:space="preserve">] </w:t>
      </w:r>
      <w:r w:rsidR="008A7BDF" w:rsidRPr="00B67F86">
        <w:rPr>
          <w:rFonts w:ascii="Times New Roman" w:hAnsi="Times New Roman" w:cs="Times New Roman"/>
          <w:sz w:val="24"/>
          <w:szCs w:val="24"/>
        </w:rPr>
        <w:t xml:space="preserve">Wang, Q., Lu, L., Wu, X., Li, Y., &amp; Lin, J. (2003). Boron influences pollen germination and pollen tube growth in </w:t>
      </w:r>
      <w:proofErr w:type="spellStart"/>
      <w:r w:rsidR="008A7BDF" w:rsidRPr="00762474">
        <w:rPr>
          <w:rFonts w:ascii="Times New Roman" w:hAnsi="Times New Roman" w:cs="Times New Roman"/>
          <w:i/>
          <w:iCs/>
          <w:sz w:val="24"/>
          <w:szCs w:val="24"/>
          <w:rPrChange w:id="212" w:author="MUSTAFA" w:date="2025-02-26T23:02:00Z">
            <w:rPr>
              <w:rFonts w:ascii="Times New Roman" w:hAnsi="Times New Roman" w:cs="Times New Roman"/>
              <w:sz w:val="24"/>
              <w:szCs w:val="24"/>
            </w:rPr>
          </w:rPrChange>
        </w:rPr>
        <w:t>Picea</w:t>
      </w:r>
      <w:proofErr w:type="spellEnd"/>
      <w:r w:rsidR="008A7BDF" w:rsidRPr="00762474">
        <w:rPr>
          <w:rFonts w:ascii="Times New Roman" w:hAnsi="Times New Roman" w:cs="Times New Roman"/>
          <w:i/>
          <w:iCs/>
          <w:sz w:val="24"/>
          <w:szCs w:val="24"/>
          <w:rPrChange w:id="213" w:author="MUSTAFA" w:date="2025-02-26T23:02:00Z">
            <w:rPr>
              <w:rFonts w:ascii="Times New Roman" w:hAnsi="Times New Roman" w:cs="Times New Roman"/>
              <w:sz w:val="24"/>
              <w:szCs w:val="24"/>
            </w:rPr>
          </w:rPrChange>
        </w:rPr>
        <w:t xml:space="preserve"> </w:t>
      </w:r>
      <w:proofErr w:type="spellStart"/>
      <w:r w:rsidR="008A7BDF" w:rsidRPr="00762474">
        <w:rPr>
          <w:rFonts w:ascii="Times New Roman" w:hAnsi="Times New Roman" w:cs="Times New Roman"/>
          <w:i/>
          <w:iCs/>
          <w:sz w:val="24"/>
          <w:szCs w:val="24"/>
          <w:rPrChange w:id="214" w:author="MUSTAFA" w:date="2025-02-26T23:02:00Z">
            <w:rPr>
              <w:rFonts w:ascii="Times New Roman" w:hAnsi="Times New Roman" w:cs="Times New Roman"/>
              <w:sz w:val="24"/>
              <w:szCs w:val="24"/>
            </w:rPr>
          </w:rPrChange>
        </w:rPr>
        <w:t>meyeri</w:t>
      </w:r>
      <w:proofErr w:type="spellEnd"/>
      <w:r w:rsidR="008A7BDF" w:rsidRPr="00B67F86">
        <w:rPr>
          <w:rFonts w:ascii="Times New Roman" w:hAnsi="Times New Roman" w:cs="Times New Roman"/>
          <w:sz w:val="24"/>
          <w:szCs w:val="24"/>
        </w:rPr>
        <w:t>. Tree Physiology, 23(5), 345-351.</w:t>
      </w:r>
    </w:p>
    <w:p w14:paraId="131548AB" w14:textId="77777777" w:rsidR="004847E6" w:rsidRPr="00B67F86" w:rsidRDefault="004847E6" w:rsidP="003157F6">
      <w:pPr>
        <w:spacing w:after="0" w:line="360" w:lineRule="auto"/>
        <w:rPr>
          <w:rFonts w:ascii="Times New Roman" w:hAnsi="Times New Roman" w:cs="Times New Roman"/>
          <w:sz w:val="24"/>
          <w:szCs w:val="24"/>
        </w:rPr>
      </w:pPr>
    </w:p>
    <w:bookmarkEnd w:id="203"/>
    <w:p w14:paraId="32919466" w14:textId="77777777" w:rsidR="004847E6" w:rsidRPr="00B67F86" w:rsidRDefault="004847E6" w:rsidP="00156AD7">
      <w:pPr>
        <w:spacing w:after="0"/>
        <w:rPr>
          <w:rFonts w:ascii="Times New Roman" w:hAnsi="Times New Roman" w:cs="Times New Roman"/>
        </w:rPr>
      </w:pPr>
    </w:p>
    <w:sectPr w:rsidR="004847E6" w:rsidRPr="00B67F86" w:rsidSect="0058439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MUSTAFA" w:date="2025-02-25T22:53:00Z" w:initials="M">
    <w:p w14:paraId="33CC295D" w14:textId="13D3D3A3" w:rsidR="002A2D9D" w:rsidRDefault="002A2D9D">
      <w:pPr>
        <w:pStyle w:val="ac"/>
        <w:rPr>
          <w:lang w:bidi="ar-IQ"/>
        </w:rPr>
      </w:pPr>
      <w:r>
        <w:rPr>
          <w:rStyle w:val="ab"/>
        </w:rPr>
        <w:annotationRef/>
      </w:r>
      <w:r w:rsidRPr="008D019A">
        <w:rPr>
          <w:lang w:bidi="ar-IQ"/>
        </w:rPr>
        <w:t>How can you verify this information? There must be a reference for this information.</w:t>
      </w:r>
    </w:p>
  </w:comment>
  <w:comment w:id="50" w:author="MUSTAFA" w:date="2025-02-26T20:46:00Z" w:initials="M">
    <w:p w14:paraId="24788FE9" w14:textId="0CA12E3C" w:rsidR="002A2D9D" w:rsidRDefault="002A2D9D">
      <w:pPr>
        <w:pStyle w:val="ac"/>
      </w:pPr>
      <w:r>
        <w:rPr>
          <w:rStyle w:val="ab"/>
        </w:rPr>
        <w:annotationRef/>
      </w:r>
      <w:r w:rsidRPr="00020947">
        <w:t>The characteristics studied should be clearly stated, as well as the method and date of their measurement.</w:t>
      </w:r>
    </w:p>
  </w:comment>
  <w:comment w:id="69" w:author="MUSTAFA" w:date="2025-02-26T20:51:00Z" w:initials="M">
    <w:p w14:paraId="1AC4F35F" w14:textId="73DFA442" w:rsidR="002A2D9D" w:rsidRDefault="002A2D9D">
      <w:pPr>
        <w:pStyle w:val="ac"/>
        <w:rPr>
          <w:lang w:bidi="ar-IQ"/>
        </w:rPr>
      </w:pPr>
      <w:r>
        <w:rPr>
          <w:rStyle w:val="ab"/>
        </w:rPr>
        <w:annotationRef/>
      </w:r>
      <w:r w:rsidRPr="00020947">
        <w:rPr>
          <w:lang w:bidi="ar-IQ"/>
        </w:rPr>
        <w:t>Wherever you find the unit of measurement (ppm), replace it with the unit of measurement mg</w:t>
      </w:r>
      <w:r>
        <w:rPr>
          <w:lang w:bidi="ar-IQ"/>
        </w:rPr>
        <w:t xml:space="preserve"> L</w:t>
      </w:r>
      <w:r>
        <w:rPr>
          <w:vertAlign w:val="superscript"/>
          <w:lang w:bidi="ar-IQ"/>
        </w:rPr>
        <w:t>-1</w:t>
      </w:r>
      <w:r w:rsidRPr="00020947">
        <w:rPr>
          <w:lang w:bidi="ar-IQ"/>
        </w:rPr>
        <w:t>.</w:t>
      </w:r>
    </w:p>
  </w:comment>
  <w:comment w:id="99" w:author="MUSTAFA" w:date="2025-02-26T21:58:00Z" w:initials="M">
    <w:p w14:paraId="2A0CB01C" w14:textId="6BAEC034" w:rsidR="002A2D9D" w:rsidRDefault="002A2D9D">
      <w:pPr>
        <w:pStyle w:val="ac"/>
        <w:rPr>
          <w:lang w:bidi="ar-IQ"/>
        </w:rPr>
      </w:pPr>
      <w:r>
        <w:rPr>
          <w:rStyle w:val="ab"/>
        </w:rPr>
        <w:annotationRef/>
      </w:r>
      <w:r w:rsidRPr="002A2D9D">
        <w:rPr>
          <w:lang w:bidi="ar-IQ"/>
        </w:rPr>
        <w:t>You do not need these codes for tr</w:t>
      </w:r>
      <w:r>
        <w:rPr>
          <w:lang w:bidi="ar-IQ"/>
        </w:rPr>
        <w:t>eatments</w:t>
      </w:r>
      <w:r w:rsidRPr="002A2D9D">
        <w:rPr>
          <w:lang w:bidi="ar-IQ"/>
        </w:rPr>
        <w:t>, so you should delete them.</w:t>
      </w:r>
    </w:p>
  </w:comment>
  <w:comment w:id="165" w:author="MUSTAFA" w:date="2025-02-26T22:48:00Z" w:initials="M">
    <w:p w14:paraId="5E948AA4" w14:textId="64F45AA5" w:rsidR="00677D00" w:rsidRDefault="00677D00">
      <w:pPr>
        <w:pStyle w:val="ac"/>
        <w:rPr>
          <w:lang w:bidi="ar-IQ"/>
        </w:rPr>
      </w:pPr>
      <w:r>
        <w:rPr>
          <w:rStyle w:val="ab"/>
        </w:rPr>
        <w:annotationRef/>
      </w:r>
      <w:r w:rsidRPr="00677D00">
        <w:rPr>
          <w:lang w:bidi="ar-IQ"/>
        </w:rPr>
        <w:t>The wording of this sentence is poor and it repeats the information more than once.</w:t>
      </w:r>
    </w:p>
  </w:comment>
  <w:comment w:id="198" w:author="MUSTAFA" w:date="2025-02-26T23:11:00Z" w:initials="M">
    <w:p w14:paraId="701431F9" w14:textId="627EB710" w:rsidR="005E79E2" w:rsidRDefault="005E79E2">
      <w:pPr>
        <w:pStyle w:val="ac"/>
        <w:rPr>
          <w:lang w:bidi="ar-IQ"/>
        </w:rPr>
      </w:pPr>
      <w:r>
        <w:rPr>
          <w:rStyle w:val="ab"/>
        </w:rPr>
        <w:annotationRef/>
      </w:r>
      <w:r w:rsidRPr="005E79E2">
        <w:rPr>
          <w:lang w:bidi="ar-IQ"/>
        </w:rPr>
        <w:t>This trait was not a result of this study.</w:t>
      </w:r>
    </w:p>
  </w:comment>
  <w:comment w:id="197" w:author="MUSTAFA" w:date="2025-02-26T23:13:00Z" w:initials="M">
    <w:p w14:paraId="3241DB2C" w14:textId="3BFF9C64" w:rsidR="005E79E2" w:rsidRDefault="005E79E2">
      <w:pPr>
        <w:pStyle w:val="ac"/>
        <w:rPr>
          <w:lang w:bidi="ar-IQ"/>
        </w:rPr>
      </w:pPr>
      <w:r>
        <w:rPr>
          <w:rStyle w:val="ab"/>
        </w:rPr>
        <w:annotationRef/>
      </w:r>
      <w:r w:rsidRPr="005E79E2">
        <w:rPr>
          <w:lang w:bidi="ar-IQ"/>
        </w:rPr>
        <w:t xml:space="preserve">It is better to abbreviate these characteristics and suffice with the phrase "growth and yield indicators of </w:t>
      </w:r>
      <w:r w:rsidR="00064B07">
        <w:rPr>
          <w:lang w:bidi="ar-IQ"/>
        </w:rPr>
        <w:t>maize</w:t>
      </w:r>
      <w:r w:rsidRPr="005E79E2">
        <w:rPr>
          <w:lang w:bidi="ar-IQ"/>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CC295D" w15:done="0"/>
  <w15:commentEx w15:paraId="24788FE9" w15:done="0"/>
  <w15:commentEx w15:paraId="1AC4F35F" w15:done="0"/>
  <w15:commentEx w15:paraId="2A0CB01C" w15:done="0"/>
  <w15:commentEx w15:paraId="5E948AA4" w15:done="0"/>
  <w15:commentEx w15:paraId="701431F9" w15:done="0"/>
  <w15:commentEx w15:paraId="3241DB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68C860" w16cex:dateUtc="2025-02-25T19:53:00Z"/>
  <w16cex:commentExtensible w16cex:durableId="2B69FC15" w16cex:dateUtc="2025-02-26T17:46:00Z"/>
  <w16cex:commentExtensible w16cex:durableId="2B69FD5D" w16cex:dateUtc="2025-02-26T17:51:00Z"/>
  <w16cex:commentExtensible w16cex:durableId="2B6A0CF7" w16cex:dateUtc="2025-02-26T18:58:00Z"/>
  <w16cex:commentExtensible w16cex:durableId="2B6A18D1" w16cex:dateUtc="2025-02-26T19:48:00Z"/>
  <w16cex:commentExtensible w16cex:durableId="2B6A1E16" w16cex:dateUtc="2025-02-26T20:11:00Z"/>
  <w16cex:commentExtensible w16cex:durableId="2B6A1E7D" w16cex:dateUtc="2025-02-26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CC295D" w16cid:durableId="2B68C860"/>
  <w16cid:commentId w16cid:paraId="24788FE9" w16cid:durableId="2B69FC15"/>
  <w16cid:commentId w16cid:paraId="1AC4F35F" w16cid:durableId="2B69FD5D"/>
  <w16cid:commentId w16cid:paraId="2A0CB01C" w16cid:durableId="2B6A0CF7"/>
  <w16cid:commentId w16cid:paraId="5E948AA4" w16cid:durableId="2B6A18D1"/>
  <w16cid:commentId w16cid:paraId="701431F9" w16cid:durableId="2B6A1E16"/>
  <w16cid:commentId w16cid:paraId="3241DB2C" w16cid:durableId="2B6A1E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A0522" w14:textId="77777777" w:rsidR="005D70D0" w:rsidRDefault="005D70D0" w:rsidP="00780144">
      <w:pPr>
        <w:spacing w:after="0" w:line="240" w:lineRule="auto"/>
      </w:pPr>
      <w:r>
        <w:separator/>
      </w:r>
    </w:p>
  </w:endnote>
  <w:endnote w:type="continuationSeparator" w:id="0">
    <w:p w14:paraId="769B7BD0" w14:textId="77777777" w:rsidR="005D70D0" w:rsidRDefault="005D70D0" w:rsidP="0078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516BC" w14:textId="77777777" w:rsidR="002A2D9D" w:rsidRDefault="002A2D9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F968" w14:textId="77777777" w:rsidR="002A2D9D" w:rsidRDefault="002A2D9D">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0BFA7" w14:textId="77777777" w:rsidR="002A2D9D" w:rsidRDefault="002A2D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DF8CB" w14:textId="77777777" w:rsidR="005D70D0" w:rsidRDefault="005D70D0" w:rsidP="00780144">
      <w:pPr>
        <w:spacing w:after="0" w:line="240" w:lineRule="auto"/>
      </w:pPr>
      <w:r>
        <w:separator/>
      </w:r>
    </w:p>
  </w:footnote>
  <w:footnote w:type="continuationSeparator" w:id="0">
    <w:p w14:paraId="5E3D3A69" w14:textId="77777777" w:rsidR="005D70D0" w:rsidRDefault="005D70D0" w:rsidP="0078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2D8B" w14:textId="5B6BAB41" w:rsidR="002A2D9D" w:rsidRDefault="002A2D9D">
    <w:pPr>
      <w:pStyle w:val="a9"/>
    </w:pPr>
    <w:r>
      <w:rPr>
        <w:noProof/>
      </w:rPr>
      <w:pict w14:anchorId="074AC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61036" w14:textId="6CDF4B63" w:rsidR="002A2D9D" w:rsidRDefault="002A2D9D">
    <w:pPr>
      <w:pStyle w:val="a9"/>
    </w:pPr>
    <w:r>
      <w:rPr>
        <w:noProof/>
      </w:rPr>
      <w:pict w14:anchorId="63988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7353A" w14:textId="1BDECAE0" w:rsidR="002A2D9D" w:rsidRDefault="002A2D9D">
    <w:pPr>
      <w:pStyle w:val="a9"/>
    </w:pPr>
    <w:r>
      <w:rPr>
        <w:noProof/>
      </w:rPr>
      <w:pict w14:anchorId="60E0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C2885"/>
    <w:multiLevelType w:val="hybridMultilevel"/>
    <w:tmpl w:val="994E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74ADA"/>
    <w:multiLevelType w:val="hybridMultilevel"/>
    <w:tmpl w:val="D65A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STAFA">
    <w15:presenceInfo w15:providerId="Windows Live" w15:userId="53df9fb3049c9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D4"/>
    <w:rsid w:val="00000FCF"/>
    <w:rsid w:val="00015A8D"/>
    <w:rsid w:val="00016AFC"/>
    <w:rsid w:val="00020947"/>
    <w:rsid w:val="000229FE"/>
    <w:rsid w:val="00025A29"/>
    <w:rsid w:val="000320BF"/>
    <w:rsid w:val="00041DA0"/>
    <w:rsid w:val="00042002"/>
    <w:rsid w:val="00050AF1"/>
    <w:rsid w:val="00053990"/>
    <w:rsid w:val="00054806"/>
    <w:rsid w:val="000551BC"/>
    <w:rsid w:val="00056431"/>
    <w:rsid w:val="00061779"/>
    <w:rsid w:val="00064B07"/>
    <w:rsid w:val="00070BB7"/>
    <w:rsid w:val="00074195"/>
    <w:rsid w:val="00081B77"/>
    <w:rsid w:val="000B33ED"/>
    <w:rsid w:val="000B3EEC"/>
    <w:rsid w:val="000B59A8"/>
    <w:rsid w:val="000B7B74"/>
    <w:rsid w:val="000C3EA4"/>
    <w:rsid w:val="000D43D9"/>
    <w:rsid w:val="000D44ED"/>
    <w:rsid w:val="000D5FB9"/>
    <w:rsid w:val="000D6120"/>
    <w:rsid w:val="000D7DF9"/>
    <w:rsid w:val="000E2F6A"/>
    <w:rsid w:val="000F268A"/>
    <w:rsid w:val="0012554C"/>
    <w:rsid w:val="00134CFD"/>
    <w:rsid w:val="00143CBD"/>
    <w:rsid w:val="0014585B"/>
    <w:rsid w:val="0015281B"/>
    <w:rsid w:val="00156AD7"/>
    <w:rsid w:val="0016596B"/>
    <w:rsid w:val="00166155"/>
    <w:rsid w:val="0016743B"/>
    <w:rsid w:val="0017521F"/>
    <w:rsid w:val="001912D6"/>
    <w:rsid w:val="001956DD"/>
    <w:rsid w:val="001A5B66"/>
    <w:rsid w:val="001B31BA"/>
    <w:rsid w:val="001B5C3D"/>
    <w:rsid w:val="001C03AE"/>
    <w:rsid w:val="001C6C31"/>
    <w:rsid w:val="001D6EF5"/>
    <w:rsid w:val="001E3925"/>
    <w:rsid w:val="00204846"/>
    <w:rsid w:val="002144F6"/>
    <w:rsid w:val="002346A7"/>
    <w:rsid w:val="00236644"/>
    <w:rsid w:val="002455FD"/>
    <w:rsid w:val="00255BD5"/>
    <w:rsid w:val="00263055"/>
    <w:rsid w:val="0027335C"/>
    <w:rsid w:val="00276FD5"/>
    <w:rsid w:val="002877B4"/>
    <w:rsid w:val="00296CFF"/>
    <w:rsid w:val="002A2D9D"/>
    <w:rsid w:val="002A4925"/>
    <w:rsid w:val="002A587F"/>
    <w:rsid w:val="002B120F"/>
    <w:rsid w:val="002B5012"/>
    <w:rsid w:val="002D1A68"/>
    <w:rsid w:val="002E5F73"/>
    <w:rsid w:val="002F789F"/>
    <w:rsid w:val="003013BE"/>
    <w:rsid w:val="0031485F"/>
    <w:rsid w:val="0031536C"/>
    <w:rsid w:val="003157F6"/>
    <w:rsid w:val="00317821"/>
    <w:rsid w:val="00325E10"/>
    <w:rsid w:val="00333A89"/>
    <w:rsid w:val="00337B8D"/>
    <w:rsid w:val="00340B06"/>
    <w:rsid w:val="00345324"/>
    <w:rsid w:val="0035467C"/>
    <w:rsid w:val="00357636"/>
    <w:rsid w:val="00361F7C"/>
    <w:rsid w:val="003641D4"/>
    <w:rsid w:val="00390C04"/>
    <w:rsid w:val="003C52B4"/>
    <w:rsid w:val="003C7A33"/>
    <w:rsid w:val="003D0BB1"/>
    <w:rsid w:val="003D47D4"/>
    <w:rsid w:val="003D59B8"/>
    <w:rsid w:val="003F7575"/>
    <w:rsid w:val="0041092D"/>
    <w:rsid w:val="004138A7"/>
    <w:rsid w:val="00417A7F"/>
    <w:rsid w:val="00420543"/>
    <w:rsid w:val="00425876"/>
    <w:rsid w:val="0043135D"/>
    <w:rsid w:val="00433738"/>
    <w:rsid w:val="00442F0D"/>
    <w:rsid w:val="00443B4D"/>
    <w:rsid w:val="00453D91"/>
    <w:rsid w:val="00457E64"/>
    <w:rsid w:val="00461E4C"/>
    <w:rsid w:val="00471A94"/>
    <w:rsid w:val="004847E6"/>
    <w:rsid w:val="00487CC4"/>
    <w:rsid w:val="00490190"/>
    <w:rsid w:val="0049451F"/>
    <w:rsid w:val="00495973"/>
    <w:rsid w:val="004A1BFA"/>
    <w:rsid w:val="004A1D34"/>
    <w:rsid w:val="004A53DF"/>
    <w:rsid w:val="004C15EF"/>
    <w:rsid w:val="004C6C63"/>
    <w:rsid w:val="004D0186"/>
    <w:rsid w:val="004E4E6B"/>
    <w:rsid w:val="004F24EC"/>
    <w:rsid w:val="00500CB7"/>
    <w:rsid w:val="00501784"/>
    <w:rsid w:val="005130EE"/>
    <w:rsid w:val="00526B00"/>
    <w:rsid w:val="00536BA3"/>
    <w:rsid w:val="00541427"/>
    <w:rsid w:val="00550045"/>
    <w:rsid w:val="005526B6"/>
    <w:rsid w:val="00552783"/>
    <w:rsid w:val="0056550D"/>
    <w:rsid w:val="00567C2F"/>
    <w:rsid w:val="00572B55"/>
    <w:rsid w:val="0058439D"/>
    <w:rsid w:val="00584430"/>
    <w:rsid w:val="00586F71"/>
    <w:rsid w:val="00587781"/>
    <w:rsid w:val="0059088F"/>
    <w:rsid w:val="0059165F"/>
    <w:rsid w:val="00596D68"/>
    <w:rsid w:val="005A1CD1"/>
    <w:rsid w:val="005B1396"/>
    <w:rsid w:val="005B21CF"/>
    <w:rsid w:val="005B5929"/>
    <w:rsid w:val="005C2E74"/>
    <w:rsid w:val="005C38C6"/>
    <w:rsid w:val="005D70D0"/>
    <w:rsid w:val="005E4B50"/>
    <w:rsid w:val="005E79E2"/>
    <w:rsid w:val="0061799B"/>
    <w:rsid w:val="00624D74"/>
    <w:rsid w:val="006325F7"/>
    <w:rsid w:val="006330C2"/>
    <w:rsid w:val="00643150"/>
    <w:rsid w:val="00654986"/>
    <w:rsid w:val="006643F7"/>
    <w:rsid w:val="00664C11"/>
    <w:rsid w:val="0067624A"/>
    <w:rsid w:val="00677274"/>
    <w:rsid w:val="00677D00"/>
    <w:rsid w:val="00692250"/>
    <w:rsid w:val="006A2C9A"/>
    <w:rsid w:val="006A3766"/>
    <w:rsid w:val="006C450C"/>
    <w:rsid w:val="006E60BA"/>
    <w:rsid w:val="006F6754"/>
    <w:rsid w:val="00700F1E"/>
    <w:rsid w:val="007011B8"/>
    <w:rsid w:val="00707C46"/>
    <w:rsid w:val="00737D92"/>
    <w:rsid w:val="00751D19"/>
    <w:rsid w:val="00752FCE"/>
    <w:rsid w:val="00761DBF"/>
    <w:rsid w:val="00762474"/>
    <w:rsid w:val="007650C1"/>
    <w:rsid w:val="007675E3"/>
    <w:rsid w:val="00780144"/>
    <w:rsid w:val="0078028E"/>
    <w:rsid w:val="00785B18"/>
    <w:rsid w:val="007932B6"/>
    <w:rsid w:val="007A20A2"/>
    <w:rsid w:val="007B142B"/>
    <w:rsid w:val="007B27BF"/>
    <w:rsid w:val="007C0CBA"/>
    <w:rsid w:val="007D43E2"/>
    <w:rsid w:val="007D7E7C"/>
    <w:rsid w:val="007E2432"/>
    <w:rsid w:val="007E609D"/>
    <w:rsid w:val="007F3D33"/>
    <w:rsid w:val="007F7A51"/>
    <w:rsid w:val="00805446"/>
    <w:rsid w:val="0081097E"/>
    <w:rsid w:val="00812B60"/>
    <w:rsid w:val="00812E7D"/>
    <w:rsid w:val="00813415"/>
    <w:rsid w:val="00813DCD"/>
    <w:rsid w:val="00815016"/>
    <w:rsid w:val="00824E3D"/>
    <w:rsid w:val="00836A5F"/>
    <w:rsid w:val="00850D15"/>
    <w:rsid w:val="00853754"/>
    <w:rsid w:val="00853EB8"/>
    <w:rsid w:val="00855A27"/>
    <w:rsid w:val="0085757B"/>
    <w:rsid w:val="0086574E"/>
    <w:rsid w:val="00865ED2"/>
    <w:rsid w:val="008663B1"/>
    <w:rsid w:val="00880CCA"/>
    <w:rsid w:val="00894FFD"/>
    <w:rsid w:val="008A029C"/>
    <w:rsid w:val="008A1586"/>
    <w:rsid w:val="008A60C0"/>
    <w:rsid w:val="008A7BDF"/>
    <w:rsid w:val="008B0F47"/>
    <w:rsid w:val="008B586D"/>
    <w:rsid w:val="008B6613"/>
    <w:rsid w:val="008C0B4F"/>
    <w:rsid w:val="008C1D50"/>
    <w:rsid w:val="008C3BD8"/>
    <w:rsid w:val="008C498B"/>
    <w:rsid w:val="008C615A"/>
    <w:rsid w:val="008D019A"/>
    <w:rsid w:val="008E1BD0"/>
    <w:rsid w:val="00904712"/>
    <w:rsid w:val="00910691"/>
    <w:rsid w:val="0091595B"/>
    <w:rsid w:val="0091606E"/>
    <w:rsid w:val="0093553E"/>
    <w:rsid w:val="009464B7"/>
    <w:rsid w:val="00961D2C"/>
    <w:rsid w:val="009718A2"/>
    <w:rsid w:val="0099313C"/>
    <w:rsid w:val="00997560"/>
    <w:rsid w:val="009B0483"/>
    <w:rsid w:val="009B4312"/>
    <w:rsid w:val="009C29C6"/>
    <w:rsid w:val="009D0658"/>
    <w:rsid w:val="009E2201"/>
    <w:rsid w:val="009F3EF4"/>
    <w:rsid w:val="00A037F5"/>
    <w:rsid w:val="00A0558A"/>
    <w:rsid w:val="00A1253C"/>
    <w:rsid w:val="00A15FCD"/>
    <w:rsid w:val="00A1655C"/>
    <w:rsid w:val="00A22093"/>
    <w:rsid w:val="00A25C1E"/>
    <w:rsid w:val="00A25D49"/>
    <w:rsid w:val="00A54581"/>
    <w:rsid w:val="00A5467B"/>
    <w:rsid w:val="00A66600"/>
    <w:rsid w:val="00A74DE4"/>
    <w:rsid w:val="00A76C9D"/>
    <w:rsid w:val="00A9722E"/>
    <w:rsid w:val="00AA79AC"/>
    <w:rsid w:val="00AA7B8D"/>
    <w:rsid w:val="00AB308D"/>
    <w:rsid w:val="00AB37F6"/>
    <w:rsid w:val="00AC1500"/>
    <w:rsid w:val="00AC5843"/>
    <w:rsid w:val="00AC6DEC"/>
    <w:rsid w:val="00AC75BA"/>
    <w:rsid w:val="00AD1737"/>
    <w:rsid w:val="00AE72AE"/>
    <w:rsid w:val="00AF3102"/>
    <w:rsid w:val="00AF3795"/>
    <w:rsid w:val="00B024D3"/>
    <w:rsid w:val="00B06DC9"/>
    <w:rsid w:val="00B12DA2"/>
    <w:rsid w:val="00B27528"/>
    <w:rsid w:val="00B322F7"/>
    <w:rsid w:val="00B324C7"/>
    <w:rsid w:val="00B51D29"/>
    <w:rsid w:val="00B55357"/>
    <w:rsid w:val="00B632A0"/>
    <w:rsid w:val="00B63414"/>
    <w:rsid w:val="00B67F86"/>
    <w:rsid w:val="00B726E7"/>
    <w:rsid w:val="00B75D53"/>
    <w:rsid w:val="00B76243"/>
    <w:rsid w:val="00B92C5E"/>
    <w:rsid w:val="00BB076E"/>
    <w:rsid w:val="00BB6FE9"/>
    <w:rsid w:val="00BB706A"/>
    <w:rsid w:val="00BC0899"/>
    <w:rsid w:val="00BC3D01"/>
    <w:rsid w:val="00BC7249"/>
    <w:rsid w:val="00BD2A5F"/>
    <w:rsid w:val="00BE4872"/>
    <w:rsid w:val="00BF1266"/>
    <w:rsid w:val="00C03388"/>
    <w:rsid w:val="00C03668"/>
    <w:rsid w:val="00C041F5"/>
    <w:rsid w:val="00C12D8F"/>
    <w:rsid w:val="00C20EFF"/>
    <w:rsid w:val="00C225E7"/>
    <w:rsid w:val="00C23126"/>
    <w:rsid w:val="00C2483B"/>
    <w:rsid w:val="00C32232"/>
    <w:rsid w:val="00C4051B"/>
    <w:rsid w:val="00C42F89"/>
    <w:rsid w:val="00C51C5C"/>
    <w:rsid w:val="00C62D52"/>
    <w:rsid w:val="00C6504F"/>
    <w:rsid w:val="00C91206"/>
    <w:rsid w:val="00C91CF5"/>
    <w:rsid w:val="00C96C2D"/>
    <w:rsid w:val="00CA0FEC"/>
    <w:rsid w:val="00CB40EE"/>
    <w:rsid w:val="00CC028F"/>
    <w:rsid w:val="00CC1FD7"/>
    <w:rsid w:val="00CE27BD"/>
    <w:rsid w:val="00CE37D5"/>
    <w:rsid w:val="00CF0187"/>
    <w:rsid w:val="00CF6463"/>
    <w:rsid w:val="00D04642"/>
    <w:rsid w:val="00D070ED"/>
    <w:rsid w:val="00D326AC"/>
    <w:rsid w:val="00D36495"/>
    <w:rsid w:val="00D418F5"/>
    <w:rsid w:val="00D61F1E"/>
    <w:rsid w:val="00D63B97"/>
    <w:rsid w:val="00D6779D"/>
    <w:rsid w:val="00D75924"/>
    <w:rsid w:val="00D8096C"/>
    <w:rsid w:val="00D94519"/>
    <w:rsid w:val="00D96189"/>
    <w:rsid w:val="00D963F7"/>
    <w:rsid w:val="00D9724F"/>
    <w:rsid w:val="00DA4BB2"/>
    <w:rsid w:val="00DB1123"/>
    <w:rsid w:val="00DD1806"/>
    <w:rsid w:val="00DE52F9"/>
    <w:rsid w:val="00DF1C15"/>
    <w:rsid w:val="00E05EB6"/>
    <w:rsid w:val="00E21299"/>
    <w:rsid w:val="00E22E63"/>
    <w:rsid w:val="00E30182"/>
    <w:rsid w:val="00E55027"/>
    <w:rsid w:val="00E83729"/>
    <w:rsid w:val="00E90472"/>
    <w:rsid w:val="00EA0A55"/>
    <w:rsid w:val="00EB08B5"/>
    <w:rsid w:val="00ED2FC5"/>
    <w:rsid w:val="00ED5C77"/>
    <w:rsid w:val="00EE616F"/>
    <w:rsid w:val="00F12430"/>
    <w:rsid w:val="00F1645B"/>
    <w:rsid w:val="00F20F9A"/>
    <w:rsid w:val="00F22A1B"/>
    <w:rsid w:val="00F37FD6"/>
    <w:rsid w:val="00F47B6F"/>
    <w:rsid w:val="00F54D55"/>
    <w:rsid w:val="00F62B89"/>
    <w:rsid w:val="00F65CD2"/>
    <w:rsid w:val="00F7063B"/>
    <w:rsid w:val="00F77EB4"/>
    <w:rsid w:val="00F84244"/>
    <w:rsid w:val="00F865A7"/>
    <w:rsid w:val="00F91C02"/>
    <w:rsid w:val="00F91DF0"/>
    <w:rsid w:val="00FA0196"/>
    <w:rsid w:val="00FA6B24"/>
    <w:rsid w:val="00FC007B"/>
    <w:rsid w:val="00FC50B2"/>
    <w:rsid w:val="00FC5DAD"/>
    <w:rsid w:val="00FC7025"/>
    <w:rsid w:val="00FD29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5AE0B4"/>
  <w15:docId w15:val="{DAB46249-DCB9-4C54-B0D4-3D32ADFD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7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4F24EC"/>
    <w:rPr>
      <w:i/>
      <w:iCs/>
    </w:rPr>
  </w:style>
  <w:style w:type="character" w:styleId="Hyperlink">
    <w:name w:val="Hyperlink"/>
    <w:basedOn w:val="a0"/>
    <w:uiPriority w:val="99"/>
    <w:unhideWhenUsed/>
    <w:rsid w:val="004F24EC"/>
    <w:rPr>
      <w:color w:val="0000FF"/>
      <w:u w:val="single"/>
    </w:rPr>
  </w:style>
  <w:style w:type="paragraph" w:styleId="a5">
    <w:name w:val="Normal (Web)"/>
    <w:basedOn w:val="a"/>
    <w:uiPriority w:val="99"/>
    <w:semiHidden/>
    <w:unhideWhenUsed/>
    <w:rsid w:val="007675E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5C2E74"/>
    <w:pPr>
      <w:ind w:left="720"/>
      <w:contextualSpacing/>
    </w:pPr>
  </w:style>
  <w:style w:type="paragraph" w:styleId="a7">
    <w:name w:val="Body Text"/>
    <w:basedOn w:val="a"/>
    <w:link w:val="Char"/>
    <w:rsid w:val="00081B77"/>
    <w:pPr>
      <w:widowControl w:val="0"/>
      <w:spacing w:after="0" w:line="240" w:lineRule="auto"/>
      <w:jc w:val="both"/>
    </w:pPr>
    <w:rPr>
      <w:rFonts w:ascii="Century" w:eastAsia="MS Mincho" w:hAnsi="Century" w:cs="Times New Roman"/>
      <w:kern w:val="2"/>
      <w:sz w:val="21"/>
      <w:szCs w:val="24"/>
      <w:lang w:eastAsia="ja-JP"/>
    </w:rPr>
  </w:style>
  <w:style w:type="character" w:customStyle="1" w:styleId="Char">
    <w:name w:val="نص أساسي Char"/>
    <w:basedOn w:val="a0"/>
    <w:link w:val="a7"/>
    <w:rsid w:val="00081B77"/>
    <w:rPr>
      <w:rFonts w:ascii="Century" w:eastAsia="MS Mincho" w:hAnsi="Century" w:cs="Times New Roman"/>
      <w:kern w:val="2"/>
      <w:sz w:val="21"/>
      <w:szCs w:val="24"/>
      <w:lang w:eastAsia="ja-JP"/>
    </w:rPr>
  </w:style>
  <w:style w:type="character" w:styleId="a8">
    <w:name w:val="Unresolved Mention"/>
    <w:basedOn w:val="a0"/>
    <w:uiPriority w:val="99"/>
    <w:semiHidden/>
    <w:unhideWhenUsed/>
    <w:rsid w:val="00B324C7"/>
    <w:rPr>
      <w:color w:val="605E5C"/>
      <w:shd w:val="clear" w:color="auto" w:fill="E1DFDD"/>
    </w:rPr>
  </w:style>
  <w:style w:type="paragraph" w:styleId="a9">
    <w:name w:val="header"/>
    <w:basedOn w:val="a"/>
    <w:link w:val="Char0"/>
    <w:uiPriority w:val="99"/>
    <w:unhideWhenUsed/>
    <w:rsid w:val="00780144"/>
    <w:pPr>
      <w:tabs>
        <w:tab w:val="center" w:pos="4680"/>
        <w:tab w:val="right" w:pos="9360"/>
      </w:tabs>
      <w:spacing w:after="0" w:line="240" w:lineRule="auto"/>
    </w:pPr>
  </w:style>
  <w:style w:type="character" w:customStyle="1" w:styleId="Char0">
    <w:name w:val="رأس الصفحة Char"/>
    <w:basedOn w:val="a0"/>
    <w:link w:val="a9"/>
    <w:uiPriority w:val="99"/>
    <w:rsid w:val="00780144"/>
  </w:style>
  <w:style w:type="paragraph" w:styleId="aa">
    <w:name w:val="footer"/>
    <w:basedOn w:val="a"/>
    <w:link w:val="Char1"/>
    <w:uiPriority w:val="99"/>
    <w:unhideWhenUsed/>
    <w:rsid w:val="00780144"/>
    <w:pPr>
      <w:tabs>
        <w:tab w:val="center" w:pos="4680"/>
        <w:tab w:val="right" w:pos="9360"/>
      </w:tabs>
      <w:spacing w:after="0" w:line="240" w:lineRule="auto"/>
    </w:pPr>
  </w:style>
  <w:style w:type="character" w:customStyle="1" w:styleId="Char1">
    <w:name w:val="تذييل الصفحة Char"/>
    <w:basedOn w:val="a0"/>
    <w:link w:val="aa"/>
    <w:uiPriority w:val="99"/>
    <w:rsid w:val="00780144"/>
  </w:style>
  <w:style w:type="character" w:styleId="ab">
    <w:name w:val="annotation reference"/>
    <w:basedOn w:val="a0"/>
    <w:uiPriority w:val="99"/>
    <w:semiHidden/>
    <w:unhideWhenUsed/>
    <w:rsid w:val="008D019A"/>
    <w:rPr>
      <w:sz w:val="16"/>
      <w:szCs w:val="16"/>
    </w:rPr>
  </w:style>
  <w:style w:type="paragraph" w:styleId="ac">
    <w:name w:val="annotation text"/>
    <w:basedOn w:val="a"/>
    <w:link w:val="Char2"/>
    <w:uiPriority w:val="99"/>
    <w:semiHidden/>
    <w:unhideWhenUsed/>
    <w:rsid w:val="008D019A"/>
    <w:pPr>
      <w:spacing w:line="240" w:lineRule="auto"/>
    </w:pPr>
    <w:rPr>
      <w:sz w:val="20"/>
      <w:szCs w:val="20"/>
    </w:rPr>
  </w:style>
  <w:style w:type="character" w:customStyle="1" w:styleId="Char2">
    <w:name w:val="نص تعليق Char"/>
    <w:basedOn w:val="a0"/>
    <w:link w:val="ac"/>
    <w:uiPriority w:val="99"/>
    <w:semiHidden/>
    <w:rsid w:val="008D019A"/>
    <w:rPr>
      <w:sz w:val="20"/>
      <w:szCs w:val="20"/>
    </w:rPr>
  </w:style>
  <w:style w:type="paragraph" w:styleId="ad">
    <w:name w:val="annotation subject"/>
    <w:basedOn w:val="ac"/>
    <w:next w:val="ac"/>
    <w:link w:val="Char3"/>
    <w:uiPriority w:val="99"/>
    <w:semiHidden/>
    <w:unhideWhenUsed/>
    <w:rsid w:val="008D019A"/>
    <w:rPr>
      <w:b/>
      <w:bCs/>
    </w:rPr>
  </w:style>
  <w:style w:type="character" w:customStyle="1" w:styleId="Char3">
    <w:name w:val="موضوع تعليق Char"/>
    <w:basedOn w:val="Char2"/>
    <w:link w:val="ad"/>
    <w:uiPriority w:val="99"/>
    <w:semiHidden/>
    <w:rsid w:val="008D01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4338">
      <w:bodyDiv w:val="1"/>
      <w:marLeft w:val="0"/>
      <w:marRight w:val="0"/>
      <w:marTop w:val="0"/>
      <w:marBottom w:val="0"/>
      <w:divBdr>
        <w:top w:val="none" w:sz="0" w:space="0" w:color="auto"/>
        <w:left w:val="none" w:sz="0" w:space="0" w:color="auto"/>
        <w:bottom w:val="none" w:sz="0" w:space="0" w:color="auto"/>
        <w:right w:val="none" w:sz="0" w:space="0" w:color="auto"/>
      </w:divBdr>
    </w:div>
    <w:div w:id="525485498">
      <w:bodyDiv w:val="1"/>
      <w:marLeft w:val="0"/>
      <w:marRight w:val="0"/>
      <w:marTop w:val="0"/>
      <w:marBottom w:val="0"/>
      <w:divBdr>
        <w:top w:val="none" w:sz="0" w:space="0" w:color="auto"/>
        <w:left w:val="none" w:sz="0" w:space="0" w:color="auto"/>
        <w:bottom w:val="none" w:sz="0" w:space="0" w:color="auto"/>
        <w:right w:val="none" w:sz="0" w:space="0" w:color="auto"/>
      </w:divBdr>
    </w:div>
    <w:div w:id="17691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49F9F10-76FC-491C-8EA8-5D7C0191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3411</Words>
  <Characters>19443</Characters>
  <Application>Microsoft Office Word</Application>
  <DocSecurity>0</DocSecurity>
  <Lines>162</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MUSTAFA</cp:lastModifiedBy>
  <cp:revision>5</cp:revision>
  <dcterms:created xsi:type="dcterms:W3CDTF">2025-02-25T18:25:00Z</dcterms:created>
  <dcterms:modified xsi:type="dcterms:W3CDTF">2025-02-26T20:38:00Z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4a76fa47-2b06-3d3b-bc38-5b40528d9cd1</vt:lpwstr>
  </property>
  <property fmtid="{D5CDD505-2E9C-101B-9397-08002B2CF9AE}" pid="24" name="Mendeley Citation Style_1">
    <vt:lpwstr>http://www.zotero.org/styles/apa</vt:lpwstr>
  </property>
</Properties>
</file>