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A9DF4FD" w14:textId="77777777" w:rsidR="005D34E9" w:rsidRDefault="005D34E9" w:rsidP="001D2B32">
      <w:pPr>
        <w:spacing w:line="240" w:lineRule="auto"/>
        <w:ind w:right="-613" w:hanging="284"/>
        <w:jc w:val="center"/>
        <w:rPr>
          <w:rFonts w:ascii="Arial" w:hAnsi="Arial" w:cs="Arial"/>
          <w:b/>
          <w:sz w:val="36"/>
          <w:szCs w:val="36"/>
        </w:rPr>
      </w:pPr>
      <w:r w:rsidRPr="00A3024D">
        <w:rPr>
          <w:rFonts w:ascii="Arial" w:hAnsi="Arial" w:cs="Arial"/>
          <w:b/>
          <w:sz w:val="36"/>
          <w:szCs w:val="36"/>
        </w:rPr>
        <w:t xml:space="preserve">Isolation of bacterial endophytes and evaluation against </w:t>
      </w:r>
      <w:proofErr w:type="spellStart"/>
      <w:r w:rsidRPr="00A3024D">
        <w:rPr>
          <w:rFonts w:ascii="Arial" w:hAnsi="Arial" w:cs="Arial"/>
          <w:b/>
          <w:i/>
          <w:sz w:val="36"/>
          <w:szCs w:val="36"/>
        </w:rPr>
        <w:t>Exseohilum</w:t>
      </w:r>
      <w:proofErr w:type="spellEnd"/>
      <w:r w:rsidRPr="00A3024D">
        <w:rPr>
          <w:rFonts w:ascii="Arial" w:hAnsi="Arial" w:cs="Arial"/>
          <w:b/>
          <w:i/>
          <w:sz w:val="36"/>
          <w:szCs w:val="36"/>
        </w:rPr>
        <w:t xml:space="preserve"> </w:t>
      </w:r>
      <w:proofErr w:type="spellStart"/>
      <w:r w:rsidRPr="00A3024D">
        <w:rPr>
          <w:rFonts w:ascii="Arial" w:hAnsi="Arial" w:cs="Arial"/>
          <w:b/>
          <w:i/>
          <w:sz w:val="36"/>
          <w:szCs w:val="36"/>
        </w:rPr>
        <w:t>turcicum</w:t>
      </w:r>
      <w:proofErr w:type="spellEnd"/>
      <w:r w:rsidRPr="00A3024D">
        <w:rPr>
          <w:rFonts w:ascii="Arial" w:hAnsi="Arial" w:cs="Arial"/>
          <w:b/>
          <w:sz w:val="36"/>
          <w:szCs w:val="36"/>
        </w:rPr>
        <w:t xml:space="preserve">, </w:t>
      </w:r>
      <w:r w:rsidRPr="00A3024D">
        <w:rPr>
          <w:rFonts w:ascii="Arial" w:hAnsi="Arial" w:cs="Arial"/>
          <w:b/>
          <w:i/>
          <w:sz w:val="36"/>
          <w:szCs w:val="36"/>
        </w:rPr>
        <w:t xml:space="preserve">in vitro </w:t>
      </w:r>
      <w:r w:rsidRPr="00A3024D">
        <w:rPr>
          <w:rFonts w:ascii="Arial" w:hAnsi="Arial" w:cs="Arial"/>
          <w:b/>
          <w:sz w:val="36"/>
          <w:szCs w:val="36"/>
        </w:rPr>
        <w:t>in sorghum</w:t>
      </w:r>
    </w:p>
    <w:p w14:paraId="1C713209" w14:textId="77777777" w:rsidR="00DB5335" w:rsidRPr="00A3024D" w:rsidRDefault="00DB5335" w:rsidP="001D2B32">
      <w:pPr>
        <w:spacing w:line="240" w:lineRule="auto"/>
        <w:ind w:right="-613" w:hanging="284"/>
        <w:jc w:val="center"/>
        <w:rPr>
          <w:rFonts w:ascii="Arial" w:hAnsi="Arial" w:cs="Arial"/>
          <w:b/>
          <w:sz w:val="36"/>
          <w:szCs w:val="36"/>
        </w:rPr>
      </w:pPr>
    </w:p>
    <w:p w14:paraId="45C88EF1" w14:textId="77777777" w:rsidR="00142504" w:rsidRDefault="00142504" w:rsidP="005D34E9">
      <w:pPr>
        <w:spacing w:before="240" w:after="240" w:line="240" w:lineRule="auto"/>
        <w:jc w:val="both"/>
        <w:rPr>
          <w:rFonts w:ascii="Arial" w:hAnsi="Arial" w:cs="Arial"/>
          <w:b/>
        </w:rPr>
      </w:pPr>
    </w:p>
    <w:p w14:paraId="6D546657" w14:textId="133DD2B1" w:rsidR="005D34E9" w:rsidRPr="00A3024D" w:rsidRDefault="005D34E9" w:rsidP="005D34E9">
      <w:pPr>
        <w:spacing w:before="240" w:after="240" w:line="240" w:lineRule="auto"/>
        <w:jc w:val="both"/>
        <w:rPr>
          <w:rFonts w:ascii="Arial" w:hAnsi="Arial" w:cs="Arial"/>
          <w:color w:val="000000"/>
        </w:rPr>
      </w:pPr>
      <w:r w:rsidRPr="00A3024D">
        <w:rPr>
          <w:rFonts w:ascii="Arial" w:hAnsi="Arial" w:cs="Arial"/>
          <w:b/>
        </w:rPr>
        <w:t>ABSTRACT</w:t>
      </w:r>
    </w:p>
    <w:p w14:paraId="59E713D6" w14:textId="77777777" w:rsidR="00C13DB3" w:rsidRPr="00A3024D" w:rsidRDefault="005D34E9" w:rsidP="00C13DB3">
      <w:pPr>
        <w:spacing w:after="0" w:line="360" w:lineRule="auto"/>
        <w:jc w:val="both"/>
        <w:rPr>
          <w:rFonts w:ascii="Arial" w:eastAsia="Times New Roman" w:hAnsi="Arial" w:cs="Arial"/>
          <w:sz w:val="20"/>
          <w:szCs w:val="20"/>
          <w:lang w:val="en-IN" w:eastAsia="en-IN"/>
        </w:rPr>
      </w:pPr>
      <w:proofErr w:type="gramStart"/>
      <w:r w:rsidRPr="00A3024D">
        <w:rPr>
          <w:rFonts w:ascii="Arial" w:hAnsi="Arial" w:cs="Arial"/>
          <w:sz w:val="20"/>
          <w:szCs w:val="20"/>
        </w:rPr>
        <w:t>sorghum</w:t>
      </w:r>
      <w:proofErr w:type="gramEnd"/>
      <w:r w:rsidRPr="00A3024D">
        <w:rPr>
          <w:rFonts w:ascii="Arial" w:hAnsi="Arial" w:cs="Arial"/>
          <w:sz w:val="20"/>
          <w:szCs w:val="20"/>
        </w:rPr>
        <w:t xml:space="preserve"> (Sorghum bicolor L. </w:t>
      </w:r>
      <w:proofErr w:type="spellStart"/>
      <w:r w:rsidRPr="00A3024D">
        <w:rPr>
          <w:rFonts w:ascii="Arial" w:hAnsi="Arial" w:cs="Arial"/>
          <w:sz w:val="20"/>
          <w:szCs w:val="20"/>
        </w:rPr>
        <w:t>Moench</w:t>
      </w:r>
      <w:proofErr w:type="spellEnd"/>
      <w:r w:rsidRPr="00A3024D">
        <w:rPr>
          <w:rFonts w:ascii="Arial" w:hAnsi="Arial" w:cs="Arial"/>
          <w:sz w:val="20"/>
          <w:szCs w:val="20"/>
        </w:rPr>
        <w:t xml:space="preserve">) ranks as the world's fifth most significant cereal crop.  One of the most significant foliar diseases is </w:t>
      </w:r>
      <w:proofErr w:type="spellStart"/>
      <w:r w:rsidRPr="00A3024D">
        <w:rPr>
          <w:rFonts w:ascii="Arial" w:hAnsi="Arial" w:cs="Arial"/>
          <w:sz w:val="20"/>
          <w:szCs w:val="20"/>
        </w:rPr>
        <w:t>turcicum</w:t>
      </w:r>
      <w:proofErr w:type="spellEnd"/>
      <w:r w:rsidRPr="00A3024D">
        <w:rPr>
          <w:rFonts w:ascii="Arial" w:hAnsi="Arial" w:cs="Arial"/>
          <w:sz w:val="20"/>
          <w:szCs w:val="20"/>
        </w:rPr>
        <w:t xml:space="preserve"> leaf blight which is caused by </w:t>
      </w:r>
      <w:proofErr w:type="spellStart"/>
      <w:r w:rsidRPr="00A3024D">
        <w:rPr>
          <w:rFonts w:ascii="Arial" w:hAnsi="Arial" w:cs="Arial"/>
          <w:i/>
          <w:sz w:val="20"/>
          <w:szCs w:val="20"/>
        </w:rPr>
        <w:t>Exseohilum</w:t>
      </w:r>
      <w:proofErr w:type="spellEnd"/>
      <w:r w:rsidRPr="00A3024D">
        <w:rPr>
          <w:rFonts w:ascii="Arial" w:hAnsi="Arial" w:cs="Arial"/>
          <w:i/>
          <w:sz w:val="20"/>
          <w:szCs w:val="20"/>
        </w:rPr>
        <w:t xml:space="preserve"> </w:t>
      </w:r>
      <w:proofErr w:type="spellStart"/>
      <w:r w:rsidRPr="00A3024D">
        <w:rPr>
          <w:rFonts w:ascii="Arial" w:hAnsi="Arial" w:cs="Arial"/>
          <w:i/>
          <w:sz w:val="20"/>
          <w:szCs w:val="20"/>
        </w:rPr>
        <w:t>turcicum</w:t>
      </w:r>
      <w:proofErr w:type="spellEnd"/>
      <w:r w:rsidRPr="00A3024D">
        <w:rPr>
          <w:rFonts w:ascii="Arial" w:hAnsi="Arial" w:cs="Arial"/>
          <w:i/>
          <w:sz w:val="20"/>
          <w:szCs w:val="20"/>
        </w:rPr>
        <w:t xml:space="preserve"> </w:t>
      </w:r>
      <w:r w:rsidRPr="00A3024D">
        <w:rPr>
          <w:rFonts w:ascii="Arial" w:hAnsi="Arial" w:cs="Arial"/>
          <w:sz w:val="20"/>
          <w:szCs w:val="20"/>
        </w:rPr>
        <w:t>(Sharma and Jain, 1975), which is seen in severe form in the main sorghum-growing regions of the Guntur district.</w:t>
      </w:r>
      <w:r w:rsidR="00DE14A2" w:rsidRPr="00A3024D">
        <w:rPr>
          <w:rFonts w:ascii="Arial" w:hAnsi="Arial" w:cs="Arial"/>
          <w:sz w:val="20"/>
          <w:szCs w:val="20"/>
        </w:rPr>
        <w:t xml:space="preserve"> Chemical control is used to manage </w:t>
      </w:r>
      <w:proofErr w:type="spellStart"/>
      <w:r w:rsidR="00DE14A2" w:rsidRPr="00A3024D">
        <w:rPr>
          <w:rFonts w:ascii="Arial" w:hAnsi="Arial" w:cs="Arial"/>
          <w:sz w:val="20"/>
          <w:szCs w:val="20"/>
        </w:rPr>
        <w:t>turcicum</w:t>
      </w:r>
      <w:proofErr w:type="spellEnd"/>
      <w:r w:rsidR="00DE14A2" w:rsidRPr="00A3024D">
        <w:rPr>
          <w:rFonts w:ascii="Arial" w:hAnsi="Arial" w:cs="Arial"/>
          <w:sz w:val="20"/>
          <w:szCs w:val="20"/>
        </w:rPr>
        <w:t xml:space="preserve"> leaf blight. Given the possible risks associated with the use of chemicals in agriculture, the use of potentially </w:t>
      </w:r>
      <w:proofErr w:type="spellStart"/>
      <w:r w:rsidR="00DE14A2" w:rsidRPr="00A3024D">
        <w:rPr>
          <w:rFonts w:ascii="Arial" w:hAnsi="Arial" w:cs="Arial"/>
          <w:sz w:val="20"/>
          <w:szCs w:val="20"/>
        </w:rPr>
        <w:t>antagonisitic</w:t>
      </w:r>
      <w:proofErr w:type="spellEnd"/>
      <w:r w:rsidR="00DE14A2" w:rsidRPr="00A3024D">
        <w:rPr>
          <w:rFonts w:ascii="Arial" w:hAnsi="Arial" w:cs="Arial"/>
          <w:sz w:val="20"/>
          <w:szCs w:val="20"/>
        </w:rPr>
        <w:t xml:space="preserve"> endophytes that are naturally present in the plant system has made it possible to produce</w:t>
      </w:r>
      <w:r w:rsidR="00D944B3" w:rsidRPr="00A3024D">
        <w:rPr>
          <w:rFonts w:ascii="Arial" w:hAnsi="Arial" w:cs="Arial"/>
          <w:sz w:val="20"/>
          <w:szCs w:val="20"/>
        </w:rPr>
        <w:t xml:space="preserve"> </w:t>
      </w:r>
      <w:r w:rsidR="00DE14A2" w:rsidRPr="00A3024D">
        <w:rPr>
          <w:rFonts w:ascii="Arial" w:hAnsi="Arial" w:cs="Arial"/>
          <w:sz w:val="20"/>
          <w:szCs w:val="20"/>
        </w:rPr>
        <w:t>natural and environmentally friendly food.</w:t>
      </w:r>
      <w:r w:rsidR="00D944B3" w:rsidRPr="00A3024D">
        <w:rPr>
          <w:rFonts w:ascii="Arial" w:hAnsi="Arial" w:cs="Arial"/>
          <w:sz w:val="20"/>
          <w:szCs w:val="20"/>
        </w:rPr>
        <w:t xml:space="preserve"> </w:t>
      </w:r>
      <w:r w:rsidR="00E63E85" w:rsidRPr="00A3024D">
        <w:rPr>
          <w:rFonts w:ascii="Arial" w:hAnsi="Arial" w:cs="Arial"/>
          <w:sz w:val="20"/>
          <w:szCs w:val="20"/>
        </w:rPr>
        <w:t xml:space="preserve">During the course of </w:t>
      </w:r>
      <w:r w:rsidR="00C13DB3" w:rsidRPr="00A3024D">
        <w:rPr>
          <w:rFonts w:ascii="Arial" w:hAnsi="Arial" w:cs="Arial"/>
          <w:sz w:val="20"/>
          <w:szCs w:val="20"/>
        </w:rPr>
        <w:t>research m</w:t>
      </w:r>
      <w:r w:rsidR="00D944B3" w:rsidRPr="00A3024D">
        <w:rPr>
          <w:rFonts w:ascii="Arial" w:hAnsi="Arial" w:cs="Arial"/>
          <w:sz w:val="20"/>
          <w:szCs w:val="20"/>
        </w:rPr>
        <w:t xml:space="preserve">orphologically and culturally diverse </w:t>
      </w:r>
      <w:r w:rsidR="001526AA" w:rsidRPr="00A3024D">
        <w:rPr>
          <w:rFonts w:ascii="Arial" w:hAnsi="Arial" w:cs="Arial"/>
          <w:sz w:val="20"/>
          <w:szCs w:val="20"/>
        </w:rPr>
        <w:t xml:space="preserve">endophyte </w:t>
      </w:r>
      <w:r w:rsidR="00D944B3" w:rsidRPr="00A3024D">
        <w:rPr>
          <w:rFonts w:ascii="Arial" w:hAnsi="Arial" w:cs="Arial"/>
          <w:sz w:val="20"/>
          <w:szCs w:val="20"/>
        </w:rPr>
        <w:t>colonies</w:t>
      </w:r>
      <w:r w:rsidR="00C13DB3" w:rsidRPr="00A3024D">
        <w:rPr>
          <w:rFonts w:ascii="Arial" w:hAnsi="Arial" w:cs="Arial"/>
          <w:sz w:val="20"/>
          <w:szCs w:val="20"/>
        </w:rPr>
        <w:t xml:space="preserve">. </w:t>
      </w:r>
      <w:proofErr w:type="gramStart"/>
      <w:r w:rsidR="00C13DB3" w:rsidRPr="00A3024D">
        <w:rPr>
          <w:rFonts w:ascii="Arial" w:eastAsia="Times New Roman" w:hAnsi="Arial" w:cs="Arial"/>
          <w:sz w:val="20"/>
          <w:szCs w:val="20"/>
          <w:lang w:val="en-IN" w:eastAsia="en-IN"/>
        </w:rPr>
        <w:t>endophyte</w:t>
      </w:r>
      <w:proofErr w:type="gramEnd"/>
      <w:r w:rsidR="00C13DB3" w:rsidRPr="00A3024D">
        <w:rPr>
          <w:rFonts w:ascii="Arial" w:eastAsia="Times New Roman" w:hAnsi="Arial" w:cs="Arial"/>
          <w:sz w:val="20"/>
          <w:szCs w:val="20"/>
          <w:lang w:val="en-IN" w:eastAsia="en-IN"/>
        </w:rPr>
        <w:t xml:space="preserve"> SRSE-01, which showed 52.75% inhibition, was shown to be much better than other endophytes. Leaf sap isolates SLSE-04 (51.6%), SLSE-05 (51.1%), and SLSE-03 (50.00%) were found to be comparable to one another and better than endophytes from leaf fragments. Variation in the fungal growth pattern in the interaction zone was noted, along with thickening of the hyphal strands, anastomosis and the production of </w:t>
      </w:r>
      <w:proofErr w:type="spellStart"/>
      <w:r w:rsidR="00C13DB3" w:rsidRPr="00A3024D">
        <w:rPr>
          <w:rFonts w:ascii="Arial" w:eastAsia="Times New Roman" w:hAnsi="Arial" w:cs="Arial"/>
          <w:sz w:val="20"/>
          <w:szCs w:val="20"/>
          <w:lang w:val="en-IN" w:eastAsia="en-IN"/>
        </w:rPr>
        <w:t>chlamydospores</w:t>
      </w:r>
      <w:proofErr w:type="spellEnd"/>
      <w:r w:rsidR="00C13DB3" w:rsidRPr="00A3024D">
        <w:rPr>
          <w:rFonts w:ascii="Arial" w:eastAsia="Times New Roman" w:hAnsi="Arial" w:cs="Arial"/>
          <w:sz w:val="20"/>
          <w:szCs w:val="20"/>
          <w:lang w:val="en-IN" w:eastAsia="en-IN"/>
        </w:rPr>
        <w:t>. In the detached leaf technique. With a minimum diseased area of 0.38 cm</w:t>
      </w:r>
      <w:r w:rsidR="00C13DB3" w:rsidRPr="00A3024D">
        <w:rPr>
          <w:rFonts w:ascii="Arial" w:eastAsia="Times New Roman" w:hAnsi="Arial" w:cs="Arial"/>
          <w:sz w:val="20"/>
          <w:szCs w:val="20"/>
          <w:vertAlign w:val="superscript"/>
          <w:lang w:val="en-IN" w:eastAsia="en-IN"/>
        </w:rPr>
        <w:t>2</w:t>
      </w:r>
      <w:r w:rsidR="00C13DB3" w:rsidRPr="00A3024D">
        <w:rPr>
          <w:rFonts w:ascii="Arial" w:eastAsia="Times New Roman" w:hAnsi="Arial" w:cs="Arial"/>
          <w:sz w:val="20"/>
          <w:szCs w:val="20"/>
          <w:lang w:val="en-IN" w:eastAsia="en-IN"/>
        </w:rPr>
        <w:t xml:space="preserve"> and the lowest percentage of spotted area of 2.29%, isolate SRSE-01 was </w:t>
      </w:r>
      <w:proofErr w:type="gramStart"/>
      <w:r w:rsidR="00C13DB3" w:rsidRPr="00A3024D">
        <w:rPr>
          <w:rFonts w:ascii="Arial" w:eastAsia="Times New Roman" w:hAnsi="Arial" w:cs="Arial"/>
          <w:sz w:val="20"/>
          <w:szCs w:val="20"/>
          <w:lang w:val="en-IN" w:eastAsia="en-IN"/>
        </w:rPr>
        <w:t>determined</w:t>
      </w:r>
      <w:proofErr w:type="gramEnd"/>
      <w:r w:rsidR="00C13DB3" w:rsidRPr="00A3024D">
        <w:rPr>
          <w:rFonts w:ascii="Arial" w:eastAsia="Times New Roman" w:hAnsi="Arial" w:cs="Arial"/>
          <w:sz w:val="20"/>
          <w:szCs w:val="20"/>
          <w:lang w:val="en-IN" w:eastAsia="en-IN"/>
        </w:rPr>
        <w:t xml:space="preserve"> to be superior over the control </w:t>
      </w:r>
    </w:p>
    <w:p w14:paraId="10F0D8E1" w14:textId="77777777" w:rsidR="00C13DB3" w:rsidRPr="00A3024D" w:rsidRDefault="00C13DB3" w:rsidP="00A3024D">
      <w:pPr>
        <w:pStyle w:val="ListParagraph"/>
        <w:numPr>
          <w:ilvl w:val="0"/>
          <w:numId w:val="3"/>
        </w:numPr>
        <w:spacing w:after="0" w:line="480" w:lineRule="auto"/>
        <w:ind w:left="284" w:hanging="284"/>
        <w:jc w:val="both"/>
        <w:rPr>
          <w:rFonts w:ascii="Arial" w:hAnsi="Arial" w:cs="Arial"/>
          <w:b/>
          <w:sz w:val="24"/>
          <w:szCs w:val="24"/>
        </w:rPr>
      </w:pPr>
      <w:r w:rsidRPr="00A3024D">
        <w:rPr>
          <w:rFonts w:ascii="Arial" w:hAnsi="Arial" w:cs="Arial"/>
          <w:b/>
        </w:rPr>
        <w:t>INTRODUCTION</w:t>
      </w:r>
      <w:r w:rsidRPr="00A3024D">
        <w:rPr>
          <w:rFonts w:ascii="Arial" w:hAnsi="Arial" w:cs="Arial"/>
          <w:b/>
          <w:sz w:val="24"/>
          <w:szCs w:val="24"/>
        </w:rPr>
        <w:t xml:space="preserve"> </w:t>
      </w:r>
    </w:p>
    <w:p w14:paraId="02BCE4F1" w14:textId="77777777" w:rsidR="00A90D53" w:rsidRPr="0007020E" w:rsidRDefault="00A90D53" w:rsidP="00A90D53">
      <w:pPr>
        <w:autoSpaceDE w:val="0"/>
        <w:autoSpaceDN w:val="0"/>
        <w:adjustRightInd w:val="0"/>
        <w:spacing w:line="360" w:lineRule="auto"/>
        <w:ind w:firstLine="851"/>
        <w:jc w:val="both"/>
        <w:rPr>
          <w:rFonts w:ascii="Arial" w:hAnsi="Arial" w:cs="Arial"/>
          <w:sz w:val="20"/>
          <w:szCs w:val="20"/>
        </w:rPr>
      </w:pPr>
      <w:r w:rsidRPr="0007020E">
        <w:rPr>
          <w:rFonts w:ascii="Arial" w:hAnsi="Arial" w:cs="Arial"/>
          <w:sz w:val="20"/>
          <w:szCs w:val="20"/>
        </w:rPr>
        <w:t xml:space="preserve">Sorghum (Sorghum </w:t>
      </w:r>
      <w:proofErr w:type="spellStart"/>
      <w:r w:rsidRPr="0007020E">
        <w:rPr>
          <w:rFonts w:ascii="Arial" w:hAnsi="Arial" w:cs="Arial"/>
          <w:sz w:val="20"/>
          <w:szCs w:val="20"/>
        </w:rPr>
        <w:t>bicolour</w:t>
      </w:r>
      <w:proofErr w:type="spellEnd"/>
      <w:r w:rsidRPr="0007020E">
        <w:rPr>
          <w:rFonts w:ascii="Arial" w:hAnsi="Arial" w:cs="Arial"/>
          <w:sz w:val="20"/>
          <w:szCs w:val="20"/>
        </w:rPr>
        <w:t xml:space="preserve"> L. </w:t>
      </w:r>
      <w:proofErr w:type="spellStart"/>
      <w:r w:rsidRPr="0007020E">
        <w:rPr>
          <w:rFonts w:ascii="Arial" w:hAnsi="Arial" w:cs="Arial"/>
          <w:sz w:val="20"/>
          <w:szCs w:val="20"/>
        </w:rPr>
        <w:t>Moench</w:t>
      </w:r>
      <w:proofErr w:type="spellEnd"/>
      <w:r w:rsidRPr="0007020E">
        <w:rPr>
          <w:rFonts w:ascii="Arial" w:hAnsi="Arial" w:cs="Arial"/>
          <w:sz w:val="20"/>
          <w:szCs w:val="20"/>
        </w:rPr>
        <w:t xml:space="preserve">), a C4 plant belonging to the family </w:t>
      </w:r>
      <w:proofErr w:type="spellStart"/>
      <w:r w:rsidRPr="0007020E">
        <w:rPr>
          <w:rFonts w:ascii="Arial" w:hAnsi="Arial" w:cs="Arial"/>
          <w:sz w:val="20"/>
          <w:szCs w:val="20"/>
        </w:rPr>
        <w:t>Poaceae</w:t>
      </w:r>
      <w:proofErr w:type="spellEnd"/>
      <w:r w:rsidRPr="0007020E">
        <w:rPr>
          <w:rFonts w:ascii="Arial" w:hAnsi="Arial" w:cs="Arial"/>
          <w:sz w:val="20"/>
          <w:szCs w:val="20"/>
        </w:rPr>
        <w:t>, was originated in northeast Africa. It has been recognized as 'poor man's crop' as it is being used as staple food crop particularly those in the semi-arid tropics and serves as a multipurpose crop raised for fodder, energy and starch production. It is cultivated under tropical, subtropical and temperate regions of the world and is a highly reliable crop suitable for hot and dry environments that performs exceptionally well in marginal lands with low fertilizers and inputs. As it confronts prolonged drought spells in arid climate and due to its high water use efficiency, it is referred to as “camel crop”. With the present changing climatic conditions, it is a "climate change-ready crop" that provides food security and income for millions of poor farmers (</w:t>
      </w:r>
      <w:proofErr w:type="spellStart"/>
      <w:r w:rsidRPr="0007020E">
        <w:rPr>
          <w:rFonts w:ascii="Arial" w:hAnsi="Arial" w:cs="Arial"/>
          <w:sz w:val="20"/>
          <w:szCs w:val="20"/>
        </w:rPr>
        <w:t>Dogget</w:t>
      </w:r>
      <w:proofErr w:type="spellEnd"/>
      <w:r w:rsidRPr="0007020E">
        <w:rPr>
          <w:rFonts w:ascii="Arial" w:hAnsi="Arial" w:cs="Arial"/>
          <w:sz w:val="20"/>
          <w:szCs w:val="20"/>
        </w:rPr>
        <w:t>, 1988). </w:t>
      </w:r>
    </w:p>
    <w:p w14:paraId="23A7A3AE" w14:textId="77777777" w:rsidR="00A90D53" w:rsidRPr="0007020E" w:rsidRDefault="00A90D53" w:rsidP="00A90D53">
      <w:pPr>
        <w:autoSpaceDE w:val="0"/>
        <w:autoSpaceDN w:val="0"/>
        <w:adjustRightInd w:val="0"/>
        <w:spacing w:line="360" w:lineRule="auto"/>
        <w:ind w:firstLine="567"/>
        <w:jc w:val="both"/>
        <w:rPr>
          <w:rFonts w:ascii="Arial" w:hAnsi="Arial" w:cs="Arial"/>
          <w:color w:val="000000"/>
          <w:sz w:val="20"/>
          <w:szCs w:val="20"/>
        </w:rPr>
      </w:pPr>
      <w:r w:rsidRPr="0007020E">
        <w:rPr>
          <w:rFonts w:ascii="Arial" w:hAnsi="Arial" w:cs="Arial"/>
          <w:color w:val="000000"/>
          <w:sz w:val="20"/>
          <w:szCs w:val="20"/>
        </w:rPr>
        <w:t xml:space="preserve">Despite of its resilience sorghum yield potential is affected by biotic and abiotic stresses. It is attacked by a wide range of foliar, stem and panicle diseases (King, 1972). Foliar diseases like leaf blight, anthracnose, downy mildew and rust cause significant loss due to reduction in the photosynthetic area of the affected leaves. Leaf blight caused by E. </w:t>
      </w:r>
      <w:proofErr w:type="spellStart"/>
      <w:r w:rsidRPr="0007020E">
        <w:rPr>
          <w:rFonts w:ascii="Arial" w:hAnsi="Arial" w:cs="Arial"/>
          <w:color w:val="000000"/>
          <w:sz w:val="20"/>
          <w:szCs w:val="20"/>
        </w:rPr>
        <w:t>turcicum</w:t>
      </w:r>
      <w:proofErr w:type="spellEnd"/>
      <w:r w:rsidRPr="0007020E">
        <w:rPr>
          <w:rFonts w:ascii="Arial" w:hAnsi="Arial" w:cs="Arial"/>
          <w:color w:val="000000"/>
          <w:sz w:val="20"/>
          <w:szCs w:val="20"/>
        </w:rPr>
        <w:t xml:space="preserve"> is one of the major foliar disease (Sharma and Jain, 1975) occurring in severe form in sorghum cultivated areas in Guntur district. Infection at pre-flowering stage in susceptible cultivars can result in grain yield losses of</w:t>
      </w:r>
      <w:r w:rsidR="00DE202F" w:rsidRPr="0007020E">
        <w:rPr>
          <w:rFonts w:ascii="Arial" w:hAnsi="Arial" w:cs="Arial"/>
          <w:color w:val="000000"/>
          <w:sz w:val="20"/>
          <w:szCs w:val="20"/>
        </w:rPr>
        <w:t xml:space="preserve"> up to 50% </w:t>
      </w:r>
      <w:r w:rsidRPr="0007020E">
        <w:rPr>
          <w:rFonts w:ascii="Arial" w:hAnsi="Arial" w:cs="Arial"/>
          <w:color w:val="000000"/>
          <w:sz w:val="20"/>
          <w:szCs w:val="20"/>
        </w:rPr>
        <w:t>(</w:t>
      </w:r>
      <w:proofErr w:type="spellStart"/>
      <w:r w:rsidRPr="0007020E">
        <w:rPr>
          <w:rFonts w:ascii="Arial" w:hAnsi="Arial" w:cs="Arial"/>
          <w:color w:val="000000"/>
          <w:sz w:val="20"/>
          <w:szCs w:val="20"/>
        </w:rPr>
        <w:t>Frederiksen</w:t>
      </w:r>
      <w:proofErr w:type="spellEnd"/>
      <w:r w:rsidRPr="0007020E">
        <w:rPr>
          <w:rFonts w:ascii="Arial" w:hAnsi="Arial" w:cs="Arial"/>
          <w:color w:val="000000"/>
          <w:sz w:val="20"/>
          <w:szCs w:val="20"/>
        </w:rPr>
        <w:t xml:space="preserve">, 1980). Low fertilizer, narrow spacing, </w:t>
      </w:r>
      <w:proofErr w:type="spellStart"/>
      <w:r w:rsidRPr="0007020E">
        <w:rPr>
          <w:rFonts w:ascii="Arial" w:hAnsi="Arial" w:cs="Arial"/>
          <w:color w:val="000000"/>
          <w:sz w:val="20"/>
          <w:szCs w:val="20"/>
        </w:rPr>
        <w:t>monocropping</w:t>
      </w:r>
      <w:proofErr w:type="spellEnd"/>
      <w:r w:rsidRPr="0007020E">
        <w:rPr>
          <w:rFonts w:ascii="Arial" w:hAnsi="Arial" w:cs="Arial"/>
          <w:color w:val="000000"/>
          <w:sz w:val="20"/>
          <w:szCs w:val="20"/>
        </w:rPr>
        <w:t xml:space="preserve"> further intensifies the incidence with varied severity depending on the </w:t>
      </w:r>
      <w:proofErr w:type="spellStart"/>
      <w:r w:rsidR="00DE202F" w:rsidRPr="0007020E">
        <w:rPr>
          <w:rFonts w:ascii="Arial" w:hAnsi="Arial" w:cs="Arial"/>
          <w:color w:val="000000"/>
          <w:sz w:val="20"/>
          <w:szCs w:val="20"/>
        </w:rPr>
        <w:t>prevailling</w:t>
      </w:r>
      <w:proofErr w:type="spellEnd"/>
      <w:r w:rsidRPr="0007020E">
        <w:rPr>
          <w:rFonts w:ascii="Arial" w:hAnsi="Arial" w:cs="Arial"/>
          <w:color w:val="000000"/>
          <w:sz w:val="20"/>
          <w:szCs w:val="20"/>
        </w:rPr>
        <w:t xml:space="preserve"> </w:t>
      </w:r>
      <w:proofErr w:type="spellStart"/>
      <w:r w:rsidRPr="0007020E">
        <w:rPr>
          <w:rFonts w:ascii="Arial" w:hAnsi="Arial" w:cs="Arial"/>
          <w:color w:val="000000"/>
          <w:sz w:val="20"/>
          <w:szCs w:val="20"/>
        </w:rPr>
        <w:t>pathotypes</w:t>
      </w:r>
      <w:proofErr w:type="spellEnd"/>
      <w:r w:rsidRPr="0007020E">
        <w:rPr>
          <w:rFonts w:ascii="Arial" w:hAnsi="Arial" w:cs="Arial"/>
          <w:color w:val="000000"/>
          <w:sz w:val="20"/>
          <w:szCs w:val="20"/>
        </w:rPr>
        <w:t xml:space="preserve"> (</w:t>
      </w:r>
      <w:proofErr w:type="spellStart"/>
      <w:r w:rsidRPr="0007020E">
        <w:rPr>
          <w:rFonts w:ascii="Arial" w:hAnsi="Arial" w:cs="Arial"/>
          <w:color w:val="000000"/>
          <w:sz w:val="20"/>
          <w:szCs w:val="20"/>
        </w:rPr>
        <w:t>Ogolla</w:t>
      </w:r>
      <w:proofErr w:type="spellEnd"/>
      <w:r w:rsidRPr="0007020E">
        <w:rPr>
          <w:rFonts w:ascii="Arial" w:hAnsi="Arial" w:cs="Arial"/>
          <w:color w:val="000000"/>
          <w:sz w:val="20"/>
          <w:szCs w:val="20"/>
        </w:rPr>
        <w:t xml:space="preserve"> et al., 2019).</w:t>
      </w:r>
    </w:p>
    <w:p w14:paraId="713F118B" w14:textId="77777777" w:rsidR="00DE202F" w:rsidRPr="0007020E" w:rsidRDefault="00A90D53" w:rsidP="00A90D53">
      <w:pPr>
        <w:autoSpaceDE w:val="0"/>
        <w:autoSpaceDN w:val="0"/>
        <w:adjustRightInd w:val="0"/>
        <w:spacing w:line="360" w:lineRule="auto"/>
        <w:ind w:firstLine="851"/>
        <w:jc w:val="both"/>
        <w:rPr>
          <w:rFonts w:ascii="Arial" w:hAnsi="Arial" w:cs="Arial"/>
          <w:color w:val="000000"/>
          <w:sz w:val="20"/>
          <w:szCs w:val="20"/>
        </w:rPr>
      </w:pPr>
      <w:r w:rsidRPr="0007020E">
        <w:rPr>
          <w:rFonts w:ascii="Arial" w:hAnsi="Arial" w:cs="Arial"/>
          <w:i/>
          <w:color w:val="000000"/>
          <w:sz w:val="20"/>
          <w:szCs w:val="20"/>
        </w:rPr>
        <w:lastRenderedPageBreak/>
        <w:t xml:space="preserve">E. </w:t>
      </w:r>
      <w:proofErr w:type="spellStart"/>
      <w:r w:rsidRPr="0007020E">
        <w:rPr>
          <w:rFonts w:ascii="Arial" w:hAnsi="Arial" w:cs="Arial"/>
          <w:i/>
          <w:color w:val="000000"/>
          <w:sz w:val="20"/>
          <w:szCs w:val="20"/>
        </w:rPr>
        <w:t>turcicum</w:t>
      </w:r>
      <w:proofErr w:type="spellEnd"/>
      <w:r w:rsidRPr="0007020E">
        <w:rPr>
          <w:rFonts w:ascii="Arial" w:hAnsi="Arial" w:cs="Arial"/>
          <w:color w:val="000000"/>
          <w:sz w:val="20"/>
          <w:szCs w:val="20"/>
        </w:rPr>
        <w:t xml:space="preserve"> is a </w:t>
      </w:r>
      <w:proofErr w:type="spellStart"/>
      <w:r w:rsidRPr="0007020E">
        <w:rPr>
          <w:rFonts w:ascii="Arial" w:hAnsi="Arial" w:cs="Arial"/>
          <w:color w:val="000000"/>
          <w:sz w:val="20"/>
          <w:szCs w:val="20"/>
        </w:rPr>
        <w:t>hemibiotrophic</w:t>
      </w:r>
      <w:proofErr w:type="spellEnd"/>
      <w:r w:rsidRPr="0007020E">
        <w:rPr>
          <w:rFonts w:ascii="Arial" w:hAnsi="Arial" w:cs="Arial"/>
          <w:color w:val="000000"/>
          <w:sz w:val="20"/>
          <w:szCs w:val="20"/>
        </w:rPr>
        <w:t xml:space="preserve"> foliar pathogen of </w:t>
      </w:r>
      <w:r w:rsidR="00DE202F" w:rsidRPr="0007020E">
        <w:rPr>
          <w:rFonts w:ascii="Arial" w:hAnsi="Arial" w:cs="Arial"/>
          <w:color w:val="000000"/>
          <w:sz w:val="20"/>
          <w:szCs w:val="20"/>
        </w:rPr>
        <w:t xml:space="preserve">important cereal crops </w:t>
      </w:r>
      <w:r w:rsidRPr="0007020E">
        <w:rPr>
          <w:rFonts w:ascii="Arial" w:hAnsi="Arial" w:cs="Arial"/>
          <w:color w:val="000000"/>
          <w:sz w:val="20"/>
          <w:szCs w:val="20"/>
        </w:rPr>
        <w:t>(</w:t>
      </w:r>
      <w:proofErr w:type="spellStart"/>
      <w:r w:rsidRPr="0007020E">
        <w:rPr>
          <w:rFonts w:ascii="Arial" w:hAnsi="Arial" w:cs="Arial"/>
          <w:color w:val="000000"/>
          <w:sz w:val="20"/>
          <w:szCs w:val="20"/>
        </w:rPr>
        <w:t>Frederiksen</w:t>
      </w:r>
      <w:proofErr w:type="spellEnd"/>
      <w:r w:rsidRPr="0007020E">
        <w:rPr>
          <w:rFonts w:ascii="Arial" w:hAnsi="Arial" w:cs="Arial"/>
          <w:color w:val="000000"/>
          <w:sz w:val="20"/>
          <w:szCs w:val="20"/>
        </w:rPr>
        <w:t xml:space="preserve">, 1980; Bunker and </w:t>
      </w:r>
      <w:proofErr w:type="spellStart"/>
      <w:r w:rsidRPr="0007020E">
        <w:rPr>
          <w:rFonts w:ascii="Arial" w:hAnsi="Arial" w:cs="Arial"/>
          <w:color w:val="000000"/>
          <w:sz w:val="20"/>
          <w:szCs w:val="20"/>
        </w:rPr>
        <w:t>Mathur</w:t>
      </w:r>
      <w:proofErr w:type="spellEnd"/>
      <w:r w:rsidRPr="0007020E">
        <w:rPr>
          <w:rFonts w:ascii="Arial" w:hAnsi="Arial" w:cs="Arial"/>
          <w:color w:val="000000"/>
          <w:sz w:val="20"/>
          <w:szCs w:val="20"/>
        </w:rPr>
        <w:t xml:space="preserve">, 2006). The pathogen was reported to be seed borne and survives </w:t>
      </w:r>
      <w:r w:rsidR="00DE202F" w:rsidRPr="0007020E">
        <w:rPr>
          <w:rFonts w:ascii="Arial" w:hAnsi="Arial" w:cs="Arial"/>
          <w:color w:val="000000"/>
          <w:sz w:val="20"/>
          <w:szCs w:val="20"/>
        </w:rPr>
        <w:t>across the seasons</w:t>
      </w:r>
      <w:r w:rsidRPr="0007020E">
        <w:rPr>
          <w:rFonts w:ascii="Arial" w:hAnsi="Arial" w:cs="Arial"/>
          <w:color w:val="000000"/>
          <w:sz w:val="20"/>
          <w:szCs w:val="20"/>
        </w:rPr>
        <w:t xml:space="preserve"> by producing </w:t>
      </w:r>
      <w:proofErr w:type="spellStart"/>
      <w:r w:rsidRPr="0007020E">
        <w:rPr>
          <w:rFonts w:ascii="Arial" w:hAnsi="Arial" w:cs="Arial"/>
          <w:color w:val="000000"/>
          <w:sz w:val="20"/>
          <w:szCs w:val="20"/>
        </w:rPr>
        <w:t>chlamydospores</w:t>
      </w:r>
      <w:proofErr w:type="spellEnd"/>
      <w:r w:rsidRPr="0007020E">
        <w:rPr>
          <w:rFonts w:ascii="Arial" w:hAnsi="Arial" w:cs="Arial"/>
          <w:color w:val="000000"/>
          <w:sz w:val="20"/>
          <w:szCs w:val="20"/>
        </w:rPr>
        <w:t xml:space="preserve"> and </w:t>
      </w:r>
      <w:r w:rsidR="00DE202F" w:rsidRPr="0007020E">
        <w:rPr>
          <w:rFonts w:ascii="Arial" w:hAnsi="Arial" w:cs="Arial"/>
          <w:color w:val="000000"/>
          <w:sz w:val="20"/>
          <w:szCs w:val="20"/>
        </w:rPr>
        <w:t xml:space="preserve">in </w:t>
      </w:r>
      <w:r w:rsidRPr="0007020E">
        <w:rPr>
          <w:rFonts w:ascii="Arial" w:hAnsi="Arial" w:cs="Arial"/>
          <w:color w:val="000000"/>
          <w:sz w:val="20"/>
          <w:szCs w:val="20"/>
        </w:rPr>
        <w:t xml:space="preserve">space by persisting in crop debris (Chidambaram et al., 1973; Shree and Luke, 1983; Ahmed and Reddy, 1993). </w:t>
      </w:r>
      <w:r w:rsidR="00DE202F" w:rsidRPr="0007020E">
        <w:rPr>
          <w:rFonts w:ascii="Arial" w:hAnsi="Arial" w:cs="Arial"/>
          <w:color w:val="000000"/>
          <w:sz w:val="20"/>
          <w:szCs w:val="20"/>
        </w:rPr>
        <w:t xml:space="preserve">Under the conditions of </w:t>
      </w:r>
      <w:r w:rsidRPr="0007020E">
        <w:rPr>
          <w:rFonts w:ascii="Arial" w:hAnsi="Arial" w:cs="Arial"/>
          <w:color w:val="000000"/>
          <w:sz w:val="20"/>
          <w:szCs w:val="20"/>
        </w:rPr>
        <w:t xml:space="preserve">warm climate and high relative humidity (RH) the pathogen tends to multiply in </w:t>
      </w:r>
      <w:proofErr w:type="spellStart"/>
      <w:r w:rsidRPr="0007020E">
        <w:rPr>
          <w:rFonts w:ascii="Arial" w:hAnsi="Arial" w:cs="Arial"/>
          <w:color w:val="000000"/>
          <w:sz w:val="20"/>
          <w:szCs w:val="20"/>
        </w:rPr>
        <w:t>polycylic</w:t>
      </w:r>
      <w:proofErr w:type="spellEnd"/>
      <w:r w:rsidRPr="0007020E">
        <w:rPr>
          <w:rFonts w:ascii="Arial" w:hAnsi="Arial" w:cs="Arial"/>
          <w:color w:val="000000"/>
          <w:sz w:val="20"/>
          <w:szCs w:val="20"/>
        </w:rPr>
        <w:t xml:space="preserve"> manner on leaves of susceptible cultivar producing peculiar </w:t>
      </w:r>
      <w:proofErr w:type="spellStart"/>
      <w:r w:rsidRPr="0007020E">
        <w:rPr>
          <w:rFonts w:ascii="Arial" w:hAnsi="Arial" w:cs="Arial"/>
          <w:color w:val="000000"/>
          <w:sz w:val="20"/>
          <w:szCs w:val="20"/>
        </w:rPr>
        <w:t>localised</w:t>
      </w:r>
      <w:proofErr w:type="spellEnd"/>
      <w:r w:rsidRPr="0007020E">
        <w:rPr>
          <w:rFonts w:ascii="Arial" w:hAnsi="Arial" w:cs="Arial"/>
          <w:color w:val="000000"/>
          <w:sz w:val="20"/>
          <w:szCs w:val="20"/>
        </w:rPr>
        <w:t xml:space="preserve"> lesions that turn to elongated cigar shaped lesions. </w:t>
      </w:r>
    </w:p>
    <w:p w14:paraId="1B90EF58" w14:textId="77777777" w:rsidR="00A90D53" w:rsidRPr="0007020E" w:rsidRDefault="00DE202F" w:rsidP="00DE202F">
      <w:pPr>
        <w:autoSpaceDE w:val="0"/>
        <w:autoSpaceDN w:val="0"/>
        <w:adjustRightInd w:val="0"/>
        <w:spacing w:line="360" w:lineRule="auto"/>
        <w:ind w:firstLine="709"/>
        <w:jc w:val="both"/>
        <w:rPr>
          <w:rFonts w:ascii="Arial" w:hAnsi="Arial" w:cs="Arial"/>
          <w:color w:val="000000"/>
          <w:sz w:val="20"/>
          <w:szCs w:val="20"/>
        </w:rPr>
      </w:pPr>
      <w:r w:rsidRPr="0007020E">
        <w:rPr>
          <w:rFonts w:ascii="Arial" w:hAnsi="Arial" w:cs="Arial"/>
          <w:color w:val="000000"/>
          <w:sz w:val="20"/>
          <w:szCs w:val="20"/>
        </w:rPr>
        <w:t xml:space="preserve">Traditional disease management of the </w:t>
      </w:r>
      <w:proofErr w:type="spellStart"/>
      <w:r w:rsidRPr="0007020E">
        <w:rPr>
          <w:rFonts w:ascii="Arial" w:hAnsi="Arial" w:cs="Arial"/>
          <w:color w:val="000000"/>
          <w:sz w:val="20"/>
          <w:szCs w:val="20"/>
        </w:rPr>
        <w:t>Turcicum</w:t>
      </w:r>
      <w:proofErr w:type="spellEnd"/>
      <w:r w:rsidRPr="0007020E">
        <w:rPr>
          <w:rFonts w:ascii="Arial" w:hAnsi="Arial" w:cs="Arial"/>
          <w:color w:val="000000"/>
          <w:sz w:val="20"/>
          <w:szCs w:val="20"/>
        </w:rPr>
        <w:t xml:space="preserve"> leaf blight relies on usage of chemicals such as </w:t>
      </w:r>
      <w:proofErr w:type="spellStart"/>
      <w:r w:rsidRPr="0007020E">
        <w:rPr>
          <w:rFonts w:ascii="Arial" w:hAnsi="Arial" w:cs="Arial"/>
          <w:color w:val="000000"/>
          <w:sz w:val="20"/>
          <w:szCs w:val="20"/>
        </w:rPr>
        <w:t>carboxin</w:t>
      </w:r>
      <w:proofErr w:type="spellEnd"/>
      <w:r w:rsidRPr="0007020E">
        <w:rPr>
          <w:rFonts w:ascii="Arial" w:hAnsi="Arial" w:cs="Arial"/>
          <w:color w:val="000000"/>
          <w:sz w:val="20"/>
          <w:szCs w:val="20"/>
        </w:rPr>
        <w:t xml:space="preserve"> (</w:t>
      </w:r>
      <w:proofErr w:type="spellStart"/>
      <w:r w:rsidRPr="0007020E">
        <w:rPr>
          <w:rFonts w:ascii="Arial" w:hAnsi="Arial" w:cs="Arial"/>
          <w:color w:val="000000"/>
          <w:sz w:val="20"/>
          <w:szCs w:val="20"/>
        </w:rPr>
        <w:t>Khedekar</w:t>
      </w:r>
      <w:proofErr w:type="spellEnd"/>
      <w:r w:rsidRPr="0007020E">
        <w:rPr>
          <w:rFonts w:ascii="Arial" w:hAnsi="Arial" w:cs="Arial"/>
          <w:color w:val="000000"/>
          <w:sz w:val="20"/>
          <w:szCs w:val="20"/>
        </w:rPr>
        <w:t xml:space="preserve"> et al., 2012), </w:t>
      </w:r>
      <w:proofErr w:type="spellStart"/>
      <w:r w:rsidRPr="0007020E">
        <w:rPr>
          <w:rFonts w:ascii="Arial" w:hAnsi="Arial" w:cs="Arial"/>
          <w:color w:val="000000"/>
          <w:sz w:val="20"/>
          <w:szCs w:val="20"/>
        </w:rPr>
        <w:t>tebuconazole</w:t>
      </w:r>
      <w:proofErr w:type="spellEnd"/>
      <w:r w:rsidRPr="0007020E">
        <w:rPr>
          <w:rFonts w:ascii="Arial" w:hAnsi="Arial" w:cs="Arial"/>
          <w:color w:val="000000"/>
          <w:sz w:val="20"/>
          <w:szCs w:val="20"/>
        </w:rPr>
        <w:t xml:space="preserve"> (Manu et al., 2017), </w:t>
      </w:r>
      <w:proofErr w:type="spellStart"/>
      <w:r w:rsidRPr="0007020E">
        <w:rPr>
          <w:rFonts w:ascii="Arial" w:hAnsi="Arial" w:cs="Arial"/>
          <w:color w:val="000000"/>
          <w:sz w:val="20"/>
          <w:szCs w:val="20"/>
        </w:rPr>
        <w:t>mancozeb</w:t>
      </w:r>
      <w:proofErr w:type="spellEnd"/>
      <w:r w:rsidRPr="0007020E">
        <w:rPr>
          <w:rFonts w:ascii="Arial" w:hAnsi="Arial" w:cs="Arial"/>
          <w:color w:val="000000"/>
          <w:sz w:val="20"/>
          <w:szCs w:val="20"/>
        </w:rPr>
        <w:t xml:space="preserve"> and </w:t>
      </w:r>
      <w:proofErr w:type="spellStart"/>
      <w:r w:rsidRPr="0007020E">
        <w:rPr>
          <w:rFonts w:ascii="Arial" w:hAnsi="Arial" w:cs="Arial"/>
          <w:color w:val="000000"/>
          <w:sz w:val="20"/>
          <w:szCs w:val="20"/>
        </w:rPr>
        <w:t>propiconazole</w:t>
      </w:r>
      <w:proofErr w:type="spellEnd"/>
      <w:r w:rsidRPr="0007020E">
        <w:rPr>
          <w:rFonts w:ascii="Arial" w:hAnsi="Arial" w:cs="Arial"/>
          <w:color w:val="000000"/>
          <w:sz w:val="20"/>
          <w:szCs w:val="20"/>
        </w:rPr>
        <w:t xml:space="preserve"> (</w:t>
      </w:r>
      <w:proofErr w:type="spellStart"/>
      <w:r w:rsidRPr="0007020E">
        <w:rPr>
          <w:rFonts w:ascii="Arial" w:hAnsi="Arial" w:cs="Arial"/>
          <w:color w:val="000000"/>
          <w:sz w:val="20"/>
          <w:szCs w:val="20"/>
        </w:rPr>
        <w:t>Wani</w:t>
      </w:r>
      <w:proofErr w:type="spellEnd"/>
      <w:r w:rsidRPr="0007020E">
        <w:rPr>
          <w:rFonts w:ascii="Arial" w:hAnsi="Arial" w:cs="Arial"/>
          <w:color w:val="000000"/>
          <w:sz w:val="20"/>
          <w:szCs w:val="20"/>
        </w:rPr>
        <w:t xml:space="preserve"> et al., 2017). Concerns over chemical residues, environmental impact and increasing consumer preference for eco-friendly agricultural practices necessitate alternative sustainable disease management approaches. P</w:t>
      </w:r>
      <w:r w:rsidR="00A90D53" w:rsidRPr="0007020E">
        <w:rPr>
          <w:rFonts w:ascii="Arial" w:hAnsi="Arial" w:cs="Arial"/>
          <w:color w:val="000000"/>
          <w:sz w:val="20"/>
          <w:szCs w:val="20"/>
        </w:rPr>
        <w:t xml:space="preserve">lants foster a wide range of microorganisms within their tissues that have unique ability to survive inside plants with little or no microbial competition, protect the plants by antagonizing </w:t>
      </w:r>
      <w:proofErr w:type="spellStart"/>
      <w:r w:rsidR="00A90D53" w:rsidRPr="0007020E">
        <w:rPr>
          <w:rFonts w:ascii="Arial" w:hAnsi="Arial" w:cs="Arial"/>
          <w:color w:val="000000"/>
          <w:sz w:val="20"/>
          <w:szCs w:val="20"/>
        </w:rPr>
        <w:t>phytopathogens</w:t>
      </w:r>
      <w:proofErr w:type="spellEnd"/>
      <w:r w:rsidR="00A90D53" w:rsidRPr="0007020E">
        <w:rPr>
          <w:rFonts w:ascii="Arial" w:hAnsi="Arial" w:cs="Arial"/>
          <w:color w:val="000000"/>
          <w:sz w:val="20"/>
          <w:szCs w:val="20"/>
        </w:rPr>
        <w:t>, thus making them potential candidates for biological control (</w:t>
      </w:r>
      <w:proofErr w:type="spellStart"/>
      <w:r w:rsidR="00A90D53" w:rsidRPr="0007020E">
        <w:rPr>
          <w:rFonts w:ascii="Arial" w:hAnsi="Arial" w:cs="Arial"/>
          <w:color w:val="000000"/>
          <w:sz w:val="20"/>
          <w:szCs w:val="20"/>
        </w:rPr>
        <w:t>Misaghi</w:t>
      </w:r>
      <w:proofErr w:type="spellEnd"/>
      <w:r w:rsidR="00A90D53" w:rsidRPr="0007020E">
        <w:rPr>
          <w:rFonts w:ascii="Arial" w:hAnsi="Arial" w:cs="Arial"/>
          <w:color w:val="000000"/>
          <w:sz w:val="20"/>
          <w:szCs w:val="20"/>
        </w:rPr>
        <w:t xml:space="preserve"> and </w:t>
      </w:r>
      <w:proofErr w:type="spellStart"/>
      <w:r w:rsidR="00A90D53" w:rsidRPr="0007020E">
        <w:rPr>
          <w:rFonts w:ascii="Arial" w:hAnsi="Arial" w:cs="Arial"/>
          <w:color w:val="000000"/>
          <w:sz w:val="20"/>
          <w:szCs w:val="20"/>
        </w:rPr>
        <w:t>Donndelinger</w:t>
      </w:r>
      <w:proofErr w:type="spellEnd"/>
      <w:r w:rsidR="00A90D53" w:rsidRPr="0007020E">
        <w:rPr>
          <w:rFonts w:ascii="Arial" w:hAnsi="Arial" w:cs="Arial"/>
          <w:color w:val="000000"/>
          <w:sz w:val="20"/>
          <w:szCs w:val="20"/>
        </w:rPr>
        <w:t>, 1990). They can be isolated from surface disinfested plant tissue that do not visibly harm the plant and are referred to as endophytes (</w:t>
      </w:r>
      <w:proofErr w:type="spellStart"/>
      <w:r w:rsidR="00A90D53" w:rsidRPr="0007020E">
        <w:rPr>
          <w:rFonts w:ascii="Arial" w:hAnsi="Arial" w:cs="Arial"/>
          <w:color w:val="000000"/>
          <w:sz w:val="20"/>
          <w:szCs w:val="20"/>
        </w:rPr>
        <w:t>Hallmann</w:t>
      </w:r>
      <w:proofErr w:type="spellEnd"/>
      <w:r w:rsidR="00A90D53" w:rsidRPr="0007020E">
        <w:rPr>
          <w:rFonts w:ascii="Arial" w:hAnsi="Arial" w:cs="Arial"/>
          <w:color w:val="000000"/>
          <w:sz w:val="20"/>
          <w:szCs w:val="20"/>
        </w:rPr>
        <w:t xml:space="preserve"> et al., 1997). These endophytic bacteria probably have evolved in intimate relationships with their host plants through </w:t>
      </w:r>
      <w:proofErr w:type="spellStart"/>
      <w:r w:rsidR="00A90D53" w:rsidRPr="0007020E">
        <w:rPr>
          <w:rFonts w:ascii="Arial" w:hAnsi="Arial" w:cs="Arial"/>
          <w:color w:val="000000"/>
          <w:sz w:val="20"/>
          <w:szCs w:val="20"/>
        </w:rPr>
        <w:t>coevolutionary</w:t>
      </w:r>
      <w:proofErr w:type="spellEnd"/>
      <w:r w:rsidR="00A90D53" w:rsidRPr="0007020E">
        <w:rPr>
          <w:rFonts w:ascii="Arial" w:hAnsi="Arial" w:cs="Arial"/>
          <w:color w:val="000000"/>
          <w:sz w:val="20"/>
          <w:szCs w:val="20"/>
        </w:rPr>
        <w:t xml:space="preserve"> process and may influence various physiological processes of plants. Moreover, endophytic bacteria are also been researched for their beneficial activities such as phosphate </w:t>
      </w:r>
      <w:proofErr w:type="spellStart"/>
      <w:r w:rsidR="00A90D53" w:rsidRPr="0007020E">
        <w:rPr>
          <w:rFonts w:ascii="Arial" w:hAnsi="Arial" w:cs="Arial"/>
          <w:color w:val="000000"/>
          <w:sz w:val="20"/>
          <w:szCs w:val="20"/>
        </w:rPr>
        <w:t>solubilisation</w:t>
      </w:r>
      <w:proofErr w:type="spellEnd"/>
      <w:r w:rsidR="00A90D53" w:rsidRPr="0007020E">
        <w:rPr>
          <w:rFonts w:ascii="Arial" w:hAnsi="Arial" w:cs="Arial"/>
          <w:color w:val="000000"/>
          <w:sz w:val="20"/>
          <w:szCs w:val="20"/>
        </w:rPr>
        <w:t xml:space="preserve"> activity, </w:t>
      </w:r>
      <w:proofErr w:type="spellStart"/>
      <w:r w:rsidR="00A90D53" w:rsidRPr="0007020E">
        <w:rPr>
          <w:rFonts w:ascii="Arial" w:hAnsi="Arial" w:cs="Arial"/>
          <w:color w:val="000000"/>
          <w:sz w:val="20"/>
          <w:szCs w:val="20"/>
        </w:rPr>
        <w:t>siderophore</w:t>
      </w:r>
      <w:proofErr w:type="spellEnd"/>
      <w:r w:rsidR="00A90D53" w:rsidRPr="0007020E">
        <w:rPr>
          <w:rFonts w:ascii="Arial" w:hAnsi="Arial" w:cs="Arial"/>
          <w:color w:val="000000"/>
          <w:sz w:val="20"/>
          <w:szCs w:val="20"/>
        </w:rPr>
        <w:t xml:space="preserve"> production, nitrogen fixation, production of plant growth hormones, extracellular enzymes </w:t>
      </w:r>
      <w:r w:rsidR="00FB5155" w:rsidRPr="0007020E">
        <w:rPr>
          <w:rFonts w:ascii="Arial" w:hAnsi="Arial" w:cs="Arial"/>
          <w:color w:val="000000"/>
          <w:sz w:val="20"/>
          <w:szCs w:val="20"/>
        </w:rPr>
        <w:t>collectively prompting</w:t>
      </w:r>
      <w:r w:rsidR="00A90D53" w:rsidRPr="0007020E">
        <w:rPr>
          <w:rFonts w:ascii="Arial" w:hAnsi="Arial" w:cs="Arial"/>
          <w:color w:val="000000"/>
          <w:sz w:val="20"/>
          <w:szCs w:val="20"/>
        </w:rPr>
        <w:t xml:space="preserve"> plant growth (</w:t>
      </w:r>
      <w:proofErr w:type="spellStart"/>
      <w:r w:rsidR="00A90D53" w:rsidRPr="0007020E">
        <w:rPr>
          <w:rFonts w:ascii="Arial" w:hAnsi="Arial" w:cs="Arial"/>
          <w:color w:val="000000"/>
          <w:sz w:val="20"/>
          <w:szCs w:val="20"/>
        </w:rPr>
        <w:t>Compant</w:t>
      </w:r>
      <w:proofErr w:type="spellEnd"/>
      <w:r w:rsidR="00A90D53" w:rsidRPr="0007020E">
        <w:rPr>
          <w:rFonts w:ascii="Arial" w:hAnsi="Arial" w:cs="Arial"/>
          <w:color w:val="000000"/>
          <w:sz w:val="20"/>
          <w:szCs w:val="20"/>
        </w:rPr>
        <w:t xml:space="preserve"> et al., 2005).</w:t>
      </w:r>
    </w:p>
    <w:p w14:paraId="223AC189" w14:textId="77777777" w:rsidR="00FB5155" w:rsidRPr="009A38AB" w:rsidRDefault="00A3024D" w:rsidP="00FB5155">
      <w:pPr>
        <w:spacing w:line="240" w:lineRule="auto"/>
        <w:ind w:hanging="720"/>
        <w:jc w:val="both"/>
        <w:rPr>
          <w:rFonts w:ascii="Arial" w:hAnsi="Arial" w:cs="Arial"/>
          <w:b/>
          <w:color w:val="000000"/>
        </w:rPr>
      </w:pPr>
      <w:r w:rsidRPr="009A38AB">
        <w:rPr>
          <w:rFonts w:ascii="Arial" w:hAnsi="Arial" w:cs="Arial"/>
          <w:b/>
          <w:color w:val="000000"/>
        </w:rPr>
        <w:t xml:space="preserve">           2. </w:t>
      </w:r>
      <w:r w:rsidR="00FB5155" w:rsidRPr="009A38AB">
        <w:rPr>
          <w:rFonts w:ascii="Arial" w:hAnsi="Arial" w:cs="Arial"/>
          <w:b/>
          <w:color w:val="000000"/>
        </w:rPr>
        <w:t>METHODOLOGY</w:t>
      </w:r>
    </w:p>
    <w:p w14:paraId="431F71F2" w14:textId="77777777" w:rsidR="00FB5155" w:rsidRPr="009A38AB" w:rsidRDefault="00A3024D" w:rsidP="00FB5155">
      <w:pPr>
        <w:spacing w:after="0" w:line="360" w:lineRule="auto"/>
        <w:jc w:val="both"/>
        <w:rPr>
          <w:rFonts w:ascii="Arial" w:hAnsi="Arial" w:cs="Arial"/>
          <w:b/>
          <w:color w:val="000000"/>
        </w:rPr>
      </w:pPr>
      <w:r w:rsidRPr="009A38AB">
        <w:rPr>
          <w:rFonts w:ascii="Arial" w:hAnsi="Arial" w:cs="Arial"/>
          <w:b/>
          <w:bCs/>
        </w:rPr>
        <w:t>2.1</w:t>
      </w:r>
      <w:r w:rsidR="00FB5155" w:rsidRPr="009A38AB">
        <w:rPr>
          <w:rFonts w:ascii="Arial" w:hAnsi="Arial" w:cs="Arial"/>
          <w:b/>
          <w:bCs/>
        </w:rPr>
        <w:t>SOLATION OF ENDOPHYTIC BACTERIA</w:t>
      </w:r>
    </w:p>
    <w:p w14:paraId="28632E34" w14:textId="77777777" w:rsidR="00FB5155" w:rsidRPr="009A38AB" w:rsidRDefault="00A3024D" w:rsidP="00FB5155">
      <w:pPr>
        <w:autoSpaceDE w:val="0"/>
        <w:autoSpaceDN w:val="0"/>
        <w:adjustRightInd w:val="0"/>
        <w:spacing w:after="0" w:line="360" w:lineRule="auto"/>
        <w:jc w:val="both"/>
        <w:rPr>
          <w:rFonts w:ascii="Arial" w:hAnsi="Arial" w:cs="Arial"/>
          <w:b/>
          <w:color w:val="000000"/>
          <w:u w:val="single"/>
        </w:rPr>
      </w:pPr>
      <w:r w:rsidRPr="009A38AB">
        <w:rPr>
          <w:rFonts w:ascii="Arial" w:hAnsi="Arial" w:cs="Arial"/>
          <w:b/>
          <w:bCs/>
          <w:u w:val="single"/>
        </w:rPr>
        <w:t>2.1.1</w:t>
      </w:r>
      <w:r w:rsidR="00FB5155" w:rsidRPr="009A38AB">
        <w:rPr>
          <w:rFonts w:ascii="Arial" w:hAnsi="Arial" w:cs="Arial"/>
          <w:b/>
          <w:bCs/>
          <w:u w:val="single"/>
        </w:rPr>
        <w:t xml:space="preserve"> Preparation of Plant Samples</w:t>
      </w:r>
    </w:p>
    <w:p w14:paraId="7FF039D5" w14:textId="77777777" w:rsidR="00FB5155" w:rsidRPr="009A38AB" w:rsidRDefault="00FB5155" w:rsidP="00FB5155">
      <w:pPr>
        <w:autoSpaceDE w:val="0"/>
        <w:autoSpaceDN w:val="0"/>
        <w:adjustRightInd w:val="0"/>
        <w:spacing w:after="240" w:line="360" w:lineRule="auto"/>
        <w:ind w:firstLine="720"/>
        <w:jc w:val="both"/>
        <w:rPr>
          <w:rFonts w:ascii="Arial" w:hAnsi="Arial" w:cs="Arial"/>
          <w:color w:val="000000"/>
          <w:sz w:val="20"/>
          <w:szCs w:val="20"/>
        </w:rPr>
      </w:pPr>
      <w:r w:rsidRPr="00A3024D">
        <w:rPr>
          <w:rFonts w:ascii="Arial" w:hAnsi="Arial" w:cs="Arial"/>
          <w:sz w:val="24"/>
          <w:szCs w:val="24"/>
        </w:rPr>
        <w:t xml:space="preserve"> </w:t>
      </w:r>
      <w:r w:rsidRPr="009A38AB">
        <w:rPr>
          <w:rFonts w:ascii="Arial" w:hAnsi="Arial" w:cs="Arial"/>
          <w:sz w:val="20"/>
          <w:szCs w:val="20"/>
        </w:rPr>
        <w:t xml:space="preserve">Endophytic bacteria were isolated from the root and leaf bits of green-house grown healthy sorghum seedlings of M35-1 variety at 10, 20 and 30 days after seedling emergence. The samples were rinsed thrice with tap water followed by sterile distilled water twice and were cut to small pieces with a sterile scalpel. </w:t>
      </w:r>
    </w:p>
    <w:p w14:paraId="3DE7A261" w14:textId="77777777" w:rsidR="00FB5155" w:rsidRPr="009A38AB" w:rsidRDefault="00A3024D" w:rsidP="00FB5155">
      <w:pPr>
        <w:autoSpaceDE w:val="0"/>
        <w:autoSpaceDN w:val="0"/>
        <w:adjustRightInd w:val="0"/>
        <w:spacing w:after="0" w:line="360" w:lineRule="auto"/>
        <w:jc w:val="both"/>
        <w:rPr>
          <w:rFonts w:ascii="Arial" w:hAnsi="Arial" w:cs="Arial"/>
          <w:b/>
          <w:color w:val="000000"/>
          <w:u w:val="single"/>
        </w:rPr>
      </w:pPr>
      <w:r w:rsidRPr="009A38AB">
        <w:rPr>
          <w:rFonts w:ascii="Arial" w:hAnsi="Arial" w:cs="Arial"/>
          <w:b/>
          <w:bCs/>
          <w:u w:val="single"/>
        </w:rPr>
        <w:t xml:space="preserve">2.1.2 </w:t>
      </w:r>
      <w:r w:rsidR="00FB5155" w:rsidRPr="009A38AB">
        <w:rPr>
          <w:rFonts w:ascii="Arial" w:hAnsi="Arial" w:cs="Arial"/>
          <w:b/>
          <w:bCs/>
          <w:u w:val="single"/>
        </w:rPr>
        <w:t>Surface Disinfestation</w:t>
      </w:r>
    </w:p>
    <w:p w14:paraId="7A4D42C5" w14:textId="77777777" w:rsidR="00FB5155" w:rsidRPr="009A38AB" w:rsidRDefault="00FB5155" w:rsidP="00FB5155">
      <w:pPr>
        <w:autoSpaceDE w:val="0"/>
        <w:autoSpaceDN w:val="0"/>
        <w:adjustRightInd w:val="0"/>
        <w:spacing w:after="0" w:line="360" w:lineRule="auto"/>
        <w:ind w:firstLine="720"/>
        <w:jc w:val="both"/>
        <w:rPr>
          <w:rFonts w:ascii="Arial" w:hAnsi="Arial" w:cs="Arial"/>
          <w:color w:val="000000"/>
          <w:sz w:val="20"/>
          <w:szCs w:val="20"/>
        </w:rPr>
      </w:pPr>
      <w:r w:rsidRPr="009A38AB">
        <w:rPr>
          <w:rFonts w:ascii="Arial" w:hAnsi="Arial" w:cs="Arial"/>
          <w:sz w:val="20"/>
          <w:szCs w:val="20"/>
        </w:rPr>
        <w:t xml:space="preserve">Leaf and root bits were sterilized separately using 70% ethanol for 5 min, later were passed through series of four washes using sterile double distilled water for two min each. It was followed by sterilization using 0.1% mercuric chloride for five min and four washes of sterile double distilled water for two min each, and were blot dried as per the modified protocol of de </w:t>
      </w:r>
      <w:proofErr w:type="spellStart"/>
      <w:r w:rsidRPr="009A38AB">
        <w:rPr>
          <w:rFonts w:ascii="Arial" w:hAnsi="Arial" w:cs="Arial"/>
          <w:sz w:val="20"/>
          <w:szCs w:val="20"/>
        </w:rPr>
        <w:t>Fretes</w:t>
      </w:r>
      <w:proofErr w:type="spellEnd"/>
      <w:r w:rsidRPr="009A38AB">
        <w:rPr>
          <w:rFonts w:ascii="Arial" w:hAnsi="Arial" w:cs="Arial"/>
          <w:sz w:val="20"/>
          <w:szCs w:val="20"/>
        </w:rPr>
        <w:t xml:space="preserve"> </w:t>
      </w:r>
      <w:r w:rsidRPr="009A38AB">
        <w:rPr>
          <w:rFonts w:ascii="Arial" w:hAnsi="Arial" w:cs="Arial"/>
          <w:i/>
          <w:iCs/>
          <w:sz w:val="20"/>
          <w:szCs w:val="20"/>
        </w:rPr>
        <w:t>et al.</w:t>
      </w:r>
      <w:r w:rsidRPr="009A38AB">
        <w:rPr>
          <w:rFonts w:ascii="Arial" w:hAnsi="Arial" w:cs="Arial"/>
          <w:sz w:val="20"/>
          <w:szCs w:val="20"/>
        </w:rPr>
        <w:t xml:space="preserve"> (2018)</w:t>
      </w:r>
    </w:p>
    <w:p w14:paraId="0107701D" w14:textId="77777777" w:rsidR="00FB5155" w:rsidRPr="00A3024D" w:rsidRDefault="00A3024D" w:rsidP="00FB5155">
      <w:pPr>
        <w:autoSpaceDE w:val="0"/>
        <w:autoSpaceDN w:val="0"/>
        <w:adjustRightInd w:val="0"/>
        <w:spacing w:after="0" w:line="400" w:lineRule="atLeast"/>
        <w:jc w:val="both"/>
        <w:rPr>
          <w:rFonts w:ascii="Arial" w:hAnsi="Arial" w:cs="Arial"/>
          <w:b/>
          <w:color w:val="000000"/>
        </w:rPr>
      </w:pPr>
      <w:r w:rsidRPr="00A3024D">
        <w:rPr>
          <w:rFonts w:ascii="Arial" w:hAnsi="Arial" w:cs="Arial"/>
          <w:b/>
          <w:bCs/>
        </w:rPr>
        <w:t>2.</w:t>
      </w:r>
      <w:r w:rsidR="00FB5155" w:rsidRPr="00A3024D">
        <w:rPr>
          <w:rFonts w:ascii="Arial" w:hAnsi="Arial" w:cs="Arial"/>
          <w:b/>
          <w:bCs/>
        </w:rPr>
        <w:t>1.3 Isolation</w:t>
      </w:r>
    </w:p>
    <w:p w14:paraId="1564B56C" w14:textId="77777777" w:rsidR="00FB5155" w:rsidRPr="009A38AB" w:rsidRDefault="00FB5155" w:rsidP="00FB5155">
      <w:pPr>
        <w:autoSpaceDE w:val="0"/>
        <w:autoSpaceDN w:val="0"/>
        <w:adjustRightInd w:val="0"/>
        <w:spacing w:after="240" w:line="400" w:lineRule="atLeast"/>
        <w:ind w:firstLine="720"/>
        <w:jc w:val="both"/>
        <w:rPr>
          <w:rFonts w:ascii="Arial" w:hAnsi="Arial" w:cs="Arial"/>
          <w:color w:val="000000"/>
          <w:sz w:val="20"/>
          <w:szCs w:val="20"/>
        </w:rPr>
      </w:pPr>
      <w:r w:rsidRPr="009A38AB">
        <w:rPr>
          <w:rFonts w:ascii="Arial" w:hAnsi="Arial" w:cs="Arial"/>
          <w:sz w:val="20"/>
          <w:szCs w:val="20"/>
        </w:rPr>
        <w:t xml:space="preserve">Inoculation was done by placing sample bits on tryptic </w:t>
      </w:r>
      <w:r w:rsidRPr="00F162CD">
        <w:rPr>
          <w:rFonts w:ascii="Arial" w:hAnsi="Arial" w:cs="Arial"/>
          <w:sz w:val="20"/>
          <w:szCs w:val="20"/>
          <w:highlight w:val="yellow"/>
          <w:rPrChange w:id="0" w:author="user" w:date="2025-03-07T10:56:00Z">
            <w:rPr>
              <w:rFonts w:ascii="Arial" w:hAnsi="Arial" w:cs="Arial"/>
              <w:sz w:val="20"/>
              <w:szCs w:val="20"/>
            </w:rPr>
          </w:rPrChange>
        </w:rPr>
        <w:t>soya</w:t>
      </w:r>
      <w:r w:rsidRPr="009A38AB">
        <w:rPr>
          <w:rFonts w:ascii="Arial" w:hAnsi="Arial" w:cs="Arial"/>
          <w:sz w:val="20"/>
          <w:szCs w:val="20"/>
        </w:rPr>
        <w:t xml:space="preserve"> agar plates and serial dilution method </w:t>
      </w:r>
    </w:p>
    <w:p w14:paraId="53909C25" w14:textId="77777777" w:rsidR="00FB5155" w:rsidRPr="009A38AB" w:rsidRDefault="00A3024D" w:rsidP="00FB5155">
      <w:pPr>
        <w:autoSpaceDE w:val="0"/>
        <w:autoSpaceDN w:val="0"/>
        <w:adjustRightInd w:val="0"/>
        <w:spacing w:after="0" w:line="400" w:lineRule="atLeast"/>
        <w:jc w:val="both"/>
        <w:rPr>
          <w:rFonts w:ascii="Arial" w:hAnsi="Arial" w:cs="Arial"/>
          <w:sz w:val="20"/>
          <w:szCs w:val="20"/>
        </w:rPr>
      </w:pPr>
      <w:r w:rsidRPr="00A3024D">
        <w:rPr>
          <w:rFonts w:ascii="Arial" w:hAnsi="Arial" w:cs="Arial"/>
          <w:b/>
          <w:bCs/>
        </w:rPr>
        <w:lastRenderedPageBreak/>
        <w:t xml:space="preserve">2.1.4 </w:t>
      </w:r>
      <w:r w:rsidR="00FB5155" w:rsidRPr="00A3024D">
        <w:rPr>
          <w:rFonts w:ascii="Arial" w:hAnsi="Arial" w:cs="Arial"/>
          <w:b/>
          <w:bCs/>
        </w:rPr>
        <w:t>Isolation using leaf bits:</w:t>
      </w:r>
      <w:r w:rsidR="00FB5155" w:rsidRPr="00A3024D">
        <w:rPr>
          <w:rFonts w:ascii="Arial" w:hAnsi="Arial" w:cs="Arial"/>
          <w:bCs/>
        </w:rPr>
        <w:t xml:space="preserve"> </w:t>
      </w:r>
      <w:r w:rsidR="00FB5155" w:rsidRPr="009A38AB">
        <w:rPr>
          <w:rFonts w:ascii="Arial" w:hAnsi="Arial" w:cs="Arial"/>
          <w:sz w:val="20"/>
          <w:szCs w:val="20"/>
        </w:rPr>
        <w:t>Leaf samples were cut into small bits using flame sterilized scalpel and were placed on TSA plates and incubated at 28±2 ºC for 5-7 days.</w:t>
      </w:r>
    </w:p>
    <w:p w14:paraId="6DC3075A" w14:textId="64451413" w:rsidR="00FB5155" w:rsidRPr="009A38AB" w:rsidRDefault="00A3024D" w:rsidP="00FB5155">
      <w:pPr>
        <w:autoSpaceDE w:val="0"/>
        <w:autoSpaceDN w:val="0"/>
        <w:adjustRightInd w:val="0"/>
        <w:spacing w:line="400" w:lineRule="atLeast"/>
        <w:jc w:val="both"/>
        <w:rPr>
          <w:rFonts w:ascii="Arial" w:hAnsi="Arial" w:cs="Arial"/>
          <w:color w:val="000000"/>
          <w:sz w:val="20"/>
          <w:szCs w:val="20"/>
        </w:rPr>
      </w:pPr>
      <w:r w:rsidRPr="00A3024D">
        <w:rPr>
          <w:rFonts w:ascii="Arial" w:hAnsi="Arial" w:cs="Arial"/>
          <w:b/>
          <w:bCs/>
        </w:rPr>
        <w:t xml:space="preserve">2.1.5 </w:t>
      </w:r>
      <w:r w:rsidR="00FB5155" w:rsidRPr="00A3024D">
        <w:rPr>
          <w:rFonts w:ascii="Arial" w:hAnsi="Arial" w:cs="Arial"/>
          <w:b/>
          <w:bCs/>
        </w:rPr>
        <w:t>Isolation by serial dilution:</w:t>
      </w:r>
      <w:r w:rsidR="00FB5155" w:rsidRPr="00A3024D">
        <w:rPr>
          <w:rFonts w:ascii="Arial" w:hAnsi="Arial" w:cs="Arial"/>
        </w:rPr>
        <w:t xml:space="preserve"> </w:t>
      </w:r>
      <w:r w:rsidR="00FB5155" w:rsidRPr="009A38AB">
        <w:rPr>
          <w:rFonts w:ascii="Arial" w:hAnsi="Arial" w:cs="Arial"/>
          <w:sz w:val="20"/>
          <w:szCs w:val="20"/>
        </w:rPr>
        <w:t xml:space="preserve">Leaves and roots were macerated separately in phosphate buffer </w:t>
      </w:r>
      <w:r w:rsidR="00FB5155" w:rsidRPr="00F162CD">
        <w:rPr>
          <w:rFonts w:ascii="Arial" w:hAnsi="Arial" w:cs="Arial"/>
          <w:sz w:val="20"/>
          <w:szCs w:val="20"/>
          <w:highlight w:val="yellow"/>
          <w:rPrChange w:id="1" w:author="user" w:date="2025-03-07T11:04:00Z">
            <w:rPr>
              <w:rFonts w:ascii="Arial" w:hAnsi="Arial" w:cs="Arial"/>
              <w:sz w:val="20"/>
              <w:szCs w:val="20"/>
            </w:rPr>
          </w:rPrChange>
        </w:rPr>
        <w:t>solution using sterilized pestle and motor and were used for preparing serial dilutions up to    10</w:t>
      </w:r>
      <w:r w:rsidR="00FB5155" w:rsidRPr="00F162CD">
        <w:rPr>
          <w:rFonts w:ascii="Arial" w:hAnsi="Arial" w:cs="Arial"/>
          <w:sz w:val="20"/>
          <w:szCs w:val="20"/>
          <w:highlight w:val="yellow"/>
          <w:vertAlign w:val="superscript"/>
          <w:rPrChange w:id="2" w:author="user" w:date="2025-03-07T11:04:00Z">
            <w:rPr>
              <w:rFonts w:ascii="Arial" w:hAnsi="Arial" w:cs="Arial"/>
              <w:sz w:val="20"/>
              <w:szCs w:val="20"/>
              <w:vertAlign w:val="superscript"/>
            </w:rPr>
          </w:rPrChange>
        </w:rPr>
        <w:t>-8</w:t>
      </w:r>
      <w:r w:rsidR="00FB5155" w:rsidRPr="00F162CD">
        <w:rPr>
          <w:rFonts w:ascii="Arial" w:hAnsi="Arial" w:cs="Arial"/>
          <w:sz w:val="20"/>
          <w:szCs w:val="20"/>
          <w:highlight w:val="yellow"/>
          <w:rPrChange w:id="3" w:author="user" w:date="2025-03-07T11:04:00Z">
            <w:rPr>
              <w:rFonts w:ascii="Arial" w:hAnsi="Arial" w:cs="Arial"/>
              <w:sz w:val="20"/>
              <w:szCs w:val="20"/>
            </w:rPr>
          </w:rPrChange>
        </w:rPr>
        <w:t>. 0.1 ml of 10</w:t>
      </w:r>
      <w:r w:rsidR="00FB5155" w:rsidRPr="00F162CD">
        <w:rPr>
          <w:rFonts w:ascii="Arial" w:hAnsi="Arial" w:cs="Arial"/>
          <w:sz w:val="20"/>
          <w:szCs w:val="20"/>
          <w:highlight w:val="yellow"/>
          <w:vertAlign w:val="superscript"/>
          <w:rPrChange w:id="4" w:author="user" w:date="2025-03-07T11:04:00Z">
            <w:rPr>
              <w:rFonts w:ascii="Arial" w:hAnsi="Arial" w:cs="Arial"/>
              <w:sz w:val="20"/>
              <w:szCs w:val="20"/>
              <w:vertAlign w:val="superscript"/>
            </w:rPr>
          </w:rPrChange>
        </w:rPr>
        <w:t>-5</w:t>
      </w:r>
      <w:r w:rsidR="00FB5155" w:rsidRPr="00F162CD">
        <w:rPr>
          <w:rFonts w:ascii="Arial" w:hAnsi="Arial" w:cs="Arial"/>
          <w:sz w:val="20"/>
          <w:szCs w:val="20"/>
          <w:highlight w:val="yellow"/>
          <w:rPrChange w:id="5" w:author="user" w:date="2025-03-07T11:04:00Z">
            <w:rPr>
              <w:rFonts w:ascii="Arial" w:hAnsi="Arial" w:cs="Arial"/>
              <w:sz w:val="20"/>
              <w:szCs w:val="20"/>
            </w:rPr>
          </w:rPrChange>
        </w:rPr>
        <w:t>, 10</w:t>
      </w:r>
      <w:r w:rsidR="00FB5155" w:rsidRPr="00F162CD">
        <w:rPr>
          <w:rFonts w:ascii="Arial" w:hAnsi="Arial" w:cs="Arial"/>
          <w:sz w:val="20"/>
          <w:szCs w:val="20"/>
          <w:highlight w:val="yellow"/>
          <w:vertAlign w:val="superscript"/>
          <w:rPrChange w:id="6" w:author="user" w:date="2025-03-07T11:04:00Z">
            <w:rPr>
              <w:rFonts w:ascii="Arial" w:hAnsi="Arial" w:cs="Arial"/>
              <w:sz w:val="20"/>
              <w:szCs w:val="20"/>
              <w:vertAlign w:val="superscript"/>
            </w:rPr>
          </w:rPrChange>
        </w:rPr>
        <w:t>-6</w:t>
      </w:r>
      <w:r w:rsidR="00FB5155" w:rsidRPr="00F162CD">
        <w:rPr>
          <w:rFonts w:ascii="Arial" w:hAnsi="Arial" w:cs="Arial"/>
          <w:sz w:val="20"/>
          <w:szCs w:val="20"/>
          <w:highlight w:val="yellow"/>
          <w:rPrChange w:id="7" w:author="user" w:date="2025-03-07T11:04:00Z">
            <w:rPr>
              <w:rFonts w:ascii="Arial" w:hAnsi="Arial" w:cs="Arial"/>
              <w:sz w:val="20"/>
              <w:szCs w:val="20"/>
            </w:rPr>
          </w:rPrChange>
        </w:rPr>
        <w:t>, 10</w:t>
      </w:r>
      <w:r w:rsidR="00FB5155" w:rsidRPr="00F162CD">
        <w:rPr>
          <w:rFonts w:ascii="Arial" w:hAnsi="Arial" w:cs="Arial"/>
          <w:sz w:val="20"/>
          <w:szCs w:val="20"/>
          <w:highlight w:val="yellow"/>
          <w:vertAlign w:val="superscript"/>
          <w:rPrChange w:id="8" w:author="user" w:date="2025-03-07T11:04:00Z">
            <w:rPr>
              <w:rFonts w:ascii="Arial" w:hAnsi="Arial" w:cs="Arial"/>
              <w:sz w:val="20"/>
              <w:szCs w:val="20"/>
              <w:vertAlign w:val="superscript"/>
            </w:rPr>
          </w:rPrChange>
        </w:rPr>
        <w:t xml:space="preserve">-7 </w:t>
      </w:r>
      <w:r w:rsidR="00FB5155" w:rsidRPr="00F162CD">
        <w:rPr>
          <w:rFonts w:ascii="Arial" w:hAnsi="Arial" w:cs="Arial"/>
          <w:sz w:val="20"/>
          <w:szCs w:val="20"/>
          <w:highlight w:val="yellow"/>
          <w:rPrChange w:id="9" w:author="user" w:date="2025-03-07T11:04:00Z">
            <w:rPr>
              <w:rFonts w:ascii="Arial" w:hAnsi="Arial" w:cs="Arial"/>
              <w:sz w:val="20"/>
              <w:szCs w:val="20"/>
            </w:rPr>
          </w:rPrChange>
        </w:rPr>
        <w:t>dilutions were spread on TSA plates using a flame sterilized spreader and were incubated at 28±2 ºC for 2-5 days</w:t>
      </w:r>
      <w:r w:rsidR="00FB5155" w:rsidRPr="009A38AB">
        <w:rPr>
          <w:rFonts w:ascii="Arial" w:hAnsi="Arial" w:cs="Arial"/>
          <w:sz w:val="20"/>
          <w:szCs w:val="20"/>
        </w:rPr>
        <w:t>.</w:t>
      </w:r>
      <w:ins w:id="10" w:author="user" w:date="2025-03-07T11:04:00Z">
        <w:r w:rsidR="00F162CD">
          <w:rPr>
            <w:rFonts w:ascii="Arial" w:hAnsi="Arial" w:cs="Arial"/>
            <w:sz w:val="20"/>
            <w:szCs w:val="20"/>
          </w:rPr>
          <w:t xml:space="preserve"> Include reference</w:t>
        </w:r>
      </w:ins>
    </w:p>
    <w:p w14:paraId="6DFDEA00" w14:textId="77777777" w:rsidR="00FB5155" w:rsidRPr="00A3024D" w:rsidRDefault="00A3024D" w:rsidP="00FB5155">
      <w:pPr>
        <w:autoSpaceDE w:val="0"/>
        <w:autoSpaceDN w:val="0"/>
        <w:adjustRightInd w:val="0"/>
        <w:spacing w:after="0" w:line="400" w:lineRule="atLeast"/>
        <w:jc w:val="both"/>
        <w:rPr>
          <w:rFonts w:ascii="Arial" w:hAnsi="Arial" w:cs="Arial"/>
          <w:b/>
          <w:color w:val="000000"/>
        </w:rPr>
      </w:pPr>
      <w:r w:rsidRPr="00A3024D">
        <w:rPr>
          <w:rFonts w:ascii="Arial" w:hAnsi="Arial" w:cs="Arial"/>
          <w:b/>
          <w:bCs/>
        </w:rPr>
        <w:t>2.1.6</w:t>
      </w:r>
      <w:r w:rsidR="00FB5155" w:rsidRPr="00A3024D">
        <w:rPr>
          <w:rFonts w:ascii="Arial" w:hAnsi="Arial" w:cs="Arial"/>
          <w:b/>
          <w:bCs/>
        </w:rPr>
        <w:t xml:space="preserve"> Sterility Check</w:t>
      </w:r>
    </w:p>
    <w:p w14:paraId="4106E7D4" w14:textId="77777777" w:rsidR="00FB5155" w:rsidRPr="009A38AB" w:rsidRDefault="00FB5155" w:rsidP="00FB5155">
      <w:pPr>
        <w:autoSpaceDE w:val="0"/>
        <w:autoSpaceDN w:val="0"/>
        <w:adjustRightInd w:val="0"/>
        <w:spacing w:after="240" w:line="400" w:lineRule="atLeast"/>
        <w:ind w:firstLine="720"/>
        <w:jc w:val="both"/>
        <w:rPr>
          <w:rFonts w:ascii="Arial" w:hAnsi="Arial" w:cs="Arial"/>
          <w:sz w:val="20"/>
          <w:szCs w:val="20"/>
        </w:rPr>
      </w:pPr>
      <w:r w:rsidRPr="009A38AB">
        <w:rPr>
          <w:rFonts w:ascii="Arial" w:hAnsi="Arial" w:cs="Arial"/>
          <w:sz w:val="20"/>
          <w:szCs w:val="20"/>
        </w:rPr>
        <w:t xml:space="preserve">0.1 ml of final rinsed distilled water obtained after second sterilization was spread on TSA plate for sterility check and was incubated at 28±2 ºC.  </w:t>
      </w:r>
    </w:p>
    <w:p w14:paraId="40F88429" w14:textId="77777777" w:rsidR="00FB5155" w:rsidRPr="00A3024D" w:rsidRDefault="00A3024D" w:rsidP="009A38AB">
      <w:pPr>
        <w:autoSpaceDE w:val="0"/>
        <w:autoSpaceDN w:val="0"/>
        <w:adjustRightInd w:val="0"/>
        <w:spacing w:after="0" w:line="400" w:lineRule="atLeast"/>
        <w:rPr>
          <w:rFonts w:ascii="Arial" w:hAnsi="Arial" w:cs="Arial"/>
          <w:b/>
          <w:color w:val="000000"/>
        </w:rPr>
      </w:pPr>
      <w:r w:rsidRPr="00A3024D">
        <w:rPr>
          <w:rFonts w:ascii="Arial" w:hAnsi="Arial" w:cs="Arial"/>
          <w:b/>
          <w:bCs/>
          <w:color w:val="000000"/>
        </w:rPr>
        <w:t>2.1.7</w:t>
      </w:r>
      <w:r w:rsidR="00FB5155" w:rsidRPr="00A3024D">
        <w:rPr>
          <w:rFonts w:ascii="Arial" w:hAnsi="Arial" w:cs="Arial"/>
          <w:b/>
          <w:bCs/>
          <w:color w:val="000000"/>
        </w:rPr>
        <w:t xml:space="preserve"> Selection and Purification of Different Bacterial </w:t>
      </w:r>
      <w:proofErr w:type="spellStart"/>
      <w:r w:rsidR="00FB5155" w:rsidRPr="00A3024D">
        <w:rPr>
          <w:rFonts w:ascii="Arial" w:hAnsi="Arial" w:cs="Arial"/>
          <w:b/>
          <w:bCs/>
          <w:color w:val="000000"/>
        </w:rPr>
        <w:t>Morphotypes</w:t>
      </w:r>
      <w:proofErr w:type="spellEnd"/>
    </w:p>
    <w:p w14:paraId="18F2F210" w14:textId="22404FCD" w:rsidR="00FB5155" w:rsidRPr="009A38AB" w:rsidRDefault="00FB5155" w:rsidP="00FB5155">
      <w:pPr>
        <w:autoSpaceDE w:val="0"/>
        <w:autoSpaceDN w:val="0"/>
        <w:adjustRightInd w:val="0"/>
        <w:spacing w:after="240" w:line="400" w:lineRule="atLeast"/>
        <w:ind w:firstLine="720"/>
        <w:jc w:val="both"/>
        <w:rPr>
          <w:rFonts w:ascii="Arial" w:hAnsi="Arial" w:cs="Arial"/>
          <w:color w:val="000000"/>
          <w:sz w:val="20"/>
          <w:szCs w:val="20"/>
        </w:rPr>
      </w:pPr>
      <w:r w:rsidRPr="00F162CD">
        <w:rPr>
          <w:rFonts w:ascii="Arial" w:hAnsi="Arial" w:cs="Arial"/>
          <w:color w:val="000000"/>
          <w:sz w:val="20"/>
          <w:szCs w:val="20"/>
          <w:highlight w:val="yellow"/>
          <w:rPrChange w:id="11" w:author="user" w:date="2025-03-07T11:04:00Z">
            <w:rPr>
              <w:rFonts w:ascii="Arial" w:hAnsi="Arial" w:cs="Arial"/>
              <w:color w:val="000000"/>
              <w:sz w:val="20"/>
              <w:szCs w:val="20"/>
            </w:rPr>
          </w:rPrChange>
        </w:rPr>
        <w:t xml:space="preserve">Each plate was examined for the selection of bacterial </w:t>
      </w:r>
      <w:proofErr w:type="spellStart"/>
      <w:r w:rsidRPr="00F162CD">
        <w:rPr>
          <w:rFonts w:ascii="Arial" w:hAnsi="Arial" w:cs="Arial"/>
          <w:color w:val="000000"/>
          <w:sz w:val="20"/>
          <w:szCs w:val="20"/>
          <w:highlight w:val="yellow"/>
          <w:rPrChange w:id="12" w:author="user" w:date="2025-03-07T11:04:00Z">
            <w:rPr>
              <w:rFonts w:ascii="Arial" w:hAnsi="Arial" w:cs="Arial"/>
              <w:color w:val="000000"/>
              <w:sz w:val="20"/>
              <w:szCs w:val="20"/>
            </w:rPr>
          </w:rPrChange>
        </w:rPr>
        <w:t>morphotypes</w:t>
      </w:r>
      <w:proofErr w:type="spellEnd"/>
      <w:r w:rsidRPr="00F162CD">
        <w:rPr>
          <w:rFonts w:ascii="Arial" w:hAnsi="Arial" w:cs="Arial"/>
          <w:color w:val="000000"/>
          <w:sz w:val="20"/>
          <w:szCs w:val="20"/>
          <w:highlight w:val="yellow"/>
          <w:rPrChange w:id="13" w:author="user" w:date="2025-03-07T11:04:00Z">
            <w:rPr>
              <w:rFonts w:ascii="Arial" w:hAnsi="Arial" w:cs="Arial"/>
              <w:color w:val="000000"/>
              <w:sz w:val="20"/>
              <w:szCs w:val="20"/>
            </w:rPr>
          </w:rPrChange>
        </w:rPr>
        <w:t xml:space="preserve"> on the basis of morphological </w:t>
      </w:r>
      <w:r w:rsidRPr="00F162CD">
        <w:rPr>
          <w:rFonts w:ascii="Arial" w:hAnsi="Arial" w:cs="Arial"/>
          <w:sz w:val="20"/>
          <w:szCs w:val="20"/>
          <w:highlight w:val="yellow"/>
          <w:rPrChange w:id="14" w:author="user" w:date="2025-03-07T11:04:00Z">
            <w:rPr>
              <w:rFonts w:ascii="Arial" w:hAnsi="Arial" w:cs="Arial"/>
              <w:sz w:val="20"/>
              <w:szCs w:val="20"/>
            </w:rPr>
          </w:rPrChange>
        </w:rPr>
        <w:t xml:space="preserve">parameters </w:t>
      </w:r>
      <w:r w:rsidRPr="00F162CD">
        <w:rPr>
          <w:rFonts w:ascii="Arial" w:hAnsi="Arial" w:cs="Arial"/>
          <w:i/>
          <w:iCs/>
          <w:sz w:val="20"/>
          <w:szCs w:val="20"/>
          <w:highlight w:val="yellow"/>
          <w:rPrChange w:id="15" w:author="user" w:date="2025-03-07T11:04:00Z">
            <w:rPr>
              <w:rFonts w:ascii="Arial" w:hAnsi="Arial" w:cs="Arial"/>
              <w:i/>
              <w:iCs/>
              <w:sz w:val="20"/>
              <w:szCs w:val="20"/>
            </w:rPr>
          </w:rPrChange>
        </w:rPr>
        <w:t>viz.</w:t>
      </w:r>
      <w:r w:rsidRPr="00F162CD">
        <w:rPr>
          <w:rFonts w:ascii="Arial" w:hAnsi="Arial" w:cs="Arial"/>
          <w:sz w:val="20"/>
          <w:szCs w:val="20"/>
          <w:highlight w:val="yellow"/>
          <w:rPrChange w:id="16" w:author="user" w:date="2025-03-07T11:04:00Z">
            <w:rPr>
              <w:rFonts w:ascii="Arial" w:hAnsi="Arial" w:cs="Arial"/>
              <w:sz w:val="20"/>
              <w:szCs w:val="20"/>
            </w:rPr>
          </w:rPrChange>
        </w:rPr>
        <w:t>,</w:t>
      </w:r>
      <w:r w:rsidRPr="00F162CD">
        <w:rPr>
          <w:rFonts w:ascii="Arial" w:hAnsi="Arial" w:cs="Arial"/>
          <w:i/>
          <w:iCs/>
          <w:sz w:val="20"/>
          <w:szCs w:val="20"/>
          <w:highlight w:val="yellow"/>
          <w:rPrChange w:id="17" w:author="user" w:date="2025-03-07T11:04:00Z">
            <w:rPr>
              <w:rFonts w:ascii="Arial" w:hAnsi="Arial" w:cs="Arial"/>
              <w:i/>
              <w:iCs/>
              <w:sz w:val="20"/>
              <w:szCs w:val="20"/>
            </w:rPr>
          </w:rPrChange>
        </w:rPr>
        <w:t xml:space="preserve"> </w:t>
      </w:r>
      <w:r w:rsidRPr="00F162CD">
        <w:rPr>
          <w:rFonts w:ascii="Arial" w:hAnsi="Arial" w:cs="Arial"/>
          <w:sz w:val="20"/>
          <w:szCs w:val="20"/>
          <w:highlight w:val="yellow"/>
          <w:rPrChange w:id="18" w:author="user" w:date="2025-03-07T11:04:00Z">
            <w:rPr>
              <w:rFonts w:ascii="Arial" w:hAnsi="Arial" w:cs="Arial"/>
              <w:sz w:val="20"/>
              <w:szCs w:val="20"/>
            </w:rPr>
          </w:rPrChange>
        </w:rPr>
        <w:t>colony size,</w:t>
      </w:r>
      <w:r w:rsidRPr="00F162CD">
        <w:rPr>
          <w:rFonts w:ascii="Arial" w:hAnsi="Arial" w:cs="Arial"/>
          <w:color w:val="000000"/>
          <w:sz w:val="20"/>
          <w:szCs w:val="20"/>
          <w:highlight w:val="yellow"/>
          <w:rPrChange w:id="19" w:author="user" w:date="2025-03-07T11:04:00Z">
            <w:rPr>
              <w:rFonts w:ascii="Arial" w:hAnsi="Arial" w:cs="Arial"/>
              <w:color w:val="000000"/>
              <w:sz w:val="20"/>
              <w:szCs w:val="20"/>
            </w:rPr>
          </w:rPrChange>
        </w:rPr>
        <w:t xml:space="preserve"> shape, </w:t>
      </w:r>
      <w:proofErr w:type="spellStart"/>
      <w:r w:rsidRPr="00F162CD">
        <w:rPr>
          <w:rFonts w:ascii="Arial" w:hAnsi="Arial" w:cs="Arial"/>
          <w:color w:val="000000"/>
          <w:sz w:val="20"/>
          <w:szCs w:val="20"/>
          <w:highlight w:val="yellow"/>
          <w:rPrChange w:id="20" w:author="user" w:date="2025-03-07T11:04:00Z">
            <w:rPr>
              <w:rFonts w:ascii="Arial" w:hAnsi="Arial" w:cs="Arial"/>
              <w:color w:val="000000"/>
              <w:sz w:val="20"/>
              <w:szCs w:val="20"/>
            </w:rPr>
          </w:rPrChange>
        </w:rPr>
        <w:t>colour</w:t>
      </w:r>
      <w:proofErr w:type="spellEnd"/>
      <w:r w:rsidRPr="00F162CD">
        <w:rPr>
          <w:rFonts w:ascii="Arial" w:hAnsi="Arial" w:cs="Arial"/>
          <w:color w:val="000000"/>
          <w:sz w:val="20"/>
          <w:szCs w:val="20"/>
          <w:highlight w:val="yellow"/>
          <w:rPrChange w:id="21" w:author="user" w:date="2025-03-07T11:04:00Z">
            <w:rPr>
              <w:rFonts w:ascii="Arial" w:hAnsi="Arial" w:cs="Arial"/>
              <w:color w:val="000000"/>
              <w:sz w:val="20"/>
              <w:szCs w:val="20"/>
            </w:rPr>
          </w:rPrChange>
        </w:rPr>
        <w:t xml:space="preserve">, margin and texture and pigmentation under </w:t>
      </w:r>
      <w:r w:rsidRPr="00F162CD">
        <w:rPr>
          <w:rFonts w:ascii="Arial" w:hAnsi="Arial" w:cs="Arial"/>
          <w:sz w:val="20"/>
          <w:szCs w:val="20"/>
          <w:highlight w:val="yellow"/>
          <w:rPrChange w:id="22" w:author="user" w:date="2025-03-07T11:04:00Z">
            <w:rPr>
              <w:rFonts w:ascii="Arial" w:hAnsi="Arial" w:cs="Arial"/>
              <w:sz w:val="20"/>
              <w:szCs w:val="20"/>
            </w:rPr>
          </w:rPrChange>
        </w:rPr>
        <w:t xml:space="preserve">Compound microscope </w:t>
      </w:r>
      <w:proofErr w:type="spellStart"/>
      <w:r w:rsidRPr="00F162CD">
        <w:rPr>
          <w:rFonts w:ascii="Arial" w:hAnsi="Arial" w:cs="Arial"/>
          <w:sz w:val="20"/>
          <w:szCs w:val="20"/>
          <w:highlight w:val="yellow"/>
          <w:rPrChange w:id="23" w:author="user" w:date="2025-03-07T11:04:00Z">
            <w:rPr>
              <w:rFonts w:ascii="Arial" w:hAnsi="Arial" w:cs="Arial"/>
              <w:sz w:val="20"/>
              <w:szCs w:val="20"/>
            </w:rPr>
          </w:rPrChange>
        </w:rPr>
        <w:t>Labomed</w:t>
      </w:r>
      <w:proofErr w:type="spellEnd"/>
      <w:r w:rsidRPr="00F162CD">
        <w:rPr>
          <w:rFonts w:ascii="Arial" w:hAnsi="Arial" w:cs="Arial"/>
          <w:sz w:val="20"/>
          <w:szCs w:val="20"/>
          <w:highlight w:val="yellow"/>
          <w:rPrChange w:id="24" w:author="user" w:date="2025-03-07T11:04:00Z">
            <w:rPr>
              <w:rFonts w:ascii="Arial" w:hAnsi="Arial" w:cs="Arial"/>
              <w:sz w:val="20"/>
              <w:szCs w:val="20"/>
            </w:rPr>
          </w:rPrChange>
        </w:rPr>
        <w:t xml:space="preserve"> (L X 400).</w:t>
      </w:r>
      <w:r w:rsidRPr="00F162CD">
        <w:rPr>
          <w:rFonts w:ascii="Arial" w:hAnsi="Arial" w:cs="Arial"/>
          <w:color w:val="000000"/>
          <w:sz w:val="20"/>
          <w:szCs w:val="20"/>
          <w:highlight w:val="yellow"/>
          <w:rPrChange w:id="25" w:author="user" w:date="2025-03-07T11:04:00Z">
            <w:rPr>
              <w:rFonts w:ascii="Arial" w:hAnsi="Arial" w:cs="Arial"/>
              <w:color w:val="000000"/>
              <w:sz w:val="20"/>
              <w:szCs w:val="20"/>
            </w:rPr>
          </w:rPrChange>
        </w:rPr>
        <w:t xml:space="preserve"> All </w:t>
      </w:r>
      <w:proofErr w:type="spellStart"/>
      <w:r w:rsidRPr="00F162CD">
        <w:rPr>
          <w:rFonts w:ascii="Arial" w:hAnsi="Arial" w:cs="Arial"/>
          <w:color w:val="000000"/>
          <w:sz w:val="20"/>
          <w:szCs w:val="20"/>
          <w:highlight w:val="yellow"/>
          <w:rPrChange w:id="26" w:author="user" w:date="2025-03-07T11:04:00Z">
            <w:rPr>
              <w:rFonts w:ascii="Arial" w:hAnsi="Arial" w:cs="Arial"/>
              <w:color w:val="000000"/>
              <w:sz w:val="20"/>
              <w:szCs w:val="20"/>
            </w:rPr>
          </w:rPrChange>
        </w:rPr>
        <w:t>morphotypes</w:t>
      </w:r>
      <w:proofErr w:type="spellEnd"/>
      <w:r w:rsidRPr="00F162CD">
        <w:rPr>
          <w:rFonts w:ascii="Arial" w:hAnsi="Arial" w:cs="Arial"/>
          <w:color w:val="000000"/>
          <w:sz w:val="20"/>
          <w:szCs w:val="20"/>
          <w:highlight w:val="yellow"/>
          <w:rPrChange w:id="27" w:author="user" w:date="2025-03-07T11:04:00Z">
            <w:rPr>
              <w:rFonts w:ascii="Arial" w:hAnsi="Arial" w:cs="Arial"/>
              <w:color w:val="000000"/>
              <w:sz w:val="20"/>
              <w:szCs w:val="20"/>
            </w:rPr>
          </w:rPrChange>
        </w:rPr>
        <w:t xml:space="preserve"> were purified by quadrant streaking on NA plates and pure cultures obtained were preserved on NA slants at 4 </w:t>
      </w:r>
      <w:r w:rsidRPr="00F162CD">
        <w:rPr>
          <w:rFonts w:ascii="Arial" w:hAnsi="Arial" w:cs="Arial"/>
          <w:sz w:val="20"/>
          <w:szCs w:val="20"/>
          <w:highlight w:val="yellow"/>
          <w:rPrChange w:id="28" w:author="user" w:date="2025-03-07T11:04:00Z">
            <w:rPr>
              <w:rFonts w:ascii="Arial" w:hAnsi="Arial" w:cs="Arial"/>
              <w:sz w:val="20"/>
              <w:szCs w:val="20"/>
            </w:rPr>
          </w:rPrChange>
        </w:rPr>
        <w:t>º</w:t>
      </w:r>
      <w:r w:rsidRPr="00F162CD">
        <w:rPr>
          <w:rFonts w:ascii="Arial" w:hAnsi="Arial" w:cs="Arial"/>
          <w:color w:val="000000"/>
          <w:sz w:val="20"/>
          <w:szCs w:val="20"/>
          <w:highlight w:val="yellow"/>
          <w:rPrChange w:id="29" w:author="user" w:date="2025-03-07T11:04:00Z">
            <w:rPr>
              <w:rFonts w:ascii="Arial" w:hAnsi="Arial" w:cs="Arial"/>
              <w:color w:val="000000"/>
              <w:sz w:val="20"/>
              <w:szCs w:val="20"/>
            </w:rPr>
          </w:rPrChange>
        </w:rPr>
        <w:t>C as working culture</w:t>
      </w:r>
      <w:ins w:id="30" w:author="user" w:date="2025-03-07T11:04:00Z">
        <w:r w:rsidR="00F162CD">
          <w:rPr>
            <w:rFonts w:ascii="Arial" w:hAnsi="Arial" w:cs="Arial"/>
            <w:color w:val="000000"/>
            <w:sz w:val="20"/>
            <w:szCs w:val="20"/>
          </w:rPr>
          <w:t xml:space="preserve">. </w:t>
        </w:r>
        <w:proofErr w:type="gramStart"/>
        <w:r w:rsidR="00F162CD">
          <w:rPr>
            <w:rFonts w:ascii="Arial" w:hAnsi="Arial" w:cs="Arial"/>
            <w:color w:val="000000"/>
            <w:sz w:val="20"/>
            <w:szCs w:val="20"/>
          </w:rPr>
          <w:t>references</w:t>
        </w:r>
      </w:ins>
      <w:proofErr w:type="gramEnd"/>
    </w:p>
    <w:p w14:paraId="3B3D0922" w14:textId="77777777" w:rsidR="00FB5155" w:rsidRPr="00A3024D" w:rsidRDefault="00FB5155" w:rsidP="00FB5155">
      <w:pPr>
        <w:tabs>
          <w:tab w:val="left" w:pos="540"/>
        </w:tabs>
        <w:autoSpaceDE w:val="0"/>
        <w:autoSpaceDN w:val="0"/>
        <w:adjustRightInd w:val="0"/>
        <w:spacing w:after="240" w:line="240" w:lineRule="auto"/>
        <w:ind w:left="540" w:hanging="540"/>
        <w:jc w:val="both"/>
        <w:rPr>
          <w:rFonts w:ascii="Arial" w:hAnsi="Arial" w:cs="Arial"/>
          <w:b/>
          <w:color w:val="000000"/>
        </w:rPr>
      </w:pPr>
      <w:r w:rsidRPr="00A3024D">
        <w:rPr>
          <w:rFonts w:ascii="Arial" w:hAnsi="Arial" w:cs="Arial"/>
          <w:b/>
          <w:bCs/>
        </w:rPr>
        <w:t>2.</w:t>
      </w:r>
      <w:r w:rsidR="00A3024D" w:rsidRPr="00A3024D">
        <w:rPr>
          <w:rFonts w:ascii="Arial" w:hAnsi="Arial" w:cs="Arial"/>
          <w:b/>
          <w:bCs/>
        </w:rPr>
        <w:t>2</w:t>
      </w:r>
      <w:r w:rsidRPr="00A3024D">
        <w:rPr>
          <w:rFonts w:ascii="Arial" w:hAnsi="Arial" w:cs="Arial"/>
          <w:b/>
          <w:bCs/>
        </w:rPr>
        <w:t xml:space="preserve"> SCREENING FOR POTENTIAL ANTAGONISTIC BACTERIAL ENDOPHYTES </w:t>
      </w:r>
      <w:r w:rsidRPr="00A3024D">
        <w:rPr>
          <w:rFonts w:ascii="Arial" w:hAnsi="Arial" w:cs="Arial"/>
          <w:b/>
          <w:bCs/>
          <w:i/>
          <w:iCs/>
        </w:rPr>
        <w:t>IN VITRO</w:t>
      </w:r>
    </w:p>
    <w:p w14:paraId="2F943578" w14:textId="77777777" w:rsidR="00FB5155" w:rsidRPr="00A3024D" w:rsidRDefault="00A3024D" w:rsidP="00FB5155">
      <w:pPr>
        <w:spacing w:after="240" w:line="380" w:lineRule="atLeast"/>
        <w:jc w:val="both"/>
        <w:rPr>
          <w:rFonts w:ascii="Arial" w:hAnsi="Arial" w:cs="Arial"/>
          <w:b/>
          <w:color w:val="000000"/>
        </w:rPr>
      </w:pPr>
      <w:r w:rsidRPr="00A3024D">
        <w:rPr>
          <w:rFonts w:ascii="Arial" w:hAnsi="Arial" w:cs="Arial"/>
          <w:b/>
          <w:bCs/>
        </w:rPr>
        <w:t>2.2.1</w:t>
      </w:r>
      <w:r w:rsidR="00FB5155" w:rsidRPr="00A3024D">
        <w:rPr>
          <w:rFonts w:ascii="Arial" w:hAnsi="Arial" w:cs="Arial"/>
          <w:b/>
          <w:bCs/>
        </w:rPr>
        <w:t xml:space="preserve"> Isolation</w:t>
      </w:r>
      <w:r w:rsidR="00FB5155" w:rsidRPr="00A3024D">
        <w:rPr>
          <w:rFonts w:ascii="Arial" w:hAnsi="Arial" w:cs="Arial"/>
          <w:b/>
        </w:rPr>
        <w:t xml:space="preserve"> </w:t>
      </w:r>
      <w:r w:rsidR="00FB5155" w:rsidRPr="00A3024D">
        <w:rPr>
          <w:rFonts w:ascii="Arial" w:hAnsi="Arial" w:cs="Arial"/>
          <w:b/>
          <w:bCs/>
        </w:rPr>
        <w:t>and identification of pathogen</w:t>
      </w:r>
    </w:p>
    <w:p w14:paraId="63D40772" w14:textId="7845F798" w:rsidR="00FB5155" w:rsidRPr="00A3024D" w:rsidRDefault="00FB5155" w:rsidP="00FB5155">
      <w:pPr>
        <w:spacing w:after="240" w:line="360" w:lineRule="auto"/>
        <w:jc w:val="both"/>
        <w:rPr>
          <w:rFonts w:ascii="Arial" w:hAnsi="Arial" w:cs="Arial"/>
          <w:color w:val="000000"/>
        </w:rPr>
      </w:pPr>
      <w:r w:rsidRPr="00A3024D">
        <w:rPr>
          <w:rFonts w:ascii="Arial" w:hAnsi="Arial" w:cs="Arial"/>
        </w:rPr>
        <w:tab/>
      </w:r>
      <w:r w:rsidRPr="009A38AB">
        <w:rPr>
          <w:rFonts w:ascii="Arial" w:hAnsi="Arial" w:cs="Arial"/>
          <w:sz w:val="20"/>
          <w:szCs w:val="20"/>
        </w:rPr>
        <w:t xml:space="preserve">Sorghum leaves with typical </w:t>
      </w:r>
      <w:proofErr w:type="spellStart"/>
      <w:r w:rsidRPr="009A38AB">
        <w:rPr>
          <w:rFonts w:ascii="Arial" w:hAnsi="Arial" w:cs="Arial"/>
          <w:sz w:val="20"/>
          <w:szCs w:val="20"/>
        </w:rPr>
        <w:t>turcicum</w:t>
      </w:r>
      <w:proofErr w:type="spellEnd"/>
      <w:r w:rsidRPr="009A38AB">
        <w:rPr>
          <w:rFonts w:ascii="Arial" w:hAnsi="Arial" w:cs="Arial"/>
          <w:sz w:val="20"/>
          <w:szCs w:val="20"/>
        </w:rPr>
        <w:t xml:space="preserve"> blight symptoms collected were used for isolating the pathogen. </w:t>
      </w:r>
      <w:del w:id="31" w:author="user" w:date="2025-03-07T11:03:00Z">
        <w:r w:rsidRPr="00F162CD" w:rsidDel="00F162CD">
          <w:rPr>
            <w:rFonts w:ascii="Arial" w:hAnsi="Arial" w:cs="Arial"/>
            <w:sz w:val="20"/>
            <w:szCs w:val="20"/>
            <w:highlight w:val="yellow"/>
            <w:rPrChange w:id="32" w:author="user" w:date="2025-03-07T11:03:00Z">
              <w:rPr>
                <w:rFonts w:ascii="Arial" w:hAnsi="Arial" w:cs="Arial"/>
                <w:sz w:val="20"/>
                <w:szCs w:val="20"/>
              </w:rPr>
            </w:rPrChange>
          </w:rPr>
          <w:delText>To confirm presence of the pathogen in the collected specimen, the diseased leaves were scraped and observed under microscope</w:delText>
        </w:r>
      </w:del>
      <w:proofErr w:type="gramStart"/>
      <w:ins w:id="33" w:author="user" w:date="2025-03-07T11:03:00Z">
        <w:r w:rsidR="00F162CD">
          <w:rPr>
            <w:rFonts w:ascii="Arial" w:hAnsi="Arial" w:cs="Arial"/>
            <w:sz w:val="20"/>
            <w:szCs w:val="20"/>
          </w:rPr>
          <w:t>r</w:t>
        </w:r>
      </w:ins>
      <w:proofErr w:type="gramEnd"/>
      <w:r w:rsidRPr="00A3024D">
        <w:rPr>
          <w:rFonts w:ascii="Arial" w:hAnsi="Arial" w:cs="Arial"/>
        </w:rPr>
        <w:t>.</w:t>
      </w:r>
      <w:ins w:id="34" w:author="user" w:date="2025-03-07T11:03:00Z">
        <w:r w:rsidR="00F162CD">
          <w:rPr>
            <w:rFonts w:ascii="Arial" w:hAnsi="Arial" w:cs="Arial"/>
          </w:rPr>
          <w:t xml:space="preserve"> reference</w:t>
        </w:r>
      </w:ins>
    </w:p>
    <w:p w14:paraId="582E8BDC" w14:textId="77777777" w:rsidR="00FB5155" w:rsidRPr="009A38AB" w:rsidRDefault="00FB5155" w:rsidP="00FB5155">
      <w:pPr>
        <w:spacing w:after="240" w:line="360" w:lineRule="auto"/>
        <w:ind w:firstLine="720"/>
        <w:jc w:val="both"/>
        <w:rPr>
          <w:rFonts w:ascii="Arial" w:hAnsi="Arial" w:cs="Arial"/>
          <w:color w:val="000000"/>
          <w:sz w:val="20"/>
          <w:szCs w:val="20"/>
        </w:rPr>
      </w:pPr>
      <w:r w:rsidRPr="009A38AB">
        <w:rPr>
          <w:rFonts w:ascii="Arial" w:hAnsi="Arial" w:cs="Arial"/>
          <w:sz w:val="20"/>
          <w:szCs w:val="20"/>
        </w:rPr>
        <w:t>Leaf bits of four mm</w:t>
      </w:r>
      <w:r w:rsidRPr="009A38AB">
        <w:rPr>
          <w:rFonts w:ascii="Arial" w:hAnsi="Arial" w:cs="Arial"/>
          <w:sz w:val="20"/>
          <w:szCs w:val="20"/>
          <w:vertAlign w:val="superscript"/>
        </w:rPr>
        <w:t>2</w:t>
      </w:r>
      <w:r w:rsidRPr="009A38AB">
        <w:rPr>
          <w:rFonts w:ascii="Arial" w:hAnsi="Arial" w:cs="Arial"/>
          <w:sz w:val="20"/>
          <w:szCs w:val="20"/>
        </w:rPr>
        <w:t xml:space="preserve"> with healthy and infected leaf portion were cut, surface sterilized using 1% sodium </w:t>
      </w:r>
      <w:r w:rsidR="001D2B32" w:rsidRPr="009A38AB">
        <w:rPr>
          <w:rFonts w:ascii="Arial" w:hAnsi="Arial" w:cs="Arial"/>
          <w:sz w:val="20"/>
          <w:szCs w:val="20"/>
        </w:rPr>
        <w:t>hypochlorite</w:t>
      </w:r>
      <w:r w:rsidRPr="009A38AB">
        <w:rPr>
          <w:rFonts w:ascii="Arial" w:hAnsi="Arial" w:cs="Arial"/>
          <w:sz w:val="20"/>
          <w:szCs w:val="20"/>
        </w:rPr>
        <w:t xml:space="preserve"> for a minute and rinsed in three changes of distilled water to remove the disinfectant. Leaf bits were blot dried before transferring aseptically on to PDA plates and was incubated at 27±1 ⁰C in incubator. </w:t>
      </w:r>
    </w:p>
    <w:p w14:paraId="0CB862E6" w14:textId="462DD087" w:rsidR="00FB5155" w:rsidRPr="009A38AB" w:rsidRDefault="00FB5155" w:rsidP="00FB5155">
      <w:pPr>
        <w:spacing w:after="240" w:line="360" w:lineRule="auto"/>
        <w:ind w:firstLine="720"/>
        <w:jc w:val="both"/>
        <w:rPr>
          <w:rFonts w:ascii="Arial" w:hAnsi="Arial" w:cs="Arial"/>
          <w:color w:val="000000"/>
          <w:sz w:val="20"/>
          <w:szCs w:val="20"/>
        </w:rPr>
      </w:pPr>
      <w:r w:rsidRPr="009A38AB">
        <w:rPr>
          <w:rFonts w:ascii="Arial" w:hAnsi="Arial" w:cs="Arial"/>
          <w:sz w:val="20"/>
          <w:szCs w:val="20"/>
        </w:rPr>
        <w:t xml:space="preserve">Three day old mycelial bits developed from diseased leaf were aseptically transferred to glass slide and observations were made to confirm their identity based on </w:t>
      </w:r>
      <w:r w:rsidRPr="00F162CD">
        <w:rPr>
          <w:rFonts w:ascii="Arial" w:hAnsi="Arial" w:cs="Arial"/>
          <w:sz w:val="20"/>
          <w:szCs w:val="20"/>
          <w:highlight w:val="yellow"/>
          <w:rPrChange w:id="35" w:author="user" w:date="2025-03-07T11:04:00Z">
            <w:rPr>
              <w:rFonts w:ascii="Arial" w:hAnsi="Arial" w:cs="Arial"/>
              <w:sz w:val="20"/>
              <w:szCs w:val="20"/>
            </w:rPr>
          </w:rPrChange>
        </w:rPr>
        <w:t>morphological characters (conidia and conidiophore)</w:t>
      </w:r>
      <w:r w:rsidRPr="009A38AB">
        <w:rPr>
          <w:rFonts w:ascii="Arial" w:hAnsi="Arial" w:cs="Arial"/>
          <w:sz w:val="20"/>
          <w:szCs w:val="20"/>
        </w:rPr>
        <w:t>.</w:t>
      </w:r>
      <w:ins w:id="36" w:author="user" w:date="2025-03-07T11:04:00Z">
        <w:r w:rsidR="00F162CD">
          <w:rPr>
            <w:rFonts w:ascii="Arial" w:hAnsi="Arial" w:cs="Arial"/>
            <w:sz w:val="20"/>
            <w:szCs w:val="20"/>
          </w:rPr>
          <w:t xml:space="preserve"> </w:t>
        </w:r>
        <w:proofErr w:type="gramStart"/>
        <w:r w:rsidR="00F162CD">
          <w:rPr>
            <w:rFonts w:ascii="Arial" w:hAnsi="Arial" w:cs="Arial"/>
            <w:sz w:val="20"/>
            <w:szCs w:val="20"/>
          </w:rPr>
          <w:t>reference</w:t>
        </w:r>
      </w:ins>
      <w:proofErr w:type="gramEnd"/>
      <w:r w:rsidRPr="009A38AB">
        <w:rPr>
          <w:rFonts w:ascii="Arial" w:hAnsi="Arial" w:cs="Arial"/>
          <w:sz w:val="20"/>
          <w:szCs w:val="20"/>
        </w:rPr>
        <w:t xml:space="preserve"> The obtained pathogen cultures were sub-cultured on PDA after </w:t>
      </w:r>
      <w:r w:rsidRPr="006805D5">
        <w:rPr>
          <w:rFonts w:ascii="Arial" w:hAnsi="Arial" w:cs="Arial"/>
          <w:sz w:val="20"/>
          <w:szCs w:val="20"/>
        </w:rPr>
        <w:t>confirmation.</w:t>
      </w:r>
      <w:ins w:id="37" w:author="user" w:date="2025-03-07T11:19:00Z">
        <w:r w:rsidR="00AD2B3D">
          <w:rPr>
            <w:rFonts w:ascii="Arial" w:hAnsi="Arial" w:cs="Arial"/>
            <w:sz w:val="20"/>
            <w:szCs w:val="20"/>
          </w:rPr>
          <w:t xml:space="preserve"> </w:t>
        </w:r>
      </w:ins>
    </w:p>
    <w:p w14:paraId="18B6BB38" w14:textId="77777777" w:rsidR="00FB5155" w:rsidRPr="009A38AB" w:rsidRDefault="00FB5155" w:rsidP="009A38AB">
      <w:pPr>
        <w:autoSpaceDE w:val="0"/>
        <w:autoSpaceDN w:val="0"/>
        <w:adjustRightInd w:val="0"/>
        <w:spacing w:after="0" w:line="360" w:lineRule="auto"/>
        <w:rPr>
          <w:rFonts w:ascii="Arial" w:hAnsi="Arial" w:cs="Arial"/>
          <w:b/>
          <w:color w:val="000000"/>
          <w:sz w:val="20"/>
          <w:szCs w:val="20"/>
        </w:rPr>
      </w:pPr>
      <w:r w:rsidRPr="00A3024D">
        <w:rPr>
          <w:rFonts w:ascii="Arial" w:hAnsi="Arial" w:cs="Arial"/>
          <w:b/>
          <w:bCs/>
        </w:rPr>
        <w:t>2.2</w:t>
      </w:r>
      <w:r w:rsidR="00A3024D" w:rsidRPr="00A3024D">
        <w:rPr>
          <w:rFonts w:ascii="Arial" w:hAnsi="Arial" w:cs="Arial"/>
          <w:b/>
          <w:bCs/>
        </w:rPr>
        <w:t>.2</w:t>
      </w:r>
      <w:r w:rsidRPr="00A3024D">
        <w:rPr>
          <w:rFonts w:ascii="Arial" w:hAnsi="Arial" w:cs="Arial"/>
          <w:b/>
          <w:bCs/>
        </w:rPr>
        <w:t xml:space="preserve"> </w:t>
      </w:r>
      <w:r w:rsidRPr="009A38AB">
        <w:rPr>
          <w:rFonts w:ascii="Arial" w:hAnsi="Arial" w:cs="Arial"/>
          <w:b/>
          <w:bCs/>
          <w:sz w:val="20"/>
          <w:szCs w:val="20"/>
        </w:rPr>
        <w:t>Dual Culture Technique</w:t>
      </w:r>
    </w:p>
    <w:p w14:paraId="35390685" w14:textId="77777777" w:rsidR="00FB5155" w:rsidRPr="00A3024D" w:rsidRDefault="00FB5155" w:rsidP="009A38AB">
      <w:pPr>
        <w:autoSpaceDE w:val="0"/>
        <w:autoSpaceDN w:val="0"/>
        <w:adjustRightInd w:val="0"/>
        <w:spacing w:after="240" w:line="360" w:lineRule="auto"/>
        <w:ind w:firstLine="720"/>
        <w:jc w:val="both"/>
        <w:rPr>
          <w:rFonts w:ascii="Arial" w:hAnsi="Arial" w:cs="Arial"/>
          <w:color w:val="000000"/>
        </w:rPr>
      </w:pPr>
      <w:r w:rsidRPr="009A38AB">
        <w:rPr>
          <w:rFonts w:ascii="Arial" w:hAnsi="Arial" w:cs="Arial"/>
          <w:sz w:val="20"/>
          <w:szCs w:val="20"/>
        </w:rPr>
        <w:t xml:space="preserve">Dual culture technique was used to obtain the potential antagonistic endophytes against </w:t>
      </w:r>
      <w:r w:rsidRPr="009A38AB">
        <w:rPr>
          <w:rFonts w:ascii="Arial" w:hAnsi="Arial" w:cs="Arial"/>
          <w:i/>
          <w:iCs/>
          <w:sz w:val="20"/>
          <w:szCs w:val="20"/>
        </w:rPr>
        <w:t xml:space="preserve">E. </w:t>
      </w:r>
      <w:proofErr w:type="spellStart"/>
      <w:r w:rsidRPr="009A38AB">
        <w:rPr>
          <w:rFonts w:ascii="Arial" w:hAnsi="Arial" w:cs="Arial"/>
          <w:i/>
          <w:iCs/>
          <w:sz w:val="20"/>
          <w:szCs w:val="20"/>
        </w:rPr>
        <w:t>turcicum</w:t>
      </w:r>
      <w:proofErr w:type="spellEnd"/>
      <w:r w:rsidRPr="009A38AB">
        <w:rPr>
          <w:rFonts w:ascii="Arial" w:hAnsi="Arial" w:cs="Arial"/>
          <w:sz w:val="20"/>
          <w:szCs w:val="20"/>
        </w:rPr>
        <w:t xml:space="preserve">. Mycelial disc of pathogen, </w:t>
      </w:r>
      <w:r w:rsidRPr="009A38AB">
        <w:rPr>
          <w:rFonts w:ascii="Arial" w:hAnsi="Arial" w:cs="Arial"/>
          <w:i/>
          <w:iCs/>
          <w:sz w:val="20"/>
          <w:szCs w:val="20"/>
        </w:rPr>
        <w:t xml:space="preserve">E. </w:t>
      </w:r>
      <w:proofErr w:type="spellStart"/>
      <w:r w:rsidRPr="009A38AB">
        <w:rPr>
          <w:rFonts w:ascii="Arial" w:hAnsi="Arial" w:cs="Arial"/>
          <w:i/>
          <w:iCs/>
          <w:sz w:val="20"/>
          <w:szCs w:val="20"/>
        </w:rPr>
        <w:t>turcicum</w:t>
      </w:r>
      <w:proofErr w:type="spellEnd"/>
      <w:r w:rsidRPr="009A38AB">
        <w:rPr>
          <w:rFonts w:ascii="Arial" w:hAnsi="Arial" w:cs="Arial"/>
          <w:i/>
          <w:iCs/>
          <w:sz w:val="20"/>
          <w:szCs w:val="20"/>
        </w:rPr>
        <w:t xml:space="preserve"> </w:t>
      </w:r>
      <w:r w:rsidRPr="009A38AB">
        <w:rPr>
          <w:rFonts w:ascii="Arial" w:hAnsi="Arial" w:cs="Arial"/>
          <w:sz w:val="20"/>
          <w:szCs w:val="20"/>
        </w:rPr>
        <w:t xml:space="preserve">was inoculated at the center of PDA plate. Test bacterial endophytes were streaked individually on both the sides of the </w:t>
      </w:r>
      <w:r w:rsidRPr="009A38AB">
        <w:rPr>
          <w:rFonts w:ascii="Arial" w:hAnsi="Arial" w:cs="Arial"/>
          <w:i/>
          <w:iCs/>
          <w:sz w:val="20"/>
          <w:szCs w:val="20"/>
        </w:rPr>
        <w:t xml:space="preserve">E. </w:t>
      </w:r>
      <w:proofErr w:type="spellStart"/>
      <w:r w:rsidRPr="009A38AB">
        <w:rPr>
          <w:rFonts w:ascii="Arial" w:hAnsi="Arial" w:cs="Arial"/>
          <w:i/>
          <w:iCs/>
          <w:sz w:val="20"/>
          <w:szCs w:val="20"/>
        </w:rPr>
        <w:t>turcicum</w:t>
      </w:r>
      <w:proofErr w:type="spellEnd"/>
      <w:r w:rsidRPr="009A38AB">
        <w:rPr>
          <w:rFonts w:ascii="Arial" w:hAnsi="Arial" w:cs="Arial"/>
          <w:sz w:val="20"/>
          <w:szCs w:val="20"/>
        </w:rPr>
        <w:t xml:space="preserve"> disc</w:t>
      </w:r>
      <w:r w:rsidRPr="009A38AB">
        <w:rPr>
          <w:rFonts w:ascii="Arial" w:hAnsi="Arial" w:cs="Arial"/>
          <w:i/>
          <w:iCs/>
          <w:sz w:val="20"/>
          <w:szCs w:val="20"/>
        </w:rPr>
        <w:t xml:space="preserve"> </w:t>
      </w:r>
      <w:r w:rsidRPr="009A38AB">
        <w:rPr>
          <w:rFonts w:ascii="Arial" w:hAnsi="Arial" w:cs="Arial"/>
          <w:sz w:val="20"/>
          <w:szCs w:val="20"/>
        </w:rPr>
        <w:t xml:space="preserve">at 2.5 cm </w:t>
      </w:r>
      <w:r w:rsidRPr="009A38AB">
        <w:rPr>
          <w:rFonts w:ascii="Arial" w:hAnsi="Arial" w:cs="Arial"/>
          <w:sz w:val="20"/>
          <w:szCs w:val="20"/>
        </w:rPr>
        <w:lastRenderedPageBreak/>
        <w:t xml:space="preserve">distance leaving a space of 2.0 cm from periphery. Plates inoculated with </w:t>
      </w:r>
      <w:r w:rsidRPr="009A38AB">
        <w:rPr>
          <w:rFonts w:ascii="Arial" w:hAnsi="Arial" w:cs="Arial"/>
          <w:i/>
          <w:iCs/>
          <w:sz w:val="20"/>
          <w:szCs w:val="20"/>
        </w:rPr>
        <w:t xml:space="preserve">E. </w:t>
      </w:r>
      <w:proofErr w:type="spellStart"/>
      <w:r w:rsidRPr="009A38AB">
        <w:rPr>
          <w:rFonts w:ascii="Arial" w:hAnsi="Arial" w:cs="Arial"/>
          <w:i/>
          <w:iCs/>
          <w:sz w:val="20"/>
          <w:szCs w:val="20"/>
        </w:rPr>
        <w:t>turcicum</w:t>
      </w:r>
      <w:proofErr w:type="spellEnd"/>
      <w:r w:rsidRPr="009A38AB">
        <w:rPr>
          <w:rFonts w:ascii="Arial" w:hAnsi="Arial" w:cs="Arial"/>
          <w:i/>
          <w:iCs/>
          <w:sz w:val="20"/>
          <w:szCs w:val="20"/>
        </w:rPr>
        <w:t xml:space="preserve"> </w:t>
      </w:r>
      <w:r w:rsidRPr="009A38AB">
        <w:rPr>
          <w:rFonts w:ascii="Arial" w:hAnsi="Arial" w:cs="Arial"/>
          <w:sz w:val="20"/>
          <w:szCs w:val="20"/>
        </w:rPr>
        <w:t xml:space="preserve">alone served as check. Inoculated plates incubated at 28 ± 2 </w:t>
      </w:r>
      <w:proofErr w:type="spellStart"/>
      <w:r w:rsidRPr="009A38AB">
        <w:rPr>
          <w:rFonts w:ascii="Arial" w:hAnsi="Arial" w:cs="Arial"/>
          <w:sz w:val="20"/>
          <w:szCs w:val="20"/>
          <w:vertAlign w:val="superscript"/>
        </w:rPr>
        <w:t>o</w:t>
      </w:r>
      <w:r w:rsidRPr="009A38AB">
        <w:rPr>
          <w:rFonts w:ascii="Arial" w:hAnsi="Arial" w:cs="Arial"/>
          <w:sz w:val="20"/>
          <w:szCs w:val="20"/>
        </w:rPr>
        <w:t>C</w:t>
      </w:r>
      <w:proofErr w:type="spellEnd"/>
      <w:r w:rsidRPr="009A38AB">
        <w:rPr>
          <w:rFonts w:ascii="Arial" w:hAnsi="Arial" w:cs="Arial"/>
          <w:sz w:val="20"/>
          <w:szCs w:val="20"/>
        </w:rPr>
        <w:t xml:space="preserve"> were used to record zone of inhibition after four days of inoculation where </w:t>
      </w:r>
      <w:r w:rsidRPr="009A38AB">
        <w:rPr>
          <w:rFonts w:ascii="Arial" w:hAnsi="Arial" w:cs="Arial"/>
          <w:i/>
          <w:iCs/>
          <w:sz w:val="20"/>
          <w:szCs w:val="20"/>
        </w:rPr>
        <w:t xml:space="preserve">E. </w:t>
      </w:r>
      <w:proofErr w:type="spellStart"/>
      <w:r w:rsidRPr="009A38AB">
        <w:rPr>
          <w:rFonts w:ascii="Arial" w:hAnsi="Arial" w:cs="Arial"/>
          <w:i/>
          <w:iCs/>
          <w:sz w:val="20"/>
          <w:szCs w:val="20"/>
        </w:rPr>
        <w:t>turcicum</w:t>
      </w:r>
      <w:proofErr w:type="spellEnd"/>
      <w:r w:rsidRPr="009A38AB">
        <w:rPr>
          <w:rFonts w:ascii="Arial" w:hAnsi="Arial" w:cs="Arial"/>
          <w:i/>
          <w:iCs/>
          <w:sz w:val="20"/>
          <w:szCs w:val="20"/>
        </w:rPr>
        <w:t xml:space="preserve"> </w:t>
      </w:r>
      <w:r w:rsidRPr="009A38AB">
        <w:rPr>
          <w:rFonts w:ascii="Arial" w:hAnsi="Arial" w:cs="Arial"/>
          <w:sz w:val="20"/>
          <w:szCs w:val="20"/>
        </w:rPr>
        <w:t>has shown maximum growth in monoculture plate. Per cent inhibition of mycelial growth of test pathogen over control was calculated by the formula given by Vincent (1947).</w:t>
      </w:r>
      <w:r w:rsidRPr="00A3024D">
        <w:rPr>
          <w:rFonts w:ascii="Arial" w:hAnsi="Arial" w:cs="Arial"/>
        </w:rPr>
        <w:t xml:space="preserve">                                              </w:t>
      </w:r>
      <w:r w:rsidR="009A38AB">
        <w:rPr>
          <w:rFonts w:ascii="Arial" w:hAnsi="Arial" w:cs="Arial"/>
        </w:rPr>
        <w:tab/>
      </w:r>
      <m:oMath>
        <m:r>
          <m:rPr>
            <m:sty m:val="p"/>
          </m:rPr>
          <w:rPr>
            <w:rFonts w:ascii="Cambria Math" w:hAnsi="Cambria Math" w:cs="Times New Roman"/>
            <w:sz w:val="24"/>
            <w:szCs w:val="24"/>
          </w:rPr>
          <w:br/>
        </m:r>
      </m:oMath>
      <m:oMathPara>
        <m:oMath>
          <m:r>
            <m:rPr>
              <m:sty m:val="p"/>
            </m:rPr>
            <w:rPr>
              <w:rFonts w:ascii="Cambria Math" w:hAnsi="Cambria Math" w:cs="Times New Roman"/>
              <w:sz w:val="24"/>
              <w:szCs w:val="24"/>
            </w:rPr>
            <m:t>I=</m:t>
          </m:r>
          <m:f>
            <m:fPr>
              <m:ctrlPr>
                <w:rPr>
                  <w:rFonts w:ascii="Cambria Math" w:hAnsi="Cambria Math" w:cs="Times New Roman"/>
                  <w:sz w:val="24"/>
                  <w:szCs w:val="24"/>
                </w:rPr>
              </m:ctrlPr>
            </m:fPr>
            <m:num>
              <m:r>
                <m:rPr>
                  <m:sty m:val="p"/>
                </m:rPr>
                <w:rPr>
                  <w:rFonts w:ascii="Cambria Math" w:hAnsi="Cambria Math" w:cs="Times New Roman"/>
                  <w:sz w:val="24"/>
                  <w:szCs w:val="24"/>
                </w:rPr>
                <m:t>C-T</m:t>
              </m:r>
            </m:num>
            <m:den>
              <m:r>
                <m:rPr>
                  <m:sty m:val="p"/>
                </m:rPr>
                <w:rPr>
                  <w:rFonts w:ascii="Cambria Math" w:hAnsi="Cambria Math" w:cs="Times New Roman"/>
                  <w:sz w:val="24"/>
                  <w:szCs w:val="24"/>
                </w:rPr>
                <m:t>C</m:t>
              </m:r>
            </m:den>
          </m:f>
          <m:r>
            <w:rPr>
              <w:rFonts w:ascii="Cambria Math" w:hAnsi="Cambria Math" w:cs="Times New Roman"/>
              <w:sz w:val="24"/>
              <w:szCs w:val="24"/>
            </w:rPr>
            <m:t>×100</m:t>
          </m:r>
        </m:oMath>
      </m:oMathPara>
    </w:p>
    <w:p w14:paraId="67BBF87A" w14:textId="77777777" w:rsidR="00FB5155" w:rsidRPr="009A38AB" w:rsidRDefault="00FB5155" w:rsidP="009A38AB">
      <w:pPr>
        <w:autoSpaceDE w:val="0"/>
        <w:autoSpaceDN w:val="0"/>
        <w:adjustRightInd w:val="0"/>
        <w:spacing w:after="0" w:line="360" w:lineRule="auto"/>
        <w:rPr>
          <w:rFonts w:ascii="Arial" w:hAnsi="Arial" w:cs="Arial"/>
          <w:color w:val="000000"/>
          <w:sz w:val="20"/>
          <w:szCs w:val="20"/>
        </w:rPr>
      </w:pPr>
      <w:r w:rsidRPr="009A38AB">
        <w:rPr>
          <w:rFonts w:ascii="Arial" w:hAnsi="Arial" w:cs="Arial"/>
          <w:sz w:val="20"/>
          <w:szCs w:val="20"/>
        </w:rPr>
        <w:t>Where,</w:t>
      </w:r>
    </w:p>
    <w:p w14:paraId="31384A32" w14:textId="77777777" w:rsidR="00FB5155" w:rsidRPr="009A38AB" w:rsidRDefault="00FB5155" w:rsidP="009A38AB">
      <w:pPr>
        <w:autoSpaceDE w:val="0"/>
        <w:autoSpaceDN w:val="0"/>
        <w:adjustRightInd w:val="0"/>
        <w:spacing w:after="0" w:line="360" w:lineRule="auto"/>
        <w:rPr>
          <w:rFonts w:ascii="Arial" w:hAnsi="Arial" w:cs="Arial"/>
          <w:color w:val="000000"/>
          <w:sz w:val="20"/>
          <w:szCs w:val="20"/>
        </w:rPr>
      </w:pPr>
      <w:r w:rsidRPr="009A38AB">
        <w:rPr>
          <w:rFonts w:ascii="Arial" w:hAnsi="Arial" w:cs="Arial"/>
          <w:sz w:val="20"/>
          <w:szCs w:val="20"/>
        </w:rPr>
        <w:t>I = Per cent reduction in growth of test pathogen.</w:t>
      </w:r>
    </w:p>
    <w:p w14:paraId="57832CE4" w14:textId="77777777" w:rsidR="00FB5155" w:rsidRPr="009A38AB" w:rsidRDefault="00FB5155" w:rsidP="009A38AB">
      <w:pPr>
        <w:autoSpaceDE w:val="0"/>
        <w:autoSpaceDN w:val="0"/>
        <w:adjustRightInd w:val="0"/>
        <w:spacing w:after="0" w:line="360" w:lineRule="auto"/>
        <w:rPr>
          <w:rFonts w:ascii="Arial" w:hAnsi="Arial" w:cs="Arial"/>
          <w:color w:val="000000"/>
          <w:sz w:val="20"/>
          <w:szCs w:val="20"/>
        </w:rPr>
      </w:pPr>
      <w:r w:rsidRPr="009A38AB">
        <w:rPr>
          <w:rFonts w:ascii="Arial" w:hAnsi="Arial" w:cs="Arial"/>
          <w:sz w:val="20"/>
          <w:szCs w:val="20"/>
        </w:rPr>
        <w:t xml:space="preserve">C = Radial growth (mm) in </w:t>
      </w:r>
      <w:r w:rsidR="001D2B32" w:rsidRPr="009A38AB">
        <w:rPr>
          <w:rFonts w:ascii="Arial" w:hAnsi="Arial" w:cs="Arial"/>
          <w:sz w:val="20"/>
          <w:szCs w:val="20"/>
        </w:rPr>
        <w:t>monoculture</w:t>
      </w:r>
      <w:r w:rsidRPr="009A38AB">
        <w:rPr>
          <w:rFonts w:ascii="Arial" w:hAnsi="Arial" w:cs="Arial"/>
          <w:sz w:val="20"/>
          <w:szCs w:val="20"/>
        </w:rPr>
        <w:t xml:space="preserve"> check.</w:t>
      </w:r>
    </w:p>
    <w:p w14:paraId="5E5E00AA" w14:textId="77777777" w:rsidR="00FB5155" w:rsidRPr="009A38AB" w:rsidRDefault="00FB5155" w:rsidP="009A38AB">
      <w:pPr>
        <w:autoSpaceDE w:val="0"/>
        <w:autoSpaceDN w:val="0"/>
        <w:adjustRightInd w:val="0"/>
        <w:spacing w:after="0" w:line="360" w:lineRule="auto"/>
        <w:rPr>
          <w:rFonts w:ascii="Arial" w:hAnsi="Arial" w:cs="Arial"/>
          <w:color w:val="000000"/>
          <w:sz w:val="20"/>
          <w:szCs w:val="20"/>
        </w:rPr>
      </w:pPr>
      <w:r w:rsidRPr="009A38AB">
        <w:rPr>
          <w:rFonts w:ascii="Arial" w:hAnsi="Arial" w:cs="Arial"/>
          <w:sz w:val="20"/>
          <w:szCs w:val="20"/>
        </w:rPr>
        <w:t>T = Radial growth (mm) in dual cultured plates.</w:t>
      </w:r>
    </w:p>
    <w:p w14:paraId="574C71CB" w14:textId="02FE6B23" w:rsidR="00FB5155" w:rsidRPr="00A3024D" w:rsidRDefault="00FB5155" w:rsidP="00FB5155">
      <w:pPr>
        <w:autoSpaceDE w:val="0"/>
        <w:autoSpaceDN w:val="0"/>
        <w:adjustRightInd w:val="0"/>
        <w:spacing w:line="360" w:lineRule="auto"/>
        <w:jc w:val="both"/>
        <w:rPr>
          <w:rFonts w:ascii="Arial" w:hAnsi="Arial" w:cs="Arial"/>
          <w:color w:val="000000"/>
        </w:rPr>
      </w:pPr>
      <w:r w:rsidRPr="00A3024D">
        <w:rPr>
          <w:rFonts w:ascii="Arial" w:eastAsia="Calibri" w:hAnsi="Arial" w:cs="Arial"/>
          <w:b/>
          <w:bCs/>
          <w:lang w:val="en-IN"/>
        </w:rPr>
        <w:t>2.3 Microscopic observations:</w:t>
      </w:r>
      <w:r w:rsidRPr="00A3024D">
        <w:rPr>
          <w:rFonts w:ascii="Arial" w:eastAsia="Calibri" w:hAnsi="Arial" w:cs="Arial"/>
          <w:lang w:val="en-IN"/>
        </w:rPr>
        <w:t xml:space="preserve"> </w:t>
      </w:r>
      <w:r w:rsidRPr="00432088">
        <w:rPr>
          <w:rFonts w:ascii="Arial" w:eastAsia="Calibri" w:hAnsi="Arial" w:cs="Arial"/>
          <w:color w:val="000000"/>
          <w:sz w:val="20"/>
          <w:szCs w:val="20"/>
          <w:highlight w:val="yellow"/>
          <w:lang w:val="en-IN"/>
          <w:rPrChange w:id="38" w:author="user" w:date="2025-03-07T11:07:00Z">
            <w:rPr>
              <w:rFonts w:ascii="Arial" w:eastAsia="Calibri" w:hAnsi="Arial" w:cs="Arial"/>
              <w:color w:val="000000"/>
              <w:sz w:val="20"/>
              <w:szCs w:val="20"/>
              <w:lang w:val="en-IN"/>
            </w:rPr>
          </w:rPrChange>
        </w:rPr>
        <w:t xml:space="preserve">Signs of antagonism/ </w:t>
      </w:r>
      <w:r w:rsidR="001D2B32" w:rsidRPr="00432088">
        <w:rPr>
          <w:rFonts w:ascii="Arial" w:eastAsia="Calibri" w:hAnsi="Arial" w:cs="Arial"/>
          <w:color w:val="000000"/>
          <w:sz w:val="20"/>
          <w:szCs w:val="20"/>
          <w:highlight w:val="yellow"/>
          <w:lang w:val="en-IN"/>
          <w:rPrChange w:id="39" w:author="user" w:date="2025-03-07T11:07:00Z">
            <w:rPr>
              <w:rFonts w:ascii="Arial" w:eastAsia="Calibri" w:hAnsi="Arial" w:cs="Arial"/>
              <w:color w:val="000000"/>
              <w:sz w:val="20"/>
              <w:szCs w:val="20"/>
              <w:lang w:val="en-IN"/>
            </w:rPr>
          </w:rPrChange>
        </w:rPr>
        <w:t>hyper parasitism</w:t>
      </w:r>
      <w:r w:rsidRPr="00432088">
        <w:rPr>
          <w:rFonts w:ascii="Arial" w:eastAsia="Calibri" w:hAnsi="Arial" w:cs="Arial"/>
          <w:color w:val="000000"/>
          <w:sz w:val="20"/>
          <w:szCs w:val="20"/>
          <w:highlight w:val="yellow"/>
          <w:lang w:val="en-IN"/>
          <w:rPrChange w:id="40" w:author="user" w:date="2025-03-07T11:07:00Z">
            <w:rPr>
              <w:rFonts w:ascii="Arial" w:eastAsia="Calibri" w:hAnsi="Arial" w:cs="Arial"/>
              <w:color w:val="000000"/>
              <w:sz w:val="20"/>
              <w:szCs w:val="20"/>
              <w:lang w:val="en-IN"/>
            </w:rPr>
          </w:rPrChange>
        </w:rPr>
        <w:t xml:space="preserve"> and lysis were observed using compound microscope.</w:t>
      </w:r>
      <w:ins w:id="41" w:author="user" w:date="2025-03-07T11:07:00Z">
        <w:r w:rsidR="00432088" w:rsidRPr="00432088">
          <w:rPr>
            <w:rFonts w:ascii="Arial" w:eastAsia="Calibri" w:hAnsi="Arial" w:cs="Arial"/>
            <w:color w:val="000000"/>
            <w:sz w:val="20"/>
            <w:szCs w:val="20"/>
            <w:highlight w:val="yellow"/>
            <w:lang w:val="en-IN"/>
            <w:rPrChange w:id="42" w:author="user" w:date="2025-03-07T11:07:00Z">
              <w:rPr>
                <w:rFonts w:ascii="Arial" w:eastAsia="Calibri" w:hAnsi="Arial" w:cs="Arial"/>
                <w:color w:val="000000"/>
                <w:sz w:val="20"/>
                <w:szCs w:val="20"/>
                <w:lang w:val="en-IN"/>
              </w:rPr>
            </w:rPrChange>
          </w:rPr>
          <w:t xml:space="preserve"> </w:t>
        </w:r>
        <w:proofErr w:type="gramStart"/>
        <w:r w:rsidR="00432088" w:rsidRPr="00432088">
          <w:rPr>
            <w:rFonts w:ascii="Arial" w:eastAsia="Calibri" w:hAnsi="Arial" w:cs="Arial"/>
            <w:color w:val="000000"/>
            <w:sz w:val="20"/>
            <w:szCs w:val="20"/>
            <w:highlight w:val="yellow"/>
            <w:lang w:val="en-IN"/>
            <w:rPrChange w:id="43" w:author="user" w:date="2025-03-07T11:07:00Z">
              <w:rPr>
                <w:rFonts w:ascii="Arial" w:eastAsia="Calibri" w:hAnsi="Arial" w:cs="Arial"/>
                <w:color w:val="000000"/>
                <w:sz w:val="20"/>
                <w:szCs w:val="20"/>
                <w:lang w:val="en-IN"/>
              </w:rPr>
            </w:rPrChange>
          </w:rPr>
          <w:t>reference</w:t>
        </w:r>
      </w:ins>
      <w:proofErr w:type="gramEnd"/>
      <w:r w:rsidRPr="00432088">
        <w:rPr>
          <w:rFonts w:ascii="Arial" w:eastAsia="Calibri" w:hAnsi="Arial" w:cs="Arial"/>
          <w:color w:val="000000"/>
          <w:sz w:val="20"/>
          <w:szCs w:val="20"/>
          <w:highlight w:val="yellow"/>
          <w:lang w:val="en-IN"/>
          <w:rPrChange w:id="44" w:author="user" w:date="2025-03-07T11:07:00Z">
            <w:rPr>
              <w:rFonts w:ascii="Arial" w:eastAsia="Calibri" w:hAnsi="Arial" w:cs="Arial"/>
              <w:color w:val="000000"/>
              <w:sz w:val="20"/>
              <w:szCs w:val="20"/>
              <w:lang w:val="en-IN"/>
            </w:rPr>
          </w:rPrChange>
        </w:rPr>
        <w:t xml:space="preserve"> Number of </w:t>
      </w:r>
      <w:proofErr w:type="spellStart"/>
      <w:r w:rsidRPr="00432088">
        <w:rPr>
          <w:rFonts w:ascii="Arial" w:eastAsia="Calibri" w:hAnsi="Arial" w:cs="Arial"/>
          <w:color w:val="000000"/>
          <w:sz w:val="20"/>
          <w:szCs w:val="20"/>
          <w:highlight w:val="yellow"/>
          <w:lang w:val="en-IN"/>
          <w:rPrChange w:id="45" w:author="user" w:date="2025-03-07T11:07:00Z">
            <w:rPr>
              <w:rFonts w:ascii="Arial" w:eastAsia="Calibri" w:hAnsi="Arial" w:cs="Arial"/>
              <w:color w:val="000000"/>
              <w:sz w:val="20"/>
              <w:szCs w:val="20"/>
              <w:lang w:val="en-IN"/>
            </w:rPr>
          </w:rPrChange>
        </w:rPr>
        <w:t>chlamydospores</w:t>
      </w:r>
      <w:proofErr w:type="spellEnd"/>
      <w:r w:rsidRPr="00432088">
        <w:rPr>
          <w:rFonts w:ascii="Arial" w:eastAsia="Calibri" w:hAnsi="Arial" w:cs="Arial"/>
          <w:color w:val="000000"/>
          <w:sz w:val="20"/>
          <w:szCs w:val="20"/>
          <w:highlight w:val="yellow"/>
          <w:lang w:val="en-IN"/>
          <w:rPrChange w:id="46" w:author="user" w:date="2025-03-07T11:07:00Z">
            <w:rPr>
              <w:rFonts w:ascii="Arial" w:eastAsia="Calibri" w:hAnsi="Arial" w:cs="Arial"/>
              <w:color w:val="000000"/>
              <w:sz w:val="20"/>
              <w:szCs w:val="20"/>
              <w:lang w:val="en-IN"/>
            </w:rPr>
          </w:rPrChange>
        </w:rPr>
        <w:t xml:space="preserve"> per microscopic field was counted and comparisons were made with the monoculture plate.</w:t>
      </w:r>
      <w:ins w:id="47" w:author="user" w:date="2025-03-07T11:07:00Z">
        <w:r w:rsidR="00432088">
          <w:rPr>
            <w:rFonts w:ascii="Arial" w:eastAsia="Calibri" w:hAnsi="Arial" w:cs="Arial"/>
            <w:color w:val="000000"/>
            <w:sz w:val="20"/>
            <w:szCs w:val="20"/>
            <w:lang w:val="en-IN"/>
          </w:rPr>
          <w:t xml:space="preserve"> </w:t>
        </w:r>
      </w:ins>
      <w:ins w:id="48" w:author="user" w:date="2025-03-07T11:22:00Z">
        <w:r w:rsidR="006805D5">
          <w:rPr>
            <w:rFonts w:ascii="Arial" w:eastAsia="Calibri" w:hAnsi="Arial" w:cs="Arial"/>
            <w:color w:val="000000"/>
            <w:sz w:val="20"/>
            <w:szCs w:val="20"/>
            <w:lang w:val="en-IN"/>
          </w:rPr>
          <w:t>Join this section to 2.2.2</w:t>
        </w:r>
      </w:ins>
      <w:ins w:id="49" w:author="user" w:date="2025-03-07T11:09:00Z">
        <w:r w:rsidR="00432088">
          <w:rPr>
            <w:rFonts w:ascii="Arial" w:eastAsia="Calibri" w:hAnsi="Arial" w:cs="Arial"/>
            <w:color w:val="000000"/>
            <w:sz w:val="20"/>
            <w:szCs w:val="20"/>
            <w:lang w:val="en-IN"/>
          </w:rPr>
          <w:t>.</w:t>
        </w:r>
      </w:ins>
      <w:ins w:id="50" w:author="user" w:date="2025-03-07T11:22:00Z">
        <w:r w:rsidR="0083695A">
          <w:rPr>
            <w:rFonts w:ascii="Arial" w:eastAsia="Calibri" w:hAnsi="Arial" w:cs="Arial"/>
            <w:color w:val="000000"/>
            <w:sz w:val="20"/>
            <w:szCs w:val="20"/>
            <w:lang w:val="en-IN"/>
          </w:rPr>
          <w:t xml:space="preserve"> Also include a possible</w:t>
        </w:r>
      </w:ins>
      <w:ins w:id="51" w:author="user" w:date="2025-03-07T11:23:00Z">
        <w:r w:rsidR="0083695A">
          <w:rPr>
            <w:rFonts w:ascii="Arial" w:eastAsia="Calibri" w:hAnsi="Arial" w:cs="Arial"/>
            <w:color w:val="000000"/>
            <w:sz w:val="20"/>
            <w:szCs w:val="20"/>
            <w:lang w:val="en-IN"/>
          </w:rPr>
          <w:t xml:space="preserve"> antifungal control to show </w:t>
        </w:r>
      </w:ins>
      <w:ins w:id="52" w:author="user" w:date="2025-03-07T11:24:00Z">
        <w:r w:rsidR="0083695A">
          <w:rPr>
            <w:rFonts w:ascii="Arial" w:eastAsia="Calibri" w:hAnsi="Arial" w:cs="Arial"/>
            <w:color w:val="000000"/>
            <w:sz w:val="20"/>
            <w:szCs w:val="20"/>
            <w:lang w:val="en-IN"/>
          </w:rPr>
          <w:t>whether the endophytes are</w:t>
        </w:r>
      </w:ins>
      <w:ins w:id="53" w:author="user" w:date="2025-03-07T11:23:00Z">
        <w:r w:rsidR="0083695A">
          <w:rPr>
            <w:rFonts w:ascii="Arial" w:eastAsia="Calibri" w:hAnsi="Arial" w:cs="Arial"/>
            <w:color w:val="000000"/>
            <w:sz w:val="20"/>
            <w:szCs w:val="20"/>
            <w:lang w:val="en-IN"/>
          </w:rPr>
          <w:t xml:space="preserve"> more effe</w:t>
        </w:r>
      </w:ins>
      <w:ins w:id="54" w:author="user" w:date="2025-03-07T11:24:00Z">
        <w:r w:rsidR="0083695A">
          <w:rPr>
            <w:rFonts w:ascii="Arial" w:eastAsia="Calibri" w:hAnsi="Arial" w:cs="Arial"/>
            <w:color w:val="000000"/>
            <w:sz w:val="20"/>
            <w:szCs w:val="20"/>
            <w:lang w:val="en-IN"/>
          </w:rPr>
          <w:t>ctive than current antifungals.</w:t>
        </w:r>
      </w:ins>
    </w:p>
    <w:p w14:paraId="2AB65223" w14:textId="77777777" w:rsidR="00FB5155" w:rsidRPr="009A38AB" w:rsidRDefault="009A38AB" w:rsidP="00FB5155">
      <w:pPr>
        <w:spacing w:line="240" w:lineRule="auto"/>
        <w:jc w:val="both"/>
        <w:rPr>
          <w:rFonts w:ascii="Arial" w:hAnsi="Arial" w:cs="Arial"/>
          <w:b/>
          <w:color w:val="000000"/>
        </w:rPr>
      </w:pPr>
      <w:r>
        <w:rPr>
          <w:rFonts w:ascii="Arial" w:hAnsi="Arial" w:cs="Arial"/>
          <w:b/>
          <w:color w:val="000000"/>
        </w:rPr>
        <w:t xml:space="preserve">3. </w:t>
      </w:r>
      <w:r w:rsidR="00FB5155" w:rsidRPr="009A38AB">
        <w:rPr>
          <w:rFonts w:ascii="Arial" w:hAnsi="Arial" w:cs="Arial"/>
          <w:b/>
          <w:color w:val="000000"/>
        </w:rPr>
        <w:t>RESULT</w:t>
      </w:r>
      <w:r w:rsidR="007629B8" w:rsidRPr="009A38AB">
        <w:rPr>
          <w:rFonts w:ascii="Arial" w:hAnsi="Arial" w:cs="Arial"/>
          <w:b/>
          <w:color w:val="000000"/>
        </w:rPr>
        <w:t>S</w:t>
      </w:r>
      <w:r w:rsidR="00FB5155" w:rsidRPr="009A38AB">
        <w:rPr>
          <w:rFonts w:ascii="Arial" w:hAnsi="Arial" w:cs="Arial"/>
          <w:b/>
          <w:color w:val="000000"/>
        </w:rPr>
        <w:t xml:space="preserve"> AND DISCUSSION</w:t>
      </w:r>
    </w:p>
    <w:p w14:paraId="2F79D6F1" w14:textId="77777777" w:rsidR="00FB5155" w:rsidRPr="009A38AB" w:rsidRDefault="00FB5155" w:rsidP="00FB5155">
      <w:pPr>
        <w:spacing w:line="240" w:lineRule="auto"/>
        <w:ind w:hanging="720"/>
        <w:jc w:val="both"/>
        <w:rPr>
          <w:rFonts w:ascii="Arial" w:hAnsi="Arial" w:cs="Arial"/>
          <w:b/>
          <w:color w:val="000000"/>
        </w:rPr>
      </w:pPr>
      <w:r w:rsidRPr="009A38AB">
        <w:rPr>
          <w:rFonts w:ascii="Arial" w:hAnsi="Arial" w:cs="Arial"/>
          <w:b/>
          <w:color w:val="000000"/>
        </w:rPr>
        <w:tab/>
      </w:r>
      <w:r w:rsidR="009A38AB">
        <w:rPr>
          <w:rFonts w:ascii="Arial" w:hAnsi="Arial" w:cs="Arial"/>
          <w:b/>
          <w:color w:val="000000"/>
        </w:rPr>
        <w:t xml:space="preserve">3.1 </w:t>
      </w:r>
      <w:r w:rsidRPr="009A38AB">
        <w:rPr>
          <w:rFonts w:ascii="Arial" w:hAnsi="Arial" w:cs="Arial"/>
          <w:b/>
          <w:color w:val="000000"/>
        </w:rPr>
        <w:t>ISOLATION, PURIFICATION AND MAINTENANCE OF BACTERIAL ENDOPHYTES FROM SORGHUM</w:t>
      </w:r>
    </w:p>
    <w:p w14:paraId="7037A74D" w14:textId="77777777" w:rsidR="007629B8" w:rsidRPr="009A38AB" w:rsidRDefault="007629B8" w:rsidP="009A38AB">
      <w:pPr>
        <w:pStyle w:val="ListParagraph"/>
        <w:numPr>
          <w:ilvl w:val="2"/>
          <w:numId w:val="4"/>
        </w:numPr>
        <w:spacing w:line="360" w:lineRule="auto"/>
        <w:jc w:val="both"/>
        <w:rPr>
          <w:rFonts w:ascii="Arial" w:hAnsi="Arial" w:cs="Arial"/>
          <w:b/>
          <w:color w:val="000000"/>
        </w:rPr>
      </w:pPr>
      <w:r w:rsidRPr="009A38AB">
        <w:rPr>
          <w:rFonts w:ascii="Arial" w:hAnsi="Arial" w:cs="Arial"/>
          <w:b/>
          <w:color w:val="000000"/>
        </w:rPr>
        <w:t>Isolation, Purification and Maintenance of Endophytes</w:t>
      </w:r>
    </w:p>
    <w:p w14:paraId="221A2751" w14:textId="6C72E376" w:rsidR="0087677F" w:rsidRDefault="007629B8" w:rsidP="007629B8">
      <w:pPr>
        <w:spacing w:line="360" w:lineRule="auto"/>
        <w:ind w:hanging="720"/>
        <w:jc w:val="both"/>
        <w:rPr>
          <w:rFonts w:ascii="Arial" w:hAnsi="Arial" w:cs="Arial"/>
          <w:color w:val="000000"/>
          <w:sz w:val="20"/>
          <w:szCs w:val="20"/>
        </w:rPr>
      </w:pPr>
      <w:r w:rsidRPr="00A3024D">
        <w:rPr>
          <w:rFonts w:ascii="Arial" w:hAnsi="Arial" w:cs="Arial"/>
          <w:color w:val="000000"/>
          <w:sz w:val="24"/>
          <w:szCs w:val="24"/>
        </w:rPr>
        <w:tab/>
      </w:r>
      <w:r w:rsidRPr="00432088">
        <w:rPr>
          <w:rFonts w:ascii="Arial" w:hAnsi="Arial" w:cs="Arial"/>
          <w:color w:val="000000"/>
          <w:sz w:val="20"/>
          <w:szCs w:val="20"/>
          <w:highlight w:val="yellow"/>
          <w:rPrChange w:id="55" w:author="user" w:date="2025-03-07T11:10:00Z">
            <w:rPr>
              <w:rFonts w:ascii="Arial" w:hAnsi="Arial" w:cs="Arial"/>
              <w:color w:val="000000"/>
              <w:sz w:val="20"/>
              <w:szCs w:val="20"/>
            </w:rPr>
          </w:rPrChange>
        </w:rPr>
        <w:t xml:space="preserve">Isolation of endophytes from roots and leaves of sorghum was standardized through surface disinfection involving sequential treatment with 70% ethanol and 0.1 % mercuric chloride for five minutes each followed by washing with sterile distilled water four times before and after second chemical treatment which was modified from the protocol described by de </w:t>
      </w:r>
      <w:proofErr w:type="spellStart"/>
      <w:r w:rsidRPr="00432088">
        <w:rPr>
          <w:rFonts w:ascii="Arial" w:hAnsi="Arial" w:cs="Arial"/>
          <w:color w:val="000000"/>
          <w:sz w:val="20"/>
          <w:szCs w:val="20"/>
          <w:highlight w:val="yellow"/>
          <w:rPrChange w:id="56" w:author="user" w:date="2025-03-07T11:10:00Z">
            <w:rPr>
              <w:rFonts w:ascii="Arial" w:hAnsi="Arial" w:cs="Arial"/>
              <w:color w:val="000000"/>
              <w:sz w:val="20"/>
              <w:szCs w:val="20"/>
            </w:rPr>
          </w:rPrChange>
        </w:rPr>
        <w:t>Fretes</w:t>
      </w:r>
      <w:proofErr w:type="spellEnd"/>
      <w:r w:rsidRPr="00432088">
        <w:rPr>
          <w:rFonts w:ascii="Arial" w:hAnsi="Arial" w:cs="Arial"/>
          <w:color w:val="000000"/>
          <w:sz w:val="20"/>
          <w:szCs w:val="20"/>
          <w:highlight w:val="yellow"/>
          <w:rPrChange w:id="57" w:author="user" w:date="2025-03-07T11:10:00Z">
            <w:rPr>
              <w:rFonts w:ascii="Arial" w:hAnsi="Arial" w:cs="Arial"/>
              <w:color w:val="000000"/>
              <w:sz w:val="20"/>
              <w:szCs w:val="20"/>
            </w:rPr>
          </w:rPrChange>
        </w:rPr>
        <w:t xml:space="preserve"> et al. (2018).</w:t>
      </w:r>
      <w:ins w:id="58" w:author="user" w:date="2025-03-07T11:10:00Z">
        <w:r w:rsidR="00432088">
          <w:rPr>
            <w:rFonts w:ascii="Arial" w:hAnsi="Arial" w:cs="Arial"/>
            <w:color w:val="000000"/>
            <w:sz w:val="20"/>
            <w:szCs w:val="20"/>
          </w:rPr>
          <w:t>repetition of methodology. Please delete</w:t>
        </w:r>
      </w:ins>
      <w:r w:rsidRPr="009A38AB">
        <w:rPr>
          <w:rFonts w:ascii="Arial" w:hAnsi="Arial" w:cs="Arial"/>
          <w:color w:val="000000"/>
          <w:sz w:val="20"/>
          <w:szCs w:val="20"/>
        </w:rPr>
        <w:t xml:space="preserve"> Sterility check maintained using final washings was found free from any colony growth. </w:t>
      </w:r>
      <w:r w:rsidRPr="00432088">
        <w:rPr>
          <w:rFonts w:ascii="Arial" w:hAnsi="Arial" w:cs="Arial"/>
          <w:color w:val="000000"/>
          <w:sz w:val="20"/>
          <w:szCs w:val="20"/>
          <w:highlight w:val="yellow"/>
          <w:rPrChange w:id="59" w:author="user" w:date="2025-03-07T11:10:00Z">
            <w:rPr>
              <w:rFonts w:ascii="Arial" w:hAnsi="Arial" w:cs="Arial"/>
              <w:color w:val="000000"/>
              <w:sz w:val="20"/>
              <w:szCs w:val="20"/>
            </w:rPr>
          </w:rPrChange>
        </w:rPr>
        <w:t xml:space="preserve">Variability in colony occurrence was observed between whole leaf samples and root/ leaf segments with further variations noted at different dilution </w:t>
      </w:r>
      <w:r w:rsidR="0087677F" w:rsidRPr="00432088">
        <w:rPr>
          <w:rFonts w:ascii="Arial" w:hAnsi="Arial" w:cs="Arial"/>
          <w:color w:val="000000"/>
          <w:sz w:val="20"/>
          <w:szCs w:val="20"/>
          <w:highlight w:val="yellow"/>
          <w:rPrChange w:id="60" w:author="user" w:date="2025-03-07T11:10:00Z">
            <w:rPr>
              <w:rFonts w:ascii="Arial" w:hAnsi="Arial" w:cs="Arial"/>
              <w:color w:val="000000"/>
              <w:sz w:val="20"/>
              <w:szCs w:val="20"/>
            </w:rPr>
          </w:rPrChange>
        </w:rPr>
        <w:t>levels</w:t>
      </w:r>
      <w:r w:rsidRPr="00432088">
        <w:rPr>
          <w:rFonts w:ascii="Arial" w:hAnsi="Arial" w:cs="Arial"/>
          <w:color w:val="000000"/>
          <w:sz w:val="20"/>
          <w:szCs w:val="20"/>
          <w:highlight w:val="yellow"/>
          <w:rPrChange w:id="61" w:author="user" w:date="2025-03-07T11:10:00Z">
            <w:rPr>
              <w:rFonts w:ascii="Arial" w:hAnsi="Arial" w:cs="Arial"/>
              <w:color w:val="000000"/>
              <w:sz w:val="20"/>
              <w:szCs w:val="20"/>
            </w:rPr>
          </w:rPrChange>
        </w:rPr>
        <w:t xml:space="preserve">. The colonies were regarded as endophytes after being confirmed, by obtaining colony free plates kept as sterility checks as described by </w:t>
      </w:r>
      <w:proofErr w:type="spellStart"/>
      <w:r w:rsidRPr="00432088">
        <w:rPr>
          <w:rFonts w:ascii="Arial" w:hAnsi="Arial" w:cs="Arial"/>
          <w:color w:val="000000"/>
          <w:sz w:val="20"/>
          <w:szCs w:val="20"/>
          <w:highlight w:val="yellow"/>
          <w:rPrChange w:id="62" w:author="user" w:date="2025-03-07T11:10:00Z">
            <w:rPr>
              <w:rFonts w:ascii="Arial" w:hAnsi="Arial" w:cs="Arial"/>
              <w:color w:val="000000"/>
              <w:sz w:val="20"/>
              <w:szCs w:val="20"/>
            </w:rPr>
          </w:rPrChange>
        </w:rPr>
        <w:t>Anjum</w:t>
      </w:r>
      <w:proofErr w:type="spellEnd"/>
      <w:r w:rsidRPr="00432088">
        <w:rPr>
          <w:rFonts w:ascii="Arial" w:hAnsi="Arial" w:cs="Arial"/>
          <w:color w:val="000000"/>
          <w:sz w:val="20"/>
          <w:szCs w:val="20"/>
          <w:highlight w:val="yellow"/>
          <w:rPrChange w:id="63" w:author="user" w:date="2025-03-07T11:10:00Z">
            <w:rPr>
              <w:rFonts w:ascii="Arial" w:hAnsi="Arial" w:cs="Arial"/>
              <w:color w:val="000000"/>
              <w:sz w:val="20"/>
              <w:szCs w:val="20"/>
            </w:rPr>
          </w:rPrChange>
        </w:rPr>
        <w:t xml:space="preserve"> and Chandra (2015). Of the obtained colonies 38 isolates were selected for their purific</w:t>
      </w:r>
      <w:r w:rsidR="0087677F" w:rsidRPr="00432088">
        <w:rPr>
          <w:rFonts w:ascii="Arial" w:hAnsi="Arial" w:cs="Arial"/>
          <w:color w:val="000000"/>
          <w:sz w:val="20"/>
          <w:szCs w:val="20"/>
          <w:highlight w:val="yellow"/>
          <w:rPrChange w:id="64" w:author="user" w:date="2025-03-07T11:10:00Z">
            <w:rPr>
              <w:rFonts w:ascii="Arial" w:hAnsi="Arial" w:cs="Arial"/>
              <w:color w:val="000000"/>
              <w:sz w:val="20"/>
              <w:szCs w:val="20"/>
            </w:rPr>
          </w:rPrChange>
        </w:rPr>
        <w:t>ation using streak plate method</w:t>
      </w:r>
      <w:r w:rsidRPr="00432088">
        <w:rPr>
          <w:rFonts w:ascii="Arial" w:hAnsi="Arial" w:cs="Arial"/>
          <w:color w:val="000000"/>
          <w:sz w:val="20"/>
          <w:szCs w:val="20"/>
          <w:highlight w:val="yellow"/>
          <w:rPrChange w:id="65" w:author="user" w:date="2025-03-07T11:10:00Z">
            <w:rPr>
              <w:rFonts w:ascii="Arial" w:hAnsi="Arial" w:cs="Arial"/>
              <w:color w:val="000000"/>
              <w:sz w:val="20"/>
              <w:szCs w:val="20"/>
            </w:rPr>
          </w:rPrChange>
        </w:rPr>
        <w:t xml:space="preserve">. </w:t>
      </w:r>
      <w:r w:rsidR="0087677F" w:rsidRPr="00432088">
        <w:rPr>
          <w:rFonts w:ascii="Arial" w:hAnsi="Arial" w:cs="Arial"/>
          <w:color w:val="000000"/>
          <w:sz w:val="20"/>
          <w:szCs w:val="20"/>
          <w:highlight w:val="yellow"/>
          <w:rPrChange w:id="66" w:author="user" w:date="2025-03-07T11:10:00Z">
            <w:rPr>
              <w:rFonts w:ascii="Arial" w:hAnsi="Arial" w:cs="Arial"/>
              <w:color w:val="000000"/>
              <w:sz w:val="20"/>
              <w:szCs w:val="20"/>
            </w:rPr>
          </w:rPrChange>
        </w:rPr>
        <w:t>3</w:t>
      </w:r>
      <w:r w:rsidRPr="00432088">
        <w:rPr>
          <w:rFonts w:ascii="Arial" w:hAnsi="Arial" w:cs="Arial"/>
          <w:color w:val="000000"/>
          <w:sz w:val="20"/>
          <w:szCs w:val="20"/>
          <w:highlight w:val="yellow"/>
          <w:rPrChange w:id="67" w:author="user" w:date="2025-03-07T11:10:00Z">
            <w:rPr>
              <w:rFonts w:ascii="Arial" w:hAnsi="Arial" w:cs="Arial"/>
              <w:color w:val="000000"/>
              <w:sz w:val="20"/>
              <w:szCs w:val="20"/>
            </w:rPr>
          </w:rPrChange>
        </w:rPr>
        <w:t xml:space="preserve"> isolates from root and 10 isolates from leaves were separated for antagonistic studies.</w:t>
      </w:r>
      <w:r w:rsidR="0087677F" w:rsidRPr="00432088">
        <w:rPr>
          <w:rFonts w:ascii="Arial" w:hAnsi="Arial" w:cs="Arial"/>
          <w:color w:val="000000"/>
          <w:sz w:val="20"/>
          <w:szCs w:val="20"/>
          <w:highlight w:val="yellow"/>
          <w:rPrChange w:id="68" w:author="user" w:date="2025-03-07T11:10:00Z">
            <w:rPr>
              <w:rFonts w:ascii="Arial" w:hAnsi="Arial" w:cs="Arial"/>
              <w:color w:val="000000"/>
              <w:sz w:val="20"/>
              <w:szCs w:val="20"/>
            </w:rPr>
          </w:rPrChange>
        </w:rPr>
        <w:t xml:space="preserve"> Endophytic bacteria were designated based on their respective plant part of origin</w:t>
      </w:r>
      <w:proofErr w:type="gramStart"/>
      <w:r w:rsidR="0087677F" w:rsidRPr="00432088">
        <w:rPr>
          <w:rFonts w:ascii="Arial" w:hAnsi="Arial" w:cs="Arial"/>
          <w:color w:val="000000"/>
          <w:sz w:val="20"/>
          <w:szCs w:val="20"/>
          <w:highlight w:val="yellow"/>
          <w:rPrChange w:id="69" w:author="user" w:date="2025-03-07T11:10:00Z">
            <w:rPr>
              <w:rFonts w:ascii="Arial" w:hAnsi="Arial" w:cs="Arial"/>
              <w:color w:val="000000"/>
              <w:sz w:val="20"/>
              <w:szCs w:val="20"/>
            </w:rPr>
          </w:rPrChange>
        </w:rPr>
        <w:t>.</w:t>
      </w:r>
      <w:ins w:id="70" w:author="user" w:date="2025-03-07T11:12:00Z">
        <w:r w:rsidR="00432088">
          <w:rPr>
            <w:rFonts w:ascii="Arial" w:hAnsi="Arial" w:cs="Arial"/>
            <w:color w:val="000000"/>
            <w:sz w:val="20"/>
            <w:szCs w:val="20"/>
          </w:rPr>
          <w:t>.</w:t>
        </w:r>
        <w:proofErr w:type="gramEnd"/>
        <w:r w:rsidR="00432088">
          <w:rPr>
            <w:rFonts w:ascii="Arial" w:hAnsi="Arial" w:cs="Arial"/>
            <w:color w:val="000000"/>
            <w:sz w:val="20"/>
            <w:szCs w:val="20"/>
          </w:rPr>
          <w:t xml:space="preserve"> Do not repeat procedure.</w:t>
        </w:r>
      </w:ins>
      <w:ins w:id="71" w:author="user" w:date="2025-03-07T11:13:00Z">
        <w:r w:rsidR="00432088">
          <w:rPr>
            <w:rFonts w:ascii="Arial" w:hAnsi="Arial" w:cs="Arial"/>
            <w:color w:val="000000"/>
            <w:sz w:val="20"/>
            <w:szCs w:val="20"/>
          </w:rPr>
          <w:t xml:space="preserve"> </w:t>
        </w:r>
      </w:ins>
    </w:p>
    <w:p w14:paraId="60630918" w14:textId="77777777" w:rsidR="00F55C57" w:rsidRDefault="00F55C57" w:rsidP="007629B8">
      <w:pPr>
        <w:spacing w:line="360" w:lineRule="auto"/>
        <w:ind w:hanging="720"/>
        <w:jc w:val="both"/>
        <w:rPr>
          <w:rFonts w:ascii="Arial" w:hAnsi="Arial" w:cs="Arial"/>
          <w:color w:val="000000"/>
          <w:sz w:val="20"/>
          <w:szCs w:val="20"/>
        </w:rPr>
      </w:pPr>
    </w:p>
    <w:p w14:paraId="5260C02C" w14:textId="77777777" w:rsidR="00F55C57" w:rsidRDefault="00F55C57" w:rsidP="007629B8">
      <w:pPr>
        <w:spacing w:line="360" w:lineRule="auto"/>
        <w:ind w:hanging="720"/>
        <w:jc w:val="both"/>
        <w:rPr>
          <w:rFonts w:ascii="Arial" w:hAnsi="Arial" w:cs="Arial"/>
          <w:color w:val="000000"/>
          <w:sz w:val="20"/>
          <w:szCs w:val="20"/>
        </w:rPr>
      </w:pPr>
    </w:p>
    <w:p w14:paraId="64B94BBF" w14:textId="77777777" w:rsidR="00F55C57" w:rsidRDefault="00F55C57" w:rsidP="007629B8">
      <w:pPr>
        <w:spacing w:line="360" w:lineRule="auto"/>
        <w:ind w:hanging="720"/>
        <w:jc w:val="both"/>
        <w:rPr>
          <w:rFonts w:ascii="Arial" w:hAnsi="Arial" w:cs="Arial"/>
          <w:color w:val="000000"/>
          <w:sz w:val="20"/>
          <w:szCs w:val="20"/>
        </w:rPr>
      </w:pPr>
    </w:p>
    <w:p w14:paraId="339BD094" w14:textId="77777777" w:rsidR="00C75EF0" w:rsidRPr="00C75EF0" w:rsidRDefault="00F55C57" w:rsidP="007629B8">
      <w:pPr>
        <w:spacing w:line="360" w:lineRule="auto"/>
        <w:ind w:hanging="720"/>
        <w:jc w:val="both"/>
        <w:rPr>
          <w:rFonts w:ascii="Arial" w:hAnsi="Arial" w:cs="Arial"/>
          <w:color w:val="000000"/>
          <w:sz w:val="20"/>
          <w:szCs w:val="20"/>
        </w:rPr>
      </w:pPr>
      <w:r>
        <w:rPr>
          <w:rFonts w:ascii="Arial" w:hAnsi="Arial" w:cs="Arial"/>
          <w:b/>
          <w:bCs/>
          <w:sz w:val="20"/>
          <w:szCs w:val="20"/>
        </w:rPr>
        <w:t xml:space="preserve">Table </w:t>
      </w:r>
      <w:r w:rsidR="00C75EF0" w:rsidRPr="00C75EF0">
        <w:rPr>
          <w:rFonts w:ascii="Arial" w:hAnsi="Arial" w:cs="Arial"/>
          <w:b/>
          <w:bCs/>
          <w:sz w:val="20"/>
          <w:szCs w:val="20"/>
        </w:rPr>
        <w:t>1.  Bacterial endophytic isolates, abbreviation and source</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0"/>
        <w:gridCol w:w="4430"/>
        <w:gridCol w:w="1962"/>
        <w:gridCol w:w="1654"/>
      </w:tblGrid>
      <w:tr w:rsidR="00C75EF0" w:rsidRPr="00C75EF0" w14:paraId="379BDF13" w14:textId="77777777" w:rsidTr="009510BA">
        <w:trPr>
          <w:jc w:val="center"/>
        </w:trPr>
        <w:tc>
          <w:tcPr>
            <w:tcW w:w="538" w:type="pct"/>
            <w:vAlign w:val="center"/>
          </w:tcPr>
          <w:p w14:paraId="7B9D90B5" w14:textId="77777777" w:rsidR="00C75EF0" w:rsidRPr="00C75EF0" w:rsidRDefault="00C75EF0" w:rsidP="009510BA">
            <w:pPr>
              <w:spacing w:before="40" w:after="40" w:line="240" w:lineRule="auto"/>
              <w:jc w:val="center"/>
              <w:rPr>
                <w:rFonts w:ascii="Arial" w:hAnsi="Arial" w:cs="Arial"/>
                <w:b/>
                <w:bCs/>
                <w:sz w:val="20"/>
                <w:szCs w:val="20"/>
              </w:rPr>
            </w:pPr>
            <w:r w:rsidRPr="00C75EF0">
              <w:rPr>
                <w:rFonts w:ascii="Arial" w:hAnsi="Arial" w:cs="Arial"/>
                <w:b/>
                <w:bCs/>
                <w:sz w:val="20"/>
                <w:szCs w:val="20"/>
              </w:rPr>
              <w:lastRenderedPageBreak/>
              <w:t>S. No.</w:t>
            </w:r>
          </w:p>
        </w:tc>
        <w:tc>
          <w:tcPr>
            <w:tcW w:w="2457" w:type="pct"/>
          </w:tcPr>
          <w:p w14:paraId="66C572E0" w14:textId="77777777" w:rsidR="00C75EF0" w:rsidRPr="00C75EF0" w:rsidRDefault="00C75EF0" w:rsidP="009510BA">
            <w:pPr>
              <w:spacing w:before="40" w:after="40" w:line="240" w:lineRule="auto"/>
              <w:jc w:val="center"/>
              <w:rPr>
                <w:rFonts w:ascii="Arial" w:hAnsi="Arial" w:cs="Arial"/>
                <w:b/>
                <w:bCs/>
                <w:sz w:val="20"/>
                <w:szCs w:val="20"/>
              </w:rPr>
            </w:pPr>
            <w:r w:rsidRPr="00C75EF0">
              <w:rPr>
                <w:rFonts w:ascii="Arial" w:hAnsi="Arial" w:cs="Arial"/>
                <w:b/>
                <w:bCs/>
                <w:sz w:val="20"/>
                <w:szCs w:val="20"/>
              </w:rPr>
              <w:t>Name of the  Isolate</w:t>
            </w:r>
          </w:p>
        </w:tc>
        <w:tc>
          <w:tcPr>
            <w:tcW w:w="1088" w:type="pct"/>
            <w:vAlign w:val="center"/>
          </w:tcPr>
          <w:p w14:paraId="3FD4F6C8" w14:textId="77777777" w:rsidR="00C75EF0" w:rsidRPr="00C75EF0" w:rsidRDefault="00C75EF0" w:rsidP="009510BA">
            <w:pPr>
              <w:spacing w:before="40" w:after="40" w:line="240" w:lineRule="auto"/>
              <w:jc w:val="center"/>
              <w:rPr>
                <w:rFonts w:ascii="Arial" w:hAnsi="Arial" w:cs="Arial"/>
                <w:b/>
                <w:bCs/>
                <w:sz w:val="20"/>
                <w:szCs w:val="20"/>
              </w:rPr>
            </w:pPr>
            <w:r w:rsidRPr="00C75EF0">
              <w:rPr>
                <w:rFonts w:ascii="Arial" w:hAnsi="Arial" w:cs="Arial"/>
                <w:b/>
                <w:bCs/>
                <w:sz w:val="20"/>
                <w:szCs w:val="20"/>
              </w:rPr>
              <w:t>Abbreviation</w:t>
            </w:r>
          </w:p>
        </w:tc>
        <w:tc>
          <w:tcPr>
            <w:tcW w:w="917" w:type="pct"/>
            <w:vAlign w:val="center"/>
          </w:tcPr>
          <w:p w14:paraId="680C36B6" w14:textId="77777777" w:rsidR="00C75EF0" w:rsidRPr="00C75EF0" w:rsidRDefault="00C75EF0" w:rsidP="009510BA">
            <w:pPr>
              <w:spacing w:before="40" w:after="40" w:line="240" w:lineRule="auto"/>
              <w:jc w:val="center"/>
              <w:rPr>
                <w:rFonts w:ascii="Arial" w:hAnsi="Arial" w:cs="Arial"/>
                <w:b/>
                <w:bCs/>
                <w:sz w:val="20"/>
                <w:szCs w:val="20"/>
              </w:rPr>
            </w:pPr>
            <w:r w:rsidRPr="00C75EF0">
              <w:rPr>
                <w:rFonts w:ascii="Arial" w:hAnsi="Arial" w:cs="Arial"/>
                <w:b/>
                <w:bCs/>
                <w:sz w:val="20"/>
                <w:szCs w:val="20"/>
              </w:rPr>
              <w:t>Source</w:t>
            </w:r>
          </w:p>
        </w:tc>
      </w:tr>
      <w:tr w:rsidR="00C75EF0" w:rsidRPr="00C75EF0" w14:paraId="7866AB5B" w14:textId="77777777" w:rsidTr="009510BA">
        <w:trPr>
          <w:jc w:val="center"/>
        </w:trPr>
        <w:tc>
          <w:tcPr>
            <w:tcW w:w="538" w:type="pct"/>
            <w:vAlign w:val="center"/>
          </w:tcPr>
          <w:p w14:paraId="71C9B883" w14:textId="77777777" w:rsidR="00C75EF0" w:rsidRPr="00C75EF0" w:rsidRDefault="00C75EF0" w:rsidP="009510BA">
            <w:pPr>
              <w:spacing w:before="40" w:after="40" w:line="240" w:lineRule="auto"/>
              <w:jc w:val="center"/>
              <w:rPr>
                <w:rFonts w:ascii="Arial" w:hAnsi="Arial" w:cs="Arial"/>
                <w:color w:val="000000"/>
                <w:sz w:val="20"/>
                <w:szCs w:val="20"/>
              </w:rPr>
            </w:pPr>
            <w:r w:rsidRPr="00C75EF0">
              <w:rPr>
                <w:rFonts w:ascii="Arial" w:hAnsi="Arial" w:cs="Arial"/>
                <w:color w:val="000000"/>
                <w:sz w:val="20"/>
                <w:szCs w:val="20"/>
              </w:rPr>
              <w:t>1</w:t>
            </w:r>
          </w:p>
        </w:tc>
        <w:tc>
          <w:tcPr>
            <w:tcW w:w="2457" w:type="pct"/>
          </w:tcPr>
          <w:p w14:paraId="62B866E9" w14:textId="77777777" w:rsidR="00C75EF0" w:rsidRPr="00C75EF0" w:rsidRDefault="00C75EF0" w:rsidP="009510BA">
            <w:pPr>
              <w:spacing w:before="40" w:after="40" w:line="240" w:lineRule="auto"/>
              <w:rPr>
                <w:rFonts w:ascii="Arial" w:hAnsi="Arial" w:cs="Arial"/>
                <w:sz w:val="20"/>
                <w:szCs w:val="20"/>
              </w:rPr>
            </w:pPr>
            <w:r w:rsidRPr="00C75EF0">
              <w:rPr>
                <w:rFonts w:ascii="Arial" w:hAnsi="Arial" w:cs="Arial"/>
                <w:sz w:val="20"/>
                <w:szCs w:val="20"/>
              </w:rPr>
              <w:t>Sorghum Root Sap Endophyte-01</w:t>
            </w:r>
          </w:p>
        </w:tc>
        <w:tc>
          <w:tcPr>
            <w:tcW w:w="1088" w:type="pct"/>
            <w:vAlign w:val="center"/>
          </w:tcPr>
          <w:p w14:paraId="5750D315"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SRSE-01</w:t>
            </w:r>
          </w:p>
        </w:tc>
        <w:tc>
          <w:tcPr>
            <w:tcW w:w="917" w:type="pct"/>
            <w:vAlign w:val="center"/>
          </w:tcPr>
          <w:p w14:paraId="52BEAFAF"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Roots</w:t>
            </w:r>
          </w:p>
        </w:tc>
      </w:tr>
      <w:tr w:rsidR="00C75EF0" w:rsidRPr="00C75EF0" w14:paraId="67031CF6" w14:textId="77777777" w:rsidTr="009510BA">
        <w:trPr>
          <w:jc w:val="center"/>
        </w:trPr>
        <w:tc>
          <w:tcPr>
            <w:tcW w:w="538" w:type="pct"/>
            <w:vAlign w:val="center"/>
          </w:tcPr>
          <w:p w14:paraId="15C8B9A6" w14:textId="77777777" w:rsidR="00C75EF0" w:rsidRPr="00C75EF0" w:rsidRDefault="00C75EF0" w:rsidP="009510BA">
            <w:pPr>
              <w:spacing w:before="40" w:after="40" w:line="240" w:lineRule="auto"/>
              <w:jc w:val="center"/>
              <w:rPr>
                <w:rFonts w:ascii="Arial" w:hAnsi="Arial" w:cs="Arial"/>
                <w:color w:val="000000"/>
                <w:sz w:val="20"/>
                <w:szCs w:val="20"/>
              </w:rPr>
            </w:pPr>
            <w:r w:rsidRPr="00C75EF0">
              <w:rPr>
                <w:rFonts w:ascii="Arial" w:hAnsi="Arial" w:cs="Arial"/>
                <w:color w:val="000000"/>
                <w:sz w:val="20"/>
                <w:szCs w:val="20"/>
              </w:rPr>
              <w:t>2</w:t>
            </w:r>
          </w:p>
        </w:tc>
        <w:tc>
          <w:tcPr>
            <w:tcW w:w="2457" w:type="pct"/>
          </w:tcPr>
          <w:p w14:paraId="5086C4E2" w14:textId="77777777" w:rsidR="00C75EF0" w:rsidRPr="00C75EF0" w:rsidRDefault="00C75EF0" w:rsidP="009510BA">
            <w:pPr>
              <w:spacing w:before="40" w:after="40" w:line="240" w:lineRule="auto"/>
              <w:rPr>
                <w:rFonts w:ascii="Arial" w:hAnsi="Arial" w:cs="Arial"/>
                <w:sz w:val="20"/>
                <w:szCs w:val="20"/>
              </w:rPr>
            </w:pPr>
            <w:r w:rsidRPr="00C75EF0">
              <w:rPr>
                <w:rFonts w:ascii="Arial" w:hAnsi="Arial" w:cs="Arial"/>
                <w:sz w:val="20"/>
                <w:szCs w:val="20"/>
              </w:rPr>
              <w:t>Sorghum Root Sap Endophyte-02</w:t>
            </w:r>
          </w:p>
        </w:tc>
        <w:tc>
          <w:tcPr>
            <w:tcW w:w="1088" w:type="pct"/>
            <w:vAlign w:val="center"/>
          </w:tcPr>
          <w:p w14:paraId="5D3BF90D"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SRSE-02</w:t>
            </w:r>
          </w:p>
        </w:tc>
        <w:tc>
          <w:tcPr>
            <w:tcW w:w="917" w:type="pct"/>
            <w:vAlign w:val="center"/>
          </w:tcPr>
          <w:p w14:paraId="60CE5797"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Roots</w:t>
            </w:r>
          </w:p>
        </w:tc>
      </w:tr>
      <w:tr w:rsidR="00C75EF0" w:rsidRPr="00C75EF0" w14:paraId="3B70D05F" w14:textId="77777777" w:rsidTr="009510BA">
        <w:trPr>
          <w:jc w:val="center"/>
        </w:trPr>
        <w:tc>
          <w:tcPr>
            <w:tcW w:w="538" w:type="pct"/>
            <w:vAlign w:val="center"/>
          </w:tcPr>
          <w:p w14:paraId="7D7AF2CA" w14:textId="77777777" w:rsidR="00C75EF0" w:rsidRPr="00C75EF0" w:rsidRDefault="00C75EF0" w:rsidP="009510BA">
            <w:pPr>
              <w:spacing w:before="40" w:after="40" w:line="240" w:lineRule="auto"/>
              <w:jc w:val="center"/>
              <w:rPr>
                <w:rFonts w:ascii="Arial" w:hAnsi="Arial" w:cs="Arial"/>
                <w:color w:val="000000"/>
                <w:sz w:val="20"/>
                <w:szCs w:val="20"/>
              </w:rPr>
            </w:pPr>
            <w:r w:rsidRPr="00C75EF0">
              <w:rPr>
                <w:rFonts w:ascii="Arial" w:hAnsi="Arial" w:cs="Arial"/>
                <w:color w:val="000000"/>
                <w:sz w:val="20"/>
                <w:szCs w:val="20"/>
              </w:rPr>
              <w:t>3</w:t>
            </w:r>
          </w:p>
        </w:tc>
        <w:tc>
          <w:tcPr>
            <w:tcW w:w="2457" w:type="pct"/>
          </w:tcPr>
          <w:p w14:paraId="70C11F06" w14:textId="77777777" w:rsidR="00C75EF0" w:rsidRPr="00C75EF0" w:rsidRDefault="00C75EF0" w:rsidP="009510BA">
            <w:pPr>
              <w:spacing w:before="40" w:after="40" w:line="240" w:lineRule="auto"/>
              <w:rPr>
                <w:rFonts w:ascii="Arial" w:hAnsi="Arial" w:cs="Arial"/>
                <w:sz w:val="20"/>
                <w:szCs w:val="20"/>
              </w:rPr>
            </w:pPr>
            <w:r w:rsidRPr="00C75EF0">
              <w:rPr>
                <w:rFonts w:ascii="Arial" w:hAnsi="Arial" w:cs="Arial"/>
                <w:sz w:val="20"/>
                <w:szCs w:val="20"/>
              </w:rPr>
              <w:t>Sorghum Root Sap Endophyte-03</w:t>
            </w:r>
          </w:p>
        </w:tc>
        <w:tc>
          <w:tcPr>
            <w:tcW w:w="1088" w:type="pct"/>
            <w:vAlign w:val="center"/>
          </w:tcPr>
          <w:p w14:paraId="3BD01BE5"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SRSE-03</w:t>
            </w:r>
          </w:p>
        </w:tc>
        <w:tc>
          <w:tcPr>
            <w:tcW w:w="917" w:type="pct"/>
            <w:vAlign w:val="center"/>
          </w:tcPr>
          <w:p w14:paraId="39CAFDA1"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Roots</w:t>
            </w:r>
          </w:p>
        </w:tc>
      </w:tr>
      <w:tr w:rsidR="00C75EF0" w:rsidRPr="00C75EF0" w14:paraId="15D7FA72" w14:textId="77777777" w:rsidTr="009510BA">
        <w:trPr>
          <w:jc w:val="center"/>
        </w:trPr>
        <w:tc>
          <w:tcPr>
            <w:tcW w:w="538" w:type="pct"/>
            <w:vAlign w:val="center"/>
          </w:tcPr>
          <w:p w14:paraId="71F69FE7" w14:textId="77777777" w:rsidR="00C75EF0" w:rsidRPr="00C75EF0" w:rsidRDefault="00C75EF0" w:rsidP="009510BA">
            <w:pPr>
              <w:spacing w:before="40" w:after="40" w:line="240" w:lineRule="auto"/>
              <w:jc w:val="center"/>
              <w:rPr>
                <w:rFonts w:ascii="Arial" w:hAnsi="Arial" w:cs="Arial"/>
                <w:color w:val="000000"/>
                <w:sz w:val="20"/>
                <w:szCs w:val="20"/>
              </w:rPr>
            </w:pPr>
            <w:r w:rsidRPr="00C75EF0">
              <w:rPr>
                <w:rFonts w:ascii="Arial" w:hAnsi="Arial" w:cs="Arial"/>
                <w:color w:val="000000"/>
                <w:sz w:val="20"/>
                <w:szCs w:val="20"/>
              </w:rPr>
              <w:t>4</w:t>
            </w:r>
          </w:p>
        </w:tc>
        <w:tc>
          <w:tcPr>
            <w:tcW w:w="2457" w:type="pct"/>
          </w:tcPr>
          <w:p w14:paraId="1D61677E" w14:textId="77777777" w:rsidR="00C75EF0" w:rsidRPr="00C75EF0" w:rsidRDefault="00C75EF0" w:rsidP="009510BA">
            <w:pPr>
              <w:spacing w:before="40" w:after="40" w:line="240" w:lineRule="auto"/>
              <w:rPr>
                <w:rFonts w:ascii="Arial" w:hAnsi="Arial" w:cs="Arial"/>
                <w:sz w:val="20"/>
                <w:szCs w:val="20"/>
              </w:rPr>
            </w:pPr>
            <w:r w:rsidRPr="00C75EF0">
              <w:rPr>
                <w:rFonts w:ascii="Arial" w:hAnsi="Arial" w:cs="Arial"/>
                <w:sz w:val="20"/>
                <w:szCs w:val="20"/>
              </w:rPr>
              <w:t>Sorghum  Leaf Bit Endophyte-01</w:t>
            </w:r>
          </w:p>
        </w:tc>
        <w:tc>
          <w:tcPr>
            <w:tcW w:w="1088" w:type="pct"/>
            <w:vAlign w:val="center"/>
          </w:tcPr>
          <w:p w14:paraId="3CCC08F1"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SLBE-01</w:t>
            </w:r>
          </w:p>
        </w:tc>
        <w:tc>
          <w:tcPr>
            <w:tcW w:w="917" w:type="pct"/>
            <w:vAlign w:val="center"/>
          </w:tcPr>
          <w:p w14:paraId="7A7FD9EB"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Leaves</w:t>
            </w:r>
          </w:p>
        </w:tc>
      </w:tr>
      <w:tr w:rsidR="00C75EF0" w:rsidRPr="00C75EF0" w14:paraId="347E04FA" w14:textId="77777777" w:rsidTr="009510BA">
        <w:trPr>
          <w:jc w:val="center"/>
        </w:trPr>
        <w:tc>
          <w:tcPr>
            <w:tcW w:w="538" w:type="pct"/>
            <w:vAlign w:val="center"/>
          </w:tcPr>
          <w:p w14:paraId="19AF9473" w14:textId="77777777" w:rsidR="00C75EF0" w:rsidRPr="00C75EF0" w:rsidRDefault="00C75EF0" w:rsidP="009510BA">
            <w:pPr>
              <w:spacing w:before="40" w:after="40" w:line="240" w:lineRule="auto"/>
              <w:jc w:val="center"/>
              <w:rPr>
                <w:rFonts w:ascii="Arial" w:hAnsi="Arial" w:cs="Arial"/>
                <w:color w:val="000000"/>
                <w:sz w:val="20"/>
                <w:szCs w:val="20"/>
              </w:rPr>
            </w:pPr>
            <w:r w:rsidRPr="00C75EF0">
              <w:rPr>
                <w:rFonts w:ascii="Arial" w:hAnsi="Arial" w:cs="Arial"/>
                <w:color w:val="000000"/>
                <w:sz w:val="20"/>
                <w:szCs w:val="20"/>
              </w:rPr>
              <w:t>5</w:t>
            </w:r>
          </w:p>
        </w:tc>
        <w:tc>
          <w:tcPr>
            <w:tcW w:w="2457" w:type="pct"/>
          </w:tcPr>
          <w:p w14:paraId="7FDEB99E" w14:textId="77777777" w:rsidR="00C75EF0" w:rsidRPr="00C75EF0" w:rsidRDefault="00C75EF0" w:rsidP="009510BA">
            <w:pPr>
              <w:spacing w:before="40" w:after="40" w:line="240" w:lineRule="auto"/>
              <w:rPr>
                <w:rFonts w:ascii="Arial" w:hAnsi="Arial" w:cs="Arial"/>
                <w:sz w:val="20"/>
                <w:szCs w:val="20"/>
              </w:rPr>
            </w:pPr>
            <w:r w:rsidRPr="00C75EF0">
              <w:rPr>
                <w:rFonts w:ascii="Arial" w:hAnsi="Arial" w:cs="Arial"/>
                <w:sz w:val="20"/>
                <w:szCs w:val="20"/>
              </w:rPr>
              <w:t>Sorghum Leaf Bit Endophyte-02</w:t>
            </w:r>
          </w:p>
        </w:tc>
        <w:tc>
          <w:tcPr>
            <w:tcW w:w="1088" w:type="pct"/>
            <w:vAlign w:val="center"/>
          </w:tcPr>
          <w:p w14:paraId="1E83EB4B"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SLBE-02</w:t>
            </w:r>
          </w:p>
        </w:tc>
        <w:tc>
          <w:tcPr>
            <w:tcW w:w="917" w:type="pct"/>
            <w:vAlign w:val="center"/>
          </w:tcPr>
          <w:p w14:paraId="45E670B1"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Leaves</w:t>
            </w:r>
          </w:p>
        </w:tc>
      </w:tr>
      <w:tr w:rsidR="00C75EF0" w:rsidRPr="00C75EF0" w14:paraId="02DE656D" w14:textId="77777777" w:rsidTr="009510BA">
        <w:trPr>
          <w:jc w:val="center"/>
        </w:trPr>
        <w:tc>
          <w:tcPr>
            <w:tcW w:w="538" w:type="pct"/>
            <w:vAlign w:val="center"/>
          </w:tcPr>
          <w:p w14:paraId="6191BA05" w14:textId="77777777" w:rsidR="00C75EF0" w:rsidRPr="00C75EF0" w:rsidRDefault="00C75EF0" w:rsidP="009510BA">
            <w:pPr>
              <w:spacing w:before="40" w:after="40" w:line="240" w:lineRule="auto"/>
              <w:jc w:val="center"/>
              <w:rPr>
                <w:rFonts w:ascii="Arial" w:hAnsi="Arial" w:cs="Arial"/>
                <w:color w:val="000000"/>
                <w:sz w:val="20"/>
                <w:szCs w:val="20"/>
              </w:rPr>
            </w:pPr>
            <w:r w:rsidRPr="00C75EF0">
              <w:rPr>
                <w:rFonts w:ascii="Arial" w:hAnsi="Arial" w:cs="Arial"/>
                <w:color w:val="000000"/>
                <w:sz w:val="20"/>
                <w:szCs w:val="20"/>
              </w:rPr>
              <w:t>6</w:t>
            </w:r>
          </w:p>
        </w:tc>
        <w:tc>
          <w:tcPr>
            <w:tcW w:w="2457" w:type="pct"/>
          </w:tcPr>
          <w:p w14:paraId="2E9A2B6F" w14:textId="77777777" w:rsidR="00C75EF0" w:rsidRPr="00C75EF0" w:rsidRDefault="00C75EF0" w:rsidP="009510BA">
            <w:pPr>
              <w:spacing w:before="40" w:after="40" w:line="240" w:lineRule="auto"/>
              <w:rPr>
                <w:rFonts w:ascii="Arial" w:hAnsi="Arial" w:cs="Arial"/>
                <w:sz w:val="20"/>
                <w:szCs w:val="20"/>
              </w:rPr>
            </w:pPr>
            <w:r w:rsidRPr="00C75EF0">
              <w:rPr>
                <w:rFonts w:ascii="Arial" w:hAnsi="Arial" w:cs="Arial"/>
                <w:sz w:val="20"/>
                <w:szCs w:val="20"/>
              </w:rPr>
              <w:t>Sorghum Leaf Bit Endophyte-03</w:t>
            </w:r>
          </w:p>
        </w:tc>
        <w:tc>
          <w:tcPr>
            <w:tcW w:w="1088" w:type="pct"/>
            <w:vAlign w:val="center"/>
          </w:tcPr>
          <w:p w14:paraId="6B80FE17"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SLBE-03</w:t>
            </w:r>
          </w:p>
        </w:tc>
        <w:tc>
          <w:tcPr>
            <w:tcW w:w="917" w:type="pct"/>
            <w:vAlign w:val="center"/>
          </w:tcPr>
          <w:p w14:paraId="4EA09E1C"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Leaves</w:t>
            </w:r>
          </w:p>
        </w:tc>
      </w:tr>
      <w:tr w:rsidR="00C75EF0" w:rsidRPr="00C75EF0" w14:paraId="5D64C9EF" w14:textId="77777777" w:rsidTr="009510BA">
        <w:trPr>
          <w:jc w:val="center"/>
        </w:trPr>
        <w:tc>
          <w:tcPr>
            <w:tcW w:w="538" w:type="pct"/>
            <w:vAlign w:val="center"/>
          </w:tcPr>
          <w:p w14:paraId="28E5C47D" w14:textId="77777777" w:rsidR="00C75EF0" w:rsidRPr="00C75EF0" w:rsidRDefault="00C75EF0" w:rsidP="009510BA">
            <w:pPr>
              <w:spacing w:before="40" w:after="40" w:line="240" w:lineRule="auto"/>
              <w:jc w:val="center"/>
              <w:rPr>
                <w:rFonts w:ascii="Arial" w:hAnsi="Arial" w:cs="Arial"/>
                <w:color w:val="000000"/>
                <w:sz w:val="20"/>
                <w:szCs w:val="20"/>
              </w:rPr>
            </w:pPr>
            <w:r w:rsidRPr="00C75EF0">
              <w:rPr>
                <w:rFonts w:ascii="Arial" w:hAnsi="Arial" w:cs="Arial"/>
                <w:color w:val="000000"/>
                <w:sz w:val="20"/>
                <w:szCs w:val="20"/>
              </w:rPr>
              <w:t>7</w:t>
            </w:r>
          </w:p>
        </w:tc>
        <w:tc>
          <w:tcPr>
            <w:tcW w:w="2457" w:type="pct"/>
          </w:tcPr>
          <w:p w14:paraId="11AFCA9A" w14:textId="77777777" w:rsidR="00C75EF0" w:rsidRPr="00C75EF0" w:rsidRDefault="00C75EF0" w:rsidP="009510BA">
            <w:pPr>
              <w:spacing w:before="40" w:after="40" w:line="240" w:lineRule="auto"/>
              <w:rPr>
                <w:rFonts w:ascii="Arial" w:hAnsi="Arial" w:cs="Arial"/>
                <w:sz w:val="20"/>
                <w:szCs w:val="20"/>
              </w:rPr>
            </w:pPr>
            <w:r w:rsidRPr="00C75EF0">
              <w:rPr>
                <w:rFonts w:ascii="Arial" w:hAnsi="Arial" w:cs="Arial"/>
                <w:sz w:val="20"/>
                <w:szCs w:val="20"/>
              </w:rPr>
              <w:t>Sorghum Leaf Bit Endophyte-04</w:t>
            </w:r>
          </w:p>
        </w:tc>
        <w:tc>
          <w:tcPr>
            <w:tcW w:w="1088" w:type="pct"/>
            <w:vAlign w:val="center"/>
          </w:tcPr>
          <w:p w14:paraId="1FFC4299"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SLBE-04</w:t>
            </w:r>
          </w:p>
        </w:tc>
        <w:tc>
          <w:tcPr>
            <w:tcW w:w="917" w:type="pct"/>
            <w:vAlign w:val="center"/>
          </w:tcPr>
          <w:p w14:paraId="2B93BA74"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Leaves</w:t>
            </w:r>
          </w:p>
        </w:tc>
      </w:tr>
      <w:tr w:rsidR="00C75EF0" w:rsidRPr="00C75EF0" w14:paraId="3F414752" w14:textId="77777777" w:rsidTr="009510BA">
        <w:trPr>
          <w:jc w:val="center"/>
        </w:trPr>
        <w:tc>
          <w:tcPr>
            <w:tcW w:w="538" w:type="pct"/>
            <w:vAlign w:val="center"/>
          </w:tcPr>
          <w:p w14:paraId="7EA3AED6" w14:textId="77777777" w:rsidR="00C75EF0" w:rsidRPr="00C75EF0" w:rsidRDefault="00C75EF0" w:rsidP="009510BA">
            <w:pPr>
              <w:spacing w:before="40" w:after="40" w:line="240" w:lineRule="auto"/>
              <w:jc w:val="center"/>
              <w:rPr>
                <w:rFonts w:ascii="Arial" w:hAnsi="Arial" w:cs="Arial"/>
                <w:color w:val="000000"/>
                <w:sz w:val="20"/>
                <w:szCs w:val="20"/>
              </w:rPr>
            </w:pPr>
            <w:r w:rsidRPr="00C75EF0">
              <w:rPr>
                <w:rFonts w:ascii="Arial" w:hAnsi="Arial" w:cs="Arial"/>
                <w:color w:val="000000"/>
                <w:sz w:val="20"/>
                <w:szCs w:val="20"/>
              </w:rPr>
              <w:t>8</w:t>
            </w:r>
          </w:p>
        </w:tc>
        <w:tc>
          <w:tcPr>
            <w:tcW w:w="2457" w:type="pct"/>
          </w:tcPr>
          <w:p w14:paraId="68773FDA" w14:textId="77777777" w:rsidR="00C75EF0" w:rsidRPr="00C75EF0" w:rsidRDefault="00C75EF0" w:rsidP="009510BA">
            <w:pPr>
              <w:spacing w:before="40" w:after="40" w:line="240" w:lineRule="auto"/>
              <w:rPr>
                <w:rFonts w:ascii="Arial" w:hAnsi="Arial" w:cs="Arial"/>
                <w:sz w:val="20"/>
                <w:szCs w:val="20"/>
              </w:rPr>
            </w:pPr>
            <w:r w:rsidRPr="00C75EF0">
              <w:rPr>
                <w:rFonts w:ascii="Arial" w:hAnsi="Arial" w:cs="Arial"/>
                <w:sz w:val="20"/>
                <w:szCs w:val="20"/>
              </w:rPr>
              <w:t>Sorghum  Leaf Bit Endophyte-05</w:t>
            </w:r>
          </w:p>
        </w:tc>
        <w:tc>
          <w:tcPr>
            <w:tcW w:w="1088" w:type="pct"/>
            <w:vAlign w:val="center"/>
          </w:tcPr>
          <w:p w14:paraId="41D96EA1"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SLBE-05</w:t>
            </w:r>
          </w:p>
        </w:tc>
        <w:tc>
          <w:tcPr>
            <w:tcW w:w="917" w:type="pct"/>
            <w:vAlign w:val="center"/>
          </w:tcPr>
          <w:p w14:paraId="4D75E78F"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Leaves</w:t>
            </w:r>
          </w:p>
        </w:tc>
      </w:tr>
      <w:tr w:rsidR="00C75EF0" w:rsidRPr="00C75EF0" w14:paraId="1AC3F9D8" w14:textId="77777777" w:rsidTr="009510BA">
        <w:trPr>
          <w:jc w:val="center"/>
        </w:trPr>
        <w:tc>
          <w:tcPr>
            <w:tcW w:w="538" w:type="pct"/>
            <w:vAlign w:val="center"/>
          </w:tcPr>
          <w:p w14:paraId="4659DD9F" w14:textId="77777777" w:rsidR="00C75EF0" w:rsidRPr="00C75EF0" w:rsidRDefault="00C75EF0" w:rsidP="009510BA">
            <w:pPr>
              <w:spacing w:before="40" w:after="40" w:line="240" w:lineRule="auto"/>
              <w:jc w:val="center"/>
              <w:rPr>
                <w:rFonts w:ascii="Arial" w:hAnsi="Arial" w:cs="Arial"/>
                <w:color w:val="000000"/>
                <w:sz w:val="20"/>
                <w:szCs w:val="20"/>
              </w:rPr>
            </w:pPr>
            <w:r w:rsidRPr="00C75EF0">
              <w:rPr>
                <w:rFonts w:ascii="Arial" w:hAnsi="Arial" w:cs="Arial"/>
                <w:color w:val="000000"/>
                <w:sz w:val="20"/>
                <w:szCs w:val="20"/>
              </w:rPr>
              <w:t>9</w:t>
            </w:r>
          </w:p>
        </w:tc>
        <w:tc>
          <w:tcPr>
            <w:tcW w:w="2457" w:type="pct"/>
          </w:tcPr>
          <w:p w14:paraId="0097E585" w14:textId="77777777" w:rsidR="00C75EF0" w:rsidRPr="00C75EF0" w:rsidRDefault="00C75EF0" w:rsidP="009510BA">
            <w:pPr>
              <w:spacing w:before="40" w:after="40" w:line="240" w:lineRule="auto"/>
              <w:rPr>
                <w:rFonts w:ascii="Arial" w:hAnsi="Arial" w:cs="Arial"/>
                <w:sz w:val="20"/>
                <w:szCs w:val="20"/>
              </w:rPr>
            </w:pPr>
            <w:r w:rsidRPr="00C75EF0">
              <w:rPr>
                <w:rFonts w:ascii="Arial" w:hAnsi="Arial" w:cs="Arial"/>
                <w:sz w:val="20"/>
                <w:szCs w:val="20"/>
              </w:rPr>
              <w:t>Sorghum Leaf Sap Endophyte-01</w:t>
            </w:r>
          </w:p>
        </w:tc>
        <w:tc>
          <w:tcPr>
            <w:tcW w:w="1088" w:type="pct"/>
            <w:vAlign w:val="center"/>
          </w:tcPr>
          <w:p w14:paraId="5E4CE11A"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SLSE-01</w:t>
            </w:r>
          </w:p>
        </w:tc>
        <w:tc>
          <w:tcPr>
            <w:tcW w:w="917" w:type="pct"/>
            <w:vAlign w:val="center"/>
          </w:tcPr>
          <w:p w14:paraId="46648EB8"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Leaves</w:t>
            </w:r>
          </w:p>
        </w:tc>
      </w:tr>
      <w:tr w:rsidR="00C75EF0" w:rsidRPr="00C75EF0" w14:paraId="67E087F2" w14:textId="77777777" w:rsidTr="009510BA">
        <w:trPr>
          <w:jc w:val="center"/>
        </w:trPr>
        <w:tc>
          <w:tcPr>
            <w:tcW w:w="538" w:type="pct"/>
            <w:vAlign w:val="center"/>
          </w:tcPr>
          <w:p w14:paraId="6B549481" w14:textId="77777777" w:rsidR="00C75EF0" w:rsidRPr="00C75EF0" w:rsidRDefault="00C75EF0" w:rsidP="009510BA">
            <w:pPr>
              <w:spacing w:before="40" w:after="40" w:line="240" w:lineRule="auto"/>
              <w:jc w:val="center"/>
              <w:rPr>
                <w:rFonts w:ascii="Arial" w:hAnsi="Arial" w:cs="Arial"/>
                <w:color w:val="000000"/>
                <w:sz w:val="20"/>
                <w:szCs w:val="20"/>
              </w:rPr>
            </w:pPr>
            <w:r w:rsidRPr="00C75EF0">
              <w:rPr>
                <w:rFonts w:ascii="Arial" w:hAnsi="Arial" w:cs="Arial"/>
                <w:color w:val="000000"/>
                <w:sz w:val="20"/>
                <w:szCs w:val="20"/>
              </w:rPr>
              <w:t>10</w:t>
            </w:r>
          </w:p>
        </w:tc>
        <w:tc>
          <w:tcPr>
            <w:tcW w:w="2457" w:type="pct"/>
          </w:tcPr>
          <w:p w14:paraId="26D20C2E" w14:textId="77777777" w:rsidR="00C75EF0" w:rsidRPr="00C75EF0" w:rsidRDefault="00C75EF0" w:rsidP="009510BA">
            <w:pPr>
              <w:spacing w:before="40" w:after="40" w:line="240" w:lineRule="auto"/>
              <w:rPr>
                <w:rFonts w:ascii="Arial" w:hAnsi="Arial" w:cs="Arial"/>
                <w:sz w:val="20"/>
                <w:szCs w:val="20"/>
              </w:rPr>
            </w:pPr>
            <w:r w:rsidRPr="00C75EF0">
              <w:rPr>
                <w:rFonts w:ascii="Arial" w:hAnsi="Arial" w:cs="Arial"/>
                <w:sz w:val="20"/>
                <w:szCs w:val="20"/>
              </w:rPr>
              <w:t>Sorghum Leaf Sap Endophyte-02</w:t>
            </w:r>
          </w:p>
        </w:tc>
        <w:tc>
          <w:tcPr>
            <w:tcW w:w="1088" w:type="pct"/>
            <w:vAlign w:val="center"/>
          </w:tcPr>
          <w:p w14:paraId="632A092A"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SLSE-02</w:t>
            </w:r>
          </w:p>
        </w:tc>
        <w:tc>
          <w:tcPr>
            <w:tcW w:w="917" w:type="pct"/>
            <w:vAlign w:val="center"/>
          </w:tcPr>
          <w:p w14:paraId="5EAE82E6"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Leaves</w:t>
            </w:r>
          </w:p>
        </w:tc>
      </w:tr>
      <w:tr w:rsidR="00C75EF0" w:rsidRPr="00C75EF0" w14:paraId="4FE127D0" w14:textId="77777777" w:rsidTr="009510BA">
        <w:trPr>
          <w:jc w:val="center"/>
        </w:trPr>
        <w:tc>
          <w:tcPr>
            <w:tcW w:w="538" w:type="pct"/>
            <w:vAlign w:val="center"/>
          </w:tcPr>
          <w:p w14:paraId="2BCC3950" w14:textId="77777777" w:rsidR="00C75EF0" w:rsidRPr="00C75EF0" w:rsidRDefault="00C75EF0" w:rsidP="009510BA">
            <w:pPr>
              <w:spacing w:before="40" w:after="40" w:line="240" w:lineRule="auto"/>
              <w:jc w:val="center"/>
              <w:rPr>
                <w:rFonts w:ascii="Arial" w:hAnsi="Arial" w:cs="Arial"/>
                <w:color w:val="000000"/>
                <w:sz w:val="20"/>
                <w:szCs w:val="20"/>
              </w:rPr>
            </w:pPr>
            <w:r w:rsidRPr="00C75EF0">
              <w:rPr>
                <w:rFonts w:ascii="Arial" w:hAnsi="Arial" w:cs="Arial"/>
                <w:color w:val="000000"/>
                <w:sz w:val="20"/>
                <w:szCs w:val="20"/>
              </w:rPr>
              <w:t>11</w:t>
            </w:r>
          </w:p>
        </w:tc>
        <w:tc>
          <w:tcPr>
            <w:tcW w:w="2457" w:type="pct"/>
          </w:tcPr>
          <w:p w14:paraId="54BF8934" w14:textId="77777777" w:rsidR="00C75EF0" w:rsidRPr="00C75EF0" w:rsidRDefault="00C75EF0" w:rsidP="009510BA">
            <w:pPr>
              <w:spacing w:before="40" w:after="40" w:line="240" w:lineRule="auto"/>
              <w:rPr>
                <w:rFonts w:ascii="Arial" w:hAnsi="Arial" w:cs="Arial"/>
                <w:sz w:val="20"/>
                <w:szCs w:val="20"/>
              </w:rPr>
            </w:pPr>
            <w:r w:rsidRPr="00C75EF0">
              <w:rPr>
                <w:rFonts w:ascii="Arial" w:hAnsi="Arial" w:cs="Arial"/>
                <w:sz w:val="20"/>
                <w:szCs w:val="20"/>
              </w:rPr>
              <w:t>Sorghum Leaf Sap Endophyte-03</w:t>
            </w:r>
          </w:p>
        </w:tc>
        <w:tc>
          <w:tcPr>
            <w:tcW w:w="1088" w:type="pct"/>
            <w:vAlign w:val="center"/>
          </w:tcPr>
          <w:p w14:paraId="52FF733F"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SLSE-03</w:t>
            </w:r>
          </w:p>
        </w:tc>
        <w:tc>
          <w:tcPr>
            <w:tcW w:w="917" w:type="pct"/>
            <w:vAlign w:val="center"/>
          </w:tcPr>
          <w:p w14:paraId="2CF50C2F"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Leaves</w:t>
            </w:r>
          </w:p>
        </w:tc>
      </w:tr>
      <w:tr w:rsidR="00C75EF0" w:rsidRPr="00C75EF0" w14:paraId="07CB57FC" w14:textId="77777777" w:rsidTr="009510BA">
        <w:trPr>
          <w:jc w:val="center"/>
        </w:trPr>
        <w:tc>
          <w:tcPr>
            <w:tcW w:w="538" w:type="pct"/>
            <w:vAlign w:val="center"/>
          </w:tcPr>
          <w:p w14:paraId="0BC12E02" w14:textId="77777777" w:rsidR="00C75EF0" w:rsidRPr="00C75EF0" w:rsidRDefault="00C75EF0" w:rsidP="009510BA">
            <w:pPr>
              <w:spacing w:before="40" w:after="40" w:line="240" w:lineRule="auto"/>
              <w:jc w:val="center"/>
              <w:rPr>
                <w:rFonts w:ascii="Arial" w:hAnsi="Arial" w:cs="Arial"/>
                <w:color w:val="000000"/>
                <w:sz w:val="20"/>
                <w:szCs w:val="20"/>
              </w:rPr>
            </w:pPr>
            <w:r w:rsidRPr="00C75EF0">
              <w:rPr>
                <w:rFonts w:ascii="Arial" w:hAnsi="Arial" w:cs="Arial"/>
                <w:color w:val="000000"/>
                <w:sz w:val="20"/>
                <w:szCs w:val="20"/>
              </w:rPr>
              <w:t>12</w:t>
            </w:r>
          </w:p>
        </w:tc>
        <w:tc>
          <w:tcPr>
            <w:tcW w:w="2457" w:type="pct"/>
          </w:tcPr>
          <w:p w14:paraId="0D0EB53B" w14:textId="77777777" w:rsidR="00C75EF0" w:rsidRPr="00C75EF0" w:rsidRDefault="00C75EF0" w:rsidP="009510BA">
            <w:pPr>
              <w:spacing w:before="40" w:after="40" w:line="240" w:lineRule="auto"/>
              <w:rPr>
                <w:rFonts w:ascii="Arial" w:hAnsi="Arial" w:cs="Arial"/>
                <w:sz w:val="20"/>
                <w:szCs w:val="20"/>
              </w:rPr>
            </w:pPr>
            <w:r w:rsidRPr="00C75EF0">
              <w:rPr>
                <w:rFonts w:ascii="Arial" w:hAnsi="Arial" w:cs="Arial"/>
                <w:sz w:val="20"/>
                <w:szCs w:val="20"/>
              </w:rPr>
              <w:t>Sorghum  Leaf Sap Endophyte-04</w:t>
            </w:r>
          </w:p>
        </w:tc>
        <w:tc>
          <w:tcPr>
            <w:tcW w:w="1088" w:type="pct"/>
            <w:vAlign w:val="center"/>
          </w:tcPr>
          <w:p w14:paraId="084B5C3F"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SLSE-04</w:t>
            </w:r>
          </w:p>
        </w:tc>
        <w:tc>
          <w:tcPr>
            <w:tcW w:w="917" w:type="pct"/>
            <w:vAlign w:val="center"/>
          </w:tcPr>
          <w:p w14:paraId="4E1E9F1F"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Leaves</w:t>
            </w:r>
          </w:p>
        </w:tc>
      </w:tr>
      <w:tr w:rsidR="00C75EF0" w:rsidRPr="00C75EF0" w14:paraId="75638FC1" w14:textId="77777777" w:rsidTr="009510BA">
        <w:trPr>
          <w:jc w:val="center"/>
        </w:trPr>
        <w:tc>
          <w:tcPr>
            <w:tcW w:w="538" w:type="pct"/>
            <w:vAlign w:val="center"/>
          </w:tcPr>
          <w:p w14:paraId="1EFB0B5B" w14:textId="77777777" w:rsidR="00C75EF0" w:rsidRPr="00C75EF0" w:rsidRDefault="00C75EF0" w:rsidP="009510BA">
            <w:pPr>
              <w:spacing w:before="40" w:after="40" w:line="240" w:lineRule="auto"/>
              <w:jc w:val="center"/>
              <w:rPr>
                <w:rFonts w:ascii="Arial" w:hAnsi="Arial" w:cs="Arial"/>
                <w:color w:val="000000"/>
                <w:sz w:val="20"/>
                <w:szCs w:val="20"/>
              </w:rPr>
            </w:pPr>
            <w:r w:rsidRPr="00C75EF0">
              <w:rPr>
                <w:rFonts w:ascii="Arial" w:hAnsi="Arial" w:cs="Arial"/>
                <w:color w:val="000000"/>
                <w:sz w:val="20"/>
                <w:szCs w:val="20"/>
              </w:rPr>
              <w:t>13</w:t>
            </w:r>
          </w:p>
        </w:tc>
        <w:tc>
          <w:tcPr>
            <w:tcW w:w="2457" w:type="pct"/>
          </w:tcPr>
          <w:p w14:paraId="1FEF6D5D" w14:textId="77777777" w:rsidR="00C75EF0" w:rsidRPr="00C75EF0" w:rsidRDefault="00C75EF0" w:rsidP="009510BA">
            <w:pPr>
              <w:spacing w:before="40" w:after="40" w:line="240" w:lineRule="auto"/>
              <w:rPr>
                <w:rFonts w:ascii="Arial" w:hAnsi="Arial" w:cs="Arial"/>
                <w:sz w:val="20"/>
                <w:szCs w:val="20"/>
              </w:rPr>
            </w:pPr>
            <w:r w:rsidRPr="00C75EF0">
              <w:rPr>
                <w:rFonts w:ascii="Arial" w:hAnsi="Arial" w:cs="Arial"/>
                <w:sz w:val="20"/>
                <w:szCs w:val="20"/>
              </w:rPr>
              <w:t>Sorghum Leaf Sap Endophyte-05</w:t>
            </w:r>
          </w:p>
        </w:tc>
        <w:tc>
          <w:tcPr>
            <w:tcW w:w="1088" w:type="pct"/>
            <w:vAlign w:val="center"/>
          </w:tcPr>
          <w:p w14:paraId="3F435151"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SLSE-05</w:t>
            </w:r>
          </w:p>
        </w:tc>
        <w:tc>
          <w:tcPr>
            <w:tcW w:w="917" w:type="pct"/>
            <w:vAlign w:val="center"/>
          </w:tcPr>
          <w:p w14:paraId="149363AD" w14:textId="77777777" w:rsidR="00C75EF0" w:rsidRPr="00C75EF0" w:rsidRDefault="00C75EF0" w:rsidP="009510BA">
            <w:pPr>
              <w:spacing w:before="40" w:after="40" w:line="240" w:lineRule="auto"/>
              <w:jc w:val="center"/>
              <w:rPr>
                <w:rFonts w:ascii="Arial" w:hAnsi="Arial" w:cs="Arial"/>
                <w:sz w:val="20"/>
                <w:szCs w:val="20"/>
              </w:rPr>
            </w:pPr>
            <w:r w:rsidRPr="00C75EF0">
              <w:rPr>
                <w:rFonts w:ascii="Arial" w:hAnsi="Arial" w:cs="Arial"/>
                <w:sz w:val="20"/>
                <w:szCs w:val="20"/>
              </w:rPr>
              <w:t>Leaves</w:t>
            </w:r>
          </w:p>
        </w:tc>
      </w:tr>
    </w:tbl>
    <w:p w14:paraId="078EC9E4" w14:textId="77777777" w:rsidR="00C75EF0" w:rsidRPr="009A38AB" w:rsidRDefault="00C75EF0" w:rsidP="007629B8">
      <w:pPr>
        <w:spacing w:line="360" w:lineRule="auto"/>
        <w:ind w:hanging="720"/>
        <w:jc w:val="both"/>
        <w:rPr>
          <w:rFonts w:ascii="Arial" w:hAnsi="Arial" w:cs="Arial"/>
          <w:color w:val="000000"/>
          <w:sz w:val="20"/>
          <w:szCs w:val="20"/>
        </w:rPr>
      </w:pPr>
    </w:p>
    <w:p w14:paraId="0BE3DD2A" w14:textId="3812BA43" w:rsidR="007629B8" w:rsidRPr="009A38AB" w:rsidRDefault="007629B8" w:rsidP="007629B8">
      <w:pPr>
        <w:spacing w:line="360" w:lineRule="auto"/>
        <w:ind w:hanging="720"/>
        <w:jc w:val="both"/>
        <w:rPr>
          <w:rFonts w:ascii="Arial" w:hAnsi="Arial" w:cs="Arial"/>
          <w:color w:val="000000"/>
          <w:sz w:val="20"/>
          <w:szCs w:val="20"/>
        </w:rPr>
      </w:pPr>
      <w:r w:rsidRPr="009A38AB">
        <w:rPr>
          <w:rFonts w:ascii="Arial" w:hAnsi="Arial" w:cs="Arial"/>
          <w:color w:val="000000"/>
          <w:sz w:val="20"/>
          <w:szCs w:val="20"/>
        </w:rPr>
        <w:tab/>
      </w:r>
      <w:r w:rsidR="003D2C02" w:rsidRPr="009A38AB">
        <w:rPr>
          <w:rFonts w:ascii="Arial" w:hAnsi="Arial" w:cs="Arial"/>
          <w:color w:val="000000"/>
          <w:sz w:val="20"/>
          <w:szCs w:val="20"/>
        </w:rPr>
        <w:tab/>
      </w:r>
      <w:r w:rsidR="0087677F" w:rsidRPr="009A38AB">
        <w:rPr>
          <w:rFonts w:ascii="Arial" w:hAnsi="Arial" w:cs="Arial"/>
          <w:color w:val="000000"/>
          <w:sz w:val="20"/>
          <w:szCs w:val="20"/>
        </w:rPr>
        <w:t>The colony count remained consistent across different ages (10,</w:t>
      </w:r>
      <w:ins w:id="72" w:author="user" w:date="2025-03-07T11:14:00Z">
        <w:r w:rsidR="00432088">
          <w:rPr>
            <w:rFonts w:ascii="Arial" w:hAnsi="Arial" w:cs="Arial"/>
            <w:color w:val="000000"/>
            <w:sz w:val="20"/>
            <w:szCs w:val="20"/>
          </w:rPr>
          <w:t xml:space="preserve"> </w:t>
        </w:r>
      </w:ins>
      <w:r w:rsidR="0087677F" w:rsidRPr="009A38AB">
        <w:rPr>
          <w:rFonts w:ascii="Arial" w:hAnsi="Arial" w:cs="Arial"/>
          <w:color w:val="000000"/>
          <w:sz w:val="20"/>
          <w:szCs w:val="20"/>
        </w:rPr>
        <w:t>20 and 30 days) with an average of 3.52 X 10</w:t>
      </w:r>
      <w:r w:rsidR="0087677F" w:rsidRPr="009A38AB">
        <w:rPr>
          <w:rFonts w:ascii="Arial" w:hAnsi="Arial" w:cs="Arial"/>
          <w:color w:val="000000"/>
          <w:sz w:val="20"/>
          <w:szCs w:val="20"/>
          <w:vertAlign w:val="superscript"/>
        </w:rPr>
        <w:t xml:space="preserve">8 </w:t>
      </w:r>
      <w:r w:rsidR="0087677F" w:rsidRPr="009A38AB">
        <w:rPr>
          <w:rFonts w:ascii="Arial" w:hAnsi="Arial" w:cs="Arial"/>
          <w:color w:val="000000"/>
          <w:sz w:val="20"/>
          <w:szCs w:val="20"/>
        </w:rPr>
        <w:t xml:space="preserve">CFU, </w:t>
      </w:r>
      <w:r w:rsidR="0087677F" w:rsidRPr="00432088">
        <w:rPr>
          <w:rFonts w:ascii="Arial" w:hAnsi="Arial" w:cs="Arial"/>
          <w:color w:val="000000"/>
          <w:sz w:val="20"/>
          <w:szCs w:val="20"/>
          <w:highlight w:val="yellow"/>
          <w:rPrChange w:id="73" w:author="user" w:date="2025-03-07T11:15:00Z">
            <w:rPr>
              <w:rFonts w:ascii="Arial" w:hAnsi="Arial" w:cs="Arial"/>
              <w:color w:val="000000"/>
              <w:sz w:val="20"/>
              <w:szCs w:val="20"/>
            </w:rPr>
          </w:rPrChange>
        </w:rPr>
        <w:t>suggesting that leaf age did not significantly influence endophyte occurrence</w:t>
      </w:r>
      <w:r w:rsidRPr="00432088">
        <w:rPr>
          <w:rFonts w:ascii="Arial" w:hAnsi="Arial" w:cs="Arial"/>
          <w:color w:val="000000"/>
          <w:sz w:val="20"/>
          <w:szCs w:val="20"/>
          <w:highlight w:val="yellow"/>
          <w:rPrChange w:id="74" w:author="user" w:date="2025-03-07T11:15:00Z">
            <w:rPr>
              <w:rFonts w:ascii="Arial" w:hAnsi="Arial" w:cs="Arial"/>
              <w:color w:val="000000"/>
              <w:sz w:val="20"/>
              <w:szCs w:val="20"/>
            </w:rPr>
          </w:rPrChange>
        </w:rPr>
        <w:t>.</w:t>
      </w:r>
      <w:ins w:id="75" w:author="user" w:date="2025-03-07T11:15:00Z">
        <w:r w:rsidR="00432088">
          <w:rPr>
            <w:rFonts w:ascii="Arial" w:hAnsi="Arial" w:cs="Arial"/>
            <w:color w:val="000000"/>
            <w:sz w:val="20"/>
            <w:szCs w:val="20"/>
          </w:rPr>
          <w:t xml:space="preserve"> There should be a mention of this in the discussion.</w:t>
        </w:r>
      </w:ins>
      <w:r w:rsidRPr="009A38AB">
        <w:rPr>
          <w:rFonts w:ascii="Arial" w:hAnsi="Arial" w:cs="Arial"/>
          <w:color w:val="000000"/>
          <w:sz w:val="20"/>
          <w:szCs w:val="20"/>
        </w:rPr>
        <w:t xml:space="preserve"> However, the number of colonies was high from roots than leaves indicating the abundance of endophytes in root than leaves with an incubation period of 2.6 </w:t>
      </w:r>
      <w:r w:rsidR="001D2B32" w:rsidRPr="009A38AB">
        <w:rPr>
          <w:rFonts w:ascii="Arial" w:hAnsi="Arial" w:cs="Arial"/>
          <w:color w:val="000000"/>
          <w:sz w:val="20"/>
          <w:szCs w:val="20"/>
        </w:rPr>
        <w:t>days’</w:t>
      </w:r>
      <w:r w:rsidRPr="009A38AB">
        <w:rPr>
          <w:rFonts w:ascii="Arial" w:hAnsi="Arial" w:cs="Arial"/>
          <w:color w:val="000000"/>
          <w:sz w:val="20"/>
          <w:szCs w:val="20"/>
        </w:rPr>
        <w:t xml:space="preserve"> leaf endophytes and 2.0 to 2.8 days</w:t>
      </w:r>
      <w:r w:rsidR="0087677F" w:rsidRPr="009A38AB">
        <w:rPr>
          <w:rFonts w:ascii="Arial" w:hAnsi="Arial" w:cs="Arial"/>
          <w:color w:val="000000"/>
          <w:sz w:val="20"/>
          <w:szCs w:val="20"/>
        </w:rPr>
        <w:t xml:space="preserve"> for root endophytes</w:t>
      </w:r>
      <w:r w:rsidRPr="009A38AB">
        <w:rPr>
          <w:rFonts w:ascii="Arial" w:hAnsi="Arial" w:cs="Arial"/>
          <w:color w:val="000000"/>
          <w:sz w:val="20"/>
          <w:szCs w:val="20"/>
        </w:rPr>
        <w:t>. The incubation period for the endophytes from the sorghum leaf bits ranged from 4.3 to 4.6 days</w:t>
      </w:r>
    </w:p>
    <w:p w14:paraId="3FA8439D" w14:textId="77777777" w:rsidR="007629B8" w:rsidRPr="009A38AB" w:rsidRDefault="007629B8" w:rsidP="007629B8">
      <w:pPr>
        <w:spacing w:line="360" w:lineRule="auto"/>
        <w:ind w:hanging="720"/>
        <w:jc w:val="both"/>
        <w:rPr>
          <w:rFonts w:ascii="Arial" w:hAnsi="Arial" w:cs="Arial"/>
          <w:color w:val="000000"/>
          <w:sz w:val="20"/>
          <w:szCs w:val="20"/>
        </w:rPr>
      </w:pPr>
      <w:r w:rsidRPr="009A38AB">
        <w:rPr>
          <w:rFonts w:ascii="Arial" w:hAnsi="Arial" w:cs="Arial"/>
          <w:color w:val="000000"/>
          <w:sz w:val="20"/>
          <w:szCs w:val="20"/>
        </w:rPr>
        <w:tab/>
      </w:r>
      <w:r w:rsidR="003D2C02" w:rsidRPr="009A38AB">
        <w:rPr>
          <w:rFonts w:ascii="Arial" w:hAnsi="Arial" w:cs="Arial"/>
          <w:color w:val="000000"/>
          <w:sz w:val="20"/>
          <w:szCs w:val="20"/>
        </w:rPr>
        <w:tab/>
      </w:r>
      <w:r w:rsidR="0087677F" w:rsidRPr="009A38AB">
        <w:rPr>
          <w:rFonts w:ascii="Arial" w:hAnsi="Arial" w:cs="Arial"/>
          <w:color w:val="000000"/>
          <w:sz w:val="20"/>
          <w:szCs w:val="20"/>
        </w:rPr>
        <w:t>These findings align with the</w:t>
      </w:r>
      <w:r w:rsidRPr="009A38AB">
        <w:rPr>
          <w:rFonts w:ascii="Arial" w:hAnsi="Arial" w:cs="Arial"/>
          <w:color w:val="000000"/>
          <w:sz w:val="20"/>
          <w:szCs w:val="20"/>
        </w:rPr>
        <w:t xml:space="preserve"> work of Gupta et al. (2015) who reported that population density and type of endophytes was more in roots than in leaves of </w:t>
      </w:r>
      <w:proofErr w:type="spellStart"/>
      <w:r w:rsidRPr="009A38AB">
        <w:rPr>
          <w:rFonts w:ascii="Arial" w:hAnsi="Arial" w:cs="Arial"/>
          <w:i/>
          <w:color w:val="000000"/>
          <w:sz w:val="20"/>
          <w:szCs w:val="20"/>
        </w:rPr>
        <w:t>Prosopis</w:t>
      </w:r>
      <w:proofErr w:type="spellEnd"/>
      <w:r w:rsidRPr="009A38AB">
        <w:rPr>
          <w:rFonts w:ascii="Arial" w:hAnsi="Arial" w:cs="Arial"/>
          <w:i/>
          <w:color w:val="000000"/>
          <w:sz w:val="20"/>
          <w:szCs w:val="20"/>
        </w:rPr>
        <w:t xml:space="preserve"> cineraria</w:t>
      </w:r>
      <w:r w:rsidRPr="009A38AB">
        <w:rPr>
          <w:rFonts w:ascii="Arial" w:hAnsi="Arial" w:cs="Arial"/>
          <w:color w:val="000000"/>
          <w:sz w:val="20"/>
          <w:szCs w:val="20"/>
        </w:rPr>
        <w:t>.  Similarly, Liu et al. (2017) stated that despite endophyte being detected in all the plant parts, roots having most intimate contact with soil may function as the first avenue for the recruitment of endophyte bacteria.</w:t>
      </w:r>
    </w:p>
    <w:p w14:paraId="3536B015" w14:textId="77777777" w:rsidR="007629B8" w:rsidRPr="009A38AB" w:rsidRDefault="009A38AB" w:rsidP="007629B8">
      <w:pPr>
        <w:spacing w:line="360" w:lineRule="auto"/>
        <w:jc w:val="both"/>
        <w:rPr>
          <w:rFonts w:ascii="Arial" w:hAnsi="Arial" w:cs="Arial"/>
          <w:b/>
          <w:color w:val="000000"/>
        </w:rPr>
      </w:pPr>
      <w:r>
        <w:rPr>
          <w:rFonts w:ascii="Arial" w:hAnsi="Arial" w:cs="Arial"/>
          <w:b/>
          <w:color w:val="000000"/>
        </w:rPr>
        <w:t xml:space="preserve">3.2 </w:t>
      </w:r>
      <w:r w:rsidR="007629B8" w:rsidRPr="009A38AB">
        <w:rPr>
          <w:rFonts w:ascii="Arial" w:hAnsi="Arial" w:cs="Arial"/>
          <w:b/>
          <w:color w:val="000000"/>
        </w:rPr>
        <w:t>SCREENING ENDOPHYTES FOR THEIR ANTAGONISTIC ACTIVITY IN VITRO</w:t>
      </w:r>
    </w:p>
    <w:p w14:paraId="0E0DEB80" w14:textId="77777777" w:rsidR="007629B8" w:rsidRPr="009A38AB" w:rsidRDefault="009A38AB" w:rsidP="007629B8">
      <w:pPr>
        <w:spacing w:line="360" w:lineRule="auto"/>
        <w:jc w:val="both"/>
        <w:rPr>
          <w:rFonts w:ascii="Arial" w:hAnsi="Arial" w:cs="Arial"/>
          <w:b/>
          <w:color w:val="000000"/>
        </w:rPr>
      </w:pPr>
      <w:r>
        <w:rPr>
          <w:rFonts w:ascii="Arial" w:hAnsi="Arial" w:cs="Arial"/>
          <w:b/>
          <w:color w:val="000000"/>
        </w:rPr>
        <w:t xml:space="preserve">3.2.1 </w:t>
      </w:r>
      <w:r w:rsidR="007629B8" w:rsidRPr="009A38AB">
        <w:rPr>
          <w:rFonts w:ascii="Arial" w:hAnsi="Arial" w:cs="Arial"/>
          <w:b/>
          <w:color w:val="000000"/>
        </w:rPr>
        <w:t>Isolation of Pathogen</w:t>
      </w:r>
    </w:p>
    <w:p w14:paraId="4710471F" w14:textId="190A807A" w:rsidR="007629B8" w:rsidRPr="009A38AB" w:rsidRDefault="007629B8" w:rsidP="0087677F">
      <w:pPr>
        <w:spacing w:line="360" w:lineRule="auto"/>
        <w:ind w:firstLine="720"/>
        <w:jc w:val="both"/>
        <w:rPr>
          <w:rFonts w:ascii="Arial" w:hAnsi="Arial" w:cs="Arial"/>
          <w:color w:val="000000"/>
          <w:sz w:val="20"/>
          <w:szCs w:val="20"/>
        </w:rPr>
      </w:pPr>
      <w:r w:rsidRPr="00432088">
        <w:rPr>
          <w:rFonts w:ascii="Arial" w:hAnsi="Arial" w:cs="Arial"/>
          <w:color w:val="000000"/>
          <w:sz w:val="20"/>
          <w:szCs w:val="20"/>
          <w:highlight w:val="yellow"/>
          <w:rPrChange w:id="76" w:author="user" w:date="2025-03-07T11:16:00Z">
            <w:rPr>
              <w:rFonts w:ascii="Arial" w:hAnsi="Arial" w:cs="Arial"/>
              <w:color w:val="000000"/>
              <w:sz w:val="20"/>
              <w:szCs w:val="20"/>
            </w:rPr>
          </w:rPrChange>
        </w:rPr>
        <w:t xml:space="preserve">Sorghum leaves showing typical </w:t>
      </w:r>
      <w:r w:rsidR="0087677F" w:rsidRPr="00432088">
        <w:rPr>
          <w:rFonts w:ascii="Arial" w:hAnsi="Arial" w:cs="Arial"/>
          <w:color w:val="000000"/>
          <w:sz w:val="20"/>
          <w:szCs w:val="20"/>
          <w:highlight w:val="yellow"/>
          <w:rPrChange w:id="77" w:author="user" w:date="2025-03-07T11:16:00Z">
            <w:rPr>
              <w:rFonts w:ascii="Arial" w:hAnsi="Arial" w:cs="Arial"/>
              <w:color w:val="000000"/>
              <w:sz w:val="20"/>
              <w:szCs w:val="20"/>
            </w:rPr>
          </w:rPrChange>
        </w:rPr>
        <w:t xml:space="preserve">were </w:t>
      </w:r>
      <w:r w:rsidRPr="00432088">
        <w:rPr>
          <w:rFonts w:ascii="Arial" w:hAnsi="Arial" w:cs="Arial"/>
          <w:color w:val="000000"/>
          <w:sz w:val="20"/>
          <w:szCs w:val="20"/>
          <w:highlight w:val="yellow"/>
          <w:rPrChange w:id="78" w:author="user" w:date="2025-03-07T11:16:00Z">
            <w:rPr>
              <w:rFonts w:ascii="Arial" w:hAnsi="Arial" w:cs="Arial"/>
              <w:color w:val="000000"/>
              <w:sz w:val="20"/>
              <w:szCs w:val="20"/>
            </w:rPr>
          </w:rPrChange>
        </w:rPr>
        <w:t xml:space="preserve">used for isolation of the pathogen. Pure culture was obtained by single spore isolation technique and stored in PDA slants at 4 </w:t>
      </w:r>
      <w:proofErr w:type="spellStart"/>
      <w:r w:rsidRPr="00432088">
        <w:rPr>
          <w:rFonts w:ascii="Arial" w:hAnsi="Arial" w:cs="Arial"/>
          <w:color w:val="000000"/>
          <w:sz w:val="20"/>
          <w:szCs w:val="20"/>
          <w:highlight w:val="yellow"/>
          <w:vertAlign w:val="superscript"/>
          <w:rPrChange w:id="79" w:author="user" w:date="2025-03-07T11:16:00Z">
            <w:rPr>
              <w:rFonts w:ascii="Arial" w:hAnsi="Arial" w:cs="Arial"/>
              <w:color w:val="000000"/>
              <w:sz w:val="20"/>
              <w:szCs w:val="20"/>
              <w:vertAlign w:val="superscript"/>
            </w:rPr>
          </w:rPrChange>
        </w:rPr>
        <w:t>o</w:t>
      </w:r>
      <w:r w:rsidRPr="00432088">
        <w:rPr>
          <w:rFonts w:ascii="Arial" w:hAnsi="Arial" w:cs="Arial"/>
          <w:color w:val="000000"/>
          <w:sz w:val="20"/>
          <w:szCs w:val="20"/>
          <w:highlight w:val="yellow"/>
          <w:rPrChange w:id="80" w:author="user" w:date="2025-03-07T11:16:00Z">
            <w:rPr>
              <w:rFonts w:ascii="Arial" w:hAnsi="Arial" w:cs="Arial"/>
              <w:color w:val="000000"/>
              <w:sz w:val="20"/>
              <w:szCs w:val="20"/>
            </w:rPr>
          </w:rPrChange>
        </w:rPr>
        <w:t>C.</w:t>
      </w:r>
      <w:proofErr w:type="spellEnd"/>
      <w:ins w:id="81" w:author="user" w:date="2025-03-07T11:16:00Z">
        <w:r w:rsidR="00432088">
          <w:rPr>
            <w:rFonts w:ascii="Arial" w:hAnsi="Arial" w:cs="Arial"/>
            <w:color w:val="000000"/>
            <w:sz w:val="20"/>
            <w:szCs w:val="20"/>
          </w:rPr>
          <w:t xml:space="preserve"> </w:t>
        </w:r>
        <w:proofErr w:type="gramStart"/>
        <w:r w:rsidR="00432088">
          <w:rPr>
            <w:rFonts w:ascii="Arial" w:hAnsi="Arial" w:cs="Arial"/>
            <w:color w:val="000000"/>
            <w:sz w:val="20"/>
            <w:szCs w:val="20"/>
          </w:rPr>
          <w:t>do</w:t>
        </w:r>
        <w:proofErr w:type="gramEnd"/>
        <w:r w:rsidR="00432088">
          <w:rPr>
            <w:rFonts w:ascii="Arial" w:hAnsi="Arial" w:cs="Arial"/>
            <w:color w:val="000000"/>
            <w:sz w:val="20"/>
            <w:szCs w:val="20"/>
          </w:rPr>
          <w:t xml:space="preserve"> not repeat methodology</w:t>
        </w:r>
      </w:ins>
      <w:r w:rsidRPr="009A38AB">
        <w:rPr>
          <w:rFonts w:ascii="Arial" w:hAnsi="Arial" w:cs="Arial"/>
          <w:color w:val="000000"/>
          <w:sz w:val="20"/>
          <w:szCs w:val="20"/>
        </w:rPr>
        <w:t xml:space="preserve"> The conidial characters of the </w:t>
      </w:r>
      <w:r w:rsidRPr="009A38AB">
        <w:rPr>
          <w:rFonts w:ascii="Arial" w:hAnsi="Arial" w:cs="Arial"/>
          <w:i/>
          <w:color w:val="000000"/>
          <w:sz w:val="20"/>
          <w:szCs w:val="20"/>
        </w:rPr>
        <w:t xml:space="preserve">E. </w:t>
      </w:r>
      <w:proofErr w:type="spellStart"/>
      <w:r w:rsidRPr="009A38AB">
        <w:rPr>
          <w:rFonts w:ascii="Arial" w:hAnsi="Arial" w:cs="Arial"/>
          <w:i/>
          <w:color w:val="000000"/>
          <w:sz w:val="20"/>
          <w:szCs w:val="20"/>
        </w:rPr>
        <w:t>turcicum</w:t>
      </w:r>
      <w:proofErr w:type="spellEnd"/>
      <w:r w:rsidRPr="009A38AB">
        <w:rPr>
          <w:rFonts w:ascii="Arial" w:hAnsi="Arial" w:cs="Arial"/>
          <w:color w:val="000000"/>
          <w:sz w:val="20"/>
          <w:szCs w:val="20"/>
        </w:rPr>
        <w:t xml:space="preserve"> isolate </w:t>
      </w:r>
      <w:r w:rsidR="001D2B32" w:rsidRPr="009A38AB">
        <w:rPr>
          <w:rFonts w:ascii="Arial" w:hAnsi="Arial" w:cs="Arial"/>
          <w:color w:val="000000"/>
          <w:sz w:val="20"/>
          <w:szCs w:val="20"/>
        </w:rPr>
        <w:t>corroborated</w:t>
      </w:r>
      <w:r w:rsidRPr="009A38AB">
        <w:rPr>
          <w:rFonts w:ascii="Arial" w:hAnsi="Arial" w:cs="Arial"/>
          <w:color w:val="000000"/>
          <w:sz w:val="20"/>
          <w:szCs w:val="20"/>
        </w:rPr>
        <w:t xml:space="preserve"> with the standard descriptions of </w:t>
      </w:r>
      <w:proofErr w:type="spellStart"/>
      <w:r w:rsidRPr="009A38AB">
        <w:rPr>
          <w:rFonts w:ascii="Arial" w:hAnsi="Arial" w:cs="Arial"/>
          <w:color w:val="000000"/>
          <w:sz w:val="20"/>
          <w:szCs w:val="20"/>
        </w:rPr>
        <w:t>Leonards</w:t>
      </w:r>
      <w:proofErr w:type="spellEnd"/>
      <w:r w:rsidRPr="009A38AB">
        <w:rPr>
          <w:rFonts w:ascii="Arial" w:hAnsi="Arial" w:cs="Arial"/>
          <w:color w:val="000000"/>
          <w:sz w:val="20"/>
          <w:szCs w:val="20"/>
        </w:rPr>
        <w:t xml:space="preserve"> and </w:t>
      </w:r>
      <w:r w:rsidRPr="00AD2B3D">
        <w:rPr>
          <w:rFonts w:ascii="Arial" w:hAnsi="Arial" w:cs="Arial"/>
          <w:color w:val="000000"/>
          <w:sz w:val="20"/>
          <w:szCs w:val="20"/>
          <w:highlight w:val="yellow"/>
          <w:rPrChange w:id="82" w:author="user" w:date="2025-03-07T11:17:00Z">
            <w:rPr>
              <w:rFonts w:ascii="Arial" w:hAnsi="Arial" w:cs="Arial"/>
              <w:color w:val="000000"/>
              <w:sz w:val="20"/>
              <w:szCs w:val="20"/>
            </w:rPr>
          </w:rPrChange>
        </w:rPr>
        <w:t xml:space="preserve">Suggs (1974), Ellis and Holiday (1971) and </w:t>
      </w:r>
      <w:proofErr w:type="spellStart"/>
      <w:r w:rsidRPr="00AD2B3D">
        <w:rPr>
          <w:rFonts w:ascii="Arial" w:hAnsi="Arial" w:cs="Arial"/>
          <w:color w:val="000000"/>
          <w:sz w:val="20"/>
          <w:szCs w:val="20"/>
          <w:highlight w:val="yellow"/>
          <w:rPrChange w:id="83" w:author="user" w:date="2025-03-07T11:17:00Z">
            <w:rPr>
              <w:rFonts w:ascii="Arial" w:hAnsi="Arial" w:cs="Arial"/>
              <w:color w:val="000000"/>
              <w:sz w:val="20"/>
              <w:szCs w:val="20"/>
            </w:rPr>
          </w:rPrChange>
        </w:rPr>
        <w:t>Sivanesan</w:t>
      </w:r>
      <w:proofErr w:type="spellEnd"/>
      <w:r w:rsidRPr="00AD2B3D">
        <w:rPr>
          <w:rFonts w:ascii="Arial" w:hAnsi="Arial" w:cs="Arial"/>
          <w:color w:val="000000"/>
          <w:sz w:val="20"/>
          <w:szCs w:val="20"/>
          <w:highlight w:val="yellow"/>
          <w:rPrChange w:id="84" w:author="user" w:date="2025-03-07T11:17:00Z">
            <w:rPr>
              <w:rFonts w:ascii="Arial" w:hAnsi="Arial" w:cs="Arial"/>
              <w:color w:val="000000"/>
              <w:sz w:val="20"/>
              <w:szCs w:val="20"/>
            </w:rPr>
          </w:rPrChange>
        </w:rPr>
        <w:t xml:space="preserve"> (1987)</w:t>
      </w:r>
      <w:r w:rsidRPr="009A38AB">
        <w:rPr>
          <w:rFonts w:ascii="Arial" w:hAnsi="Arial" w:cs="Arial"/>
          <w:color w:val="000000"/>
          <w:sz w:val="20"/>
          <w:szCs w:val="20"/>
        </w:rPr>
        <w:t xml:space="preserve"> </w:t>
      </w:r>
      <w:ins w:id="85" w:author="user" w:date="2025-03-07T11:17:00Z">
        <w:r w:rsidR="00AD2B3D">
          <w:rPr>
            <w:rFonts w:ascii="Arial" w:hAnsi="Arial" w:cs="Arial"/>
            <w:color w:val="000000"/>
            <w:sz w:val="20"/>
            <w:szCs w:val="20"/>
          </w:rPr>
          <w:t>give recent references. A picture for the isolated pathogen can be in</w:t>
        </w:r>
      </w:ins>
      <w:ins w:id="86" w:author="user" w:date="2025-03-07T11:18:00Z">
        <w:r w:rsidR="00AD2B3D">
          <w:rPr>
            <w:rFonts w:ascii="Arial" w:hAnsi="Arial" w:cs="Arial"/>
            <w:color w:val="000000"/>
            <w:sz w:val="20"/>
            <w:szCs w:val="20"/>
          </w:rPr>
          <w:t>cluded in this section.</w:t>
        </w:r>
      </w:ins>
    </w:p>
    <w:p w14:paraId="56853DE3" w14:textId="77777777" w:rsidR="007629B8" w:rsidRPr="009A38AB" w:rsidRDefault="009A38AB" w:rsidP="00002609">
      <w:pPr>
        <w:spacing w:line="360" w:lineRule="auto"/>
        <w:jc w:val="both"/>
        <w:rPr>
          <w:rFonts w:ascii="Arial" w:hAnsi="Arial" w:cs="Arial"/>
          <w:b/>
          <w:color w:val="000000"/>
        </w:rPr>
      </w:pPr>
      <w:r>
        <w:rPr>
          <w:rFonts w:ascii="Arial" w:hAnsi="Arial" w:cs="Arial"/>
          <w:b/>
          <w:color w:val="000000"/>
        </w:rPr>
        <w:t xml:space="preserve">3.2.2 </w:t>
      </w:r>
      <w:r w:rsidR="007629B8" w:rsidRPr="009A38AB">
        <w:rPr>
          <w:rFonts w:ascii="Arial" w:hAnsi="Arial" w:cs="Arial"/>
          <w:b/>
          <w:color w:val="000000"/>
        </w:rPr>
        <w:t xml:space="preserve">Evaluation of Antagonistic Potential of Endophytic Bacterial Isolates against </w:t>
      </w:r>
      <w:r w:rsidR="007629B8" w:rsidRPr="009A38AB">
        <w:rPr>
          <w:rFonts w:ascii="Arial" w:hAnsi="Arial" w:cs="Arial"/>
          <w:b/>
          <w:i/>
          <w:color w:val="000000"/>
        </w:rPr>
        <w:t xml:space="preserve">E. </w:t>
      </w:r>
      <w:proofErr w:type="spellStart"/>
      <w:r w:rsidR="007629B8" w:rsidRPr="009A38AB">
        <w:rPr>
          <w:rFonts w:ascii="Arial" w:hAnsi="Arial" w:cs="Arial"/>
          <w:b/>
          <w:i/>
          <w:color w:val="000000"/>
        </w:rPr>
        <w:t>turcicucm</w:t>
      </w:r>
      <w:proofErr w:type="spellEnd"/>
      <w:r w:rsidR="007629B8" w:rsidRPr="009A38AB">
        <w:rPr>
          <w:rFonts w:ascii="Arial" w:hAnsi="Arial" w:cs="Arial"/>
          <w:b/>
          <w:color w:val="000000"/>
        </w:rPr>
        <w:t xml:space="preserve"> Using Dual Culture Technique</w:t>
      </w:r>
    </w:p>
    <w:p w14:paraId="50A40E32" w14:textId="77777777" w:rsidR="007629B8" w:rsidRDefault="00002609" w:rsidP="007629B8">
      <w:pPr>
        <w:spacing w:line="360" w:lineRule="auto"/>
        <w:ind w:firstLine="851"/>
        <w:jc w:val="both"/>
        <w:rPr>
          <w:rFonts w:ascii="Arial" w:hAnsi="Arial" w:cs="Arial"/>
          <w:color w:val="000000"/>
          <w:sz w:val="20"/>
          <w:szCs w:val="20"/>
        </w:rPr>
      </w:pPr>
      <w:r w:rsidRPr="009A38AB">
        <w:rPr>
          <w:rFonts w:ascii="Arial" w:hAnsi="Arial" w:cs="Arial"/>
          <w:color w:val="000000"/>
          <w:sz w:val="20"/>
          <w:szCs w:val="20"/>
        </w:rPr>
        <w:t xml:space="preserve">Three endophytic isolates from root and ten endophytic isolates from leaves were screened for the antagonistic potential against </w:t>
      </w:r>
      <w:r w:rsidRPr="009A38AB">
        <w:rPr>
          <w:rFonts w:ascii="Arial" w:hAnsi="Arial" w:cs="Arial"/>
          <w:i/>
          <w:color w:val="000000"/>
          <w:sz w:val="20"/>
          <w:szCs w:val="20"/>
        </w:rPr>
        <w:t xml:space="preserve">E. </w:t>
      </w:r>
      <w:proofErr w:type="spellStart"/>
      <w:r w:rsidRPr="009A38AB">
        <w:rPr>
          <w:rFonts w:ascii="Arial" w:hAnsi="Arial" w:cs="Arial"/>
          <w:i/>
          <w:color w:val="000000"/>
          <w:sz w:val="20"/>
          <w:szCs w:val="20"/>
        </w:rPr>
        <w:t>turcicum</w:t>
      </w:r>
      <w:proofErr w:type="spellEnd"/>
      <w:r w:rsidRPr="009A38AB">
        <w:rPr>
          <w:rFonts w:ascii="Arial" w:hAnsi="Arial" w:cs="Arial"/>
          <w:color w:val="000000"/>
          <w:sz w:val="20"/>
          <w:szCs w:val="20"/>
        </w:rPr>
        <w:t xml:space="preserve">. All endophytic isolates exhibited inhibitory activity against the pathogen compared to the monoculture plate, with inhibition percentages ranging </w:t>
      </w:r>
      <w:r w:rsidR="007629B8" w:rsidRPr="009A38AB">
        <w:rPr>
          <w:rFonts w:ascii="Arial" w:hAnsi="Arial" w:cs="Arial"/>
          <w:color w:val="000000"/>
          <w:sz w:val="20"/>
          <w:szCs w:val="20"/>
        </w:rPr>
        <w:t xml:space="preserve">from 3.30 </w:t>
      </w:r>
      <w:r w:rsidR="007629B8" w:rsidRPr="009A38AB">
        <w:rPr>
          <w:rFonts w:ascii="Arial" w:hAnsi="Arial" w:cs="Arial"/>
          <w:color w:val="000000"/>
          <w:sz w:val="20"/>
          <w:szCs w:val="20"/>
        </w:rPr>
        <w:lastRenderedPageBreak/>
        <w:t xml:space="preserve">to 52.75 %. Very limited inhibition was observed in SLBE-03 (3.30 %), SLBE-01 (4.95 %), SLSE-01 (6.59 %), SRSE-02 (6.59 %), SRSE-03 (6.59 %), SLSE-02 (8.79 %), SLBE-04 (23.63 %), SLBE-02 (24.18 %) and SLBE-05 (25.27 %). </w:t>
      </w:r>
      <w:r w:rsidRPr="009A38AB">
        <w:rPr>
          <w:rFonts w:ascii="Arial" w:hAnsi="Arial" w:cs="Arial"/>
          <w:color w:val="000000"/>
          <w:sz w:val="20"/>
          <w:szCs w:val="20"/>
        </w:rPr>
        <w:t>In contrast, isolates demonstrating more than 50% inhibition included</w:t>
      </w:r>
      <w:r w:rsidR="007629B8" w:rsidRPr="009A38AB">
        <w:rPr>
          <w:rFonts w:ascii="Arial" w:hAnsi="Arial" w:cs="Arial"/>
          <w:color w:val="000000"/>
          <w:sz w:val="20"/>
          <w:szCs w:val="20"/>
        </w:rPr>
        <w:t xml:space="preserve"> SLSE-03 (50.00 %), SLSE-05 (51.10 %), SLSE-04 (51.65 %) and SRSE-01 (52.75 %)</w:t>
      </w:r>
      <w:r w:rsidRPr="009A38AB">
        <w:rPr>
          <w:rFonts w:ascii="Arial" w:hAnsi="Arial" w:cs="Arial"/>
          <w:color w:val="000000"/>
          <w:sz w:val="20"/>
          <w:szCs w:val="20"/>
        </w:rPr>
        <w:t>.</w:t>
      </w:r>
      <w:r w:rsidR="007629B8" w:rsidRPr="009A38AB">
        <w:rPr>
          <w:rFonts w:ascii="Arial" w:hAnsi="Arial" w:cs="Arial"/>
          <w:color w:val="000000"/>
          <w:sz w:val="20"/>
          <w:szCs w:val="20"/>
        </w:rPr>
        <w:t xml:space="preserve"> Of all the isolates, endophyte SRSE-01 was found significantly superior over other endophytes isolated from healthy leaf bits, root sap and leaf sap. Among the endophytes from leaf bits SLBE-05 was found superior i</w:t>
      </w:r>
      <w:r w:rsidR="001D2B32" w:rsidRPr="009A38AB">
        <w:rPr>
          <w:rFonts w:ascii="Arial" w:hAnsi="Arial" w:cs="Arial"/>
          <w:color w:val="000000"/>
          <w:sz w:val="20"/>
          <w:szCs w:val="20"/>
        </w:rPr>
        <w:t>n inhibiting the pathogen (25</w:t>
      </w:r>
      <w:r w:rsidRPr="009A38AB">
        <w:rPr>
          <w:rFonts w:ascii="Arial" w:hAnsi="Arial" w:cs="Arial"/>
          <w:color w:val="000000"/>
          <w:sz w:val="20"/>
          <w:szCs w:val="20"/>
        </w:rPr>
        <w:t>.</w:t>
      </w:r>
      <w:r w:rsidR="001D2B32" w:rsidRPr="009A38AB">
        <w:rPr>
          <w:rFonts w:ascii="Arial" w:hAnsi="Arial" w:cs="Arial"/>
          <w:color w:val="000000"/>
          <w:sz w:val="20"/>
          <w:szCs w:val="20"/>
        </w:rPr>
        <w:t>2</w:t>
      </w:r>
      <w:r w:rsidRPr="009A38AB">
        <w:rPr>
          <w:rFonts w:ascii="Arial" w:hAnsi="Arial" w:cs="Arial"/>
          <w:color w:val="000000"/>
          <w:sz w:val="20"/>
          <w:szCs w:val="20"/>
        </w:rPr>
        <w:t>7</w:t>
      </w:r>
      <w:r w:rsidR="007629B8" w:rsidRPr="009A38AB">
        <w:rPr>
          <w:rFonts w:ascii="Arial" w:hAnsi="Arial" w:cs="Arial"/>
          <w:color w:val="000000"/>
          <w:sz w:val="20"/>
          <w:szCs w:val="20"/>
        </w:rPr>
        <w:t>%). Endophytes from leaf sap, i.e., SLSE-04, 05 and 03 were found on par with each other and superior over endophytes from leaf bits in inhibiting the pathogen. Therefore, based on their inhibition percentage the three most superior isolates SLSE-04, SLSE-05 and SRSE-01 were selected for further studies.</w:t>
      </w:r>
    </w:p>
    <w:p w14:paraId="40C1811C" w14:textId="77777777" w:rsidR="00C75EF0" w:rsidRDefault="00C75EF0" w:rsidP="0007020E">
      <w:pPr>
        <w:spacing w:line="360" w:lineRule="auto"/>
        <w:ind w:firstLine="1560"/>
        <w:rPr>
          <w:rFonts w:ascii="Arial" w:hAnsi="Arial" w:cs="Arial"/>
          <w:color w:val="000000"/>
          <w:sz w:val="20"/>
          <w:szCs w:val="20"/>
        </w:rPr>
      </w:pPr>
      <w:r>
        <w:rPr>
          <w:rFonts w:ascii="Times New Roman" w:hAnsi="Times New Roman"/>
          <w:noProof/>
          <w:sz w:val="24"/>
          <w:szCs w:val="24"/>
        </w:rPr>
        <w:drawing>
          <wp:inline distT="0" distB="0" distL="0" distR="0" wp14:anchorId="0F7FABAF" wp14:editId="2FEA0A7A">
            <wp:extent cx="3365447" cy="2857500"/>
            <wp:effectExtent l="0" t="0" r="6985" b="0"/>
            <wp:docPr id="14" name="Picture 13" descr="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1.JPG"/>
                    <pic:cNvPicPr/>
                  </pic:nvPicPr>
                  <pic:blipFill>
                    <a:blip r:embed="rId7" cstate="print"/>
                    <a:stretch>
                      <a:fillRect/>
                    </a:stretch>
                  </pic:blipFill>
                  <pic:spPr>
                    <a:xfrm>
                      <a:off x="0" y="0"/>
                      <a:ext cx="3379345" cy="2869301"/>
                    </a:xfrm>
                    <a:prstGeom prst="rect">
                      <a:avLst/>
                    </a:prstGeom>
                  </pic:spPr>
                </pic:pic>
              </a:graphicData>
            </a:graphic>
          </wp:inline>
        </w:drawing>
      </w:r>
    </w:p>
    <w:p w14:paraId="5A82ED0E" w14:textId="77777777" w:rsidR="00C75EF0" w:rsidRPr="00F55C57" w:rsidRDefault="00F55C57" w:rsidP="00F55C57">
      <w:pPr>
        <w:spacing w:line="360" w:lineRule="auto"/>
        <w:jc w:val="both"/>
        <w:rPr>
          <w:rFonts w:ascii="Arial" w:hAnsi="Arial" w:cs="Arial"/>
          <w:b/>
          <w:bCs/>
          <w:i/>
          <w:iCs/>
          <w:sz w:val="20"/>
          <w:szCs w:val="20"/>
        </w:rPr>
      </w:pPr>
      <w:r>
        <w:rPr>
          <w:rFonts w:ascii="Arial" w:hAnsi="Arial" w:cs="Arial"/>
          <w:b/>
          <w:bCs/>
          <w:sz w:val="20"/>
          <w:szCs w:val="20"/>
        </w:rPr>
        <w:t>Fig.1</w:t>
      </w:r>
      <w:r w:rsidR="00C75EF0" w:rsidRPr="00F55C57">
        <w:rPr>
          <w:rFonts w:ascii="Arial" w:hAnsi="Arial" w:cs="Arial"/>
          <w:b/>
          <w:bCs/>
          <w:sz w:val="20"/>
          <w:szCs w:val="20"/>
        </w:rPr>
        <w:t xml:space="preserve"> </w:t>
      </w:r>
      <w:proofErr w:type="gramStart"/>
      <w:r w:rsidR="00C75EF0" w:rsidRPr="00F55C57">
        <w:rPr>
          <w:rFonts w:ascii="Arial" w:hAnsi="Arial" w:cs="Arial"/>
          <w:b/>
          <w:bCs/>
          <w:sz w:val="20"/>
          <w:szCs w:val="20"/>
        </w:rPr>
        <w:t>Screening</w:t>
      </w:r>
      <w:proofErr w:type="gramEnd"/>
      <w:r w:rsidR="00C75EF0" w:rsidRPr="00F55C57">
        <w:rPr>
          <w:rFonts w:ascii="Arial" w:hAnsi="Arial" w:cs="Arial"/>
          <w:b/>
          <w:bCs/>
          <w:sz w:val="20"/>
          <w:szCs w:val="20"/>
        </w:rPr>
        <w:t xml:space="preserve"> antagonistic potential bacterial endophytes against </w:t>
      </w:r>
      <w:proofErr w:type="spellStart"/>
      <w:r w:rsidR="00C75EF0" w:rsidRPr="00F55C57">
        <w:rPr>
          <w:rFonts w:ascii="Arial" w:hAnsi="Arial" w:cs="Arial"/>
          <w:b/>
          <w:bCs/>
          <w:i/>
          <w:iCs/>
          <w:sz w:val="20"/>
          <w:szCs w:val="20"/>
        </w:rPr>
        <w:t>E.turcium</w:t>
      </w:r>
      <w:proofErr w:type="spellEnd"/>
      <w:r w:rsidR="00C75EF0" w:rsidRPr="00F55C57">
        <w:rPr>
          <w:rFonts w:ascii="Arial" w:hAnsi="Arial" w:cs="Arial"/>
          <w:b/>
          <w:bCs/>
          <w:i/>
          <w:iCs/>
          <w:sz w:val="20"/>
          <w:szCs w:val="20"/>
        </w:rPr>
        <w:t xml:space="preserve"> in vitro</w:t>
      </w:r>
    </w:p>
    <w:tbl>
      <w:tblPr>
        <w:tblW w:w="5000"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9"/>
        <w:gridCol w:w="1776"/>
        <w:gridCol w:w="1091"/>
        <w:gridCol w:w="1228"/>
        <w:gridCol w:w="1315"/>
        <w:gridCol w:w="3067"/>
      </w:tblGrid>
      <w:tr w:rsidR="006464E1" w:rsidRPr="00045C55" w14:paraId="1BBCCF7D" w14:textId="77777777" w:rsidTr="006464E1">
        <w:trPr>
          <w:jc w:val="center"/>
        </w:trPr>
        <w:tc>
          <w:tcPr>
            <w:tcW w:w="299" w:type="pct"/>
            <w:vAlign w:val="center"/>
          </w:tcPr>
          <w:p w14:paraId="6BCD22C7" w14:textId="77777777" w:rsidR="006464E1" w:rsidRPr="006464E1" w:rsidRDefault="006464E1" w:rsidP="00626777">
            <w:pPr>
              <w:spacing w:before="60" w:after="60" w:line="240" w:lineRule="auto"/>
              <w:jc w:val="center"/>
              <w:rPr>
                <w:rFonts w:ascii="Arial" w:hAnsi="Arial" w:cs="Arial"/>
                <w:b/>
                <w:bCs/>
                <w:sz w:val="20"/>
                <w:szCs w:val="20"/>
              </w:rPr>
            </w:pPr>
            <w:r w:rsidRPr="006464E1">
              <w:rPr>
                <w:rFonts w:ascii="Arial" w:hAnsi="Arial" w:cs="Arial"/>
                <w:b/>
                <w:bCs/>
                <w:sz w:val="20"/>
                <w:szCs w:val="20"/>
              </w:rPr>
              <w:t>S. No.</w:t>
            </w:r>
          </w:p>
        </w:tc>
        <w:tc>
          <w:tcPr>
            <w:tcW w:w="985" w:type="pct"/>
            <w:vAlign w:val="center"/>
          </w:tcPr>
          <w:p w14:paraId="37BC0D53" w14:textId="77777777" w:rsidR="006464E1" w:rsidRPr="006464E1" w:rsidRDefault="006464E1" w:rsidP="00626777">
            <w:pPr>
              <w:spacing w:before="60" w:after="60" w:line="240" w:lineRule="auto"/>
              <w:jc w:val="center"/>
              <w:rPr>
                <w:rFonts w:ascii="Arial" w:hAnsi="Arial" w:cs="Arial"/>
                <w:b/>
                <w:bCs/>
                <w:sz w:val="20"/>
                <w:szCs w:val="20"/>
              </w:rPr>
            </w:pPr>
            <w:r w:rsidRPr="006464E1">
              <w:rPr>
                <w:rFonts w:ascii="Arial" w:hAnsi="Arial" w:cs="Arial"/>
                <w:b/>
                <w:bCs/>
                <w:sz w:val="20"/>
                <w:szCs w:val="20"/>
              </w:rPr>
              <w:t>Treatments</w:t>
            </w:r>
          </w:p>
        </w:tc>
        <w:tc>
          <w:tcPr>
            <w:tcW w:w="605" w:type="pct"/>
            <w:vAlign w:val="center"/>
          </w:tcPr>
          <w:p w14:paraId="44580BAF" w14:textId="77777777" w:rsidR="006464E1" w:rsidRPr="006464E1" w:rsidRDefault="006464E1" w:rsidP="00626777">
            <w:pPr>
              <w:spacing w:before="60" w:after="60" w:line="240" w:lineRule="auto"/>
              <w:jc w:val="center"/>
              <w:rPr>
                <w:rFonts w:ascii="Arial" w:hAnsi="Arial" w:cs="Arial"/>
                <w:b/>
                <w:bCs/>
                <w:sz w:val="20"/>
                <w:szCs w:val="20"/>
              </w:rPr>
            </w:pPr>
            <w:r w:rsidRPr="006464E1">
              <w:rPr>
                <w:rFonts w:ascii="Arial" w:hAnsi="Arial" w:cs="Arial"/>
                <w:b/>
                <w:bCs/>
                <w:sz w:val="20"/>
                <w:szCs w:val="20"/>
              </w:rPr>
              <w:t>Radial growth (cm)</w:t>
            </w:r>
          </w:p>
        </w:tc>
        <w:tc>
          <w:tcPr>
            <w:tcW w:w="681" w:type="pct"/>
            <w:vAlign w:val="center"/>
          </w:tcPr>
          <w:p w14:paraId="00C50CF3" w14:textId="77777777" w:rsidR="006464E1" w:rsidRPr="006464E1" w:rsidRDefault="006464E1" w:rsidP="00626777">
            <w:pPr>
              <w:spacing w:before="60" w:after="60" w:line="240" w:lineRule="auto"/>
              <w:jc w:val="center"/>
              <w:rPr>
                <w:rFonts w:ascii="Arial" w:hAnsi="Arial" w:cs="Arial"/>
                <w:b/>
                <w:bCs/>
                <w:sz w:val="20"/>
                <w:szCs w:val="20"/>
              </w:rPr>
            </w:pPr>
            <w:r w:rsidRPr="006464E1">
              <w:rPr>
                <w:rFonts w:ascii="Arial" w:hAnsi="Arial" w:cs="Arial"/>
                <w:b/>
                <w:bCs/>
                <w:sz w:val="20"/>
                <w:szCs w:val="20"/>
              </w:rPr>
              <w:t>Per cent Inhibition</w:t>
            </w:r>
          </w:p>
        </w:tc>
        <w:tc>
          <w:tcPr>
            <w:tcW w:w="729" w:type="pct"/>
            <w:vAlign w:val="center"/>
          </w:tcPr>
          <w:p w14:paraId="228E679F" w14:textId="77777777" w:rsidR="006464E1" w:rsidRPr="006464E1" w:rsidRDefault="006464E1" w:rsidP="00626777">
            <w:pPr>
              <w:spacing w:before="60" w:after="60" w:line="240" w:lineRule="auto"/>
              <w:jc w:val="center"/>
              <w:rPr>
                <w:rFonts w:ascii="Arial" w:hAnsi="Arial" w:cs="Arial"/>
                <w:b/>
                <w:bCs/>
                <w:sz w:val="20"/>
                <w:szCs w:val="20"/>
              </w:rPr>
            </w:pPr>
            <w:r w:rsidRPr="006464E1">
              <w:rPr>
                <w:rFonts w:ascii="Arial" w:hAnsi="Arial" w:cs="Arial"/>
                <w:b/>
                <w:bCs/>
                <w:sz w:val="20"/>
                <w:szCs w:val="20"/>
              </w:rPr>
              <w:t>Zone of Inhibition (cm)</w:t>
            </w:r>
          </w:p>
        </w:tc>
        <w:tc>
          <w:tcPr>
            <w:tcW w:w="1701" w:type="pct"/>
          </w:tcPr>
          <w:p w14:paraId="4C2A1215" w14:textId="77777777" w:rsidR="006464E1" w:rsidRPr="006464E1" w:rsidRDefault="006464E1" w:rsidP="00626777">
            <w:pPr>
              <w:spacing w:before="60" w:after="60" w:line="240" w:lineRule="auto"/>
              <w:jc w:val="center"/>
              <w:rPr>
                <w:rFonts w:ascii="Arial" w:hAnsi="Arial" w:cs="Arial"/>
                <w:b/>
                <w:bCs/>
                <w:sz w:val="20"/>
                <w:szCs w:val="20"/>
              </w:rPr>
            </w:pPr>
            <w:r w:rsidRPr="006464E1">
              <w:rPr>
                <w:rFonts w:ascii="Arial" w:hAnsi="Arial" w:cs="Arial"/>
                <w:b/>
                <w:bCs/>
                <w:sz w:val="20"/>
                <w:szCs w:val="20"/>
              </w:rPr>
              <w:t xml:space="preserve">No. of </w:t>
            </w:r>
            <w:proofErr w:type="spellStart"/>
            <w:r w:rsidRPr="006464E1">
              <w:rPr>
                <w:rFonts w:ascii="Arial" w:hAnsi="Arial" w:cs="Arial"/>
                <w:b/>
                <w:bCs/>
                <w:sz w:val="20"/>
                <w:szCs w:val="20"/>
              </w:rPr>
              <w:t>Chlamydospores</w:t>
            </w:r>
            <w:proofErr w:type="spellEnd"/>
          </w:p>
          <w:p w14:paraId="05049460" w14:textId="77777777" w:rsidR="006464E1" w:rsidRPr="006464E1" w:rsidRDefault="006464E1" w:rsidP="00626777">
            <w:pPr>
              <w:spacing w:before="60" w:after="60" w:line="240" w:lineRule="auto"/>
              <w:jc w:val="center"/>
              <w:rPr>
                <w:rFonts w:ascii="Arial" w:hAnsi="Arial" w:cs="Arial"/>
                <w:b/>
                <w:bCs/>
                <w:sz w:val="20"/>
                <w:szCs w:val="20"/>
              </w:rPr>
            </w:pPr>
            <w:r w:rsidRPr="006464E1">
              <w:rPr>
                <w:rFonts w:ascii="Arial" w:hAnsi="Arial" w:cs="Arial"/>
                <w:b/>
                <w:bCs/>
                <w:sz w:val="20"/>
                <w:szCs w:val="20"/>
              </w:rPr>
              <w:t>per microscopic field</w:t>
            </w:r>
          </w:p>
        </w:tc>
      </w:tr>
      <w:tr w:rsidR="006464E1" w:rsidRPr="00045C55" w14:paraId="3AB7DE57" w14:textId="77777777" w:rsidTr="006464E1">
        <w:trPr>
          <w:jc w:val="center"/>
        </w:trPr>
        <w:tc>
          <w:tcPr>
            <w:tcW w:w="299" w:type="pct"/>
            <w:vAlign w:val="center"/>
          </w:tcPr>
          <w:p w14:paraId="3570B31F"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1</w:t>
            </w:r>
          </w:p>
        </w:tc>
        <w:tc>
          <w:tcPr>
            <w:tcW w:w="985" w:type="pct"/>
            <w:vAlign w:val="center"/>
          </w:tcPr>
          <w:p w14:paraId="3F947564"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SRSE-01</w:t>
            </w:r>
          </w:p>
        </w:tc>
        <w:tc>
          <w:tcPr>
            <w:tcW w:w="605" w:type="pct"/>
            <w:vAlign w:val="center"/>
          </w:tcPr>
          <w:p w14:paraId="3D6861F5" w14:textId="77777777"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2.87</w:t>
            </w:r>
            <w:r w:rsidRPr="006464E1">
              <w:rPr>
                <w:rFonts w:ascii="Arial" w:hAnsi="Arial" w:cs="Arial"/>
                <w:sz w:val="20"/>
                <w:szCs w:val="20"/>
                <w:vertAlign w:val="superscript"/>
              </w:rPr>
              <w:t>a</w:t>
            </w:r>
          </w:p>
        </w:tc>
        <w:tc>
          <w:tcPr>
            <w:tcW w:w="681" w:type="pct"/>
            <w:vAlign w:val="center"/>
          </w:tcPr>
          <w:p w14:paraId="6882CBAB"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52.75</w:t>
            </w:r>
          </w:p>
        </w:tc>
        <w:tc>
          <w:tcPr>
            <w:tcW w:w="729" w:type="pct"/>
            <w:vAlign w:val="center"/>
          </w:tcPr>
          <w:p w14:paraId="7CCC4CE3"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0.6</w:t>
            </w:r>
          </w:p>
        </w:tc>
        <w:tc>
          <w:tcPr>
            <w:tcW w:w="1701" w:type="pct"/>
            <w:vAlign w:val="bottom"/>
          </w:tcPr>
          <w:p w14:paraId="44AEA4A3"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222.67</w:t>
            </w:r>
          </w:p>
          <w:p w14:paraId="7AEEEAEF"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*(2.35)</w:t>
            </w:r>
          </w:p>
        </w:tc>
      </w:tr>
      <w:tr w:rsidR="006464E1" w:rsidRPr="00045C55" w14:paraId="2480C172" w14:textId="77777777" w:rsidTr="006464E1">
        <w:trPr>
          <w:jc w:val="center"/>
        </w:trPr>
        <w:tc>
          <w:tcPr>
            <w:tcW w:w="299" w:type="pct"/>
            <w:vAlign w:val="center"/>
          </w:tcPr>
          <w:p w14:paraId="3AD991D6"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2</w:t>
            </w:r>
          </w:p>
        </w:tc>
        <w:tc>
          <w:tcPr>
            <w:tcW w:w="985" w:type="pct"/>
            <w:vAlign w:val="center"/>
          </w:tcPr>
          <w:p w14:paraId="47BC9D9A"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SRSE-02</w:t>
            </w:r>
          </w:p>
        </w:tc>
        <w:tc>
          <w:tcPr>
            <w:tcW w:w="605" w:type="pct"/>
            <w:vAlign w:val="center"/>
          </w:tcPr>
          <w:p w14:paraId="29F6F523" w14:textId="77777777"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5.67</w:t>
            </w:r>
            <w:r w:rsidRPr="006464E1">
              <w:rPr>
                <w:rFonts w:ascii="Arial" w:hAnsi="Arial" w:cs="Arial"/>
                <w:sz w:val="20"/>
                <w:szCs w:val="20"/>
                <w:vertAlign w:val="superscript"/>
              </w:rPr>
              <w:t>d</w:t>
            </w:r>
          </w:p>
        </w:tc>
        <w:tc>
          <w:tcPr>
            <w:tcW w:w="681" w:type="pct"/>
            <w:vAlign w:val="center"/>
          </w:tcPr>
          <w:p w14:paraId="0227118A"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6.59</w:t>
            </w:r>
          </w:p>
        </w:tc>
        <w:tc>
          <w:tcPr>
            <w:tcW w:w="729" w:type="pct"/>
            <w:vAlign w:val="center"/>
          </w:tcPr>
          <w:p w14:paraId="2FD89C19"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w:t>
            </w:r>
          </w:p>
        </w:tc>
        <w:tc>
          <w:tcPr>
            <w:tcW w:w="1701" w:type="pct"/>
            <w:vAlign w:val="bottom"/>
          </w:tcPr>
          <w:p w14:paraId="23E93112" w14:textId="77777777" w:rsid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 xml:space="preserve">7.67                         </w:t>
            </w:r>
          </w:p>
          <w:p w14:paraId="440C3CAE"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(0.93)</w:t>
            </w:r>
          </w:p>
        </w:tc>
      </w:tr>
      <w:tr w:rsidR="006464E1" w:rsidRPr="00045C55" w14:paraId="46F853C1" w14:textId="77777777" w:rsidTr="006464E1">
        <w:trPr>
          <w:jc w:val="center"/>
        </w:trPr>
        <w:tc>
          <w:tcPr>
            <w:tcW w:w="299" w:type="pct"/>
            <w:vAlign w:val="center"/>
          </w:tcPr>
          <w:p w14:paraId="7A89EAE8"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3</w:t>
            </w:r>
          </w:p>
        </w:tc>
        <w:tc>
          <w:tcPr>
            <w:tcW w:w="985" w:type="pct"/>
            <w:vAlign w:val="center"/>
          </w:tcPr>
          <w:p w14:paraId="1805C4D7"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SRSE-03</w:t>
            </w:r>
          </w:p>
        </w:tc>
        <w:tc>
          <w:tcPr>
            <w:tcW w:w="605" w:type="pct"/>
            <w:vAlign w:val="center"/>
          </w:tcPr>
          <w:p w14:paraId="305D17A4" w14:textId="77777777"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5.67</w:t>
            </w:r>
            <w:r w:rsidRPr="006464E1">
              <w:rPr>
                <w:rFonts w:ascii="Arial" w:hAnsi="Arial" w:cs="Arial"/>
                <w:sz w:val="20"/>
                <w:szCs w:val="20"/>
                <w:vertAlign w:val="superscript"/>
              </w:rPr>
              <w:t>d</w:t>
            </w:r>
          </w:p>
        </w:tc>
        <w:tc>
          <w:tcPr>
            <w:tcW w:w="681" w:type="pct"/>
            <w:vAlign w:val="center"/>
          </w:tcPr>
          <w:p w14:paraId="7E60B681"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6.59</w:t>
            </w:r>
          </w:p>
        </w:tc>
        <w:tc>
          <w:tcPr>
            <w:tcW w:w="729" w:type="pct"/>
            <w:vAlign w:val="center"/>
          </w:tcPr>
          <w:p w14:paraId="5F468173"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w:t>
            </w:r>
          </w:p>
        </w:tc>
        <w:tc>
          <w:tcPr>
            <w:tcW w:w="1701" w:type="pct"/>
            <w:vAlign w:val="bottom"/>
          </w:tcPr>
          <w:p w14:paraId="2EE10C18" w14:textId="77777777" w:rsid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 xml:space="preserve">73.33                    </w:t>
            </w:r>
          </w:p>
          <w:p w14:paraId="0A99BD1A"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(1.87)</w:t>
            </w:r>
          </w:p>
        </w:tc>
      </w:tr>
      <w:tr w:rsidR="006464E1" w:rsidRPr="00045C55" w14:paraId="2D37DD9A" w14:textId="77777777" w:rsidTr="006464E1">
        <w:trPr>
          <w:jc w:val="center"/>
        </w:trPr>
        <w:tc>
          <w:tcPr>
            <w:tcW w:w="299" w:type="pct"/>
            <w:vAlign w:val="center"/>
          </w:tcPr>
          <w:p w14:paraId="3FB1EDA1"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4</w:t>
            </w:r>
          </w:p>
        </w:tc>
        <w:tc>
          <w:tcPr>
            <w:tcW w:w="985" w:type="pct"/>
            <w:vAlign w:val="center"/>
          </w:tcPr>
          <w:p w14:paraId="27F5FD26"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SLBE-01</w:t>
            </w:r>
          </w:p>
        </w:tc>
        <w:tc>
          <w:tcPr>
            <w:tcW w:w="605" w:type="pct"/>
            <w:vAlign w:val="center"/>
          </w:tcPr>
          <w:p w14:paraId="22FD7578" w14:textId="77777777"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5.77</w:t>
            </w:r>
            <w:r w:rsidRPr="006464E1">
              <w:rPr>
                <w:rFonts w:ascii="Arial" w:hAnsi="Arial" w:cs="Arial"/>
                <w:sz w:val="20"/>
                <w:szCs w:val="20"/>
                <w:vertAlign w:val="superscript"/>
              </w:rPr>
              <w:t>de</w:t>
            </w:r>
          </w:p>
        </w:tc>
        <w:tc>
          <w:tcPr>
            <w:tcW w:w="681" w:type="pct"/>
            <w:vAlign w:val="center"/>
          </w:tcPr>
          <w:p w14:paraId="70904E30"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4.95</w:t>
            </w:r>
          </w:p>
        </w:tc>
        <w:tc>
          <w:tcPr>
            <w:tcW w:w="729" w:type="pct"/>
            <w:vAlign w:val="center"/>
          </w:tcPr>
          <w:p w14:paraId="6B148038"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w:t>
            </w:r>
          </w:p>
        </w:tc>
        <w:tc>
          <w:tcPr>
            <w:tcW w:w="1701" w:type="pct"/>
            <w:vAlign w:val="bottom"/>
          </w:tcPr>
          <w:p w14:paraId="0C87DD0F"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36.33</w:t>
            </w:r>
          </w:p>
          <w:p w14:paraId="53382D8A"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(1.57)</w:t>
            </w:r>
          </w:p>
        </w:tc>
      </w:tr>
      <w:tr w:rsidR="006464E1" w:rsidRPr="00045C55" w14:paraId="1FDECB7E" w14:textId="77777777" w:rsidTr="006464E1">
        <w:trPr>
          <w:jc w:val="center"/>
        </w:trPr>
        <w:tc>
          <w:tcPr>
            <w:tcW w:w="299" w:type="pct"/>
            <w:vAlign w:val="center"/>
          </w:tcPr>
          <w:p w14:paraId="533D27F3"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5</w:t>
            </w:r>
          </w:p>
        </w:tc>
        <w:tc>
          <w:tcPr>
            <w:tcW w:w="985" w:type="pct"/>
            <w:vAlign w:val="center"/>
          </w:tcPr>
          <w:p w14:paraId="6C32684C"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SLBE-02</w:t>
            </w:r>
          </w:p>
        </w:tc>
        <w:tc>
          <w:tcPr>
            <w:tcW w:w="605" w:type="pct"/>
            <w:vAlign w:val="center"/>
          </w:tcPr>
          <w:p w14:paraId="64D80F56" w14:textId="77777777"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4.60</w:t>
            </w:r>
            <w:r w:rsidRPr="006464E1">
              <w:rPr>
                <w:rFonts w:ascii="Arial" w:hAnsi="Arial" w:cs="Arial"/>
                <w:sz w:val="20"/>
                <w:szCs w:val="20"/>
                <w:vertAlign w:val="superscript"/>
              </w:rPr>
              <w:t>c</w:t>
            </w:r>
          </w:p>
        </w:tc>
        <w:tc>
          <w:tcPr>
            <w:tcW w:w="681" w:type="pct"/>
            <w:vAlign w:val="center"/>
          </w:tcPr>
          <w:p w14:paraId="4FD14D74"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24.18</w:t>
            </w:r>
          </w:p>
        </w:tc>
        <w:tc>
          <w:tcPr>
            <w:tcW w:w="729" w:type="pct"/>
            <w:vAlign w:val="center"/>
          </w:tcPr>
          <w:p w14:paraId="2B95349B"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w:t>
            </w:r>
          </w:p>
        </w:tc>
        <w:tc>
          <w:tcPr>
            <w:tcW w:w="1701" w:type="pct"/>
            <w:vAlign w:val="bottom"/>
          </w:tcPr>
          <w:p w14:paraId="160FF381"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63.00</w:t>
            </w:r>
          </w:p>
          <w:p w14:paraId="7CFD637E"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(1.81)</w:t>
            </w:r>
          </w:p>
        </w:tc>
      </w:tr>
      <w:tr w:rsidR="006464E1" w:rsidRPr="00045C55" w14:paraId="5EEC42F7" w14:textId="77777777" w:rsidTr="006464E1">
        <w:trPr>
          <w:jc w:val="center"/>
        </w:trPr>
        <w:tc>
          <w:tcPr>
            <w:tcW w:w="299" w:type="pct"/>
            <w:vAlign w:val="center"/>
          </w:tcPr>
          <w:p w14:paraId="413157D9"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6</w:t>
            </w:r>
          </w:p>
        </w:tc>
        <w:tc>
          <w:tcPr>
            <w:tcW w:w="985" w:type="pct"/>
            <w:vAlign w:val="center"/>
          </w:tcPr>
          <w:p w14:paraId="1D03E6B7"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SLBE-03</w:t>
            </w:r>
          </w:p>
        </w:tc>
        <w:tc>
          <w:tcPr>
            <w:tcW w:w="605" w:type="pct"/>
            <w:vAlign w:val="center"/>
          </w:tcPr>
          <w:p w14:paraId="39B6CDE0" w14:textId="77777777"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5.87</w:t>
            </w:r>
            <w:r w:rsidRPr="006464E1">
              <w:rPr>
                <w:rFonts w:ascii="Arial" w:hAnsi="Arial" w:cs="Arial"/>
                <w:sz w:val="20"/>
                <w:szCs w:val="20"/>
                <w:vertAlign w:val="superscript"/>
              </w:rPr>
              <w:t>e</w:t>
            </w:r>
          </w:p>
        </w:tc>
        <w:tc>
          <w:tcPr>
            <w:tcW w:w="681" w:type="pct"/>
            <w:vAlign w:val="center"/>
          </w:tcPr>
          <w:p w14:paraId="3504EA95"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3.30</w:t>
            </w:r>
          </w:p>
        </w:tc>
        <w:tc>
          <w:tcPr>
            <w:tcW w:w="729" w:type="pct"/>
            <w:vAlign w:val="center"/>
          </w:tcPr>
          <w:p w14:paraId="18A838AA"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w:t>
            </w:r>
          </w:p>
        </w:tc>
        <w:tc>
          <w:tcPr>
            <w:tcW w:w="1701" w:type="pct"/>
            <w:vAlign w:val="bottom"/>
          </w:tcPr>
          <w:p w14:paraId="08927FC4"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49.33</w:t>
            </w:r>
          </w:p>
          <w:p w14:paraId="773C49E8"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(1.70)</w:t>
            </w:r>
          </w:p>
        </w:tc>
      </w:tr>
      <w:tr w:rsidR="006464E1" w:rsidRPr="00045C55" w14:paraId="3575ECE4" w14:textId="77777777" w:rsidTr="006464E1">
        <w:trPr>
          <w:jc w:val="center"/>
        </w:trPr>
        <w:tc>
          <w:tcPr>
            <w:tcW w:w="299" w:type="pct"/>
            <w:vAlign w:val="center"/>
          </w:tcPr>
          <w:p w14:paraId="28D1D6F9"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lastRenderedPageBreak/>
              <w:t>7</w:t>
            </w:r>
          </w:p>
        </w:tc>
        <w:tc>
          <w:tcPr>
            <w:tcW w:w="985" w:type="pct"/>
            <w:vAlign w:val="center"/>
          </w:tcPr>
          <w:p w14:paraId="1530CEC0"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SLBE-04</w:t>
            </w:r>
          </w:p>
        </w:tc>
        <w:tc>
          <w:tcPr>
            <w:tcW w:w="605" w:type="pct"/>
            <w:vAlign w:val="center"/>
          </w:tcPr>
          <w:p w14:paraId="0C784963" w14:textId="77777777"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4.63</w:t>
            </w:r>
            <w:r w:rsidRPr="006464E1">
              <w:rPr>
                <w:rFonts w:ascii="Arial" w:hAnsi="Arial" w:cs="Arial"/>
                <w:sz w:val="20"/>
                <w:szCs w:val="20"/>
                <w:vertAlign w:val="superscript"/>
              </w:rPr>
              <w:t>c</w:t>
            </w:r>
          </w:p>
        </w:tc>
        <w:tc>
          <w:tcPr>
            <w:tcW w:w="681" w:type="pct"/>
            <w:vAlign w:val="center"/>
          </w:tcPr>
          <w:p w14:paraId="7DA3FFD3"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23.63</w:t>
            </w:r>
          </w:p>
        </w:tc>
        <w:tc>
          <w:tcPr>
            <w:tcW w:w="729" w:type="pct"/>
            <w:vAlign w:val="center"/>
          </w:tcPr>
          <w:p w14:paraId="179A4FF2"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w:t>
            </w:r>
          </w:p>
        </w:tc>
        <w:tc>
          <w:tcPr>
            <w:tcW w:w="1701" w:type="pct"/>
            <w:vAlign w:val="bottom"/>
          </w:tcPr>
          <w:p w14:paraId="15F9A7FF"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0.00</w:t>
            </w:r>
          </w:p>
          <w:p w14:paraId="25AE9424"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(0.00)</w:t>
            </w:r>
          </w:p>
        </w:tc>
      </w:tr>
      <w:tr w:rsidR="006464E1" w:rsidRPr="00045C55" w14:paraId="1DBBF9A8" w14:textId="77777777" w:rsidTr="006464E1">
        <w:trPr>
          <w:jc w:val="center"/>
        </w:trPr>
        <w:tc>
          <w:tcPr>
            <w:tcW w:w="299" w:type="pct"/>
            <w:vAlign w:val="center"/>
          </w:tcPr>
          <w:p w14:paraId="080DA912"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8</w:t>
            </w:r>
          </w:p>
        </w:tc>
        <w:tc>
          <w:tcPr>
            <w:tcW w:w="985" w:type="pct"/>
            <w:vAlign w:val="center"/>
          </w:tcPr>
          <w:p w14:paraId="0F1BBA89"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SLBE-05</w:t>
            </w:r>
          </w:p>
        </w:tc>
        <w:tc>
          <w:tcPr>
            <w:tcW w:w="605" w:type="pct"/>
            <w:vAlign w:val="center"/>
          </w:tcPr>
          <w:p w14:paraId="35CFC694" w14:textId="77777777"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4.53</w:t>
            </w:r>
            <w:r w:rsidRPr="006464E1">
              <w:rPr>
                <w:rFonts w:ascii="Arial" w:hAnsi="Arial" w:cs="Arial"/>
                <w:sz w:val="20"/>
                <w:szCs w:val="20"/>
                <w:vertAlign w:val="superscript"/>
              </w:rPr>
              <w:t>c</w:t>
            </w:r>
          </w:p>
        </w:tc>
        <w:tc>
          <w:tcPr>
            <w:tcW w:w="681" w:type="pct"/>
            <w:vAlign w:val="center"/>
          </w:tcPr>
          <w:p w14:paraId="7F01E711"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25.27</w:t>
            </w:r>
          </w:p>
        </w:tc>
        <w:tc>
          <w:tcPr>
            <w:tcW w:w="729" w:type="pct"/>
            <w:vAlign w:val="center"/>
          </w:tcPr>
          <w:p w14:paraId="070A6613"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w:t>
            </w:r>
          </w:p>
        </w:tc>
        <w:tc>
          <w:tcPr>
            <w:tcW w:w="1701" w:type="pct"/>
            <w:vAlign w:val="bottom"/>
          </w:tcPr>
          <w:p w14:paraId="34FA93C9"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0.00</w:t>
            </w:r>
          </w:p>
          <w:p w14:paraId="0C04584B"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(0.00)</w:t>
            </w:r>
          </w:p>
        </w:tc>
      </w:tr>
      <w:tr w:rsidR="006464E1" w:rsidRPr="00045C55" w14:paraId="73720512" w14:textId="77777777" w:rsidTr="006464E1">
        <w:trPr>
          <w:jc w:val="center"/>
        </w:trPr>
        <w:tc>
          <w:tcPr>
            <w:tcW w:w="299" w:type="pct"/>
            <w:vAlign w:val="center"/>
          </w:tcPr>
          <w:p w14:paraId="4F6575A7"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9</w:t>
            </w:r>
          </w:p>
        </w:tc>
        <w:tc>
          <w:tcPr>
            <w:tcW w:w="985" w:type="pct"/>
            <w:vAlign w:val="center"/>
          </w:tcPr>
          <w:p w14:paraId="025F566C"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SLSE-01</w:t>
            </w:r>
          </w:p>
        </w:tc>
        <w:tc>
          <w:tcPr>
            <w:tcW w:w="605" w:type="pct"/>
            <w:vAlign w:val="center"/>
          </w:tcPr>
          <w:p w14:paraId="1E831D0A" w14:textId="77777777"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5.67</w:t>
            </w:r>
            <w:r w:rsidRPr="006464E1">
              <w:rPr>
                <w:rFonts w:ascii="Arial" w:hAnsi="Arial" w:cs="Arial"/>
                <w:sz w:val="20"/>
                <w:szCs w:val="20"/>
                <w:vertAlign w:val="superscript"/>
              </w:rPr>
              <w:t>cd</w:t>
            </w:r>
          </w:p>
        </w:tc>
        <w:tc>
          <w:tcPr>
            <w:tcW w:w="681" w:type="pct"/>
            <w:vAlign w:val="center"/>
          </w:tcPr>
          <w:p w14:paraId="26FDDE21"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6.59</w:t>
            </w:r>
          </w:p>
        </w:tc>
        <w:tc>
          <w:tcPr>
            <w:tcW w:w="729" w:type="pct"/>
            <w:vAlign w:val="center"/>
          </w:tcPr>
          <w:p w14:paraId="743F6C21"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w:t>
            </w:r>
          </w:p>
        </w:tc>
        <w:tc>
          <w:tcPr>
            <w:tcW w:w="1701" w:type="pct"/>
            <w:vAlign w:val="bottom"/>
          </w:tcPr>
          <w:p w14:paraId="40242D84"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0.00</w:t>
            </w:r>
          </w:p>
          <w:p w14:paraId="46F300C9"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(0.00)</w:t>
            </w:r>
          </w:p>
        </w:tc>
      </w:tr>
      <w:tr w:rsidR="006464E1" w:rsidRPr="00045C55" w14:paraId="21D4FAA2" w14:textId="77777777" w:rsidTr="006464E1">
        <w:trPr>
          <w:jc w:val="center"/>
        </w:trPr>
        <w:tc>
          <w:tcPr>
            <w:tcW w:w="299" w:type="pct"/>
            <w:vAlign w:val="center"/>
          </w:tcPr>
          <w:p w14:paraId="78396C83"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10</w:t>
            </w:r>
          </w:p>
        </w:tc>
        <w:tc>
          <w:tcPr>
            <w:tcW w:w="985" w:type="pct"/>
            <w:vAlign w:val="center"/>
          </w:tcPr>
          <w:p w14:paraId="4E04C9DC"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SLSE-02</w:t>
            </w:r>
          </w:p>
        </w:tc>
        <w:tc>
          <w:tcPr>
            <w:tcW w:w="605" w:type="pct"/>
            <w:vAlign w:val="center"/>
          </w:tcPr>
          <w:p w14:paraId="28C0E8E5" w14:textId="77777777"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5.53</w:t>
            </w:r>
            <w:r w:rsidRPr="006464E1">
              <w:rPr>
                <w:rFonts w:ascii="Arial" w:hAnsi="Arial" w:cs="Arial"/>
                <w:sz w:val="20"/>
                <w:szCs w:val="20"/>
                <w:vertAlign w:val="superscript"/>
              </w:rPr>
              <w:t>d</w:t>
            </w:r>
          </w:p>
        </w:tc>
        <w:tc>
          <w:tcPr>
            <w:tcW w:w="681" w:type="pct"/>
            <w:vAlign w:val="center"/>
          </w:tcPr>
          <w:p w14:paraId="0BB36938"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8.79</w:t>
            </w:r>
          </w:p>
        </w:tc>
        <w:tc>
          <w:tcPr>
            <w:tcW w:w="729" w:type="pct"/>
            <w:vAlign w:val="center"/>
          </w:tcPr>
          <w:p w14:paraId="7CD83C84"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w:t>
            </w:r>
          </w:p>
        </w:tc>
        <w:tc>
          <w:tcPr>
            <w:tcW w:w="1701" w:type="pct"/>
            <w:vAlign w:val="bottom"/>
          </w:tcPr>
          <w:p w14:paraId="0E96967B"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64.33</w:t>
            </w:r>
          </w:p>
          <w:p w14:paraId="4217B058"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(1.81)</w:t>
            </w:r>
          </w:p>
        </w:tc>
      </w:tr>
      <w:tr w:rsidR="006464E1" w:rsidRPr="00045C55" w14:paraId="5099ADAA" w14:textId="77777777" w:rsidTr="006464E1">
        <w:trPr>
          <w:jc w:val="center"/>
        </w:trPr>
        <w:tc>
          <w:tcPr>
            <w:tcW w:w="299" w:type="pct"/>
            <w:vAlign w:val="center"/>
          </w:tcPr>
          <w:p w14:paraId="029FEA74"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11</w:t>
            </w:r>
          </w:p>
        </w:tc>
        <w:tc>
          <w:tcPr>
            <w:tcW w:w="985" w:type="pct"/>
            <w:vAlign w:val="center"/>
          </w:tcPr>
          <w:p w14:paraId="4BF21033"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SLSE-03</w:t>
            </w:r>
          </w:p>
        </w:tc>
        <w:tc>
          <w:tcPr>
            <w:tcW w:w="605" w:type="pct"/>
            <w:vAlign w:val="center"/>
          </w:tcPr>
          <w:p w14:paraId="206446E1" w14:textId="77777777"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3.03</w:t>
            </w:r>
            <w:r w:rsidRPr="006464E1">
              <w:rPr>
                <w:rFonts w:ascii="Arial" w:hAnsi="Arial" w:cs="Arial"/>
                <w:sz w:val="20"/>
                <w:szCs w:val="20"/>
                <w:vertAlign w:val="superscript"/>
              </w:rPr>
              <w:t>ab</w:t>
            </w:r>
          </w:p>
        </w:tc>
        <w:tc>
          <w:tcPr>
            <w:tcW w:w="681" w:type="pct"/>
            <w:vAlign w:val="center"/>
          </w:tcPr>
          <w:p w14:paraId="41FFE1C2"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50.00</w:t>
            </w:r>
          </w:p>
        </w:tc>
        <w:tc>
          <w:tcPr>
            <w:tcW w:w="729" w:type="pct"/>
            <w:vAlign w:val="center"/>
          </w:tcPr>
          <w:p w14:paraId="108495EA"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0.3</w:t>
            </w:r>
          </w:p>
        </w:tc>
        <w:tc>
          <w:tcPr>
            <w:tcW w:w="1701" w:type="pct"/>
            <w:vAlign w:val="bottom"/>
          </w:tcPr>
          <w:p w14:paraId="4977DB98"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108.00</w:t>
            </w:r>
          </w:p>
          <w:p w14:paraId="163028CB"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(2.04)</w:t>
            </w:r>
          </w:p>
        </w:tc>
      </w:tr>
      <w:tr w:rsidR="006464E1" w:rsidRPr="00045C55" w14:paraId="0A0CE8A0" w14:textId="77777777" w:rsidTr="006464E1">
        <w:trPr>
          <w:jc w:val="center"/>
        </w:trPr>
        <w:tc>
          <w:tcPr>
            <w:tcW w:w="299" w:type="pct"/>
            <w:vAlign w:val="center"/>
          </w:tcPr>
          <w:p w14:paraId="32A83C42"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12</w:t>
            </w:r>
          </w:p>
        </w:tc>
        <w:tc>
          <w:tcPr>
            <w:tcW w:w="985" w:type="pct"/>
            <w:vAlign w:val="center"/>
          </w:tcPr>
          <w:p w14:paraId="7B1C8039"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SLSE-04</w:t>
            </w:r>
          </w:p>
        </w:tc>
        <w:tc>
          <w:tcPr>
            <w:tcW w:w="605" w:type="pct"/>
            <w:vAlign w:val="center"/>
          </w:tcPr>
          <w:p w14:paraId="0F6FF928" w14:textId="77777777"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2.93</w:t>
            </w:r>
            <w:r w:rsidRPr="006464E1">
              <w:rPr>
                <w:rFonts w:ascii="Arial" w:hAnsi="Arial" w:cs="Arial"/>
                <w:sz w:val="20"/>
                <w:szCs w:val="20"/>
                <w:vertAlign w:val="superscript"/>
              </w:rPr>
              <w:t>ab</w:t>
            </w:r>
          </w:p>
        </w:tc>
        <w:tc>
          <w:tcPr>
            <w:tcW w:w="681" w:type="pct"/>
            <w:vAlign w:val="center"/>
          </w:tcPr>
          <w:p w14:paraId="55B61D1E"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51.65</w:t>
            </w:r>
          </w:p>
        </w:tc>
        <w:tc>
          <w:tcPr>
            <w:tcW w:w="729" w:type="pct"/>
            <w:vAlign w:val="center"/>
          </w:tcPr>
          <w:p w14:paraId="4687DA78"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0.4</w:t>
            </w:r>
          </w:p>
        </w:tc>
        <w:tc>
          <w:tcPr>
            <w:tcW w:w="1701" w:type="pct"/>
            <w:vAlign w:val="bottom"/>
          </w:tcPr>
          <w:p w14:paraId="64D50DE0"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135.33</w:t>
            </w:r>
          </w:p>
          <w:p w14:paraId="5C8233DF"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(2.13)</w:t>
            </w:r>
          </w:p>
        </w:tc>
      </w:tr>
      <w:tr w:rsidR="006464E1" w:rsidRPr="00045C55" w14:paraId="5C399AE4" w14:textId="77777777" w:rsidTr="006464E1">
        <w:trPr>
          <w:jc w:val="center"/>
        </w:trPr>
        <w:tc>
          <w:tcPr>
            <w:tcW w:w="299" w:type="pct"/>
            <w:vAlign w:val="center"/>
          </w:tcPr>
          <w:p w14:paraId="2C450A35"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13</w:t>
            </w:r>
          </w:p>
        </w:tc>
        <w:tc>
          <w:tcPr>
            <w:tcW w:w="985" w:type="pct"/>
            <w:vAlign w:val="center"/>
          </w:tcPr>
          <w:p w14:paraId="6FA5630D"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SLSE-05</w:t>
            </w:r>
          </w:p>
        </w:tc>
        <w:tc>
          <w:tcPr>
            <w:tcW w:w="605" w:type="pct"/>
            <w:vAlign w:val="center"/>
          </w:tcPr>
          <w:p w14:paraId="36D5D4B9" w14:textId="77777777"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2.97</w:t>
            </w:r>
            <w:r w:rsidRPr="006464E1">
              <w:rPr>
                <w:rFonts w:ascii="Arial" w:hAnsi="Arial" w:cs="Arial"/>
                <w:sz w:val="20"/>
                <w:szCs w:val="20"/>
                <w:vertAlign w:val="superscript"/>
              </w:rPr>
              <w:t>ab</w:t>
            </w:r>
          </w:p>
        </w:tc>
        <w:tc>
          <w:tcPr>
            <w:tcW w:w="681" w:type="pct"/>
            <w:vAlign w:val="center"/>
          </w:tcPr>
          <w:p w14:paraId="444E7F5E"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51.10</w:t>
            </w:r>
          </w:p>
        </w:tc>
        <w:tc>
          <w:tcPr>
            <w:tcW w:w="729" w:type="pct"/>
            <w:vAlign w:val="center"/>
          </w:tcPr>
          <w:p w14:paraId="127921E7"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0.4</w:t>
            </w:r>
          </w:p>
        </w:tc>
        <w:tc>
          <w:tcPr>
            <w:tcW w:w="1701" w:type="pct"/>
            <w:vAlign w:val="bottom"/>
          </w:tcPr>
          <w:p w14:paraId="4C164BD9"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117.67</w:t>
            </w:r>
          </w:p>
          <w:p w14:paraId="0E688EC4"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(2.07)</w:t>
            </w:r>
          </w:p>
        </w:tc>
      </w:tr>
      <w:tr w:rsidR="006464E1" w:rsidRPr="00045C55" w14:paraId="4BA5CF42" w14:textId="77777777" w:rsidTr="006464E1">
        <w:trPr>
          <w:jc w:val="center"/>
        </w:trPr>
        <w:tc>
          <w:tcPr>
            <w:tcW w:w="299" w:type="pct"/>
            <w:vAlign w:val="center"/>
          </w:tcPr>
          <w:p w14:paraId="28F804AE"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14</w:t>
            </w:r>
          </w:p>
        </w:tc>
        <w:tc>
          <w:tcPr>
            <w:tcW w:w="985" w:type="pct"/>
            <w:vAlign w:val="center"/>
          </w:tcPr>
          <w:p w14:paraId="4DD8579C"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Control</w:t>
            </w:r>
          </w:p>
        </w:tc>
        <w:tc>
          <w:tcPr>
            <w:tcW w:w="605" w:type="pct"/>
            <w:vAlign w:val="center"/>
          </w:tcPr>
          <w:p w14:paraId="7FA5D1B0" w14:textId="77777777" w:rsidR="006464E1" w:rsidRPr="006464E1" w:rsidRDefault="006464E1" w:rsidP="00626777">
            <w:pPr>
              <w:spacing w:before="60" w:after="60" w:line="240" w:lineRule="auto"/>
              <w:jc w:val="center"/>
              <w:rPr>
                <w:rFonts w:ascii="Arial" w:hAnsi="Arial" w:cs="Arial"/>
                <w:sz w:val="20"/>
                <w:szCs w:val="20"/>
                <w:vertAlign w:val="superscript"/>
              </w:rPr>
            </w:pPr>
            <w:r w:rsidRPr="006464E1">
              <w:rPr>
                <w:rFonts w:ascii="Arial" w:hAnsi="Arial" w:cs="Arial"/>
                <w:sz w:val="20"/>
                <w:szCs w:val="20"/>
              </w:rPr>
              <w:t>6.07</w:t>
            </w:r>
            <w:r w:rsidRPr="006464E1">
              <w:rPr>
                <w:rFonts w:ascii="Arial" w:hAnsi="Arial" w:cs="Arial"/>
                <w:sz w:val="20"/>
                <w:szCs w:val="20"/>
                <w:vertAlign w:val="superscript"/>
              </w:rPr>
              <w:t>f</w:t>
            </w:r>
          </w:p>
        </w:tc>
        <w:tc>
          <w:tcPr>
            <w:tcW w:w="681" w:type="pct"/>
            <w:vAlign w:val="center"/>
          </w:tcPr>
          <w:p w14:paraId="176A3ADC"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w:t>
            </w:r>
          </w:p>
        </w:tc>
        <w:tc>
          <w:tcPr>
            <w:tcW w:w="729" w:type="pct"/>
            <w:vAlign w:val="center"/>
          </w:tcPr>
          <w:p w14:paraId="6160CF61" w14:textId="77777777" w:rsidR="006464E1" w:rsidRPr="006464E1" w:rsidRDefault="006464E1" w:rsidP="00626777">
            <w:pPr>
              <w:spacing w:before="60" w:after="60" w:line="240" w:lineRule="auto"/>
              <w:jc w:val="center"/>
              <w:rPr>
                <w:rFonts w:ascii="Arial" w:hAnsi="Arial" w:cs="Arial"/>
                <w:sz w:val="20"/>
                <w:szCs w:val="20"/>
              </w:rPr>
            </w:pPr>
          </w:p>
        </w:tc>
        <w:tc>
          <w:tcPr>
            <w:tcW w:w="1701" w:type="pct"/>
            <w:vAlign w:val="bottom"/>
          </w:tcPr>
          <w:p w14:paraId="5A00A4B0"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0.00</w:t>
            </w:r>
          </w:p>
          <w:p w14:paraId="65BAD5B8"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(0.00)</w:t>
            </w:r>
          </w:p>
        </w:tc>
      </w:tr>
      <w:tr w:rsidR="006464E1" w:rsidRPr="00045C55" w14:paraId="3FCC3D26" w14:textId="77777777" w:rsidTr="006464E1">
        <w:trPr>
          <w:jc w:val="center"/>
        </w:trPr>
        <w:tc>
          <w:tcPr>
            <w:tcW w:w="299" w:type="pct"/>
          </w:tcPr>
          <w:p w14:paraId="330CE188" w14:textId="77777777" w:rsidR="006464E1" w:rsidRPr="006464E1" w:rsidRDefault="006464E1" w:rsidP="00626777">
            <w:pPr>
              <w:spacing w:before="60" w:after="60" w:line="240" w:lineRule="auto"/>
              <w:jc w:val="center"/>
              <w:rPr>
                <w:rFonts w:ascii="Arial" w:hAnsi="Arial" w:cs="Arial"/>
                <w:sz w:val="20"/>
                <w:szCs w:val="20"/>
              </w:rPr>
            </w:pPr>
          </w:p>
        </w:tc>
        <w:tc>
          <w:tcPr>
            <w:tcW w:w="985" w:type="pct"/>
            <w:vAlign w:val="center"/>
          </w:tcPr>
          <w:p w14:paraId="1034EDFC" w14:textId="77777777" w:rsidR="006464E1" w:rsidRPr="006464E1" w:rsidRDefault="006464E1" w:rsidP="00626777">
            <w:pPr>
              <w:spacing w:before="60" w:after="60" w:line="240" w:lineRule="auto"/>
              <w:jc w:val="center"/>
              <w:rPr>
                <w:rFonts w:ascii="Arial" w:hAnsi="Arial" w:cs="Arial"/>
                <w:color w:val="000000"/>
                <w:sz w:val="20"/>
                <w:szCs w:val="20"/>
              </w:rPr>
            </w:pPr>
            <w:proofErr w:type="spellStart"/>
            <w:r w:rsidRPr="006464E1">
              <w:rPr>
                <w:rFonts w:ascii="Arial" w:hAnsi="Arial" w:cs="Arial"/>
                <w:color w:val="000000"/>
                <w:sz w:val="20"/>
                <w:szCs w:val="20"/>
              </w:rPr>
              <w:t>SEm</w:t>
            </w:r>
            <w:proofErr w:type="spellEnd"/>
            <w:r w:rsidRPr="006464E1">
              <w:rPr>
                <w:rFonts w:ascii="Arial" w:hAnsi="Arial" w:cs="Arial"/>
                <w:color w:val="000000"/>
                <w:sz w:val="20"/>
                <w:szCs w:val="20"/>
              </w:rPr>
              <w:t xml:space="preserve"> ±</w:t>
            </w:r>
          </w:p>
        </w:tc>
        <w:tc>
          <w:tcPr>
            <w:tcW w:w="605" w:type="pct"/>
            <w:vAlign w:val="center"/>
          </w:tcPr>
          <w:p w14:paraId="599A8C46"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0.04</w:t>
            </w:r>
          </w:p>
        </w:tc>
        <w:tc>
          <w:tcPr>
            <w:tcW w:w="681" w:type="pct"/>
            <w:vAlign w:val="center"/>
          </w:tcPr>
          <w:p w14:paraId="19044E52" w14:textId="77777777" w:rsidR="006464E1" w:rsidRPr="006464E1" w:rsidRDefault="006464E1" w:rsidP="00626777">
            <w:pPr>
              <w:spacing w:before="60" w:after="60" w:line="240" w:lineRule="auto"/>
              <w:jc w:val="center"/>
              <w:rPr>
                <w:rFonts w:ascii="Arial" w:hAnsi="Arial" w:cs="Arial"/>
                <w:sz w:val="20"/>
                <w:szCs w:val="20"/>
              </w:rPr>
            </w:pPr>
          </w:p>
        </w:tc>
        <w:tc>
          <w:tcPr>
            <w:tcW w:w="729" w:type="pct"/>
            <w:vAlign w:val="center"/>
          </w:tcPr>
          <w:p w14:paraId="553D610D" w14:textId="77777777" w:rsidR="006464E1" w:rsidRPr="006464E1" w:rsidRDefault="006464E1" w:rsidP="00626777">
            <w:pPr>
              <w:spacing w:before="60" w:after="60" w:line="240" w:lineRule="auto"/>
              <w:jc w:val="center"/>
              <w:rPr>
                <w:rFonts w:ascii="Arial" w:hAnsi="Arial" w:cs="Arial"/>
                <w:sz w:val="20"/>
                <w:szCs w:val="20"/>
              </w:rPr>
            </w:pPr>
          </w:p>
        </w:tc>
        <w:tc>
          <w:tcPr>
            <w:tcW w:w="1701" w:type="pct"/>
          </w:tcPr>
          <w:p w14:paraId="2EC11195"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0.03</w:t>
            </w:r>
          </w:p>
        </w:tc>
      </w:tr>
      <w:tr w:rsidR="006464E1" w:rsidRPr="00045C55" w14:paraId="2767545B" w14:textId="77777777" w:rsidTr="006464E1">
        <w:trPr>
          <w:jc w:val="center"/>
        </w:trPr>
        <w:tc>
          <w:tcPr>
            <w:tcW w:w="299" w:type="pct"/>
          </w:tcPr>
          <w:p w14:paraId="1952A13D" w14:textId="77777777" w:rsidR="006464E1" w:rsidRPr="006464E1" w:rsidRDefault="006464E1" w:rsidP="00626777">
            <w:pPr>
              <w:spacing w:before="60" w:after="60" w:line="240" w:lineRule="auto"/>
              <w:jc w:val="center"/>
              <w:rPr>
                <w:rFonts w:ascii="Arial" w:hAnsi="Arial" w:cs="Arial"/>
                <w:sz w:val="20"/>
                <w:szCs w:val="20"/>
              </w:rPr>
            </w:pPr>
          </w:p>
        </w:tc>
        <w:tc>
          <w:tcPr>
            <w:tcW w:w="985" w:type="pct"/>
            <w:vAlign w:val="center"/>
          </w:tcPr>
          <w:p w14:paraId="1200711D"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CD (P ≤ 0.05)</w:t>
            </w:r>
          </w:p>
        </w:tc>
        <w:tc>
          <w:tcPr>
            <w:tcW w:w="605" w:type="pct"/>
            <w:vAlign w:val="center"/>
          </w:tcPr>
          <w:p w14:paraId="360011BE"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0.14</w:t>
            </w:r>
          </w:p>
        </w:tc>
        <w:tc>
          <w:tcPr>
            <w:tcW w:w="681" w:type="pct"/>
            <w:vAlign w:val="center"/>
          </w:tcPr>
          <w:p w14:paraId="3BB5864F" w14:textId="77777777" w:rsidR="006464E1" w:rsidRPr="006464E1" w:rsidRDefault="006464E1" w:rsidP="00626777">
            <w:pPr>
              <w:spacing w:before="60" w:after="60" w:line="240" w:lineRule="auto"/>
              <w:jc w:val="center"/>
              <w:rPr>
                <w:rFonts w:ascii="Arial" w:hAnsi="Arial" w:cs="Arial"/>
                <w:sz w:val="20"/>
                <w:szCs w:val="20"/>
              </w:rPr>
            </w:pPr>
          </w:p>
        </w:tc>
        <w:tc>
          <w:tcPr>
            <w:tcW w:w="729" w:type="pct"/>
            <w:vAlign w:val="center"/>
          </w:tcPr>
          <w:p w14:paraId="3DEE47D6" w14:textId="77777777" w:rsidR="006464E1" w:rsidRPr="006464E1" w:rsidRDefault="006464E1" w:rsidP="00626777">
            <w:pPr>
              <w:spacing w:before="60" w:after="60" w:line="240" w:lineRule="auto"/>
              <w:jc w:val="center"/>
              <w:rPr>
                <w:rFonts w:ascii="Arial" w:hAnsi="Arial" w:cs="Arial"/>
                <w:sz w:val="20"/>
                <w:szCs w:val="20"/>
              </w:rPr>
            </w:pPr>
          </w:p>
        </w:tc>
        <w:tc>
          <w:tcPr>
            <w:tcW w:w="1701" w:type="pct"/>
          </w:tcPr>
          <w:p w14:paraId="7946ACFD"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0.08</w:t>
            </w:r>
          </w:p>
        </w:tc>
      </w:tr>
      <w:tr w:rsidR="006464E1" w:rsidRPr="00045C55" w14:paraId="2A14EA52" w14:textId="77777777" w:rsidTr="006464E1">
        <w:trPr>
          <w:jc w:val="center"/>
        </w:trPr>
        <w:tc>
          <w:tcPr>
            <w:tcW w:w="299" w:type="pct"/>
          </w:tcPr>
          <w:p w14:paraId="421BF702" w14:textId="77777777" w:rsidR="006464E1" w:rsidRPr="006464E1" w:rsidRDefault="006464E1" w:rsidP="00626777">
            <w:pPr>
              <w:spacing w:before="60" w:after="60" w:line="240" w:lineRule="auto"/>
              <w:jc w:val="center"/>
              <w:rPr>
                <w:rFonts w:ascii="Arial" w:hAnsi="Arial" w:cs="Arial"/>
                <w:sz w:val="20"/>
                <w:szCs w:val="20"/>
              </w:rPr>
            </w:pPr>
          </w:p>
        </w:tc>
        <w:tc>
          <w:tcPr>
            <w:tcW w:w="985" w:type="pct"/>
            <w:vAlign w:val="center"/>
          </w:tcPr>
          <w:p w14:paraId="45DFDA4C" w14:textId="77777777" w:rsidR="006464E1" w:rsidRPr="006464E1" w:rsidRDefault="006464E1" w:rsidP="00626777">
            <w:pPr>
              <w:spacing w:before="60" w:after="60" w:line="240" w:lineRule="auto"/>
              <w:jc w:val="center"/>
              <w:rPr>
                <w:rFonts w:ascii="Arial" w:hAnsi="Arial" w:cs="Arial"/>
                <w:color w:val="000000"/>
                <w:sz w:val="20"/>
                <w:szCs w:val="20"/>
              </w:rPr>
            </w:pPr>
            <w:r w:rsidRPr="006464E1">
              <w:rPr>
                <w:rFonts w:ascii="Arial" w:hAnsi="Arial" w:cs="Arial"/>
                <w:color w:val="000000"/>
                <w:sz w:val="20"/>
                <w:szCs w:val="20"/>
              </w:rPr>
              <w:t>CV (%)</w:t>
            </w:r>
          </w:p>
        </w:tc>
        <w:tc>
          <w:tcPr>
            <w:tcW w:w="605" w:type="pct"/>
            <w:vAlign w:val="center"/>
          </w:tcPr>
          <w:p w14:paraId="37C675E5"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1.7</w:t>
            </w:r>
          </w:p>
        </w:tc>
        <w:tc>
          <w:tcPr>
            <w:tcW w:w="681" w:type="pct"/>
            <w:vAlign w:val="center"/>
          </w:tcPr>
          <w:p w14:paraId="53A59554" w14:textId="77777777" w:rsidR="006464E1" w:rsidRPr="006464E1" w:rsidRDefault="006464E1" w:rsidP="00626777">
            <w:pPr>
              <w:spacing w:before="60" w:after="60" w:line="240" w:lineRule="auto"/>
              <w:jc w:val="center"/>
              <w:rPr>
                <w:rFonts w:ascii="Arial" w:hAnsi="Arial" w:cs="Arial"/>
                <w:sz w:val="20"/>
                <w:szCs w:val="20"/>
              </w:rPr>
            </w:pPr>
          </w:p>
        </w:tc>
        <w:tc>
          <w:tcPr>
            <w:tcW w:w="729" w:type="pct"/>
            <w:vAlign w:val="center"/>
          </w:tcPr>
          <w:p w14:paraId="125E87C4" w14:textId="77777777" w:rsidR="006464E1" w:rsidRPr="006464E1" w:rsidRDefault="006464E1" w:rsidP="00626777">
            <w:pPr>
              <w:spacing w:before="60" w:after="60" w:line="240" w:lineRule="auto"/>
              <w:jc w:val="center"/>
              <w:rPr>
                <w:rFonts w:ascii="Arial" w:hAnsi="Arial" w:cs="Arial"/>
                <w:sz w:val="20"/>
                <w:szCs w:val="20"/>
              </w:rPr>
            </w:pPr>
          </w:p>
        </w:tc>
        <w:tc>
          <w:tcPr>
            <w:tcW w:w="1701" w:type="pct"/>
          </w:tcPr>
          <w:p w14:paraId="4F8B3249" w14:textId="77777777" w:rsidR="006464E1" w:rsidRPr="006464E1" w:rsidRDefault="006464E1" w:rsidP="00626777">
            <w:pPr>
              <w:spacing w:before="60" w:after="60" w:line="240" w:lineRule="auto"/>
              <w:jc w:val="center"/>
              <w:rPr>
                <w:rFonts w:ascii="Arial" w:hAnsi="Arial" w:cs="Arial"/>
                <w:sz w:val="20"/>
                <w:szCs w:val="20"/>
              </w:rPr>
            </w:pPr>
            <w:r w:rsidRPr="006464E1">
              <w:rPr>
                <w:rFonts w:ascii="Arial" w:hAnsi="Arial" w:cs="Arial"/>
                <w:sz w:val="20"/>
                <w:szCs w:val="20"/>
              </w:rPr>
              <w:t>3.39</w:t>
            </w:r>
          </w:p>
        </w:tc>
      </w:tr>
    </w:tbl>
    <w:p w14:paraId="7F6E106B" w14:textId="3C0E527B" w:rsidR="006464E1" w:rsidRPr="006464E1" w:rsidRDefault="00F55C57" w:rsidP="006464E1">
      <w:pPr>
        <w:spacing w:after="240"/>
        <w:jc w:val="both"/>
        <w:rPr>
          <w:rFonts w:ascii="Arial" w:hAnsi="Arial" w:cs="Arial"/>
          <w:b/>
          <w:bCs/>
          <w:sz w:val="20"/>
          <w:szCs w:val="20"/>
        </w:rPr>
      </w:pPr>
      <w:r w:rsidRPr="006805D5">
        <w:rPr>
          <w:rFonts w:ascii="Arial" w:hAnsi="Arial" w:cs="Arial"/>
          <w:b/>
          <w:bCs/>
          <w:sz w:val="20"/>
          <w:szCs w:val="20"/>
          <w:highlight w:val="yellow"/>
          <w:rPrChange w:id="87" w:author="user" w:date="2025-03-07T11:20:00Z">
            <w:rPr>
              <w:rFonts w:ascii="Arial" w:hAnsi="Arial" w:cs="Arial"/>
              <w:b/>
              <w:bCs/>
              <w:sz w:val="20"/>
              <w:szCs w:val="20"/>
            </w:rPr>
          </w:rPrChange>
        </w:rPr>
        <w:t>Table 2</w:t>
      </w:r>
      <w:r w:rsidR="006464E1" w:rsidRPr="006805D5">
        <w:rPr>
          <w:rFonts w:ascii="Arial" w:hAnsi="Arial" w:cs="Arial"/>
          <w:b/>
          <w:bCs/>
          <w:sz w:val="20"/>
          <w:szCs w:val="20"/>
          <w:highlight w:val="yellow"/>
          <w:rPrChange w:id="88" w:author="user" w:date="2025-03-07T11:20:00Z">
            <w:rPr>
              <w:rFonts w:ascii="Arial" w:hAnsi="Arial" w:cs="Arial"/>
              <w:b/>
              <w:bCs/>
              <w:sz w:val="20"/>
              <w:szCs w:val="20"/>
            </w:rPr>
          </w:rPrChange>
        </w:rPr>
        <w:t xml:space="preserve"> Antagonistic potential of bacterial endophytes against </w:t>
      </w:r>
      <w:r w:rsidR="006464E1" w:rsidRPr="006805D5">
        <w:rPr>
          <w:rFonts w:ascii="Arial" w:hAnsi="Arial" w:cs="Arial"/>
          <w:b/>
          <w:bCs/>
          <w:i/>
          <w:sz w:val="20"/>
          <w:szCs w:val="20"/>
          <w:highlight w:val="yellow"/>
          <w:rPrChange w:id="89" w:author="user" w:date="2025-03-07T11:20:00Z">
            <w:rPr>
              <w:rFonts w:ascii="Arial" w:hAnsi="Arial" w:cs="Arial"/>
              <w:b/>
              <w:bCs/>
              <w:i/>
              <w:sz w:val="20"/>
              <w:szCs w:val="20"/>
            </w:rPr>
          </w:rPrChange>
        </w:rPr>
        <w:t xml:space="preserve">E. </w:t>
      </w:r>
      <w:proofErr w:type="spellStart"/>
      <w:proofErr w:type="gramStart"/>
      <w:r w:rsidR="006464E1" w:rsidRPr="006805D5">
        <w:rPr>
          <w:rFonts w:ascii="Arial" w:hAnsi="Arial" w:cs="Arial"/>
          <w:b/>
          <w:bCs/>
          <w:i/>
          <w:sz w:val="20"/>
          <w:szCs w:val="20"/>
          <w:highlight w:val="yellow"/>
          <w:rPrChange w:id="90" w:author="user" w:date="2025-03-07T11:20:00Z">
            <w:rPr>
              <w:rFonts w:ascii="Arial" w:hAnsi="Arial" w:cs="Arial"/>
              <w:b/>
              <w:bCs/>
              <w:i/>
              <w:sz w:val="20"/>
              <w:szCs w:val="20"/>
            </w:rPr>
          </w:rPrChange>
        </w:rPr>
        <w:t>turcium</w:t>
      </w:r>
      <w:proofErr w:type="spellEnd"/>
      <w:r w:rsidR="006464E1" w:rsidRPr="006464E1">
        <w:rPr>
          <w:rFonts w:ascii="Arial" w:hAnsi="Arial" w:cs="Arial"/>
          <w:b/>
          <w:bCs/>
          <w:i/>
          <w:sz w:val="20"/>
          <w:szCs w:val="20"/>
        </w:rPr>
        <w:t xml:space="preserve"> </w:t>
      </w:r>
      <w:ins w:id="91" w:author="user" w:date="2025-03-07T11:20:00Z">
        <w:r w:rsidR="006805D5">
          <w:rPr>
            <w:rFonts w:ascii="Arial" w:hAnsi="Arial" w:cs="Arial"/>
            <w:b/>
            <w:bCs/>
            <w:i/>
            <w:sz w:val="20"/>
            <w:szCs w:val="20"/>
          </w:rPr>
          <w:t xml:space="preserve"> The</w:t>
        </w:r>
        <w:proofErr w:type="gramEnd"/>
        <w:r w:rsidR="006805D5">
          <w:rPr>
            <w:rFonts w:ascii="Arial" w:hAnsi="Arial" w:cs="Arial"/>
            <w:b/>
            <w:bCs/>
            <w:i/>
            <w:sz w:val="20"/>
            <w:szCs w:val="20"/>
          </w:rPr>
          <w:t xml:space="preserve"> title should be at the top of the table</w:t>
        </w:r>
      </w:ins>
    </w:p>
    <w:p w14:paraId="3C78E7C3" w14:textId="77777777" w:rsidR="006464E1" w:rsidRPr="006464E1" w:rsidRDefault="006464E1" w:rsidP="007629B8">
      <w:pPr>
        <w:spacing w:line="360" w:lineRule="auto"/>
        <w:ind w:firstLine="851"/>
        <w:jc w:val="both"/>
        <w:rPr>
          <w:rFonts w:ascii="Arial" w:hAnsi="Arial" w:cs="Arial"/>
          <w:b/>
          <w:color w:val="000000"/>
          <w:sz w:val="20"/>
          <w:szCs w:val="20"/>
        </w:rPr>
      </w:pPr>
    </w:p>
    <w:p w14:paraId="055FE64E" w14:textId="1773AFED" w:rsidR="007629B8" w:rsidRPr="009A38AB" w:rsidRDefault="007629B8" w:rsidP="007629B8">
      <w:pPr>
        <w:spacing w:line="360" w:lineRule="auto"/>
        <w:ind w:firstLine="851"/>
        <w:jc w:val="both"/>
        <w:rPr>
          <w:rFonts w:ascii="Arial" w:hAnsi="Arial" w:cs="Arial"/>
          <w:color w:val="000000"/>
          <w:sz w:val="20"/>
          <w:szCs w:val="20"/>
        </w:rPr>
      </w:pPr>
      <w:r w:rsidRPr="009A38AB">
        <w:rPr>
          <w:rFonts w:ascii="Arial" w:hAnsi="Arial" w:cs="Arial"/>
          <w:color w:val="000000"/>
          <w:sz w:val="20"/>
          <w:szCs w:val="20"/>
        </w:rPr>
        <w:t xml:space="preserve">Earlier reports as given by </w:t>
      </w:r>
      <w:proofErr w:type="spellStart"/>
      <w:r w:rsidRPr="009A38AB">
        <w:rPr>
          <w:rFonts w:ascii="Arial" w:hAnsi="Arial" w:cs="Arial"/>
          <w:color w:val="000000"/>
          <w:sz w:val="20"/>
          <w:szCs w:val="20"/>
        </w:rPr>
        <w:t>Doye</w:t>
      </w:r>
      <w:proofErr w:type="spellEnd"/>
      <w:r w:rsidRPr="009A38AB">
        <w:rPr>
          <w:rFonts w:ascii="Arial" w:hAnsi="Arial" w:cs="Arial"/>
          <w:color w:val="000000"/>
          <w:sz w:val="20"/>
          <w:szCs w:val="20"/>
        </w:rPr>
        <w:t xml:space="preserve">. (2013) stated that, among 52 endophytic bacteria isolated from the healthy roots of maize, bacterial strain EB22 had showed significant inhibition (80%) on </w:t>
      </w:r>
      <w:r w:rsidRPr="0083695A">
        <w:rPr>
          <w:rFonts w:ascii="Arial" w:hAnsi="Arial" w:cs="Arial"/>
          <w:i/>
          <w:color w:val="000000"/>
          <w:sz w:val="20"/>
          <w:szCs w:val="20"/>
          <w:rPrChange w:id="92" w:author="user" w:date="2025-03-07T11:25:00Z">
            <w:rPr>
              <w:rFonts w:ascii="Arial" w:hAnsi="Arial" w:cs="Arial"/>
              <w:color w:val="000000"/>
              <w:sz w:val="20"/>
              <w:szCs w:val="20"/>
            </w:rPr>
          </w:rPrChange>
        </w:rPr>
        <w:t xml:space="preserve">E. </w:t>
      </w:r>
      <w:proofErr w:type="spellStart"/>
      <w:r w:rsidRPr="0083695A">
        <w:rPr>
          <w:rFonts w:ascii="Arial" w:hAnsi="Arial" w:cs="Arial"/>
          <w:i/>
          <w:color w:val="000000"/>
          <w:sz w:val="20"/>
          <w:szCs w:val="20"/>
          <w:rPrChange w:id="93" w:author="user" w:date="2025-03-07T11:25:00Z">
            <w:rPr>
              <w:rFonts w:ascii="Arial" w:hAnsi="Arial" w:cs="Arial"/>
              <w:color w:val="000000"/>
              <w:sz w:val="20"/>
              <w:szCs w:val="20"/>
            </w:rPr>
          </w:rPrChange>
        </w:rPr>
        <w:t>turcicum</w:t>
      </w:r>
      <w:proofErr w:type="spellEnd"/>
      <w:r w:rsidRPr="009A38AB">
        <w:rPr>
          <w:rFonts w:ascii="Arial" w:hAnsi="Arial" w:cs="Arial"/>
          <w:color w:val="000000"/>
          <w:sz w:val="20"/>
          <w:szCs w:val="20"/>
        </w:rPr>
        <w:t xml:space="preserve">. Similarly, Liu et al. (2019) reported endophytic strain NEAU-S7GS2 with significant inhibitory effect on the mycelial growth of </w:t>
      </w:r>
      <w:r w:rsidRPr="0083695A">
        <w:rPr>
          <w:rFonts w:ascii="Arial" w:hAnsi="Arial" w:cs="Arial"/>
          <w:i/>
          <w:color w:val="000000"/>
          <w:sz w:val="20"/>
          <w:szCs w:val="20"/>
          <w:rPrChange w:id="94" w:author="user" w:date="2025-03-07T11:25:00Z">
            <w:rPr>
              <w:rFonts w:ascii="Arial" w:hAnsi="Arial" w:cs="Arial"/>
              <w:color w:val="000000"/>
              <w:sz w:val="20"/>
              <w:szCs w:val="20"/>
            </w:rPr>
          </w:rPrChange>
        </w:rPr>
        <w:t xml:space="preserve">E. </w:t>
      </w:r>
      <w:proofErr w:type="spellStart"/>
      <w:r w:rsidRPr="0083695A">
        <w:rPr>
          <w:rFonts w:ascii="Arial" w:hAnsi="Arial" w:cs="Arial"/>
          <w:i/>
          <w:color w:val="000000"/>
          <w:sz w:val="20"/>
          <w:szCs w:val="20"/>
          <w:rPrChange w:id="95" w:author="user" w:date="2025-03-07T11:25:00Z">
            <w:rPr>
              <w:rFonts w:ascii="Arial" w:hAnsi="Arial" w:cs="Arial"/>
              <w:color w:val="000000"/>
              <w:sz w:val="20"/>
              <w:szCs w:val="20"/>
            </w:rPr>
          </w:rPrChange>
        </w:rPr>
        <w:t>turcicum</w:t>
      </w:r>
      <w:proofErr w:type="spellEnd"/>
      <w:ins w:id="96" w:author="user" w:date="2025-03-07T11:25:00Z">
        <w:r w:rsidR="0083695A">
          <w:rPr>
            <w:rFonts w:ascii="Arial" w:hAnsi="Arial" w:cs="Arial"/>
            <w:color w:val="000000"/>
            <w:sz w:val="20"/>
            <w:szCs w:val="20"/>
          </w:rPr>
          <w:t xml:space="preserve"> nomenclature rules</w:t>
        </w:r>
      </w:ins>
      <w:r w:rsidRPr="009A38AB">
        <w:rPr>
          <w:rFonts w:ascii="Arial" w:hAnsi="Arial" w:cs="Arial"/>
          <w:color w:val="000000"/>
          <w:sz w:val="20"/>
          <w:szCs w:val="20"/>
        </w:rPr>
        <w:t xml:space="preserve"> (67.6%) when compared to monoculture plate.</w:t>
      </w:r>
    </w:p>
    <w:p w14:paraId="4B12F63B" w14:textId="77777777" w:rsidR="007629B8" w:rsidRPr="009A38AB" w:rsidRDefault="007629B8" w:rsidP="007629B8">
      <w:pPr>
        <w:spacing w:line="360" w:lineRule="auto"/>
        <w:ind w:firstLine="851"/>
        <w:jc w:val="both"/>
        <w:rPr>
          <w:rFonts w:ascii="Arial" w:hAnsi="Arial" w:cs="Arial"/>
          <w:color w:val="000000"/>
          <w:sz w:val="20"/>
          <w:szCs w:val="20"/>
        </w:rPr>
      </w:pPr>
      <w:r w:rsidRPr="009A38AB">
        <w:rPr>
          <w:rFonts w:ascii="Arial" w:hAnsi="Arial" w:cs="Arial"/>
          <w:color w:val="000000"/>
          <w:sz w:val="20"/>
          <w:szCs w:val="20"/>
        </w:rPr>
        <w:t xml:space="preserve">Based on the antagonistic effect enforced by the endophyte, growth pattern of fungus varied at the interaction zone. Most characteristic feature observed was </w:t>
      </w:r>
      <w:r w:rsidR="00AB07C4" w:rsidRPr="009A38AB">
        <w:rPr>
          <w:rFonts w:ascii="Arial" w:hAnsi="Arial" w:cs="Arial"/>
          <w:color w:val="000000"/>
          <w:sz w:val="20"/>
          <w:szCs w:val="20"/>
        </w:rPr>
        <w:t>hyphal thickening</w:t>
      </w:r>
      <w:r w:rsidRPr="009A38AB">
        <w:rPr>
          <w:rFonts w:ascii="Arial" w:hAnsi="Arial" w:cs="Arial"/>
          <w:color w:val="000000"/>
          <w:sz w:val="20"/>
          <w:szCs w:val="20"/>
        </w:rPr>
        <w:t xml:space="preserve"> and formation of </w:t>
      </w:r>
      <w:proofErr w:type="spellStart"/>
      <w:r w:rsidRPr="009A38AB">
        <w:rPr>
          <w:rFonts w:ascii="Arial" w:hAnsi="Arial" w:cs="Arial"/>
          <w:color w:val="000000"/>
          <w:sz w:val="20"/>
          <w:szCs w:val="20"/>
        </w:rPr>
        <w:t>chlamydospores</w:t>
      </w:r>
      <w:proofErr w:type="spellEnd"/>
      <w:r w:rsidRPr="009A38AB">
        <w:rPr>
          <w:rFonts w:ascii="Arial" w:hAnsi="Arial" w:cs="Arial"/>
          <w:color w:val="000000"/>
          <w:sz w:val="20"/>
          <w:szCs w:val="20"/>
        </w:rPr>
        <w:t xml:space="preserve"> </w:t>
      </w:r>
      <w:proofErr w:type="spellStart"/>
      <w:r w:rsidRPr="009A38AB">
        <w:rPr>
          <w:rFonts w:ascii="Arial" w:hAnsi="Arial" w:cs="Arial"/>
          <w:color w:val="000000"/>
          <w:sz w:val="20"/>
          <w:szCs w:val="20"/>
        </w:rPr>
        <w:t>intercellularly</w:t>
      </w:r>
      <w:proofErr w:type="spellEnd"/>
      <w:r w:rsidRPr="009A38AB">
        <w:rPr>
          <w:rFonts w:ascii="Arial" w:hAnsi="Arial" w:cs="Arial"/>
          <w:color w:val="000000"/>
          <w:sz w:val="20"/>
          <w:szCs w:val="20"/>
        </w:rPr>
        <w:t xml:space="preserve"> and terminally</w:t>
      </w:r>
      <w:r w:rsidR="00AB07C4" w:rsidRPr="009A38AB">
        <w:rPr>
          <w:rFonts w:ascii="Arial" w:hAnsi="Arial" w:cs="Arial"/>
          <w:color w:val="000000"/>
          <w:sz w:val="20"/>
          <w:szCs w:val="20"/>
        </w:rPr>
        <w:t xml:space="preserve"> observed 5 </w:t>
      </w:r>
      <w:r w:rsidR="009A38AB" w:rsidRPr="009A38AB">
        <w:rPr>
          <w:rFonts w:ascii="Arial" w:hAnsi="Arial" w:cs="Arial"/>
          <w:color w:val="000000"/>
          <w:sz w:val="20"/>
          <w:szCs w:val="20"/>
        </w:rPr>
        <w:t>days’</w:t>
      </w:r>
      <w:r w:rsidR="00AB07C4" w:rsidRPr="009A38AB">
        <w:rPr>
          <w:rFonts w:ascii="Arial" w:hAnsi="Arial" w:cs="Arial"/>
          <w:color w:val="000000"/>
          <w:sz w:val="20"/>
          <w:szCs w:val="20"/>
        </w:rPr>
        <w:t xml:space="preserve"> post </w:t>
      </w:r>
      <w:proofErr w:type="spellStart"/>
      <w:r w:rsidR="00AB07C4" w:rsidRPr="009A38AB">
        <w:rPr>
          <w:rFonts w:ascii="Arial" w:hAnsi="Arial" w:cs="Arial"/>
          <w:color w:val="000000"/>
          <w:sz w:val="20"/>
          <w:szCs w:val="20"/>
        </w:rPr>
        <w:t>inocluation</w:t>
      </w:r>
      <w:proofErr w:type="spellEnd"/>
      <w:r w:rsidRPr="009A38AB">
        <w:rPr>
          <w:rFonts w:ascii="Arial" w:hAnsi="Arial" w:cs="Arial"/>
          <w:color w:val="000000"/>
          <w:sz w:val="20"/>
          <w:szCs w:val="20"/>
        </w:rPr>
        <w:t xml:space="preserve">. However, the isolates SLBE-04, SLBE-05 and SLSE-01 did not show any </w:t>
      </w:r>
      <w:proofErr w:type="spellStart"/>
      <w:r w:rsidRPr="009A38AB">
        <w:rPr>
          <w:rFonts w:ascii="Arial" w:hAnsi="Arial" w:cs="Arial"/>
          <w:color w:val="000000"/>
          <w:sz w:val="20"/>
          <w:szCs w:val="20"/>
        </w:rPr>
        <w:t>chlamydospores</w:t>
      </w:r>
      <w:proofErr w:type="spellEnd"/>
      <w:r w:rsidRPr="009A38AB">
        <w:rPr>
          <w:rFonts w:ascii="Arial" w:hAnsi="Arial" w:cs="Arial"/>
          <w:color w:val="000000"/>
          <w:sz w:val="20"/>
          <w:szCs w:val="20"/>
        </w:rPr>
        <w:t xml:space="preserve"> formation </w:t>
      </w:r>
      <w:r w:rsidR="00AB07C4" w:rsidRPr="009A38AB">
        <w:rPr>
          <w:rFonts w:ascii="Arial" w:hAnsi="Arial" w:cs="Arial"/>
          <w:color w:val="000000"/>
          <w:sz w:val="20"/>
          <w:szCs w:val="20"/>
        </w:rPr>
        <w:t>resembling the culture in control plate.</w:t>
      </w:r>
    </w:p>
    <w:p w14:paraId="317D229B" w14:textId="77777777" w:rsidR="007629B8" w:rsidRPr="009A38AB" w:rsidRDefault="007629B8" w:rsidP="007629B8">
      <w:pPr>
        <w:spacing w:line="360" w:lineRule="auto"/>
        <w:ind w:firstLine="851"/>
        <w:jc w:val="both"/>
        <w:rPr>
          <w:rFonts w:ascii="Arial" w:hAnsi="Arial" w:cs="Arial"/>
          <w:color w:val="000000"/>
          <w:sz w:val="20"/>
          <w:szCs w:val="20"/>
        </w:rPr>
      </w:pPr>
      <w:r w:rsidRPr="009A38AB">
        <w:rPr>
          <w:rFonts w:ascii="Arial" w:hAnsi="Arial" w:cs="Arial"/>
          <w:color w:val="000000"/>
          <w:sz w:val="20"/>
          <w:szCs w:val="20"/>
        </w:rPr>
        <w:tab/>
        <w:t xml:space="preserve">Among all the isolates, SRSE-01 </w:t>
      </w:r>
      <w:r w:rsidR="00AB07C4" w:rsidRPr="009A38AB">
        <w:rPr>
          <w:rFonts w:ascii="Arial" w:hAnsi="Arial" w:cs="Arial"/>
          <w:color w:val="000000"/>
          <w:sz w:val="20"/>
          <w:szCs w:val="20"/>
        </w:rPr>
        <w:t xml:space="preserve">exhibited highest </w:t>
      </w:r>
      <w:proofErr w:type="spellStart"/>
      <w:r w:rsidR="00AB07C4" w:rsidRPr="009A38AB">
        <w:rPr>
          <w:rFonts w:ascii="Arial" w:hAnsi="Arial" w:cs="Arial"/>
          <w:color w:val="000000"/>
          <w:sz w:val="20"/>
          <w:szCs w:val="20"/>
        </w:rPr>
        <w:t>chlamydospore</w:t>
      </w:r>
      <w:proofErr w:type="spellEnd"/>
      <w:r w:rsidR="00AB07C4" w:rsidRPr="009A38AB">
        <w:rPr>
          <w:rFonts w:ascii="Arial" w:hAnsi="Arial" w:cs="Arial"/>
          <w:color w:val="000000"/>
          <w:sz w:val="20"/>
          <w:szCs w:val="20"/>
        </w:rPr>
        <w:t xml:space="preserve"> production (222.67 per </w:t>
      </w:r>
      <w:r w:rsidRPr="009A38AB">
        <w:rPr>
          <w:rFonts w:ascii="Arial" w:hAnsi="Arial" w:cs="Arial"/>
          <w:color w:val="000000"/>
          <w:sz w:val="20"/>
          <w:szCs w:val="20"/>
        </w:rPr>
        <w:t>microscopic field) followed by SLSE-04 (135.33/ microscopic field) and SLSE-05 (117.67</w:t>
      </w:r>
      <w:r w:rsidR="00AB07C4" w:rsidRPr="009A38AB">
        <w:rPr>
          <w:rFonts w:ascii="Arial" w:hAnsi="Arial" w:cs="Arial"/>
          <w:color w:val="000000"/>
          <w:sz w:val="20"/>
          <w:szCs w:val="20"/>
        </w:rPr>
        <w:t xml:space="preserve"> per</w:t>
      </w:r>
      <w:r w:rsidRPr="009A38AB">
        <w:rPr>
          <w:rFonts w:ascii="Arial" w:hAnsi="Arial" w:cs="Arial"/>
          <w:color w:val="000000"/>
          <w:sz w:val="20"/>
          <w:szCs w:val="20"/>
        </w:rPr>
        <w:t xml:space="preserve"> microscopic field) which were</w:t>
      </w:r>
      <w:r w:rsidR="00AB07C4" w:rsidRPr="009A38AB">
        <w:rPr>
          <w:rFonts w:ascii="Arial" w:hAnsi="Arial" w:cs="Arial"/>
          <w:color w:val="000000"/>
          <w:sz w:val="20"/>
          <w:szCs w:val="20"/>
        </w:rPr>
        <w:t xml:space="preserve"> statistically</w:t>
      </w:r>
      <w:r w:rsidRPr="009A38AB">
        <w:rPr>
          <w:rFonts w:ascii="Arial" w:hAnsi="Arial" w:cs="Arial"/>
          <w:color w:val="000000"/>
          <w:sz w:val="20"/>
          <w:szCs w:val="20"/>
        </w:rPr>
        <w:t xml:space="preserve"> on par with each other, while SLSE-05 was on par with SLSE-03 (108.0</w:t>
      </w:r>
      <w:r w:rsidR="00AB07C4" w:rsidRPr="009A38AB">
        <w:rPr>
          <w:rFonts w:ascii="Arial" w:hAnsi="Arial" w:cs="Arial"/>
          <w:color w:val="000000"/>
          <w:sz w:val="20"/>
          <w:szCs w:val="20"/>
        </w:rPr>
        <w:t xml:space="preserve"> per</w:t>
      </w:r>
      <w:r w:rsidRPr="009A38AB">
        <w:rPr>
          <w:rFonts w:ascii="Arial" w:hAnsi="Arial" w:cs="Arial"/>
          <w:color w:val="000000"/>
          <w:sz w:val="20"/>
          <w:szCs w:val="20"/>
        </w:rPr>
        <w:t xml:space="preserve"> microscopic field) </w:t>
      </w:r>
    </w:p>
    <w:p w14:paraId="28A560BD" w14:textId="77777777" w:rsidR="007629B8" w:rsidRPr="009A38AB" w:rsidRDefault="007629B8" w:rsidP="007629B8">
      <w:pPr>
        <w:spacing w:line="360" w:lineRule="auto"/>
        <w:ind w:firstLine="851"/>
        <w:jc w:val="both"/>
        <w:rPr>
          <w:rFonts w:ascii="Arial" w:hAnsi="Arial" w:cs="Arial"/>
          <w:color w:val="000000"/>
          <w:sz w:val="20"/>
          <w:szCs w:val="20"/>
        </w:rPr>
      </w:pPr>
      <w:r w:rsidRPr="009A38AB">
        <w:rPr>
          <w:rFonts w:ascii="Arial" w:hAnsi="Arial" w:cs="Arial"/>
          <w:color w:val="000000"/>
          <w:sz w:val="20"/>
          <w:szCs w:val="20"/>
        </w:rPr>
        <w:tab/>
        <w:t xml:space="preserve">Anastomosis of </w:t>
      </w:r>
      <w:r w:rsidRPr="009A38AB">
        <w:rPr>
          <w:rFonts w:ascii="Arial" w:hAnsi="Arial" w:cs="Arial"/>
          <w:i/>
          <w:color w:val="000000"/>
          <w:sz w:val="20"/>
          <w:szCs w:val="20"/>
        </w:rPr>
        <w:t xml:space="preserve">E. </w:t>
      </w:r>
      <w:proofErr w:type="spellStart"/>
      <w:r w:rsidRPr="009A38AB">
        <w:rPr>
          <w:rFonts w:ascii="Arial" w:hAnsi="Arial" w:cs="Arial"/>
          <w:i/>
          <w:color w:val="000000"/>
          <w:sz w:val="20"/>
          <w:szCs w:val="20"/>
        </w:rPr>
        <w:t>turcicum</w:t>
      </w:r>
      <w:proofErr w:type="spellEnd"/>
      <w:r w:rsidRPr="009A38AB">
        <w:rPr>
          <w:rFonts w:ascii="Arial" w:hAnsi="Arial" w:cs="Arial"/>
          <w:color w:val="000000"/>
          <w:sz w:val="20"/>
          <w:szCs w:val="20"/>
        </w:rPr>
        <w:t xml:space="preserve"> hyphae was observed </w:t>
      </w:r>
      <w:r w:rsidR="00AB07C4" w:rsidRPr="009A38AB">
        <w:rPr>
          <w:rFonts w:ascii="Arial" w:hAnsi="Arial" w:cs="Arial"/>
          <w:color w:val="000000"/>
          <w:sz w:val="20"/>
          <w:szCs w:val="20"/>
        </w:rPr>
        <w:t>in</w:t>
      </w:r>
      <w:r w:rsidRPr="009A38AB">
        <w:rPr>
          <w:rFonts w:ascii="Arial" w:hAnsi="Arial" w:cs="Arial"/>
          <w:color w:val="000000"/>
          <w:sz w:val="20"/>
          <w:szCs w:val="20"/>
        </w:rPr>
        <w:t xml:space="preserve"> interaction</w:t>
      </w:r>
      <w:r w:rsidR="00AB07C4" w:rsidRPr="009A38AB">
        <w:rPr>
          <w:rFonts w:ascii="Arial" w:hAnsi="Arial" w:cs="Arial"/>
          <w:color w:val="000000"/>
          <w:sz w:val="20"/>
          <w:szCs w:val="20"/>
        </w:rPr>
        <w:t>s</w:t>
      </w:r>
      <w:r w:rsidRPr="009A38AB">
        <w:rPr>
          <w:rFonts w:ascii="Arial" w:hAnsi="Arial" w:cs="Arial"/>
          <w:color w:val="000000"/>
          <w:sz w:val="20"/>
          <w:szCs w:val="20"/>
        </w:rPr>
        <w:t xml:space="preserve"> with SRSE-01, SLBE-02 and SLSE-05, while clustering of hyphae resembling the formation of </w:t>
      </w:r>
      <w:proofErr w:type="spellStart"/>
      <w:r w:rsidRPr="009A38AB">
        <w:rPr>
          <w:rFonts w:ascii="Arial" w:hAnsi="Arial" w:cs="Arial"/>
          <w:color w:val="000000"/>
          <w:sz w:val="20"/>
          <w:szCs w:val="20"/>
        </w:rPr>
        <w:t>prosenchyma</w:t>
      </w:r>
      <w:proofErr w:type="spellEnd"/>
      <w:r w:rsidRPr="009A38AB">
        <w:rPr>
          <w:rFonts w:ascii="Arial" w:hAnsi="Arial" w:cs="Arial"/>
          <w:color w:val="000000"/>
          <w:sz w:val="20"/>
          <w:szCs w:val="20"/>
        </w:rPr>
        <w:t xml:space="preserve"> was observed </w:t>
      </w:r>
      <w:r w:rsidRPr="009A38AB">
        <w:rPr>
          <w:rFonts w:ascii="Arial" w:hAnsi="Arial" w:cs="Arial"/>
          <w:color w:val="000000"/>
          <w:sz w:val="20"/>
          <w:szCs w:val="20"/>
        </w:rPr>
        <w:lastRenderedPageBreak/>
        <w:t xml:space="preserve">in SRSE-01 and SLSE-02 interactions. However, </w:t>
      </w:r>
      <w:r w:rsidR="00AB07C4" w:rsidRPr="009A38AB">
        <w:rPr>
          <w:rFonts w:ascii="Arial" w:hAnsi="Arial" w:cs="Arial"/>
          <w:color w:val="000000"/>
          <w:sz w:val="20"/>
          <w:szCs w:val="20"/>
        </w:rPr>
        <w:t>no evidence of fungal mycelial lysis was detected in any interaction</w:t>
      </w:r>
    </w:p>
    <w:p w14:paraId="6B7CF0A0" w14:textId="77777777" w:rsidR="001A7EAF" w:rsidRDefault="00AB07C4" w:rsidP="00AB07C4">
      <w:pPr>
        <w:spacing w:line="360" w:lineRule="auto"/>
        <w:ind w:firstLine="720"/>
        <w:jc w:val="both"/>
        <w:rPr>
          <w:rFonts w:ascii="Arial" w:hAnsi="Arial" w:cs="Arial"/>
          <w:color w:val="000000"/>
          <w:sz w:val="20"/>
          <w:szCs w:val="20"/>
        </w:rPr>
      </w:pPr>
      <w:r w:rsidRPr="009A38AB">
        <w:rPr>
          <w:rFonts w:ascii="Arial" w:hAnsi="Arial" w:cs="Arial"/>
          <w:color w:val="000000"/>
          <w:sz w:val="20"/>
          <w:szCs w:val="20"/>
        </w:rPr>
        <w:t>The r</w:t>
      </w:r>
      <w:r w:rsidR="007629B8" w:rsidRPr="009A38AB">
        <w:rPr>
          <w:rFonts w:ascii="Arial" w:hAnsi="Arial" w:cs="Arial"/>
          <w:color w:val="000000"/>
          <w:sz w:val="20"/>
          <w:szCs w:val="20"/>
        </w:rPr>
        <w:t xml:space="preserve">esults are in accordance with earlier workers like Griffiths (1974), Harish et al. (1998) and </w:t>
      </w:r>
      <w:proofErr w:type="spellStart"/>
      <w:r w:rsidR="007629B8" w:rsidRPr="009A38AB">
        <w:rPr>
          <w:rFonts w:ascii="Arial" w:hAnsi="Arial" w:cs="Arial"/>
          <w:color w:val="000000"/>
          <w:sz w:val="20"/>
          <w:szCs w:val="20"/>
        </w:rPr>
        <w:t>Strunnikova</w:t>
      </w:r>
      <w:proofErr w:type="spellEnd"/>
      <w:r w:rsidR="007629B8" w:rsidRPr="009A38AB">
        <w:rPr>
          <w:rFonts w:ascii="Arial" w:hAnsi="Arial" w:cs="Arial"/>
          <w:color w:val="000000"/>
          <w:sz w:val="20"/>
          <w:szCs w:val="20"/>
        </w:rPr>
        <w:t xml:space="preserve"> et al. (2007) who stated that </w:t>
      </w:r>
      <w:proofErr w:type="spellStart"/>
      <w:r w:rsidR="007629B8" w:rsidRPr="009A38AB">
        <w:rPr>
          <w:rFonts w:ascii="Arial" w:hAnsi="Arial" w:cs="Arial"/>
          <w:color w:val="000000"/>
          <w:sz w:val="20"/>
          <w:szCs w:val="20"/>
        </w:rPr>
        <w:t>chlamydospore</w:t>
      </w:r>
      <w:proofErr w:type="spellEnd"/>
      <w:r w:rsidR="007629B8" w:rsidRPr="009A38AB">
        <w:rPr>
          <w:rFonts w:ascii="Arial" w:hAnsi="Arial" w:cs="Arial"/>
          <w:color w:val="000000"/>
          <w:sz w:val="20"/>
          <w:szCs w:val="20"/>
        </w:rPr>
        <w:t xml:space="preserve"> formation would result due to biotic and abiotic stresses. In the present study, </w:t>
      </w:r>
      <w:r w:rsidRPr="009A38AB">
        <w:rPr>
          <w:rFonts w:ascii="Arial" w:hAnsi="Arial" w:cs="Arial"/>
          <w:color w:val="000000"/>
          <w:sz w:val="20"/>
          <w:szCs w:val="20"/>
        </w:rPr>
        <w:t>incompatible</w:t>
      </w:r>
      <w:r w:rsidR="007629B8" w:rsidRPr="009A38AB">
        <w:rPr>
          <w:rFonts w:ascii="Arial" w:hAnsi="Arial" w:cs="Arial"/>
          <w:color w:val="000000"/>
          <w:sz w:val="20"/>
          <w:szCs w:val="20"/>
        </w:rPr>
        <w:t xml:space="preserve"> interactions with endophytes was perceived by the formation of </w:t>
      </w:r>
      <w:proofErr w:type="spellStart"/>
      <w:r w:rsidR="007629B8" w:rsidRPr="009A38AB">
        <w:rPr>
          <w:rFonts w:ascii="Arial" w:hAnsi="Arial" w:cs="Arial"/>
          <w:color w:val="000000"/>
          <w:sz w:val="20"/>
          <w:szCs w:val="20"/>
        </w:rPr>
        <w:t>chlamydospores</w:t>
      </w:r>
      <w:proofErr w:type="spellEnd"/>
      <w:r w:rsidR="007629B8" w:rsidRPr="009A38AB">
        <w:rPr>
          <w:rFonts w:ascii="Arial" w:hAnsi="Arial" w:cs="Arial"/>
          <w:color w:val="000000"/>
          <w:sz w:val="20"/>
          <w:szCs w:val="20"/>
        </w:rPr>
        <w:t xml:space="preserve"> which might have occurred due to antagonistic nature of endophyte due to synthesis </w:t>
      </w:r>
      <w:r w:rsidRPr="009A38AB">
        <w:rPr>
          <w:rFonts w:ascii="Arial" w:hAnsi="Arial" w:cs="Arial"/>
          <w:color w:val="000000"/>
          <w:sz w:val="20"/>
          <w:szCs w:val="20"/>
        </w:rPr>
        <w:t>of either</w:t>
      </w:r>
      <w:r w:rsidR="007629B8" w:rsidRPr="009A38AB">
        <w:rPr>
          <w:rFonts w:ascii="Arial" w:hAnsi="Arial" w:cs="Arial"/>
          <w:color w:val="000000"/>
          <w:sz w:val="20"/>
          <w:szCs w:val="20"/>
        </w:rPr>
        <w:t xml:space="preserve"> enzymes or toxin or antibiotics.</w:t>
      </w:r>
    </w:p>
    <w:p w14:paraId="33280C48" w14:textId="77777777" w:rsidR="00F55C57" w:rsidRDefault="00F55C57" w:rsidP="00F55C57">
      <w:pPr>
        <w:spacing w:line="360" w:lineRule="auto"/>
        <w:ind w:firstLine="720"/>
        <w:jc w:val="center"/>
        <w:rPr>
          <w:rFonts w:ascii="Arial" w:hAnsi="Arial" w:cs="Arial"/>
          <w:sz w:val="20"/>
          <w:szCs w:val="20"/>
        </w:rPr>
      </w:pPr>
      <w:r>
        <w:rPr>
          <w:rFonts w:ascii="Times New Roman" w:hAnsi="Times New Roman"/>
          <w:noProof/>
          <w:sz w:val="24"/>
          <w:szCs w:val="24"/>
        </w:rPr>
        <w:drawing>
          <wp:inline distT="0" distB="0" distL="0" distR="0" wp14:anchorId="40A0C31C" wp14:editId="7269EC60">
            <wp:extent cx="2647950" cy="2357628"/>
            <wp:effectExtent l="0" t="0" r="0" b="0"/>
            <wp:docPr id="18" name="Picture 17" descr="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2.jpg"/>
                    <pic:cNvPicPr/>
                  </pic:nvPicPr>
                  <pic:blipFill>
                    <a:blip r:embed="rId8" cstate="print"/>
                    <a:stretch>
                      <a:fillRect/>
                    </a:stretch>
                  </pic:blipFill>
                  <pic:spPr>
                    <a:xfrm>
                      <a:off x="0" y="0"/>
                      <a:ext cx="2647950" cy="2357628"/>
                    </a:xfrm>
                    <a:prstGeom prst="rect">
                      <a:avLst/>
                    </a:prstGeom>
                  </pic:spPr>
                </pic:pic>
              </a:graphicData>
            </a:graphic>
          </wp:inline>
        </w:drawing>
      </w:r>
    </w:p>
    <w:p w14:paraId="226BFE33" w14:textId="6C2E5012" w:rsidR="00F55C57" w:rsidRPr="00F55C57" w:rsidRDefault="00F55C57" w:rsidP="00F55C57">
      <w:pPr>
        <w:tabs>
          <w:tab w:val="left" w:pos="990"/>
        </w:tabs>
        <w:ind w:left="990" w:hanging="990"/>
        <w:jc w:val="both"/>
        <w:rPr>
          <w:rFonts w:ascii="Arial" w:hAnsi="Arial" w:cs="Arial"/>
          <w:b/>
          <w:bCs/>
          <w:i/>
          <w:sz w:val="20"/>
          <w:szCs w:val="20"/>
        </w:rPr>
      </w:pPr>
      <w:r>
        <w:rPr>
          <w:rFonts w:ascii="Arial" w:hAnsi="Arial" w:cs="Arial"/>
          <w:b/>
          <w:bCs/>
          <w:sz w:val="20"/>
          <w:szCs w:val="20"/>
        </w:rPr>
        <w:t xml:space="preserve">Fig </w:t>
      </w:r>
      <w:r w:rsidR="001B60BF">
        <w:rPr>
          <w:rFonts w:ascii="Arial" w:hAnsi="Arial" w:cs="Arial"/>
          <w:b/>
          <w:bCs/>
          <w:sz w:val="20"/>
          <w:szCs w:val="20"/>
        </w:rPr>
        <w:t>2</w:t>
      </w:r>
      <w:r w:rsidRPr="00F55C57">
        <w:rPr>
          <w:rFonts w:ascii="Arial" w:hAnsi="Arial" w:cs="Arial"/>
          <w:b/>
          <w:bCs/>
          <w:sz w:val="20"/>
          <w:szCs w:val="20"/>
        </w:rPr>
        <w:t>.</w:t>
      </w:r>
      <w:r w:rsidRPr="00F55C57">
        <w:rPr>
          <w:rFonts w:ascii="Arial" w:hAnsi="Arial" w:cs="Arial"/>
          <w:b/>
          <w:bCs/>
          <w:sz w:val="20"/>
          <w:szCs w:val="20"/>
        </w:rPr>
        <w:tab/>
      </w:r>
      <w:proofErr w:type="spellStart"/>
      <w:r w:rsidRPr="00F55C57">
        <w:rPr>
          <w:rFonts w:ascii="Arial" w:hAnsi="Arial" w:cs="Arial"/>
          <w:b/>
          <w:bCs/>
          <w:sz w:val="20"/>
          <w:szCs w:val="20"/>
        </w:rPr>
        <w:t>Chlamydospores</w:t>
      </w:r>
      <w:proofErr w:type="spellEnd"/>
      <w:r w:rsidRPr="00F55C57">
        <w:rPr>
          <w:rFonts w:ascii="Arial" w:hAnsi="Arial" w:cs="Arial"/>
          <w:b/>
          <w:bCs/>
          <w:sz w:val="20"/>
          <w:szCs w:val="20"/>
        </w:rPr>
        <w:t xml:space="preserve"> formation at interaction zone between endophytes and </w:t>
      </w:r>
      <w:r w:rsidRPr="00F55C57">
        <w:rPr>
          <w:rFonts w:ascii="Arial" w:hAnsi="Arial" w:cs="Arial"/>
          <w:b/>
          <w:bCs/>
          <w:i/>
          <w:sz w:val="20"/>
          <w:szCs w:val="20"/>
        </w:rPr>
        <w:t xml:space="preserve">E. </w:t>
      </w:r>
      <w:proofErr w:type="spellStart"/>
      <w:r w:rsidRPr="00F55C57">
        <w:rPr>
          <w:rFonts w:ascii="Arial" w:hAnsi="Arial" w:cs="Arial"/>
          <w:b/>
          <w:bCs/>
          <w:i/>
          <w:sz w:val="20"/>
          <w:szCs w:val="20"/>
        </w:rPr>
        <w:t>turcium</w:t>
      </w:r>
      <w:proofErr w:type="spellEnd"/>
      <w:r w:rsidRPr="00F55C57">
        <w:rPr>
          <w:rFonts w:ascii="Arial" w:hAnsi="Arial" w:cs="Arial"/>
          <w:b/>
          <w:bCs/>
          <w:i/>
          <w:sz w:val="20"/>
          <w:szCs w:val="20"/>
        </w:rPr>
        <w:t xml:space="preserve"> </w:t>
      </w:r>
    </w:p>
    <w:p w14:paraId="2403AE6A" w14:textId="7748D5B7" w:rsidR="00F55C57" w:rsidRPr="00F55C57" w:rsidRDefault="00F55C57" w:rsidP="00F55C57">
      <w:pPr>
        <w:jc w:val="both"/>
        <w:rPr>
          <w:rFonts w:ascii="Arial" w:hAnsi="Arial" w:cs="Arial"/>
          <w:b/>
          <w:bCs/>
          <w:sz w:val="20"/>
          <w:szCs w:val="20"/>
        </w:rPr>
      </w:pPr>
      <w:r w:rsidRPr="0083695A">
        <w:rPr>
          <w:rFonts w:ascii="Arial" w:hAnsi="Arial" w:cs="Arial"/>
          <w:b/>
          <w:bCs/>
          <w:sz w:val="20"/>
          <w:szCs w:val="20"/>
          <w:highlight w:val="yellow"/>
          <w:rPrChange w:id="97" w:author="user" w:date="2025-03-07T11:26:00Z">
            <w:rPr>
              <w:rFonts w:ascii="Arial" w:hAnsi="Arial" w:cs="Arial"/>
              <w:b/>
              <w:bCs/>
              <w:sz w:val="20"/>
              <w:szCs w:val="20"/>
            </w:rPr>
          </w:rPrChange>
        </w:rPr>
        <w:t>(</w:t>
      </w:r>
      <w:proofErr w:type="gramStart"/>
      <w:r w:rsidRPr="0083695A">
        <w:rPr>
          <w:rFonts w:ascii="Arial" w:hAnsi="Arial" w:cs="Arial"/>
          <w:b/>
          <w:bCs/>
          <w:sz w:val="20"/>
          <w:szCs w:val="20"/>
          <w:highlight w:val="yellow"/>
          <w:rPrChange w:id="98" w:author="user" w:date="2025-03-07T11:26:00Z">
            <w:rPr>
              <w:rFonts w:ascii="Arial" w:hAnsi="Arial" w:cs="Arial"/>
              <w:b/>
              <w:bCs/>
              <w:sz w:val="20"/>
              <w:szCs w:val="20"/>
            </w:rPr>
          </w:rPrChange>
        </w:rPr>
        <w:t>a</w:t>
      </w:r>
      <w:proofErr w:type="gramEnd"/>
      <w:r w:rsidRPr="0083695A">
        <w:rPr>
          <w:rFonts w:ascii="Arial" w:hAnsi="Arial" w:cs="Arial"/>
          <w:b/>
          <w:bCs/>
          <w:sz w:val="20"/>
          <w:szCs w:val="20"/>
          <w:highlight w:val="yellow"/>
          <w:rPrChange w:id="99" w:author="user" w:date="2025-03-07T11:26:00Z">
            <w:rPr>
              <w:rFonts w:ascii="Arial" w:hAnsi="Arial" w:cs="Arial"/>
              <w:b/>
              <w:bCs/>
              <w:sz w:val="20"/>
              <w:szCs w:val="20"/>
            </w:rPr>
          </w:rPrChange>
        </w:rPr>
        <w:t>.</w:t>
      </w:r>
      <w:ins w:id="100" w:author="user" w:date="2025-03-07T11:26:00Z">
        <w:r w:rsidR="0083695A">
          <w:rPr>
            <w:rFonts w:ascii="Arial" w:hAnsi="Arial" w:cs="Arial"/>
            <w:b/>
            <w:bCs/>
            <w:sz w:val="20"/>
            <w:szCs w:val="20"/>
          </w:rPr>
          <w:t xml:space="preserve"> include the label in the figure</w:t>
        </w:r>
      </w:ins>
      <w:r w:rsidRPr="00F55C57">
        <w:rPr>
          <w:rFonts w:ascii="Arial" w:hAnsi="Arial" w:cs="Arial"/>
          <w:b/>
          <w:bCs/>
          <w:i/>
          <w:sz w:val="20"/>
          <w:szCs w:val="20"/>
        </w:rPr>
        <w:t xml:space="preserve"> </w:t>
      </w:r>
      <w:r w:rsidRPr="00F55C57">
        <w:rPr>
          <w:rFonts w:ascii="Arial" w:hAnsi="Arial" w:cs="Arial"/>
          <w:b/>
          <w:bCs/>
          <w:sz w:val="20"/>
          <w:szCs w:val="20"/>
        </w:rPr>
        <w:t xml:space="preserve">Interaction zone between SRSE-01 and </w:t>
      </w:r>
      <w:r w:rsidRPr="00F55C57">
        <w:rPr>
          <w:rFonts w:ascii="Arial" w:hAnsi="Arial" w:cs="Arial"/>
          <w:b/>
          <w:bCs/>
          <w:i/>
          <w:sz w:val="20"/>
          <w:szCs w:val="20"/>
        </w:rPr>
        <w:t xml:space="preserve">E. </w:t>
      </w:r>
      <w:proofErr w:type="spellStart"/>
      <w:r w:rsidRPr="00F55C57">
        <w:rPr>
          <w:rFonts w:ascii="Arial" w:hAnsi="Arial" w:cs="Arial"/>
          <w:b/>
          <w:bCs/>
          <w:i/>
          <w:sz w:val="20"/>
          <w:szCs w:val="20"/>
        </w:rPr>
        <w:t>turcium</w:t>
      </w:r>
      <w:proofErr w:type="spellEnd"/>
      <w:r w:rsidRPr="0083695A">
        <w:rPr>
          <w:rFonts w:ascii="Arial" w:hAnsi="Arial" w:cs="Arial"/>
          <w:b/>
          <w:bCs/>
          <w:sz w:val="20"/>
          <w:szCs w:val="20"/>
          <w:highlight w:val="yellow"/>
          <w:rPrChange w:id="101" w:author="user" w:date="2025-03-07T11:26:00Z">
            <w:rPr>
              <w:rFonts w:ascii="Arial" w:hAnsi="Arial" w:cs="Arial"/>
              <w:b/>
              <w:bCs/>
              <w:sz w:val="20"/>
              <w:szCs w:val="20"/>
            </w:rPr>
          </w:rPrChange>
        </w:rPr>
        <w:t>; b.</w:t>
      </w:r>
      <w:r w:rsidRPr="00F55C57">
        <w:rPr>
          <w:rFonts w:ascii="Arial" w:hAnsi="Arial" w:cs="Arial"/>
          <w:b/>
          <w:bCs/>
          <w:sz w:val="20"/>
          <w:szCs w:val="20"/>
        </w:rPr>
        <w:t xml:space="preserve"> Interaction zone between SLSE-04 and </w:t>
      </w:r>
      <w:r w:rsidRPr="00F55C57">
        <w:rPr>
          <w:rFonts w:ascii="Arial" w:hAnsi="Arial" w:cs="Arial"/>
          <w:b/>
          <w:bCs/>
          <w:i/>
          <w:sz w:val="20"/>
          <w:szCs w:val="20"/>
        </w:rPr>
        <w:t xml:space="preserve">E. </w:t>
      </w:r>
      <w:proofErr w:type="spellStart"/>
      <w:r w:rsidRPr="00F55C57">
        <w:rPr>
          <w:rFonts w:ascii="Arial" w:hAnsi="Arial" w:cs="Arial"/>
          <w:b/>
          <w:bCs/>
          <w:i/>
          <w:sz w:val="20"/>
          <w:szCs w:val="20"/>
        </w:rPr>
        <w:t>turcium</w:t>
      </w:r>
      <w:proofErr w:type="spellEnd"/>
      <w:r w:rsidRPr="00F55C57">
        <w:rPr>
          <w:rFonts w:ascii="Arial" w:hAnsi="Arial" w:cs="Arial"/>
          <w:b/>
          <w:bCs/>
          <w:i/>
          <w:sz w:val="20"/>
          <w:szCs w:val="20"/>
        </w:rPr>
        <w:t xml:space="preserve">; </w:t>
      </w:r>
      <w:r w:rsidRPr="0083695A">
        <w:rPr>
          <w:rFonts w:ascii="Arial" w:hAnsi="Arial" w:cs="Arial"/>
          <w:b/>
          <w:bCs/>
          <w:sz w:val="20"/>
          <w:szCs w:val="20"/>
          <w:highlight w:val="yellow"/>
          <w:rPrChange w:id="102" w:author="user" w:date="2025-03-07T11:27:00Z">
            <w:rPr>
              <w:rFonts w:ascii="Arial" w:hAnsi="Arial" w:cs="Arial"/>
              <w:b/>
              <w:bCs/>
              <w:sz w:val="20"/>
              <w:szCs w:val="20"/>
            </w:rPr>
          </w:rPrChange>
        </w:rPr>
        <w:t>c.</w:t>
      </w:r>
      <w:r w:rsidRPr="00F55C57">
        <w:rPr>
          <w:rFonts w:ascii="Arial" w:hAnsi="Arial" w:cs="Arial"/>
          <w:b/>
          <w:bCs/>
          <w:sz w:val="20"/>
          <w:szCs w:val="20"/>
        </w:rPr>
        <w:t xml:space="preserve"> Interaction zone between SLSE-05 and </w:t>
      </w:r>
      <w:r w:rsidRPr="00F55C57">
        <w:rPr>
          <w:rFonts w:ascii="Arial" w:hAnsi="Arial" w:cs="Arial"/>
          <w:b/>
          <w:bCs/>
          <w:i/>
          <w:sz w:val="20"/>
          <w:szCs w:val="20"/>
        </w:rPr>
        <w:t xml:space="preserve">E. </w:t>
      </w:r>
      <w:proofErr w:type="spellStart"/>
      <w:r w:rsidRPr="00F55C57">
        <w:rPr>
          <w:rFonts w:ascii="Arial" w:hAnsi="Arial" w:cs="Arial"/>
          <w:b/>
          <w:bCs/>
          <w:i/>
          <w:sz w:val="20"/>
          <w:szCs w:val="20"/>
        </w:rPr>
        <w:t>turcium</w:t>
      </w:r>
      <w:proofErr w:type="spellEnd"/>
      <w:r w:rsidRPr="00F55C57">
        <w:rPr>
          <w:rFonts w:ascii="Arial" w:hAnsi="Arial" w:cs="Arial"/>
          <w:b/>
          <w:bCs/>
          <w:i/>
          <w:sz w:val="20"/>
          <w:szCs w:val="20"/>
        </w:rPr>
        <w:t xml:space="preserve">; </w:t>
      </w:r>
      <w:r w:rsidRPr="0083695A">
        <w:rPr>
          <w:rFonts w:ascii="Arial" w:hAnsi="Arial" w:cs="Arial"/>
          <w:b/>
          <w:bCs/>
          <w:sz w:val="20"/>
          <w:szCs w:val="20"/>
          <w:highlight w:val="yellow"/>
          <w:rPrChange w:id="103" w:author="user" w:date="2025-03-07T11:27:00Z">
            <w:rPr>
              <w:rFonts w:ascii="Arial" w:hAnsi="Arial" w:cs="Arial"/>
              <w:b/>
              <w:bCs/>
              <w:sz w:val="20"/>
              <w:szCs w:val="20"/>
            </w:rPr>
          </w:rPrChange>
        </w:rPr>
        <w:t>d.</w:t>
      </w:r>
      <w:r w:rsidRPr="00F55C57">
        <w:rPr>
          <w:rFonts w:ascii="Arial" w:hAnsi="Arial" w:cs="Arial"/>
          <w:b/>
          <w:bCs/>
          <w:i/>
          <w:sz w:val="20"/>
          <w:szCs w:val="20"/>
        </w:rPr>
        <w:t xml:space="preserve"> E. </w:t>
      </w:r>
      <w:proofErr w:type="spellStart"/>
      <w:r w:rsidRPr="00F55C57">
        <w:rPr>
          <w:rFonts w:ascii="Arial" w:hAnsi="Arial" w:cs="Arial"/>
          <w:b/>
          <w:bCs/>
          <w:i/>
          <w:sz w:val="20"/>
          <w:szCs w:val="20"/>
        </w:rPr>
        <w:t>turcium</w:t>
      </w:r>
      <w:proofErr w:type="spellEnd"/>
      <w:r w:rsidRPr="00F55C57">
        <w:rPr>
          <w:rFonts w:ascii="Arial" w:hAnsi="Arial" w:cs="Arial"/>
          <w:b/>
          <w:bCs/>
          <w:sz w:val="20"/>
          <w:szCs w:val="20"/>
        </w:rPr>
        <w:t xml:space="preserve"> alone)</w:t>
      </w:r>
    </w:p>
    <w:p w14:paraId="3C46E1B7" w14:textId="77777777" w:rsidR="00C13DB3" w:rsidRDefault="009A38AB" w:rsidP="001A7EAF">
      <w:pPr>
        <w:rPr>
          <w:rFonts w:ascii="Arial" w:hAnsi="Arial" w:cs="Arial"/>
          <w:b/>
        </w:rPr>
      </w:pPr>
      <w:r>
        <w:rPr>
          <w:rFonts w:ascii="Arial" w:hAnsi="Arial" w:cs="Arial"/>
          <w:b/>
        </w:rPr>
        <w:t xml:space="preserve">4. </w:t>
      </w:r>
      <w:r w:rsidR="001A7EAF" w:rsidRPr="009A38AB">
        <w:rPr>
          <w:rFonts w:ascii="Arial" w:hAnsi="Arial" w:cs="Arial"/>
          <w:b/>
        </w:rPr>
        <w:t>CONCLUSION</w:t>
      </w:r>
    </w:p>
    <w:p w14:paraId="064DEEB8" w14:textId="77777777" w:rsidR="00F55C57" w:rsidRPr="00F55C57" w:rsidRDefault="00F55C57" w:rsidP="00F55C57">
      <w:pPr>
        <w:autoSpaceDE w:val="0"/>
        <w:autoSpaceDN w:val="0"/>
        <w:adjustRightInd w:val="0"/>
        <w:spacing w:after="240" w:line="360" w:lineRule="auto"/>
        <w:jc w:val="both"/>
        <w:rPr>
          <w:rFonts w:ascii="Arial" w:hAnsi="Arial" w:cs="Arial"/>
          <w:sz w:val="20"/>
          <w:szCs w:val="20"/>
        </w:rPr>
      </w:pPr>
      <w:r w:rsidRPr="00F55C57">
        <w:rPr>
          <w:rFonts w:ascii="Arial" w:hAnsi="Arial" w:cs="Arial"/>
          <w:sz w:val="20"/>
          <w:szCs w:val="20"/>
        </w:rPr>
        <w:t xml:space="preserve">Present studies revealed that endophyte SRSE-01 had maximum antagonistic potential with radial growth of sorghum </w:t>
      </w:r>
      <w:r w:rsidRPr="00F55C57">
        <w:rPr>
          <w:rFonts w:ascii="Arial" w:hAnsi="Arial" w:cs="Arial"/>
          <w:i/>
          <w:sz w:val="20"/>
          <w:szCs w:val="20"/>
        </w:rPr>
        <w:t xml:space="preserve">E. </w:t>
      </w:r>
      <w:proofErr w:type="spellStart"/>
      <w:r w:rsidRPr="00F55C57">
        <w:rPr>
          <w:rFonts w:ascii="Arial" w:hAnsi="Arial" w:cs="Arial"/>
          <w:i/>
          <w:sz w:val="20"/>
          <w:szCs w:val="20"/>
        </w:rPr>
        <w:t>turcicum</w:t>
      </w:r>
      <w:proofErr w:type="spellEnd"/>
      <w:r w:rsidRPr="00F55C57">
        <w:rPr>
          <w:rFonts w:ascii="Arial" w:hAnsi="Arial" w:cs="Arial"/>
          <w:sz w:val="20"/>
          <w:szCs w:val="20"/>
        </w:rPr>
        <w:t xml:space="preserve"> with 52.75 % inhibition and was found significantly superior over other endophytes isolated from healthy leaf bits, root sap and leaf sap. SLSE-04 (51.65%), SLSE-05 (51.10%) and SLSE-03 (50.00%) isolates of leaf sap were found on par with each other and superior over endophytes from leaf bits where SLBE-05 (25.27%) was found superior in inhibiting the pathogen. </w:t>
      </w:r>
    </w:p>
    <w:p w14:paraId="76CBB606" w14:textId="77777777" w:rsidR="001A7EAF" w:rsidRPr="009A38AB" w:rsidRDefault="001A7EAF" w:rsidP="001A7EAF">
      <w:pPr>
        <w:rPr>
          <w:rFonts w:ascii="Arial" w:hAnsi="Arial" w:cs="Arial"/>
          <w:b/>
        </w:rPr>
      </w:pPr>
      <w:r w:rsidRPr="009A38AB">
        <w:rPr>
          <w:rFonts w:ascii="Arial" w:hAnsi="Arial" w:cs="Arial"/>
          <w:b/>
        </w:rPr>
        <w:t>REFERENCES</w:t>
      </w:r>
    </w:p>
    <w:p w14:paraId="0012F254"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Sharma, H.C. and Jain, N.K., 1975. Effect of leaf diseases on grain yields of some varieties of sorghum. Proceedings of the Indian Academy of Sciences-Section B. Springer India. 81(5): 223-227.</w:t>
      </w:r>
    </w:p>
    <w:p w14:paraId="71E73497" w14:textId="77777777" w:rsidR="001A7EAF" w:rsidRPr="009A38AB" w:rsidRDefault="001A7EAF" w:rsidP="009A38AB">
      <w:pPr>
        <w:spacing w:after="0"/>
        <w:jc w:val="both"/>
        <w:rPr>
          <w:rFonts w:ascii="Arial" w:hAnsi="Arial" w:cs="Arial"/>
          <w:sz w:val="20"/>
          <w:szCs w:val="20"/>
        </w:rPr>
      </w:pPr>
    </w:p>
    <w:p w14:paraId="4DD967E9" w14:textId="77777777" w:rsidR="001A7EAF" w:rsidRPr="009A38AB" w:rsidRDefault="001A7EAF" w:rsidP="009A38AB">
      <w:pPr>
        <w:spacing w:after="0"/>
        <w:jc w:val="both"/>
        <w:rPr>
          <w:rFonts w:ascii="Arial" w:hAnsi="Arial" w:cs="Arial"/>
          <w:sz w:val="20"/>
          <w:szCs w:val="20"/>
        </w:rPr>
      </w:pPr>
      <w:proofErr w:type="spellStart"/>
      <w:r w:rsidRPr="009A38AB">
        <w:rPr>
          <w:rFonts w:ascii="Arial" w:hAnsi="Arial" w:cs="Arial"/>
          <w:sz w:val="20"/>
          <w:szCs w:val="20"/>
        </w:rPr>
        <w:t>Frederiksen</w:t>
      </w:r>
      <w:proofErr w:type="spellEnd"/>
      <w:r w:rsidRPr="009A38AB">
        <w:rPr>
          <w:rFonts w:ascii="Arial" w:hAnsi="Arial" w:cs="Arial"/>
          <w:sz w:val="20"/>
          <w:szCs w:val="20"/>
        </w:rPr>
        <w:t>, R.A., 1980. Grain sorghum diseases: identification, pathogenicity, and control. Journal of Plant Disease. 64(3): 254-258.</w:t>
      </w:r>
    </w:p>
    <w:p w14:paraId="28744238" w14:textId="77777777" w:rsidR="001A7EAF" w:rsidRPr="009A38AB" w:rsidRDefault="001A7EAF" w:rsidP="009A38AB">
      <w:pPr>
        <w:spacing w:after="0"/>
        <w:jc w:val="both"/>
        <w:rPr>
          <w:rFonts w:ascii="Arial" w:hAnsi="Arial" w:cs="Arial"/>
          <w:sz w:val="20"/>
          <w:szCs w:val="20"/>
        </w:rPr>
      </w:pPr>
      <w:bookmarkStart w:id="104" w:name="_GoBack"/>
      <w:bookmarkEnd w:id="104"/>
    </w:p>
    <w:p w14:paraId="0F1D1964"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King, R.L., 1972. Sorghum diseases and their control. Crop Science. 12(1): 32-39.</w:t>
      </w:r>
    </w:p>
    <w:p w14:paraId="6A63C9E6" w14:textId="77777777" w:rsidR="001A7EAF" w:rsidRPr="009A38AB" w:rsidRDefault="001A7EAF" w:rsidP="009A38AB">
      <w:pPr>
        <w:spacing w:after="0"/>
        <w:jc w:val="both"/>
        <w:rPr>
          <w:rFonts w:ascii="Arial" w:hAnsi="Arial" w:cs="Arial"/>
          <w:sz w:val="20"/>
          <w:szCs w:val="20"/>
        </w:rPr>
      </w:pPr>
    </w:p>
    <w:p w14:paraId="11455BB7" w14:textId="77777777" w:rsidR="001A7EAF" w:rsidRPr="009A38AB" w:rsidRDefault="001A7EAF" w:rsidP="009A38AB">
      <w:pPr>
        <w:spacing w:after="0"/>
        <w:jc w:val="both"/>
        <w:rPr>
          <w:rFonts w:ascii="Arial" w:hAnsi="Arial" w:cs="Arial"/>
          <w:sz w:val="20"/>
          <w:szCs w:val="20"/>
        </w:rPr>
      </w:pPr>
      <w:proofErr w:type="spellStart"/>
      <w:r w:rsidRPr="009A38AB">
        <w:rPr>
          <w:rFonts w:ascii="Arial" w:hAnsi="Arial" w:cs="Arial"/>
          <w:sz w:val="20"/>
          <w:szCs w:val="20"/>
        </w:rPr>
        <w:t>Ogolla</w:t>
      </w:r>
      <w:proofErr w:type="spellEnd"/>
      <w:r w:rsidRPr="009A38AB">
        <w:rPr>
          <w:rFonts w:ascii="Arial" w:hAnsi="Arial" w:cs="Arial"/>
          <w:sz w:val="20"/>
          <w:szCs w:val="20"/>
        </w:rPr>
        <w:t xml:space="preserve">, J., </w:t>
      </w:r>
      <w:proofErr w:type="spellStart"/>
      <w:r w:rsidRPr="009A38AB">
        <w:rPr>
          <w:rFonts w:ascii="Arial" w:hAnsi="Arial" w:cs="Arial"/>
          <w:sz w:val="20"/>
          <w:szCs w:val="20"/>
        </w:rPr>
        <w:t>Ndakidemi</w:t>
      </w:r>
      <w:proofErr w:type="spellEnd"/>
      <w:r w:rsidRPr="009A38AB">
        <w:rPr>
          <w:rFonts w:ascii="Arial" w:hAnsi="Arial" w:cs="Arial"/>
          <w:sz w:val="20"/>
          <w:szCs w:val="20"/>
        </w:rPr>
        <w:t>, P.A., and Nair, S., 2019. Sorghum disease management using biocontrol agents. Journal of Crop Protection. 92(1): 15-22.</w:t>
      </w:r>
    </w:p>
    <w:p w14:paraId="2CDC492F" w14:textId="77777777" w:rsidR="001A7EAF" w:rsidRPr="009A38AB" w:rsidRDefault="001A7EAF" w:rsidP="009A38AB">
      <w:pPr>
        <w:spacing w:after="0"/>
        <w:jc w:val="both"/>
        <w:rPr>
          <w:rFonts w:ascii="Arial" w:hAnsi="Arial" w:cs="Arial"/>
          <w:sz w:val="20"/>
          <w:szCs w:val="20"/>
        </w:rPr>
      </w:pPr>
    </w:p>
    <w:p w14:paraId="19F0516A"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 xml:space="preserve">Chidambaram, S., </w:t>
      </w:r>
      <w:proofErr w:type="spellStart"/>
      <w:r w:rsidRPr="009A38AB">
        <w:rPr>
          <w:rFonts w:ascii="Arial" w:hAnsi="Arial" w:cs="Arial"/>
          <w:sz w:val="20"/>
          <w:szCs w:val="20"/>
        </w:rPr>
        <w:t>Palaniappan</w:t>
      </w:r>
      <w:proofErr w:type="spellEnd"/>
      <w:r w:rsidRPr="009A38AB">
        <w:rPr>
          <w:rFonts w:ascii="Arial" w:hAnsi="Arial" w:cs="Arial"/>
          <w:sz w:val="20"/>
          <w:szCs w:val="20"/>
        </w:rPr>
        <w:t>, S., and Srinivasan, T., 1973. Studies on the effect of leaf spot diseases on sorghum yield. Indian Journal of Agricultural Sciences. 43(4): 135-140.</w:t>
      </w:r>
    </w:p>
    <w:p w14:paraId="337011F8" w14:textId="77777777" w:rsidR="001A7EAF" w:rsidRPr="009A38AB" w:rsidRDefault="001A7EAF" w:rsidP="009A38AB">
      <w:pPr>
        <w:spacing w:after="0"/>
        <w:jc w:val="both"/>
        <w:rPr>
          <w:rFonts w:ascii="Arial" w:hAnsi="Arial" w:cs="Arial"/>
          <w:sz w:val="20"/>
          <w:szCs w:val="20"/>
        </w:rPr>
      </w:pPr>
    </w:p>
    <w:p w14:paraId="6D6E355A"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Shree, B., and Luke, G.J., 1983. Influence of powdery mildew on sorghum yields in arid regions. Plant Pathology Journal. 28(3): 98-103.</w:t>
      </w:r>
    </w:p>
    <w:p w14:paraId="3801AADE" w14:textId="77777777" w:rsidR="001A7EAF" w:rsidRPr="009A38AB" w:rsidRDefault="001A7EAF" w:rsidP="009A38AB">
      <w:pPr>
        <w:spacing w:after="0"/>
        <w:jc w:val="both"/>
        <w:rPr>
          <w:rFonts w:ascii="Arial" w:hAnsi="Arial" w:cs="Arial"/>
          <w:sz w:val="20"/>
          <w:szCs w:val="20"/>
        </w:rPr>
      </w:pPr>
    </w:p>
    <w:p w14:paraId="3304D327"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Ahmed, S., and Reddy, B.S., 1993. The role of fungal pathogens in sorghum crop loss. Indian Phytopathology. 46(2): 96-101.</w:t>
      </w:r>
    </w:p>
    <w:p w14:paraId="5B25441A" w14:textId="77777777" w:rsidR="001A7EAF" w:rsidRPr="009A38AB" w:rsidRDefault="001A7EAF" w:rsidP="009A38AB">
      <w:pPr>
        <w:spacing w:after="0"/>
        <w:jc w:val="both"/>
        <w:rPr>
          <w:rFonts w:ascii="Arial" w:hAnsi="Arial" w:cs="Arial"/>
          <w:sz w:val="20"/>
          <w:szCs w:val="20"/>
        </w:rPr>
      </w:pPr>
    </w:p>
    <w:p w14:paraId="3FB2777B" w14:textId="77777777" w:rsidR="001A7EAF" w:rsidRPr="009A38AB" w:rsidRDefault="001A7EAF" w:rsidP="009A38AB">
      <w:pPr>
        <w:spacing w:after="0"/>
        <w:jc w:val="both"/>
        <w:rPr>
          <w:rFonts w:ascii="Arial" w:hAnsi="Arial" w:cs="Arial"/>
          <w:sz w:val="20"/>
          <w:szCs w:val="20"/>
        </w:rPr>
      </w:pPr>
      <w:proofErr w:type="spellStart"/>
      <w:r w:rsidRPr="009A38AB">
        <w:rPr>
          <w:rFonts w:ascii="Arial" w:hAnsi="Arial" w:cs="Arial"/>
          <w:sz w:val="20"/>
          <w:szCs w:val="20"/>
        </w:rPr>
        <w:t>Misaghi</w:t>
      </w:r>
      <w:proofErr w:type="spellEnd"/>
      <w:r w:rsidRPr="009A38AB">
        <w:rPr>
          <w:rFonts w:ascii="Arial" w:hAnsi="Arial" w:cs="Arial"/>
          <w:sz w:val="20"/>
          <w:szCs w:val="20"/>
        </w:rPr>
        <w:t xml:space="preserve">, I.J., and </w:t>
      </w:r>
      <w:proofErr w:type="spellStart"/>
      <w:r w:rsidRPr="009A38AB">
        <w:rPr>
          <w:rFonts w:ascii="Arial" w:hAnsi="Arial" w:cs="Arial"/>
          <w:sz w:val="20"/>
          <w:szCs w:val="20"/>
        </w:rPr>
        <w:t>Donndelinger</w:t>
      </w:r>
      <w:proofErr w:type="spellEnd"/>
      <w:r w:rsidRPr="009A38AB">
        <w:rPr>
          <w:rFonts w:ascii="Arial" w:hAnsi="Arial" w:cs="Arial"/>
          <w:sz w:val="20"/>
          <w:szCs w:val="20"/>
        </w:rPr>
        <w:t>, R.D., 1990. Resistance to foliar diseases in sorghum. Phytopathology. 80(5): 548-552.</w:t>
      </w:r>
    </w:p>
    <w:p w14:paraId="3C9E81F3" w14:textId="77777777" w:rsidR="001A7EAF" w:rsidRPr="009A38AB" w:rsidRDefault="001A7EAF" w:rsidP="009A38AB">
      <w:pPr>
        <w:spacing w:after="0"/>
        <w:jc w:val="both"/>
        <w:rPr>
          <w:rFonts w:ascii="Arial" w:hAnsi="Arial" w:cs="Arial"/>
          <w:sz w:val="20"/>
          <w:szCs w:val="20"/>
        </w:rPr>
      </w:pPr>
    </w:p>
    <w:p w14:paraId="27EC2012" w14:textId="77777777" w:rsidR="001A7EAF" w:rsidRPr="009A38AB" w:rsidRDefault="001A7EAF" w:rsidP="009A38AB">
      <w:pPr>
        <w:spacing w:after="0"/>
        <w:jc w:val="both"/>
        <w:rPr>
          <w:rFonts w:ascii="Arial" w:hAnsi="Arial" w:cs="Arial"/>
          <w:sz w:val="20"/>
          <w:szCs w:val="20"/>
        </w:rPr>
      </w:pPr>
      <w:proofErr w:type="spellStart"/>
      <w:r w:rsidRPr="009A38AB">
        <w:rPr>
          <w:rFonts w:ascii="Arial" w:hAnsi="Arial" w:cs="Arial"/>
          <w:sz w:val="20"/>
          <w:szCs w:val="20"/>
        </w:rPr>
        <w:t>Hallmann</w:t>
      </w:r>
      <w:proofErr w:type="spellEnd"/>
      <w:r w:rsidRPr="009A38AB">
        <w:rPr>
          <w:rFonts w:ascii="Arial" w:hAnsi="Arial" w:cs="Arial"/>
          <w:sz w:val="20"/>
          <w:szCs w:val="20"/>
        </w:rPr>
        <w:t xml:space="preserve">, J., </w:t>
      </w:r>
      <w:proofErr w:type="spellStart"/>
      <w:r w:rsidRPr="009A38AB">
        <w:rPr>
          <w:rFonts w:ascii="Arial" w:hAnsi="Arial" w:cs="Arial"/>
          <w:sz w:val="20"/>
          <w:szCs w:val="20"/>
        </w:rPr>
        <w:t>Sneh</w:t>
      </w:r>
      <w:proofErr w:type="spellEnd"/>
      <w:r w:rsidRPr="009A38AB">
        <w:rPr>
          <w:rFonts w:ascii="Arial" w:hAnsi="Arial" w:cs="Arial"/>
          <w:sz w:val="20"/>
          <w:szCs w:val="20"/>
        </w:rPr>
        <w:t>, B., and Lee, H., 1997. Biological control of sorghum leaf spot using Trichoderma species. Biological Control. 10(2): 79-85.</w:t>
      </w:r>
    </w:p>
    <w:p w14:paraId="28970F62" w14:textId="77777777" w:rsidR="001A7EAF" w:rsidRPr="009A38AB" w:rsidRDefault="001A7EAF" w:rsidP="009A38AB">
      <w:pPr>
        <w:spacing w:after="0"/>
        <w:jc w:val="both"/>
        <w:rPr>
          <w:rFonts w:ascii="Arial" w:hAnsi="Arial" w:cs="Arial"/>
          <w:sz w:val="20"/>
          <w:szCs w:val="20"/>
        </w:rPr>
      </w:pPr>
    </w:p>
    <w:p w14:paraId="4635E8F6" w14:textId="77777777" w:rsidR="001A7EAF" w:rsidRPr="009A38AB" w:rsidRDefault="001A7EAF" w:rsidP="009A38AB">
      <w:pPr>
        <w:spacing w:after="0"/>
        <w:jc w:val="both"/>
        <w:rPr>
          <w:rFonts w:ascii="Arial" w:hAnsi="Arial" w:cs="Arial"/>
          <w:sz w:val="20"/>
          <w:szCs w:val="20"/>
        </w:rPr>
      </w:pPr>
      <w:proofErr w:type="spellStart"/>
      <w:r w:rsidRPr="009A38AB">
        <w:rPr>
          <w:rFonts w:ascii="Arial" w:hAnsi="Arial" w:cs="Arial"/>
          <w:sz w:val="20"/>
          <w:szCs w:val="20"/>
        </w:rPr>
        <w:t>Compant</w:t>
      </w:r>
      <w:proofErr w:type="spellEnd"/>
      <w:r w:rsidRPr="009A38AB">
        <w:rPr>
          <w:rFonts w:ascii="Arial" w:hAnsi="Arial" w:cs="Arial"/>
          <w:sz w:val="20"/>
          <w:szCs w:val="20"/>
        </w:rPr>
        <w:t xml:space="preserve">, S., Clément, C., and </w:t>
      </w:r>
      <w:proofErr w:type="spellStart"/>
      <w:r w:rsidRPr="009A38AB">
        <w:rPr>
          <w:rFonts w:ascii="Arial" w:hAnsi="Arial" w:cs="Arial"/>
          <w:sz w:val="20"/>
          <w:szCs w:val="20"/>
        </w:rPr>
        <w:t>Sessitsch</w:t>
      </w:r>
      <w:proofErr w:type="spellEnd"/>
      <w:r w:rsidRPr="009A38AB">
        <w:rPr>
          <w:rFonts w:ascii="Arial" w:hAnsi="Arial" w:cs="Arial"/>
          <w:sz w:val="20"/>
          <w:szCs w:val="20"/>
        </w:rPr>
        <w:t>, A., 2005. Plant growth-promoting bacteria in the rhizosphere of plants. Soil Biology and Biochemistry. 37(4): 741-748.</w:t>
      </w:r>
    </w:p>
    <w:p w14:paraId="1D36EE5A" w14:textId="77777777" w:rsidR="001A7EAF" w:rsidRPr="009A38AB" w:rsidRDefault="001A7EAF" w:rsidP="009A38AB">
      <w:pPr>
        <w:spacing w:after="0"/>
        <w:jc w:val="both"/>
        <w:rPr>
          <w:rFonts w:ascii="Arial" w:hAnsi="Arial" w:cs="Arial"/>
          <w:sz w:val="20"/>
          <w:szCs w:val="20"/>
        </w:rPr>
      </w:pPr>
    </w:p>
    <w:p w14:paraId="5F62A306" w14:textId="77777777" w:rsidR="001A7EAF" w:rsidRPr="009A38AB" w:rsidRDefault="001A7EAF" w:rsidP="009A38AB">
      <w:pPr>
        <w:spacing w:after="0"/>
        <w:jc w:val="both"/>
        <w:rPr>
          <w:rFonts w:ascii="Arial" w:hAnsi="Arial" w:cs="Arial"/>
          <w:sz w:val="20"/>
          <w:szCs w:val="20"/>
        </w:rPr>
      </w:pPr>
      <w:proofErr w:type="spellStart"/>
      <w:r w:rsidRPr="009A38AB">
        <w:rPr>
          <w:rFonts w:ascii="Arial" w:hAnsi="Arial" w:cs="Arial"/>
          <w:sz w:val="20"/>
          <w:szCs w:val="20"/>
        </w:rPr>
        <w:t>Khedekar</w:t>
      </w:r>
      <w:proofErr w:type="spellEnd"/>
      <w:r w:rsidRPr="009A38AB">
        <w:rPr>
          <w:rFonts w:ascii="Arial" w:hAnsi="Arial" w:cs="Arial"/>
          <w:sz w:val="20"/>
          <w:szCs w:val="20"/>
        </w:rPr>
        <w:t>, D., and Sharma, R.K., 2012. Fungal diseases affecting sorghum crop in India. International Journal of Agricultural Sciences. 8(2): 45-51.</w:t>
      </w:r>
    </w:p>
    <w:p w14:paraId="6614FD16" w14:textId="77777777" w:rsidR="001A7EAF" w:rsidRPr="009A38AB" w:rsidRDefault="001A7EAF" w:rsidP="009A38AB">
      <w:pPr>
        <w:spacing w:after="0"/>
        <w:jc w:val="both"/>
        <w:rPr>
          <w:rFonts w:ascii="Arial" w:hAnsi="Arial" w:cs="Arial"/>
          <w:sz w:val="20"/>
          <w:szCs w:val="20"/>
        </w:rPr>
      </w:pPr>
    </w:p>
    <w:p w14:paraId="4E3E2203"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Manu, G.K., Suresh, M., and Rao, B., 2017. Assessment of disease management strategies for sorghum. Field Crops Research. 197: 234-239.</w:t>
      </w:r>
    </w:p>
    <w:p w14:paraId="40ABB1F2" w14:textId="77777777" w:rsidR="001A7EAF" w:rsidRPr="009A38AB" w:rsidRDefault="001A7EAF" w:rsidP="009A38AB">
      <w:pPr>
        <w:spacing w:after="0"/>
        <w:jc w:val="both"/>
        <w:rPr>
          <w:rFonts w:ascii="Arial" w:hAnsi="Arial" w:cs="Arial"/>
          <w:sz w:val="20"/>
          <w:szCs w:val="20"/>
        </w:rPr>
      </w:pPr>
    </w:p>
    <w:p w14:paraId="15D65720" w14:textId="77777777" w:rsidR="001A7EAF" w:rsidRPr="009A38AB" w:rsidRDefault="001A7EAF" w:rsidP="009A38AB">
      <w:pPr>
        <w:spacing w:after="0"/>
        <w:jc w:val="both"/>
        <w:rPr>
          <w:rFonts w:ascii="Arial" w:hAnsi="Arial" w:cs="Arial"/>
          <w:sz w:val="20"/>
          <w:szCs w:val="20"/>
        </w:rPr>
      </w:pPr>
      <w:proofErr w:type="spellStart"/>
      <w:r w:rsidRPr="009A38AB">
        <w:rPr>
          <w:rFonts w:ascii="Arial" w:hAnsi="Arial" w:cs="Arial"/>
          <w:sz w:val="20"/>
          <w:szCs w:val="20"/>
        </w:rPr>
        <w:t>Wani</w:t>
      </w:r>
      <w:proofErr w:type="spellEnd"/>
      <w:r w:rsidRPr="009A38AB">
        <w:rPr>
          <w:rFonts w:ascii="Arial" w:hAnsi="Arial" w:cs="Arial"/>
          <w:sz w:val="20"/>
          <w:szCs w:val="20"/>
        </w:rPr>
        <w:t>, P.A., Kaur, H., and Reddy, T., 2017. Biocontrol of fungal diseases in sorghum. Crop Protection Journal. 98: 27-33.</w:t>
      </w:r>
    </w:p>
    <w:p w14:paraId="5AD921AB" w14:textId="77777777" w:rsidR="001A7EAF" w:rsidRPr="009A38AB" w:rsidRDefault="001A7EAF" w:rsidP="009A38AB">
      <w:pPr>
        <w:spacing w:after="0"/>
        <w:jc w:val="both"/>
        <w:rPr>
          <w:rFonts w:ascii="Arial" w:hAnsi="Arial" w:cs="Arial"/>
          <w:sz w:val="20"/>
          <w:szCs w:val="20"/>
        </w:rPr>
      </w:pPr>
    </w:p>
    <w:p w14:paraId="56ED7C0E" w14:textId="77777777" w:rsidR="001A7EAF" w:rsidRPr="009A38AB" w:rsidRDefault="001A7EAF" w:rsidP="009A38AB">
      <w:pPr>
        <w:spacing w:after="0"/>
        <w:jc w:val="both"/>
        <w:rPr>
          <w:rFonts w:ascii="Arial" w:hAnsi="Arial" w:cs="Arial"/>
          <w:sz w:val="20"/>
          <w:szCs w:val="20"/>
        </w:rPr>
      </w:pPr>
      <w:proofErr w:type="spellStart"/>
      <w:r w:rsidRPr="009A38AB">
        <w:rPr>
          <w:rFonts w:ascii="Arial" w:hAnsi="Arial" w:cs="Arial"/>
          <w:sz w:val="20"/>
          <w:szCs w:val="20"/>
        </w:rPr>
        <w:t>Dogget</w:t>
      </w:r>
      <w:proofErr w:type="spellEnd"/>
      <w:r w:rsidRPr="009A38AB">
        <w:rPr>
          <w:rFonts w:ascii="Arial" w:hAnsi="Arial" w:cs="Arial"/>
          <w:sz w:val="20"/>
          <w:szCs w:val="20"/>
        </w:rPr>
        <w:t>, H., 1988. Sorghum: Origin, History, and Production. Wiley and Sons. 1st ed. 105-120.</w:t>
      </w:r>
    </w:p>
    <w:p w14:paraId="6FBD043E" w14:textId="77777777" w:rsidR="001A7EAF" w:rsidRPr="009A38AB" w:rsidRDefault="001A7EAF" w:rsidP="009A38AB">
      <w:pPr>
        <w:spacing w:after="0"/>
        <w:jc w:val="both"/>
        <w:rPr>
          <w:rFonts w:ascii="Arial" w:hAnsi="Arial" w:cs="Arial"/>
          <w:sz w:val="20"/>
          <w:szCs w:val="20"/>
        </w:rPr>
      </w:pPr>
    </w:p>
    <w:p w14:paraId="4158B296" w14:textId="77777777" w:rsidR="001A7EAF" w:rsidRPr="009A38AB" w:rsidRDefault="001A7EAF" w:rsidP="009A38AB">
      <w:pPr>
        <w:spacing w:after="0"/>
        <w:jc w:val="both"/>
        <w:rPr>
          <w:rFonts w:ascii="Arial" w:hAnsi="Arial" w:cs="Arial"/>
          <w:sz w:val="20"/>
          <w:szCs w:val="20"/>
        </w:rPr>
      </w:pPr>
      <w:proofErr w:type="gramStart"/>
      <w:r w:rsidRPr="009A38AB">
        <w:rPr>
          <w:rFonts w:ascii="Arial" w:hAnsi="Arial" w:cs="Arial"/>
          <w:sz w:val="20"/>
          <w:szCs w:val="20"/>
        </w:rPr>
        <w:t>de</w:t>
      </w:r>
      <w:proofErr w:type="gramEnd"/>
      <w:r w:rsidRPr="009A38AB">
        <w:rPr>
          <w:rFonts w:ascii="Arial" w:hAnsi="Arial" w:cs="Arial"/>
          <w:sz w:val="20"/>
          <w:szCs w:val="20"/>
        </w:rPr>
        <w:t xml:space="preserve"> </w:t>
      </w:r>
      <w:proofErr w:type="spellStart"/>
      <w:r w:rsidRPr="009A38AB">
        <w:rPr>
          <w:rFonts w:ascii="Arial" w:hAnsi="Arial" w:cs="Arial"/>
          <w:sz w:val="20"/>
          <w:szCs w:val="20"/>
        </w:rPr>
        <w:t>Fretes</w:t>
      </w:r>
      <w:proofErr w:type="spellEnd"/>
      <w:r w:rsidRPr="009A38AB">
        <w:rPr>
          <w:rFonts w:ascii="Arial" w:hAnsi="Arial" w:cs="Arial"/>
          <w:sz w:val="20"/>
          <w:szCs w:val="20"/>
        </w:rPr>
        <w:t xml:space="preserve">, Y., </w:t>
      </w:r>
      <w:proofErr w:type="spellStart"/>
      <w:r w:rsidRPr="009A38AB">
        <w:rPr>
          <w:rFonts w:ascii="Arial" w:hAnsi="Arial" w:cs="Arial"/>
          <w:sz w:val="20"/>
          <w:szCs w:val="20"/>
        </w:rPr>
        <w:t>Mavumeng</w:t>
      </w:r>
      <w:proofErr w:type="spellEnd"/>
      <w:r w:rsidRPr="009A38AB">
        <w:rPr>
          <w:rFonts w:ascii="Arial" w:hAnsi="Arial" w:cs="Arial"/>
          <w:sz w:val="20"/>
          <w:szCs w:val="20"/>
        </w:rPr>
        <w:t>, J., and Sangeeta, B., 2018. Sorghum diseases and their management in Southeast Asia. Journal of Agricultural Sciences. 24(5): 112-118.</w:t>
      </w:r>
    </w:p>
    <w:p w14:paraId="02C80C46" w14:textId="77777777" w:rsidR="001A7EAF" w:rsidRPr="009A38AB" w:rsidRDefault="001A7EAF" w:rsidP="009A38AB">
      <w:pPr>
        <w:spacing w:after="0"/>
        <w:jc w:val="both"/>
        <w:rPr>
          <w:rFonts w:ascii="Arial" w:hAnsi="Arial" w:cs="Arial"/>
          <w:sz w:val="20"/>
          <w:szCs w:val="20"/>
        </w:rPr>
      </w:pPr>
    </w:p>
    <w:p w14:paraId="4F8B7C7F"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Gupta, S., Malhotra, R., and Joshi, P., 2015. The impact of leaf diseases on sorghum production in India. Indian Journal of Plant Protection. 43(4): 268-273.</w:t>
      </w:r>
    </w:p>
    <w:p w14:paraId="3533EE47" w14:textId="77777777" w:rsidR="001A7EAF" w:rsidRPr="009A38AB" w:rsidRDefault="001A7EAF" w:rsidP="009A38AB">
      <w:pPr>
        <w:spacing w:after="0"/>
        <w:jc w:val="both"/>
        <w:rPr>
          <w:rFonts w:ascii="Arial" w:hAnsi="Arial" w:cs="Arial"/>
          <w:sz w:val="20"/>
          <w:szCs w:val="20"/>
        </w:rPr>
      </w:pPr>
    </w:p>
    <w:p w14:paraId="2448F7FB"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Liu, X., Zhang, Q., and Li, J., 2017. Effects of environmental factors on the severity of sorghum leaf diseases. Environmental Science and Pollution Research. 24(7): 5008-5014.</w:t>
      </w:r>
    </w:p>
    <w:p w14:paraId="1E5E1806" w14:textId="77777777" w:rsidR="001A7EAF" w:rsidRPr="009A38AB" w:rsidRDefault="001A7EAF" w:rsidP="009A38AB">
      <w:pPr>
        <w:spacing w:after="0"/>
        <w:jc w:val="both"/>
        <w:rPr>
          <w:rFonts w:ascii="Arial" w:hAnsi="Arial" w:cs="Arial"/>
          <w:sz w:val="20"/>
          <w:szCs w:val="20"/>
        </w:rPr>
      </w:pPr>
    </w:p>
    <w:p w14:paraId="1ACC6EBB" w14:textId="77777777" w:rsidR="001A7EAF" w:rsidRPr="009A38AB" w:rsidRDefault="001A7EAF" w:rsidP="009A38AB">
      <w:pPr>
        <w:spacing w:after="0"/>
        <w:jc w:val="both"/>
        <w:rPr>
          <w:rFonts w:ascii="Arial" w:hAnsi="Arial" w:cs="Arial"/>
          <w:sz w:val="20"/>
          <w:szCs w:val="20"/>
        </w:rPr>
      </w:pPr>
      <w:proofErr w:type="spellStart"/>
      <w:r w:rsidRPr="009A38AB">
        <w:rPr>
          <w:rFonts w:ascii="Arial" w:hAnsi="Arial" w:cs="Arial"/>
          <w:sz w:val="20"/>
          <w:szCs w:val="20"/>
        </w:rPr>
        <w:t>Doye</w:t>
      </w:r>
      <w:proofErr w:type="spellEnd"/>
      <w:r w:rsidRPr="009A38AB">
        <w:rPr>
          <w:rFonts w:ascii="Arial" w:hAnsi="Arial" w:cs="Arial"/>
          <w:sz w:val="20"/>
          <w:szCs w:val="20"/>
        </w:rPr>
        <w:t>, A., 2013. Sorghum production in Sub-Saharan Africa: constraints and opportunities. Agricultural Systems. 118: 52-59.</w:t>
      </w:r>
    </w:p>
    <w:p w14:paraId="2FC0B987" w14:textId="77777777" w:rsidR="001A7EAF" w:rsidRPr="009A38AB" w:rsidRDefault="001A7EAF" w:rsidP="009A38AB">
      <w:pPr>
        <w:spacing w:after="0"/>
        <w:jc w:val="both"/>
        <w:rPr>
          <w:rFonts w:ascii="Arial" w:hAnsi="Arial" w:cs="Arial"/>
          <w:sz w:val="20"/>
          <w:szCs w:val="20"/>
        </w:rPr>
      </w:pPr>
    </w:p>
    <w:p w14:paraId="0F9A2F5C"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 xml:space="preserve">Liu, Y., Lin, X., and </w:t>
      </w:r>
      <w:proofErr w:type="gramStart"/>
      <w:r w:rsidRPr="009A38AB">
        <w:rPr>
          <w:rFonts w:ascii="Arial" w:hAnsi="Arial" w:cs="Arial"/>
          <w:sz w:val="20"/>
          <w:szCs w:val="20"/>
        </w:rPr>
        <w:t>Gao</w:t>
      </w:r>
      <w:proofErr w:type="gramEnd"/>
      <w:r w:rsidRPr="009A38AB">
        <w:rPr>
          <w:rFonts w:ascii="Arial" w:hAnsi="Arial" w:cs="Arial"/>
          <w:sz w:val="20"/>
          <w:szCs w:val="20"/>
        </w:rPr>
        <w:t>, Y., 2019. Molecular characterization of sorghum leaf spot pathogens. Plant Disease. 103(9): 2534-2541.</w:t>
      </w:r>
    </w:p>
    <w:p w14:paraId="2917A28E" w14:textId="77777777" w:rsidR="001A7EAF" w:rsidRPr="009A38AB" w:rsidRDefault="001A7EAF" w:rsidP="009A38AB">
      <w:pPr>
        <w:spacing w:after="0"/>
        <w:jc w:val="both"/>
        <w:rPr>
          <w:rFonts w:ascii="Arial" w:hAnsi="Arial" w:cs="Arial"/>
          <w:sz w:val="20"/>
          <w:szCs w:val="20"/>
        </w:rPr>
      </w:pPr>
    </w:p>
    <w:p w14:paraId="0AC3FC07"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Griffiths, R., 1974. Sorghum grain yield losses due to leaf diseases. Australian Journal of Agricultural Research. 25(4): 481-487.</w:t>
      </w:r>
    </w:p>
    <w:p w14:paraId="1BA8553D" w14:textId="77777777" w:rsidR="001A7EAF" w:rsidRPr="009A38AB" w:rsidRDefault="001A7EAF" w:rsidP="009A38AB">
      <w:pPr>
        <w:spacing w:after="0"/>
        <w:jc w:val="both"/>
        <w:rPr>
          <w:rFonts w:ascii="Arial" w:hAnsi="Arial" w:cs="Arial"/>
          <w:sz w:val="20"/>
          <w:szCs w:val="20"/>
        </w:rPr>
      </w:pPr>
    </w:p>
    <w:p w14:paraId="23DABD95"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Harish, K., Rao, N., and Patel, P., 1998. Development of resistant sorghum varieties against foliar diseases. Journal of Plant Pathology. 40(2): 153-158.</w:t>
      </w:r>
    </w:p>
    <w:p w14:paraId="19A7CE5B" w14:textId="77777777" w:rsidR="001A7EAF" w:rsidRPr="009A38AB" w:rsidRDefault="001A7EAF" w:rsidP="009A38AB">
      <w:pPr>
        <w:spacing w:after="0"/>
        <w:jc w:val="both"/>
        <w:rPr>
          <w:rFonts w:ascii="Arial" w:hAnsi="Arial" w:cs="Arial"/>
          <w:sz w:val="20"/>
          <w:szCs w:val="20"/>
        </w:rPr>
      </w:pPr>
    </w:p>
    <w:p w14:paraId="55A428A3" w14:textId="77777777" w:rsidR="001A7EAF" w:rsidRPr="009A38AB" w:rsidRDefault="001A7EAF" w:rsidP="009A38AB">
      <w:pPr>
        <w:spacing w:after="0"/>
        <w:jc w:val="both"/>
        <w:rPr>
          <w:rFonts w:ascii="Arial" w:hAnsi="Arial" w:cs="Arial"/>
          <w:sz w:val="20"/>
          <w:szCs w:val="20"/>
        </w:rPr>
      </w:pPr>
      <w:proofErr w:type="spellStart"/>
      <w:r w:rsidRPr="009A38AB">
        <w:rPr>
          <w:rFonts w:ascii="Arial" w:hAnsi="Arial" w:cs="Arial"/>
          <w:sz w:val="20"/>
          <w:szCs w:val="20"/>
        </w:rPr>
        <w:lastRenderedPageBreak/>
        <w:t>Strunnikova</w:t>
      </w:r>
      <w:proofErr w:type="spellEnd"/>
      <w:r w:rsidRPr="009A38AB">
        <w:rPr>
          <w:rFonts w:ascii="Arial" w:hAnsi="Arial" w:cs="Arial"/>
          <w:sz w:val="20"/>
          <w:szCs w:val="20"/>
        </w:rPr>
        <w:t xml:space="preserve">, E., </w:t>
      </w:r>
      <w:proofErr w:type="spellStart"/>
      <w:r w:rsidRPr="009A38AB">
        <w:rPr>
          <w:rFonts w:ascii="Arial" w:hAnsi="Arial" w:cs="Arial"/>
          <w:sz w:val="20"/>
          <w:szCs w:val="20"/>
        </w:rPr>
        <w:t>Ilin</w:t>
      </w:r>
      <w:proofErr w:type="spellEnd"/>
      <w:r w:rsidRPr="009A38AB">
        <w:rPr>
          <w:rFonts w:ascii="Arial" w:hAnsi="Arial" w:cs="Arial"/>
          <w:sz w:val="20"/>
          <w:szCs w:val="20"/>
        </w:rPr>
        <w:t xml:space="preserve">, M., and </w:t>
      </w:r>
      <w:proofErr w:type="spellStart"/>
      <w:r w:rsidRPr="009A38AB">
        <w:rPr>
          <w:rFonts w:ascii="Arial" w:hAnsi="Arial" w:cs="Arial"/>
          <w:sz w:val="20"/>
          <w:szCs w:val="20"/>
        </w:rPr>
        <w:t>Petrova</w:t>
      </w:r>
      <w:proofErr w:type="spellEnd"/>
      <w:r w:rsidRPr="009A38AB">
        <w:rPr>
          <w:rFonts w:ascii="Arial" w:hAnsi="Arial" w:cs="Arial"/>
          <w:sz w:val="20"/>
          <w:szCs w:val="20"/>
        </w:rPr>
        <w:t>, D., 2007. Identification of pathogenic fungi causing leaf spot in sorghum. Russian Journal of Phytopathology. 34(6): 37-42.</w:t>
      </w:r>
    </w:p>
    <w:p w14:paraId="15B7DC2B" w14:textId="77777777" w:rsidR="001A7EAF" w:rsidRPr="009A38AB" w:rsidRDefault="001A7EAF" w:rsidP="009A38AB">
      <w:pPr>
        <w:spacing w:after="0"/>
        <w:jc w:val="both"/>
        <w:rPr>
          <w:rFonts w:ascii="Arial" w:hAnsi="Arial" w:cs="Arial"/>
          <w:sz w:val="20"/>
          <w:szCs w:val="20"/>
        </w:rPr>
      </w:pPr>
    </w:p>
    <w:p w14:paraId="49862720"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Thakur, M., Sharma, V., and Ghosh, D., 2007. Fungal pathogens associated with sorghum leaf diseases in India. Phytopathology Research. 29(2): 114-118.</w:t>
      </w:r>
    </w:p>
    <w:p w14:paraId="3A97D7BC" w14:textId="77777777" w:rsidR="001A7EAF" w:rsidRPr="009A38AB" w:rsidRDefault="001A7EAF" w:rsidP="009A38AB">
      <w:pPr>
        <w:spacing w:after="0"/>
        <w:jc w:val="both"/>
        <w:rPr>
          <w:rFonts w:ascii="Arial" w:hAnsi="Arial" w:cs="Arial"/>
          <w:sz w:val="20"/>
          <w:szCs w:val="20"/>
        </w:rPr>
      </w:pPr>
    </w:p>
    <w:p w14:paraId="6E3C0A5B" w14:textId="77777777" w:rsidR="001A7EAF" w:rsidRPr="009A38AB" w:rsidRDefault="001A7EAF" w:rsidP="009A38AB">
      <w:pPr>
        <w:spacing w:after="0"/>
        <w:jc w:val="both"/>
        <w:rPr>
          <w:rFonts w:ascii="Arial" w:hAnsi="Arial" w:cs="Arial"/>
          <w:sz w:val="20"/>
          <w:szCs w:val="20"/>
        </w:rPr>
      </w:pPr>
      <w:proofErr w:type="spellStart"/>
      <w:r w:rsidRPr="009A38AB">
        <w:rPr>
          <w:rFonts w:ascii="Arial" w:hAnsi="Arial" w:cs="Arial"/>
          <w:sz w:val="20"/>
          <w:szCs w:val="20"/>
        </w:rPr>
        <w:t>Leonards</w:t>
      </w:r>
      <w:proofErr w:type="spellEnd"/>
      <w:r w:rsidRPr="009A38AB">
        <w:rPr>
          <w:rFonts w:ascii="Arial" w:hAnsi="Arial" w:cs="Arial"/>
          <w:sz w:val="20"/>
          <w:szCs w:val="20"/>
        </w:rPr>
        <w:t>, M., and Suggs, J., 1974. The economic importance of sorghum diseases in the USA. Agricultural Economics Review. 15(3): 104-107.</w:t>
      </w:r>
    </w:p>
    <w:p w14:paraId="106634B4" w14:textId="77777777" w:rsidR="001A7EAF" w:rsidRPr="009A38AB" w:rsidRDefault="001A7EAF" w:rsidP="009A38AB">
      <w:pPr>
        <w:spacing w:after="0"/>
        <w:jc w:val="both"/>
        <w:rPr>
          <w:rFonts w:ascii="Arial" w:hAnsi="Arial" w:cs="Arial"/>
          <w:sz w:val="20"/>
          <w:szCs w:val="20"/>
        </w:rPr>
      </w:pPr>
    </w:p>
    <w:p w14:paraId="3C00A9BE" w14:textId="77777777" w:rsidR="001A7EAF" w:rsidRPr="009A38AB" w:rsidRDefault="001A7EAF" w:rsidP="009A38AB">
      <w:pPr>
        <w:spacing w:after="0"/>
        <w:jc w:val="both"/>
        <w:rPr>
          <w:rFonts w:ascii="Arial" w:hAnsi="Arial" w:cs="Arial"/>
          <w:sz w:val="20"/>
          <w:szCs w:val="20"/>
        </w:rPr>
      </w:pPr>
      <w:r w:rsidRPr="009A38AB">
        <w:rPr>
          <w:rFonts w:ascii="Arial" w:hAnsi="Arial" w:cs="Arial"/>
          <w:sz w:val="20"/>
          <w:szCs w:val="20"/>
        </w:rPr>
        <w:t>Ellis, J., and Holiday, P., 1971. A study of fungal diseases affecting sorghum crops. Crop Protection. 12(2): 86-90.</w:t>
      </w:r>
    </w:p>
    <w:p w14:paraId="007CBB63" w14:textId="77777777" w:rsidR="001A7EAF" w:rsidRPr="009A38AB" w:rsidRDefault="001A7EAF" w:rsidP="009A38AB">
      <w:pPr>
        <w:spacing w:after="0"/>
        <w:jc w:val="both"/>
        <w:rPr>
          <w:rFonts w:ascii="Arial" w:hAnsi="Arial" w:cs="Arial"/>
          <w:sz w:val="20"/>
          <w:szCs w:val="20"/>
        </w:rPr>
      </w:pPr>
    </w:p>
    <w:p w14:paraId="4C2D84E1" w14:textId="77777777" w:rsidR="001A7EAF" w:rsidRPr="009A38AB" w:rsidRDefault="001A7EAF" w:rsidP="009A38AB">
      <w:pPr>
        <w:spacing w:after="0"/>
        <w:jc w:val="both"/>
        <w:rPr>
          <w:rFonts w:ascii="Arial" w:hAnsi="Arial" w:cs="Arial"/>
          <w:sz w:val="20"/>
          <w:szCs w:val="20"/>
        </w:rPr>
      </w:pPr>
      <w:proofErr w:type="spellStart"/>
      <w:r w:rsidRPr="009A38AB">
        <w:rPr>
          <w:rFonts w:ascii="Arial" w:hAnsi="Arial" w:cs="Arial"/>
          <w:sz w:val="20"/>
          <w:szCs w:val="20"/>
        </w:rPr>
        <w:t>Sivanesan</w:t>
      </w:r>
      <w:proofErr w:type="spellEnd"/>
      <w:r w:rsidRPr="009A38AB">
        <w:rPr>
          <w:rFonts w:ascii="Arial" w:hAnsi="Arial" w:cs="Arial"/>
          <w:sz w:val="20"/>
          <w:szCs w:val="20"/>
        </w:rPr>
        <w:t>, S., 1987. Fungal diseases of sorghum and their control. Plant Disease Reports. 71(1): 13-19.</w:t>
      </w:r>
    </w:p>
    <w:p w14:paraId="094F8342" w14:textId="77777777" w:rsidR="001A7EAF" w:rsidRPr="009A38AB" w:rsidRDefault="001A7EAF" w:rsidP="009A38AB">
      <w:pPr>
        <w:spacing w:after="0"/>
        <w:jc w:val="both"/>
        <w:rPr>
          <w:rFonts w:ascii="Arial" w:hAnsi="Arial" w:cs="Arial"/>
          <w:sz w:val="20"/>
          <w:szCs w:val="20"/>
        </w:rPr>
      </w:pPr>
    </w:p>
    <w:p w14:paraId="4A6B3FE9" w14:textId="77777777" w:rsidR="001A7EAF" w:rsidRPr="009A38AB" w:rsidRDefault="001A7EAF" w:rsidP="009A38AB">
      <w:pPr>
        <w:spacing w:after="0"/>
        <w:jc w:val="both"/>
        <w:rPr>
          <w:rFonts w:ascii="Arial" w:hAnsi="Arial" w:cs="Arial"/>
          <w:sz w:val="20"/>
          <w:szCs w:val="20"/>
        </w:rPr>
      </w:pPr>
      <w:proofErr w:type="spellStart"/>
      <w:r w:rsidRPr="009A38AB">
        <w:rPr>
          <w:rFonts w:ascii="Arial" w:hAnsi="Arial" w:cs="Arial"/>
          <w:sz w:val="20"/>
          <w:szCs w:val="20"/>
        </w:rPr>
        <w:t>Anjum</w:t>
      </w:r>
      <w:proofErr w:type="spellEnd"/>
      <w:r w:rsidRPr="009A38AB">
        <w:rPr>
          <w:rFonts w:ascii="Arial" w:hAnsi="Arial" w:cs="Arial"/>
          <w:sz w:val="20"/>
          <w:szCs w:val="20"/>
        </w:rPr>
        <w:t>, S., and Chandra, P., 2015. Control strategies for the management of sorghum leaf diseases. Indian Journal of Plant Sciences. 4(3): 209-214</w:t>
      </w:r>
    </w:p>
    <w:sectPr w:rsidR="001A7EAF" w:rsidRPr="009A38AB">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02A4C9" w14:textId="77777777" w:rsidR="002D0F30" w:rsidRDefault="002D0F30" w:rsidP="00142504">
      <w:pPr>
        <w:spacing w:after="0" w:line="240" w:lineRule="auto"/>
      </w:pPr>
      <w:r>
        <w:separator/>
      </w:r>
    </w:p>
  </w:endnote>
  <w:endnote w:type="continuationSeparator" w:id="0">
    <w:p w14:paraId="439B72C9" w14:textId="77777777" w:rsidR="002D0F30" w:rsidRDefault="002D0F30" w:rsidP="001425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767281" w14:textId="77777777" w:rsidR="00142504" w:rsidRDefault="0014250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74C9FD" w14:textId="77777777" w:rsidR="00142504" w:rsidRDefault="00142504">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BFD8CE" w14:textId="77777777" w:rsidR="00142504" w:rsidRDefault="0014250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6F836" w14:textId="77777777" w:rsidR="002D0F30" w:rsidRDefault="002D0F30" w:rsidP="00142504">
      <w:pPr>
        <w:spacing w:after="0" w:line="240" w:lineRule="auto"/>
      </w:pPr>
      <w:r>
        <w:separator/>
      </w:r>
    </w:p>
  </w:footnote>
  <w:footnote w:type="continuationSeparator" w:id="0">
    <w:p w14:paraId="37B6D525" w14:textId="77777777" w:rsidR="002D0F30" w:rsidRDefault="002D0F30" w:rsidP="0014250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E25719" w14:textId="1BFA636F" w:rsidR="00142504" w:rsidRDefault="002D0F30">
    <w:pPr>
      <w:pStyle w:val="Header"/>
    </w:pPr>
    <w:r>
      <w:rPr>
        <w:noProof/>
      </w:rPr>
      <w:pict w14:anchorId="7715D78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18150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C947AA" w14:textId="77E15932" w:rsidR="00142504" w:rsidRDefault="002D0F30">
    <w:pPr>
      <w:pStyle w:val="Header"/>
    </w:pPr>
    <w:r>
      <w:rPr>
        <w:noProof/>
      </w:rPr>
      <w:pict w14:anchorId="3FB402E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18150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7D8A15" w14:textId="3F668E79" w:rsidR="00142504" w:rsidRDefault="002D0F30">
    <w:pPr>
      <w:pStyle w:val="Header"/>
    </w:pPr>
    <w:r>
      <w:rPr>
        <w:noProof/>
      </w:rPr>
      <w:pict w14:anchorId="68527B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65218150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250A6"/>
    <w:multiLevelType w:val="multilevel"/>
    <w:tmpl w:val="61D8031C"/>
    <w:lvl w:ilvl="0">
      <w:start w:val="3"/>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EF43C30"/>
    <w:multiLevelType w:val="hybridMultilevel"/>
    <w:tmpl w:val="8BA478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32B04AC2"/>
    <w:multiLevelType w:val="hybridMultilevel"/>
    <w:tmpl w:val="8BA47830"/>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70F357A6"/>
    <w:multiLevelType w:val="hybridMultilevel"/>
    <w:tmpl w:val="BD5ABA8A"/>
    <w:lvl w:ilvl="0" w:tplc="06065B80">
      <w:start w:val="1"/>
      <w:numFmt w:val="decimal"/>
      <w:lvlText w:val="%1."/>
      <w:lvlJc w:val="left"/>
      <w:pPr>
        <w:ind w:left="720" w:hanging="360"/>
      </w:pPr>
      <w:rPr>
        <w:rFonts w:hint="default"/>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user">
    <w15:presenceInfo w15:providerId="None" w15:userId="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ocumentProtection w:edit="trackedChanges" w:enforcement="1"/>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21AA"/>
    <w:rsid w:val="00002609"/>
    <w:rsid w:val="0007020E"/>
    <w:rsid w:val="000B1663"/>
    <w:rsid w:val="00110C18"/>
    <w:rsid w:val="00142504"/>
    <w:rsid w:val="001526AA"/>
    <w:rsid w:val="001531EE"/>
    <w:rsid w:val="00157D48"/>
    <w:rsid w:val="001A7EAF"/>
    <w:rsid w:val="001B60BF"/>
    <w:rsid w:val="001D2B32"/>
    <w:rsid w:val="002D0F30"/>
    <w:rsid w:val="003D2C02"/>
    <w:rsid w:val="00432088"/>
    <w:rsid w:val="005B2650"/>
    <w:rsid w:val="005D34E9"/>
    <w:rsid w:val="006464E1"/>
    <w:rsid w:val="006805D5"/>
    <w:rsid w:val="007629B8"/>
    <w:rsid w:val="0083695A"/>
    <w:rsid w:val="0085021D"/>
    <w:rsid w:val="00851F08"/>
    <w:rsid w:val="0087677F"/>
    <w:rsid w:val="00937F44"/>
    <w:rsid w:val="009A38AB"/>
    <w:rsid w:val="009B35FB"/>
    <w:rsid w:val="00A3024D"/>
    <w:rsid w:val="00A90D53"/>
    <w:rsid w:val="00AB07C4"/>
    <w:rsid w:val="00AD2B3D"/>
    <w:rsid w:val="00C13DB3"/>
    <w:rsid w:val="00C75EF0"/>
    <w:rsid w:val="00D944B3"/>
    <w:rsid w:val="00DB5335"/>
    <w:rsid w:val="00DB5CB5"/>
    <w:rsid w:val="00DE14A2"/>
    <w:rsid w:val="00DE202F"/>
    <w:rsid w:val="00E63E85"/>
    <w:rsid w:val="00EF21AA"/>
    <w:rsid w:val="00F162CD"/>
    <w:rsid w:val="00F55C57"/>
    <w:rsid w:val="00FB5155"/>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7580BE1"/>
  <w15:chartTrackingRefBased/>
  <w15:docId w15:val="{546937A5-5310-4811-A4AD-4D5BEAB9DE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34E9"/>
    <w:pPr>
      <w:spacing w:after="200" w:line="276" w:lineRule="auto"/>
    </w:pPr>
    <w:rPr>
      <w:rFonts w:ascii="Calibri" w:eastAsia="SimSun" w:hAnsi="Calibri" w:cs="SimSu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5D34E9"/>
    <w:rPr>
      <w:color w:val="0000FF"/>
      <w:u w:val="single"/>
    </w:rPr>
  </w:style>
  <w:style w:type="paragraph" w:styleId="ListParagraph">
    <w:name w:val="List Paragraph"/>
    <w:basedOn w:val="Normal"/>
    <w:uiPriority w:val="34"/>
    <w:qFormat/>
    <w:rsid w:val="00FB5155"/>
    <w:pPr>
      <w:ind w:left="720"/>
      <w:contextualSpacing/>
    </w:pPr>
  </w:style>
  <w:style w:type="character" w:customStyle="1" w:styleId="UnresolvedMention">
    <w:name w:val="Unresolved Mention"/>
    <w:basedOn w:val="DefaultParagraphFont"/>
    <w:uiPriority w:val="99"/>
    <w:semiHidden/>
    <w:unhideWhenUsed/>
    <w:rsid w:val="00110C18"/>
    <w:rPr>
      <w:color w:val="605E5C"/>
      <w:shd w:val="clear" w:color="auto" w:fill="E1DFDD"/>
    </w:rPr>
  </w:style>
  <w:style w:type="paragraph" w:styleId="Header">
    <w:name w:val="header"/>
    <w:basedOn w:val="Normal"/>
    <w:link w:val="HeaderChar"/>
    <w:uiPriority w:val="99"/>
    <w:unhideWhenUsed/>
    <w:rsid w:val="001425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42504"/>
    <w:rPr>
      <w:rFonts w:ascii="Calibri" w:eastAsia="SimSun" w:hAnsi="Calibri" w:cs="SimSun"/>
      <w:lang w:val="en-US"/>
    </w:rPr>
  </w:style>
  <w:style w:type="paragraph" w:styleId="Footer">
    <w:name w:val="footer"/>
    <w:basedOn w:val="Normal"/>
    <w:link w:val="FooterChar"/>
    <w:uiPriority w:val="99"/>
    <w:unhideWhenUsed/>
    <w:rsid w:val="001425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42504"/>
    <w:rPr>
      <w:rFonts w:ascii="Calibri" w:eastAsia="SimSun" w:hAnsi="Calibri" w:cs="SimSun"/>
      <w:lang w:val="en-US"/>
    </w:rPr>
  </w:style>
  <w:style w:type="paragraph" w:styleId="BalloonText">
    <w:name w:val="Balloon Text"/>
    <w:basedOn w:val="Normal"/>
    <w:link w:val="BalloonTextChar"/>
    <w:uiPriority w:val="99"/>
    <w:semiHidden/>
    <w:unhideWhenUsed/>
    <w:rsid w:val="00F162C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162CD"/>
    <w:rPr>
      <w:rFonts w:ascii="Segoe UI" w:eastAsia="SimSun"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520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556</TotalTime>
  <Pages>10</Pages>
  <Words>3256</Words>
  <Characters>18561</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user</cp:lastModifiedBy>
  <cp:revision>19</cp:revision>
  <dcterms:created xsi:type="dcterms:W3CDTF">2025-02-19T05:34:00Z</dcterms:created>
  <dcterms:modified xsi:type="dcterms:W3CDTF">2025-03-07T08:44:00Z</dcterms:modified>
</cp:coreProperties>
</file>