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A7B7D" w14:textId="236C487A" w:rsidR="00767A54" w:rsidRDefault="00251972" w:rsidP="00767A54">
      <w:pPr>
        <w:spacing w:line="360" w:lineRule="auto"/>
        <w:jc w:val="center"/>
        <w:rPr>
          <w:rFonts w:ascii="Times New Roman" w:hAnsi="Times New Roman" w:cs="Times New Roman"/>
          <w:b/>
          <w:bCs/>
          <w:sz w:val="24"/>
          <w:szCs w:val="24"/>
        </w:rPr>
      </w:pPr>
      <w:r w:rsidRPr="00767A54">
        <w:rPr>
          <w:rFonts w:ascii="Times New Roman" w:hAnsi="Times New Roman" w:cs="Times New Roman"/>
          <w:b/>
          <w:bCs/>
          <w:sz w:val="24"/>
          <w:szCs w:val="24"/>
        </w:rPr>
        <w:t>REMOTE SENSING</w:t>
      </w:r>
      <w:r>
        <w:rPr>
          <w:rFonts w:ascii="Times New Roman" w:hAnsi="Times New Roman" w:cs="Times New Roman"/>
          <w:b/>
          <w:bCs/>
          <w:sz w:val="24"/>
          <w:szCs w:val="24"/>
        </w:rPr>
        <w:t xml:space="preserve"> B</w:t>
      </w:r>
      <w:r w:rsidRPr="00767A54">
        <w:rPr>
          <w:rFonts w:ascii="Times New Roman" w:hAnsi="Times New Roman" w:cs="Times New Roman"/>
          <w:b/>
          <w:bCs/>
          <w:sz w:val="24"/>
          <w:szCs w:val="24"/>
        </w:rPr>
        <w:t xml:space="preserve">ASED </w:t>
      </w:r>
      <w:r>
        <w:rPr>
          <w:rFonts w:ascii="Times New Roman" w:hAnsi="Times New Roman" w:cs="Times New Roman"/>
          <w:b/>
          <w:bCs/>
          <w:sz w:val="24"/>
          <w:szCs w:val="24"/>
        </w:rPr>
        <w:t>A</w:t>
      </w:r>
      <w:r w:rsidRPr="00767A54">
        <w:rPr>
          <w:rFonts w:ascii="Times New Roman" w:hAnsi="Times New Roman" w:cs="Times New Roman"/>
          <w:b/>
          <w:bCs/>
          <w:sz w:val="24"/>
          <w:szCs w:val="24"/>
        </w:rPr>
        <w:t xml:space="preserve">SSESSMENT OF </w:t>
      </w:r>
      <w:r>
        <w:rPr>
          <w:rFonts w:ascii="Times New Roman" w:hAnsi="Times New Roman" w:cs="Times New Roman"/>
          <w:b/>
          <w:bCs/>
          <w:sz w:val="24"/>
          <w:szCs w:val="24"/>
        </w:rPr>
        <w:t>S</w:t>
      </w:r>
      <w:r w:rsidRPr="00767A54">
        <w:rPr>
          <w:rFonts w:ascii="Times New Roman" w:hAnsi="Times New Roman" w:cs="Times New Roman"/>
          <w:b/>
          <w:bCs/>
          <w:sz w:val="24"/>
          <w:szCs w:val="24"/>
        </w:rPr>
        <w:t xml:space="preserve">OIL DEGRADATION </w:t>
      </w:r>
      <w:r>
        <w:rPr>
          <w:rFonts w:ascii="Times New Roman" w:hAnsi="Times New Roman" w:cs="Times New Roman"/>
          <w:b/>
          <w:bCs/>
          <w:sz w:val="24"/>
          <w:szCs w:val="24"/>
        </w:rPr>
        <w:t>U</w:t>
      </w:r>
      <w:r w:rsidRPr="00767A54">
        <w:rPr>
          <w:rFonts w:ascii="Times New Roman" w:hAnsi="Times New Roman" w:cs="Times New Roman"/>
          <w:b/>
          <w:bCs/>
          <w:sz w:val="24"/>
          <w:szCs w:val="24"/>
        </w:rPr>
        <w:t xml:space="preserve">NDER CLIMATE CHANGE: A CONTEMPORARY REVIEW </w:t>
      </w:r>
    </w:p>
    <w:p w14:paraId="719ED911" w14:textId="7EFE1F46" w:rsidR="003D17FB" w:rsidRDefault="003D17FB" w:rsidP="00767A54">
      <w:pPr>
        <w:spacing w:line="360" w:lineRule="auto"/>
        <w:jc w:val="center"/>
        <w:rPr>
          <w:rFonts w:ascii="Times New Roman" w:hAnsi="Times New Roman" w:cs="Times New Roman"/>
          <w:b/>
          <w:bCs/>
          <w:sz w:val="24"/>
          <w:szCs w:val="24"/>
        </w:rPr>
      </w:pPr>
    </w:p>
    <w:p w14:paraId="7602C593" w14:textId="77777777" w:rsidR="00D85F7B" w:rsidRPr="00D64425" w:rsidRDefault="00D85F7B" w:rsidP="00767A54">
      <w:pPr>
        <w:spacing w:line="360" w:lineRule="auto"/>
        <w:jc w:val="center"/>
        <w:rPr>
          <w:rFonts w:ascii="Times New Roman" w:hAnsi="Times New Roman" w:cs="Times New Roman"/>
          <w:b/>
          <w:bCs/>
          <w:sz w:val="24"/>
          <w:szCs w:val="24"/>
        </w:rPr>
      </w:pPr>
    </w:p>
    <w:p w14:paraId="6CB9E620" w14:textId="0BF44B95" w:rsidR="00767A54" w:rsidRDefault="00251972" w:rsidP="00DB4605">
      <w:pPr>
        <w:spacing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65EBE8E1" w14:textId="2CB5A11E" w:rsidR="00A834D9" w:rsidRPr="00A834D9" w:rsidRDefault="00A834D9" w:rsidP="00A834D9">
      <w:pPr>
        <w:spacing w:line="360" w:lineRule="auto"/>
        <w:ind w:firstLine="720"/>
        <w:jc w:val="both"/>
        <w:rPr>
          <w:rFonts w:ascii="Times New Roman" w:hAnsi="Times New Roman" w:cs="Times New Roman"/>
          <w:sz w:val="24"/>
          <w:szCs w:val="24"/>
        </w:rPr>
      </w:pPr>
      <w:r w:rsidRPr="00A834D9">
        <w:rPr>
          <w:rFonts w:ascii="Times New Roman" w:hAnsi="Times New Roman" w:cs="Times New Roman"/>
          <w:sz w:val="24"/>
          <w:szCs w:val="24"/>
        </w:rPr>
        <w:t xml:space="preserve">Soil degradation, driven by both natural and anthropogenic forces, poses a serious threat to agricultural productivity, ecosystem health, and global food </w:t>
      </w:r>
      <w:r>
        <w:rPr>
          <w:rFonts w:ascii="Times New Roman" w:hAnsi="Times New Roman" w:cs="Times New Roman"/>
          <w:sz w:val="24"/>
          <w:szCs w:val="24"/>
        </w:rPr>
        <w:t xml:space="preserve">security </w:t>
      </w:r>
      <w:r w:rsidRPr="00A834D9">
        <w:rPr>
          <w:rFonts w:ascii="Times New Roman" w:hAnsi="Times New Roman" w:cs="Times New Roman"/>
          <w:sz w:val="24"/>
          <w:szCs w:val="24"/>
        </w:rPr>
        <w:t xml:space="preserve">challenges that are increasingly intensified by climate change. This paper explores the complex interplay between climate change and soil degradation processes, including erosion, compaction, salinization, chemical contamination, and biological decline. It highlights how altered precipitation patterns, rising temperatures, and sea-level rise exacerbate soil deterioration by affecting soil properties, vegetation cover, and microbial communities. The study emphasizes the critical role of remote sensing technologies, particularly satellite imagery and UAV-based platforms integrated with artificial intelligence, in monitoring soil health and detecting degradation patterns at various scales. Despite the advantages of remote sensing in providing timely, spatially extensive data, challenges such as data resolution, atmospheric interference, and integration with field data remain. The paper also discusses the potential of emerging technologies and interdisciplinary approaches to support decision-making and sustainable land management. </w:t>
      </w:r>
      <w:commentRangeStart w:id="0"/>
      <w:r w:rsidRPr="00A834D9">
        <w:rPr>
          <w:rFonts w:ascii="Times New Roman" w:hAnsi="Times New Roman" w:cs="Times New Roman"/>
          <w:sz w:val="24"/>
          <w:szCs w:val="24"/>
        </w:rPr>
        <w:t>It concludes with a call for improved data infrastructure, capacity-building, and policy support to enable more effective use of remote sensing in combating soil degradation under changing climatic conditions.</w:t>
      </w:r>
      <w:commentRangeEnd w:id="0"/>
      <w:r w:rsidR="002A0D9B">
        <w:rPr>
          <w:rStyle w:val="CommentReference"/>
        </w:rPr>
        <w:commentReference w:id="0"/>
      </w:r>
    </w:p>
    <w:p w14:paraId="25D5614F" w14:textId="37B76C75" w:rsidR="00DB4605" w:rsidRPr="00767A54" w:rsidRDefault="00F0505E" w:rsidP="002C281D">
      <w:pPr>
        <w:spacing w:before="240" w:line="360" w:lineRule="auto"/>
        <w:rPr>
          <w:rFonts w:ascii="Times New Roman" w:hAnsi="Times New Roman" w:cs="Times New Roman"/>
          <w:sz w:val="24"/>
          <w:szCs w:val="24"/>
        </w:rPr>
      </w:pPr>
      <w:r>
        <w:rPr>
          <w:rFonts w:ascii="Times New Roman" w:hAnsi="Times New Roman" w:cs="Times New Roman"/>
          <w:b/>
          <w:bCs/>
          <w:sz w:val="24"/>
          <w:szCs w:val="24"/>
        </w:rPr>
        <w:t xml:space="preserve">Keywords: </w:t>
      </w:r>
      <w:del w:id="1" w:author="Office" w:date="2025-04-22T13:34:00Z" w16du:dateUtc="2025-04-22T20:34:00Z">
        <w:r w:rsidR="00D514FA" w:rsidDel="000C4AEF">
          <w:rPr>
            <w:rFonts w:ascii="Times New Roman" w:hAnsi="Times New Roman" w:cs="Times New Roman"/>
            <w:sz w:val="24"/>
            <w:szCs w:val="24"/>
          </w:rPr>
          <w:delText xml:space="preserve">remote </w:delText>
        </w:r>
      </w:del>
      <w:ins w:id="2" w:author="Office" w:date="2025-04-22T13:34:00Z" w16du:dateUtc="2025-04-22T20:34:00Z">
        <w:r w:rsidR="000C4AEF">
          <w:rPr>
            <w:rFonts w:ascii="Times New Roman" w:hAnsi="Times New Roman" w:cs="Times New Roman"/>
            <w:sz w:val="24"/>
            <w:szCs w:val="24"/>
          </w:rPr>
          <w:t>R</w:t>
        </w:r>
        <w:r w:rsidR="000C4AEF">
          <w:rPr>
            <w:rFonts w:ascii="Times New Roman" w:hAnsi="Times New Roman" w:cs="Times New Roman"/>
            <w:sz w:val="24"/>
            <w:szCs w:val="24"/>
          </w:rPr>
          <w:t xml:space="preserve">emote </w:t>
        </w:r>
      </w:ins>
      <w:r w:rsidR="00D514FA">
        <w:rPr>
          <w:rFonts w:ascii="Times New Roman" w:hAnsi="Times New Roman" w:cs="Times New Roman"/>
          <w:sz w:val="24"/>
          <w:szCs w:val="24"/>
        </w:rPr>
        <w:t>Sensing; Soil Degradation; Climate Change</w:t>
      </w:r>
      <w:ins w:id="3" w:author="Office" w:date="2025-04-22T13:34:00Z" w16du:dateUtc="2025-04-22T20:34:00Z">
        <w:r w:rsidR="000C4AEF">
          <w:rPr>
            <w:rFonts w:ascii="Times New Roman" w:hAnsi="Times New Roman" w:cs="Times New Roman"/>
            <w:sz w:val="24"/>
            <w:szCs w:val="24"/>
          </w:rPr>
          <w:t>,</w:t>
        </w:r>
      </w:ins>
      <w:r w:rsidR="00D514FA">
        <w:rPr>
          <w:rFonts w:ascii="Times New Roman" w:hAnsi="Times New Roman" w:cs="Times New Roman"/>
          <w:sz w:val="24"/>
          <w:szCs w:val="24"/>
        </w:rPr>
        <w:t xml:space="preserve"> </w:t>
      </w:r>
      <w:del w:id="4" w:author="Office" w:date="2025-04-22T13:34:00Z" w16du:dateUtc="2025-04-22T20:34:00Z">
        <w:r w:rsidR="00D514FA" w:rsidDel="000C4AEF">
          <w:rPr>
            <w:rFonts w:ascii="Times New Roman" w:hAnsi="Times New Roman" w:cs="Times New Roman"/>
            <w:sz w:val="24"/>
            <w:szCs w:val="24"/>
          </w:rPr>
          <w:delText xml:space="preserve">&amp; </w:delText>
        </w:r>
      </w:del>
      <w:r w:rsidR="00544C12">
        <w:rPr>
          <w:rFonts w:ascii="Times New Roman" w:hAnsi="Times New Roman" w:cs="Times New Roman"/>
          <w:sz w:val="24"/>
          <w:szCs w:val="24"/>
        </w:rPr>
        <w:t>Sustainable land management</w:t>
      </w:r>
      <w:del w:id="5" w:author="Office" w:date="2025-04-22T13:34:00Z" w16du:dateUtc="2025-04-22T20:34:00Z">
        <w:r w:rsidR="00544C12" w:rsidDel="000C4AEF">
          <w:rPr>
            <w:rFonts w:ascii="Times New Roman" w:hAnsi="Times New Roman" w:cs="Times New Roman"/>
            <w:sz w:val="24"/>
            <w:szCs w:val="24"/>
          </w:rPr>
          <w:delText>.</w:delText>
        </w:r>
      </w:del>
    </w:p>
    <w:p w14:paraId="6298FE06" w14:textId="5BD0A898" w:rsidR="00767A54" w:rsidRPr="00767A54" w:rsidRDefault="00251972" w:rsidP="002C281D">
      <w:pPr>
        <w:spacing w:before="240" w:line="360" w:lineRule="auto"/>
        <w:jc w:val="both"/>
        <w:rPr>
          <w:rFonts w:ascii="Times New Roman" w:hAnsi="Times New Roman" w:cs="Times New Roman"/>
          <w:b/>
          <w:bCs/>
          <w:sz w:val="24"/>
          <w:szCs w:val="24"/>
        </w:rPr>
      </w:pPr>
      <w:r w:rsidRPr="00767A54">
        <w:rPr>
          <w:rFonts w:ascii="Times New Roman" w:hAnsi="Times New Roman" w:cs="Times New Roman"/>
          <w:b/>
          <w:bCs/>
          <w:sz w:val="24"/>
          <w:szCs w:val="24"/>
        </w:rPr>
        <w:t>INTRODUCTION</w:t>
      </w:r>
    </w:p>
    <w:p w14:paraId="22561B6A" w14:textId="2F396EE6" w:rsidR="00767A54" w:rsidRPr="00767A54" w:rsidRDefault="00767A54" w:rsidP="00B06831">
      <w:pPr>
        <w:spacing w:line="360" w:lineRule="auto"/>
        <w:ind w:firstLine="720"/>
        <w:jc w:val="both"/>
        <w:rPr>
          <w:rFonts w:ascii="Times New Roman" w:hAnsi="Times New Roman" w:cs="Times New Roman"/>
          <w:sz w:val="24"/>
          <w:szCs w:val="24"/>
          <w:vertAlign w:val="subscript"/>
        </w:rPr>
      </w:pPr>
      <w:r w:rsidRPr="00767A54">
        <w:rPr>
          <w:rFonts w:ascii="Times New Roman" w:hAnsi="Times New Roman" w:cs="Times New Roman"/>
          <w:sz w:val="24"/>
          <w:szCs w:val="24"/>
        </w:rPr>
        <w:t>Soil, a vital natural resource, is indispensable for agriculture, ecosystem functioning, and human well-being, playing a pivotal role in food production, water regulation, carbon sequestration, and nutrient cycling. However, soil resources are increasingly threatened by degradation processes, encompassing physical, chemical, and biological decline, with profound implications for environmental sustainability and human livelihoods</w:t>
      </w:r>
      <w:del w:id="6" w:author="Office" w:date="2025-04-22T14:34:00Z" w16du:dateUtc="2025-04-22T21:34:00Z">
        <w:r w:rsidRPr="00767A54" w:rsidDel="002A0D9B">
          <w:rPr>
            <w:rFonts w:ascii="Times New Roman" w:hAnsi="Times New Roman" w:cs="Times New Roman"/>
            <w:sz w:val="24"/>
            <w:szCs w:val="24"/>
          </w:rPr>
          <w:delText>.</w:delText>
        </w:r>
      </w:del>
      <w:r w:rsidR="00640AF4">
        <w:rPr>
          <w:rFonts w:ascii="Times New Roman" w:hAnsi="Times New Roman" w:cs="Times New Roman"/>
          <w:sz w:val="24"/>
          <w:szCs w:val="24"/>
        </w:rPr>
        <w:t xml:space="preserve"> </w:t>
      </w:r>
      <w:r w:rsidRPr="00767A54">
        <w:rPr>
          <w:rFonts w:ascii="Times New Roman" w:hAnsi="Times New Roman" w:cs="Times New Roman"/>
          <w:sz w:val="24"/>
          <w:szCs w:val="24"/>
        </w:rPr>
        <w:t>(Fall et al., 2022)</w:t>
      </w:r>
      <w:ins w:id="7" w:author="Office" w:date="2025-04-22T15:59:00Z" w16du:dateUtc="2025-04-22T22:59:00Z">
        <w:r w:rsidR="0065663A">
          <w:rPr>
            <w:rFonts w:ascii="Times New Roman" w:hAnsi="Times New Roman" w:cs="Times New Roman"/>
            <w:sz w:val="24"/>
            <w:szCs w:val="24"/>
          </w:rPr>
          <w:t>.</w:t>
        </w:r>
      </w:ins>
      <w:r w:rsidRPr="00767A54">
        <w:rPr>
          <w:rFonts w:ascii="Times New Roman" w:hAnsi="Times New Roman" w:cs="Times New Roman"/>
          <w:sz w:val="24"/>
          <w:szCs w:val="24"/>
        </w:rPr>
        <w:t xml:space="preserve"> Climate change, characterized by altered temperature and precipitation patterns, </w:t>
      </w:r>
      <w:r w:rsidRPr="00767A54">
        <w:rPr>
          <w:rFonts w:ascii="Times New Roman" w:hAnsi="Times New Roman" w:cs="Times New Roman"/>
          <w:sz w:val="24"/>
          <w:szCs w:val="24"/>
        </w:rPr>
        <w:lastRenderedPageBreak/>
        <w:t>extreme weather events, and rising atmospheric CO</w:t>
      </w:r>
      <w:r w:rsidRPr="00767A54">
        <w:rPr>
          <w:rFonts w:ascii="Times New Roman" w:hAnsi="Times New Roman" w:cs="Times New Roman"/>
          <w:sz w:val="24"/>
          <w:szCs w:val="24"/>
          <w:vertAlign w:val="subscript"/>
        </w:rPr>
        <w:t>2</w:t>
      </w:r>
      <w:r w:rsidR="00B06831">
        <w:rPr>
          <w:rFonts w:ascii="Times New Roman" w:hAnsi="Times New Roman" w:cs="Times New Roman"/>
          <w:sz w:val="24"/>
          <w:szCs w:val="24"/>
          <w:vertAlign w:val="subscript"/>
        </w:rPr>
        <w:t xml:space="preserve"> </w:t>
      </w:r>
      <w:r w:rsidRPr="00767A54">
        <w:rPr>
          <w:rFonts w:ascii="Times New Roman" w:hAnsi="Times New Roman" w:cs="Times New Roman"/>
          <w:sz w:val="24"/>
          <w:szCs w:val="24"/>
        </w:rPr>
        <w:t>concentrations, exacerbates soil degradation by influencing soil properties, vegetation cover, and land use practices (Begum et al., 2019). The increase in global population, rising per capita income, and changes in dietary preferences are projected to drive a 70% increase in global agricultural production by 2050 (Loveland &amp; DeFries, 2004). Agriculture has substantial impacts on the environment, contributing significantly to greenhouse gas emissions, land degradation, water pollution, and biodiversity loss. Intact ecosystems are being converted to agricultural lands, further exacerbating environmental problems. Currently, soil degradation impacts an estimated 33% of global land resources, posing a significant threat to food security, water availability, and climate change mitigation (McGreevy et al., 2022</w:t>
      </w:r>
      <w:ins w:id="8" w:author="Office" w:date="2025-04-22T16:00:00Z" w16du:dateUtc="2025-04-22T23:00:00Z">
        <w:r w:rsidR="0065663A">
          <w:rPr>
            <w:rFonts w:ascii="Times New Roman" w:hAnsi="Times New Roman" w:cs="Times New Roman"/>
            <w:sz w:val="24"/>
            <w:szCs w:val="24"/>
          </w:rPr>
          <w:t xml:space="preserve">; </w:t>
        </w:r>
      </w:ins>
      <w:del w:id="9" w:author="Office" w:date="2025-04-22T16:00:00Z" w16du:dateUtc="2025-04-22T23:00:00Z">
        <w:r w:rsidRPr="00767A54" w:rsidDel="0065663A">
          <w:rPr>
            <w:rFonts w:ascii="Times New Roman" w:hAnsi="Times New Roman" w:cs="Times New Roman"/>
            <w:sz w:val="24"/>
            <w:szCs w:val="24"/>
          </w:rPr>
          <w:delText>) (</w:delText>
        </w:r>
      </w:del>
      <w:r w:rsidRPr="00767A54">
        <w:rPr>
          <w:rFonts w:ascii="Times New Roman" w:hAnsi="Times New Roman" w:cs="Times New Roman"/>
          <w:sz w:val="24"/>
          <w:szCs w:val="24"/>
        </w:rPr>
        <w:t>Kassam &amp; Friedrich, 2012). The convergence of climate change and soil degradation necessitates a comprehensive understanding of the underlying mechanisms, spatial patterns, and temporal dynamics of soil degradation, as well as the development and implementation of effective mitigation strategies.</w:t>
      </w:r>
    </w:p>
    <w:p w14:paraId="5C666A9A" w14:textId="3C7D4DB7" w:rsidR="00767A54" w:rsidRPr="00767A54" w:rsidRDefault="00251972" w:rsidP="00767A54">
      <w:pPr>
        <w:spacing w:line="360" w:lineRule="auto"/>
        <w:jc w:val="both"/>
        <w:rPr>
          <w:rFonts w:ascii="Times New Roman" w:hAnsi="Times New Roman" w:cs="Times New Roman"/>
          <w:b/>
          <w:bCs/>
          <w:sz w:val="24"/>
          <w:szCs w:val="24"/>
        </w:rPr>
      </w:pPr>
      <w:r w:rsidRPr="00767A54">
        <w:rPr>
          <w:rFonts w:ascii="Times New Roman" w:hAnsi="Times New Roman" w:cs="Times New Roman"/>
          <w:b/>
          <w:bCs/>
          <w:sz w:val="24"/>
          <w:szCs w:val="24"/>
        </w:rPr>
        <w:t>OVERVIEW OF SOIL DEGRADATION PROCESSES AND THEIR DRIVERS</w:t>
      </w:r>
    </w:p>
    <w:p w14:paraId="60147F85" w14:textId="5AD53E6E" w:rsidR="00767A54" w:rsidRPr="00767A54" w:rsidRDefault="00767A54" w:rsidP="00767A54">
      <w:pPr>
        <w:spacing w:line="360" w:lineRule="auto"/>
        <w:ind w:firstLine="720"/>
        <w:jc w:val="both"/>
        <w:rPr>
          <w:rFonts w:ascii="Times New Roman" w:hAnsi="Times New Roman" w:cs="Times New Roman"/>
          <w:sz w:val="24"/>
          <w:szCs w:val="24"/>
        </w:rPr>
      </w:pPr>
      <w:r w:rsidRPr="00767A54">
        <w:rPr>
          <w:rFonts w:ascii="Times New Roman" w:hAnsi="Times New Roman" w:cs="Times New Roman"/>
          <w:sz w:val="24"/>
          <w:szCs w:val="24"/>
        </w:rPr>
        <w:t>Soil degradation manifests through various processes, each characterized by distinct mechanisms and impacts on soil functionality (Stavi et al., 2021). Erosion, the detachment and transport of soil particles by wind or water, represents a primary form of degradation, leading to topsoil loss, reduced soil fertility, and sedimentation of waterways (Smith et al., 2024). Climate change-induced alterations in rainfall intensity and frequency can exacerbate erosion rates, particularly in vulnerable landscapes with steep slopes or sparse vegetation cover. Compaction, recognized as another critical facet of soil degradation, arises from the imposition of excessive mechanical stresses, frequently stemming from the operation of heavy agricultural machinery or the concentrated grazing of livestock, which induces a reduction in soil pore space, thereby impeding water infiltration, root penetration, and gas exchange</w:t>
      </w:r>
      <w:ins w:id="10" w:author="Office" w:date="2025-04-22T16:03:00Z" w16du:dateUtc="2025-04-22T23:03:00Z">
        <w:r w:rsidR="0065663A">
          <w:rPr>
            <w:rFonts w:ascii="Times New Roman" w:hAnsi="Times New Roman" w:cs="Times New Roman"/>
            <w:sz w:val="24"/>
            <w:szCs w:val="24"/>
          </w:rPr>
          <w:t xml:space="preserve"> </w:t>
        </w:r>
      </w:ins>
      <w:del w:id="11" w:author="Office" w:date="2025-04-22T16:03:00Z" w16du:dateUtc="2025-04-22T23:03:00Z">
        <w:r w:rsidRPr="00767A54" w:rsidDel="0065663A">
          <w:rPr>
            <w:rFonts w:ascii="Times New Roman" w:hAnsi="Times New Roman" w:cs="Times New Roman"/>
            <w:sz w:val="24"/>
            <w:szCs w:val="24"/>
          </w:rPr>
          <w:delText>.</w:delText>
        </w:r>
        <w:r w:rsidR="00F81DE0" w:rsidDel="0065663A">
          <w:rPr>
            <w:rFonts w:ascii="Times New Roman" w:hAnsi="Times New Roman" w:cs="Times New Roman"/>
            <w:sz w:val="24"/>
            <w:szCs w:val="24"/>
          </w:rPr>
          <w:delText xml:space="preserve"> </w:delText>
        </w:r>
      </w:del>
      <w:r w:rsidRPr="00767A54">
        <w:rPr>
          <w:rFonts w:ascii="Times New Roman" w:hAnsi="Times New Roman" w:cs="Times New Roman"/>
          <w:sz w:val="24"/>
          <w:szCs w:val="24"/>
        </w:rPr>
        <w:t>(Batey, 2009). Soil sealing, which is the covering of soil with impervious materials such as concrete and asphalt, is a significant concern in urban and industrial areas, leading to the loss of valuable agricultural land and disrupting hydrological cycles. Salinization, characterized by the excessive accumulation of soluble salts in the soil profile, poses a significant threat to agricultural productivity, particularly in arid and semi-arid regions, with high evaporation rates exacerbating the upward movement and deposition of salts near the soil surface (Evelin et al., 2019</w:t>
      </w:r>
      <w:ins w:id="12" w:author="Office" w:date="2025-04-22T16:04:00Z" w16du:dateUtc="2025-04-22T23:04:00Z">
        <w:r w:rsidR="0065663A">
          <w:rPr>
            <w:rFonts w:ascii="Times New Roman" w:hAnsi="Times New Roman" w:cs="Times New Roman"/>
            <w:sz w:val="24"/>
            <w:szCs w:val="24"/>
          </w:rPr>
          <w:t xml:space="preserve">; </w:t>
        </w:r>
      </w:ins>
      <w:del w:id="13" w:author="Office" w:date="2025-04-22T16:04:00Z" w16du:dateUtc="2025-04-22T23:04:00Z">
        <w:r w:rsidRPr="00767A54" w:rsidDel="0065663A">
          <w:rPr>
            <w:rFonts w:ascii="Times New Roman" w:hAnsi="Times New Roman" w:cs="Times New Roman"/>
            <w:sz w:val="24"/>
            <w:szCs w:val="24"/>
          </w:rPr>
          <w:delText>) (</w:delText>
        </w:r>
      </w:del>
      <w:proofErr w:type="spellStart"/>
      <w:r w:rsidRPr="00767A54">
        <w:rPr>
          <w:rFonts w:ascii="Times New Roman" w:hAnsi="Times New Roman" w:cs="Times New Roman"/>
          <w:sz w:val="24"/>
          <w:szCs w:val="24"/>
        </w:rPr>
        <w:t>Oñate</w:t>
      </w:r>
      <w:proofErr w:type="spellEnd"/>
      <w:r w:rsidRPr="00767A54">
        <w:rPr>
          <w:rFonts w:ascii="Times New Roman" w:hAnsi="Times New Roman" w:cs="Times New Roman"/>
          <w:sz w:val="24"/>
          <w:szCs w:val="24"/>
        </w:rPr>
        <w:t xml:space="preserve">-Valdivieso et al., 2024). Chemical degradation, encompassing processes such as acidification, contamination, and nutrient depletion, further impairs soil quality and ecosystem health (Richmond, 2015). The excessive use of chemical fertilizers and pesticides, as well as </w:t>
      </w:r>
      <w:r w:rsidRPr="00767A54">
        <w:rPr>
          <w:rFonts w:ascii="Times New Roman" w:hAnsi="Times New Roman" w:cs="Times New Roman"/>
          <w:sz w:val="24"/>
          <w:szCs w:val="24"/>
        </w:rPr>
        <w:lastRenderedPageBreak/>
        <w:t xml:space="preserve">the deposition of atmospheric pollutants, can disrupt soil nutrient cycles, alter soil pH, and introduce toxic substances into the soil environment (Raghavendra &amp; Venkatesha, 2020). </w:t>
      </w:r>
    </w:p>
    <w:p w14:paraId="0D6CE889" w14:textId="66647DF1" w:rsidR="00767A54" w:rsidRPr="00767A54" w:rsidRDefault="00251972" w:rsidP="00767A54">
      <w:pPr>
        <w:spacing w:line="360" w:lineRule="auto"/>
        <w:jc w:val="both"/>
        <w:rPr>
          <w:rFonts w:ascii="Times New Roman" w:hAnsi="Times New Roman" w:cs="Times New Roman"/>
          <w:b/>
          <w:bCs/>
          <w:sz w:val="24"/>
          <w:szCs w:val="24"/>
        </w:rPr>
      </w:pPr>
      <w:r w:rsidRPr="00767A54">
        <w:rPr>
          <w:rFonts w:ascii="Times New Roman" w:hAnsi="Times New Roman" w:cs="Times New Roman"/>
          <w:b/>
          <w:bCs/>
          <w:sz w:val="24"/>
          <w:szCs w:val="24"/>
        </w:rPr>
        <w:t>ROLE OF CLIMATE CHANGE IN ACCELERATING SOIL DEGRADATION</w:t>
      </w:r>
    </w:p>
    <w:p w14:paraId="262193BB" w14:textId="77777777" w:rsidR="00767A54" w:rsidRPr="00767A54" w:rsidRDefault="00767A54" w:rsidP="00767A54">
      <w:pPr>
        <w:spacing w:line="360" w:lineRule="auto"/>
        <w:ind w:firstLine="720"/>
        <w:jc w:val="both"/>
        <w:rPr>
          <w:rFonts w:ascii="Times New Roman" w:hAnsi="Times New Roman" w:cs="Times New Roman"/>
          <w:sz w:val="24"/>
          <w:szCs w:val="24"/>
        </w:rPr>
      </w:pPr>
      <w:r w:rsidRPr="00767A54">
        <w:rPr>
          <w:rFonts w:ascii="Times New Roman" w:hAnsi="Times New Roman" w:cs="Times New Roman"/>
          <w:sz w:val="24"/>
          <w:szCs w:val="24"/>
        </w:rPr>
        <w:t>Climate change serves as a major catalyst for soil degradation, amplifying the severity and extent of various degradation processes across diverse ecosystems. Changing temperature and precipitation patterns can disrupt soil hydrological balance, leading to prolonged drought periods and/or intense rainfall events that accelerate soil erosion, nutrient leaching, and desertification (Mihi et al., 2022). Specifically, increased temperatures can accelerate the decomposition of organic matter, releasing carbon dioxide into the atmosphere and reducing the soil's capacity to store carbon and regulate nutrient cycles (Guo et al., 2013). Alterations in rainfall patterns, characterized by more frequent and intense storms, can overwhelm the soil's infiltration capacity, resulting in increased surface runoff, soil erosion, and sedimentation of waterways (Chalise et al., 2019). Moreover, climate change-induced sea level rise can lead to saltwater intrusion into coastal aquifers and agricultural lands, exacerbating soil salinization and rendering vast areas unsuitable for crop production (</w:t>
      </w:r>
      <w:proofErr w:type="spellStart"/>
      <w:r w:rsidRPr="00767A54">
        <w:rPr>
          <w:rFonts w:ascii="Times New Roman" w:hAnsi="Times New Roman" w:cs="Times New Roman"/>
          <w:sz w:val="24"/>
          <w:szCs w:val="24"/>
        </w:rPr>
        <w:t>Ilangumaran</w:t>
      </w:r>
      <w:proofErr w:type="spellEnd"/>
      <w:r w:rsidRPr="00767A54">
        <w:rPr>
          <w:rFonts w:ascii="Times New Roman" w:hAnsi="Times New Roman" w:cs="Times New Roman"/>
          <w:sz w:val="24"/>
          <w:szCs w:val="24"/>
        </w:rPr>
        <w:t xml:space="preserve"> &amp; Smith, 2017). Changing climate conditions also promote the spread of invasive plant species and alter the composition and function of soil microbial communities, further disrupting ecosystem processes and accelerating soil degradation rates (</w:t>
      </w:r>
      <w:proofErr w:type="spellStart"/>
      <w:r w:rsidRPr="00767A54">
        <w:rPr>
          <w:rFonts w:ascii="Times New Roman" w:hAnsi="Times New Roman" w:cs="Times New Roman"/>
          <w:sz w:val="24"/>
          <w:szCs w:val="24"/>
        </w:rPr>
        <w:t>Malambane</w:t>
      </w:r>
      <w:proofErr w:type="spellEnd"/>
      <w:r w:rsidRPr="00767A54">
        <w:rPr>
          <w:rFonts w:ascii="Times New Roman" w:hAnsi="Times New Roman" w:cs="Times New Roman"/>
          <w:sz w:val="24"/>
          <w:szCs w:val="24"/>
        </w:rPr>
        <w:t xml:space="preserve"> et al., 2023). The intricate interplay between climate change and human activities, such as deforestation, unsustainable agriculture, and urbanization, further complicates the challenge of mitigating soil degradation and ensuring long-term soil health. Extreme weather conditions linked to climate change can lead to serious soil degradation that accelerates soil erosion (Ch. et al., 2020). The deterioration of soil quality encompasses a range of factors such as decreased fertility, biological degradation, increased susceptibility to erosion, elevated acidity and salinity, and the exposure of subsoil with poor physicochemical characteristics (Saha et al., 2012). </w:t>
      </w:r>
    </w:p>
    <w:p w14:paraId="712D3D1B" w14:textId="1BF4C904" w:rsidR="00767A54" w:rsidRPr="00767A54" w:rsidRDefault="00251972" w:rsidP="00767A54">
      <w:pPr>
        <w:spacing w:line="360" w:lineRule="auto"/>
        <w:jc w:val="both"/>
        <w:rPr>
          <w:rFonts w:ascii="Times New Roman" w:hAnsi="Times New Roman" w:cs="Times New Roman"/>
          <w:b/>
          <w:bCs/>
          <w:sz w:val="24"/>
          <w:szCs w:val="24"/>
        </w:rPr>
      </w:pPr>
      <w:r w:rsidRPr="00767A54">
        <w:rPr>
          <w:rFonts w:ascii="Times New Roman" w:hAnsi="Times New Roman" w:cs="Times New Roman"/>
          <w:b/>
          <w:bCs/>
          <w:sz w:val="24"/>
          <w:szCs w:val="24"/>
        </w:rPr>
        <w:t>REMOTE SENSING TECHNIQUES FOR SOIL DEGRADATION ASSESSMENT</w:t>
      </w:r>
    </w:p>
    <w:p w14:paraId="6F8E1C48" w14:textId="77777777" w:rsidR="00767A54" w:rsidRPr="00767A54" w:rsidRDefault="00767A54" w:rsidP="00767A54">
      <w:pPr>
        <w:spacing w:line="360" w:lineRule="auto"/>
        <w:ind w:firstLine="720"/>
        <w:jc w:val="both"/>
        <w:rPr>
          <w:rFonts w:ascii="Times New Roman" w:hAnsi="Times New Roman" w:cs="Times New Roman"/>
          <w:sz w:val="24"/>
          <w:szCs w:val="24"/>
        </w:rPr>
      </w:pPr>
      <w:r w:rsidRPr="00767A54">
        <w:rPr>
          <w:rFonts w:ascii="Times New Roman" w:hAnsi="Times New Roman" w:cs="Times New Roman"/>
          <w:sz w:val="24"/>
          <w:szCs w:val="24"/>
        </w:rPr>
        <w:t xml:space="preserve">Remote sensing technologies provide a versatile toolkit for assessing soil degradation, offering capabilities for monitoring soil properties, land cover changes, and vegetation health across broad spatial and temporal scales. Remote sensing data, acquired from satellite-based or airborne sensors, can be used to derive various indicators of soil degradation, including vegetation indices, soil moisture content, surface roughness, and salinity levels (Rubio-Aliaga et al., 2019). Vegetation indices, such as the Normalized Difference Vegetation Index, provide </w:t>
      </w:r>
      <w:r w:rsidRPr="00767A54">
        <w:rPr>
          <w:rFonts w:ascii="Times New Roman" w:hAnsi="Times New Roman" w:cs="Times New Roman"/>
          <w:sz w:val="24"/>
          <w:szCs w:val="24"/>
        </w:rPr>
        <w:lastRenderedPageBreak/>
        <w:t>insights into vegetation cover and plant health, which are often indicative of soil quality and land degradation status (</w:t>
      </w:r>
      <w:proofErr w:type="spellStart"/>
      <w:r w:rsidRPr="00767A54">
        <w:rPr>
          <w:rFonts w:ascii="Times New Roman" w:hAnsi="Times New Roman" w:cs="Times New Roman"/>
          <w:sz w:val="24"/>
          <w:szCs w:val="24"/>
        </w:rPr>
        <w:t>Shoshany</w:t>
      </w:r>
      <w:proofErr w:type="spellEnd"/>
      <w:r w:rsidRPr="00767A54">
        <w:rPr>
          <w:rFonts w:ascii="Times New Roman" w:hAnsi="Times New Roman" w:cs="Times New Roman"/>
          <w:sz w:val="24"/>
          <w:szCs w:val="24"/>
        </w:rPr>
        <w:t xml:space="preserve"> et al., 2013). Bare Soil Index is a spectral index which utilizes the reflectance values in the red, blue, and shortwave infrared portions of the electromagnetic spectrum (Al‐Bakri et al., 2012). Soil moisture content can be estimated using microwave remote sensing techniques, which are sensitive to the dielectric properties of soil and can provide information on water availability for plant growth (Zhang et al., 2019). Surface roughness, which is indicative of soil erosion and land surface stability, can be assessed using radar remote sensing techniques that measure the backscattering of microwave radiation from the soil surface. Furthermore, remote sensing data can be used to map land cover changes, such as deforestation, urbanization, and agricultural expansion, which are major drivers of soil degradation (Loveland &amp; DeFries, 2004). By integrating remote sensing data with field observations, soil models, and geographic information systems, researchers can develop comprehensive assessments of soil degradation patterns and identify areas at high risk of further degradation (Xie, 2013). Geographical information system technologies have great potentials in the field of soil and has opened newer possibilities of improving soil statistic system as it offers accelerated, repetitive, spatial and temporal synoptic view (Rao et al., 2019). </w:t>
      </w:r>
    </w:p>
    <w:p w14:paraId="39DFF084" w14:textId="0C6AD78C" w:rsidR="00767A54" w:rsidRPr="00767A54" w:rsidRDefault="00251972" w:rsidP="00767A54">
      <w:pPr>
        <w:spacing w:line="360" w:lineRule="auto"/>
        <w:jc w:val="both"/>
        <w:rPr>
          <w:rFonts w:ascii="Times New Roman" w:hAnsi="Times New Roman" w:cs="Times New Roman"/>
          <w:b/>
          <w:bCs/>
          <w:sz w:val="24"/>
          <w:szCs w:val="24"/>
        </w:rPr>
      </w:pPr>
      <w:r w:rsidRPr="00767A54">
        <w:rPr>
          <w:rFonts w:ascii="Times New Roman" w:hAnsi="Times New Roman" w:cs="Times New Roman"/>
          <w:b/>
          <w:bCs/>
          <w:sz w:val="24"/>
          <w:szCs w:val="24"/>
        </w:rPr>
        <w:t>APPLICATIONS OF UAVS AND AI IN MONITORING SOIL HEALTH</w:t>
      </w:r>
    </w:p>
    <w:p w14:paraId="5F1AC341" w14:textId="3A5A74E2" w:rsidR="00767A54" w:rsidRPr="00767A54" w:rsidRDefault="00767A54" w:rsidP="00767A54">
      <w:pPr>
        <w:spacing w:line="360" w:lineRule="auto"/>
        <w:ind w:firstLine="720"/>
        <w:jc w:val="both"/>
        <w:rPr>
          <w:rFonts w:ascii="Times New Roman" w:hAnsi="Times New Roman" w:cs="Times New Roman"/>
          <w:sz w:val="24"/>
          <w:szCs w:val="24"/>
        </w:rPr>
      </w:pPr>
      <w:r w:rsidRPr="00767A54">
        <w:rPr>
          <w:rFonts w:ascii="Times New Roman" w:hAnsi="Times New Roman" w:cs="Times New Roman"/>
          <w:sz w:val="24"/>
          <w:szCs w:val="24"/>
        </w:rPr>
        <w:t>Unmanned Aerial Vehicles are now critical for high resolution remote sensing because of their capacity to collect data with exceptional spectral, spatial, and temporal resolutions, together with precise data on plant height and multi</w:t>
      </w:r>
      <w:r w:rsidR="007D4855">
        <w:rPr>
          <w:rFonts w:ascii="Times New Roman" w:hAnsi="Times New Roman" w:cs="Times New Roman"/>
          <w:sz w:val="24"/>
          <w:szCs w:val="24"/>
        </w:rPr>
        <w:t>-</w:t>
      </w:r>
      <w:r w:rsidRPr="00767A54">
        <w:rPr>
          <w:rFonts w:ascii="Times New Roman" w:hAnsi="Times New Roman" w:cs="Times New Roman"/>
          <w:sz w:val="24"/>
          <w:szCs w:val="24"/>
        </w:rPr>
        <w:t xml:space="preserve">angular observations (Maes &amp; Steppe, 2018). Early remote sensing applications involved broad land and agriculture monitoring via satellite, along with crop yield monitoring, and plant disease and invasive species detection (Chauvin et al., 2021). The fusion of UAV-based remote sensing with artificial intelligence algorithms has revolutionized the field of soil monitoring, enabling rapid and accurate assessment of soil properties and land degradation indicators at unprecedented scales (Sankey et al., 2020). UAVs can be equipped with a variety of sensors, including multispectral, hyperspectral, and thermal cameras, to capture detailed information on soil conditions and vegetation health (Zhang &amp; Zhu, 2023). These aerial platforms allow one to raise different data gathering sensors or devices , including commercial digital cameras , and even to view these data in real time (Sastre et al., 2020). Data from UAVs can provide detailed visual data and detect potential problems or damage (Islam, 2023). When paired with remote sensing techniques, UAVs offer a flexible method of acquiring three-dimensional optical data at high resolution through overlapping images (Dupuis et al., 2020). AI algorithms, such as machine </w:t>
      </w:r>
      <w:r w:rsidRPr="00767A54">
        <w:rPr>
          <w:rFonts w:ascii="Times New Roman" w:hAnsi="Times New Roman" w:cs="Times New Roman"/>
          <w:sz w:val="24"/>
          <w:szCs w:val="24"/>
        </w:rPr>
        <w:lastRenderedPageBreak/>
        <w:t xml:space="preserve">learning and deep learning, can be trained to </w:t>
      </w:r>
      <w:proofErr w:type="spellStart"/>
      <w:r w:rsidRPr="00767A54">
        <w:rPr>
          <w:rFonts w:ascii="Times New Roman" w:hAnsi="Times New Roman" w:cs="Times New Roman"/>
          <w:sz w:val="24"/>
          <w:szCs w:val="24"/>
        </w:rPr>
        <w:t>analyze</w:t>
      </w:r>
      <w:proofErr w:type="spellEnd"/>
      <w:r w:rsidRPr="00767A54">
        <w:rPr>
          <w:rFonts w:ascii="Times New Roman" w:hAnsi="Times New Roman" w:cs="Times New Roman"/>
          <w:sz w:val="24"/>
          <w:szCs w:val="24"/>
        </w:rPr>
        <w:t xml:space="preserve"> UAV-based remote sensing data and extract valuable insights into soil properties, such as soil moisture content, organic matter content, and nutrient levels (Yao et al., 2019). These algorithms can also be used to detect and map areas of soil erosion, salinization, and contamination, providing valuable information for targeted soil conservation and remediation efforts. Furthermore, AI can be used to automate the processing and analysis of UAV-based remote sensing data, reducing the time and cost associated with traditional soil surveys and laboratory analyses (Hassler &amp; Baysal-Gurel, 2019). UAVs offer other advantages, such as flexibility in collecting images, improved spatial resolution, and control over temporal resolution (Santana et al., 2021). By integrating UAV-based remote sensing with AI algorithms, researchers and land managers can gain a more comprehensive understanding of soil health and land degradation dynamics, enabling more effective decision-making for sustainable land management.</w:t>
      </w:r>
    </w:p>
    <w:p w14:paraId="20C18382" w14:textId="01F560D4" w:rsidR="00767A54" w:rsidRPr="00767A54" w:rsidRDefault="00251972" w:rsidP="00767A54">
      <w:pPr>
        <w:spacing w:line="360" w:lineRule="auto"/>
        <w:jc w:val="both"/>
        <w:rPr>
          <w:rFonts w:ascii="Times New Roman" w:hAnsi="Times New Roman" w:cs="Times New Roman"/>
          <w:b/>
          <w:bCs/>
          <w:sz w:val="24"/>
          <w:szCs w:val="24"/>
        </w:rPr>
      </w:pPr>
      <w:r w:rsidRPr="00767A54">
        <w:rPr>
          <w:rFonts w:ascii="Times New Roman" w:hAnsi="Times New Roman" w:cs="Times New Roman"/>
          <w:b/>
          <w:bCs/>
          <w:sz w:val="24"/>
          <w:szCs w:val="24"/>
        </w:rPr>
        <w:t>CHALLENGES IN REMOTE SENSING-BASED SOIL MONITORING</w:t>
      </w:r>
    </w:p>
    <w:p w14:paraId="3ADEE579" w14:textId="77777777" w:rsidR="00767A54" w:rsidRPr="00767A54" w:rsidRDefault="00767A54" w:rsidP="00767A54">
      <w:pPr>
        <w:spacing w:line="360" w:lineRule="auto"/>
        <w:ind w:firstLine="720"/>
        <w:jc w:val="both"/>
        <w:rPr>
          <w:rFonts w:ascii="Times New Roman" w:hAnsi="Times New Roman" w:cs="Times New Roman"/>
          <w:sz w:val="24"/>
          <w:szCs w:val="24"/>
        </w:rPr>
      </w:pPr>
      <w:r w:rsidRPr="00767A54">
        <w:rPr>
          <w:rFonts w:ascii="Times New Roman" w:hAnsi="Times New Roman" w:cs="Times New Roman"/>
          <w:sz w:val="24"/>
          <w:szCs w:val="24"/>
        </w:rPr>
        <w:t xml:space="preserve">Despite the numerous advantages of remote sensing techniques for soil degradation assessment, several challenges remain that need to be addressed to improve the accuracy, reliability, and applicability of these methods. One major challenge is the complexity of soil properties and processes, which can be difficult to capture using remote sensing data alone. Another challenge is the influence of atmospheric conditions, such as clouds, haze, and aerosols, on the quality of remote sensing data. Additionally, the availability of high-quality, high-resolution remote sensing data can be limited, particularly in developing countries and remote regions. Moreover, the interpretation of remote sensing data requires specialized expertise and knowledge of soil science, remote sensing principles, and image processing techniques. The data processing could be time-consuming and can involve complex software. Therefore, effective methods need to be developed to manage and fully utilize the vast amounts of data produced. Furthermore, the integration of remote sensing data with other data sources, such as field observations, soil maps, and climate data, can be challenging due to differences in spatial and temporal scales, data formats, and data quality. Moreover, the validation of remote sensing-based soil degradation assessments requires extensive field sampling and laboratory analyses, which can be costly and time-consuming. </w:t>
      </w:r>
    </w:p>
    <w:p w14:paraId="1416253B" w14:textId="667A219E" w:rsidR="00767A54" w:rsidRPr="00767A54" w:rsidRDefault="00251972" w:rsidP="00767A54">
      <w:pPr>
        <w:spacing w:line="360" w:lineRule="auto"/>
        <w:jc w:val="both"/>
        <w:rPr>
          <w:rFonts w:ascii="Times New Roman" w:hAnsi="Times New Roman" w:cs="Times New Roman"/>
          <w:b/>
          <w:bCs/>
          <w:sz w:val="24"/>
          <w:szCs w:val="24"/>
        </w:rPr>
      </w:pPr>
      <w:r w:rsidRPr="00767A54">
        <w:rPr>
          <w:rFonts w:ascii="Times New Roman" w:hAnsi="Times New Roman" w:cs="Times New Roman"/>
          <w:b/>
          <w:bCs/>
          <w:sz w:val="24"/>
          <w:szCs w:val="24"/>
        </w:rPr>
        <w:t>FUTURE PERSPECTIVES AND MITIGATION STRATEGIES</w:t>
      </w:r>
    </w:p>
    <w:p w14:paraId="309F0CD8" w14:textId="77777777" w:rsidR="00767A54" w:rsidRPr="00767A54" w:rsidRDefault="00767A54" w:rsidP="00767A54">
      <w:pPr>
        <w:spacing w:line="360" w:lineRule="auto"/>
        <w:ind w:firstLine="720"/>
        <w:jc w:val="both"/>
        <w:rPr>
          <w:rFonts w:ascii="Times New Roman" w:hAnsi="Times New Roman" w:cs="Times New Roman"/>
          <w:sz w:val="24"/>
          <w:szCs w:val="24"/>
        </w:rPr>
      </w:pPr>
      <w:r w:rsidRPr="00767A54">
        <w:rPr>
          <w:rFonts w:ascii="Times New Roman" w:hAnsi="Times New Roman" w:cs="Times New Roman"/>
          <w:sz w:val="24"/>
          <w:szCs w:val="24"/>
        </w:rPr>
        <w:t xml:space="preserve">Future research should focus on developing more robust and accurate remote sensing techniques for assessing soil degradation under climate change, integrating remote sensing data </w:t>
      </w:r>
      <w:r w:rsidRPr="00767A54">
        <w:rPr>
          <w:rFonts w:ascii="Times New Roman" w:hAnsi="Times New Roman" w:cs="Times New Roman"/>
          <w:sz w:val="24"/>
          <w:szCs w:val="24"/>
        </w:rPr>
        <w:lastRenderedPageBreak/>
        <w:t xml:space="preserve">with other data sources, and developing decision support tools for sustainable land management. There is a need to promote the adoption of remote sensing technologies in agriculture by addressing challenges related to data access, reliability, and privacy (Abiri et al., 2023). Further research is needed to develop innovative mitigation strategies that can enhance soil resilience to climate change and reduce the impacts of soil degradation on agricultural productivity and ecosystem services. Arbuscular mycorrhizal fungi and their interactions with soil microorganisms improve soil fertility, but their interaction with free native nematode and their impact on soil structure under drought stress needs further research (Fall et al., 2022). </w:t>
      </w:r>
    </w:p>
    <w:p w14:paraId="60BC8E16" w14:textId="77777777" w:rsidR="00767A54" w:rsidRPr="00767A54" w:rsidRDefault="00767A54" w:rsidP="00767A54">
      <w:p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It is also important to consider the role of policy and governance in promoting sustainable land management practices and ensuring the long-term health and productivity of soil resources (Fall et al., 2022). Moreover, the transfer of imagery and its management need efficient infrastructure.</w:t>
      </w:r>
    </w:p>
    <w:p w14:paraId="3CA3D71B" w14:textId="2515ADC5" w:rsidR="00767A54" w:rsidRPr="00767A54" w:rsidRDefault="00251972" w:rsidP="00767A54">
      <w:pPr>
        <w:spacing w:line="360" w:lineRule="auto"/>
        <w:jc w:val="both"/>
        <w:rPr>
          <w:rFonts w:ascii="Times New Roman" w:hAnsi="Times New Roman" w:cs="Times New Roman"/>
          <w:b/>
          <w:bCs/>
          <w:sz w:val="24"/>
          <w:szCs w:val="24"/>
        </w:rPr>
      </w:pPr>
      <w:r w:rsidRPr="00767A54">
        <w:rPr>
          <w:rFonts w:ascii="Times New Roman" w:hAnsi="Times New Roman" w:cs="Times New Roman"/>
          <w:b/>
          <w:bCs/>
          <w:sz w:val="24"/>
          <w:szCs w:val="24"/>
        </w:rPr>
        <w:t>CONCLUSION</w:t>
      </w:r>
    </w:p>
    <w:p w14:paraId="747FFCF9" w14:textId="77777777" w:rsidR="00767A54" w:rsidRDefault="00767A54" w:rsidP="00767A54">
      <w:pPr>
        <w:spacing w:line="360" w:lineRule="auto"/>
        <w:ind w:firstLine="720"/>
        <w:jc w:val="both"/>
        <w:rPr>
          <w:rFonts w:ascii="Times New Roman" w:hAnsi="Times New Roman" w:cs="Times New Roman"/>
          <w:sz w:val="24"/>
          <w:szCs w:val="24"/>
        </w:rPr>
      </w:pPr>
      <w:r w:rsidRPr="00767A54">
        <w:rPr>
          <w:rFonts w:ascii="Times New Roman" w:hAnsi="Times New Roman" w:cs="Times New Roman"/>
          <w:sz w:val="24"/>
          <w:szCs w:val="24"/>
        </w:rPr>
        <w:t xml:space="preserve">Remote sensing techniques offer a powerful tool for assessing soil degradation under climate change, providing valuable information for sustainable land management and ecosystem conservation (Robert, 2004). The utilization of remote sensing technologies can provide a broad scope and the ability to collect sequential imagery to estimate trends and patterns of alternative tillage practices (Zheng et al., 2014). Despite the challenges, advancements in remote sensing technologies, data analysis techniques, and mitigation strategies hold great promise for improving our understanding of soil degradation processes and promoting sustainable land management practices. By integrating remote sensing data with other data sources and developing decision support tools, researchers and land managers can make more informed decisions about land use planning, soil conservation, and climate change adaptation. It is important to address the technical and managerial requirements for the application of remote sensing to soil and crop management (Robert, 2004; Zheng et al., 2014). </w:t>
      </w:r>
    </w:p>
    <w:p w14:paraId="573D92CC" w14:textId="77777777" w:rsidR="00D85F7B" w:rsidRDefault="00D85F7B" w:rsidP="00767A54">
      <w:pPr>
        <w:spacing w:line="360" w:lineRule="auto"/>
        <w:jc w:val="both"/>
        <w:rPr>
          <w:rFonts w:ascii="Times New Roman" w:hAnsi="Times New Roman" w:cs="Times New Roman"/>
          <w:b/>
          <w:bCs/>
          <w:sz w:val="24"/>
          <w:szCs w:val="24"/>
        </w:rPr>
      </w:pPr>
    </w:p>
    <w:p w14:paraId="6FC6541A" w14:textId="63629010" w:rsidR="00EB120F" w:rsidRPr="00767A54" w:rsidRDefault="00E71D89" w:rsidP="00767A54">
      <w:pPr>
        <w:spacing w:line="360" w:lineRule="auto"/>
        <w:jc w:val="both"/>
        <w:rPr>
          <w:rFonts w:ascii="Times New Roman" w:hAnsi="Times New Roman" w:cs="Times New Roman"/>
          <w:b/>
          <w:bCs/>
          <w:sz w:val="24"/>
          <w:szCs w:val="24"/>
        </w:rPr>
      </w:pPr>
      <w:r w:rsidRPr="00767A54">
        <w:rPr>
          <w:rFonts w:ascii="Times New Roman" w:hAnsi="Times New Roman" w:cs="Times New Roman"/>
          <w:b/>
          <w:bCs/>
          <w:sz w:val="24"/>
          <w:szCs w:val="24"/>
        </w:rPr>
        <w:t>REFERENCES</w:t>
      </w:r>
    </w:p>
    <w:p w14:paraId="0EB5B84D" w14:textId="3A575B38" w:rsid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Abiri, R., Rizan, N., </w:t>
      </w:r>
      <w:proofErr w:type="spellStart"/>
      <w:r w:rsidRPr="00767A54">
        <w:rPr>
          <w:rFonts w:ascii="Times New Roman" w:hAnsi="Times New Roman" w:cs="Times New Roman"/>
          <w:sz w:val="24"/>
          <w:szCs w:val="24"/>
        </w:rPr>
        <w:t>Balasundram</w:t>
      </w:r>
      <w:proofErr w:type="spellEnd"/>
      <w:r w:rsidRPr="00767A54">
        <w:rPr>
          <w:rFonts w:ascii="Times New Roman" w:hAnsi="Times New Roman" w:cs="Times New Roman"/>
          <w:sz w:val="24"/>
          <w:szCs w:val="24"/>
        </w:rPr>
        <w:t xml:space="preserve">, S. K., Shahbazi, A. B., &amp; Hamid, H. A. (2023). Application of digital technologies for ensuring agricultural productivity. </w:t>
      </w:r>
      <w:proofErr w:type="spellStart"/>
      <w:r w:rsidRPr="00767A54">
        <w:rPr>
          <w:rFonts w:ascii="Times New Roman" w:hAnsi="Times New Roman" w:cs="Times New Roman"/>
          <w:sz w:val="24"/>
          <w:szCs w:val="24"/>
        </w:rPr>
        <w:t>Heliyon</w:t>
      </w:r>
      <w:proofErr w:type="spellEnd"/>
      <w:r w:rsidRPr="00767A54">
        <w:rPr>
          <w:rFonts w:ascii="Times New Roman" w:hAnsi="Times New Roman" w:cs="Times New Roman"/>
          <w:sz w:val="24"/>
          <w:szCs w:val="24"/>
        </w:rPr>
        <w:t xml:space="preserve">, 9(12). </w:t>
      </w:r>
      <w:hyperlink r:id="rId11" w:history="1">
        <w:r w:rsidR="00C70E0A" w:rsidRPr="0056652C">
          <w:rPr>
            <w:rStyle w:val="Hyperlink"/>
            <w:rFonts w:ascii="Times New Roman" w:hAnsi="Times New Roman" w:cs="Times New Roman"/>
            <w:sz w:val="24"/>
            <w:szCs w:val="24"/>
          </w:rPr>
          <w:t>https://doi.org/10.1016/j.heliyon.2023.e22601</w:t>
        </w:r>
      </w:hyperlink>
      <w:r w:rsidRPr="00767A54">
        <w:rPr>
          <w:rFonts w:ascii="Times New Roman" w:hAnsi="Times New Roman" w:cs="Times New Roman"/>
          <w:sz w:val="24"/>
          <w:szCs w:val="24"/>
        </w:rPr>
        <w:t xml:space="preserve"> </w:t>
      </w:r>
    </w:p>
    <w:p w14:paraId="1A3F01F9" w14:textId="77777777" w:rsidR="00767A54" w:rsidRDefault="00767A54" w:rsidP="00767A54">
      <w:pPr>
        <w:pStyle w:val="ListParagraph"/>
        <w:numPr>
          <w:ilvl w:val="0"/>
          <w:numId w:val="1"/>
        </w:numPr>
        <w:spacing w:line="360" w:lineRule="auto"/>
        <w:jc w:val="both"/>
        <w:rPr>
          <w:rFonts w:ascii="Times New Roman" w:hAnsi="Times New Roman" w:cs="Times New Roman"/>
          <w:sz w:val="24"/>
          <w:szCs w:val="24"/>
        </w:rPr>
      </w:pPr>
      <w:proofErr w:type="spellStart"/>
      <w:r w:rsidRPr="00767A54">
        <w:rPr>
          <w:rFonts w:ascii="Times New Roman" w:hAnsi="Times New Roman" w:cs="Times New Roman"/>
          <w:sz w:val="24"/>
          <w:szCs w:val="24"/>
        </w:rPr>
        <w:lastRenderedPageBreak/>
        <w:t>Agbodjato</w:t>
      </w:r>
      <w:proofErr w:type="spellEnd"/>
      <w:r w:rsidRPr="00767A54">
        <w:rPr>
          <w:rFonts w:ascii="Times New Roman" w:hAnsi="Times New Roman" w:cs="Times New Roman"/>
          <w:sz w:val="24"/>
          <w:szCs w:val="24"/>
        </w:rPr>
        <w:t xml:space="preserve">, N. A., Assogba, S. A., Babalola, O. O., Koda, A. D., </w:t>
      </w:r>
      <w:proofErr w:type="spellStart"/>
      <w:r w:rsidRPr="00767A54">
        <w:rPr>
          <w:rFonts w:ascii="Times New Roman" w:hAnsi="Times New Roman" w:cs="Times New Roman"/>
          <w:sz w:val="24"/>
          <w:szCs w:val="24"/>
        </w:rPr>
        <w:t>Aguégué</w:t>
      </w:r>
      <w:proofErr w:type="spellEnd"/>
      <w:r w:rsidRPr="00767A54">
        <w:rPr>
          <w:rFonts w:ascii="Times New Roman" w:hAnsi="Times New Roman" w:cs="Times New Roman"/>
          <w:sz w:val="24"/>
          <w:szCs w:val="24"/>
        </w:rPr>
        <w:t xml:space="preserve">, R. M., Sina, H., </w:t>
      </w:r>
      <w:proofErr w:type="spellStart"/>
      <w:r w:rsidRPr="00767A54">
        <w:rPr>
          <w:rFonts w:ascii="Times New Roman" w:hAnsi="Times New Roman" w:cs="Times New Roman"/>
          <w:sz w:val="24"/>
          <w:szCs w:val="24"/>
        </w:rPr>
        <w:t>Dagbenonbakin</w:t>
      </w:r>
      <w:proofErr w:type="spellEnd"/>
      <w:r w:rsidRPr="00767A54">
        <w:rPr>
          <w:rFonts w:ascii="Times New Roman" w:hAnsi="Times New Roman" w:cs="Times New Roman"/>
          <w:sz w:val="24"/>
          <w:szCs w:val="24"/>
        </w:rPr>
        <w:t xml:space="preserve">, G. D., </w:t>
      </w:r>
      <w:proofErr w:type="spellStart"/>
      <w:r w:rsidRPr="00767A54">
        <w:rPr>
          <w:rFonts w:ascii="Times New Roman" w:hAnsi="Times New Roman" w:cs="Times New Roman"/>
          <w:sz w:val="24"/>
          <w:szCs w:val="24"/>
        </w:rPr>
        <w:t>Adjanohoun</w:t>
      </w:r>
      <w:proofErr w:type="spellEnd"/>
      <w:r w:rsidRPr="00767A54">
        <w:rPr>
          <w:rFonts w:ascii="Times New Roman" w:hAnsi="Times New Roman" w:cs="Times New Roman"/>
          <w:sz w:val="24"/>
          <w:szCs w:val="24"/>
        </w:rPr>
        <w:t xml:space="preserve">, A., &amp; Baba‐Moussa, L. (2022). Formulation of </w:t>
      </w:r>
      <w:proofErr w:type="spellStart"/>
      <w:r w:rsidRPr="00767A54">
        <w:rPr>
          <w:rFonts w:ascii="Times New Roman" w:hAnsi="Times New Roman" w:cs="Times New Roman"/>
          <w:sz w:val="24"/>
          <w:szCs w:val="24"/>
        </w:rPr>
        <w:t>Biostimulants</w:t>
      </w:r>
      <w:proofErr w:type="spellEnd"/>
      <w:r w:rsidRPr="00767A54">
        <w:rPr>
          <w:rFonts w:ascii="Times New Roman" w:hAnsi="Times New Roman" w:cs="Times New Roman"/>
          <w:sz w:val="24"/>
          <w:szCs w:val="24"/>
        </w:rPr>
        <w:t xml:space="preserve"> Based on Arbuscular Mycorrhizal Fungi for Maize Growth and Yield. Frontiers in Agronomy, 4. https://doi.org/10.3389/fagro.2022.894489 </w:t>
      </w:r>
    </w:p>
    <w:p w14:paraId="22849810" w14:textId="77777777"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Akamigbo, F., &amp; Nnaji, G. (2011). Climate Change and Nigerian Soils: Vulnerability, Impact and Adaptation. Deleted Journal, 10(1). https://doi.org/10.4314/as.v10i1.68723 </w:t>
      </w:r>
    </w:p>
    <w:p w14:paraId="78A256F6" w14:textId="77777777"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lang w:val="sv-SE"/>
        </w:rPr>
        <w:t xml:space="preserve">Al‐Bakri, J., Saoub, H. M., Nickling, W. G., Suleiman, A., Salahat, M., Khresat, S., &amp; Kandakji, T. (2012). </w:t>
      </w:r>
      <w:r w:rsidRPr="00767A54">
        <w:rPr>
          <w:rFonts w:ascii="Times New Roman" w:hAnsi="Times New Roman" w:cs="Times New Roman"/>
          <w:sz w:val="24"/>
          <w:szCs w:val="24"/>
        </w:rPr>
        <w:t xml:space="preserve">Remote sensing indices for monitoring land degradation in a semiarid to arid basin in Jordan. Proceedings of SPIE, the International Society for Optical Engineering/Proceedings of SPIE, 8538, 853810. </w:t>
      </w:r>
      <w:hyperlink r:id="rId12" w:history="1">
        <w:r w:rsidRPr="00767A54">
          <w:rPr>
            <w:rStyle w:val="Hyperlink"/>
            <w:rFonts w:ascii="Times New Roman" w:hAnsi="Times New Roman" w:cs="Times New Roman"/>
            <w:sz w:val="24"/>
            <w:szCs w:val="24"/>
          </w:rPr>
          <w:t>https://doi.org/10.1117/12.974333</w:t>
        </w:r>
      </w:hyperlink>
    </w:p>
    <w:p w14:paraId="1B07C422" w14:textId="39578179"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lang w:val="sv-SE"/>
        </w:rPr>
        <w:t xml:space="preserve">Bardgett, R. D., Freeman, C., &amp; Ostle, N. (2008). </w:t>
      </w:r>
      <w:r w:rsidRPr="00767A54">
        <w:rPr>
          <w:rFonts w:ascii="Times New Roman" w:hAnsi="Times New Roman" w:cs="Times New Roman"/>
          <w:sz w:val="24"/>
          <w:szCs w:val="24"/>
        </w:rPr>
        <w:t xml:space="preserve">Microbial contributions to climate change through carbon cycle feedbacks [Review of Microbial contributions to climate change through carbon cycle feedbacks]. The ISME Journal, 2(8), 805. Springer Nature. </w:t>
      </w:r>
      <w:hyperlink r:id="rId13" w:history="1">
        <w:r w:rsidRPr="00767A54">
          <w:rPr>
            <w:rStyle w:val="Hyperlink"/>
            <w:rFonts w:ascii="Times New Roman" w:hAnsi="Times New Roman" w:cs="Times New Roman"/>
            <w:sz w:val="24"/>
            <w:szCs w:val="24"/>
          </w:rPr>
          <w:t>https://doi.org/10.1038/ismej.2008.58</w:t>
        </w:r>
      </w:hyperlink>
      <w:r w:rsidRPr="00767A54">
        <w:rPr>
          <w:rFonts w:ascii="Times New Roman" w:hAnsi="Times New Roman" w:cs="Times New Roman"/>
          <w:sz w:val="24"/>
          <w:szCs w:val="24"/>
        </w:rPr>
        <w:t xml:space="preserve"> </w:t>
      </w:r>
    </w:p>
    <w:p w14:paraId="7BA9CF20" w14:textId="474B931C"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Batey, T. (2009). Soil compaction and soil management – a review [Review of Soil compaction and soil management – a review]. Soil Use and Management, 25(4), 335. Wiley. </w:t>
      </w:r>
      <w:hyperlink r:id="rId14" w:history="1">
        <w:r w:rsidRPr="00767A54">
          <w:rPr>
            <w:rStyle w:val="Hyperlink"/>
            <w:rFonts w:ascii="Times New Roman" w:hAnsi="Times New Roman" w:cs="Times New Roman"/>
            <w:sz w:val="24"/>
            <w:szCs w:val="24"/>
          </w:rPr>
          <w:t>https://doi.org/10.1111/j.1475-2743.2009.00236.x</w:t>
        </w:r>
      </w:hyperlink>
      <w:r w:rsidRPr="00767A54">
        <w:rPr>
          <w:rFonts w:ascii="Times New Roman" w:hAnsi="Times New Roman" w:cs="Times New Roman"/>
          <w:sz w:val="24"/>
          <w:szCs w:val="24"/>
        </w:rPr>
        <w:t xml:space="preserve"> </w:t>
      </w:r>
    </w:p>
    <w:p w14:paraId="3E490D19" w14:textId="2E1719F5"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Begum, N., Qin, C., </w:t>
      </w:r>
      <w:proofErr w:type="spellStart"/>
      <w:r w:rsidRPr="00767A54">
        <w:rPr>
          <w:rFonts w:ascii="Times New Roman" w:hAnsi="Times New Roman" w:cs="Times New Roman"/>
          <w:sz w:val="24"/>
          <w:szCs w:val="24"/>
        </w:rPr>
        <w:t>Ahanger</w:t>
      </w:r>
      <w:proofErr w:type="spellEnd"/>
      <w:r w:rsidRPr="00767A54">
        <w:rPr>
          <w:rFonts w:ascii="Times New Roman" w:hAnsi="Times New Roman" w:cs="Times New Roman"/>
          <w:sz w:val="24"/>
          <w:szCs w:val="24"/>
        </w:rPr>
        <w:t xml:space="preserve">, M. A., Raza, S., Khan, M. I., Ashraf, M., Ahmed, N., &amp; Zhang, L. (2019). Role of Arbuscular Mycorrhizal Fungi in Plant Growth Regulation: Implications in Abiotic Stress Tolerance [Review of Role of Arbuscular Mycorrhizal Fungi in Plant Growth Regulation: Implications in Abiotic Stress Tolerance]. Frontiers in Plant Science, 10. Frontiers Media. </w:t>
      </w:r>
      <w:hyperlink r:id="rId15" w:history="1">
        <w:r w:rsidRPr="00767A54">
          <w:rPr>
            <w:rStyle w:val="Hyperlink"/>
            <w:rFonts w:ascii="Times New Roman" w:hAnsi="Times New Roman" w:cs="Times New Roman"/>
            <w:sz w:val="24"/>
            <w:szCs w:val="24"/>
          </w:rPr>
          <w:t>https://doi.org/10.3389/fpls.2019.01068</w:t>
        </w:r>
      </w:hyperlink>
    </w:p>
    <w:p w14:paraId="5F15CEEB" w14:textId="486D8F16"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lang w:val="sv-SE"/>
        </w:rPr>
        <w:t xml:space="preserve">Bibi, F., &amp; Rahman, M. A. (2023). </w:t>
      </w:r>
      <w:r w:rsidRPr="00767A54">
        <w:rPr>
          <w:rFonts w:ascii="Times New Roman" w:hAnsi="Times New Roman" w:cs="Times New Roman"/>
          <w:sz w:val="24"/>
          <w:szCs w:val="24"/>
        </w:rPr>
        <w:t xml:space="preserve">An Overview of Climate Change Impacts on Agriculture and Their Mitigation Strategies. Agriculture, 13(8), 1508. </w:t>
      </w:r>
      <w:hyperlink r:id="rId16" w:history="1">
        <w:r w:rsidRPr="00767A54">
          <w:rPr>
            <w:rStyle w:val="Hyperlink"/>
            <w:rFonts w:ascii="Times New Roman" w:hAnsi="Times New Roman" w:cs="Times New Roman"/>
            <w:sz w:val="24"/>
            <w:szCs w:val="24"/>
          </w:rPr>
          <w:t>https://doi.org/10.3390/agriculture13081508</w:t>
        </w:r>
      </w:hyperlink>
      <w:r w:rsidRPr="00767A54">
        <w:rPr>
          <w:rFonts w:ascii="Times New Roman" w:hAnsi="Times New Roman" w:cs="Times New Roman"/>
          <w:sz w:val="24"/>
          <w:szCs w:val="24"/>
        </w:rPr>
        <w:t xml:space="preserve"> </w:t>
      </w:r>
    </w:p>
    <w:p w14:paraId="17448A37" w14:textId="7525BCC5" w:rsidR="005D43B4" w:rsidRDefault="00767A54" w:rsidP="00767A54">
      <w:pPr>
        <w:pStyle w:val="ListParagraph"/>
        <w:numPr>
          <w:ilvl w:val="0"/>
          <w:numId w:val="1"/>
        </w:numPr>
        <w:spacing w:line="360" w:lineRule="auto"/>
        <w:jc w:val="both"/>
        <w:rPr>
          <w:ins w:id="14" w:author="Office" w:date="2025-04-22T16:09:00Z" w16du:dateUtc="2025-04-22T23:09:00Z"/>
          <w:rFonts w:ascii="Times New Roman" w:hAnsi="Times New Roman" w:cs="Times New Roman"/>
          <w:sz w:val="24"/>
          <w:szCs w:val="24"/>
        </w:rPr>
      </w:pPr>
      <w:r w:rsidRPr="00767A54">
        <w:rPr>
          <w:rFonts w:ascii="Times New Roman" w:hAnsi="Times New Roman" w:cs="Times New Roman"/>
          <w:sz w:val="24"/>
          <w:szCs w:val="24"/>
          <w:lang w:val="sv-SE"/>
        </w:rPr>
        <w:t xml:space="preserve">Ch., P., Sotiropoulos, S., Papakonstantinou, L., Petropoulos, D., Kavvadias, V., Paschalidis, D. Ch., &amp; Ch., C. (2020). </w:t>
      </w:r>
      <w:r w:rsidRPr="00767A54">
        <w:rPr>
          <w:rFonts w:ascii="Times New Roman" w:hAnsi="Times New Roman" w:cs="Times New Roman"/>
          <w:sz w:val="24"/>
          <w:szCs w:val="24"/>
        </w:rPr>
        <w:t xml:space="preserve">Soil Resources and the Role in Agriculture Sector of Greek Economy. Environment and Ecology Research, 8(3), 70. </w:t>
      </w:r>
      <w:ins w:id="15" w:author="Office" w:date="2025-04-22T16:09:00Z" w16du:dateUtc="2025-04-22T23:09:00Z">
        <w:r w:rsidR="005D43B4">
          <w:rPr>
            <w:rFonts w:ascii="Times New Roman" w:hAnsi="Times New Roman" w:cs="Times New Roman"/>
            <w:sz w:val="24"/>
            <w:szCs w:val="24"/>
          </w:rPr>
          <w:fldChar w:fldCharType="begin"/>
        </w:r>
        <w:r w:rsidR="005D43B4">
          <w:rPr>
            <w:rFonts w:ascii="Times New Roman" w:hAnsi="Times New Roman" w:cs="Times New Roman"/>
            <w:sz w:val="24"/>
            <w:szCs w:val="24"/>
          </w:rPr>
          <w:instrText>HYPERLINK "</w:instrText>
        </w:r>
      </w:ins>
      <w:r w:rsidR="005D43B4" w:rsidRPr="00767A54">
        <w:rPr>
          <w:rFonts w:ascii="Times New Roman" w:hAnsi="Times New Roman" w:cs="Times New Roman"/>
          <w:sz w:val="24"/>
          <w:szCs w:val="24"/>
        </w:rPr>
        <w:instrText>https://doi.org/10.13189/eer.2020.080302</w:instrText>
      </w:r>
      <w:ins w:id="16" w:author="Office" w:date="2025-04-22T16:09:00Z" w16du:dateUtc="2025-04-22T23:09:00Z">
        <w:r w:rsidR="005D43B4">
          <w:rPr>
            <w:rFonts w:ascii="Times New Roman" w:hAnsi="Times New Roman" w:cs="Times New Roman"/>
            <w:sz w:val="24"/>
            <w:szCs w:val="24"/>
          </w:rPr>
          <w:instrText>"</w:instrText>
        </w:r>
        <w:r w:rsidR="005D43B4">
          <w:rPr>
            <w:rFonts w:ascii="Times New Roman" w:hAnsi="Times New Roman" w:cs="Times New Roman"/>
            <w:sz w:val="24"/>
            <w:szCs w:val="24"/>
          </w:rPr>
          <w:fldChar w:fldCharType="separate"/>
        </w:r>
      </w:ins>
      <w:r w:rsidR="005D43B4" w:rsidRPr="00697619">
        <w:rPr>
          <w:rStyle w:val="Hyperlink"/>
          <w:rFonts w:ascii="Times New Roman" w:hAnsi="Times New Roman" w:cs="Times New Roman"/>
          <w:sz w:val="24"/>
          <w:szCs w:val="24"/>
        </w:rPr>
        <w:t>https://doi.org/10.13189/eer.2020.080302</w:t>
      </w:r>
      <w:ins w:id="17" w:author="Office" w:date="2025-04-22T16:09:00Z" w16du:dateUtc="2025-04-22T23:09:00Z">
        <w:r w:rsidR="005D43B4">
          <w:rPr>
            <w:rFonts w:ascii="Times New Roman" w:hAnsi="Times New Roman" w:cs="Times New Roman"/>
            <w:sz w:val="24"/>
            <w:szCs w:val="24"/>
          </w:rPr>
          <w:fldChar w:fldCharType="end"/>
        </w:r>
      </w:ins>
      <w:r w:rsidRPr="00767A54">
        <w:rPr>
          <w:rFonts w:ascii="Times New Roman" w:hAnsi="Times New Roman" w:cs="Times New Roman"/>
          <w:sz w:val="24"/>
          <w:szCs w:val="24"/>
        </w:rPr>
        <w:t xml:space="preserve"> </w:t>
      </w:r>
    </w:p>
    <w:p w14:paraId="08F873D6" w14:textId="06C38EA8" w:rsidR="00767A54" w:rsidRPr="005D43B4" w:rsidDel="005D43B4" w:rsidRDefault="00767A54" w:rsidP="005D43B4">
      <w:pPr>
        <w:pStyle w:val="ListParagraph"/>
        <w:numPr>
          <w:ilvl w:val="0"/>
          <w:numId w:val="1"/>
        </w:numPr>
        <w:spacing w:line="360" w:lineRule="auto"/>
        <w:jc w:val="both"/>
        <w:rPr>
          <w:del w:id="18" w:author="Office" w:date="2025-04-22T16:10:00Z" w16du:dateUtc="2025-04-22T23:10:00Z"/>
          <w:rStyle w:val="Hyperlink"/>
          <w:rFonts w:ascii="Times New Roman" w:hAnsi="Times New Roman" w:cs="Times New Roman"/>
          <w:color w:val="auto"/>
          <w:sz w:val="24"/>
          <w:szCs w:val="24"/>
          <w:u w:val="none"/>
          <w:rPrChange w:id="19" w:author="Office" w:date="2025-04-22T16:10:00Z" w16du:dateUtc="2025-04-22T23:10:00Z">
            <w:rPr>
              <w:del w:id="20" w:author="Office" w:date="2025-04-22T16:10:00Z" w16du:dateUtc="2025-04-22T23:10:00Z"/>
              <w:rStyle w:val="Hyperlink"/>
              <w:rFonts w:ascii="Times New Roman" w:hAnsi="Times New Roman" w:cs="Times New Roman"/>
              <w:sz w:val="24"/>
              <w:szCs w:val="24"/>
            </w:rPr>
          </w:rPrChange>
        </w:rPr>
      </w:pPr>
      <w:del w:id="21" w:author="Office" w:date="2025-04-22T16:09:00Z" w16du:dateUtc="2025-04-22T23:09:00Z">
        <w:r w:rsidRPr="00767A54" w:rsidDel="005D43B4">
          <w:rPr>
            <w:rFonts w:ascii="Times New Roman" w:hAnsi="Times New Roman" w:cs="Times New Roman"/>
            <w:sz w:val="24"/>
            <w:szCs w:val="24"/>
          </w:rPr>
          <w:br/>
        </w:r>
      </w:del>
      <w:r w:rsidRPr="00767A54">
        <w:rPr>
          <w:rFonts w:ascii="Times New Roman" w:hAnsi="Times New Roman" w:cs="Times New Roman"/>
          <w:sz w:val="24"/>
          <w:szCs w:val="24"/>
        </w:rPr>
        <w:t xml:space="preserve">Chalise, D., Kumar, L., &amp; Kristiansen, P. (2019). Land Degradation by Soil Erosion in Nepal: A Review [Review of Land Degradation by Soil Erosion in Nepal: A Review]. Soil Systems, 3(1), 12. Multidisciplinary Digital Publishing Institute. </w:t>
      </w:r>
      <w:hyperlink r:id="rId17" w:history="1">
        <w:r w:rsidRPr="00767A54">
          <w:rPr>
            <w:rStyle w:val="Hyperlink"/>
            <w:rFonts w:ascii="Times New Roman" w:hAnsi="Times New Roman" w:cs="Times New Roman"/>
            <w:sz w:val="24"/>
            <w:szCs w:val="24"/>
          </w:rPr>
          <w:t>https://doi.org/10.3390/soilsystems3010012</w:t>
        </w:r>
      </w:hyperlink>
    </w:p>
    <w:p w14:paraId="054BEDFC" w14:textId="77777777" w:rsidR="005D43B4" w:rsidRPr="00767A54" w:rsidRDefault="005D43B4" w:rsidP="00767A54">
      <w:pPr>
        <w:pStyle w:val="ListParagraph"/>
        <w:numPr>
          <w:ilvl w:val="0"/>
          <w:numId w:val="1"/>
        </w:numPr>
        <w:spacing w:line="360" w:lineRule="auto"/>
        <w:jc w:val="both"/>
        <w:rPr>
          <w:ins w:id="22" w:author="Office" w:date="2025-04-22T16:10:00Z" w16du:dateUtc="2025-04-22T23:10:00Z"/>
          <w:rFonts w:ascii="Times New Roman" w:hAnsi="Times New Roman" w:cs="Times New Roman"/>
          <w:sz w:val="24"/>
          <w:szCs w:val="24"/>
        </w:rPr>
      </w:pPr>
    </w:p>
    <w:p w14:paraId="47E6EB8D" w14:textId="1DF3C40B" w:rsidR="00767A54" w:rsidRPr="005D43B4" w:rsidRDefault="00767A54" w:rsidP="005D43B4">
      <w:pPr>
        <w:pStyle w:val="ListParagraph"/>
        <w:numPr>
          <w:ilvl w:val="0"/>
          <w:numId w:val="1"/>
        </w:numPr>
        <w:spacing w:line="360" w:lineRule="auto"/>
        <w:jc w:val="both"/>
        <w:rPr>
          <w:rFonts w:ascii="Times New Roman" w:hAnsi="Times New Roman" w:cs="Times New Roman"/>
          <w:sz w:val="24"/>
          <w:szCs w:val="24"/>
          <w:rPrChange w:id="23" w:author="Office" w:date="2025-04-22T16:10:00Z" w16du:dateUtc="2025-04-22T23:10:00Z">
            <w:rPr/>
          </w:rPrChange>
        </w:rPr>
      </w:pPr>
      <w:r w:rsidRPr="005D43B4">
        <w:rPr>
          <w:rFonts w:ascii="Times New Roman" w:hAnsi="Times New Roman" w:cs="Times New Roman"/>
          <w:sz w:val="24"/>
          <w:szCs w:val="24"/>
          <w:rPrChange w:id="24" w:author="Office" w:date="2025-04-22T16:10:00Z" w16du:dateUtc="2025-04-22T23:10:00Z">
            <w:rPr/>
          </w:rPrChange>
        </w:rPr>
        <w:lastRenderedPageBreak/>
        <w:t xml:space="preserve">Chauvin, J., Duran, R., Tavakolian, K., </w:t>
      </w:r>
      <w:proofErr w:type="spellStart"/>
      <w:r w:rsidRPr="005D43B4">
        <w:rPr>
          <w:rFonts w:ascii="Times New Roman" w:hAnsi="Times New Roman" w:cs="Times New Roman"/>
          <w:sz w:val="24"/>
          <w:szCs w:val="24"/>
          <w:rPrChange w:id="25" w:author="Office" w:date="2025-04-22T16:10:00Z" w16du:dateUtc="2025-04-22T23:10:00Z">
            <w:rPr/>
          </w:rPrChange>
        </w:rPr>
        <w:t>Akhbardeh</w:t>
      </w:r>
      <w:proofErr w:type="spellEnd"/>
      <w:r w:rsidRPr="005D43B4">
        <w:rPr>
          <w:rFonts w:ascii="Times New Roman" w:hAnsi="Times New Roman" w:cs="Times New Roman"/>
          <w:sz w:val="24"/>
          <w:szCs w:val="24"/>
          <w:rPrChange w:id="26" w:author="Office" w:date="2025-04-22T16:10:00Z" w16du:dateUtc="2025-04-22T23:10:00Z">
            <w:rPr/>
          </w:rPrChange>
        </w:rPr>
        <w:t xml:space="preserve">, A., MacKinnon, N., Qin, J., Chan, D. E., Hwang, C., Baek, I., Kim, M. S., Isaacs, R. B., Yilmaz, A. G., </w:t>
      </w:r>
      <w:proofErr w:type="spellStart"/>
      <w:r w:rsidRPr="005D43B4">
        <w:rPr>
          <w:rFonts w:ascii="Times New Roman" w:hAnsi="Times New Roman" w:cs="Times New Roman"/>
          <w:sz w:val="24"/>
          <w:szCs w:val="24"/>
          <w:rPrChange w:id="27" w:author="Office" w:date="2025-04-22T16:10:00Z" w16du:dateUtc="2025-04-22T23:10:00Z">
            <w:rPr/>
          </w:rPrChange>
        </w:rPr>
        <w:t>Roungchun</w:t>
      </w:r>
      <w:proofErr w:type="spellEnd"/>
      <w:r w:rsidRPr="005D43B4">
        <w:rPr>
          <w:rFonts w:ascii="Times New Roman" w:hAnsi="Times New Roman" w:cs="Times New Roman"/>
          <w:sz w:val="24"/>
          <w:szCs w:val="24"/>
          <w:rPrChange w:id="28" w:author="Office" w:date="2025-04-22T16:10:00Z" w16du:dateUtc="2025-04-22T23:10:00Z">
            <w:rPr/>
          </w:rPrChange>
        </w:rPr>
        <w:t xml:space="preserve">, J., Hellberg, R. S., &amp; </w:t>
      </w:r>
      <w:proofErr w:type="spellStart"/>
      <w:r w:rsidRPr="005D43B4">
        <w:rPr>
          <w:rFonts w:ascii="Times New Roman" w:hAnsi="Times New Roman" w:cs="Times New Roman"/>
          <w:sz w:val="24"/>
          <w:szCs w:val="24"/>
          <w:rPrChange w:id="29" w:author="Office" w:date="2025-04-22T16:10:00Z" w16du:dateUtc="2025-04-22T23:10:00Z">
            <w:rPr/>
          </w:rPrChange>
        </w:rPr>
        <w:t>Vasefi</w:t>
      </w:r>
      <w:proofErr w:type="spellEnd"/>
      <w:r w:rsidRPr="005D43B4">
        <w:rPr>
          <w:rFonts w:ascii="Times New Roman" w:hAnsi="Times New Roman" w:cs="Times New Roman"/>
          <w:sz w:val="24"/>
          <w:szCs w:val="24"/>
          <w:rPrChange w:id="30" w:author="Office" w:date="2025-04-22T16:10:00Z" w16du:dateUtc="2025-04-22T23:10:00Z">
            <w:rPr/>
          </w:rPrChange>
        </w:rPr>
        <w:t xml:space="preserve">, F. (2021). Simulated Annealing-Based Hyperspectral Data Optimization for Fish Species Classification: Can the Number of Measured Wavelengths Be Reduced? Applied Sciences, 11(22), 10628. </w:t>
      </w:r>
      <w:hyperlink r:id="rId18" w:history="1">
        <w:r w:rsidRPr="005D43B4">
          <w:rPr>
            <w:rStyle w:val="Hyperlink"/>
            <w:rFonts w:ascii="Times New Roman" w:hAnsi="Times New Roman" w:cs="Times New Roman"/>
            <w:sz w:val="24"/>
            <w:szCs w:val="24"/>
          </w:rPr>
          <w:t>https://doi.org/10.3390/app112210628</w:t>
        </w:r>
      </w:hyperlink>
    </w:p>
    <w:p w14:paraId="3CDF93B7" w14:textId="5BBDDDD3"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lang w:val="sv-SE"/>
        </w:rPr>
        <w:t xml:space="preserve">Dharumarajan, S., Veeramani, S., Kalaiselvi, B., Lalitha, M., Janani, N., Srinivasan, R., &amp; Hegde, R. (2019). </w:t>
      </w:r>
      <w:r w:rsidRPr="00767A54">
        <w:rPr>
          <w:rFonts w:ascii="Times New Roman" w:hAnsi="Times New Roman" w:cs="Times New Roman"/>
          <w:sz w:val="24"/>
          <w:szCs w:val="24"/>
        </w:rPr>
        <w:t xml:space="preserve">Potential Impacts of Climate Change on Land Degradation and Desertification. In Advances in environmental engineering and green technologies book series (p. 183). IGI Global. </w:t>
      </w:r>
      <w:hyperlink r:id="rId19" w:history="1">
        <w:r w:rsidRPr="00767A54">
          <w:rPr>
            <w:rStyle w:val="Hyperlink"/>
            <w:rFonts w:ascii="Times New Roman" w:hAnsi="Times New Roman" w:cs="Times New Roman"/>
            <w:sz w:val="24"/>
            <w:szCs w:val="24"/>
          </w:rPr>
          <w:t>https://doi.org/10.4018/978-1-5225-7387-6.ch010</w:t>
        </w:r>
      </w:hyperlink>
      <w:r w:rsidRPr="00767A54">
        <w:rPr>
          <w:rFonts w:ascii="Times New Roman" w:hAnsi="Times New Roman" w:cs="Times New Roman"/>
          <w:sz w:val="24"/>
          <w:szCs w:val="24"/>
        </w:rPr>
        <w:t xml:space="preserve"> </w:t>
      </w:r>
    </w:p>
    <w:p w14:paraId="41CD16CF" w14:textId="6F9900BA"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Dregne, H. E. (1986). Desertification of Arid Lands. In Springer eBooks (p. 4). Springer Nature. </w:t>
      </w:r>
      <w:hyperlink r:id="rId20" w:history="1">
        <w:r w:rsidRPr="00767A54">
          <w:rPr>
            <w:rStyle w:val="Hyperlink"/>
            <w:rFonts w:ascii="Times New Roman" w:hAnsi="Times New Roman" w:cs="Times New Roman"/>
            <w:sz w:val="24"/>
            <w:szCs w:val="24"/>
          </w:rPr>
          <w:t>https://doi.org/10.1007/978-94-009-4388-9_2</w:t>
        </w:r>
      </w:hyperlink>
      <w:r w:rsidRPr="00767A54">
        <w:rPr>
          <w:rFonts w:ascii="Times New Roman" w:hAnsi="Times New Roman" w:cs="Times New Roman"/>
          <w:sz w:val="24"/>
          <w:szCs w:val="24"/>
        </w:rPr>
        <w:t xml:space="preserve"> </w:t>
      </w:r>
    </w:p>
    <w:p w14:paraId="26824B90" w14:textId="64A02ADB"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Dupuis, C., Lejeune, P., </w:t>
      </w:r>
      <w:proofErr w:type="spellStart"/>
      <w:r w:rsidRPr="00767A54">
        <w:rPr>
          <w:rFonts w:ascii="Times New Roman" w:hAnsi="Times New Roman" w:cs="Times New Roman"/>
          <w:sz w:val="24"/>
          <w:szCs w:val="24"/>
        </w:rPr>
        <w:t>Michez</w:t>
      </w:r>
      <w:proofErr w:type="spellEnd"/>
      <w:r w:rsidRPr="00767A54">
        <w:rPr>
          <w:rFonts w:ascii="Times New Roman" w:hAnsi="Times New Roman" w:cs="Times New Roman"/>
          <w:sz w:val="24"/>
          <w:szCs w:val="24"/>
        </w:rPr>
        <w:t xml:space="preserve">, A., &amp; Fayolle, A. (2020). How Can Remote Sensing Help Monitor Tropical Moist Forest Degradation?—A Systematic Review. Remote Sensing, 12(7), 1087. </w:t>
      </w:r>
      <w:hyperlink r:id="rId21" w:history="1">
        <w:r w:rsidRPr="00767A54">
          <w:rPr>
            <w:rStyle w:val="Hyperlink"/>
            <w:rFonts w:ascii="Times New Roman" w:hAnsi="Times New Roman" w:cs="Times New Roman"/>
            <w:sz w:val="24"/>
            <w:szCs w:val="24"/>
          </w:rPr>
          <w:t>https://doi.org/10.3390/rs12071087</w:t>
        </w:r>
      </w:hyperlink>
      <w:r w:rsidRPr="00767A54">
        <w:rPr>
          <w:rFonts w:ascii="Times New Roman" w:hAnsi="Times New Roman" w:cs="Times New Roman"/>
          <w:sz w:val="24"/>
          <w:szCs w:val="24"/>
        </w:rPr>
        <w:t xml:space="preserve"> </w:t>
      </w:r>
    </w:p>
    <w:p w14:paraId="43221457" w14:textId="0091636E"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proofErr w:type="spellStart"/>
      <w:r w:rsidRPr="00767A54">
        <w:rPr>
          <w:rFonts w:ascii="Times New Roman" w:hAnsi="Times New Roman" w:cs="Times New Roman"/>
          <w:sz w:val="24"/>
          <w:szCs w:val="24"/>
        </w:rPr>
        <w:t>Ejersa</w:t>
      </w:r>
      <w:proofErr w:type="spellEnd"/>
      <w:r w:rsidRPr="00767A54">
        <w:rPr>
          <w:rFonts w:ascii="Times New Roman" w:hAnsi="Times New Roman" w:cs="Times New Roman"/>
          <w:sz w:val="24"/>
          <w:szCs w:val="24"/>
        </w:rPr>
        <w:t>, M. T. (2021). The role of arbuscular mycorrhizal fungi on agricultural crop productivity and ecosystem service: A review.</w:t>
      </w:r>
    </w:p>
    <w:p w14:paraId="134A6E48" w14:textId="34FA4763"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Evelin, H., Devi, T. S., Gupta, S., &amp; Kapoor, R. (2019). Mitigation of Salinity Stress in Plants by Arbuscular Mycorrhizal Symbiosis: Current Understanding and New Challenges [Review of Mitigation of Salinity Stress in Plants by Arbuscular Mycorrhizal Symbiosis: Current Understanding and New Challenges]. Frontiers in Plant Science, 10. Frontiers Media. </w:t>
      </w:r>
      <w:hyperlink r:id="rId22" w:history="1">
        <w:r w:rsidRPr="00767A54">
          <w:rPr>
            <w:rStyle w:val="Hyperlink"/>
            <w:rFonts w:ascii="Times New Roman" w:hAnsi="Times New Roman" w:cs="Times New Roman"/>
            <w:sz w:val="24"/>
            <w:szCs w:val="24"/>
          </w:rPr>
          <w:t>https://doi.org/10.3389/fpls.2019.00470</w:t>
        </w:r>
      </w:hyperlink>
      <w:r w:rsidRPr="00767A54">
        <w:rPr>
          <w:rFonts w:ascii="Times New Roman" w:hAnsi="Times New Roman" w:cs="Times New Roman"/>
          <w:sz w:val="24"/>
          <w:szCs w:val="24"/>
        </w:rPr>
        <w:t xml:space="preserve"> </w:t>
      </w:r>
    </w:p>
    <w:p w14:paraId="05D3CAC6" w14:textId="6E6BB48C"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Fall, A. F., </w:t>
      </w:r>
      <w:proofErr w:type="spellStart"/>
      <w:r w:rsidRPr="00767A54">
        <w:rPr>
          <w:rFonts w:ascii="Times New Roman" w:hAnsi="Times New Roman" w:cs="Times New Roman"/>
          <w:sz w:val="24"/>
          <w:szCs w:val="24"/>
        </w:rPr>
        <w:t>Nakabonge</w:t>
      </w:r>
      <w:proofErr w:type="spellEnd"/>
      <w:r w:rsidRPr="00767A54">
        <w:rPr>
          <w:rFonts w:ascii="Times New Roman" w:hAnsi="Times New Roman" w:cs="Times New Roman"/>
          <w:sz w:val="24"/>
          <w:szCs w:val="24"/>
        </w:rPr>
        <w:t xml:space="preserve">, G., </w:t>
      </w:r>
      <w:proofErr w:type="spellStart"/>
      <w:r w:rsidRPr="00767A54">
        <w:rPr>
          <w:rFonts w:ascii="Times New Roman" w:hAnsi="Times New Roman" w:cs="Times New Roman"/>
          <w:sz w:val="24"/>
          <w:szCs w:val="24"/>
        </w:rPr>
        <w:t>Ssekandi</w:t>
      </w:r>
      <w:proofErr w:type="spellEnd"/>
      <w:r w:rsidRPr="00767A54">
        <w:rPr>
          <w:rFonts w:ascii="Times New Roman" w:hAnsi="Times New Roman" w:cs="Times New Roman"/>
          <w:sz w:val="24"/>
          <w:szCs w:val="24"/>
        </w:rPr>
        <w:t xml:space="preserve">, J., </w:t>
      </w:r>
      <w:proofErr w:type="spellStart"/>
      <w:r w:rsidRPr="00767A54">
        <w:rPr>
          <w:rFonts w:ascii="Times New Roman" w:hAnsi="Times New Roman" w:cs="Times New Roman"/>
          <w:sz w:val="24"/>
          <w:szCs w:val="24"/>
        </w:rPr>
        <w:t>Founoune-Mboup</w:t>
      </w:r>
      <w:proofErr w:type="spellEnd"/>
      <w:r w:rsidRPr="00767A54">
        <w:rPr>
          <w:rFonts w:ascii="Times New Roman" w:hAnsi="Times New Roman" w:cs="Times New Roman"/>
          <w:sz w:val="24"/>
          <w:szCs w:val="24"/>
        </w:rPr>
        <w:t xml:space="preserve">, H., </w:t>
      </w:r>
      <w:proofErr w:type="spellStart"/>
      <w:r w:rsidRPr="00767A54">
        <w:rPr>
          <w:rFonts w:ascii="Times New Roman" w:hAnsi="Times New Roman" w:cs="Times New Roman"/>
          <w:sz w:val="24"/>
          <w:szCs w:val="24"/>
        </w:rPr>
        <w:t>Apori</w:t>
      </w:r>
      <w:proofErr w:type="spellEnd"/>
      <w:r w:rsidRPr="00767A54">
        <w:rPr>
          <w:rFonts w:ascii="Times New Roman" w:hAnsi="Times New Roman" w:cs="Times New Roman"/>
          <w:sz w:val="24"/>
          <w:szCs w:val="24"/>
        </w:rPr>
        <w:t xml:space="preserve">, S. O., Ndiaye, A., Badji, A., &amp; Ngom, K. (2022). Roles of Arbuscular Mycorrhizal Fungi on Soil Fertility: Contribution in the Improvement of Physical, Chemical, and Biological Properties of the Soil [Review of Roles of Arbuscular Mycorrhizal Fungi on Soil Fertility: Contribution in the Improvement of Physical, Chemical, and Biological Properties of the Soil]. Frontiers in Fungal Biology, 3. Frontiers Media. </w:t>
      </w:r>
      <w:hyperlink r:id="rId23" w:history="1">
        <w:r w:rsidRPr="00767A54">
          <w:rPr>
            <w:rStyle w:val="Hyperlink"/>
            <w:rFonts w:ascii="Times New Roman" w:hAnsi="Times New Roman" w:cs="Times New Roman"/>
            <w:sz w:val="24"/>
            <w:szCs w:val="24"/>
          </w:rPr>
          <w:t>https://doi.org/10.3389/ffunb.2022.723892</w:t>
        </w:r>
      </w:hyperlink>
    </w:p>
    <w:p w14:paraId="006DFFC5" w14:textId="79A29CF1"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Gomiero, T. (2016). Soil Degradation, Land Scarcity and Food Security: Reviewing a Complex Challenge. Sustainability, 8(3), 281. </w:t>
      </w:r>
      <w:hyperlink r:id="rId24" w:history="1">
        <w:r w:rsidRPr="00767A54">
          <w:rPr>
            <w:rStyle w:val="Hyperlink"/>
            <w:rFonts w:ascii="Times New Roman" w:hAnsi="Times New Roman" w:cs="Times New Roman"/>
            <w:sz w:val="24"/>
            <w:szCs w:val="24"/>
          </w:rPr>
          <w:t>https://doi.org/10.3390/su8030281</w:t>
        </w:r>
      </w:hyperlink>
      <w:r w:rsidRPr="00767A54">
        <w:rPr>
          <w:rFonts w:ascii="Times New Roman" w:hAnsi="Times New Roman" w:cs="Times New Roman"/>
          <w:sz w:val="24"/>
          <w:szCs w:val="24"/>
        </w:rPr>
        <w:t xml:space="preserve"> </w:t>
      </w:r>
    </w:p>
    <w:p w14:paraId="615ADA25" w14:textId="23FB4569"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lang w:val="sv-SE"/>
        </w:rPr>
      </w:pPr>
      <w:r w:rsidRPr="00767A54">
        <w:rPr>
          <w:rFonts w:ascii="Times New Roman" w:hAnsi="Times New Roman" w:cs="Times New Roman"/>
          <w:sz w:val="24"/>
          <w:szCs w:val="24"/>
        </w:rPr>
        <w:t xml:space="preserve">Grilli, E., Coppola, E., Mantia, T. L., </w:t>
      </w:r>
      <w:proofErr w:type="spellStart"/>
      <w:r w:rsidRPr="00767A54">
        <w:rPr>
          <w:rFonts w:ascii="Times New Roman" w:hAnsi="Times New Roman" w:cs="Times New Roman"/>
          <w:sz w:val="24"/>
          <w:szCs w:val="24"/>
        </w:rPr>
        <w:t>Mastrocicco</w:t>
      </w:r>
      <w:proofErr w:type="spellEnd"/>
      <w:r w:rsidRPr="00767A54">
        <w:rPr>
          <w:rFonts w:ascii="Times New Roman" w:hAnsi="Times New Roman" w:cs="Times New Roman"/>
          <w:sz w:val="24"/>
          <w:szCs w:val="24"/>
        </w:rPr>
        <w:t xml:space="preserve">, M., Pulido, F., Rutigliano, F. A., Quatrini, P., &amp; Castaldi, S. (2020). Soil Quality Characterization of Mediterranean Areas under Desertification Risk for the Implementation of Management Schemes </w:t>
      </w:r>
      <w:r w:rsidRPr="00767A54">
        <w:rPr>
          <w:rFonts w:ascii="Times New Roman" w:hAnsi="Times New Roman" w:cs="Times New Roman"/>
          <w:sz w:val="24"/>
          <w:szCs w:val="24"/>
        </w:rPr>
        <w:lastRenderedPageBreak/>
        <w:t xml:space="preserve">Aimed at Land Degradation Neutrality. </w:t>
      </w:r>
      <w:r w:rsidRPr="00767A54">
        <w:rPr>
          <w:rFonts w:ascii="Times New Roman" w:hAnsi="Times New Roman" w:cs="Times New Roman"/>
          <w:sz w:val="24"/>
          <w:szCs w:val="24"/>
          <w:lang w:val="sv-SE"/>
        </w:rPr>
        <w:t xml:space="preserve">54. </w:t>
      </w:r>
      <w:hyperlink r:id="rId25" w:history="1">
        <w:r w:rsidRPr="00767A54">
          <w:rPr>
            <w:rStyle w:val="Hyperlink"/>
            <w:rFonts w:ascii="Times New Roman" w:hAnsi="Times New Roman" w:cs="Times New Roman"/>
            <w:sz w:val="24"/>
            <w:szCs w:val="24"/>
            <w:lang w:val="sv-SE"/>
          </w:rPr>
          <w:t>https://doi.org/10.3390/proceedings2019030054</w:t>
        </w:r>
      </w:hyperlink>
      <w:r w:rsidRPr="00767A54">
        <w:rPr>
          <w:rFonts w:ascii="Times New Roman" w:hAnsi="Times New Roman" w:cs="Times New Roman"/>
          <w:sz w:val="24"/>
          <w:szCs w:val="24"/>
          <w:lang w:val="sv-SE"/>
        </w:rPr>
        <w:t xml:space="preserve"> </w:t>
      </w:r>
    </w:p>
    <w:p w14:paraId="2D222ABE" w14:textId="51437563"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lang w:val="sv-SE"/>
        </w:rPr>
        <w:t xml:space="preserve">Guo, R., Wei, P., Zhi, D., Li, X., &amp; Feng, X. (2013). </w:t>
      </w:r>
      <w:r w:rsidRPr="00767A54">
        <w:rPr>
          <w:rFonts w:ascii="Times New Roman" w:hAnsi="Times New Roman" w:cs="Times New Roman"/>
          <w:sz w:val="24"/>
          <w:szCs w:val="24"/>
        </w:rPr>
        <w:t xml:space="preserve">Effects of Water Stress on Germination and Growth of Wheat, Photosynthetic Efficiency and Accumulation of Metabolites. In </w:t>
      </w:r>
      <w:proofErr w:type="spellStart"/>
      <w:r w:rsidRPr="00767A54">
        <w:rPr>
          <w:rFonts w:ascii="Times New Roman" w:hAnsi="Times New Roman" w:cs="Times New Roman"/>
          <w:sz w:val="24"/>
          <w:szCs w:val="24"/>
        </w:rPr>
        <w:t>InTech</w:t>
      </w:r>
      <w:proofErr w:type="spellEnd"/>
      <w:r w:rsidRPr="00767A54">
        <w:rPr>
          <w:rFonts w:ascii="Times New Roman" w:hAnsi="Times New Roman" w:cs="Times New Roman"/>
          <w:sz w:val="24"/>
          <w:szCs w:val="24"/>
        </w:rPr>
        <w:t xml:space="preserve"> eBooks. </w:t>
      </w:r>
      <w:hyperlink r:id="rId26" w:history="1">
        <w:r w:rsidRPr="00767A54">
          <w:rPr>
            <w:rStyle w:val="Hyperlink"/>
            <w:rFonts w:ascii="Times New Roman" w:hAnsi="Times New Roman" w:cs="Times New Roman"/>
            <w:sz w:val="24"/>
            <w:szCs w:val="24"/>
          </w:rPr>
          <w:t>https://doi.org/10.5772/51205</w:t>
        </w:r>
      </w:hyperlink>
      <w:r w:rsidRPr="00767A54">
        <w:rPr>
          <w:rFonts w:ascii="Times New Roman" w:hAnsi="Times New Roman" w:cs="Times New Roman"/>
          <w:sz w:val="24"/>
          <w:szCs w:val="24"/>
        </w:rPr>
        <w:t xml:space="preserve"> </w:t>
      </w:r>
    </w:p>
    <w:p w14:paraId="7DB48B43" w14:textId="77777777"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Hassler, S. C., &amp; Baysal-Gurel, F. (2019). Unmanned Aircraft System (UAS) Technology and Applications in Agriculture. Agronomy, 9(10), 618. https://doi.org/10.3390/agronomy9100618 </w:t>
      </w:r>
    </w:p>
    <w:p w14:paraId="107EE9B2" w14:textId="5F801F73"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lang w:val="sv-SE"/>
        </w:rPr>
        <w:t xml:space="preserve">Ilangumaran, G., &amp; Smith, D. L. (2017). </w:t>
      </w:r>
      <w:r w:rsidRPr="00767A54">
        <w:rPr>
          <w:rFonts w:ascii="Times New Roman" w:hAnsi="Times New Roman" w:cs="Times New Roman"/>
          <w:sz w:val="24"/>
          <w:szCs w:val="24"/>
        </w:rPr>
        <w:t xml:space="preserve">Plant Growth Promoting Rhizobacteria in Amelioration of Salinity Stress: A Systems Biology Perspective [Review of Plant Growth Promoting Rhizobacteria in Amelioration of Salinity Stress: A Systems Biology Perspective]. Frontiers in Plant Science, 8. Frontiers Media. </w:t>
      </w:r>
      <w:hyperlink r:id="rId27" w:history="1">
        <w:r w:rsidRPr="00767A54">
          <w:rPr>
            <w:rStyle w:val="Hyperlink"/>
            <w:rFonts w:ascii="Times New Roman" w:hAnsi="Times New Roman" w:cs="Times New Roman"/>
            <w:sz w:val="24"/>
            <w:szCs w:val="24"/>
          </w:rPr>
          <w:t>https://doi.org/10.3389/fpls.2017.01768</w:t>
        </w:r>
      </w:hyperlink>
      <w:r w:rsidRPr="00767A54">
        <w:rPr>
          <w:rFonts w:ascii="Times New Roman" w:hAnsi="Times New Roman" w:cs="Times New Roman"/>
          <w:sz w:val="24"/>
          <w:szCs w:val="24"/>
        </w:rPr>
        <w:t xml:space="preserve"> </w:t>
      </w:r>
    </w:p>
    <w:p w14:paraId="43C4BF82" w14:textId="7F4A4684"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Islam, S. M. R. (2023). Drones on the Rise: Exploring the Current and Future Potential of UAVs. </w:t>
      </w:r>
      <w:proofErr w:type="spellStart"/>
      <w:r w:rsidRPr="00767A54">
        <w:rPr>
          <w:rFonts w:ascii="Times New Roman" w:hAnsi="Times New Roman" w:cs="Times New Roman"/>
          <w:sz w:val="24"/>
          <w:szCs w:val="24"/>
        </w:rPr>
        <w:t>arXiv</w:t>
      </w:r>
      <w:proofErr w:type="spellEnd"/>
      <w:r w:rsidRPr="00767A54">
        <w:rPr>
          <w:rFonts w:ascii="Times New Roman" w:hAnsi="Times New Roman" w:cs="Times New Roman"/>
          <w:sz w:val="24"/>
          <w:szCs w:val="24"/>
        </w:rPr>
        <w:t xml:space="preserve"> (Cornell University). </w:t>
      </w:r>
      <w:hyperlink r:id="rId28" w:history="1">
        <w:r w:rsidRPr="00767A54">
          <w:rPr>
            <w:rStyle w:val="Hyperlink"/>
            <w:rFonts w:ascii="Times New Roman" w:hAnsi="Times New Roman" w:cs="Times New Roman"/>
            <w:sz w:val="24"/>
            <w:szCs w:val="24"/>
          </w:rPr>
          <w:t>https://doi.org/10.48550/arxiv.2304.13702</w:t>
        </w:r>
      </w:hyperlink>
      <w:r w:rsidRPr="00767A54">
        <w:rPr>
          <w:rFonts w:ascii="Times New Roman" w:hAnsi="Times New Roman" w:cs="Times New Roman"/>
          <w:sz w:val="24"/>
          <w:szCs w:val="24"/>
        </w:rPr>
        <w:t xml:space="preserve"> </w:t>
      </w:r>
    </w:p>
    <w:p w14:paraId="6C6333AD" w14:textId="77777777" w:rsidR="007A6AB5" w:rsidRDefault="00767A54" w:rsidP="00767A54">
      <w:pPr>
        <w:pStyle w:val="ListParagraph"/>
        <w:numPr>
          <w:ilvl w:val="0"/>
          <w:numId w:val="1"/>
        </w:numPr>
        <w:spacing w:line="360" w:lineRule="auto"/>
        <w:jc w:val="both"/>
        <w:rPr>
          <w:ins w:id="31" w:author="Office" w:date="2025-04-22T16:54:00Z" w16du:dateUtc="2025-04-22T23:54:00Z"/>
          <w:rFonts w:ascii="Times New Roman" w:hAnsi="Times New Roman" w:cs="Times New Roman"/>
          <w:sz w:val="24"/>
          <w:szCs w:val="24"/>
        </w:rPr>
      </w:pPr>
      <w:r w:rsidRPr="00767A54">
        <w:rPr>
          <w:rFonts w:ascii="Times New Roman" w:hAnsi="Times New Roman" w:cs="Times New Roman"/>
          <w:sz w:val="24"/>
          <w:szCs w:val="24"/>
        </w:rPr>
        <w:t xml:space="preserve">Kassam, A., &amp; Friedrich, T. (2012). An ecologically sustainable approach to agricultural production intensification: Global perspectives and developments. DOAJ (DOAJ: Directory of Open Access Journals). https://doaj.org/article/94d3f664a46c4bd5924873ce6fb86d81 </w:t>
      </w:r>
    </w:p>
    <w:p w14:paraId="7437BDD3" w14:textId="3A1901B4"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del w:id="32" w:author="Office" w:date="2025-04-22T16:54:00Z" w16du:dateUtc="2025-04-22T23:54:00Z">
        <w:r w:rsidRPr="00767A54" w:rsidDel="007A6AB5">
          <w:rPr>
            <w:rFonts w:ascii="Times New Roman" w:hAnsi="Times New Roman" w:cs="Times New Roman"/>
            <w:sz w:val="24"/>
            <w:szCs w:val="24"/>
          </w:rPr>
          <w:br/>
        </w:r>
      </w:del>
      <w:r w:rsidRPr="00767A54">
        <w:rPr>
          <w:rFonts w:ascii="Times New Roman" w:hAnsi="Times New Roman" w:cs="Times New Roman"/>
          <w:sz w:val="24"/>
          <w:szCs w:val="24"/>
        </w:rPr>
        <w:t xml:space="preserve">Loveland, T. R., &amp; DeFries, R. (2004). Observing and monitoring land use and land cover change. In Geophysical monograph (p. 231). American Geophysical Union. </w:t>
      </w:r>
      <w:hyperlink r:id="rId29" w:history="1">
        <w:r w:rsidRPr="00767A54">
          <w:rPr>
            <w:rStyle w:val="Hyperlink"/>
            <w:rFonts w:ascii="Times New Roman" w:hAnsi="Times New Roman" w:cs="Times New Roman"/>
            <w:sz w:val="24"/>
            <w:szCs w:val="24"/>
          </w:rPr>
          <w:t>https://doi.org/10.1029/153gm18</w:t>
        </w:r>
      </w:hyperlink>
      <w:r w:rsidRPr="00767A54">
        <w:rPr>
          <w:rFonts w:ascii="Times New Roman" w:hAnsi="Times New Roman" w:cs="Times New Roman"/>
          <w:sz w:val="24"/>
          <w:szCs w:val="24"/>
        </w:rPr>
        <w:t xml:space="preserve"> </w:t>
      </w:r>
    </w:p>
    <w:p w14:paraId="670B1374" w14:textId="23FD12A2"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lang w:val="sv-SE"/>
        </w:rPr>
        <w:t xml:space="preserve">Maes, W. H., &amp; Steppe, K. (2018). </w:t>
      </w:r>
      <w:r w:rsidRPr="00767A54">
        <w:rPr>
          <w:rFonts w:ascii="Times New Roman" w:hAnsi="Times New Roman" w:cs="Times New Roman"/>
          <w:sz w:val="24"/>
          <w:szCs w:val="24"/>
        </w:rPr>
        <w:t xml:space="preserve">Perspectives for Remote Sensing with Unmanned Aerial Vehicles in Precision Agriculture [Review of Perspectives for Remote Sensing with Unmanned Aerial Vehicles in Precision Agriculture]. Trends in Plant Science, 24(2), 152. Elsevier BV. </w:t>
      </w:r>
      <w:hyperlink r:id="rId30" w:history="1">
        <w:r w:rsidRPr="00767A54">
          <w:rPr>
            <w:rStyle w:val="Hyperlink"/>
            <w:rFonts w:ascii="Times New Roman" w:hAnsi="Times New Roman" w:cs="Times New Roman"/>
            <w:sz w:val="24"/>
            <w:szCs w:val="24"/>
          </w:rPr>
          <w:t>https://doi.org/10.1016/j.tplants.2018.11.007</w:t>
        </w:r>
      </w:hyperlink>
      <w:r w:rsidRPr="00767A54">
        <w:rPr>
          <w:rFonts w:ascii="Times New Roman" w:hAnsi="Times New Roman" w:cs="Times New Roman"/>
          <w:sz w:val="24"/>
          <w:szCs w:val="24"/>
        </w:rPr>
        <w:t xml:space="preserve"> </w:t>
      </w:r>
    </w:p>
    <w:p w14:paraId="30457D28" w14:textId="504FE47B"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proofErr w:type="spellStart"/>
      <w:r w:rsidRPr="00767A54">
        <w:rPr>
          <w:rFonts w:ascii="Times New Roman" w:hAnsi="Times New Roman" w:cs="Times New Roman"/>
          <w:sz w:val="24"/>
          <w:szCs w:val="24"/>
        </w:rPr>
        <w:t>Malambane</w:t>
      </w:r>
      <w:proofErr w:type="spellEnd"/>
      <w:r w:rsidRPr="00767A54">
        <w:rPr>
          <w:rFonts w:ascii="Times New Roman" w:hAnsi="Times New Roman" w:cs="Times New Roman"/>
          <w:sz w:val="24"/>
          <w:szCs w:val="24"/>
        </w:rPr>
        <w:t xml:space="preserve">, G., </w:t>
      </w:r>
      <w:proofErr w:type="spellStart"/>
      <w:r w:rsidRPr="00767A54">
        <w:rPr>
          <w:rFonts w:ascii="Times New Roman" w:hAnsi="Times New Roman" w:cs="Times New Roman"/>
          <w:sz w:val="24"/>
          <w:szCs w:val="24"/>
        </w:rPr>
        <w:t>Madumane</w:t>
      </w:r>
      <w:proofErr w:type="spellEnd"/>
      <w:r w:rsidRPr="00767A54">
        <w:rPr>
          <w:rFonts w:ascii="Times New Roman" w:hAnsi="Times New Roman" w:cs="Times New Roman"/>
          <w:sz w:val="24"/>
          <w:szCs w:val="24"/>
        </w:rPr>
        <w:t xml:space="preserve">, K., </w:t>
      </w:r>
      <w:proofErr w:type="spellStart"/>
      <w:r w:rsidRPr="00767A54">
        <w:rPr>
          <w:rFonts w:ascii="Times New Roman" w:hAnsi="Times New Roman" w:cs="Times New Roman"/>
          <w:sz w:val="24"/>
          <w:szCs w:val="24"/>
        </w:rPr>
        <w:t>Sewelo</w:t>
      </w:r>
      <w:proofErr w:type="spellEnd"/>
      <w:r w:rsidRPr="00767A54">
        <w:rPr>
          <w:rFonts w:ascii="Times New Roman" w:hAnsi="Times New Roman" w:cs="Times New Roman"/>
          <w:sz w:val="24"/>
          <w:szCs w:val="24"/>
        </w:rPr>
        <w:t xml:space="preserve">, L. T., &amp; </w:t>
      </w:r>
      <w:proofErr w:type="spellStart"/>
      <w:r w:rsidRPr="00767A54">
        <w:rPr>
          <w:rFonts w:ascii="Times New Roman" w:hAnsi="Times New Roman" w:cs="Times New Roman"/>
          <w:sz w:val="24"/>
          <w:szCs w:val="24"/>
        </w:rPr>
        <w:t>Batlang</w:t>
      </w:r>
      <w:proofErr w:type="spellEnd"/>
      <w:r w:rsidRPr="00767A54">
        <w:rPr>
          <w:rFonts w:ascii="Times New Roman" w:hAnsi="Times New Roman" w:cs="Times New Roman"/>
          <w:sz w:val="24"/>
          <w:szCs w:val="24"/>
        </w:rPr>
        <w:t xml:space="preserve">, U. (2023). Drought stress tolerance mechanisms and their potential common indicators to salinity, insights from the wild watermelon (Citrullus lanatus): A review [Review of Drought stress tolerance mechanisms and their potential common indicators to salinity, insights from the wild watermelon (Citrullus lanatus): A review]. Frontiers in Plant Science, 13. Frontiers Media. </w:t>
      </w:r>
      <w:hyperlink r:id="rId31" w:history="1">
        <w:r w:rsidRPr="00767A54">
          <w:rPr>
            <w:rStyle w:val="Hyperlink"/>
            <w:rFonts w:ascii="Times New Roman" w:hAnsi="Times New Roman" w:cs="Times New Roman"/>
            <w:sz w:val="24"/>
            <w:szCs w:val="24"/>
          </w:rPr>
          <w:t>https://doi.org/10.3389/fpls.2022.1074395</w:t>
        </w:r>
      </w:hyperlink>
      <w:r w:rsidRPr="00767A54">
        <w:rPr>
          <w:rFonts w:ascii="Times New Roman" w:hAnsi="Times New Roman" w:cs="Times New Roman"/>
          <w:sz w:val="24"/>
          <w:szCs w:val="24"/>
        </w:rPr>
        <w:t xml:space="preserve"> </w:t>
      </w:r>
    </w:p>
    <w:p w14:paraId="7C329C8D" w14:textId="36B81D7C"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proofErr w:type="spellStart"/>
      <w:r w:rsidRPr="00767A54">
        <w:rPr>
          <w:rFonts w:ascii="Times New Roman" w:hAnsi="Times New Roman" w:cs="Times New Roman"/>
          <w:sz w:val="24"/>
          <w:szCs w:val="24"/>
        </w:rPr>
        <w:t>Mampitiya</w:t>
      </w:r>
      <w:proofErr w:type="spellEnd"/>
      <w:r w:rsidRPr="00767A54">
        <w:rPr>
          <w:rFonts w:ascii="Times New Roman" w:hAnsi="Times New Roman" w:cs="Times New Roman"/>
          <w:sz w:val="24"/>
          <w:szCs w:val="24"/>
        </w:rPr>
        <w:t xml:space="preserve">, L., </w:t>
      </w:r>
      <w:proofErr w:type="spellStart"/>
      <w:r w:rsidRPr="00767A54">
        <w:rPr>
          <w:rFonts w:ascii="Times New Roman" w:hAnsi="Times New Roman" w:cs="Times New Roman"/>
          <w:sz w:val="24"/>
          <w:szCs w:val="24"/>
        </w:rPr>
        <w:t>Rozumbetov</w:t>
      </w:r>
      <w:proofErr w:type="spellEnd"/>
      <w:r w:rsidRPr="00767A54">
        <w:rPr>
          <w:rFonts w:ascii="Times New Roman" w:hAnsi="Times New Roman" w:cs="Times New Roman"/>
          <w:sz w:val="24"/>
          <w:szCs w:val="24"/>
        </w:rPr>
        <w:t xml:space="preserve">, K., Rathnayake, N., Erkudov, V. O., </w:t>
      </w:r>
      <w:proofErr w:type="spellStart"/>
      <w:r w:rsidRPr="00767A54">
        <w:rPr>
          <w:rFonts w:ascii="Times New Roman" w:hAnsi="Times New Roman" w:cs="Times New Roman"/>
          <w:sz w:val="24"/>
          <w:szCs w:val="24"/>
        </w:rPr>
        <w:t>Esimbetov</w:t>
      </w:r>
      <w:proofErr w:type="spellEnd"/>
      <w:r w:rsidRPr="00767A54">
        <w:rPr>
          <w:rFonts w:ascii="Times New Roman" w:hAnsi="Times New Roman" w:cs="Times New Roman"/>
          <w:sz w:val="24"/>
          <w:szCs w:val="24"/>
        </w:rPr>
        <w:t xml:space="preserve">, A., </w:t>
      </w:r>
      <w:proofErr w:type="spellStart"/>
      <w:r w:rsidRPr="00767A54">
        <w:rPr>
          <w:rFonts w:ascii="Times New Roman" w:hAnsi="Times New Roman" w:cs="Times New Roman"/>
          <w:sz w:val="24"/>
          <w:szCs w:val="24"/>
        </w:rPr>
        <w:t>Arachchi</w:t>
      </w:r>
      <w:proofErr w:type="spellEnd"/>
      <w:r w:rsidRPr="00767A54">
        <w:rPr>
          <w:rFonts w:ascii="Times New Roman" w:hAnsi="Times New Roman" w:cs="Times New Roman"/>
          <w:sz w:val="24"/>
          <w:szCs w:val="24"/>
        </w:rPr>
        <w:t xml:space="preserve">, S., </w:t>
      </w:r>
      <w:proofErr w:type="spellStart"/>
      <w:r w:rsidRPr="00767A54">
        <w:rPr>
          <w:rFonts w:ascii="Times New Roman" w:hAnsi="Times New Roman" w:cs="Times New Roman"/>
          <w:sz w:val="24"/>
          <w:szCs w:val="24"/>
        </w:rPr>
        <w:t>Kantamaneni</w:t>
      </w:r>
      <w:proofErr w:type="spellEnd"/>
      <w:r w:rsidRPr="00767A54">
        <w:rPr>
          <w:rFonts w:ascii="Times New Roman" w:hAnsi="Times New Roman" w:cs="Times New Roman"/>
          <w:sz w:val="24"/>
          <w:szCs w:val="24"/>
        </w:rPr>
        <w:t xml:space="preserve">, K., Hoshino, Y., &amp; Rathnayake, U. (2024). Artificial </w:t>
      </w:r>
      <w:r w:rsidRPr="00767A54">
        <w:rPr>
          <w:rFonts w:ascii="Times New Roman" w:hAnsi="Times New Roman" w:cs="Times New Roman"/>
          <w:sz w:val="24"/>
          <w:szCs w:val="24"/>
        </w:rPr>
        <w:lastRenderedPageBreak/>
        <w:t xml:space="preserve">intelligence to predict soil temperatures by development of novel model. Scientific Reports, 14(1). </w:t>
      </w:r>
      <w:hyperlink r:id="rId32" w:history="1">
        <w:r w:rsidRPr="00767A54">
          <w:rPr>
            <w:rStyle w:val="Hyperlink"/>
            <w:rFonts w:ascii="Times New Roman" w:hAnsi="Times New Roman" w:cs="Times New Roman"/>
            <w:sz w:val="24"/>
            <w:szCs w:val="24"/>
          </w:rPr>
          <w:t>https://doi.org/10.1038/s41598-024-60549-x</w:t>
        </w:r>
      </w:hyperlink>
      <w:r w:rsidRPr="00767A54">
        <w:rPr>
          <w:rFonts w:ascii="Times New Roman" w:hAnsi="Times New Roman" w:cs="Times New Roman"/>
          <w:sz w:val="24"/>
          <w:szCs w:val="24"/>
        </w:rPr>
        <w:t xml:space="preserve"> </w:t>
      </w:r>
    </w:p>
    <w:p w14:paraId="1FBFB950" w14:textId="2CBF01E3"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proofErr w:type="spellStart"/>
      <w:r w:rsidRPr="00767A54">
        <w:rPr>
          <w:rFonts w:ascii="Times New Roman" w:hAnsi="Times New Roman" w:cs="Times New Roman"/>
          <w:sz w:val="24"/>
          <w:szCs w:val="24"/>
        </w:rPr>
        <w:t>Mananze</w:t>
      </w:r>
      <w:proofErr w:type="spellEnd"/>
      <w:r w:rsidRPr="00767A54">
        <w:rPr>
          <w:rFonts w:ascii="Times New Roman" w:hAnsi="Times New Roman" w:cs="Times New Roman"/>
          <w:sz w:val="24"/>
          <w:szCs w:val="24"/>
        </w:rPr>
        <w:t xml:space="preserve">, S., </w:t>
      </w:r>
      <w:proofErr w:type="spellStart"/>
      <w:r w:rsidRPr="00767A54">
        <w:rPr>
          <w:rFonts w:ascii="Times New Roman" w:hAnsi="Times New Roman" w:cs="Times New Roman"/>
          <w:sz w:val="24"/>
          <w:szCs w:val="24"/>
        </w:rPr>
        <w:t>Pôças</w:t>
      </w:r>
      <w:proofErr w:type="spellEnd"/>
      <w:r w:rsidRPr="00767A54">
        <w:rPr>
          <w:rFonts w:ascii="Times New Roman" w:hAnsi="Times New Roman" w:cs="Times New Roman"/>
          <w:sz w:val="24"/>
          <w:szCs w:val="24"/>
        </w:rPr>
        <w:t xml:space="preserve">, I., &amp; Cunha, M. (2020). Mapping and Assessing the Dynamics of Shifting Agricultural Landscapes Using Google Earth Engine Cloud Computing, a Case Study in Mozambique. Remote Sensing, 12(8), 1279. </w:t>
      </w:r>
      <w:hyperlink r:id="rId33" w:history="1">
        <w:r w:rsidRPr="00767A54">
          <w:rPr>
            <w:rStyle w:val="Hyperlink"/>
            <w:rFonts w:ascii="Times New Roman" w:hAnsi="Times New Roman" w:cs="Times New Roman"/>
            <w:sz w:val="24"/>
            <w:szCs w:val="24"/>
          </w:rPr>
          <w:t>https://doi.org/10.3390/rs12081279</w:t>
        </w:r>
      </w:hyperlink>
    </w:p>
    <w:p w14:paraId="08DF7EBF" w14:textId="2045B1B4"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McGreevy, S. R., Rupprecht, C., Niles, D., Wiek, A., Carolan, M., Kallis, G., </w:t>
      </w:r>
      <w:proofErr w:type="spellStart"/>
      <w:r w:rsidRPr="00767A54">
        <w:rPr>
          <w:rFonts w:ascii="Times New Roman" w:hAnsi="Times New Roman" w:cs="Times New Roman"/>
          <w:sz w:val="24"/>
          <w:szCs w:val="24"/>
        </w:rPr>
        <w:t>Kantamaturapoj</w:t>
      </w:r>
      <w:proofErr w:type="spellEnd"/>
      <w:r w:rsidRPr="00767A54">
        <w:rPr>
          <w:rFonts w:ascii="Times New Roman" w:hAnsi="Times New Roman" w:cs="Times New Roman"/>
          <w:sz w:val="24"/>
          <w:szCs w:val="24"/>
        </w:rPr>
        <w:t xml:space="preserve">, K., </w:t>
      </w:r>
      <w:proofErr w:type="spellStart"/>
      <w:r w:rsidRPr="00767A54">
        <w:rPr>
          <w:rFonts w:ascii="Times New Roman" w:hAnsi="Times New Roman" w:cs="Times New Roman"/>
          <w:sz w:val="24"/>
          <w:szCs w:val="24"/>
        </w:rPr>
        <w:t>Mangnus</w:t>
      </w:r>
      <w:proofErr w:type="spellEnd"/>
      <w:r w:rsidRPr="00767A54">
        <w:rPr>
          <w:rFonts w:ascii="Times New Roman" w:hAnsi="Times New Roman" w:cs="Times New Roman"/>
          <w:sz w:val="24"/>
          <w:szCs w:val="24"/>
        </w:rPr>
        <w:t xml:space="preserve">, A., Jehlička, P., </w:t>
      </w:r>
      <w:proofErr w:type="spellStart"/>
      <w:r w:rsidRPr="00767A54">
        <w:rPr>
          <w:rFonts w:ascii="Times New Roman" w:hAnsi="Times New Roman" w:cs="Times New Roman"/>
          <w:sz w:val="24"/>
          <w:szCs w:val="24"/>
        </w:rPr>
        <w:t>Taherzadeh</w:t>
      </w:r>
      <w:proofErr w:type="spellEnd"/>
      <w:r w:rsidRPr="00767A54">
        <w:rPr>
          <w:rFonts w:ascii="Times New Roman" w:hAnsi="Times New Roman" w:cs="Times New Roman"/>
          <w:sz w:val="24"/>
          <w:szCs w:val="24"/>
        </w:rPr>
        <w:t xml:space="preserve">, O., Sahakian, M., </w:t>
      </w:r>
      <w:proofErr w:type="spellStart"/>
      <w:r w:rsidRPr="00767A54">
        <w:rPr>
          <w:rFonts w:ascii="Times New Roman" w:hAnsi="Times New Roman" w:cs="Times New Roman"/>
          <w:sz w:val="24"/>
          <w:szCs w:val="24"/>
        </w:rPr>
        <w:t>Chabay</w:t>
      </w:r>
      <w:proofErr w:type="spellEnd"/>
      <w:r w:rsidRPr="00767A54">
        <w:rPr>
          <w:rFonts w:ascii="Times New Roman" w:hAnsi="Times New Roman" w:cs="Times New Roman"/>
          <w:sz w:val="24"/>
          <w:szCs w:val="24"/>
        </w:rPr>
        <w:t xml:space="preserve">, I., Colby, A., Pol, J. L. V., Chaudhuri, R., Spiegelberg, M., Kobayashi, M., Balázs, B., Tsuchiya, K., … Tachikawa, M. (2022). Sustainable agrifood systems for a post-growth world. Nature Sustainability, 5(12), 1011. </w:t>
      </w:r>
      <w:hyperlink r:id="rId34" w:history="1">
        <w:r w:rsidRPr="00767A54">
          <w:rPr>
            <w:rStyle w:val="Hyperlink"/>
            <w:rFonts w:ascii="Times New Roman" w:hAnsi="Times New Roman" w:cs="Times New Roman"/>
            <w:sz w:val="24"/>
            <w:szCs w:val="24"/>
          </w:rPr>
          <w:t>https://doi.org/10.1038/s41893-022-00933-5</w:t>
        </w:r>
      </w:hyperlink>
    </w:p>
    <w:p w14:paraId="66BF8A43" w14:textId="497ECB2F"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Mihi, A., </w:t>
      </w:r>
      <w:proofErr w:type="spellStart"/>
      <w:r w:rsidRPr="00767A54">
        <w:rPr>
          <w:rFonts w:ascii="Times New Roman" w:hAnsi="Times New Roman" w:cs="Times New Roman"/>
          <w:sz w:val="24"/>
          <w:szCs w:val="24"/>
        </w:rPr>
        <w:t>Ghazela</w:t>
      </w:r>
      <w:proofErr w:type="spellEnd"/>
      <w:r w:rsidRPr="00767A54">
        <w:rPr>
          <w:rFonts w:ascii="Times New Roman" w:hAnsi="Times New Roman" w:cs="Times New Roman"/>
          <w:sz w:val="24"/>
          <w:szCs w:val="24"/>
        </w:rPr>
        <w:t xml:space="preserve">, R., &amp; </w:t>
      </w:r>
      <w:proofErr w:type="spellStart"/>
      <w:r w:rsidRPr="00767A54">
        <w:rPr>
          <w:rFonts w:ascii="Times New Roman" w:hAnsi="Times New Roman" w:cs="Times New Roman"/>
          <w:sz w:val="24"/>
          <w:szCs w:val="24"/>
        </w:rPr>
        <w:t>wissal</w:t>
      </w:r>
      <w:proofErr w:type="spellEnd"/>
      <w:r w:rsidRPr="00767A54">
        <w:rPr>
          <w:rFonts w:ascii="Times New Roman" w:hAnsi="Times New Roman" w:cs="Times New Roman"/>
          <w:sz w:val="24"/>
          <w:szCs w:val="24"/>
        </w:rPr>
        <w:t xml:space="preserve">, D. (2022). Mapping potential desertification-prone areas in North-Eastern Algeria using logistic regression model, GIS, and remote sensing techniques. Environmental Earth Sciences, 81(15). </w:t>
      </w:r>
      <w:hyperlink r:id="rId35" w:history="1">
        <w:r w:rsidRPr="00767A54">
          <w:rPr>
            <w:rStyle w:val="Hyperlink"/>
            <w:rFonts w:ascii="Times New Roman" w:hAnsi="Times New Roman" w:cs="Times New Roman"/>
            <w:sz w:val="24"/>
            <w:szCs w:val="24"/>
          </w:rPr>
          <w:t>https://doi.org/10.1007/s12665-022-10513-7</w:t>
        </w:r>
      </w:hyperlink>
    </w:p>
    <w:p w14:paraId="4BCDD40D" w14:textId="35BDB2BD"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lang w:val="sv-SE"/>
        </w:rPr>
        <w:t xml:space="preserve">Mukhopadhyay, R., Sarkar, B., Jat, H. S., Sharma, P. C., &amp; Bolan, N. (2020). </w:t>
      </w:r>
      <w:r w:rsidRPr="00767A54">
        <w:rPr>
          <w:rFonts w:ascii="Times New Roman" w:hAnsi="Times New Roman" w:cs="Times New Roman"/>
          <w:sz w:val="24"/>
          <w:szCs w:val="24"/>
        </w:rPr>
        <w:t xml:space="preserve">Soil salinity under climate change: Challenges for sustainable agriculture and food security [Review of Soil salinity under climate change: Challenges for sustainable agriculture and food security]. Journal of Environmental Management, 280, 111736. Elsevier BV. </w:t>
      </w:r>
      <w:hyperlink r:id="rId36" w:history="1">
        <w:r w:rsidRPr="00767A54">
          <w:rPr>
            <w:rStyle w:val="Hyperlink"/>
            <w:rFonts w:ascii="Times New Roman" w:hAnsi="Times New Roman" w:cs="Times New Roman"/>
            <w:sz w:val="24"/>
            <w:szCs w:val="24"/>
          </w:rPr>
          <w:t>https://doi.org/10.1016/j.jenvman.2020.111736</w:t>
        </w:r>
      </w:hyperlink>
    </w:p>
    <w:p w14:paraId="525738CF" w14:textId="25C29AE9"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Oñate-Valdivieso, F., Oñate-Paladines, A., &amp; Diaz, R. G. (2024). Soil degradation in </w:t>
      </w:r>
      <w:proofErr w:type="spellStart"/>
      <w:r w:rsidRPr="00767A54">
        <w:rPr>
          <w:rFonts w:ascii="Times New Roman" w:hAnsi="Times New Roman" w:cs="Times New Roman"/>
          <w:sz w:val="24"/>
          <w:szCs w:val="24"/>
        </w:rPr>
        <w:t>andean</w:t>
      </w:r>
      <w:proofErr w:type="spellEnd"/>
      <w:r w:rsidRPr="00767A54">
        <w:rPr>
          <w:rFonts w:ascii="Times New Roman" w:hAnsi="Times New Roman" w:cs="Times New Roman"/>
          <w:sz w:val="24"/>
          <w:szCs w:val="24"/>
        </w:rPr>
        <w:t xml:space="preserve"> watersheds: a case study using remote sensing. Frontiers in Earth Science, 12. </w:t>
      </w:r>
      <w:hyperlink r:id="rId37" w:history="1">
        <w:r w:rsidRPr="00767A54">
          <w:rPr>
            <w:rStyle w:val="Hyperlink"/>
            <w:rFonts w:ascii="Times New Roman" w:hAnsi="Times New Roman" w:cs="Times New Roman"/>
            <w:sz w:val="24"/>
            <w:szCs w:val="24"/>
          </w:rPr>
          <w:t>https://doi.org/10.3389/feart.2024.1325189</w:t>
        </w:r>
      </w:hyperlink>
    </w:p>
    <w:p w14:paraId="1F3444AC" w14:textId="491AD74E"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lang w:val="sv-SE"/>
        </w:rPr>
        <w:t xml:space="preserve">Raghavendra, L., &amp; Venkatesha, M. G. (2020). </w:t>
      </w:r>
      <w:r w:rsidRPr="00767A54">
        <w:rPr>
          <w:rFonts w:ascii="Times New Roman" w:hAnsi="Times New Roman" w:cs="Times New Roman"/>
          <w:sz w:val="24"/>
          <w:szCs w:val="24"/>
        </w:rPr>
        <w:t xml:space="preserve">Water and Soil Quality of Coffee Plantations in the Western Ghats Region, </w:t>
      </w:r>
      <w:proofErr w:type="spellStart"/>
      <w:r w:rsidRPr="00767A54">
        <w:rPr>
          <w:rFonts w:ascii="Times New Roman" w:hAnsi="Times New Roman" w:cs="Times New Roman"/>
          <w:sz w:val="24"/>
          <w:szCs w:val="24"/>
        </w:rPr>
        <w:t>Chikkamagaluru</w:t>
      </w:r>
      <w:proofErr w:type="spellEnd"/>
      <w:r w:rsidRPr="00767A54">
        <w:rPr>
          <w:rFonts w:ascii="Times New Roman" w:hAnsi="Times New Roman" w:cs="Times New Roman"/>
          <w:sz w:val="24"/>
          <w:szCs w:val="24"/>
        </w:rPr>
        <w:t xml:space="preserve"> District, Karnataka, India. Current World Environment, 15(3), 502. </w:t>
      </w:r>
      <w:hyperlink r:id="rId38" w:history="1">
        <w:r w:rsidRPr="00767A54">
          <w:rPr>
            <w:rStyle w:val="Hyperlink"/>
            <w:rFonts w:ascii="Times New Roman" w:hAnsi="Times New Roman" w:cs="Times New Roman"/>
            <w:sz w:val="24"/>
            <w:szCs w:val="24"/>
          </w:rPr>
          <w:t>https://doi.org/10.12944/cwe.15.3.14</w:t>
        </w:r>
      </w:hyperlink>
    </w:p>
    <w:p w14:paraId="68DAE658" w14:textId="2933F3C0"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Rao, P. S., Thomas, T., </w:t>
      </w:r>
      <w:proofErr w:type="spellStart"/>
      <w:r w:rsidRPr="00767A54">
        <w:rPr>
          <w:rFonts w:ascii="Times New Roman" w:hAnsi="Times New Roman" w:cs="Times New Roman"/>
          <w:sz w:val="24"/>
          <w:szCs w:val="24"/>
        </w:rPr>
        <w:t>Chattree</w:t>
      </w:r>
      <w:proofErr w:type="spellEnd"/>
      <w:r w:rsidRPr="00767A54">
        <w:rPr>
          <w:rFonts w:ascii="Times New Roman" w:hAnsi="Times New Roman" w:cs="Times New Roman"/>
          <w:sz w:val="24"/>
          <w:szCs w:val="24"/>
        </w:rPr>
        <w:t xml:space="preserve">, A., Dawson, J., &amp; Swaroop, N. (2019). Spatial Analysis of Soil Chemical Properties of Bastar District, Chhattisgarh, India. International Journal of Current Microbiology and Applied Sciences, 8(4), 2185. </w:t>
      </w:r>
      <w:hyperlink r:id="rId39" w:history="1">
        <w:r w:rsidRPr="00767A54">
          <w:rPr>
            <w:rStyle w:val="Hyperlink"/>
            <w:rFonts w:ascii="Times New Roman" w:hAnsi="Times New Roman" w:cs="Times New Roman"/>
            <w:sz w:val="24"/>
            <w:szCs w:val="24"/>
          </w:rPr>
          <w:t>https://doi.org/10.20546/ijcmas.2019.804.257</w:t>
        </w:r>
      </w:hyperlink>
    </w:p>
    <w:p w14:paraId="52D250FB" w14:textId="65B699B7"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Richmond, N. T. (2015). Chemical soil degradation as a result of contamination: A review [Review of Chemical soil degradation as a result of contamination: A review]. Journal of Soil Science and Environmental Management, 6(11), 301. Academic Journals. </w:t>
      </w:r>
      <w:hyperlink r:id="rId40" w:history="1">
        <w:r w:rsidRPr="00767A54">
          <w:rPr>
            <w:rStyle w:val="Hyperlink"/>
            <w:rFonts w:ascii="Times New Roman" w:hAnsi="Times New Roman" w:cs="Times New Roman"/>
            <w:sz w:val="24"/>
            <w:szCs w:val="24"/>
          </w:rPr>
          <w:t>https://doi.org/10.5897/jssem15.0499</w:t>
        </w:r>
      </w:hyperlink>
    </w:p>
    <w:p w14:paraId="0C814FB7" w14:textId="033D6775"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lastRenderedPageBreak/>
        <w:t xml:space="preserve">Robert, P. C. (2004). Precision agriculture: new developments and needs in remote sensing and technologies. Proceedings of SPIE, the International Society for Optical Engineering/Proceedings of SPIE, 5153, 85. </w:t>
      </w:r>
      <w:hyperlink r:id="rId41" w:history="1">
        <w:r w:rsidRPr="00767A54">
          <w:rPr>
            <w:rStyle w:val="Hyperlink"/>
            <w:rFonts w:ascii="Times New Roman" w:hAnsi="Times New Roman" w:cs="Times New Roman"/>
            <w:sz w:val="24"/>
            <w:szCs w:val="24"/>
          </w:rPr>
          <w:t>https://doi.org/10.1117/12.514608</w:t>
        </w:r>
      </w:hyperlink>
    </w:p>
    <w:p w14:paraId="430344F0" w14:textId="279110C7"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Rubio-Aliaga, Á., Molina‐García, Á., García‐</w:t>
      </w:r>
      <w:proofErr w:type="spellStart"/>
      <w:r w:rsidRPr="00767A54">
        <w:rPr>
          <w:rFonts w:ascii="Times New Roman" w:hAnsi="Times New Roman" w:cs="Times New Roman"/>
          <w:sz w:val="24"/>
          <w:szCs w:val="24"/>
        </w:rPr>
        <w:t>Cascales</w:t>
      </w:r>
      <w:proofErr w:type="spellEnd"/>
      <w:r w:rsidRPr="00767A54">
        <w:rPr>
          <w:rFonts w:ascii="Times New Roman" w:hAnsi="Times New Roman" w:cs="Times New Roman"/>
          <w:sz w:val="24"/>
          <w:szCs w:val="24"/>
        </w:rPr>
        <w:t xml:space="preserve">, M. S., &amp; Sánchez-Lozano, J. M. (2019). Net-Metering and Self-Consumption Analysis for Direct PV Groundwater Pumping in Agriculture: A Spanish Case Study. Applied Sciences, 9(8), 1646. </w:t>
      </w:r>
      <w:hyperlink r:id="rId42" w:history="1">
        <w:r w:rsidRPr="00767A54">
          <w:rPr>
            <w:rStyle w:val="Hyperlink"/>
            <w:rFonts w:ascii="Times New Roman" w:hAnsi="Times New Roman" w:cs="Times New Roman"/>
            <w:sz w:val="24"/>
            <w:szCs w:val="24"/>
          </w:rPr>
          <w:t>https://doi.org/10.3390/app9081646</w:t>
        </w:r>
      </w:hyperlink>
    </w:p>
    <w:p w14:paraId="6CC1BDC0" w14:textId="468997CB"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Saha, R., Chaudhary, R. S., &amp; Jayaraman, S. (2012). Soil Health Management under Hill Agroecosystem of North East India. Applied and Environmental Soil Science, 2012, 1. </w:t>
      </w:r>
      <w:hyperlink r:id="rId43" w:history="1">
        <w:r w:rsidRPr="00767A54">
          <w:rPr>
            <w:rStyle w:val="Hyperlink"/>
            <w:rFonts w:ascii="Times New Roman" w:hAnsi="Times New Roman" w:cs="Times New Roman"/>
            <w:sz w:val="24"/>
            <w:szCs w:val="24"/>
          </w:rPr>
          <w:t>https://doi.org/10.1155/2012/696174</w:t>
        </w:r>
      </w:hyperlink>
    </w:p>
    <w:p w14:paraId="788E61E8" w14:textId="5B1B6F4C"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Sankey, J. B., Sankey, T. T., Li, J., Ravi, S., Wang, G., Caster, J., &amp; Kasprak, A. (2020). Quantifying plant-soil-nutrient dynamics in rangelands: Fusion of UAV hyperspectral-LiDAR, UAV multispectral-photogrammetry, and ground-based LiDAR-digital photography in a shrub-encroached desert grassland. Remote Sensing of Environment, 253, 112223. </w:t>
      </w:r>
      <w:hyperlink r:id="rId44" w:history="1">
        <w:r w:rsidRPr="00767A54">
          <w:rPr>
            <w:rStyle w:val="Hyperlink"/>
            <w:rFonts w:ascii="Times New Roman" w:hAnsi="Times New Roman" w:cs="Times New Roman"/>
            <w:sz w:val="24"/>
            <w:szCs w:val="24"/>
          </w:rPr>
          <w:t>https://doi.org/10.1016/j.rse.2020.112223</w:t>
        </w:r>
      </w:hyperlink>
    </w:p>
    <w:p w14:paraId="75F539A1" w14:textId="1EB9DB36"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Santana, L. S., Ferraz, G. A. e S., Marin, D. B., Barbosa, B. D. S., Santos, L. M. dos, Ferraz, P. F. P., Conti, L., </w:t>
      </w:r>
      <w:proofErr w:type="spellStart"/>
      <w:r w:rsidRPr="00767A54">
        <w:rPr>
          <w:rFonts w:ascii="Times New Roman" w:hAnsi="Times New Roman" w:cs="Times New Roman"/>
          <w:sz w:val="24"/>
          <w:szCs w:val="24"/>
        </w:rPr>
        <w:t>Camiciottoli</w:t>
      </w:r>
      <w:proofErr w:type="spellEnd"/>
      <w:r w:rsidRPr="00767A54">
        <w:rPr>
          <w:rFonts w:ascii="Times New Roman" w:hAnsi="Times New Roman" w:cs="Times New Roman"/>
          <w:sz w:val="24"/>
          <w:szCs w:val="24"/>
        </w:rPr>
        <w:t xml:space="preserve">, S., &amp; Rossi, G. (2021). Influence of flight altitude and control points in the georeferencing of images obtained by unmanned aerial vehicle. European Journal of Remote Sensing, 54(1), 59. </w:t>
      </w:r>
      <w:hyperlink r:id="rId45" w:history="1">
        <w:r w:rsidRPr="00767A54">
          <w:rPr>
            <w:rStyle w:val="Hyperlink"/>
            <w:rFonts w:ascii="Times New Roman" w:hAnsi="Times New Roman" w:cs="Times New Roman"/>
            <w:sz w:val="24"/>
            <w:szCs w:val="24"/>
          </w:rPr>
          <w:t>https://doi.org/10.1080/22797254.2020.1845104</w:t>
        </w:r>
      </w:hyperlink>
    </w:p>
    <w:p w14:paraId="62241D5C" w14:textId="649762E5"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Sastre, L., </w:t>
      </w:r>
      <w:proofErr w:type="spellStart"/>
      <w:r w:rsidRPr="00767A54">
        <w:rPr>
          <w:rFonts w:ascii="Times New Roman" w:hAnsi="Times New Roman" w:cs="Times New Roman"/>
          <w:sz w:val="24"/>
          <w:szCs w:val="24"/>
        </w:rPr>
        <w:t>Casterad</w:t>
      </w:r>
      <w:proofErr w:type="spellEnd"/>
      <w:r w:rsidRPr="00767A54">
        <w:rPr>
          <w:rFonts w:ascii="Times New Roman" w:hAnsi="Times New Roman" w:cs="Times New Roman"/>
          <w:sz w:val="24"/>
          <w:szCs w:val="24"/>
        </w:rPr>
        <w:t xml:space="preserve">, M. A., Guillén, M., </w:t>
      </w:r>
      <w:proofErr w:type="spellStart"/>
      <w:r w:rsidRPr="00767A54">
        <w:rPr>
          <w:rFonts w:ascii="Times New Roman" w:hAnsi="Times New Roman" w:cs="Times New Roman"/>
          <w:sz w:val="24"/>
          <w:szCs w:val="24"/>
        </w:rPr>
        <w:t>Potosme</w:t>
      </w:r>
      <w:proofErr w:type="spellEnd"/>
      <w:r w:rsidRPr="00767A54">
        <w:rPr>
          <w:rFonts w:ascii="Times New Roman" w:hAnsi="Times New Roman" w:cs="Times New Roman"/>
          <w:sz w:val="24"/>
          <w:szCs w:val="24"/>
        </w:rPr>
        <w:t xml:space="preserve">, N. M. R., Veiga, N., Gracia, L. M. N., &amp; Martín‐Ramos, P. (2020). UAV Detection of Sinapis arvensis Infestation in Alfalfa Plots Using Simple Vegetation Indices from Conventional Digital Cameras. </w:t>
      </w:r>
      <w:proofErr w:type="spellStart"/>
      <w:r w:rsidRPr="00767A54">
        <w:rPr>
          <w:rFonts w:ascii="Times New Roman" w:hAnsi="Times New Roman" w:cs="Times New Roman"/>
          <w:sz w:val="24"/>
          <w:szCs w:val="24"/>
        </w:rPr>
        <w:t>AgriEngineering</w:t>
      </w:r>
      <w:proofErr w:type="spellEnd"/>
      <w:r w:rsidRPr="00767A54">
        <w:rPr>
          <w:rFonts w:ascii="Times New Roman" w:hAnsi="Times New Roman" w:cs="Times New Roman"/>
          <w:sz w:val="24"/>
          <w:szCs w:val="24"/>
        </w:rPr>
        <w:t xml:space="preserve">, 2(2), 206. </w:t>
      </w:r>
      <w:hyperlink r:id="rId46" w:history="1">
        <w:r w:rsidRPr="00767A54">
          <w:rPr>
            <w:rStyle w:val="Hyperlink"/>
            <w:rFonts w:ascii="Times New Roman" w:hAnsi="Times New Roman" w:cs="Times New Roman"/>
            <w:sz w:val="24"/>
            <w:szCs w:val="24"/>
          </w:rPr>
          <w:t>https://doi.org/10.3390/agriengineering2020012</w:t>
        </w:r>
      </w:hyperlink>
    </w:p>
    <w:p w14:paraId="1CC218F9" w14:textId="77647989"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proofErr w:type="spellStart"/>
      <w:r w:rsidRPr="00767A54">
        <w:rPr>
          <w:rFonts w:ascii="Times New Roman" w:hAnsi="Times New Roman" w:cs="Times New Roman"/>
          <w:sz w:val="24"/>
          <w:szCs w:val="24"/>
        </w:rPr>
        <w:t>Shoshany</w:t>
      </w:r>
      <w:proofErr w:type="spellEnd"/>
      <w:r w:rsidRPr="00767A54">
        <w:rPr>
          <w:rFonts w:ascii="Times New Roman" w:hAnsi="Times New Roman" w:cs="Times New Roman"/>
          <w:sz w:val="24"/>
          <w:szCs w:val="24"/>
        </w:rPr>
        <w:t xml:space="preserve">, M., </w:t>
      </w:r>
      <w:proofErr w:type="spellStart"/>
      <w:r w:rsidRPr="00767A54">
        <w:rPr>
          <w:rFonts w:ascii="Times New Roman" w:hAnsi="Times New Roman" w:cs="Times New Roman"/>
          <w:sz w:val="24"/>
          <w:szCs w:val="24"/>
        </w:rPr>
        <w:t>Goldshleger</w:t>
      </w:r>
      <w:proofErr w:type="spellEnd"/>
      <w:r w:rsidRPr="00767A54">
        <w:rPr>
          <w:rFonts w:ascii="Times New Roman" w:hAnsi="Times New Roman" w:cs="Times New Roman"/>
          <w:sz w:val="24"/>
          <w:szCs w:val="24"/>
        </w:rPr>
        <w:t xml:space="preserve">, N., &amp; Chudnovsky, A. (2013). Monitoring of agricultural soil degradation by remote-sensing methods: a review [Review of Monitoring of agricultural soil degradation by remote-sensing methods: a review]. International Journal of Remote Sensing, 34(17), 6152. Taylor &amp; Francis. </w:t>
      </w:r>
      <w:hyperlink r:id="rId47" w:history="1">
        <w:r w:rsidRPr="00767A54">
          <w:rPr>
            <w:rStyle w:val="Hyperlink"/>
            <w:rFonts w:ascii="Times New Roman" w:hAnsi="Times New Roman" w:cs="Times New Roman"/>
            <w:sz w:val="24"/>
            <w:szCs w:val="24"/>
          </w:rPr>
          <w:t>https://doi.org/10.1080/01431161.2013.793872</w:t>
        </w:r>
      </w:hyperlink>
    </w:p>
    <w:p w14:paraId="57B87575" w14:textId="15E46E34"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Smith, P., Poch, R. M., Lobb, D. A., Bhattacharyya, R., Alloush, G. A., Eudoxie, G., Anjos, L. H. C. dos, Castellano, M. J., Ndzana, G. M., </w:t>
      </w:r>
      <w:proofErr w:type="spellStart"/>
      <w:r w:rsidRPr="00767A54">
        <w:rPr>
          <w:rFonts w:ascii="Times New Roman" w:hAnsi="Times New Roman" w:cs="Times New Roman"/>
          <w:sz w:val="24"/>
          <w:szCs w:val="24"/>
        </w:rPr>
        <w:t>Chenu</w:t>
      </w:r>
      <w:proofErr w:type="spellEnd"/>
      <w:r w:rsidRPr="00767A54">
        <w:rPr>
          <w:rFonts w:ascii="Times New Roman" w:hAnsi="Times New Roman" w:cs="Times New Roman"/>
          <w:sz w:val="24"/>
          <w:szCs w:val="24"/>
        </w:rPr>
        <w:t xml:space="preserve">, C., Naidu, R., Vijayanathan, J., </w:t>
      </w:r>
      <w:proofErr w:type="spellStart"/>
      <w:r w:rsidRPr="00767A54">
        <w:rPr>
          <w:rFonts w:ascii="Times New Roman" w:hAnsi="Times New Roman" w:cs="Times New Roman"/>
          <w:sz w:val="24"/>
          <w:szCs w:val="24"/>
        </w:rPr>
        <w:t>Muscolo</w:t>
      </w:r>
      <w:proofErr w:type="spellEnd"/>
      <w:r w:rsidRPr="00767A54">
        <w:rPr>
          <w:rFonts w:ascii="Times New Roman" w:hAnsi="Times New Roman" w:cs="Times New Roman"/>
          <w:sz w:val="24"/>
          <w:szCs w:val="24"/>
        </w:rPr>
        <w:t xml:space="preserve">, A., Studdert, G. A., Rodríguez, N., </w:t>
      </w:r>
      <w:proofErr w:type="spellStart"/>
      <w:r w:rsidRPr="00767A54">
        <w:rPr>
          <w:rFonts w:ascii="Times New Roman" w:hAnsi="Times New Roman" w:cs="Times New Roman"/>
          <w:sz w:val="24"/>
          <w:szCs w:val="24"/>
        </w:rPr>
        <w:t>Calzolari</w:t>
      </w:r>
      <w:proofErr w:type="spellEnd"/>
      <w:r w:rsidRPr="00767A54">
        <w:rPr>
          <w:rFonts w:ascii="Times New Roman" w:hAnsi="Times New Roman" w:cs="Times New Roman"/>
          <w:sz w:val="24"/>
          <w:szCs w:val="24"/>
        </w:rPr>
        <w:t xml:space="preserve">, M., Amuri, N., &amp; Hallett, P. D. (2024). Status of the World’s Soils. Annual Review of Environment and Resources, 49(1), 73. </w:t>
      </w:r>
      <w:hyperlink r:id="rId48" w:history="1">
        <w:r w:rsidRPr="00767A54">
          <w:rPr>
            <w:rStyle w:val="Hyperlink"/>
            <w:rFonts w:ascii="Times New Roman" w:hAnsi="Times New Roman" w:cs="Times New Roman"/>
            <w:sz w:val="24"/>
            <w:szCs w:val="24"/>
          </w:rPr>
          <w:t>https://doi.org/10.1146/annurev-environ-030323-075629</w:t>
        </w:r>
      </w:hyperlink>
    </w:p>
    <w:p w14:paraId="58D77182" w14:textId="5769EE36"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lastRenderedPageBreak/>
        <w:t xml:space="preserve">Stavi, I., </w:t>
      </w:r>
      <w:proofErr w:type="spellStart"/>
      <w:r w:rsidRPr="00767A54">
        <w:rPr>
          <w:rFonts w:ascii="Times New Roman" w:hAnsi="Times New Roman" w:cs="Times New Roman"/>
          <w:sz w:val="24"/>
          <w:szCs w:val="24"/>
        </w:rPr>
        <w:t>Thevs</w:t>
      </w:r>
      <w:proofErr w:type="spellEnd"/>
      <w:r w:rsidRPr="00767A54">
        <w:rPr>
          <w:rFonts w:ascii="Times New Roman" w:hAnsi="Times New Roman" w:cs="Times New Roman"/>
          <w:sz w:val="24"/>
          <w:szCs w:val="24"/>
        </w:rPr>
        <w:t xml:space="preserve">, N., &amp; Priori, S. (2021). Soil Salinity and </w:t>
      </w:r>
      <w:proofErr w:type="spellStart"/>
      <w:r w:rsidRPr="00767A54">
        <w:rPr>
          <w:rFonts w:ascii="Times New Roman" w:hAnsi="Times New Roman" w:cs="Times New Roman"/>
          <w:sz w:val="24"/>
          <w:szCs w:val="24"/>
        </w:rPr>
        <w:t>Sodicity</w:t>
      </w:r>
      <w:proofErr w:type="spellEnd"/>
      <w:r w:rsidRPr="00767A54">
        <w:rPr>
          <w:rFonts w:ascii="Times New Roman" w:hAnsi="Times New Roman" w:cs="Times New Roman"/>
          <w:sz w:val="24"/>
          <w:szCs w:val="24"/>
        </w:rPr>
        <w:t xml:space="preserve"> in Drylands: A Review of Causes, Effects, Monitoring, and Restoration Measures [Review of Soil Salinity and </w:t>
      </w:r>
      <w:proofErr w:type="spellStart"/>
      <w:r w:rsidRPr="00767A54">
        <w:rPr>
          <w:rFonts w:ascii="Times New Roman" w:hAnsi="Times New Roman" w:cs="Times New Roman"/>
          <w:sz w:val="24"/>
          <w:szCs w:val="24"/>
        </w:rPr>
        <w:t>Sodicity</w:t>
      </w:r>
      <w:proofErr w:type="spellEnd"/>
      <w:r w:rsidRPr="00767A54">
        <w:rPr>
          <w:rFonts w:ascii="Times New Roman" w:hAnsi="Times New Roman" w:cs="Times New Roman"/>
          <w:sz w:val="24"/>
          <w:szCs w:val="24"/>
        </w:rPr>
        <w:t xml:space="preserve"> in Drylands: A Review of Causes, Effects, Monitoring, and Restoration Measures]. Frontiers in Environmental Science, 9. Frontiers Media. </w:t>
      </w:r>
      <w:hyperlink r:id="rId49" w:history="1">
        <w:r w:rsidRPr="00767A54">
          <w:rPr>
            <w:rStyle w:val="Hyperlink"/>
            <w:rFonts w:ascii="Times New Roman" w:hAnsi="Times New Roman" w:cs="Times New Roman"/>
            <w:sz w:val="24"/>
            <w:szCs w:val="24"/>
          </w:rPr>
          <w:t>https://doi.org/10.3389/fenvs.2021.712831</w:t>
        </w:r>
      </w:hyperlink>
    </w:p>
    <w:p w14:paraId="77229353" w14:textId="29C3CBB0"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Xie, Z. H. (2013). Research Advance in Remote Sensing to Land Desertification Monitoring. Advanced Materials Research, 2817. </w:t>
      </w:r>
      <w:hyperlink r:id="rId50" w:history="1">
        <w:r w:rsidRPr="00767A54">
          <w:rPr>
            <w:rStyle w:val="Hyperlink"/>
            <w:rFonts w:ascii="Times New Roman" w:hAnsi="Times New Roman" w:cs="Times New Roman"/>
            <w:sz w:val="24"/>
            <w:szCs w:val="24"/>
          </w:rPr>
          <w:t>https://doi.org/10.4028/www.scientific.net/amr.864-867.2817</w:t>
        </w:r>
      </w:hyperlink>
    </w:p>
    <w:p w14:paraId="23BD99B9" w14:textId="0958ABCF"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Yao, H., Qin, R., &amp; Chen, X. (2019). Unmanned Aerial Vehicle for Remote Sensing Applications—A Review. Remote Sensing, 11(12), 1443. </w:t>
      </w:r>
      <w:hyperlink r:id="rId51" w:history="1">
        <w:r w:rsidRPr="00767A54">
          <w:rPr>
            <w:rStyle w:val="Hyperlink"/>
            <w:rFonts w:ascii="Times New Roman" w:hAnsi="Times New Roman" w:cs="Times New Roman"/>
            <w:sz w:val="24"/>
            <w:szCs w:val="24"/>
          </w:rPr>
          <w:t>https://doi.org/10.3390/rs11121443</w:t>
        </w:r>
      </w:hyperlink>
    </w:p>
    <w:p w14:paraId="0002A9E6" w14:textId="208E2CC8"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Zhang, Y., Guo, L., Chen, Y., Shi, T., Luo, M., Ju, Q., Zhang, H., &amp; Wang, S. (2019). Prediction of Soil Organic Carbon based on Landsat 8 Monthly NDVI Data for the </w:t>
      </w:r>
      <w:proofErr w:type="spellStart"/>
      <w:r w:rsidRPr="00767A54">
        <w:rPr>
          <w:rFonts w:ascii="Times New Roman" w:hAnsi="Times New Roman" w:cs="Times New Roman"/>
          <w:sz w:val="24"/>
          <w:szCs w:val="24"/>
        </w:rPr>
        <w:t>Jianghan</w:t>
      </w:r>
      <w:proofErr w:type="spellEnd"/>
      <w:r w:rsidRPr="00767A54">
        <w:rPr>
          <w:rFonts w:ascii="Times New Roman" w:hAnsi="Times New Roman" w:cs="Times New Roman"/>
          <w:sz w:val="24"/>
          <w:szCs w:val="24"/>
        </w:rPr>
        <w:t xml:space="preserve"> Plain in Hubei Province, China. Remote Sensing, 11(14), 1683. </w:t>
      </w:r>
      <w:hyperlink r:id="rId52" w:history="1">
        <w:r w:rsidRPr="00767A54">
          <w:rPr>
            <w:rStyle w:val="Hyperlink"/>
            <w:rFonts w:ascii="Times New Roman" w:hAnsi="Times New Roman" w:cs="Times New Roman"/>
            <w:sz w:val="24"/>
            <w:szCs w:val="24"/>
          </w:rPr>
          <w:t>https://doi.org/10.3390/rs11141683</w:t>
        </w:r>
      </w:hyperlink>
    </w:p>
    <w:p w14:paraId="1B3AA414" w14:textId="2EF04267"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Zhang, Z., &amp; Zhu, L. (2023). A Review on Unmanned Aerial Vehicle Remote Sensing: Platforms, Sensors, Data Processing Methods, and Applications [Review of A Review on Unmanned Aerial Vehicle Remote Sensing: Platforms, Sensors, Data Processing Methods, and Applications]. Drones, 7(6), 398. Multidisciplinary Digital Publishing Institute. </w:t>
      </w:r>
      <w:hyperlink r:id="rId53" w:history="1">
        <w:r w:rsidRPr="00767A54">
          <w:rPr>
            <w:rStyle w:val="Hyperlink"/>
            <w:rFonts w:ascii="Times New Roman" w:hAnsi="Times New Roman" w:cs="Times New Roman"/>
            <w:sz w:val="24"/>
            <w:szCs w:val="24"/>
          </w:rPr>
          <w:t>https://doi.org/10.3390/drones7060398</w:t>
        </w:r>
      </w:hyperlink>
    </w:p>
    <w:p w14:paraId="26C9CAC7" w14:textId="5230432E" w:rsidR="00767A54" w:rsidRPr="00767A54" w:rsidRDefault="00767A54" w:rsidP="00767A54">
      <w:pPr>
        <w:pStyle w:val="ListParagraph"/>
        <w:numPr>
          <w:ilvl w:val="0"/>
          <w:numId w:val="1"/>
        </w:numPr>
        <w:spacing w:line="360" w:lineRule="auto"/>
        <w:jc w:val="both"/>
        <w:rPr>
          <w:rFonts w:ascii="Times New Roman" w:hAnsi="Times New Roman" w:cs="Times New Roman"/>
          <w:sz w:val="24"/>
          <w:szCs w:val="24"/>
        </w:rPr>
      </w:pPr>
      <w:r w:rsidRPr="00767A54">
        <w:rPr>
          <w:rFonts w:ascii="Times New Roman" w:hAnsi="Times New Roman" w:cs="Times New Roman"/>
          <w:sz w:val="24"/>
          <w:szCs w:val="24"/>
        </w:rPr>
        <w:t xml:space="preserve">Zheng, B., Campbell, J. B., Serbin, G., &amp; Galbraith, J. M. (2014). Remote sensing of crop residue and tillage practices: Present capabilities and future prospects. Soil and Tillage Research, 138, 26. </w:t>
      </w:r>
      <w:hyperlink r:id="rId54" w:history="1">
        <w:r w:rsidRPr="00767A54">
          <w:rPr>
            <w:rStyle w:val="Hyperlink"/>
            <w:rFonts w:ascii="Times New Roman" w:hAnsi="Times New Roman" w:cs="Times New Roman"/>
            <w:sz w:val="24"/>
            <w:szCs w:val="24"/>
          </w:rPr>
          <w:t>https://doi.org/10.1016/j.still.2013.12.009</w:t>
        </w:r>
      </w:hyperlink>
    </w:p>
    <w:sectPr w:rsidR="00767A54" w:rsidRPr="00767A54">
      <w:headerReference w:type="even" r:id="rId55"/>
      <w:headerReference w:type="default" r:id="rId56"/>
      <w:footerReference w:type="even" r:id="rId57"/>
      <w:footerReference w:type="default" r:id="rId58"/>
      <w:headerReference w:type="first" r:id="rId59"/>
      <w:footerReference w:type="first" r:id="rId6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ffice" w:date="2025-04-22T14:39:00Z" w:initials="DN">
    <w:p w14:paraId="3FC61DC3" w14:textId="77777777" w:rsidR="002A0D9B" w:rsidRDefault="002A0D9B" w:rsidP="002A0D9B">
      <w:r>
        <w:rPr>
          <w:rStyle w:val="CommentReference"/>
        </w:rPr>
        <w:annotationRef/>
      </w:r>
      <w:r>
        <w:rPr>
          <w:color w:val="000000"/>
          <w:sz w:val="20"/>
          <w:szCs w:val="20"/>
        </w:rPr>
        <w:t xml:space="preserve">Rewrite this sentence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C61D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1DFAEF" w16cex:dateUtc="2025-04-22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C61DC3" w16cid:durableId="791DFA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17F7A" w14:textId="77777777" w:rsidR="00B24830" w:rsidRDefault="00B24830" w:rsidP="004337F8">
      <w:pPr>
        <w:spacing w:after="0" w:line="240" w:lineRule="auto"/>
      </w:pPr>
      <w:r>
        <w:separator/>
      </w:r>
    </w:p>
  </w:endnote>
  <w:endnote w:type="continuationSeparator" w:id="0">
    <w:p w14:paraId="72795B89" w14:textId="77777777" w:rsidR="00B24830" w:rsidRDefault="00B24830" w:rsidP="00433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1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543D8" w14:textId="77777777" w:rsidR="00D85F7B" w:rsidRDefault="00D85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7A77" w14:textId="77777777" w:rsidR="00D85F7B" w:rsidRDefault="00D85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49D9B" w14:textId="77777777" w:rsidR="00D85F7B" w:rsidRDefault="00D85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DB765" w14:textId="77777777" w:rsidR="00B24830" w:rsidRDefault="00B24830" w:rsidP="004337F8">
      <w:pPr>
        <w:spacing w:after="0" w:line="240" w:lineRule="auto"/>
      </w:pPr>
      <w:r>
        <w:separator/>
      </w:r>
    </w:p>
  </w:footnote>
  <w:footnote w:type="continuationSeparator" w:id="0">
    <w:p w14:paraId="6C09AD54" w14:textId="77777777" w:rsidR="00B24830" w:rsidRDefault="00B24830" w:rsidP="00433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F76E6" w14:textId="66CCE540" w:rsidR="00D85F7B" w:rsidRDefault="00B24830">
    <w:pPr>
      <w:pStyle w:val="Header"/>
    </w:pPr>
    <w:r>
      <w:rPr>
        <w:noProof/>
      </w:rPr>
      <w:pict w14:anchorId="7D8B5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867188"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AC430" w14:textId="6232C875" w:rsidR="00D85F7B" w:rsidRDefault="00B24830">
    <w:pPr>
      <w:pStyle w:val="Header"/>
    </w:pPr>
    <w:r>
      <w:rPr>
        <w:noProof/>
      </w:rPr>
      <w:pict w14:anchorId="56FDD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867189"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2A12" w14:textId="15D26B84" w:rsidR="00D85F7B" w:rsidRDefault="00B24830">
    <w:pPr>
      <w:pStyle w:val="Header"/>
    </w:pPr>
    <w:r>
      <w:rPr>
        <w:noProof/>
      </w:rPr>
      <w:pict w14:anchorId="0AE88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867187"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A5DBF"/>
    <w:multiLevelType w:val="hybridMultilevel"/>
    <w:tmpl w:val="7396C0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807243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ffice">
    <w15:presenceInfo w15:providerId="AD" w15:userId="S::92872@office365works.net::d87e508f-86c6-47a9-b2ed-a79a336cac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54"/>
    <w:rsid w:val="00033647"/>
    <w:rsid w:val="000C4AEF"/>
    <w:rsid w:val="00161F14"/>
    <w:rsid w:val="001675F3"/>
    <w:rsid w:val="00251972"/>
    <w:rsid w:val="002A0D9B"/>
    <w:rsid w:val="002C281D"/>
    <w:rsid w:val="003015BE"/>
    <w:rsid w:val="00383639"/>
    <w:rsid w:val="003D17FB"/>
    <w:rsid w:val="004337F8"/>
    <w:rsid w:val="00493C2E"/>
    <w:rsid w:val="00544C12"/>
    <w:rsid w:val="005D43B4"/>
    <w:rsid w:val="00640AF4"/>
    <w:rsid w:val="0065663A"/>
    <w:rsid w:val="00767A54"/>
    <w:rsid w:val="007A11B1"/>
    <w:rsid w:val="007A6AB5"/>
    <w:rsid w:val="007D4855"/>
    <w:rsid w:val="00876043"/>
    <w:rsid w:val="00A132E3"/>
    <w:rsid w:val="00A834D9"/>
    <w:rsid w:val="00AA6EF5"/>
    <w:rsid w:val="00AB624C"/>
    <w:rsid w:val="00AE2DB2"/>
    <w:rsid w:val="00AF2BA0"/>
    <w:rsid w:val="00B06831"/>
    <w:rsid w:val="00B24830"/>
    <w:rsid w:val="00BC20C0"/>
    <w:rsid w:val="00C70E0A"/>
    <w:rsid w:val="00CF1E00"/>
    <w:rsid w:val="00D514FA"/>
    <w:rsid w:val="00D56CB0"/>
    <w:rsid w:val="00D64425"/>
    <w:rsid w:val="00D85F7B"/>
    <w:rsid w:val="00DA27B4"/>
    <w:rsid w:val="00DB4605"/>
    <w:rsid w:val="00E71D89"/>
    <w:rsid w:val="00E941DD"/>
    <w:rsid w:val="00EB120F"/>
    <w:rsid w:val="00F0505E"/>
    <w:rsid w:val="00F81D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3B007"/>
  <w15:chartTrackingRefBased/>
  <w15:docId w15:val="{1244C1C2-BB12-445A-98C8-79F2A15B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A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7A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7A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7A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7A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7A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A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A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A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A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7A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7A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7A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7A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7A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A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A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A54"/>
    <w:rPr>
      <w:rFonts w:eastAsiaTheme="majorEastAsia" w:cstheme="majorBidi"/>
      <w:color w:val="272727" w:themeColor="text1" w:themeTint="D8"/>
    </w:rPr>
  </w:style>
  <w:style w:type="paragraph" w:styleId="Title">
    <w:name w:val="Title"/>
    <w:basedOn w:val="Normal"/>
    <w:next w:val="Normal"/>
    <w:link w:val="TitleChar"/>
    <w:uiPriority w:val="10"/>
    <w:qFormat/>
    <w:rsid w:val="00767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A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A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A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A54"/>
    <w:pPr>
      <w:spacing w:before="160"/>
      <w:jc w:val="center"/>
    </w:pPr>
    <w:rPr>
      <w:i/>
      <w:iCs/>
      <w:color w:val="404040" w:themeColor="text1" w:themeTint="BF"/>
    </w:rPr>
  </w:style>
  <w:style w:type="character" w:customStyle="1" w:styleId="QuoteChar">
    <w:name w:val="Quote Char"/>
    <w:basedOn w:val="DefaultParagraphFont"/>
    <w:link w:val="Quote"/>
    <w:uiPriority w:val="29"/>
    <w:rsid w:val="00767A54"/>
    <w:rPr>
      <w:i/>
      <w:iCs/>
      <w:color w:val="404040" w:themeColor="text1" w:themeTint="BF"/>
    </w:rPr>
  </w:style>
  <w:style w:type="paragraph" w:styleId="ListParagraph">
    <w:name w:val="List Paragraph"/>
    <w:basedOn w:val="Normal"/>
    <w:uiPriority w:val="34"/>
    <w:qFormat/>
    <w:rsid w:val="00767A54"/>
    <w:pPr>
      <w:ind w:left="720"/>
      <w:contextualSpacing/>
    </w:pPr>
  </w:style>
  <w:style w:type="character" w:styleId="IntenseEmphasis">
    <w:name w:val="Intense Emphasis"/>
    <w:basedOn w:val="DefaultParagraphFont"/>
    <w:uiPriority w:val="21"/>
    <w:qFormat/>
    <w:rsid w:val="00767A54"/>
    <w:rPr>
      <w:i/>
      <w:iCs/>
      <w:color w:val="2F5496" w:themeColor="accent1" w:themeShade="BF"/>
    </w:rPr>
  </w:style>
  <w:style w:type="paragraph" w:styleId="IntenseQuote">
    <w:name w:val="Intense Quote"/>
    <w:basedOn w:val="Normal"/>
    <w:next w:val="Normal"/>
    <w:link w:val="IntenseQuoteChar"/>
    <w:uiPriority w:val="30"/>
    <w:qFormat/>
    <w:rsid w:val="00767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7A54"/>
    <w:rPr>
      <w:i/>
      <w:iCs/>
      <w:color w:val="2F5496" w:themeColor="accent1" w:themeShade="BF"/>
    </w:rPr>
  </w:style>
  <w:style w:type="character" w:styleId="IntenseReference">
    <w:name w:val="Intense Reference"/>
    <w:basedOn w:val="DefaultParagraphFont"/>
    <w:uiPriority w:val="32"/>
    <w:qFormat/>
    <w:rsid w:val="00767A54"/>
    <w:rPr>
      <w:b/>
      <w:bCs/>
      <w:smallCaps/>
      <w:color w:val="2F5496" w:themeColor="accent1" w:themeShade="BF"/>
      <w:spacing w:val="5"/>
    </w:rPr>
  </w:style>
  <w:style w:type="character" w:styleId="Hyperlink">
    <w:name w:val="Hyperlink"/>
    <w:basedOn w:val="DefaultParagraphFont"/>
    <w:uiPriority w:val="99"/>
    <w:unhideWhenUsed/>
    <w:rsid w:val="00767A54"/>
    <w:rPr>
      <w:color w:val="0563C1" w:themeColor="hyperlink"/>
      <w:u w:val="single"/>
    </w:rPr>
  </w:style>
  <w:style w:type="character" w:styleId="UnresolvedMention">
    <w:name w:val="Unresolved Mention"/>
    <w:basedOn w:val="DefaultParagraphFont"/>
    <w:uiPriority w:val="99"/>
    <w:semiHidden/>
    <w:unhideWhenUsed/>
    <w:rsid w:val="00767A54"/>
    <w:rPr>
      <w:color w:val="605E5C"/>
      <w:shd w:val="clear" w:color="auto" w:fill="E1DFDD"/>
    </w:rPr>
  </w:style>
  <w:style w:type="paragraph" w:styleId="Header">
    <w:name w:val="header"/>
    <w:basedOn w:val="Normal"/>
    <w:link w:val="HeaderChar"/>
    <w:uiPriority w:val="99"/>
    <w:unhideWhenUsed/>
    <w:rsid w:val="00433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7F8"/>
  </w:style>
  <w:style w:type="paragraph" w:styleId="Footer">
    <w:name w:val="footer"/>
    <w:basedOn w:val="Normal"/>
    <w:link w:val="FooterChar"/>
    <w:uiPriority w:val="99"/>
    <w:unhideWhenUsed/>
    <w:rsid w:val="00433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7F8"/>
  </w:style>
  <w:style w:type="paragraph" w:styleId="Revision">
    <w:name w:val="Revision"/>
    <w:hidden/>
    <w:uiPriority w:val="99"/>
    <w:semiHidden/>
    <w:rsid w:val="000C4AEF"/>
    <w:pPr>
      <w:spacing w:after="0" w:line="240" w:lineRule="auto"/>
    </w:pPr>
  </w:style>
  <w:style w:type="character" w:styleId="CommentReference">
    <w:name w:val="annotation reference"/>
    <w:basedOn w:val="DefaultParagraphFont"/>
    <w:uiPriority w:val="99"/>
    <w:semiHidden/>
    <w:unhideWhenUsed/>
    <w:rsid w:val="002A0D9B"/>
    <w:rPr>
      <w:sz w:val="16"/>
      <w:szCs w:val="16"/>
    </w:rPr>
  </w:style>
  <w:style w:type="paragraph" w:styleId="CommentText">
    <w:name w:val="annotation text"/>
    <w:basedOn w:val="Normal"/>
    <w:link w:val="CommentTextChar"/>
    <w:uiPriority w:val="99"/>
    <w:semiHidden/>
    <w:unhideWhenUsed/>
    <w:rsid w:val="002A0D9B"/>
    <w:pPr>
      <w:spacing w:line="240" w:lineRule="auto"/>
    </w:pPr>
    <w:rPr>
      <w:sz w:val="20"/>
      <w:szCs w:val="20"/>
    </w:rPr>
  </w:style>
  <w:style w:type="character" w:customStyle="1" w:styleId="CommentTextChar">
    <w:name w:val="Comment Text Char"/>
    <w:basedOn w:val="DefaultParagraphFont"/>
    <w:link w:val="CommentText"/>
    <w:uiPriority w:val="99"/>
    <w:semiHidden/>
    <w:rsid w:val="002A0D9B"/>
    <w:rPr>
      <w:sz w:val="20"/>
      <w:szCs w:val="20"/>
    </w:rPr>
  </w:style>
  <w:style w:type="paragraph" w:styleId="CommentSubject">
    <w:name w:val="annotation subject"/>
    <w:basedOn w:val="CommentText"/>
    <w:next w:val="CommentText"/>
    <w:link w:val="CommentSubjectChar"/>
    <w:uiPriority w:val="99"/>
    <w:semiHidden/>
    <w:unhideWhenUsed/>
    <w:rsid w:val="002A0D9B"/>
    <w:rPr>
      <w:b/>
      <w:bCs/>
    </w:rPr>
  </w:style>
  <w:style w:type="character" w:customStyle="1" w:styleId="CommentSubjectChar">
    <w:name w:val="Comment Subject Char"/>
    <w:basedOn w:val="CommentTextChar"/>
    <w:link w:val="CommentSubject"/>
    <w:uiPriority w:val="99"/>
    <w:semiHidden/>
    <w:rsid w:val="002A0D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51298">
      <w:bodyDiv w:val="1"/>
      <w:marLeft w:val="0"/>
      <w:marRight w:val="0"/>
      <w:marTop w:val="0"/>
      <w:marBottom w:val="0"/>
      <w:divBdr>
        <w:top w:val="none" w:sz="0" w:space="0" w:color="auto"/>
        <w:left w:val="none" w:sz="0" w:space="0" w:color="auto"/>
        <w:bottom w:val="none" w:sz="0" w:space="0" w:color="auto"/>
        <w:right w:val="none" w:sz="0" w:space="0" w:color="auto"/>
      </w:divBdr>
    </w:div>
    <w:div w:id="830220258">
      <w:bodyDiv w:val="1"/>
      <w:marLeft w:val="0"/>
      <w:marRight w:val="0"/>
      <w:marTop w:val="0"/>
      <w:marBottom w:val="0"/>
      <w:divBdr>
        <w:top w:val="none" w:sz="0" w:space="0" w:color="auto"/>
        <w:left w:val="none" w:sz="0" w:space="0" w:color="auto"/>
        <w:bottom w:val="none" w:sz="0" w:space="0" w:color="auto"/>
        <w:right w:val="none" w:sz="0" w:space="0" w:color="auto"/>
      </w:divBdr>
    </w:div>
    <w:div w:id="905602633">
      <w:bodyDiv w:val="1"/>
      <w:marLeft w:val="0"/>
      <w:marRight w:val="0"/>
      <w:marTop w:val="0"/>
      <w:marBottom w:val="0"/>
      <w:divBdr>
        <w:top w:val="none" w:sz="0" w:space="0" w:color="auto"/>
        <w:left w:val="none" w:sz="0" w:space="0" w:color="auto"/>
        <w:bottom w:val="none" w:sz="0" w:space="0" w:color="auto"/>
        <w:right w:val="none" w:sz="0" w:space="0" w:color="auto"/>
      </w:divBdr>
    </w:div>
    <w:div w:id="1196501209">
      <w:bodyDiv w:val="1"/>
      <w:marLeft w:val="0"/>
      <w:marRight w:val="0"/>
      <w:marTop w:val="0"/>
      <w:marBottom w:val="0"/>
      <w:divBdr>
        <w:top w:val="none" w:sz="0" w:space="0" w:color="auto"/>
        <w:left w:val="none" w:sz="0" w:space="0" w:color="auto"/>
        <w:bottom w:val="none" w:sz="0" w:space="0" w:color="auto"/>
        <w:right w:val="none" w:sz="0" w:space="0" w:color="auto"/>
      </w:divBdr>
    </w:div>
    <w:div w:id="1963145156">
      <w:bodyDiv w:val="1"/>
      <w:marLeft w:val="0"/>
      <w:marRight w:val="0"/>
      <w:marTop w:val="0"/>
      <w:marBottom w:val="0"/>
      <w:divBdr>
        <w:top w:val="none" w:sz="0" w:space="0" w:color="auto"/>
        <w:left w:val="none" w:sz="0" w:space="0" w:color="auto"/>
        <w:bottom w:val="none" w:sz="0" w:space="0" w:color="auto"/>
        <w:right w:val="none" w:sz="0" w:space="0" w:color="auto"/>
      </w:divBdr>
    </w:div>
    <w:div w:id="198982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8/ismej.2008.58" TargetMode="External"/><Relationship Id="rId18" Type="http://schemas.openxmlformats.org/officeDocument/2006/relationships/hyperlink" Target="https://doi.org/10.3390/app112210628" TargetMode="External"/><Relationship Id="rId26" Type="http://schemas.openxmlformats.org/officeDocument/2006/relationships/hyperlink" Target="https://doi.org/10.5772/51205" TargetMode="External"/><Relationship Id="rId39" Type="http://schemas.openxmlformats.org/officeDocument/2006/relationships/hyperlink" Target="https://doi.org/10.20546/ijcmas.2019.804.257" TargetMode="External"/><Relationship Id="rId21" Type="http://schemas.openxmlformats.org/officeDocument/2006/relationships/hyperlink" Target="https://doi.org/10.3390/rs12071087" TargetMode="External"/><Relationship Id="rId34" Type="http://schemas.openxmlformats.org/officeDocument/2006/relationships/hyperlink" Target="https://doi.org/10.1038/s41893-022-00933-5" TargetMode="External"/><Relationship Id="rId42" Type="http://schemas.openxmlformats.org/officeDocument/2006/relationships/hyperlink" Target="https://doi.org/10.3390/app9081646" TargetMode="External"/><Relationship Id="rId47" Type="http://schemas.openxmlformats.org/officeDocument/2006/relationships/hyperlink" Target="https://doi.org/10.1080/01431161.2013.793872" TargetMode="External"/><Relationship Id="rId50" Type="http://schemas.openxmlformats.org/officeDocument/2006/relationships/hyperlink" Target="https://doi.org/10.4028/www.scientific.net/amr.864-867.2817" TargetMode="External"/><Relationship Id="rId55" Type="http://schemas.openxmlformats.org/officeDocument/2006/relationships/header" Target="header1.xml"/><Relationship Id="rId63" Type="http://schemas.openxmlformats.org/officeDocument/2006/relationships/theme" Target="theme/theme1.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doi.org/10.3390/agriculture13081508" TargetMode="External"/><Relationship Id="rId29" Type="http://schemas.openxmlformats.org/officeDocument/2006/relationships/hyperlink" Target="https://doi.org/10.1029/153gm18" TargetMode="External"/><Relationship Id="rId11" Type="http://schemas.openxmlformats.org/officeDocument/2006/relationships/hyperlink" Target="https://doi.org/10.1016/j.heliyon.2023.e22601" TargetMode="External"/><Relationship Id="rId24" Type="http://schemas.openxmlformats.org/officeDocument/2006/relationships/hyperlink" Target="https://doi.org/10.3390/su8030281" TargetMode="External"/><Relationship Id="rId32" Type="http://schemas.openxmlformats.org/officeDocument/2006/relationships/hyperlink" Target="https://doi.org/10.1038/s41598-024-60549-x" TargetMode="External"/><Relationship Id="rId37" Type="http://schemas.openxmlformats.org/officeDocument/2006/relationships/hyperlink" Target="https://doi.org/10.3389/feart.2024.1325189" TargetMode="External"/><Relationship Id="rId40" Type="http://schemas.openxmlformats.org/officeDocument/2006/relationships/hyperlink" Target="https://doi.org/10.5897/jssem15.0499" TargetMode="External"/><Relationship Id="rId45" Type="http://schemas.openxmlformats.org/officeDocument/2006/relationships/hyperlink" Target="https://doi.org/10.1080/22797254.2020.1845104" TargetMode="External"/><Relationship Id="rId53" Type="http://schemas.openxmlformats.org/officeDocument/2006/relationships/hyperlink" Target="https://doi.org/10.3390/drones7060398" TargetMode="External"/><Relationship Id="rId58"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doi.org/10.4018/978-1-5225-7387-6.ch010" TargetMode="External"/><Relationship Id="rId14" Type="http://schemas.openxmlformats.org/officeDocument/2006/relationships/hyperlink" Target="https://doi.org/10.1111/j.1475-2743.2009.00236.x" TargetMode="External"/><Relationship Id="rId22" Type="http://schemas.openxmlformats.org/officeDocument/2006/relationships/hyperlink" Target="https://doi.org/10.3389/fpls.2019.00470" TargetMode="External"/><Relationship Id="rId27" Type="http://schemas.openxmlformats.org/officeDocument/2006/relationships/hyperlink" Target="https://doi.org/10.3389/fpls.2017.01768" TargetMode="External"/><Relationship Id="rId30" Type="http://schemas.openxmlformats.org/officeDocument/2006/relationships/hyperlink" Target="https://doi.org/10.1016/j.tplants.2018.11.007" TargetMode="External"/><Relationship Id="rId35" Type="http://schemas.openxmlformats.org/officeDocument/2006/relationships/hyperlink" Target="https://doi.org/10.1007/s12665-022-10513-7" TargetMode="External"/><Relationship Id="rId43" Type="http://schemas.openxmlformats.org/officeDocument/2006/relationships/hyperlink" Target="https://doi.org/10.1155/2012/696174" TargetMode="External"/><Relationship Id="rId48" Type="http://schemas.openxmlformats.org/officeDocument/2006/relationships/hyperlink" Target="https://doi.org/10.1146/annurev-environ-030323-075629" TargetMode="External"/><Relationship Id="rId56" Type="http://schemas.openxmlformats.org/officeDocument/2006/relationships/header" Target="header2.xml"/><Relationship Id="rId8" Type="http://schemas.microsoft.com/office/2011/relationships/commentsExtended" Target="commentsExtended.xml"/><Relationship Id="rId51" Type="http://schemas.openxmlformats.org/officeDocument/2006/relationships/hyperlink" Target="https://doi.org/10.3390/rs11121443" TargetMode="External"/><Relationship Id="rId3" Type="http://schemas.openxmlformats.org/officeDocument/2006/relationships/settings" Target="settings.xml"/><Relationship Id="rId12" Type="http://schemas.openxmlformats.org/officeDocument/2006/relationships/hyperlink" Target="https://doi.org/10.1117/12.974333" TargetMode="External"/><Relationship Id="rId17" Type="http://schemas.openxmlformats.org/officeDocument/2006/relationships/hyperlink" Target="https://doi.org/10.3390/soilsystems3010012" TargetMode="External"/><Relationship Id="rId25" Type="http://schemas.openxmlformats.org/officeDocument/2006/relationships/hyperlink" Target="https://doi.org/10.3390/proceedings2019030054" TargetMode="External"/><Relationship Id="rId33" Type="http://schemas.openxmlformats.org/officeDocument/2006/relationships/hyperlink" Target="https://doi.org/10.3390/rs12081279" TargetMode="External"/><Relationship Id="rId38" Type="http://schemas.openxmlformats.org/officeDocument/2006/relationships/hyperlink" Target="https://doi.org/10.12944/cwe.15.3.14" TargetMode="External"/><Relationship Id="rId46" Type="http://schemas.openxmlformats.org/officeDocument/2006/relationships/hyperlink" Target="https://doi.org/10.3390/agriengineering2020012" TargetMode="External"/><Relationship Id="rId59" Type="http://schemas.openxmlformats.org/officeDocument/2006/relationships/header" Target="header3.xml"/><Relationship Id="rId20" Type="http://schemas.openxmlformats.org/officeDocument/2006/relationships/hyperlink" Target="https://doi.org/10.1007/978-94-009-4388-9_2" TargetMode="External"/><Relationship Id="rId41" Type="http://schemas.openxmlformats.org/officeDocument/2006/relationships/hyperlink" Target="https://doi.org/10.1117/12.514608" TargetMode="External"/><Relationship Id="rId54" Type="http://schemas.openxmlformats.org/officeDocument/2006/relationships/hyperlink" Target="https://doi.org/10.1016/j.still.2013.12.009" TargetMode="External"/><Relationship Id="rId62"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89/fpls.2019.01068" TargetMode="External"/><Relationship Id="rId23" Type="http://schemas.openxmlformats.org/officeDocument/2006/relationships/hyperlink" Target="https://doi.org/10.3389/ffunb.2022.723892" TargetMode="External"/><Relationship Id="rId28" Type="http://schemas.openxmlformats.org/officeDocument/2006/relationships/hyperlink" Target="https://doi.org/10.48550/arxiv.2304.13702" TargetMode="External"/><Relationship Id="rId36" Type="http://schemas.openxmlformats.org/officeDocument/2006/relationships/hyperlink" Target="https://doi.org/10.1016/j.jenvman.2020.111736" TargetMode="External"/><Relationship Id="rId49" Type="http://schemas.openxmlformats.org/officeDocument/2006/relationships/hyperlink" Target="https://doi.org/10.3389/fenvs.2021.712831" TargetMode="External"/><Relationship Id="rId57" Type="http://schemas.openxmlformats.org/officeDocument/2006/relationships/footer" Target="footer1.xml"/><Relationship Id="rId10" Type="http://schemas.microsoft.com/office/2018/08/relationships/commentsExtensible" Target="commentsExtensible.xml"/><Relationship Id="rId31" Type="http://schemas.openxmlformats.org/officeDocument/2006/relationships/hyperlink" Target="https://doi.org/10.3389/fpls.2022.1074395" TargetMode="External"/><Relationship Id="rId44" Type="http://schemas.openxmlformats.org/officeDocument/2006/relationships/hyperlink" Target="https://doi.org/10.1016/j.rse.2020.112223" TargetMode="External"/><Relationship Id="rId52" Type="http://schemas.openxmlformats.org/officeDocument/2006/relationships/hyperlink" Target="https://doi.org/10.3390/rs11141683" TargetMode="External"/><Relationship Id="rId60"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12</Pages>
  <Words>4907</Words>
  <Characters>27974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Tarun Kshatriya</dc:creator>
  <cp:keywords/>
  <dc:description/>
  <cp:lastModifiedBy>Office</cp:lastModifiedBy>
  <cp:revision>30</cp:revision>
  <dcterms:created xsi:type="dcterms:W3CDTF">2025-04-19T14:30:00Z</dcterms:created>
  <dcterms:modified xsi:type="dcterms:W3CDTF">2025-04-23T00:39:00Z</dcterms:modified>
</cp:coreProperties>
</file>