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69" w:rsidRPr="00D40A60" w:rsidRDefault="00ED0C0B" w:rsidP="00823E14">
      <w:pPr>
        <w:spacing w:line="360" w:lineRule="auto"/>
        <w:jc w:val="center"/>
        <w:rPr>
          <w:rFonts w:ascii="Times New Roman" w:hAnsi="Times New Roman" w:cs="Times New Roman"/>
          <w:b/>
          <w:bCs/>
          <w:sz w:val="28"/>
          <w:szCs w:val="28"/>
          <w:lang w:val="en-US"/>
        </w:rPr>
      </w:pPr>
      <w:r w:rsidRPr="00D40A60">
        <w:rPr>
          <w:rFonts w:ascii="Times New Roman" w:hAnsi="Times New Roman" w:cs="Times New Roman"/>
          <w:b/>
          <w:bCs/>
          <w:sz w:val="28"/>
          <w:szCs w:val="28"/>
          <w:lang w:val="en-US"/>
        </w:rPr>
        <w:t xml:space="preserve">Effect of </w:t>
      </w:r>
      <w:r w:rsidR="00605701" w:rsidRPr="00D40A60">
        <w:rPr>
          <w:rFonts w:ascii="Times New Roman" w:hAnsi="Times New Roman" w:cs="Times New Roman"/>
          <w:b/>
          <w:bCs/>
          <w:sz w:val="28"/>
          <w:szCs w:val="28"/>
          <w:lang w:val="en-US"/>
        </w:rPr>
        <w:t xml:space="preserve">heavy metal (Zinc) </w:t>
      </w:r>
      <w:r w:rsidRPr="00D40A60">
        <w:rPr>
          <w:rFonts w:ascii="Times New Roman" w:hAnsi="Times New Roman" w:cs="Times New Roman"/>
          <w:b/>
          <w:bCs/>
          <w:sz w:val="28"/>
          <w:szCs w:val="28"/>
          <w:lang w:val="en-US"/>
        </w:rPr>
        <w:t xml:space="preserve">on </w:t>
      </w:r>
      <w:r w:rsidR="00876C9F">
        <w:rPr>
          <w:rFonts w:ascii="Times New Roman" w:hAnsi="Times New Roman" w:cs="Times New Roman"/>
          <w:b/>
          <w:bCs/>
          <w:sz w:val="28"/>
          <w:szCs w:val="28"/>
          <w:lang w:val="en-US"/>
        </w:rPr>
        <w:t xml:space="preserve">Opercular Beat Frequency (OBF) </w:t>
      </w:r>
      <w:r w:rsidR="00605701" w:rsidRPr="00D40A60">
        <w:rPr>
          <w:rFonts w:ascii="Times New Roman" w:hAnsi="Times New Roman" w:cs="Times New Roman"/>
          <w:b/>
          <w:bCs/>
          <w:sz w:val="28"/>
          <w:szCs w:val="28"/>
          <w:lang w:val="en-US"/>
        </w:rPr>
        <w:t xml:space="preserve">in </w:t>
      </w:r>
      <w:r w:rsidR="00823E14" w:rsidRPr="00D40A60">
        <w:rPr>
          <w:rFonts w:ascii="Times New Roman" w:hAnsi="Times New Roman" w:cs="Times New Roman"/>
          <w:b/>
          <w:bCs/>
          <w:i/>
          <w:iCs/>
          <w:sz w:val="28"/>
          <w:szCs w:val="28"/>
          <w:lang w:val="en-US"/>
        </w:rPr>
        <w:t>Cyprinus carpio</w:t>
      </w:r>
      <w:r w:rsidR="00823E14" w:rsidRPr="00D40A60">
        <w:rPr>
          <w:rFonts w:ascii="Times New Roman" w:hAnsi="Times New Roman" w:cs="Times New Roman"/>
          <w:b/>
          <w:bCs/>
          <w:sz w:val="28"/>
          <w:szCs w:val="28"/>
          <w:lang w:val="en-US"/>
        </w:rPr>
        <w:t xml:space="preserve"> var. </w:t>
      </w:r>
      <w:r w:rsidR="00823E14" w:rsidRPr="00D40A60">
        <w:rPr>
          <w:rFonts w:ascii="Times New Roman" w:hAnsi="Times New Roman" w:cs="Times New Roman"/>
          <w:b/>
          <w:bCs/>
          <w:i/>
          <w:iCs/>
          <w:sz w:val="28"/>
          <w:szCs w:val="28"/>
          <w:lang w:val="en-US"/>
        </w:rPr>
        <w:t xml:space="preserve">communis </w:t>
      </w:r>
      <w:r w:rsidRPr="00D40A60">
        <w:rPr>
          <w:rFonts w:ascii="Times New Roman" w:hAnsi="Times New Roman" w:cs="Times New Roman"/>
          <w:b/>
          <w:bCs/>
          <w:sz w:val="28"/>
          <w:szCs w:val="28"/>
          <w:lang w:val="en-US"/>
        </w:rPr>
        <w:t xml:space="preserve">during </w:t>
      </w:r>
      <w:r w:rsidR="00605701" w:rsidRPr="00D40A60">
        <w:rPr>
          <w:rFonts w:ascii="Times New Roman" w:hAnsi="Times New Roman" w:cs="Times New Roman"/>
          <w:b/>
          <w:bCs/>
          <w:sz w:val="28"/>
          <w:szCs w:val="28"/>
          <w:lang w:val="en-US"/>
        </w:rPr>
        <w:t xml:space="preserve">lethal and sublethal exposures. </w:t>
      </w:r>
    </w:p>
    <w:p w:rsidR="003D2A62" w:rsidRDefault="003D2A62" w:rsidP="00ED0C0B">
      <w:pPr>
        <w:spacing w:line="360" w:lineRule="auto"/>
        <w:jc w:val="both"/>
        <w:rPr>
          <w:rFonts w:ascii="Times New Roman" w:hAnsi="Times New Roman" w:cs="Times New Roman"/>
          <w:lang w:val="en-US"/>
        </w:rPr>
      </w:pPr>
    </w:p>
    <w:p w:rsidR="004A4A60" w:rsidRPr="00D40A60" w:rsidRDefault="004A4A60" w:rsidP="00ED0C0B">
      <w:pPr>
        <w:spacing w:line="360" w:lineRule="auto"/>
        <w:jc w:val="both"/>
        <w:rPr>
          <w:rFonts w:ascii="Times New Roman" w:hAnsi="Times New Roman" w:cs="Times New Roman"/>
          <w:lang w:val="en-US"/>
        </w:rPr>
      </w:pPr>
      <w:bookmarkStart w:id="0" w:name="_GoBack"/>
      <w:bookmarkEnd w:id="0"/>
    </w:p>
    <w:p w:rsidR="004A4A60" w:rsidRPr="00D40A60" w:rsidRDefault="004A4A60" w:rsidP="00ED0C0B">
      <w:pPr>
        <w:spacing w:line="360" w:lineRule="auto"/>
        <w:jc w:val="both"/>
        <w:rPr>
          <w:rFonts w:ascii="Times New Roman" w:hAnsi="Times New Roman" w:cs="Times New Roman"/>
          <w:b/>
          <w:bCs/>
          <w:lang w:val="en-US"/>
        </w:rPr>
      </w:pPr>
      <w:r w:rsidRPr="00D40A60">
        <w:rPr>
          <w:rFonts w:ascii="Times New Roman" w:hAnsi="Times New Roman" w:cs="Times New Roman"/>
          <w:b/>
          <w:bCs/>
          <w:lang w:val="en-US"/>
        </w:rPr>
        <w:t>Abstract</w:t>
      </w:r>
    </w:p>
    <w:p w:rsidR="004A4A60" w:rsidRDefault="00D36F80" w:rsidP="00B913F2">
      <w:pPr>
        <w:spacing w:line="360" w:lineRule="auto"/>
        <w:jc w:val="both"/>
        <w:rPr>
          <w:rFonts w:ascii="Times New Roman" w:hAnsi="Times New Roman" w:cs="Times New Roman"/>
        </w:rPr>
      </w:pPr>
      <w:r w:rsidRPr="00D40A60">
        <w:rPr>
          <w:rFonts w:ascii="Times New Roman" w:hAnsi="Times New Roman" w:cs="Times New Roman"/>
          <w:b/>
          <w:bCs/>
          <w:lang w:val="en-US"/>
        </w:rPr>
        <w:tab/>
      </w:r>
      <w:r w:rsidR="00B913F2" w:rsidRPr="00B913F2">
        <w:rPr>
          <w:rFonts w:ascii="Times New Roman" w:hAnsi="Times New Roman" w:cs="Times New Roman"/>
        </w:rPr>
        <w:t xml:space="preserve">The acute and sublethal toxicity of a heavy metal </w:t>
      </w:r>
      <w:commentRangeStart w:id="1"/>
      <w:r w:rsidR="00B913F2" w:rsidRPr="00B913F2">
        <w:rPr>
          <w:rFonts w:ascii="Times New Roman" w:hAnsi="Times New Roman" w:cs="Times New Roman"/>
        </w:rPr>
        <w:t xml:space="preserve">(Zinc) </w:t>
      </w:r>
      <w:commentRangeEnd w:id="1"/>
      <w:r w:rsidR="000C6525">
        <w:rPr>
          <w:rStyle w:val="CommentReference"/>
        </w:rPr>
        <w:commentReference w:id="1"/>
      </w:r>
      <w:r w:rsidR="00B913F2" w:rsidRPr="00B913F2">
        <w:rPr>
          <w:rFonts w:ascii="Times New Roman" w:hAnsi="Times New Roman" w:cs="Times New Roman"/>
        </w:rPr>
        <w:t xml:space="preserve">on the </w:t>
      </w:r>
      <w:commentRangeStart w:id="2"/>
      <w:r w:rsidR="00B913F2" w:rsidRPr="00B913F2">
        <w:rPr>
          <w:rFonts w:ascii="Times New Roman" w:hAnsi="Times New Roman" w:cs="Times New Roman"/>
        </w:rPr>
        <w:t>juvenile of Common carp</w:t>
      </w:r>
      <w:commentRangeEnd w:id="2"/>
      <w:r w:rsidR="000D51A5">
        <w:rPr>
          <w:rStyle w:val="CommentReference"/>
        </w:rPr>
        <w:commentReference w:id="2"/>
      </w:r>
      <w:r w:rsidR="00B913F2" w:rsidRPr="00B913F2">
        <w:rPr>
          <w:rFonts w:ascii="Times New Roman" w:hAnsi="Times New Roman" w:cs="Times New Roman"/>
        </w:rPr>
        <w:t xml:space="preserve"> </w:t>
      </w:r>
      <w:ins w:id="3" w:author="user1" w:date="2025-04-10T12:03:00Z">
        <w:r w:rsidR="000C6525" w:rsidRPr="008D03CA">
          <w:rPr>
            <w:rFonts w:ascii="Times New Roman" w:hAnsi="Times New Roman" w:cs="Times New Roman"/>
            <w:rPrChange w:id="4" w:author="user1" w:date="2025-04-10T12:16:00Z">
              <w:rPr/>
            </w:rPrChange>
          </w:rPr>
          <w:t>(</w:t>
        </w:r>
        <w:r w:rsidR="000C6525" w:rsidRPr="008D03CA">
          <w:rPr>
            <w:rStyle w:val="Emphasis"/>
            <w:rFonts w:ascii="Times New Roman" w:hAnsi="Times New Roman" w:cs="Times New Roman"/>
            <w:rPrChange w:id="5" w:author="user1" w:date="2025-04-10T12:16:00Z">
              <w:rPr>
                <w:rStyle w:val="Emphasis"/>
              </w:rPr>
            </w:rPrChange>
          </w:rPr>
          <w:t>Cyprinus carpio</w:t>
        </w:r>
        <w:r w:rsidR="000C6525" w:rsidRPr="008D03CA">
          <w:rPr>
            <w:rFonts w:ascii="Times New Roman" w:hAnsi="Times New Roman" w:cs="Times New Roman"/>
            <w:rPrChange w:id="6" w:author="user1" w:date="2025-04-10T12:16:00Z">
              <w:rPr/>
            </w:rPrChange>
          </w:rPr>
          <w:t>)</w:t>
        </w:r>
        <w:r w:rsidR="000C6525">
          <w:t xml:space="preserve"> </w:t>
        </w:r>
      </w:ins>
      <w:r w:rsidR="00B913F2" w:rsidRPr="00B913F2">
        <w:rPr>
          <w:rFonts w:ascii="Times New Roman" w:hAnsi="Times New Roman" w:cs="Times New Roman"/>
        </w:rPr>
        <w:t xml:space="preserve">was evaluated to determine its effect on the </w:t>
      </w:r>
      <w:commentRangeStart w:id="7"/>
      <w:r w:rsidR="00B913F2" w:rsidRPr="00B913F2">
        <w:rPr>
          <w:rFonts w:ascii="Times New Roman" w:hAnsi="Times New Roman" w:cs="Times New Roman"/>
        </w:rPr>
        <w:t>Opercular beat frequency (OBF)</w:t>
      </w:r>
      <w:commentRangeEnd w:id="7"/>
      <w:r w:rsidR="000C6525">
        <w:rPr>
          <w:rStyle w:val="CommentReference"/>
        </w:rPr>
        <w:commentReference w:id="7"/>
      </w:r>
      <w:r w:rsidR="00B913F2" w:rsidRPr="00B913F2">
        <w:rPr>
          <w:rFonts w:ascii="Times New Roman" w:hAnsi="Times New Roman" w:cs="Times New Roman"/>
        </w:rPr>
        <w:t xml:space="preserve">. The fish was exposed to varying levels of the toxicant (2.12mg/l; 4.25mg/l and 8.50 mg/l) for 96 hrs using </w:t>
      </w:r>
      <w:commentRangeStart w:id="8"/>
      <w:r w:rsidR="00B913F2" w:rsidRPr="00B913F2">
        <w:rPr>
          <w:rFonts w:ascii="Times New Roman" w:hAnsi="Times New Roman" w:cs="Times New Roman"/>
        </w:rPr>
        <w:t>static bioassay</w:t>
      </w:r>
      <w:commentRangeEnd w:id="8"/>
      <w:r w:rsidR="000C6525">
        <w:rPr>
          <w:rStyle w:val="CommentReference"/>
        </w:rPr>
        <w:commentReference w:id="8"/>
      </w:r>
      <w:r w:rsidR="00B913F2" w:rsidRPr="00B913F2">
        <w:rPr>
          <w:rFonts w:ascii="Times New Roman" w:hAnsi="Times New Roman" w:cs="Times New Roman"/>
        </w:rPr>
        <w:t xml:space="preserve">. </w:t>
      </w:r>
      <w:commentRangeStart w:id="9"/>
      <w:r w:rsidR="00B913F2" w:rsidRPr="00B913F2">
        <w:rPr>
          <w:rFonts w:ascii="Times New Roman" w:hAnsi="Times New Roman" w:cs="Times New Roman"/>
        </w:rPr>
        <w:t>The operculum beat frequency were significantly (P&lt; 0.05) affected by the exposure and concentration indicatingan impaired respiratory function</w:t>
      </w:r>
      <w:commentRangeEnd w:id="9"/>
      <w:r w:rsidR="000C6525">
        <w:rPr>
          <w:rStyle w:val="CommentReference"/>
        </w:rPr>
        <w:commentReference w:id="9"/>
      </w:r>
      <w:r w:rsidR="00B913F2" w:rsidRPr="00B913F2">
        <w:rPr>
          <w:rFonts w:ascii="Times New Roman" w:hAnsi="Times New Roman" w:cs="Times New Roman"/>
        </w:rPr>
        <w:t>. These findings highlight the potential of opercular beat frequency as a sensitive bioindicator for assessing sublethal respiratory stress in fish exposed to heavy metal contaminants like zinc.</w:t>
      </w:r>
    </w:p>
    <w:p w:rsidR="00D83108" w:rsidRPr="00D83108" w:rsidRDefault="00D83108" w:rsidP="00B913F2">
      <w:pPr>
        <w:spacing w:line="360" w:lineRule="auto"/>
        <w:jc w:val="both"/>
        <w:rPr>
          <w:rFonts w:ascii="Times New Roman" w:hAnsi="Times New Roman" w:cs="Times New Roman"/>
          <w:b/>
          <w:bCs/>
          <w:lang w:val="en-US"/>
        </w:rPr>
      </w:pPr>
      <w:r w:rsidRPr="00D83108">
        <w:rPr>
          <w:rFonts w:ascii="Times New Roman" w:hAnsi="Times New Roman" w:cs="Times New Roman"/>
          <w:b/>
          <w:bCs/>
        </w:rPr>
        <w:t>Key words</w:t>
      </w:r>
    </w:p>
    <w:p w:rsidR="00823E14" w:rsidRPr="00D40A60" w:rsidRDefault="00D83108" w:rsidP="00ED0C0B">
      <w:pPr>
        <w:spacing w:line="360" w:lineRule="auto"/>
        <w:jc w:val="both"/>
        <w:rPr>
          <w:rFonts w:ascii="Times New Roman" w:hAnsi="Times New Roman" w:cs="Times New Roman"/>
          <w:lang w:val="en-US"/>
        </w:rPr>
      </w:pPr>
      <w:commentRangeStart w:id="10"/>
      <w:r>
        <w:rPr>
          <w:rFonts w:ascii="Times New Roman" w:hAnsi="Times New Roman" w:cs="Times New Roman"/>
          <w:lang w:val="en-US"/>
        </w:rPr>
        <w:t xml:space="preserve">Zinc, Heavy metal, Opercular Beat Frequency, Carp, Toxicity, Lethal exposure </w:t>
      </w:r>
      <w:commentRangeEnd w:id="10"/>
      <w:r w:rsidR="006861B8">
        <w:rPr>
          <w:rStyle w:val="CommentReference"/>
        </w:rPr>
        <w:commentReference w:id="10"/>
      </w:r>
    </w:p>
    <w:p w:rsidR="00823E14" w:rsidRPr="00D40A60" w:rsidRDefault="00823E14" w:rsidP="00ED0C0B">
      <w:pPr>
        <w:spacing w:line="360" w:lineRule="auto"/>
        <w:jc w:val="both"/>
        <w:rPr>
          <w:rFonts w:ascii="Times New Roman" w:hAnsi="Times New Roman" w:cs="Times New Roman"/>
          <w:b/>
          <w:bCs/>
          <w:lang w:val="en-US"/>
        </w:rPr>
      </w:pPr>
      <w:r w:rsidRPr="00D40A60">
        <w:rPr>
          <w:rFonts w:ascii="Times New Roman" w:hAnsi="Times New Roman" w:cs="Times New Roman"/>
          <w:b/>
          <w:bCs/>
          <w:lang w:val="en-US"/>
        </w:rPr>
        <w:t>Introduction</w:t>
      </w:r>
    </w:p>
    <w:p w:rsidR="00605701" w:rsidRPr="00D40A60" w:rsidRDefault="00823E14" w:rsidP="00FA795F">
      <w:pPr>
        <w:widowControl w:val="0"/>
        <w:autoSpaceDE w:val="0"/>
        <w:autoSpaceDN w:val="0"/>
        <w:adjustRightInd w:val="0"/>
        <w:spacing w:before="240" w:after="200" w:line="360" w:lineRule="auto"/>
        <w:ind w:firstLine="720"/>
        <w:jc w:val="both"/>
        <w:rPr>
          <w:rFonts w:ascii="Times New Roman" w:eastAsia="Calibri" w:hAnsi="Times New Roman" w:cs="Times New Roman"/>
        </w:rPr>
      </w:pPr>
      <w:r w:rsidRPr="00D40A60">
        <w:rPr>
          <w:rFonts w:ascii="Times New Roman" w:eastAsia="Calibri" w:hAnsi="Times New Roman" w:cs="Times New Roman"/>
        </w:rPr>
        <w:t>Zinc is presumably an essential structural, catalytic and regulatory micronutrient for many enzymes and critical for protein synthesis, cell proliferation, growth, development and reproduction (Vallee and Falchuk, 1993; Hogstrand and Wood, 1996)</w:t>
      </w:r>
      <w:r w:rsidR="00793191" w:rsidRPr="00D40A60">
        <w:rPr>
          <w:rFonts w:ascii="Times New Roman" w:hAnsi="Times New Roman" w:cs="Times New Roman"/>
          <w:color w:val="000000" w:themeColor="text1"/>
        </w:rPr>
        <w:t>.</w:t>
      </w:r>
      <w:ins w:id="11" w:author="user1" w:date="2025-04-10T12:05:00Z">
        <w:r w:rsidR="0039077F">
          <w:rPr>
            <w:rFonts w:ascii="Times New Roman" w:hAnsi="Times New Roman" w:cs="Times New Roman"/>
            <w:color w:val="000000" w:themeColor="text1"/>
          </w:rPr>
          <w:t xml:space="preserve"> </w:t>
        </w:r>
      </w:ins>
      <w:r w:rsidR="00793191" w:rsidRPr="00D40A60">
        <w:rPr>
          <w:rFonts w:ascii="Times New Roman" w:hAnsi="Times New Roman" w:cs="Times New Roman"/>
          <w:lang w:val="en-US"/>
        </w:rPr>
        <w:t>However,</w:t>
      </w:r>
      <w:ins w:id="12" w:author="user1" w:date="2025-04-10T12:05:00Z">
        <w:r w:rsidR="0039077F">
          <w:rPr>
            <w:rFonts w:ascii="Times New Roman" w:hAnsi="Times New Roman" w:cs="Times New Roman"/>
            <w:lang w:val="en-US"/>
          </w:rPr>
          <w:t xml:space="preserve"> </w:t>
        </w:r>
      </w:ins>
      <w:r w:rsidR="00793191" w:rsidRPr="00D40A60">
        <w:rPr>
          <w:rFonts w:ascii="Times New Roman" w:hAnsi="Times New Roman" w:cs="Times New Roman"/>
          <w:color w:val="000000" w:themeColor="text1"/>
        </w:rPr>
        <w:t xml:space="preserve">on the other hand, it is toxic at elevated concentrations. </w:t>
      </w:r>
      <w:r w:rsidRPr="00D40A60">
        <w:rPr>
          <w:rFonts w:ascii="Times New Roman" w:eastAsia="Calibri" w:hAnsi="Times New Roman" w:cs="Times New Roman"/>
        </w:rPr>
        <w:t>Zinc maybe transported to the aquatic ecosystems as a result of both natural and anthropogenic sources (</w:t>
      </w:r>
      <w:r w:rsidRPr="00D40A60">
        <w:rPr>
          <w:rFonts w:ascii="Times New Roman" w:eastAsia="Calibri" w:hAnsi="Times New Roman" w:cs="Times New Roman"/>
          <w:bCs/>
          <w:iCs/>
          <w:color w:val="333333"/>
          <w:shd w:val="clear" w:color="auto" w:fill="FCFCFC"/>
        </w:rPr>
        <w:t>Shu´illeabha´in</w:t>
      </w:r>
      <w:r w:rsidRPr="00D40A60">
        <w:rPr>
          <w:rFonts w:ascii="Times New Roman" w:eastAsia="Calibri" w:hAnsi="Times New Roman" w:cs="Times New Roman"/>
          <w:i/>
        </w:rPr>
        <w:t xml:space="preserve"> et al</w:t>
      </w:r>
      <w:r w:rsidRPr="00D40A60">
        <w:rPr>
          <w:rFonts w:ascii="Times New Roman" w:eastAsia="Calibri" w:hAnsi="Times New Roman" w:cs="Times New Roman"/>
        </w:rPr>
        <w:t xml:space="preserve">., 2004). </w:t>
      </w:r>
      <w:r w:rsidRPr="00D40A60">
        <w:rPr>
          <w:rFonts w:ascii="Times New Roman" w:hAnsi="Times New Roman" w:cs="Times New Roman"/>
        </w:rPr>
        <w:t xml:space="preserve">Fish take zinc through the gastrointestinal tract and </w:t>
      </w:r>
      <w:ins w:id="13" w:author="user1" w:date="2025-04-10T12:05:00Z">
        <w:r w:rsidR="0039077F">
          <w:rPr>
            <w:rFonts w:ascii="Times New Roman" w:hAnsi="Times New Roman" w:cs="Times New Roman"/>
          </w:rPr>
          <w:t xml:space="preserve">the </w:t>
        </w:r>
      </w:ins>
      <w:r w:rsidRPr="00D40A60">
        <w:rPr>
          <w:rFonts w:ascii="Times New Roman" w:hAnsi="Times New Roman" w:cs="Times New Roman"/>
        </w:rPr>
        <w:t xml:space="preserve">gills. </w:t>
      </w:r>
      <w:r w:rsidRPr="00D40A60">
        <w:rPr>
          <w:rFonts w:ascii="Times New Roman" w:eastAsia="Calibri" w:hAnsi="Times New Roman" w:cs="Times New Roman"/>
        </w:rPr>
        <w:t xml:space="preserve">Zinc can accumulate in the bodies of some of the fish, when they live in zinc-contaminated water resources. </w:t>
      </w:r>
      <w:r w:rsidR="00605701" w:rsidRPr="00D40A60">
        <w:rPr>
          <w:rFonts w:ascii="Times New Roman" w:hAnsi="Times New Roman" w:cs="Times New Roman"/>
        </w:rPr>
        <w:t xml:space="preserve">Behaviour is a sensitive measure of an organism’s response to stress including environmental contaminants. Change in behaviour can </w:t>
      </w:r>
      <w:r w:rsidR="00FA795F" w:rsidRPr="00D40A60">
        <w:rPr>
          <w:rFonts w:ascii="Times New Roman" w:hAnsi="Times New Roman" w:cs="Times New Roman"/>
        </w:rPr>
        <w:t xml:space="preserve">even </w:t>
      </w:r>
      <w:r w:rsidR="00605701" w:rsidRPr="00D40A60">
        <w:rPr>
          <w:rFonts w:ascii="Times New Roman" w:hAnsi="Times New Roman" w:cs="Times New Roman"/>
        </w:rPr>
        <w:t>be noticed when the</w:t>
      </w:r>
      <w:r w:rsidR="00FA795F" w:rsidRPr="00D40A60">
        <w:rPr>
          <w:rFonts w:ascii="Times New Roman" w:hAnsi="Times New Roman" w:cs="Times New Roman"/>
        </w:rPr>
        <w:t xml:space="preserve"> fish</w:t>
      </w:r>
      <w:r w:rsidR="00605701" w:rsidRPr="00D40A60">
        <w:rPr>
          <w:rFonts w:ascii="Times New Roman" w:hAnsi="Times New Roman" w:cs="Times New Roman"/>
        </w:rPr>
        <w:t xml:space="preserve"> is exposed to a chemical concentration </w:t>
      </w:r>
      <w:ins w:id="14" w:author="user1" w:date="2025-04-10T12:07:00Z">
        <w:r w:rsidR="008D03CA">
          <w:t>lower than those that cause mortality</w:t>
        </w:r>
        <w:r w:rsidR="008D03CA">
          <w:t xml:space="preserve"> </w:t>
        </w:r>
      </w:ins>
      <w:del w:id="15" w:author="user1" w:date="2025-04-10T12:07:00Z">
        <w:r w:rsidR="00605701" w:rsidRPr="00D40A60" w:rsidDel="008D03CA">
          <w:rPr>
            <w:rFonts w:ascii="Times New Roman" w:hAnsi="Times New Roman" w:cs="Times New Roman"/>
          </w:rPr>
          <w:delText xml:space="preserve">below than that can cause mortality </w:delText>
        </w:r>
      </w:del>
      <w:r w:rsidR="00605701" w:rsidRPr="00D40A60">
        <w:rPr>
          <w:rFonts w:ascii="Times New Roman" w:hAnsi="Times New Roman" w:cs="Times New Roman"/>
        </w:rPr>
        <w:t xml:space="preserve">(Little and Finger, 1990; Scott and Sloman, 2004). Any change in fish behaviour </w:t>
      </w:r>
      <w:ins w:id="16" w:author="user1" w:date="2025-04-10T12:08:00Z">
        <w:r w:rsidR="008D03CA">
          <w:rPr>
            <w:rFonts w:ascii="Times New Roman" w:hAnsi="Times New Roman" w:cs="Times New Roman"/>
          </w:rPr>
          <w:t xml:space="preserve">provide valuable information </w:t>
        </w:r>
      </w:ins>
      <w:del w:id="17" w:author="user1" w:date="2025-04-10T12:08:00Z">
        <w:r w:rsidR="00605701" w:rsidRPr="00D40A60" w:rsidDel="008D03CA">
          <w:rPr>
            <w:rFonts w:ascii="Times New Roman" w:hAnsi="Times New Roman" w:cs="Times New Roman"/>
          </w:rPr>
          <w:delText xml:space="preserve">gives information and knowledge </w:delText>
        </w:r>
      </w:del>
      <w:r w:rsidR="00605701" w:rsidRPr="00D40A60">
        <w:rPr>
          <w:rFonts w:ascii="Times New Roman" w:hAnsi="Times New Roman" w:cs="Times New Roman"/>
        </w:rPr>
        <w:t xml:space="preserve">regarding behavioural alterations which can be related to physiological biomarkers in aquatic species (Hellou, 2011). Use of behavioural alterations in organisms in response to pollutant is increasingly studied in ecotoxicology for improving the determination of ecologically relevant risk end point. It is served as biological indicator which provides a unique perspective linking the physiology and ecology of an organism and its environment. Therefore, </w:t>
      </w:r>
      <w:r w:rsidR="00FA795F" w:rsidRPr="00D40A60">
        <w:rPr>
          <w:rFonts w:ascii="Times New Roman" w:hAnsi="Times New Roman" w:cs="Times New Roman"/>
          <w:shd w:val="clear" w:color="auto" w:fill="FFFFFF"/>
        </w:rPr>
        <w:t>i</w:t>
      </w:r>
      <w:r w:rsidR="00605701" w:rsidRPr="00D40A60">
        <w:rPr>
          <w:rFonts w:ascii="Times New Roman" w:hAnsi="Times New Roman" w:cs="Times New Roman"/>
          <w:shd w:val="clear" w:color="auto" w:fill="FFFFFF"/>
        </w:rPr>
        <w:t xml:space="preserve">n the present investigation </w:t>
      </w:r>
      <w:r w:rsidR="00FA795F" w:rsidRPr="00D40A60">
        <w:rPr>
          <w:rFonts w:ascii="Times New Roman" w:hAnsi="Times New Roman" w:cs="Times New Roman"/>
          <w:shd w:val="clear" w:color="auto" w:fill="FFFFFF"/>
        </w:rPr>
        <w:t xml:space="preserve">changes in opercular beat frequency of </w:t>
      </w:r>
      <w:r w:rsidR="00605701" w:rsidRPr="00D40A60">
        <w:rPr>
          <w:rFonts w:ascii="Times New Roman" w:hAnsi="Times New Roman" w:cs="Times New Roman"/>
          <w:i/>
          <w:iCs/>
          <w:shd w:val="clear" w:color="auto" w:fill="FFFFFF"/>
        </w:rPr>
        <w:t>Cyprinus carpio</w:t>
      </w:r>
      <w:r w:rsidR="00605701" w:rsidRPr="00D40A60">
        <w:rPr>
          <w:rFonts w:ascii="Times New Roman" w:hAnsi="Times New Roman" w:cs="Times New Roman"/>
          <w:shd w:val="clear" w:color="auto" w:fill="FFFFFF"/>
        </w:rPr>
        <w:t xml:space="preserve"> var. </w:t>
      </w:r>
      <w:r w:rsidR="00605701" w:rsidRPr="00D40A60">
        <w:rPr>
          <w:rFonts w:ascii="Times New Roman" w:hAnsi="Times New Roman" w:cs="Times New Roman"/>
          <w:i/>
          <w:iCs/>
          <w:shd w:val="clear" w:color="auto" w:fill="FFFFFF"/>
        </w:rPr>
        <w:t>communis</w:t>
      </w:r>
      <w:ins w:id="18" w:author="user1" w:date="2025-04-10T12:08:00Z">
        <w:r w:rsidR="008D03CA">
          <w:rPr>
            <w:rFonts w:ascii="Times New Roman" w:hAnsi="Times New Roman" w:cs="Times New Roman"/>
            <w:i/>
            <w:iCs/>
            <w:shd w:val="clear" w:color="auto" w:fill="FFFFFF"/>
          </w:rPr>
          <w:t xml:space="preserve"> </w:t>
        </w:r>
      </w:ins>
      <w:r w:rsidR="00FA795F" w:rsidRPr="00D40A60">
        <w:rPr>
          <w:rFonts w:ascii="Times New Roman" w:hAnsi="Times New Roman" w:cs="Times New Roman"/>
          <w:shd w:val="clear" w:color="auto" w:fill="FFFFFF"/>
        </w:rPr>
        <w:t>exposed to lethal and sub-</w:t>
      </w:r>
      <w:r w:rsidR="00FA795F" w:rsidRPr="00D40A60">
        <w:rPr>
          <w:rFonts w:ascii="Times New Roman" w:hAnsi="Times New Roman" w:cs="Times New Roman"/>
          <w:shd w:val="clear" w:color="auto" w:fill="FFFFFF"/>
        </w:rPr>
        <w:lastRenderedPageBreak/>
        <w:t xml:space="preserve">lethal concentrations of </w:t>
      </w:r>
      <w:ins w:id="19" w:author="user1" w:date="2025-04-10T12:08:00Z">
        <w:r w:rsidR="008D03CA">
          <w:rPr>
            <w:rFonts w:ascii="Times New Roman" w:hAnsi="Times New Roman" w:cs="Times New Roman"/>
            <w:shd w:val="clear" w:color="auto" w:fill="FFFFFF"/>
          </w:rPr>
          <w:t>z</w:t>
        </w:r>
      </w:ins>
      <w:del w:id="20" w:author="user1" w:date="2025-04-10T12:08:00Z">
        <w:r w:rsidR="00FA795F" w:rsidRPr="00D40A60" w:rsidDel="008D03CA">
          <w:rPr>
            <w:rFonts w:ascii="Times New Roman" w:hAnsi="Times New Roman" w:cs="Times New Roman"/>
            <w:shd w:val="clear" w:color="auto" w:fill="FFFFFF"/>
          </w:rPr>
          <w:delText>Z</w:delText>
        </w:r>
      </w:del>
      <w:r w:rsidR="00FA795F" w:rsidRPr="00D40A60">
        <w:rPr>
          <w:rFonts w:ascii="Times New Roman" w:hAnsi="Times New Roman" w:cs="Times New Roman"/>
          <w:shd w:val="clear" w:color="auto" w:fill="FFFFFF"/>
        </w:rPr>
        <w:t>inc</w:t>
      </w:r>
      <w:r w:rsidR="00605701" w:rsidRPr="00D40A60">
        <w:rPr>
          <w:rFonts w:ascii="Times New Roman" w:hAnsi="Times New Roman" w:cs="Times New Roman"/>
          <w:shd w:val="clear" w:color="auto" w:fill="FFFFFF"/>
        </w:rPr>
        <w:t xml:space="preserve"> were studied. </w:t>
      </w:r>
    </w:p>
    <w:p w:rsidR="00605701" w:rsidRPr="00D40A60" w:rsidRDefault="00FA795F" w:rsidP="004A4A60">
      <w:pPr>
        <w:spacing w:line="360" w:lineRule="auto"/>
        <w:jc w:val="both"/>
        <w:rPr>
          <w:rFonts w:ascii="Times New Roman" w:hAnsi="Times New Roman" w:cs="Times New Roman"/>
          <w:b/>
          <w:bCs/>
          <w:color w:val="000000" w:themeColor="text1"/>
        </w:rPr>
      </w:pPr>
      <w:r w:rsidRPr="00D40A60">
        <w:rPr>
          <w:rFonts w:ascii="Times New Roman" w:hAnsi="Times New Roman" w:cs="Times New Roman"/>
          <w:b/>
          <w:bCs/>
          <w:color w:val="000000" w:themeColor="text1"/>
        </w:rPr>
        <w:t>Material and Method</w:t>
      </w:r>
    </w:p>
    <w:p w:rsidR="001577D4" w:rsidRPr="00D40A60" w:rsidRDefault="009558BB" w:rsidP="008D03CA">
      <w:pPr>
        <w:spacing w:after="200" w:line="360" w:lineRule="auto"/>
        <w:ind w:firstLine="720"/>
        <w:jc w:val="both"/>
        <w:rPr>
          <w:rFonts w:ascii="Times New Roman" w:hAnsi="Times New Roman" w:cs="Times New Roman"/>
        </w:rPr>
        <w:pPrChange w:id="21" w:author="user1" w:date="2025-04-10T12:09:00Z">
          <w:pPr>
            <w:spacing w:after="200" w:line="360" w:lineRule="auto"/>
            <w:ind w:firstLine="720"/>
          </w:pPr>
        </w:pPrChange>
      </w:pPr>
      <w:r w:rsidRPr="00D40A60">
        <w:rPr>
          <w:rFonts w:ascii="Times New Roman" w:hAnsi="Times New Roman" w:cs="Times New Roman"/>
        </w:rPr>
        <w:t xml:space="preserve">Healthy fingerlings of </w:t>
      </w:r>
      <w:r w:rsidRPr="00D40A60">
        <w:rPr>
          <w:rFonts w:ascii="Times New Roman" w:hAnsi="Times New Roman" w:cs="Times New Roman"/>
          <w:i/>
          <w:iCs/>
        </w:rPr>
        <w:t xml:space="preserve">Cyprinus carpio </w:t>
      </w:r>
      <w:r w:rsidRPr="00D40A60">
        <w:rPr>
          <w:rFonts w:ascii="Times New Roman" w:hAnsi="Times New Roman" w:cs="Times New Roman"/>
        </w:rPr>
        <w:t>var</w:t>
      </w:r>
      <w:r w:rsidRPr="00D40A60">
        <w:rPr>
          <w:rFonts w:ascii="Times New Roman" w:hAnsi="Times New Roman" w:cs="Times New Roman"/>
          <w:i/>
          <w:iCs/>
        </w:rPr>
        <w:t xml:space="preserve">. communis </w:t>
      </w:r>
      <w:r w:rsidRPr="00D40A60">
        <w:rPr>
          <w:rFonts w:ascii="Times New Roman" w:hAnsi="Times New Roman" w:cs="Times New Roman"/>
        </w:rPr>
        <w:t>weighing approximately 10 ± 2 gms, were procured from Nursery ponds at Faculty of Fisheries, Rangil, Ganderbal. Heavy metal, Zinc in the form of Zinc sulphate, was purchased from a local laboratory chemical dealer in Srinagar, Jammu and Kashmir.</w:t>
      </w:r>
      <w:r w:rsidR="001577D4" w:rsidRPr="00D40A60">
        <w:rPr>
          <w:rFonts w:ascii="Times New Roman" w:hAnsi="Times New Roman" w:cs="Times New Roman"/>
        </w:rPr>
        <w:t xml:space="preserve"> They   were   brought   to laboratory in plastic bags with adequate water to avoid any physical injury. Fishes were disinfected by  giving  them  a  bath  for  two  minutes  in  0.05% KMnO</w:t>
      </w:r>
      <w:r w:rsidR="001577D4" w:rsidRPr="00D40A60">
        <w:rPr>
          <w:rFonts w:ascii="Times New Roman" w:hAnsi="Times New Roman" w:cs="Times New Roman"/>
          <w:vertAlign w:val="subscript"/>
        </w:rPr>
        <w:t>4</w:t>
      </w:r>
      <w:r w:rsidR="001577D4" w:rsidRPr="00D40A60">
        <w:rPr>
          <w:rFonts w:ascii="Times New Roman" w:hAnsi="Times New Roman" w:cs="Times New Roman"/>
        </w:rPr>
        <w:t xml:space="preserve"> solution. Thereafter they were transferred to glass aquaria  measuring  60×30×40  cm.  Prior to  the introduction of fishes, aquaria  were also  washed with   KMnO</w:t>
      </w:r>
      <w:r w:rsidR="001577D4" w:rsidRPr="00D40A60">
        <w:rPr>
          <w:rFonts w:ascii="Times New Roman" w:hAnsi="Times New Roman" w:cs="Times New Roman"/>
          <w:vertAlign w:val="subscript"/>
        </w:rPr>
        <w:t>4</w:t>
      </w:r>
      <w:r w:rsidR="001577D4" w:rsidRPr="00D40A60">
        <w:rPr>
          <w:rFonts w:ascii="Times New Roman" w:hAnsi="Times New Roman" w:cs="Times New Roman"/>
        </w:rPr>
        <w:t xml:space="preserve"> solution to   avoid  any infection.   Fishes   were acclimatized for  two  weeks and fed  with  artificial diet  during  the  period.  Leftover  food  in  the  tank was removed daily and water was changed.</w:t>
      </w:r>
      <w:r w:rsidRPr="00D40A60">
        <w:rPr>
          <w:rFonts w:ascii="Times New Roman" w:hAnsi="Times New Roman" w:cs="Times New Roman"/>
        </w:rPr>
        <w:t xml:space="preserve"> Standard dilution water</w:t>
      </w:r>
      <w:r w:rsidR="001577D4" w:rsidRPr="00D40A60">
        <w:rPr>
          <w:rFonts w:ascii="Times New Roman" w:hAnsi="Times New Roman" w:cs="Times New Roman"/>
        </w:rPr>
        <w:t xml:space="preserve"> containing zinc sulphate as the toxicant was prepared</w:t>
      </w:r>
      <w:r w:rsidRPr="00D40A60">
        <w:rPr>
          <w:rFonts w:ascii="Times New Roman" w:hAnsi="Times New Roman" w:cs="Times New Roman"/>
        </w:rPr>
        <w:t xml:space="preserve"> according to OECD standards (</w:t>
      </w:r>
      <w:r w:rsidR="00CB5562">
        <w:fldChar w:fldCharType="begin"/>
      </w:r>
      <w:r w:rsidR="00CB5562">
        <w:instrText>HYPERLINK "https://link.springer.com/article/10.1007/s00128-018-2441-2" \l "ref-CR24" \o "OECD (2011) Guidelines for the testing of chemicals, sect. 2: effects on biotic systems, test no. 201: freshwater alga and cyanobacteria, growth inhibition test. Organisation for Economic Co-operation and Development, Paris"</w:instrText>
      </w:r>
      <w:r w:rsidR="00CB5562">
        <w:fldChar w:fldCharType="separate"/>
      </w:r>
      <w:r w:rsidRPr="00D40A60">
        <w:rPr>
          <w:rStyle w:val="Hyperlink"/>
          <w:rFonts w:ascii="Times New Roman" w:hAnsi="Times New Roman" w:cs="Times New Roman"/>
          <w:color w:val="000000" w:themeColor="text1"/>
          <w:u w:val="none"/>
        </w:rPr>
        <w:t>2019</w:t>
      </w:r>
      <w:r w:rsidR="00CB5562">
        <w:fldChar w:fldCharType="end"/>
      </w:r>
      <w:r w:rsidRPr="00D40A60">
        <w:rPr>
          <w:rFonts w:ascii="Times New Roman" w:hAnsi="Times New Roman" w:cs="Times New Roman"/>
        </w:rPr>
        <w:t xml:space="preserve">) for experimentation. </w:t>
      </w:r>
    </w:p>
    <w:p w:rsidR="009558BB" w:rsidRPr="00D40A60" w:rsidRDefault="009558BB" w:rsidP="008D03CA">
      <w:pPr>
        <w:spacing w:after="200" w:line="360" w:lineRule="auto"/>
        <w:ind w:firstLine="720"/>
        <w:jc w:val="both"/>
        <w:rPr>
          <w:rFonts w:ascii="Times New Roman" w:hAnsi="Times New Roman" w:cs="Times New Roman"/>
        </w:rPr>
        <w:pPrChange w:id="22" w:author="user1" w:date="2025-04-10T12:09:00Z">
          <w:pPr>
            <w:spacing w:after="200" w:line="360" w:lineRule="auto"/>
            <w:ind w:firstLine="720"/>
          </w:pPr>
        </w:pPrChange>
      </w:pPr>
      <w:r w:rsidRPr="00D40A60">
        <w:rPr>
          <w:rFonts w:ascii="Times New Roman" w:hAnsi="Times New Roman" w:cs="Times New Roman"/>
        </w:rPr>
        <w:t>Ventilatory activity in terms of opercular movement was measured by manually counting the number of times the operculum opened and closed per unit time with the help of a stopwatch and represented as opercular movements per minute.Opercular beat frequency in fishes subjected to different toxicant concentrations (2.12, 4.25 and 8.50 mg/</w:t>
      </w:r>
      <w:ins w:id="23" w:author="user1" w:date="2025-04-10T12:11:00Z">
        <w:r w:rsidR="008D03CA">
          <w:rPr>
            <w:rFonts w:ascii="Times New Roman" w:hAnsi="Times New Roman" w:cs="Times New Roman"/>
          </w:rPr>
          <w:t>L</w:t>
        </w:r>
      </w:ins>
      <w:del w:id="24" w:author="user1" w:date="2025-04-10T12:11:00Z">
        <w:r w:rsidRPr="00D40A60" w:rsidDel="008D03CA">
          <w:rPr>
            <w:rFonts w:ascii="Times New Roman" w:hAnsi="Times New Roman" w:cs="Times New Roman"/>
          </w:rPr>
          <w:delText>l</w:delText>
        </w:r>
      </w:del>
      <w:r w:rsidRPr="00D40A60">
        <w:rPr>
          <w:rFonts w:ascii="Times New Roman" w:hAnsi="Times New Roman" w:cs="Times New Roman"/>
        </w:rPr>
        <w:t xml:space="preserve">) were recorded after 6 hr, 12 hr, 24 hr, 48 hr, 72 hr and 96 hr. Control fish were monitored along with the toxicant concentrations to provide a reference for assessing any changes. </w:t>
      </w:r>
      <w:commentRangeStart w:id="25"/>
      <w:r w:rsidRPr="00D40A60">
        <w:rPr>
          <w:rFonts w:ascii="Times New Roman" w:hAnsi="Times New Roman" w:cs="Times New Roman"/>
        </w:rPr>
        <w:t>Fishes were treated dead</w:t>
      </w:r>
      <w:commentRangeEnd w:id="25"/>
      <w:r w:rsidR="008D03CA">
        <w:rPr>
          <w:rStyle w:val="CommentReference"/>
        </w:rPr>
        <w:commentReference w:id="25"/>
      </w:r>
      <w:r w:rsidRPr="00D40A60">
        <w:rPr>
          <w:rFonts w:ascii="Times New Roman" w:hAnsi="Times New Roman" w:cs="Times New Roman"/>
        </w:rPr>
        <w:t xml:space="preserve">, if there was no opercular movement, immobilization, loss of equilibrium or morbidity as all these parameters indicated a pending death. </w:t>
      </w:r>
    </w:p>
    <w:p w:rsidR="001577D4" w:rsidRPr="00D40A60" w:rsidRDefault="001577D4" w:rsidP="008D03CA">
      <w:pPr>
        <w:spacing w:after="200" w:line="360" w:lineRule="auto"/>
        <w:ind w:firstLine="720"/>
        <w:jc w:val="both"/>
        <w:rPr>
          <w:rFonts w:ascii="Times New Roman" w:hAnsi="Times New Roman" w:cs="Times New Roman"/>
        </w:rPr>
        <w:pPrChange w:id="26" w:author="user1" w:date="2025-04-10T12:09:00Z">
          <w:pPr>
            <w:spacing w:after="200" w:line="360" w:lineRule="auto"/>
            <w:ind w:firstLine="720"/>
          </w:pPr>
        </w:pPrChange>
      </w:pPr>
      <w:r w:rsidRPr="00D40A60">
        <w:rPr>
          <w:rFonts w:ascii="Times New Roman" w:hAnsi="Times New Roman" w:cs="Times New Roman"/>
        </w:rPr>
        <w:t>Statistical analysis was performed in SPSS  (20.0 version) using AN</w:t>
      </w:r>
      <w:del w:id="27" w:author="user1" w:date="2025-04-10T12:11:00Z">
        <w:r w:rsidRPr="00D40A60" w:rsidDel="008D03CA">
          <w:rPr>
            <w:rFonts w:ascii="Times New Roman" w:hAnsi="Times New Roman" w:cs="Times New Roman"/>
          </w:rPr>
          <w:delText>N</w:delText>
        </w:r>
      </w:del>
      <w:r w:rsidRPr="00D40A60">
        <w:rPr>
          <w:rFonts w:ascii="Times New Roman" w:hAnsi="Times New Roman" w:cs="Times New Roman"/>
        </w:rPr>
        <w:t>OVA</w:t>
      </w:r>
      <w:ins w:id="28" w:author="user1" w:date="2025-04-10T12:11:00Z">
        <w:r w:rsidR="008D03CA">
          <w:rPr>
            <w:rFonts w:ascii="Times New Roman" w:hAnsi="Times New Roman" w:cs="Times New Roman"/>
          </w:rPr>
          <w:t xml:space="preserve"> (Analysis of V</w:t>
        </w:r>
      </w:ins>
      <w:ins w:id="29" w:author="user1" w:date="2025-04-10T12:12:00Z">
        <w:r w:rsidR="008D03CA">
          <w:rPr>
            <w:rFonts w:ascii="Times New Roman" w:hAnsi="Times New Roman" w:cs="Times New Roman"/>
          </w:rPr>
          <w:t>ariance)</w:t>
        </w:r>
      </w:ins>
      <w:r w:rsidRPr="00D40A60">
        <w:rPr>
          <w:rFonts w:ascii="Times New Roman" w:hAnsi="Times New Roman" w:cs="Times New Roman"/>
        </w:rPr>
        <w:t xml:space="preserve">. </w:t>
      </w:r>
    </w:p>
    <w:p w:rsidR="001577D4" w:rsidRPr="00D40A60" w:rsidRDefault="001577D4" w:rsidP="001577D4">
      <w:pPr>
        <w:spacing w:after="200" w:line="360" w:lineRule="auto"/>
        <w:rPr>
          <w:rFonts w:ascii="Times New Roman" w:hAnsi="Times New Roman" w:cs="Times New Roman"/>
          <w:b/>
          <w:bCs/>
        </w:rPr>
      </w:pPr>
      <w:r w:rsidRPr="00D40A60">
        <w:rPr>
          <w:rFonts w:ascii="Times New Roman" w:hAnsi="Times New Roman" w:cs="Times New Roman"/>
          <w:b/>
          <w:bCs/>
        </w:rPr>
        <w:t>Result</w:t>
      </w:r>
    </w:p>
    <w:p w:rsidR="001577D4" w:rsidRPr="00D40A60" w:rsidRDefault="001577D4" w:rsidP="001577D4">
      <w:pPr>
        <w:shd w:val="clear" w:color="auto" w:fill="FFFFFF"/>
        <w:spacing w:before="240" w:line="360" w:lineRule="auto"/>
        <w:ind w:firstLine="720"/>
        <w:jc w:val="both"/>
        <w:rPr>
          <w:rFonts w:ascii="Times New Roman" w:hAnsi="Times New Roman" w:cs="Times New Roman"/>
          <w:shd w:val="clear" w:color="auto" w:fill="FFFFFF"/>
        </w:rPr>
      </w:pPr>
      <w:r w:rsidRPr="00D40A60">
        <w:rPr>
          <w:rFonts w:ascii="Times New Roman" w:hAnsi="Times New Roman" w:cs="Times New Roman"/>
        </w:rPr>
        <w:t xml:space="preserve">The test fishes were exposed 2.12 mg/l, 4.25 mg/l and 8.50 mg/l </w:t>
      </w:r>
      <w:r w:rsidRPr="00D40A60">
        <w:rPr>
          <w:rFonts w:ascii="Times New Roman" w:hAnsi="Times New Roman" w:cs="Times New Roman"/>
          <w:color w:val="000000" w:themeColor="text1"/>
        </w:rPr>
        <w:t>in order</w:t>
      </w:r>
      <w:r w:rsidRPr="00D40A60">
        <w:rPr>
          <w:rFonts w:ascii="Times New Roman" w:hAnsi="Times New Roman" w:cs="Times New Roman"/>
          <w:shd w:val="clear" w:color="auto" w:fill="FFFFFF"/>
        </w:rPr>
        <w:t xml:space="preserve"> to assess Opercular beat frequency responses in juvenile </w:t>
      </w:r>
      <w:r w:rsidRPr="00D40A60">
        <w:rPr>
          <w:rFonts w:ascii="Times New Roman" w:hAnsi="Times New Roman" w:cs="Times New Roman"/>
          <w:i/>
          <w:iCs/>
          <w:lang w:eastAsia="en-IN"/>
        </w:rPr>
        <w:t>C. communis</w:t>
      </w:r>
      <w:r w:rsidRPr="00D40A60">
        <w:rPr>
          <w:rFonts w:ascii="Times New Roman" w:hAnsi="Times New Roman" w:cs="Times New Roman"/>
          <w:lang w:eastAsia="en-IN"/>
        </w:rPr>
        <w:t>.</w:t>
      </w:r>
      <w:r w:rsidRPr="00D40A60">
        <w:rPr>
          <w:rFonts w:ascii="Times New Roman" w:hAnsi="Times New Roman" w:cs="Times New Roman"/>
          <w:shd w:val="clear" w:color="auto" w:fill="FFFFFF"/>
        </w:rPr>
        <w:t xml:space="preserve"> Each experimental parameter was tested in triplicate (R1, R2, and R3) to ensure accuracy and reliability. The results of the study are described.</w:t>
      </w:r>
    </w:p>
    <w:p w:rsidR="001577D4" w:rsidRPr="00D40A60" w:rsidRDefault="001577D4" w:rsidP="001577D4">
      <w:pPr>
        <w:spacing w:line="360" w:lineRule="auto"/>
        <w:ind w:firstLine="720"/>
        <w:jc w:val="both"/>
        <w:rPr>
          <w:rFonts w:ascii="Times New Roman" w:hAnsi="Times New Roman" w:cs="Times New Roman"/>
        </w:rPr>
      </w:pPr>
      <w:r w:rsidRPr="00D40A60">
        <w:rPr>
          <w:rFonts w:ascii="Times New Roman" w:hAnsi="Times New Roman" w:cs="Times New Roman"/>
          <w:shd w:val="clear" w:color="auto" w:fill="FFFFFF"/>
        </w:rPr>
        <w:t xml:space="preserve">The opercular beat frequency was measured across six different time intervals (6 hr, 12 hr, 24 hr, 48 hr, 72 hr, and 96 hr) for a control group and three treatment groups (T1, T2, T3). The opercular beat frequency varied across both time intervals and treatment groups. </w:t>
      </w:r>
      <w:r w:rsidRPr="00D40A60">
        <w:rPr>
          <w:rFonts w:ascii="Times New Roman" w:hAnsi="Times New Roman" w:cs="Times New Roman"/>
          <w:shd w:val="clear" w:color="auto" w:fill="FFFFFF"/>
        </w:rPr>
        <w:lastRenderedPageBreak/>
        <w:t xml:space="preserve">Opercular beat frequency in the Control group was relatively </w:t>
      </w:r>
      <w:r w:rsidRPr="00D40A60">
        <w:rPr>
          <w:rFonts w:ascii="Times New Roman" w:eastAsiaTheme="majorEastAsia" w:hAnsi="Times New Roman" w:cs="Times New Roman"/>
          <w:shd w:val="clear" w:color="auto" w:fill="FFFFFF"/>
        </w:rPr>
        <w:t>consistent over time</w:t>
      </w:r>
      <w:r w:rsidRPr="00D40A60">
        <w:rPr>
          <w:rFonts w:ascii="Times New Roman" w:hAnsi="Times New Roman" w:cs="Times New Roman"/>
          <w:shd w:val="clear" w:color="auto" w:fill="FFFFFF"/>
        </w:rPr>
        <w:t xml:space="preserve">, staying higher than the exposed groups at most time points which indicated a stable respiratory activity unaffected by external stressors. In group T1, opercular beat frequency was initially increased at 6 hr and 12 hr time interval compared to the control </w:t>
      </w:r>
      <w:ins w:id="30" w:author="user1" w:date="2025-04-10T12:14:00Z">
        <w:r w:rsidR="008D03CA" w:rsidRPr="006861B8">
          <w:rPr>
            <w:rFonts w:ascii="Times New Roman" w:hAnsi="Times New Roman" w:cs="Times New Roman"/>
            <w:rPrChange w:id="31" w:author="user1" w:date="2025-04-10T12:19:00Z">
              <w:rPr/>
            </w:rPrChange>
          </w:rPr>
          <w:t>followed by a gradual decrease at later time points.</w:t>
        </w:r>
      </w:ins>
      <w:del w:id="32" w:author="user1" w:date="2025-04-10T12:14:00Z">
        <w:r w:rsidRPr="006861B8" w:rsidDel="008D03CA">
          <w:rPr>
            <w:rFonts w:ascii="Times New Roman" w:hAnsi="Times New Roman" w:cs="Times New Roman"/>
            <w:shd w:val="clear" w:color="auto" w:fill="FFFFFF"/>
          </w:rPr>
          <w:delText>and then it started to decrease particularly at later time points</w:delText>
        </w:r>
      </w:del>
      <w:r w:rsidRPr="006861B8">
        <w:rPr>
          <w:rFonts w:ascii="Times New Roman" w:hAnsi="Times New Roman" w:cs="Times New Roman"/>
          <w:shd w:val="clear" w:color="auto" w:fill="FFFFFF"/>
        </w:rPr>
        <w:t xml:space="preserve"> </w:t>
      </w:r>
      <w:r w:rsidRPr="00D40A60">
        <w:rPr>
          <w:rFonts w:ascii="Times New Roman" w:hAnsi="Times New Roman" w:cs="Times New Roman"/>
          <w:shd w:val="clear" w:color="auto" w:fill="FFFFFF"/>
        </w:rPr>
        <w:t xml:space="preserve">(48, 72 and 96 hour time intervals) that reflected a </w:t>
      </w:r>
      <w:r w:rsidRPr="00D40A60">
        <w:rPr>
          <w:rFonts w:ascii="Times New Roman" w:eastAsiaTheme="majorEastAsia" w:hAnsi="Times New Roman" w:cs="Times New Roman"/>
          <w:shd w:val="clear" w:color="auto" w:fill="FFFFFF"/>
        </w:rPr>
        <w:t>mild inhibitory effect</w:t>
      </w:r>
      <w:r w:rsidRPr="00D40A60">
        <w:rPr>
          <w:rFonts w:ascii="Times New Roman" w:hAnsi="Times New Roman" w:cs="Times New Roman"/>
          <w:shd w:val="clear" w:color="auto" w:fill="FFFFFF"/>
        </w:rPr>
        <w:t xml:space="preserve">. Group T2, showed a </w:t>
      </w:r>
      <w:r w:rsidRPr="00D40A60">
        <w:rPr>
          <w:rFonts w:ascii="Times New Roman" w:eastAsiaTheme="majorEastAsia" w:hAnsi="Times New Roman" w:cs="Times New Roman"/>
          <w:shd w:val="clear" w:color="auto" w:fill="FFFFFF"/>
        </w:rPr>
        <w:t>moderate increase</w:t>
      </w:r>
      <w:r w:rsidRPr="00D40A60">
        <w:rPr>
          <w:rFonts w:ascii="Times New Roman" w:hAnsi="Times New Roman" w:cs="Times New Roman"/>
          <w:shd w:val="clear" w:color="auto" w:fill="FFFFFF"/>
        </w:rPr>
        <w:t xml:space="preserve"> in opercular beat frequency compared to the control at 6 hr, and then decrease especially noticeable from 24 hours onwards which indicated a stronger effect of this exposure level on respiratory activity. In group T3, opercular beat frequency started slightly lower or comparable to other groups at 6 hour time interval but </w:t>
      </w:r>
      <w:r w:rsidRPr="00D40A60">
        <w:rPr>
          <w:rFonts w:ascii="Times New Roman" w:eastAsiaTheme="majorEastAsia" w:hAnsi="Times New Roman" w:cs="Times New Roman"/>
          <w:shd w:val="clear" w:color="auto" w:fill="FFFFFF"/>
        </w:rPr>
        <w:t>decline</w:t>
      </w:r>
      <w:r w:rsidRPr="00D40A60">
        <w:rPr>
          <w:rFonts w:ascii="Times New Roman" w:hAnsi="Times New Roman" w:cs="Times New Roman"/>
          <w:shd w:val="clear" w:color="auto" w:fill="FFFFFF"/>
        </w:rPr>
        <w:t>d</w:t>
      </w:r>
      <w:r w:rsidRPr="00D40A60">
        <w:rPr>
          <w:rFonts w:ascii="Times New Roman" w:eastAsiaTheme="majorEastAsia" w:hAnsi="Times New Roman" w:cs="Times New Roman"/>
          <w:shd w:val="clear" w:color="auto" w:fill="FFFFFF"/>
        </w:rPr>
        <w:t xml:space="preserve"> significantly over time</w:t>
      </w:r>
      <w:r w:rsidRPr="00D40A60">
        <w:rPr>
          <w:rFonts w:ascii="Times New Roman" w:hAnsi="Times New Roman" w:cs="Times New Roman"/>
          <w:shd w:val="clear" w:color="auto" w:fill="FFFFFF"/>
        </w:rPr>
        <w:t xml:space="preserve">, particularly at 48, 72 and 96 hours and reflected a </w:t>
      </w:r>
      <w:r w:rsidRPr="00D40A60">
        <w:rPr>
          <w:rFonts w:ascii="Times New Roman" w:eastAsiaTheme="majorEastAsia" w:hAnsi="Times New Roman" w:cs="Times New Roman"/>
          <w:shd w:val="clear" w:color="auto" w:fill="FFFFFF"/>
        </w:rPr>
        <w:t>severe inhibitory effect</w:t>
      </w:r>
      <w:r w:rsidRPr="00D40A60">
        <w:rPr>
          <w:rFonts w:ascii="Times New Roman" w:hAnsi="Times New Roman" w:cs="Times New Roman"/>
          <w:shd w:val="clear" w:color="auto" w:fill="FFFFFF"/>
        </w:rPr>
        <w:t xml:space="preserve"> of high exposure, likely indicating respiratory distress. Also, higher concentrations (4.25 mg/l and 8.5 mg/</w:t>
      </w:r>
      <w:ins w:id="33" w:author="user1" w:date="2025-04-10T12:14:00Z">
        <w:r w:rsidR="008D03CA">
          <w:rPr>
            <w:rFonts w:ascii="Times New Roman" w:hAnsi="Times New Roman" w:cs="Times New Roman"/>
            <w:shd w:val="clear" w:color="auto" w:fill="FFFFFF"/>
          </w:rPr>
          <w:t>L</w:t>
        </w:r>
      </w:ins>
      <w:del w:id="34" w:author="user1" w:date="2025-04-10T12:14:00Z">
        <w:r w:rsidRPr="00D40A60" w:rsidDel="008D03CA">
          <w:rPr>
            <w:rFonts w:ascii="Times New Roman" w:hAnsi="Times New Roman" w:cs="Times New Roman"/>
            <w:shd w:val="clear" w:color="auto" w:fill="FFFFFF"/>
          </w:rPr>
          <w:delText>l</w:delText>
        </w:r>
      </w:del>
      <w:r w:rsidRPr="00D40A60">
        <w:rPr>
          <w:rFonts w:ascii="Times New Roman" w:hAnsi="Times New Roman" w:cs="Times New Roman"/>
          <w:shd w:val="clear" w:color="auto" w:fill="FFFFFF"/>
        </w:rPr>
        <w:t xml:space="preserve">) lead to greater reductions in opercular beat frequency, which clearly showed a </w:t>
      </w:r>
      <w:r w:rsidRPr="00D40A60">
        <w:rPr>
          <w:rFonts w:ascii="Times New Roman" w:eastAsiaTheme="majorEastAsia" w:hAnsi="Times New Roman" w:cs="Times New Roman"/>
          <w:shd w:val="clear" w:color="auto" w:fill="FFFFFF"/>
        </w:rPr>
        <w:t>dose-dependent inhibitory effect</w:t>
      </w:r>
      <w:r w:rsidRPr="00D40A60">
        <w:rPr>
          <w:rFonts w:ascii="Times New Roman" w:hAnsi="Times New Roman" w:cs="Times New Roman"/>
          <w:shd w:val="clear" w:color="auto" w:fill="FFFFFF"/>
        </w:rPr>
        <w:t xml:space="preserve">. At 6 hour time interval, highest opercular beat frequency with an average of </w:t>
      </w:r>
      <w:r w:rsidRPr="00D40A60">
        <w:rPr>
          <w:rFonts w:ascii="Times New Roman" w:hAnsi="Times New Roman" w:cs="Times New Roman"/>
          <w:color w:val="000000"/>
        </w:rPr>
        <w:t>81</w:t>
      </w:r>
      <w:r w:rsidRPr="00D40A60">
        <w:rPr>
          <w:rFonts w:ascii="Times New Roman" w:hAnsi="Times New Roman" w:cs="Times New Roman"/>
          <w:shd w:val="clear" w:color="auto" w:fill="FFFFFF"/>
        </w:rPr>
        <w:t xml:space="preserve"> movement/ minute was observed in group T1. Statistically significant differences in opercular beat frequency were found among the treatment groups and with control group at various time intervals (p&lt; 0.05). </w:t>
      </w:r>
      <w:r w:rsidRPr="00D40A60">
        <w:rPr>
          <w:rFonts w:ascii="Times New Roman" w:hAnsi="Times New Roman" w:cs="Times New Roman"/>
        </w:rPr>
        <w:t>These findings suggest that prolonged exposure leads to a dose-dependent decline of opercular movements, with all exposure groups showing significantly reduced opercular beat frequency (8.5 mg/l &gt; 4.25 mg/l &gt; 2.12 mg/l)compared to the control group, with variations observed over time and among treatment groups as shown in Table 1 and Figure 1.</w:t>
      </w:r>
    </w:p>
    <w:p w:rsidR="00874AA7" w:rsidRDefault="00874AA7" w:rsidP="001577D4">
      <w:pPr>
        <w:spacing w:line="360" w:lineRule="auto"/>
        <w:jc w:val="both"/>
        <w:rPr>
          <w:rFonts w:ascii="Times New Roman" w:hAnsi="Times New Roman" w:cs="Times New Roman"/>
          <w:b/>
          <w:bCs/>
          <w:color w:val="000000"/>
          <w:lang w:eastAsia="en-IN"/>
        </w:rPr>
      </w:pPr>
    </w:p>
    <w:p w:rsidR="00874AA7" w:rsidRDefault="00874AA7" w:rsidP="001577D4">
      <w:pPr>
        <w:spacing w:line="360" w:lineRule="auto"/>
        <w:jc w:val="both"/>
        <w:rPr>
          <w:rFonts w:ascii="Times New Roman" w:hAnsi="Times New Roman" w:cs="Times New Roman"/>
          <w:b/>
          <w:bCs/>
          <w:color w:val="000000"/>
          <w:lang w:eastAsia="en-IN"/>
        </w:rPr>
      </w:pPr>
    </w:p>
    <w:p w:rsidR="00874AA7" w:rsidRDefault="00874AA7" w:rsidP="001577D4">
      <w:pPr>
        <w:spacing w:line="360" w:lineRule="auto"/>
        <w:jc w:val="both"/>
        <w:rPr>
          <w:rFonts w:ascii="Times New Roman" w:hAnsi="Times New Roman" w:cs="Times New Roman"/>
          <w:b/>
          <w:bCs/>
          <w:color w:val="000000"/>
          <w:lang w:eastAsia="en-IN"/>
        </w:rPr>
      </w:pPr>
    </w:p>
    <w:p w:rsidR="00874AA7" w:rsidRDefault="00874AA7" w:rsidP="001577D4">
      <w:pPr>
        <w:spacing w:line="360" w:lineRule="auto"/>
        <w:jc w:val="both"/>
        <w:rPr>
          <w:rFonts w:ascii="Times New Roman" w:hAnsi="Times New Roman" w:cs="Times New Roman"/>
          <w:b/>
          <w:bCs/>
          <w:color w:val="000000"/>
          <w:lang w:eastAsia="en-IN"/>
        </w:rPr>
      </w:pPr>
    </w:p>
    <w:p w:rsidR="00874AA7" w:rsidRDefault="00874AA7" w:rsidP="001577D4">
      <w:pPr>
        <w:spacing w:line="360" w:lineRule="auto"/>
        <w:jc w:val="both"/>
        <w:rPr>
          <w:rFonts w:ascii="Times New Roman" w:hAnsi="Times New Roman" w:cs="Times New Roman"/>
          <w:b/>
          <w:bCs/>
          <w:color w:val="000000"/>
          <w:lang w:eastAsia="en-IN"/>
        </w:rPr>
      </w:pPr>
    </w:p>
    <w:p w:rsidR="001577D4" w:rsidRPr="00D40A60" w:rsidRDefault="001577D4" w:rsidP="001577D4">
      <w:pPr>
        <w:spacing w:line="360" w:lineRule="auto"/>
        <w:jc w:val="both"/>
        <w:rPr>
          <w:rFonts w:ascii="Times New Roman" w:hAnsi="Times New Roman" w:cs="Times New Roman"/>
          <w:b/>
          <w:bCs/>
          <w:shd w:val="clear" w:color="auto" w:fill="FFFFFF"/>
        </w:rPr>
      </w:pPr>
      <w:r w:rsidRPr="00D40A60">
        <w:rPr>
          <w:rFonts w:ascii="Times New Roman" w:hAnsi="Times New Roman" w:cs="Times New Roman"/>
          <w:b/>
          <w:bCs/>
          <w:color w:val="000000"/>
          <w:lang w:eastAsia="en-IN"/>
        </w:rPr>
        <w:t xml:space="preserve">Table 1: Opercular beat frequency </w:t>
      </w:r>
      <w:r w:rsidRPr="00D40A60">
        <w:rPr>
          <w:rFonts w:ascii="Times New Roman" w:hAnsi="Times New Roman" w:cs="Times New Roman"/>
          <w:b/>
          <w:bCs/>
          <w:shd w:val="clear" w:color="auto" w:fill="FFFFFF"/>
        </w:rPr>
        <w:t>exhibited by the fish exposed to Zinc bioassays.</w:t>
      </w:r>
    </w:p>
    <w:tbl>
      <w:tblPr>
        <w:tblStyle w:val="TableGrid"/>
        <w:tblpPr w:leftFromText="180" w:rightFromText="180" w:vertAnchor="text" w:horzAnchor="margin" w:tblpXSpec="center" w:tblpY="204"/>
        <w:tblW w:w="10938" w:type="dxa"/>
        <w:tblLook w:val="04A0"/>
      </w:tblPr>
      <w:tblGrid>
        <w:gridCol w:w="1655"/>
        <w:gridCol w:w="1434"/>
        <w:gridCol w:w="1576"/>
        <w:gridCol w:w="1576"/>
        <w:gridCol w:w="1655"/>
        <w:gridCol w:w="1623"/>
        <w:gridCol w:w="1419"/>
      </w:tblGrid>
      <w:tr w:rsidR="001577D4" w:rsidRPr="00D40A60" w:rsidTr="001577D4">
        <w:trPr>
          <w:trHeight w:val="274"/>
        </w:trPr>
        <w:tc>
          <w:tcPr>
            <w:tcW w:w="1655" w:type="dxa"/>
            <w:hideMark/>
          </w:tcPr>
          <w:p w:rsidR="001577D4" w:rsidRPr="00D40A60" w:rsidRDefault="001577D4" w:rsidP="001577D4">
            <w:pPr>
              <w:spacing w:line="360" w:lineRule="auto"/>
              <w:jc w:val="both"/>
              <w:rPr>
                <w:rFonts w:ascii="Times New Roman" w:hAnsi="Times New Roman" w:cs="Times New Roman"/>
                <w:b/>
                <w:bCs/>
                <w:sz w:val="24"/>
                <w:szCs w:val="24"/>
                <w:shd w:val="clear" w:color="auto" w:fill="FFFFFF"/>
              </w:rPr>
            </w:pPr>
            <w:r w:rsidRPr="00D40A60">
              <w:rPr>
                <w:rFonts w:ascii="Times New Roman" w:hAnsi="Times New Roman" w:cs="Times New Roman"/>
                <w:b/>
                <w:bCs/>
                <w:sz w:val="24"/>
                <w:szCs w:val="24"/>
                <w:shd w:val="clear" w:color="auto" w:fill="FFFFFF"/>
              </w:rPr>
              <w:t>Time</w:t>
            </w:r>
          </w:p>
          <w:p w:rsidR="001577D4" w:rsidRPr="00D40A60" w:rsidRDefault="001577D4" w:rsidP="001577D4">
            <w:pPr>
              <w:spacing w:line="360" w:lineRule="auto"/>
              <w:jc w:val="both"/>
              <w:rPr>
                <w:rFonts w:ascii="Times New Roman" w:hAnsi="Times New Roman" w:cs="Times New Roman"/>
                <w:b/>
                <w:bCs/>
                <w:sz w:val="24"/>
                <w:szCs w:val="24"/>
                <w:shd w:val="clear" w:color="auto" w:fill="FFFFFF"/>
              </w:rPr>
            </w:pPr>
          </w:p>
          <w:p w:rsidR="001577D4" w:rsidRPr="00D40A60" w:rsidRDefault="001577D4" w:rsidP="001577D4">
            <w:pPr>
              <w:spacing w:line="360" w:lineRule="auto"/>
              <w:jc w:val="both"/>
              <w:rPr>
                <w:rFonts w:ascii="Times New Roman" w:hAnsi="Times New Roman" w:cs="Times New Roman"/>
                <w:sz w:val="24"/>
                <w:szCs w:val="24"/>
                <w:shd w:val="clear" w:color="auto" w:fill="FFFFFF"/>
              </w:rPr>
            </w:pPr>
          </w:p>
        </w:tc>
        <w:tc>
          <w:tcPr>
            <w:tcW w:w="1434"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Control</w:t>
            </w:r>
          </w:p>
        </w:tc>
        <w:tc>
          <w:tcPr>
            <w:tcW w:w="1576"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T1 </w:t>
            </w:r>
          </w:p>
        </w:tc>
        <w:tc>
          <w:tcPr>
            <w:tcW w:w="1576"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T2 </w:t>
            </w:r>
          </w:p>
        </w:tc>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T3 </w:t>
            </w:r>
          </w:p>
        </w:tc>
        <w:tc>
          <w:tcPr>
            <w:tcW w:w="1623"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Mean for time± S.E</w:t>
            </w:r>
          </w:p>
        </w:tc>
        <w:tc>
          <w:tcPr>
            <w:tcW w:w="1419" w:type="dxa"/>
            <w:hideMark/>
          </w:tcPr>
          <w:p w:rsidR="001577D4" w:rsidRPr="00D40A60" w:rsidRDefault="001577D4" w:rsidP="001577D4">
            <w:pPr>
              <w:spacing w:line="360" w:lineRule="auto"/>
              <w:jc w:val="both"/>
              <w:rPr>
                <w:rFonts w:ascii="Times New Roman" w:hAnsi="Times New Roman" w:cs="Times New Roman"/>
                <w:b/>
                <w:bCs/>
                <w:sz w:val="24"/>
                <w:szCs w:val="24"/>
                <w:shd w:val="clear" w:color="auto" w:fill="FFFFFF"/>
              </w:rPr>
            </w:pPr>
            <w:r w:rsidRPr="00D40A60">
              <w:rPr>
                <w:rFonts w:ascii="Times New Roman" w:hAnsi="Times New Roman" w:cs="Times New Roman"/>
                <w:b/>
                <w:bCs/>
                <w:sz w:val="24"/>
                <w:szCs w:val="24"/>
                <w:shd w:val="clear" w:color="auto" w:fill="FFFFFF"/>
              </w:rPr>
              <w:t>P-value</w:t>
            </w:r>
          </w:p>
        </w:tc>
      </w:tr>
      <w:tr w:rsidR="001577D4" w:rsidRPr="00D40A60" w:rsidTr="001577D4">
        <w:trPr>
          <w:trHeight w:val="665"/>
        </w:trPr>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6 hr</w:t>
            </w:r>
          </w:p>
        </w:tc>
        <w:tc>
          <w:tcPr>
            <w:tcW w:w="1434"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72.17±0.90</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81.20±2.52</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75.43±2.39</w:t>
            </w:r>
          </w:p>
        </w:tc>
        <w:tc>
          <w:tcPr>
            <w:tcW w:w="1655"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70.47±2.61</w:t>
            </w:r>
          </w:p>
        </w:tc>
        <w:tc>
          <w:tcPr>
            <w:tcW w:w="1623"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74.82±2.36</w:t>
            </w:r>
          </w:p>
        </w:tc>
        <w:tc>
          <w:tcPr>
            <w:tcW w:w="1419"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0.085</w:t>
            </w:r>
          </w:p>
        </w:tc>
      </w:tr>
      <w:tr w:rsidR="001577D4" w:rsidRPr="00D40A60" w:rsidTr="001577D4">
        <w:trPr>
          <w:trHeight w:val="665"/>
        </w:trPr>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12 hr</w:t>
            </w:r>
          </w:p>
        </w:tc>
        <w:tc>
          <w:tcPr>
            <w:tcW w:w="1434"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66.13±1.02</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70.73±0.44</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65.50±2.38</w:t>
            </w:r>
          </w:p>
        </w:tc>
        <w:tc>
          <w:tcPr>
            <w:tcW w:w="1655"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54.47±1.82</w:t>
            </w:r>
          </w:p>
        </w:tc>
        <w:tc>
          <w:tcPr>
            <w:tcW w:w="1623"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64.21±3.45</w:t>
            </w:r>
          </w:p>
        </w:tc>
        <w:tc>
          <w:tcPr>
            <w:tcW w:w="1419"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0.079</w:t>
            </w:r>
          </w:p>
        </w:tc>
      </w:tr>
      <w:tr w:rsidR="001577D4" w:rsidRPr="00D40A60" w:rsidTr="001577D4">
        <w:trPr>
          <w:trHeight w:val="665"/>
        </w:trPr>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lastRenderedPageBreak/>
              <w:t>24 hr</w:t>
            </w:r>
          </w:p>
        </w:tc>
        <w:tc>
          <w:tcPr>
            <w:tcW w:w="1434"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64.50±0.78</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63.93±0.80</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59.17±0.90</w:t>
            </w:r>
          </w:p>
        </w:tc>
        <w:tc>
          <w:tcPr>
            <w:tcW w:w="1655"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52.43±1.08</w:t>
            </w:r>
          </w:p>
        </w:tc>
        <w:tc>
          <w:tcPr>
            <w:tcW w:w="1623"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60.01±2.79</w:t>
            </w:r>
          </w:p>
        </w:tc>
        <w:tc>
          <w:tcPr>
            <w:tcW w:w="1419"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0.045</w:t>
            </w:r>
          </w:p>
        </w:tc>
      </w:tr>
      <w:tr w:rsidR="001577D4" w:rsidRPr="00D40A60" w:rsidTr="001577D4">
        <w:trPr>
          <w:trHeight w:val="665"/>
        </w:trPr>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48 hr</w:t>
            </w:r>
          </w:p>
        </w:tc>
        <w:tc>
          <w:tcPr>
            <w:tcW w:w="1434"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73.50±3.08</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56.67±2.28</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50.77±1.45</w:t>
            </w:r>
          </w:p>
        </w:tc>
        <w:tc>
          <w:tcPr>
            <w:tcW w:w="1655"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44.30±1.54</w:t>
            </w:r>
          </w:p>
        </w:tc>
        <w:tc>
          <w:tcPr>
            <w:tcW w:w="1623"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56.31±6.26</w:t>
            </w:r>
          </w:p>
        </w:tc>
        <w:tc>
          <w:tcPr>
            <w:tcW w:w="1419"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0.031</w:t>
            </w:r>
          </w:p>
        </w:tc>
      </w:tr>
      <w:tr w:rsidR="001577D4" w:rsidRPr="00D40A60" w:rsidTr="001577D4">
        <w:trPr>
          <w:trHeight w:val="665"/>
        </w:trPr>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72 hr</w:t>
            </w:r>
          </w:p>
        </w:tc>
        <w:tc>
          <w:tcPr>
            <w:tcW w:w="1434"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73.43±2.28</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47.53±2.19</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42.67±2.61</w:t>
            </w:r>
          </w:p>
        </w:tc>
        <w:tc>
          <w:tcPr>
            <w:tcW w:w="1655"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37.87±2.83</w:t>
            </w:r>
          </w:p>
        </w:tc>
        <w:tc>
          <w:tcPr>
            <w:tcW w:w="1623"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50.38±7.94</w:t>
            </w:r>
          </w:p>
        </w:tc>
        <w:tc>
          <w:tcPr>
            <w:tcW w:w="1419"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0.023</w:t>
            </w:r>
          </w:p>
        </w:tc>
      </w:tr>
      <w:tr w:rsidR="001577D4" w:rsidRPr="00D40A60" w:rsidTr="001577D4">
        <w:trPr>
          <w:trHeight w:val="665"/>
        </w:trPr>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96 hr</w:t>
            </w:r>
          </w:p>
        </w:tc>
        <w:tc>
          <w:tcPr>
            <w:tcW w:w="1434"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76.90±4.05</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40.73±3.58</w:t>
            </w:r>
          </w:p>
        </w:tc>
        <w:tc>
          <w:tcPr>
            <w:tcW w:w="1576"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35.33±3.68</w:t>
            </w:r>
          </w:p>
        </w:tc>
        <w:tc>
          <w:tcPr>
            <w:tcW w:w="1655"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31.87±3.76</w:t>
            </w:r>
          </w:p>
        </w:tc>
        <w:tc>
          <w:tcPr>
            <w:tcW w:w="1623" w:type="dxa"/>
            <w:vAlign w:val="bottom"/>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46.21±10.39</w:t>
            </w:r>
          </w:p>
        </w:tc>
        <w:tc>
          <w:tcPr>
            <w:tcW w:w="1419"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0.041</w:t>
            </w:r>
          </w:p>
        </w:tc>
      </w:tr>
      <w:tr w:rsidR="001577D4" w:rsidRPr="00D40A60" w:rsidTr="001577D4">
        <w:trPr>
          <w:trHeight w:val="694"/>
        </w:trPr>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Mean for concentration</w:t>
            </w:r>
          </w:p>
        </w:tc>
        <w:tc>
          <w:tcPr>
            <w:tcW w:w="1434"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71.11±1.95</w:t>
            </w:r>
          </w:p>
        </w:tc>
        <w:tc>
          <w:tcPr>
            <w:tcW w:w="1576" w:type="dxa"/>
            <w:vAlign w:val="bottom"/>
            <w:hideMark/>
          </w:tcPr>
          <w:p w:rsidR="001577D4" w:rsidRPr="00D40A60" w:rsidRDefault="001577D4" w:rsidP="001577D4">
            <w:pPr>
              <w:spacing w:line="360" w:lineRule="auto"/>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60.13±6.10</w:t>
            </w:r>
          </w:p>
        </w:tc>
        <w:tc>
          <w:tcPr>
            <w:tcW w:w="1576" w:type="dxa"/>
            <w:vAlign w:val="bottom"/>
            <w:hideMark/>
          </w:tcPr>
          <w:p w:rsidR="001577D4" w:rsidRPr="00D40A60" w:rsidRDefault="001577D4" w:rsidP="001577D4">
            <w:pPr>
              <w:spacing w:line="360" w:lineRule="auto"/>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54.81±6.06</w:t>
            </w:r>
          </w:p>
        </w:tc>
        <w:tc>
          <w:tcPr>
            <w:tcW w:w="1655" w:type="dxa"/>
            <w:vAlign w:val="bottom"/>
            <w:hideMark/>
          </w:tcPr>
          <w:p w:rsidR="001577D4" w:rsidRPr="00D40A60" w:rsidRDefault="001577D4" w:rsidP="001577D4">
            <w:pPr>
              <w:spacing w:line="360" w:lineRule="auto"/>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48.57±5.60</w:t>
            </w:r>
          </w:p>
        </w:tc>
        <w:tc>
          <w:tcPr>
            <w:tcW w:w="3042" w:type="dxa"/>
            <w:gridSpan w:val="2"/>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 </w:t>
            </w:r>
          </w:p>
        </w:tc>
      </w:tr>
      <w:tr w:rsidR="001577D4" w:rsidRPr="00D40A60" w:rsidTr="001577D4">
        <w:trPr>
          <w:trHeight w:val="853"/>
        </w:trPr>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P -value</w:t>
            </w:r>
          </w:p>
        </w:tc>
        <w:tc>
          <w:tcPr>
            <w:tcW w:w="1434"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0.66</w:t>
            </w:r>
          </w:p>
        </w:tc>
        <w:tc>
          <w:tcPr>
            <w:tcW w:w="1576"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0.011</w:t>
            </w:r>
          </w:p>
        </w:tc>
        <w:tc>
          <w:tcPr>
            <w:tcW w:w="1576"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0.062</w:t>
            </w:r>
          </w:p>
        </w:tc>
        <w:tc>
          <w:tcPr>
            <w:tcW w:w="1655" w:type="dxa"/>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0.034</w:t>
            </w:r>
          </w:p>
        </w:tc>
        <w:tc>
          <w:tcPr>
            <w:tcW w:w="3042" w:type="dxa"/>
            <w:gridSpan w:val="2"/>
            <w:hideMark/>
          </w:tcPr>
          <w:p w:rsidR="001577D4" w:rsidRPr="00D40A60" w:rsidRDefault="001577D4" w:rsidP="001577D4">
            <w:pPr>
              <w:spacing w:line="360" w:lineRule="auto"/>
              <w:jc w:val="both"/>
              <w:rPr>
                <w:rFonts w:ascii="Times New Roman" w:hAnsi="Times New Roman" w:cs="Times New Roman"/>
                <w:sz w:val="24"/>
                <w:szCs w:val="24"/>
                <w:shd w:val="clear" w:color="auto" w:fill="FFFFFF"/>
              </w:rPr>
            </w:pPr>
          </w:p>
        </w:tc>
      </w:tr>
    </w:tbl>
    <w:p w:rsidR="001577D4" w:rsidRPr="00D40A60" w:rsidRDefault="001577D4" w:rsidP="001577D4">
      <w:pPr>
        <w:spacing w:line="360" w:lineRule="auto"/>
        <w:jc w:val="both"/>
        <w:rPr>
          <w:rFonts w:ascii="Times New Roman" w:eastAsiaTheme="majorEastAsia" w:hAnsi="Times New Roman" w:cs="Times New Roman"/>
          <w:shd w:val="clear" w:color="auto" w:fill="FFFFFF"/>
        </w:rPr>
      </w:pPr>
    </w:p>
    <w:p w:rsidR="001577D4" w:rsidRPr="00D40A60" w:rsidRDefault="001577D4" w:rsidP="001577D4">
      <w:pPr>
        <w:spacing w:line="360" w:lineRule="auto"/>
        <w:jc w:val="both"/>
        <w:rPr>
          <w:rFonts w:ascii="Times New Roman" w:hAnsi="Times New Roman" w:cs="Times New Roman"/>
          <w:shd w:val="clear" w:color="auto" w:fill="FFFFFF"/>
        </w:rPr>
      </w:pPr>
    </w:p>
    <w:p w:rsidR="001577D4" w:rsidRPr="00D40A60" w:rsidRDefault="001577D4" w:rsidP="001577D4">
      <w:pPr>
        <w:jc w:val="center"/>
        <w:rPr>
          <w:rFonts w:ascii="Times New Roman" w:hAnsi="Times New Roman" w:cs="Times New Roman"/>
          <w:b/>
          <w:bCs/>
          <w:color w:val="000000"/>
          <w:lang w:eastAsia="en-IN"/>
        </w:rPr>
      </w:pPr>
    </w:p>
    <w:p w:rsidR="001577D4" w:rsidRPr="00D40A60" w:rsidRDefault="001577D4" w:rsidP="001577D4">
      <w:pPr>
        <w:jc w:val="center"/>
        <w:rPr>
          <w:rFonts w:ascii="Times New Roman" w:hAnsi="Times New Roman" w:cs="Times New Roman"/>
          <w:b/>
          <w:bCs/>
          <w:color w:val="000000"/>
          <w:lang w:eastAsia="en-IN"/>
        </w:rPr>
      </w:pPr>
    </w:p>
    <w:p w:rsidR="00874AA7" w:rsidRDefault="001577D4" w:rsidP="00874AA7">
      <w:pPr>
        <w:spacing w:before="240" w:line="360" w:lineRule="auto"/>
        <w:jc w:val="center"/>
        <w:rPr>
          <w:rFonts w:ascii="Times New Roman" w:hAnsi="Times New Roman" w:cs="Times New Roman"/>
          <w:b/>
          <w:bCs/>
          <w:shd w:val="clear" w:color="auto" w:fill="FFFFFF"/>
        </w:rPr>
      </w:pPr>
      <w:r w:rsidRPr="00D40A60">
        <w:rPr>
          <w:rFonts w:ascii="Times New Roman" w:hAnsi="Times New Roman" w:cs="Times New Roman"/>
          <w:noProof/>
          <w:lang w:val="en-GB" w:eastAsia="en-GB"/>
        </w:rPr>
        <w:drawing>
          <wp:inline distT="0" distB="0" distL="0" distR="0">
            <wp:extent cx="4572000" cy="2743200"/>
            <wp:effectExtent l="0" t="0" r="12700" b="12700"/>
            <wp:docPr id="7459717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E76DAF1-F127-F879-CB9A-B492A63888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77D4" w:rsidRPr="00D40A60" w:rsidRDefault="001577D4" w:rsidP="00874AA7">
      <w:pPr>
        <w:spacing w:before="240" w:line="360" w:lineRule="auto"/>
        <w:jc w:val="center"/>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 xml:space="preserve">Figure 1: Opercular beat frequency in the control fishes and  Zinc treated fishes exposed to </w:t>
      </w:r>
      <w:r w:rsidRPr="00D40A60">
        <w:rPr>
          <w:rFonts w:ascii="Times New Roman" w:hAnsi="Times New Roman" w:cs="Times New Roman"/>
          <w:b/>
          <w:bCs/>
          <w:color w:val="000000" w:themeColor="text1"/>
          <w:shd w:val="clear" w:color="auto" w:fill="FFFFFF"/>
        </w:rPr>
        <w:t xml:space="preserve">2.12 ppm, 4.25 ppm and 8.5 ppm </w:t>
      </w:r>
      <w:r w:rsidRPr="00D40A60">
        <w:rPr>
          <w:rFonts w:ascii="Times New Roman" w:hAnsi="Times New Roman" w:cs="Times New Roman"/>
          <w:b/>
          <w:bCs/>
          <w:shd w:val="clear" w:color="auto" w:fill="FFFFFF"/>
        </w:rPr>
        <w:t>concentrations at 6 hrs, 12 hrs, 24 hrs, 48 hrs, 72 hrs and 96 hrs. Data represent mean ±SEM, *p&lt;0.05, compared to control.</w:t>
      </w:r>
    </w:p>
    <w:p w:rsidR="001577D4" w:rsidRPr="00D40A60" w:rsidRDefault="001577D4" w:rsidP="001577D4">
      <w:pPr>
        <w:spacing w:before="240" w:line="360" w:lineRule="auto"/>
        <w:jc w:val="both"/>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Discussion</w:t>
      </w:r>
    </w:p>
    <w:p w:rsidR="001577D4" w:rsidRPr="00D40A60" w:rsidRDefault="001577D4" w:rsidP="001577D4">
      <w:pPr>
        <w:spacing w:line="360" w:lineRule="auto"/>
        <w:ind w:firstLine="720"/>
        <w:jc w:val="both"/>
        <w:rPr>
          <w:rFonts w:ascii="Times New Roman" w:hAnsi="Times New Roman" w:cs="Times New Roman"/>
          <w:shd w:val="clear" w:color="auto" w:fill="FFFFFF"/>
        </w:rPr>
      </w:pPr>
      <w:r w:rsidRPr="00D40A60">
        <w:rPr>
          <w:rFonts w:ascii="Times New Roman" w:hAnsi="Times New Roman" w:cs="Times New Roman"/>
          <w:b/>
          <w:bCs/>
          <w:shd w:val="clear" w:color="auto" w:fill="FFFFFF"/>
        </w:rPr>
        <w:tab/>
      </w:r>
      <w:r w:rsidRPr="00D40A60">
        <w:rPr>
          <w:rFonts w:ascii="Times New Roman" w:hAnsi="Times New Roman" w:cs="Times New Roman"/>
          <w:color w:val="000000" w:themeColor="text1"/>
          <w:shd w:val="clear" w:color="auto" w:fill="FFFFFF"/>
        </w:rPr>
        <w:t xml:space="preserve">Opercular beat frequency (OBF) is a measure of how often a fish's operculum, or gill cover, moves.  In the present study an increase in OBF with respect to time and concentration of Zinc sulphate was noticed in </w:t>
      </w:r>
      <w:r w:rsidRPr="00D40A60">
        <w:rPr>
          <w:rFonts w:ascii="Times New Roman" w:hAnsi="Times New Roman" w:cs="Times New Roman"/>
          <w:i/>
          <w:iCs/>
          <w:color w:val="000000" w:themeColor="text1"/>
          <w:shd w:val="clear" w:color="auto" w:fill="FFFFFF"/>
        </w:rPr>
        <w:t xml:space="preserve">Cyprinus carpio </w:t>
      </w:r>
      <w:r w:rsidRPr="00D40A60">
        <w:rPr>
          <w:rFonts w:ascii="Times New Roman" w:hAnsi="Times New Roman" w:cs="Times New Roman"/>
          <w:color w:val="000000" w:themeColor="text1"/>
          <w:shd w:val="clear" w:color="auto" w:fill="FFFFFF"/>
        </w:rPr>
        <w:t xml:space="preserve">var. </w:t>
      </w:r>
      <w:r w:rsidRPr="00D40A60">
        <w:rPr>
          <w:rFonts w:ascii="Times New Roman" w:hAnsi="Times New Roman" w:cs="Times New Roman"/>
          <w:i/>
          <w:iCs/>
          <w:color w:val="000000" w:themeColor="text1"/>
          <w:shd w:val="clear" w:color="auto" w:fill="FFFFFF"/>
        </w:rPr>
        <w:t xml:space="preserve">communis. </w:t>
      </w:r>
      <w:r w:rsidRPr="00D40A60">
        <w:rPr>
          <w:rFonts w:ascii="Times New Roman" w:hAnsi="Times New Roman" w:cs="Times New Roman"/>
          <w:shd w:val="clear" w:color="auto" w:fill="FFFFFF"/>
        </w:rPr>
        <w:t xml:space="preserve"> The increase </w:t>
      </w:r>
      <w:r w:rsidRPr="00D40A60">
        <w:rPr>
          <w:rFonts w:ascii="Times New Roman" w:hAnsi="Times New Roman" w:cs="Times New Roman"/>
          <w:shd w:val="clear" w:color="auto" w:fill="FFFFFF"/>
        </w:rPr>
        <w:lastRenderedPageBreak/>
        <w:t xml:space="preserve">in the opercular beats as a primary response to sudden stress was also reported by Rajasekaran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(2009). The increase opercular activity may be due to shock received by the fish in new toxic environment along with sensory stimulus to increase the opercular movement for proper ventilation of the gills to cope with hypoxia (Joseph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1987; Lata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2001). </w:t>
      </w:r>
      <w:r w:rsidRPr="00D40A60">
        <w:rPr>
          <w:rFonts w:ascii="Times New Roman" w:hAnsi="Times New Roman" w:cs="Times New Roman"/>
          <w:i/>
          <w:iCs/>
          <w:shd w:val="clear" w:color="auto" w:fill="FFFFFF"/>
        </w:rPr>
        <w:t>Catla</w:t>
      </w:r>
      <w:ins w:id="35" w:author="user1" w:date="2025-04-10T12:15:00Z">
        <w:r w:rsidR="008D03CA">
          <w:rPr>
            <w:rFonts w:ascii="Times New Roman" w:hAnsi="Times New Roman" w:cs="Times New Roman"/>
            <w:i/>
            <w:iCs/>
            <w:shd w:val="clear" w:color="auto" w:fill="FFFFFF"/>
          </w:rPr>
          <w:t xml:space="preserve"> </w:t>
        </w:r>
      </w:ins>
      <w:r w:rsidRPr="00D40A60">
        <w:rPr>
          <w:rFonts w:ascii="Times New Roman" w:hAnsi="Times New Roman" w:cs="Times New Roman"/>
          <w:i/>
          <w:iCs/>
          <w:shd w:val="clear" w:color="auto" w:fill="FFFFFF"/>
        </w:rPr>
        <w:t>catla</w:t>
      </w:r>
      <w:r w:rsidRPr="00D40A60">
        <w:rPr>
          <w:rFonts w:ascii="Times New Roman" w:hAnsi="Times New Roman" w:cs="Times New Roman"/>
          <w:shd w:val="clear" w:color="auto" w:fill="FFFFFF"/>
        </w:rPr>
        <w:t xml:space="preserve"> on introduction to lethal concentration of copper showed abnormal behaviours such as rapid opercular movement such behavioural changes may be due to osmatic imbalance which affects nervous system. The above symptoms of poisoning have also been investigated in </w:t>
      </w:r>
      <w:r w:rsidRPr="00D40A60">
        <w:rPr>
          <w:rFonts w:ascii="Times New Roman" w:hAnsi="Times New Roman" w:cs="Times New Roman"/>
          <w:i/>
          <w:iCs/>
          <w:shd w:val="clear" w:color="auto" w:fill="FFFFFF"/>
        </w:rPr>
        <w:t>Clarias</w:t>
      </w:r>
      <w:ins w:id="36" w:author="user1" w:date="2025-04-10T12:15:00Z">
        <w:r w:rsidR="008D03CA">
          <w:rPr>
            <w:rFonts w:ascii="Times New Roman" w:hAnsi="Times New Roman" w:cs="Times New Roman"/>
            <w:i/>
            <w:iCs/>
            <w:shd w:val="clear" w:color="auto" w:fill="FFFFFF"/>
          </w:rPr>
          <w:t xml:space="preserve"> </w:t>
        </w:r>
      </w:ins>
      <w:r w:rsidRPr="00D40A60">
        <w:rPr>
          <w:rFonts w:ascii="Times New Roman" w:hAnsi="Times New Roman" w:cs="Times New Roman"/>
          <w:i/>
          <w:iCs/>
          <w:shd w:val="clear" w:color="auto" w:fill="FFFFFF"/>
        </w:rPr>
        <w:t>batrachus</w:t>
      </w:r>
      <w:r w:rsidRPr="00D40A60">
        <w:rPr>
          <w:rFonts w:ascii="Times New Roman" w:hAnsi="Times New Roman" w:cs="Times New Roman"/>
          <w:shd w:val="clear" w:color="auto" w:fill="FFFFFF"/>
        </w:rPr>
        <w:t xml:space="preserve"> when treated with malathion in </w:t>
      </w:r>
      <w:r w:rsidRPr="00D40A60">
        <w:rPr>
          <w:rFonts w:ascii="Times New Roman" w:hAnsi="Times New Roman" w:cs="Times New Roman"/>
          <w:i/>
          <w:iCs/>
          <w:shd w:val="clear" w:color="auto" w:fill="FFFFFF"/>
        </w:rPr>
        <w:t>B. stigma</w:t>
      </w:r>
      <w:r w:rsidRPr="00D40A60">
        <w:rPr>
          <w:rFonts w:ascii="Times New Roman" w:hAnsi="Times New Roman" w:cs="Times New Roman"/>
          <w:shd w:val="clear" w:color="auto" w:fill="FFFFFF"/>
        </w:rPr>
        <w:t xml:space="preserve"> treated with carbaryl (Sharma and Aggarwal, 1996). In a study made by Sinha (2019), on opercular activity (number of beat / min) of zinc exposed </w:t>
      </w:r>
      <w:r w:rsidRPr="00D40A60">
        <w:rPr>
          <w:rFonts w:ascii="Times New Roman" w:hAnsi="Times New Roman" w:cs="Times New Roman"/>
          <w:i/>
          <w:iCs/>
          <w:shd w:val="clear" w:color="auto" w:fill="FFFFFF"/>
        </w:rPr>
        <w:t>Catla</w:t>
      </w:r>
      <w:ins w:id="37" w:author="user1" w:date="2025-04-10T12:15:00Z">
        <w:r w:rsidR="008D03CA">
          <w:rPr>
            <w:rFonts w:ascii="Times New Roman" w:hAnsi="Times New Roman" w:cs="Times New Roman"/>
            <w:i/>
            <w:iCs/>
            <w:shd w:val="clear" w:color="auto" w:fill="FFFFFF"/>
          </w:rPr>
          <w:t xml:space="preserve"> </w:t>
        </w:r>
      </w:ins>
      <w:r w:rsidRPr="00D40A60">
        <w:rPr>
          <w:rFonts w:ascii="Times New Roman" w:hAnsi="Times New Roman" w:cs="Times New Roman"/>
          <w:i/>
          <w:iCs/>
          <w:shd w:val="clear" w:color="auto" w:fill="FFFFFF"/>
        </w:rPr>
        <w:t>catla</w:t>
      </w:r>
      <w:r w:rsidRPr="00D40A60">
        <w:rPr>
          <w:rFonts w:ascii="Times New Roman" w:hAnsi="Times New Roman" w:cs="Times New Roman"/>
          <w:shd w:val="clear" w:color="auto" w:fill="FFFFFF"/>
        </w:rPr>
        <w:t xml:space="preserve">, OBF increased with increase in the concentrations of copper and duration of exposure. </w:t>
      </w:r>
      <w:r w:rsidRPr="00D40A60">
        <w:rPr>
          <w:rFonts w:ascii="Times New Roman" w:hAnsi="Times New Roman" w:cs="Times New Roman"/>
        </w:rPr>
        <w:t xml:space="preserve">Joshi (2011) reported that </w:t>
      </w:r>
      <w:r w:rsidRPr="00D40A60">
        <w:rPr>
          <w:rFonts w:ascii="Times New Roman" w:hAnsi="Times New Roman" w:cs="Times New Roman"/>
          <w:i/>
          <w:iCs/>
        </w:rPr>
        <w:t>Clarias</w:t>
      </w:r>
      <w:ins w:id="38" w:author="user1" w:date="2025-04-10T12:15:00Z">
        <w:r w:rsidR="008D03CA">
          <w:rPr>
            <w:rFonts w:ascii="Times New Roman" w:hAnsi="Times New Roman" w:cs="Times New Roman"/>
            <w:i/>
            <w:iCs/>
          </w:rPr>
          <w:t xml:space="preserve"> </w:t>
        </w:r>
      </w:ins>
      <w:r w:rsidRPr="00D40A60">
        <w:rPr>
          <w:rFonts w:ascii="Times New Roman" w:hAnsi="Times New Roman" w:cs="Times New Roman"/>
          <w:i/>
          <w:iCs/>
        </w:rPr>
        <w:t>batrachus</w:t>
      </w:r>
      <w:r w:rsidRPr="00D40A60">
        <w:rPr>
          <w:rFonts w:ascii="Times New Roman" w:hAnsi="Times New Roman" w:cs="Times New Roman"/>
        </w:rPr>
        <w:t xml:space="preserve"> in toxic media  exhibited hypo and hyper opercular activity. </w:t>
      </w:r>
      <w:r w:rsidRPr="00D40A60">
        <w:rPr>
          <w:rFonts w:ascii="Times New Roman" w:hAnsi="Times New Roman" w:cs="Times New Roman"/>
          <w:shd w:val="clear" w:color="auto" w:fill="FFFFFF"/>
        </w:rPr>
        <w:t xml:space="preserve">Although the mode of function of these toxicant are markedly different than zinc sulphate but behavioural changes observed are similar to our study. The increased ventilation rate by rapid, repeated opening and closing of mouth and opercula coverings accompanied by partially extended fins (coughing) was observed in the present study. This could be due to clearance of the deposited mucus debris in the gill region for proper breathing (Prashanth </w:t>
      </w:r>
      <w:r w:rsidRPr="00D40A60">
        <w:rPr>
          <w:rFonts w:ascii="Times New Roman" w:hAnsi="Times New Roman" w:cs="Times New Roman"/>
          <w:i/>
          <w:iCs/>
          <w:shd w:val="clear" w:color="auto" w:fill="FFFFFF"/>
        </w:rPr>
        <w:t>et al.</w:t>
      </w:r>
      <w:del w:id="39" w:author="user1" w:date="2025-04-10T12:16:00Z">
        <w:r w:rsidRPr="00D40A60" w:rsidDel="008D03CA">
          <w:rPr>
            <w:rFonts w:ascii="Times New Roman" w:hAnsi="Times New Roman" w:cs="Times New Roman"/>
            <w:i/>
            <w:iCs/>
            <w:shd w:val="clear" w:color="auto" w:fill="FFFFFF"/>
          </w:rPr>
          <w:delText>,</w:delText>
        </w:r>
      </w:del>
      <w:r w:rsidRPr="00D40A60">
        <w:rPr>
          <w:rFonts w:ascii="Times New Roman" w:hAnsi="Times New Roman" w:cs="Times New Roman"/>
          <w:shd w:val="clear" w:color="auto" w:fill="FFFFFF"/>
        </w:rPr>
        <w:t xml:space="preserve"> 2005).</w:t>
      </w:r>
    </w:p>
    <w:p w:rsidR="001577D4" w:rsidRPr="00D40A60" w:rsidRDefault="001577D4" w:rsidP="001577D4">
      <w:pPr>
        <w:spacing w:line="360" w:lineRule="auto"/>
        <w:ind w:firstLine="720"/>
        <w:jc w:val="both"/>
        <w:rPr>
          <w:rFonts w:ascii="Times New Roman" w:hAnsi="Times New Roman" w:cs="Times New Roman"/>
          <w:shd w:val="clear" w:color="auto" w:fill="FFFFFF"/>
        </w:rPr>
      </w:pPr>
    </w:p>
    <w:p w:rsidR="001577D4" w:rsidRPr="00D40A60" w:rsidRDefault="001577D4" w:rsidP="001577D4">
      <w:pPr>
        <w:spacing w:line="360" w:lineRule="auto"/>
        <w:jc w:val="both"/>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C</w:t>
      </w:r>
      <w:r w:rsidR="00723037" w:rsidRPr="00D40A60">
        <w:rPr>
          <w:rFonts w:ascii="Times New Roman" w:hAnsi="Times New Roman" w:cs="Times New Roman"/>
          <w:b/>
          <w:bCs/>
          <w:shd w:val="clear" w:color="auto" w:fill="FFFFFF"/>
        </w:rPr>
        <w:t>onclusion</w:t>
      </w:r>
    </w:p>
    <w:p w:rsidR="00723037" w:rsidRDefault="00723037" w:rsidP="001577D4">
      <w:pPr>
        <w:spacing w:line="360" w:lineRule="auto"/>
        <w:jc w:val="both"/>
        <w:rPr>
          <w:rFonts w:ascii="Times New Roman" w:hAnsi="Times New Roman" w:cs="Times New Roman"/>
          <w:shd w:val="clear" w:color="auto" w:fill="FFFFFF"/>
        </w:rPr>
      </w:pPr>
      <w:r w:rsidRPr="00D40A60">
        <w:rPr>
          <w:rFonts w:ascii="Times New Roman" w:hAnsi="Times New Roman" w:cs="Times New Roman"/>
          <w:shd w:val="clear" w:color="auto" w:fill="FFFFFF"/>
        </w:rPr>
        <w:tab/>
        <w:t>In conclusion any change in Opercular Beat Frequency can be used as primary indicator of fish to stress and any kind of toxin exposure. OBF initially increased as the toxin was introduced in the media however with longer duration of exposure it gradually started to decrease. It also showed a declining trend with increase in concentration of Zinc. These studies   are   critical   in   understanding   the   fast impacts  of  heavy metal pollutants  on  fish  populations,  which serve  as  crucial  indicators  of  water  quality  and ecosystem  health.</w:t>
      </w:r>
      <w:r w:rsidR="00D40A60" w:rsidRPr="00D40A60">
        <w:rPr>
          <w:rFonts w:ascii="Times New Roman" w:hAnsi="Times New Roman" w:cs="Times New Roman"/>
          <w:shd w:val="clear" w:color="auto" w:fill="FFFFFF"/>
        </w:rPr>
        <w:t xml:space="preserve"> The results of the present study emphasize the need for careful heavy metal management to protect the freshwater biodiversity. </w:t>
      </w:r>
    </w:p>
    <w:p w:rsidR="003F16DC" w:rsidRDefault="003F16DC" w:rsidP="001577D4">
      <w:pPr>
        <w:spacing w:line="360" w:lineRule="auto"/>
        <w:jc w:val="both"/>
        <w:rPr>
          <w:rFonts w:ascii="Times New Roman" w:hAnsi="Times New Roman" w:cs="Times New Roman"/>
          <w:shd w:val="clear" w:color="auto" w:fill="FFFFFF"/>
        </w:rPr>
      </w:pPr>
    </w:p>
    <w:p w:rsidR="003F16DC" w:rsidRDefault="003F16DC" w:rsidP="001577D4">
      <w:pPr>
        <w:spacing w:line="360"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References</w:t>
      </w:r>
    </w:p>
    <w:p w:rsidR="00490C3C" w:rsidRDefault="00490C3C" w:rsidP="001577D4">
      <w:pPr>
        <w:spacing w:line="360" w:lineRule="auto"/>
        <w:jc w:val="both"/>
        <w:rPr>
          <w:rFonts w:ascii="Times New Roman" w:hAnsi="Times New Roman" w:cs="Times New Roman"/>
          <w:shd w:val="clear" w:color="auto" w:fill="FFFFFF"/>
        </w:rPr>
      </w:pPr>
      <w:r w:rsidRPr="00490C3C">
        <w:rPr>
          <w:rFonts w:ascii="Times New Roman" w:hAnsi="Times New Roman" w:cs="Times New Roman"/>
          <w:shd w:val="clear" w:color="auto" w:fill="FFFFFF"/>
        </w:rPr>
        <w:t>Vallee, B.L.</w:t>
      </w:r>
      <w:r w:rsidR="00BB0FD7">
        <w:rPr>
          <w:rFonts w:ascii="Times New Roman" w:hAnsi="Times New Roman" w:cs="Times New Roman"/>
          <w:shd w:val="clear" w:color="auto" w:fill="FFFFFF"/>
        </w:rPr>
        <w:t xml:space="preserve"> and</w:t>
      </w:r>
      <w:r w:rsidRPr="00490C3C">
        <w:rPr>
          <w:rFonts w:ascii="Times New Roman" w:hAnsi="Times New Roman" w:cs="Times New Roman"/>
          <w:shd w:val="clear" w:color="auto" w:fill="FFFFFF"/>
        </w:rPr>
        <w:t xml:space="preserve"> Falchuk, K.H.1993. The biochemical basis of zinc physiology. Physiol. Rev. </w:t>
      </w:r>
      <w:r w:rsidRPr="00431107">
        <w:rPr>
          <w:rFonts w:ascii="Times New Roman" w:hAnsi="Times New Roman" w:cs="Times New Roman"/>
          <w:b/>
          <w:bCs/>
          <w:shd w:val="clear" w:color="auto" w:fill="FFFFFF"/>
        </w:rPr>
        <w:t>73</w:t>
      </w:r>
      <w:r w:rsidR="00431107">
        <w:rPr>
          <w:rFonts w:ascii="Times New Roman" w:hAnsi="Times New Roman" w:cs="Times New Roman"/>
          <w:shd w:val="clear" w:color="auto" w:fill="FFFFFF"/>
        </w:rPr>
        <w:t>:</w:t>
      </w:r>
      <w:r w:rsidRPr="00490C3C">
        <w:rPr>
          <w:rFonts w:ascii="Times New Roman" w:hAnsi="Times New Roman" w:cs="Times New Roman"/>
          <w:shd w:val="clear" w:color="auto" w:fill="FFFFFF"/>
        </w:rPr>
        <w:t xml:space="preserve"> 79–118.</w:t>
      </w:r>
    </w:p>
    <w:p w:rsidR="00490C3C" w:rsidRDefault="00490C3C" w:rsidP="001577D4">
      <w:pPr>
        <w:spacing w:line="360" w:lineRule="auto"/>
        <w:jc w:val="both"/>
        <w:rPr>
          <w:rFonts w:ascii="Times New Roman" w:hAnsi="Times New Roman" w:cs="Times New Roman"/>
          <w:shd w:val="clear" w:color="auto" w:fill="FFFFFF"/>
        </w:rPr>
      </w:pPr>
      <w:r w:rsidRPr="00490C3C">
        <w:rPr>
          <w:rFonts w:ascii="Times New Roman" w:hAnsi="Times New Roman" w:cs="Times New Roman"/>
          <w:shd w:val="clear" w:color="auto" w:fill="FFFFFF"/>
        </w:rPr>
        <w:t>Hogstrand, C.</w:t>
      </w:r>
      <w:r w:rsidR="00BB0FD7">
        <w:rPr>
          <w:rFonts w:ascii="Times New Roman" w:hAnsi="Times New Roman" w:cs="Times New Roman"/>
          <w:shd w:val="clear" w:color="auto" w:fill="FFFFFF"/>
        </w:rPr>
        <w:t xml:space="preserve"> and </w:t>
      </w:r>
      <w:r w:rsidRPr="00490C3C">
        <w:rPr>
          <w:rFonts w:ascii="Times New Roman" w:hAnsi="Times New Roman" w:cs="Times New Roman"/>
          <w:shd w:val="clear" w:color="auto" w:fill="FFFFFF"/>
        </w:rPr>
        <w:t xml:space="preserve">Wood, C.M.1996. The physiology and toxicology of zinc in fish. </w:t>
      </w:r>
      <w:r w:rsidRPr="00431107">
        <w:rPr>
          <w:rFonts w:ascii="Times New Roman" w:hAnsi="Times New Roman" w:cs="Times New Roman"/>
          <w:b/>
          <w:bCs/>
          <w:shd w:val="clear" w:color="auto" w:fill="FFFFFF"/>
        </w:rPr>
        <w:t>In</w:t>
      </w:r>
      <w:r w:rsidRPr="00490C3C">
        <w:rPr>
          <w:rFonts w:ascii="Times New Roman" w:hAnsi="Times New Roman" w:cs="Times New Roman"/>
          <w:shd w:val="clear" w:color="auto" w:fill="FFFFFF"/>
        </w:rPr>
        <w:t>: Taylor, E.W. (Ed.), Toxicology of aquatic pollution. Physiological, cellular and molecular approaches. Cambridge University Press, Cambridge61–84.</w:t>
      </w:r>
    </w:p>
    <w:p w:rsidR="00490C3C" w:rsidRDefault="00490C3C" w:rsidP="001577D4">
      <w:pPr>
        <w:spacing w:line="360" w:lineRule="auto"/>
        <w:jc w:val="both"/>
        <w:rPr>
          <w:rFonts w:ascii="Times New Roman" w:hAnsi="Times New Roman" w:cs="Times New Roman"/>
          <w:shd w:val="clear" w:color="auto" w:fill="FFFFFF"/>
        </w:rPr>
      </w:pPr>
    </w:p>
    <w:p w:rsidR="00490C3C" w:rsidRDefault="00490C3C" w:rsidP="001577D4">
      <w:pPr>
        <w:spacing w:line="360" w:lineRule="auto"/>
        <w:jc w:val="both"/>
        <w:rPr>
          <w:rFonts w:ascii="Times New Roman" w:hAnsi="Times New Roman" w:cs="Times New Roman"/>
          <w:shd w:val="clear" w:color="auto" w:fill="FFFFFF"/>
        </w:rPr>
      </w:pPr>
      <w:r w:rsidRPr="00490C3C">
        <w:rPr>
          <w:rFonts w:ascii="Times New Roman" w:hAnsi="Times New Roman" w:cs="Times New Roman"/>
          <w:shd w:val="clear" w:color="auto" w:fill="FFFFFF"/>
        </w:rPr>
        <w:t xml:space="preserve">Shúilleabháin, S., Jennings, E., Allott, N. </w:t>
      </w:r>
      <w:r w:rsidR="00BB0FD7">
        <w:rPr>
          <w:rFonts w:ascii="Times New Roman" w:hAnsi="Times New Roman" w:cs="Times New Roman"/>
          <w:shd w:val="clear" w:color="auto" w:fill="FFFFFF"/>
        </w:rPr>
        <w:t>and</w:t>
      </w:r>
      <w:r w:rsidRPr="00490C3C">
        <w:rPr>
          <w:rFonts w:ascii="Times New Roman" w:hAnsi="Times New Roman" w:cs="Times New Roman"/>
          <w:shd w:val="clear" w:color="auto" w:fill="FFFFFF"/>
        </w:rPr>
        <w:t xml:space="preserve"> Lawton, P. 2004. Evaluating the use of in vitro bioassays for the ecotoxicological assessment of Irish estuarine sediments. Technological University Dublin.</w:t>
      </w:r>
    </w:p>
    <w:p w:rsidR="00BD7D5D" w:rsidRDefault="00BD7D5D" w:rsidP="001577D4">
      <w:pPr>
        <w:spacing w:line="360" w:lineRule="auto"/>
        <w:jc w:val="both"/>
        <w:rPr>
          <w:rFonts w:ascii="Times New Roman" w:hAnsi="Times New Roman" w:cs="Times New Roman"/>
          <w:shd w:val="clear" w:color="auto" w:fill="FFFFFF"/>
        </w:rPr>
      </w:pPr>
    </w:p>
    <w:p w:rsidR="00BD7D5D" w:rsidRPr="00C03635" w:rsidRDefault="00BD7D5D" w:rsidP="00BD7D5D">
      <w:pPr>
        <w:shd w:val="clear" w:color="auto" w:fill="FFFFFF"/>
        <w:jc w:val="both"/>
        <w:rPr>
          <w:rFonts w:ascii="Times New Roman" w:eastAsia="Times New Roman" w:hAnsi="Times New Roman" w:cs="Times New Roman"/>
          <w:kern w:val="0"/>
          <w:lang w:eastAsia="en-GB"/>
        </w:rPr>
      </w:pPr>
      <w:r w:rsidRPr="00C03635">
        <w:rPr>
          <w:rFonts w:ascii="Times New Roman" w:eastAsia="Times New Roman" w:hAnsi="Times New Roman" w:cs="Times New Roman"/>
          <w:kern w:val="0"/>
          <w:lang w:eastAsia="en-GB"/>
        </w:rPr>
        <w:t>Little</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E</w:t>
      </w:r>
      <w:r>
        <w:rPr>
          <w:rFonts w:ascii="Times New Roman" w:eastAsia="Times New Roman" w:hAnsi="Times New Roman" w:cs="Times New Roman"/>
          <w:kern w:val="0"/>
          <w:lang w:eastAsia="en-GB"/>
        </w:rPr>
        <w:t xml:space="preserve">. </w:t>
      </w:r>
      <w:r w:rsidRPr="00C03635">
        <w:rPr>
          <w:rFonts w:ascii="Times New Roman" w:eastAsia="Times New Roman" w:hAnsi="Times New Roman" w:cs="Times New Roman"/>
          <w:kern w:val="0"/>
          <w:lang w:eastAsia="en-GB"/>
        </w:rPr>
        <w:t>E</w:t>
      </w:r>
      <w:r>
        <w:rPr>
          <w:rFonts w:ascii="Times New Roman" w:eastAsia="Times New Roman" w:hAnsi="Times New Roman" w:cs="Times New Roman"/>
          <w:kern w:val="0"/>
          <w:lang w:eastAsia="en-GB"/>
        </w:rPr>
        <w:t>. and</w:t>
      </w:r>
      <w:r w:rsidRPr="00C03635">
        <w:rPr>
          <w:rFonts w:ascii="Times New Roman" w:eastAsia="Times New Roman" w:hAnsi="Times New Roman" w:cs="Times New Roman"/>
          <w:kern w:val="0"/>
          <w:lang w:eastAsia="en-GB"/>
        </w:rPr>
        <w:t xml:space="preserve"> Finger</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S</w:t>
      </w:r>
      <w:r>
        <w:rPr>
          <w:rFonts w:ascii="Times New Roman" w:eastAsia="Times New Roman" w:hAnsi="Times New Roman" w:cs="Times New Roman"/>
          <w:kern w:val="0"/>
          <w:lang w:eastAsia="en-GB"/>
        </w:rPr>
        <w:t xml:space="preserve">. </w:t>
      </w:r>
      <w:r w:rsidRPr="00C03635">
        <w:rPr>
          <w:rFonts w:ascii="Times New Roman" w:eastAsia="Times New Roman" w:hAnsi="Times New Roman" w:cs="Times New Roman"/>
          <w:kern w:val="0"/>
          <w:lang w:eastAsia="en-GB"/>
        </w:rPr>
        <w:t>E.</w:t>
      </w:r>
      <w:r>
        <w:rPr>
          <w:rFonts w:ascii="Times New Roman" w:eastAsia="Times New Roman" w:hAnsi="Times New Roman" w:cs="Times New Roman"/>
          <w:kern w:val="0"/>
          <w:lang w:eastAsia="en-GB"/>
        </w:rPr>
        <w:t xml:space="preserve"> 1990.</w:t>
      </w:r>
      <w:r w:rsidRPr="00C03635">
        <w:rPr>
          <w:rFonts w:ascii="Times New Roman" w:eastAsia="Times New Roman" w:hAnsi="Times New Roman" w:cs="Times New Roman"/>
          <w:kern w:val="0"/>
          <w:lang w:eastAsia="en-GB"/>
        </w:rPr>
        <w:t xml:space="preserve"> Swimming behavoiur as an indicator of sublethal toxicity in fish. </w:t>
      </w:r>
      <w:r w:rsidRPr="00C03635">
        <w:rPr>
          <w:rFonts w:ascii="Times New Roman" w:eastAsia="Times New Roman" w:hAnsi="Times New Roman" w:cs="Times New Roman"/>
          <w:i/>
          <w:iCs/>
          <w:kern w:val="0"/>
          <w:lang w:eastAsia="en-GB"/>
        </w:rPr>
        <w:t>Environmental Toxicology and Chemistry</w:t>
      </w:r>
      <w:r>
        <w:rPr>
          <w:rFonts w:ascii="Times New Roman" w:eastAsia="Times New Roman" w:hAnsi="Times New Roman" w:cs="Times New Roman"/>
          <w:kern w:val="0"/>
          <w:lang w:eastAsia="en-GB"/>
        </w:rPr>
        <w:t>,</w:t>
      </w:r>
      <w:r w:rsidRPr="00431107">
        <w:rPr>
          <w:rFonts w:ascii="Times New Roman" w:eastAsia="Times New Roman" w:hAnsi="Times New Roman" w:cs="Times New Roman"/>
          <w:b/>
          <w:bCs/>
          <w:kern w:val="0"/>
          <w:lang w:eastAsia="en-GB"/>
        </w:rPr>
        <w:t>9</w:t>
      </w:r>
      <w:r w:rsidRPr="00C03635">
        <w:rPr>
          <w:rFonts w:ascii="Times New Roman" w:eastAsia="Times New Roman" w:hAnsi="Times New Roman" w:cs="Times New Roman"/>
          <w:kern w:val="0"/>
          <w:lang w:eastAsia="en-GB"/>
        </w:rPr>
        <w:t xml:space="preserve">:13-19. </w:t>
      </w:r>
    </w:p>
    <w:p w:rsidR="00BD7D5D" w:rsidRDefault="00BD7D5D" w:rsidP="001577D4">
      <w:pPr>
        <w:spacing w:line="360" w:lineRule="auto"/>
        <w:jc w:val="both"/>
        <w:rPr>
          <w:rFonts w:ascii="Times New Roman" w:hAnsi="Times New Roman" w:cs="Times New Roman"/>
          <w:shd w:val="clear" w:color="auto" w:fill="FFFFFF"/>
        </w:rPr>
      </w:pPr>
    </w:p>
    <w:p w:rsidR="00BD7D5D" w:rsidRPr="00C03635" w:rsidRDefault="00BD7D5D" w:rsidP="00BD7D5D">
      <w:pPr>
        <w:shd w:val="clear" w:color="auto" w:fill="FFFFFF"/>
        <w:jc w:val="both"/>
        <w:rPr>
          <w:rFonts w:ascii="Times New Roman" w:eastAsia="Times New Roman" w:hAnsi="Times New Roman" w:cs="Times New Roman"/>
          <w:kern w:val="0"/>
          <w:lang w:eastAsia="en-GB"/>
        </w:rPr>
      </w:pPr>
      <w:r w:rsidRPr="00C03635">
        <w:rPr>
          <w:rFonts w:ascii="Times New Roman" w:eastAsia="Times New Roman" w:hAnsi="Times New Roman" w:cs="Times New Roman"/>
          <w:kern w:val="0"/>
          <w:lang w:eastAsia="en-GB"/>
        </w:rPr>
        <w:t>Scott</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G</w:t>
      </w:r>
      <w:r>
        <w:rPr>
          <w:rFonts w:ascii="Times New Roman" w:eastAsia="Times New Roman" w:hAnsi="Times New Roman" w:cs="Times New Roman"/>
          <w:kern w:val="0"/>
          <w:lang w:eastAsia="en-GB"/>
        </w:rPr>
        <w:t xml:space="preserve">. </w:t>
      </w:r>
      <w:r w:rsidRPr="00C03635">
        <w:rPr>
          <w:rFonts w:ascii="Times New Roman" w:eastAsia="Times New Roman" w:hAnsi="Times New Roman" w:cs="Times New Roman"/>
          <w:kern w:val="0"/>
          <w:lang w:eastAsia="en-GB"/>
        </w:rPr>
        <w:t>R</w:t>
      </w:r>
      <w:r>
        <w:rPr>
          <w:rFonts w:ascii="Times New Roman" w:eastAsia="Times New Roman" w:hAnsi="Times New Roman" w:cs="Times New Roman"/>
          <w:kern w:val="0"/>
          <w:lang w:eastAsia="en-GB"/>
        </w:rPr>
        <w:t>. and</w:t>
      </w:r>
      <w:r w:rsidRPr="00C03635">
        <w:rPr>
          <w:rFonts w:ascii="Times New Roman" w:eastAsia="Times New Roman" w:hAnsi="Times New Roman" w:cs="Times New Roman"/>
          <w:kern w:val="0"/>
          <w:lang w:eastAsia="en-GB"/>
        </w:rPr>
        <w:t xml:space="preserve"> Sloman</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K</w:t>
      </w:r>
      <w:r>
        <w:rPr>
          <w:rFonts w:ascii="Times New Roman" w:eastAsia="Times New Roman" w:hAnsi="Times New Roman" w:cs="Times New Roman"/>
          <w:kern w:val="0"/>
          <w:lang w:eastAsia="en-GB"/>
        </w:rPr>
        <w:t xml:space="preserve">. </w:t>
      </w:r>
      <w:r w:rsidRPr="00C03635">
        <w:rPr>
          <w:rFonts w:ascii="Times New Roman" w:eastAsia="Times New Roman" w:hAnsi="Times New Roman" w:cs="Times New Roman"/>
          <w:kern w:val="0"/>
          <w:lang w:eastAsia="en-GB"/>
        </w:rPr>
        <w:t>A.</w:t>
      </w:r>
      <w:r>
        <w:rPr>
          <w:rFonts w:ascii="Times New Roman" w:eastAsia="Times New Roman" w:hAnsi="Times New Roman" w:cs="Times New Roman"/>
          <w:kern w:val="0"/>
          <w:lang w:eastAsia="en-GB"/>
        </w:rPr>
        <w:t xml:space="preserve"> 2004.</w:t>
      </w:r>
      <w:r w:rsidRPr="00C03635">
        <w:rPr>
          <w:rFonts w:ascii="Times New Roman" w:eastAsia="Times New Roman" w:hAnsi="Times New Roman" w:cs="Times New Roman"/>
          <w:kern w:val="0"/>
          <w:lang w:eastAsia="en-GB"/>
        </w:rPr>
        <w:t xml:space="preserve"> The effects of environmental pollutants on complex fish behaviour: integrating behavioural and physiological indicators of toxicity. </w:t>
      </w:r>
      <w:r w:rsidRPr="00C03635">
        <w:rPr>
          <w:rFonts w:ascii="Times New Roman" w:eastAsia="Times New Roman" w:hAnsi="Times New Roman" w:cs="Times New Roman"/>
          <w:i/>
          <w:iCs/>
          <w:kern w:val="0"/>
          <w:lang w:eastAsia="en-GB"/>
        </w:rPr>
        <w:t>Aquatic Toxicology</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68:369-392.</w:t>
      </w:r>
    </w:p>
    <w:p w:rsidR="00BD7D5D" w:rsidRDefault="00BD7D5D" w:rsidP="001577D4">
      <w:pPr>
        <w:spacing w:line="360" w:lineRule="auto"/>
        <w:jc w:val="both"/>
        <w:rPr>
          <w:rFonts w:ascii="Times New Roman" w:hAnsi="Times New Roman" w:cs="Times New Roman"/>
          <w:shd w:val="clear" w:color="auto" w:fill="FFFFFF"/>
        </w:rPr>
      </w:pPr>
    </w:p>
    <w:p w:rsidR="00BD7D5D" w:rsidRDefault="00BD7D5D" w:rsidP="00BD7D5D">
      <w:pPr>
        <w:shd w:val="clear" w:color="auto" w:fill="FFFFFF"/>
        <w:jc w:val="both"/>
        <w:rPr>
          <w:rFonts w:ascii="Times New Roman" w:eastAsia="Times New Roman" w:hAnsi="Times New Roman" w:cs="Times New Roman"/>
          <w:kern w:val="0"/>
          <w:lang w:eastAsia="en-GB"/>
        </w:rPr>
      </w:pPr>
      <w:r w:rsidRPr="00C03635">
        <w:rPr>
          <w:rFonts w:ascii="Times New Roman" w:eastAsia="Times New Roman" w:hAnsi="Times New Roman" w:cs="Times New Roman"/>
          <w:kern w:val="0"/>
          <w:lang w:eastAsia="en-GB"/>
        </w:rPr>
        <w:t>Hellou</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J.</w:t>
      </w:r>
      <w:r>
        <w:rPr>
          <w:rFonts w:ascii="Times New Roman" w:eastAsia="Times New Roman" w:hAnsi="Times New Roman" w:cs="Times New Roman"/>
          <w:kern w:val="0"/>
          <w:lang w:eastAsia="en-GB"/>
        </w:rPr>
        <w:t xml:space="preserve"> 2011.</w:t>
      </w:r>
      <w:r w:rsidRPr="00C03635">
        <w:rPr>
          <w:rFonts w:ascii="Times New Roman" w:eastAsia="Times New Roman" w:hAnsi="Times New Roman" w:cs="Times New Roman"/>
          <w:kern w:val="0"/>
          <w:lang w:eastAsia="en-GB"/>
        </w:rPr>
        <w:t xml:space="preserve"> Behavioural ecotoxicology, an "early warning" signal to assess environmental quality. </w:t>
      </w:r>
      <w:r w:rsidRPr="0000190E">
        <w:rPr>
          <w:rFonts w:ascii="Times New Roman" w:eastAsia="Times New Roman" w:hAnsi="Times New Roman" w:cs="Times New Roman"/>
          <w:i/>
          <w:iCs/>
          <w:kern w:val="0"/>
          <w:lang w:eastAsia="en-GB"/>
        </w:rPr>
        <w:t>Environment Science and Pollution Research International</w:t>
      </w:r>
      <w:r>
        <w:rPr>
          <w:rFonts w:ascii="Times New Roman" w:eastAsia="Times New Roman" w:hAnsi="Times New Roman" w:cs="Times New Roman"/>
          <w:i/>
          <w:iCs/>
          <w:kern w:val="0"/>
          <w:lang w:eastAsia="en-GB"/>
        </w:rPr>
        <w:t>,</w:t>
      </w:r>
      <w:r w:rsidRPr="00431107">
        <w:rPr>
          <w:rFonts w:ascii="Times New Roman" w:eastAsia="Times New Roman" w:hAnsi="Times New Roman" w:cs="Times New Roman"/>
          <w:b/>
          <w:bCs/>
          <w:kern w:val="0"/>
          <w:lang w:eastAsia="en-GB"/>
        </w:rPr>
        <w:t>18</w:t>
      </w:r>
      <w:r w:rsidRPr="00C03635">
        <w:rPr>
          <w:rFonts w:ascii="Times New Roman" w:eastAsia="Times New Roman" w:hAnsi="Times New Roman" w:cs="Times New Roman"/>
          <w:kern w:val="0"/>
          <w:lang w:eastAsia="en-GB"/>
        </w:rPr>
        <w:t xml:space="preserve">(1):1-11. doi: 10.1007/s11356-010-0367-2. </w:t>
      </w:r>
    </w:p>
    <w:p w:rsidR="00BD7D5D" w:rsidRDefault="00BD7D5D" w:rsidP="00BD7D5D">
      <w:pPr>
        <w:shd w:val="clear" w:color="auto" w:fill="FFFFFF"/>
        <w:jc w:val="both"/>
        <w:rPr>
          <w:rFonts w:ascii="Times New Roman" w:eastAsia="Times New Roman" w:hAnsi="Times New Roman" w:cs="Times New Roman"/>
          <w:kern w:val="0"/>
          <w:lang w:eastAsia="en-GB"/>
        </w:rPr>
      </w:pPr>
    </w:p>
    <w:p w:rsidR="00BD7D5D" w:rsidRPr="00BD7D5D" w:rsidRDefault="00BD7D5D" w:rsidP="00BD7D5D">
      <w:pPr>
        <w:shd w:val="clear" w:color="auto" w:fill="FFFFFF"/>
        <w:jc w:val="both"/>
        <w:rPr>
          <w:rFonts w:ascii="Times New Roman" w:eastAsia="Times New Roman" w:hAnsi="Times New Roman" w:cs="Times New Roman"/>
          <w:kern w:val="0"/>
          <w:lang w:eastAsia="en-GB"/>
        </w:rPr>
      </w:pPr>
      <w:r w:rsidRPr="00BD7D5D">
        <w:rPr>
          <w:rFonts w:ascii="Times New Roman" w:eastAsia="Times New Roman" w:hAnsi="Times New Roman" w:cs="Times New Roman"/>
          <w:kern w:val="0"/>
          <w:lang w:eastAsia="en-GB"/>
        </w:rPr>
        <w:t>OECD</w:t>
      </w:r>
      <w:r>
        <w:rPr>
          <w:rFonts w:ascii="Times New Roman" w:eastAsia="Times New Roman" w:hAnsi="Times New Roman" w:cs="Times New Roman"/>
          <w:kern w:val="0"/>
          <w:lang w:eastAsia="en-GB"/>
        </w:rPr>
        <w:t xml:space="preserve">. </w:t>
      </w:r>
      <w:r w:rsidRPr="00BD7D5D">
        <w:rPr>
          <w:rFonts w:ascii="Times New Roman" w:eastAsia="Times New Roman" w:hAnsi="Times New Roman" w:cs="Times New Roman"/>
          <w:kern w:val="0"/>
          <w:lang w:eastAsia="en-GB"/>
        </w:rPr>
        <w:t>2019. Test No. 203: Fish, Acute Toxicity Test.</w:t>
      </w:r>
      <w:r w:rsidRPr="00BD7D5D">
        <w:rPr>
          <w:rFonts w:ascii="Times New Roman" w:eastAsia="Times New Roman" w:hAnsi="Times New Roman" w:cs="Times New Roman"/>
          <w:kern w:val="0"/>
          <w:lang w:eastAsia="en-GB"/>
        </w:rPr>
        <w:br/>
        <w:t>Organisation for Economic Co-operation and Development, Paris.</w:t>
      </w:r>
    </w:p>
    <w:p w:rsidR="00BD7D5D" w:rsidRDefault="00BD7D5D" w:rsidP="001577D4">
      <w:pPr>
        <w:spacing w:line="360" w:lineRule="auto"/>
        <w:jc w:val="both"/>
        <w:rPr>
          <w:rFonts w:ascii="Times New Roman" w:hAnsi="Times New Roman" w:cs="Times New Roman"/>
          <w:shd w:val="clear" w:color="auto" w:fill="FFFFFF"/>
        </w:rPr>
      </w:pPr>
    </w:p>
    <w:p w:rsidR="00BD7D5D" w:rsidRPr="00C11A41" w:rsidRDefault="00BD7D5D" w:rsidP="00BD7D5D">
      <w:pPr>
        <w:shd w:val="clear" w:color="auto" w:fill="FFFFFF"/>
        <w:jc w:val="both"/>
        <w:rPr>
          <w:rFonts w:ascii="Times New Roman" w:eastAsia="Times New Roman" w:hAnsi="Times New Roman" w:cs="Times New Roman"/>
          <w:kern w:val="0"/>
          <w:lang w:eastAsia="en-GB"/>
        </w:rPr>
      </w:pPr>
      <w:r w:rsidRPr="00C11A41">
        <w:rPr>
          <w:rFonts w:ascii="Times New Roman" w:eastAsia="Times New Roman" w:hAnsi="Times New Roman" w:cs="Times New Roman"/>
          <w:kern w:val="0"/>
          <w:lang w:eastAsia="en-GB"/>
        </w:rPr>
        <w:t>Rajasekaran</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xml:space="preserve"> G</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Kavith</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xml:space="preserve"> M</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Sudha</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xml:space="preserve"> R</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xml:space="preserve"> and Kannan</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xml:space="preserve"> K</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xml:space="preserve"> 2009</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xml:space="preserve"> Impact of temperature on behavior and respiratory responses of catfish </w:t>
      </w:r>
      <w:r w:rsidRPr="00C11A41">
        <w:rPr>
          <w:rFonts w:ascii="Times New Roman" w:eastAsia="Times New Roman" w:hAnsi="Times New Roman" w:cs="Times New Roman"/>
          <w:i/>
          <w:iCs/>
          <w:kern w:val="0"/>
          <w:lang w:eastAsia="en-GB"/>
        </w:rPr>
        <w:t>Clariabatrachus</w:t>
      </w:r>
      <w:r w:rsidRPr="00C11A41">
        <w:rPr>
          <w:rFonts w:ascii="Times New Roman" w:eastAsia="Times New Roman" w:hAnsi="Times New Roman" w:cs="Times New Roman"/>
          <w:kern w:val="0"/>
          <w:lang w:eastAsia="en-GB"/>
        </w:rPr>
        <w:t xml:space="preserve">. </w:t>
      </w:r>
      <w:r w:rsidRPr="00C11A41">
        <w:rPr>
          <w:rFonts w:ascii="Times New Roman" w:eastAsia="Times New Roman" w:hAnsi="Times New Roman" w:cs="Times New Roman"/>
          <w:i/>
          <w:iCs/>
          <w:kern w:val="0"/>
          <w:lang w:eastAsia="en-GB"/>
        </w:rPr>
        <w:t>J. Ecobiol.</w:t>
      </w:r>
      <w:r>
        <w:rPr>
          <w:rFonts w:ascii="Times New Roman" w:eastAsia="Times New Roman" w:hAnsi="Times New Roman" w:cs="Times New Roman"/>
          <w:i/>
          <w:iCs/>
          <w:kern w:val="0"/>
          <w:lang w:eastAsia="en-GB"/>
        </w:rPr>
        <w:t>,</w:t>
      </w:r>
      <w:r w:rsidRPr="00431107">
        <w:rPr>
          <w:rFonts w:ascii="Times New Roman" w:eastAsia="Times New Roman" w:hAnsi="Times New Roman" w:cs="Times New Roman"/>
          <w:b/>
          <w:bCs/>
          <w:kern w:val="0"/>
          <w:lang w:eastAsia="en-GB"/>
        </w:rPr>
        <w:t>24</w:t>
      </w:r>
      <w:r>
        <w:rPr>
          <w:rFonts w:ascii="Times New Roman" w:eastAsia="Times New Roman" w:hAnsi="Times New Roman" w:cs="Times New Roman"/>
          <w:kern w:val="0"/>
          <w:lang w:eastAsia="en-GB"/>
        </w:rPr>
        <w:t>:</w:t>
      </w:r>
      <w:r w:rsidRPr="00C11A41">
        <w:rPr>
          <w:rFonts w:ascii="Times New Roman" w:eastAsia="Times New Roman" w:hAnsi="Times New Roman" w:cs="Times New Roman"/>
          <w:kern w:val="0"/>
          <w:lang w:eastAsia="en-GB"/>
        </w:rPr>
        <w:t xml:space="preserve"> 263-268.</w:t>
      </w:r>
    </w:p>
    <w:p w:rsidR="00BD7D5D" w:rsidRDefault="00BD7D5D" w:rsidP="001577D4">
      <w:pPr>
        <w:spacing w:line="360" w:lineRule="auto"/>
        <w:jc w:val="both"/>
        <w:rPr>
          <w:rFonts w:ascii="Times New Roman" w:hAnsi="Times New Roman" w:cs="Times New Roman"/>
          <w:shd w:val="clear" w:color="auto" w:fill="FFFFFF"/>
        </w:rPr>
      </w:pPr>
    </w:p>
    <w:p w:rsidR="00BD7D5D" w:rsidRPr="007344AE" w:rsidRDefault="00BD7D5D" w:rsidP="00BD7D5D">
      <w:pPr>
        <w:shd w:val="clear" w:color="auto" w:fill="FFFFFF"/>
        <w:jc w:val="both"/>
        <w:rPr>
          <w:rFonts w:ascii="Times New Roman" w:eastAsia="Times New Roman" w:hAnsi="Times New Roman" w:cs="Times New Roman"/>
          <w:kern w:val="0"/>
          <w:lang w:eastAsia="en-GB"/>
        </w:rPr>
      </w:pPr>
      <w:r w:rsidRPr="007344AE">
        <w:rPr>
          <w:rFonts w:ascii="Times New Roman" w:eastAsia="Times New Roman" w:hAnsi="Times New Roman" w:cs="Times New Roman"/>
          <w:kern w:val="0"/>
          <w:lang w:eastAsia="en-GB"/>
        </w:rPr>
        <w:t>Joseph</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G</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J</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Patrick</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J</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Nakamala</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S</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R</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and Calman</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J</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1987</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Brain acetycholinesterase activity of rainbow trout exposed to carbaryl. </w:t>
      </w:r>
      <w:r w:rsidRPr="00E56510">
        <w:rPr>
          <w:rFonts w:ascii="Times New Roman" w:eastAsia="Times New Roman" w:hAnsi="Times New Roman" w:cs="Times New Roman"/>
          <w:i/>
          <w:iCs/>
          <w:kern w:val="0"/>
          <w:lang w:eastAsia="en-GB"/>
        </w:rPr>
        <w:t>Bull. Environ.Contam. Toxicol.</w:t>
      </w:r>
      <w:r>
        <w:rPr>
          <w:rFonts w:ascii="Times New Roman" w:eastAsia="Times New Roman" w:hAnsi="Times New Roman" w:cs="Times New Roman"/>
          <w:i/>
          <w:iCs/>
          <w:kern w:val="0"/>
          <w:lang w:eastAsia="en-GB"/>
        </w:rPr>
        <w:t>,</w:t>
      </w:r>
      <w:r w:rsidRPr="00431107">
        <w:rPr>
          <w:rFonts w:ascii="Times New Roman" w:eastAsia="Times New Roman" w:hAnsi="Times New Roman" w:cs="Times New Roman"/>
          <w:b/>
          <w:bCs/>
          <w:kern w:val="0"/>
          <w:lang w:eastAsia="en-GB"/>
        </w:rPr>
        <w:t>38</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29-35.</w:t>
      </w:r>
    </w:p>
    <w:p w:rsidR="00BD7D5D" w:rsidRDefault="00BD7D5D" w:rsidP="001577D4">
      <w:pPr>
        <w:spacing w:line="360" w:lineRule="auto"/>
        <w:jc w:val="both"/>
        <w:rPr>
          <w:rFonts w:ascii="Times New Roman" w:hAnsi="Times New Roman" w:cs="Times New Roman"/>
          <w:shd w:val="clear" w:color="auto" w:fill="FFFFFF"/>
        </w:rPr>
      </w:pPr>
    </w:p>
    <w:p w:rsidR="00431107" w:rsidRDefault="00BD7D5D" w:rsidP="00BB0FD7">
      <w:pPr>
        <w:shd w:val="clear" w:color="auto" w:fill="FFFFFF"/>
        <w:spacing w:before="100" w:beforeAutospacing="1" w:after="100" w:afterAutospacing="1"/>
        <w:jc w:val="both"/>
        <w:outlineLvl w:val="0"/>
        <w:rPr>
          <w:rFonts w:ascii="Times New Roman" w:eastAsia="Times New Roman" w:hAnsi="Times New Roman" w:cs="Times New Roman"/>
          <w:kern w:val="0"/>
          <w:lang w:eastAsia="en-GB"/>
        </w:rPr>
      </w:pPr>
      <w:r w:rsidRPr="00C03635">
        <w:rPr>
          <w:rFonts w:ascii="Times New Roman" w:eastAsia="Times New Roman" w:hAnsi="Times New Roman" w:cs="Times New Roman"/>
          <w:kern w:val="0"/>
          <w:lang w:eastAsia="en-GB"/>
        </w:rPr>
        <w:t>Lata</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S</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Gopal</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K</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and Singh</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N</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N</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2001</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 xml:space="preserve"> Toxicological evaluations and morphological studies in a catfish </w:t>
      </w:r>
      <w:r w:rsidRPr="00C11A41">
        <w:rPr>
          <w:rFonts w:ascii="Times New Roman" w:eastAsia="Times New Roman" w:hAnsi="Times New Roman" w:cs="Times New Roman"/>
          <w:i/>
          <w:iCs/>
          <w:kern w:val="0"/>
          <w:lang w:eastAsia="en-GB"/>
        </w:rPr>
        <w:t>Clariasbatrachus</w:t>
      </w:r>
      <w:r w:rsidRPr="00C03635">
        <w:rPr>
          <w:rFonts w:ascii="Times New Roman" w:eastAsia="Times New Roman" w:hAnsi="Times New Roman" w:cs="Times New Roman"/>
          <w:kern w:val="0"/>
          <w:lang w:eastAsia="en-GB"/>
        </w:rPr>
        <w:t xml:space="preserve"> exposed to carbaryl and carbofuran. </w:t>
      </w:r>
      <w:r w:rsidRPr="00C11A41">
        <w:rPr>
          <w:rFonts w:ascii="Times New Roman" w:eastAsia="Times New Roman" w:hAnsi="Times New Roman" w:cs="Times New Roman"/>
          <w:i/>
          <w:iCs/>
          <w:kern w:val="0"/>
          <w:lang w:eastAsia="en-GB"/>
        </w:rPr>
        <w:t>J. Ecophysiol. Occup. Hlth.</w:t>
      </w:r>
      <w:r>
        <w:rPr>
          <w:rFonts w:ascii="Times New Roman" w:eastAsia="Times New Roman" w:hAnsi="Times New Roman" w:cs="Times New Roman"/>
          <w:i/>
          <w:iCs/>
          <w:kern w:val="0"/>
          <w:lang w:eastAsia="en-GB"/>
        </w:rPr>
        <w:t>,</w:t>
      </w:r>
      <w:r w:rsidRPr="00431107">
        <w:rPr>
          <w:rFonts w:ascii="Times New Roman" w:eastAsia="Times New Roman" w:hAnsi="Times New Roman" w:cs="Times New Roman"/>
          <w:b/>
          <w:bCs/>
          <w:kern w:val="0"/>
          <w:lang w:eastAsia="en-GB"/>
        </w:rPr>
        <w:t>1</w:t>
      </w:r>
      <w:r>
        <w:rPr>
          <w:rFonts w:ascii="Times New Roman" w:eastAsia="Times New Roman" w:hAnsi="Times New Roman" w:cs="Times New Roman"/>
          <w:kern w:val="0"/>
          <w:lang w:eastAsia="en-GB"/>
        </w:rPr>
        <w:t>:</w:t>
      </w:r>
      <w:r w:rsidRPr="00C03635">
        <w:rPr>
          <w:rFonts w:ascii="Times New Roman" w:eastAsia="Times New Roman" w:hAnsi="Times New Roman" w:cs="Times New Roman"/>
          <w:kern w:val="0"/>
          <w:lang w:eastAsia="en-GB"/>
        </w:rPr>
        <w:t>121- 130.</w:t>
      </w:r>
    </w:p>
    <w:p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rPr>
      </w:pPr>
      <w:r w:rsidRPr="00B37250">
        <w:rPr>
          <w:rFonts w:ascii="Times New Roman" w:eastAsia="Times New Roman" w:hAnsi="Times New Roman" w:cs="Times New Roman"/>
          <w:kern w:val="0"/>
          <w:lang w:eastAsia="en-GB"/>
        </w:rPr>
        <w:t>Sharma, P.</w:t>
      </w:r>
      <w:r>
        <w:rPr>
          <w:rFonts w:ascii="Times New Roman" w:eastAsia="Times New Roman" w:hAnsi="Times New Roman" w:cs="Times New Roman"/>
          <w:kern w:val="0"/>
          <w:lang w:eastAsia="en-GB"/>
        </w:rPr>
        <w:t xml:space="preserve"> and</w:t>
      </w:r>
      <w:r w:rsidRPr="00B37250">
        <w:rPr>
          <w:rFonts w:ascii="Times New Roman" w:eastAsia="Times New Roman" w:hAnsi="Times New Roman" w:cs="Times New Roman"/>
          <w:kern w:val="0"/>
          <w:lang w:eastAsia="en-GB"/>
        </w:rPr>
        <w:t xml:space="preserve"> Aggarwal, S. 1996. </w:t>
      </w:r>
      <w:r w:rsidRPr="00B37250">
        <w:rPr>
          <w:rFonts w:ascii="Times New Roman" w:eastAsia="Times New Roman" w:hAnsi="Times New Roman" w:cs="Times New Roman"/>
          <w:i/>
          <w:iCs/>
          <w:kern w:val="0"/>
          <w:lang w:eastAsia="en-GB"/>
        </w:rPr>
        <w:t>Toxic effects of malathion and carbaryl on freshwater fish Clariasbatrachus and B. stigma.</w:t>
      </w:r>
      <w:r w:rsidRPr="000C6ABD">
        <w:rPr>
          <w:rFonts w:ascii="Times New Roman" w:eastAsia="Times New Roman" w:hAnsi="Times New Roman" w:cs="Times New Roman"/>
          <w:i/>
          <w:iCs/>
          <w:kern w:val="36"/>
          <w:lang w:eastAsia="en-GB"/>
        </w:rPr>
        <w:t>J. Basic Clin. Physio. Pharm.</w:t>
      </w:r>
      <w:r>
        <w:rPr>
          <w:rFonts w:ascii="Times New Roman" w:eastAsia="Times New Roman" w:hAnsi="Times New Roman" w:cs="Times New Roman"/>
          <w:kern w:val="36"/>
          <w:lang w:eastAsia="en-GB"/>
        </w:rPr>
        <w:t>,</w:t>
      </w:r>
      <w:r w:rsidRPr="00431107">
        <w:rPr>
          <w:rFonts w:ascii="Times New Roman" w:eastAsia="Times New Roman" w:hAnsi="Times New Roman" w:cs="Times New Roman"/>
          <w:b/>
          <w:bCs/>
          <w:kern w:val="36"/>
          <w:lang w:eastAsia="en-GB"/>
        </w:rPr>
        <w:t>18</w:t>
      </w:r>
      <w:r>
        <w:rPr>
          <w:rFonts w:ascii="Times New Roman" w:eastAsia="Times New Roman" w:hAnsi="Times New Roman" w:cs="Times New Roman"/>
          <w:kern w:val="36"/>
          <w:lang w:eastAsia="en-GB"/>
        </w:rPr>
        <w:t xml:space="preserve">: </w:t>
      </w:r>
      <w:r w:rsidRPr="00CB0EA0">
        <w:rPr>
          <w:rFonts w:ascii="Times New Roman" w:eastAsia="Times New Roman" w:hAnsi="Times New Roman" w:cs="Times New Roman"/>
          <w:kern w:val="36"/>
          <w:lang w:eastAsia="en-GB"/>
        </w:rPr>
        <w:t>1-11.</w:t>
      </w:r>
    </w:p>
    <w:p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rPr>
      </w:pPr>
    </w:p>
    <w:p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rPr>
      </w:pPr>
      <w:r w:rsidRPr="00B37250">
        <w:rPr>
          <w:rFonts w:ascii="Times New Roman" w:eastAsia="Times New Roman" w:hAnsi="Times New Roman" w:cs="Times New Roman"/>
          <w:kern w:val="36"/>
          <w:lang w:eastAsia="en-GB"/>
        </w:rPr>
        <w:t xml:space="preserve">Sinha, N., Lal, B., and  Singh, T. P. 2019. </w:t>
      </w:r>
      <w:r w:rsidRPr="00B37250">
        <w:rPr>
          <w:rFonts w:ascii="Times New Roman" w:eastAsia="Times New Roman" w:hAnsi="Times New Roman" w:cs="Times New Roman"/>
          <w:i/>
          <w:iCs/>
          <w:kern w:val="36"/>
          <w:lang w:eastAsia="en-GB"/>
        </w:rPr>
        <w:t>Pesticides induced changes in circulating thyroid hormones in the freshwater catfish Clariasbatrachus.Ecotoxicology and Environmental Safety</w:t>
      </w:r>
      <w:r w:rsidRPr="00B37250">
        <w:rPr>
          <w:rFonts w:ascii="Times New Roman" w:eastAsia="Times New Roman" w:hAnsi="Times New Roman" w:cs="Times New Roman"/>
          <w:kern w:val="36"/>
          <w:lang w:eastAsia="en-GB"/>
        </w:rPr>
        <w:t xml:space="preserve">, </w:t>
      </w:r>
      <w:r w:rsidRPr="00431107">
        <w:rPr>
          <w:rFonts w:ascii="Times New Roman" w:eastAsia="Times New Roman" w:hAnsi="Times New Roman" w:cs="Times New Roman"/>
          <w:b/>
          <w:bCs/>
          <w:kern w:val="36"/>
          <w:lang w:eastAsia="en-GB"/>
        </w:rPr>
        <w:t>21</w:t>
      </w:r>
      <w:r w:rsidRPr="00B37250">
        <w:rPr>
          <w:rFonts w:ascii="Times New Roman" w:eastAsia="Times New Roman" w:hAnsi="Times New Roman" w:cs="Times New Roman"/>
          <w:kern w:val="36"/>
          <w:lang w:eastAsia="en-GB"/>
        </w:rPr>
        <w:t>(3), 240–247.</w:t>
      </w:r>
    </w:p>
    <w:p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rPr>
      </w:pPr>
    </w:p>
    <w:p w:rsidR="00BD7D5D" w:rsidRDefault="00BD7D5D" w:rsidP="00BD7D5D">
      <w:pPr>
        <w:shd w:val="clear" w:color="auto" w:fill="FFFFFF"/>
        <w:jc w:val="both"/>
        <w:rPr>
          <w:rFonts w:ascii="Times New Roman" w:eastAsia="Times New Roman" w:hAnsi="Times New Roman" w:cs="Times New Roman"/>
          <w:kern w:val="0"/>
          <w:lang w:eastAsia="en-GB"/>
        </w:rPr>
      </w:pPr>
    </w:p>
    <w:p w:rsidR="00B37250" w:rsidRPr="00B37250" w:rsidRDefault="00B37250" w:rsidP="00BD7D5D">
      <w:pPr>
        <w:shd w:val="clear" w:color="auto" w:fill="FFFFFF"/>
        <w:jc w:val="both"/>
        <w:rPr>
          <w:rFonts w:ascii="Times New Roman" w:eastAsia="Times New Roman" w:hAnsi="Times New Roman" w:cs="Times New Roman"/>
          <w:kern w:val="0"/>
          <w:lang w:eastAsia="en-GB"/>
        </w:rPr>
      </w:pPr>
    </w:p>
    <w:p w:rsidR="00B37250" w:rsidRPr="007344AE" w:rsidRDefault="00B37250" w:rsidP="00B37250">
      <w:pPr>
        <w:shd w:val="clear" w:color="auto" w:fill="FFFFFF"/>
        <w:jc w:val="both"/>
        <w:rPr>
          <w:rFonts w:ascii="Times New Roman" w:eastAsia="Times New Roman" w:hAnsi="Times New Roman" w:cs="Times New Roman"/>
          <w:kern w:val="0"/>
          <w:lang w:eastAsia="en-GB"/>
        </w:rPr>
      </w:pPr>
      <w:r w:rsidRPr="007344AE">
        <w:rPr>
          <w:rFonts w:ascii="Times New Roman" w:eastAsia="Times New Roman" w:hAnsi="Times New Roman" w:cs="Times New Roman"/>
          <w:kern w:val="0"/>
          <w:lang w:eastAsia="en-GB"/>
        </w:rPr>
        <w:t>Joshi</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P</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S</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2011</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Studies on the effects on Zinc Sulphate Toxicity on the detoxifying organs of fresh water fish </w:t>
      </w:r>
      <w:r w:rsidRPr="00E56510">
        <w:rPr>
          <w:rFonts w:ascii="Times New Roman" w:eastAsia="Times New Roman" w:hAnsi="Times New Roman" w:cs="Times New Roman"/>
          <w:i/>
          <w:iCs/>
          <w:kern w:val="0"/>
          <w:lang w:eastAsia="en-GB"/>
        </w:rPr>
        <w:t>Clariasbatrachus</w:t>
      </w:r>
      <w:r w:rsidRPr="007344AE">
        <w:rPr>
          <w:rFonts w:ascii="Times New Roman" w:eastAsia="Times New Roman" w:hAnsi="Times New Roman" w:cs="Times New Roman"/>
          <w:kern w:val="0"/>
          <w:lang w:eastAsia="en-GB"/>
        </w:rPr>
        <w:t xml:space="preserve"> (Linn.) </w:t>
      </w:r>
      <w:r w:rsidRPr="00E56510">
        <w:rPr>
          <w:rFonts w:ascii="Times New Roman" w:eastAsia="Times New Roman" w:hAnsi="Times New Roman" w:cs="Times New Roman"/>
          <w:i/>
          <w:iCs/>
          <w:kern w:val="0"/>
          <w:lang w:eastAsia="en-GB"/>
        </w:rPr>
        <w:t>Gol. Res. Thought</w:t>
      </w:r>
      <w:r>
        <w:rPr>
          <w:rFonts w:ascii="Times New Roman" w:eastAsia="Times New Roman" w:hAnsi="Times New Roman" w:cs="Times New Roman"/>
          <w:i/>
          <w:iCs/>
          <w:kern w:val="0"/>
          <w:lang w:eastAsia="en-GB"/>
        </w:rPr>
        <w:t>,</w:t>
      </w:r>
      <w:r w:rsidRPr="00431107">
        <w:rPr>
          <w:rFonts w:ascii="Times New Roman" w:eastAsia="Times New Roman" w:hAnsi="Times New Roman" w:cs="Times New Roman"/>
          <w:b/>
          <w:bCs/>
          <w:kern w:val="0"/>
          <w:lang w:eastAsia="en-GB"/>
        </w:rPr>
        <w:t>1</w:t>
      </w:r>
      <w:r>
        <w:rPr>
          <w:rFonts w:ascii="Times New Roman" w:eastAsia="Times New Roman" w:hAnsi="Times New Roman" w:cs="Times New Roman"/>
          <w:kern w:val="0"/>
          <w:lang w:eastAsia="en-GB"/>
        </w:rPr>
        <w:t>:</w:t>
      </w:r>
      <w:r w:rsidRPr="007344AE">
        <w:rPr>
          <w:rFonts w:ascii="Times New Roman" w:eastAsia="Times New Roman" w:hAnsi="Times New Roman" w:cs="Times New Roman"/>
          <w:kern w:val="0"/>
          <w:lang w:eastAsia="en-GB"/>
        </w:rPr>
        <w:t xml:space="preserve"> 1-4.</w:t>
      </w:r>
    </w:p>
    <w:p w:rsidR="00B37250" w:rsidRPr="007344AE" w:rsidRDefault="00B37250" w:rsidP="00B37250">
      <w:pPr>
        <w:shd w:val="clear" w:color="auto" w:fill="FFFFFF"/>
        <w:jc w:val="both"/>
        <w:rPr>
          <w:rFonts w:ascii="Times New Roman" w:eastAsia="Times New Roman" w:hAnsi="Times New Roman" w:cs="Times New Roman"/>
          <w:kern w:val="0"/>
          <w:lang w:eastAsia="en-GB"/>
        </w:rPr>
      </w:pPr>
    </w:p>
    <w:p w:rsidR="00B37250" w:rsidRPr="00AE2AFB" w:rsidRDefault="00B37250" w:rsidP="00B37250">
      <w:pPr>
        <w:shd w:val="clear" w:color="auto" w:fill="FFFFFF"/>
        <w:spacing w:before="100" w:beforeAutospacing="1" w:after="100" w:afterAutospacing="1"/>
        <w:jc w:val="both"/>
        <w:outlineLvl w:val="0"/>
        <w:rPr>
          <w:rFonts w:ascii="Times New Roman" w:eastAsia="Times New Roman" w:hAnsi="Times New Roman" w:cs="Times New Roman"/>
          <w:kern w:val="36"/>
          <w:lang w:eastAsia="en-GB"/>
        </w:rPr>
      </w:pPr>
      <w:r w:rsidRPr="007336E3">
        <w:rPr>
          <w:rFonts w:ascii="Times New Roman" w:eastAsia="Times New Roman" w:hAnsi="Times New Roman" w:cs="Times New Roman"/>
          <w:kern w:val="36"/>
          <w:lang w:eastAsia="en-GB"/>
        </w:rPr>
        <w:t>Prashanth, M.S., David, M. and Mathad, S.G. 2005</w:t>
      </w:r>
      <w:r w:rsidRPr="00AE2AFB">
        <w:rPr>
          <w:rFonts w:ascii="Times New Roman" w:eastAsia="Times New Roman" w:hAnsi="Times New Roman" w:cs="Times New Roman"/>
          <w:kern w:val="36"/>
          <w:lang w:eastAsia="en-GB"/>
        </w:rPr>
        <w:t xml:space="preserve">. Behavioural changes in freshwater fish, </w:t>
      </w:r>
      <w:r w:rsidRPr="00AE2AFB">
        <w:rPr>
          <w:rFonts w:ascii="Times New Roman" w:eastAsia="Times New Roman" w:hAnsi="Times New Roman" w:cs="Times New Roman"/>
          <w:i/>
          <w:iCs/>
          <w:kern w:val="36"/>
          <w:lang w:eastAsia="en-GB"/>
        </w:rPr>
        <w:t>Cirrhinusmrigala</w:t>
      </w:r>
      <w:r w:rsidRPr="00AE2AFB">
        <w:rPr>
          <w:rFonts w:ascii="Times New Roman" w:eastAsia="Times New Roman" w:hAnsi="Times New Roman" w:cs="Times New Roman"/>
          <w:kern w:val="36"/>
          <w:lang w:eastAsia="en-GB"/>
        </w:rPr>
        <w:t xml:space="preserve"> (Hamilton) exposed to cypermethrin. </w:t>
      </w:r>
      <w:r w:rsidRPr="00AE2AFB">
        <w:rPr>
          <w:rFonts w:ascii="Times New Roman" w:eastAsia="Times New Roman" w:hAnsi="Times New Roman" w:cs="Times New Roman"/>
          <w:i/>
          <w:iCs/>
          <w:kern w:val="36"/>
          <w:lang w:eastAsia="en-GB"/>
        </w:rPr>
        <w:t>J. Environ. Biol.</w:t>
      </w:r>
      <w:r>
        <w:rPr>
          <w:rFonts w:ascii="Times New Roman" w:eastAsia="Times New Roman" w:hAnsi="Times New Roman" w:cs="Times New Roman"/>
          <w:kern w:val="36"/>
          <w:lang w:eastAsia="en-GB"/>
        </w:rPr>
        <w:t>,</w:t>
      </w:r>
      <w:r w:rsidRPr="00431107">
        <w:rPr>
          <w:rFonts w:ascii="Times New Roman" w:eastAsia="Times New Roman" w:hAnsi="Times New Roman" w:cs="Times New Roman"/>
          <w:b/>
          <w:bCs/>
          <w:kern w:val="36"/>
          <w:lang w:eastAsia="en-GB"/>
        </w:rPr>
        <w:t>26</w:t>
      </w:r>
      <w:r w:rsidRPr="00AE2AFB">
        <w:rPr>
          <w:rFonts w:ascii="Times New Roman" w:eastAsia="Times New Roman" w:hAnsi="Times New Roman" w:cs="Times New Roman"/>
          <w:kern w:val="36"/>
          <w:lang w:eastAsia="en-GB"/>
        </w:rPr>
        <w:t>(13):141-144</w:t>
      </w:r>
      <w:r>
        <w:rPr>
          <w:rFonts w:ascii="Times New Roman" w:eastAsia="Times New Roman" w:hAnsi="Times New Roman" w:cs="Times New Roman"/>
          <w:kern w:val="36"/>
          <w:lang w:eastAsia="en-GB"/>
        </w:rPr>
        <w:t>.</w:t>
      </w:r>
    </w:p>
    <w:p w:rsidR="00B37250" w:rsidRPr="00CB0EA0" w:rsidRDefault="00B37250" w:rsidP="00B37250">
      <w:pPr>
        <w:shd w:val="clear" w:color="auto" w:fill="FFFFFF"/>
        <w:spacing w:before="100" w:beforeAutospacing="1" w:after="100" w:afterAutospacing="1"/>
        <w:jc w:val="both"/>
        <w:outlineLvl w:val="0"/>
        <w:rPr>
          <w:rFonts w:ascii="Times New Roman" w:eastAsia="Times New Roman" w:hAnsi="Times New Roman" w:cs="Times New Roman"/>
          <w:kern w:val="36"/>
          <w:lang w:eastAsia="en-GB"/>
        </w:rPr>
      </w:pPr>
    </w:p>
    <w:p w:rsidR="00B37250" w:rsidRPr="00B37250" w:rsidRDefault="00B37250" w:rsidP="00BD7D5D">
      <w:pPr>
        <w:shd w:val="clear" w:color="auto" w:fill="FFFFFF"/>
        <w:jc w:val="both"/>
        <w:rPr>
          <w:rFonts w:ascii="Times New Roman" w:eastAsia="Times New Roman" w:hAnsi="Times New Roman" w:cs="Times New Roman"/>
          <w:b/>
          <w:bCs/>
          <w:kern w:val="0"/>
          <w:lang w:eastAsia="en-GB"/>
        </w:rPr>
      </w:pPr>
    </w:p>
    <w:p w:rsidR="00BD7D5D" w:rsidRDefault="00BD7D5D" w:rsidP="001577D4">
      <w:pPr>
        <w:spacing w:line="360" w:lineRule="auto"/>
        <w:jc w:val="both"/>
        <w:rPr>
          <w:rFonts w:ascii="Times New Roman" w:hAnsi="Times New Roman" w:cs="Times New Roman"/>
          <w:shd w:val="clear" w:color="auto" w:fill="FFFFFF"/>
        </w:rPr>
      </w:pPr>
    </w:p>
    <w:p w:rsidR="00BD7D5D" w:rsidRDefault="00BD7D5D" w:rsidP="001577D4">
      <w:pPr>
        <w:spacing w:line="360" w:lineRule="auto"/>
        <w:jc w:val="both"/>
        <w:rPr>
          <w:rFonts w:ascii="Times New Roman" w:hAnsi="Times New Roman" w:cs="Times New Roman"/>
          <w:shd w:val="clear" w:color="auto" w:fill="FFFFFF"/>
        </w:rPr>
      </w:pPr>
    </w:p>
    <w:p w:rsidR="00490C3C" w:rsidRPr="00490C3C" w:rsidRDefault="00490C3C" w:rsidP="001577D4">
      <w:pPr>
        <w:spacing w:line="360" w:lineRule="auto"/>
        <w:jc w:val="both"/>
        <w:rPr>
          <w:rFonts w:ascii="Times New Roman" w:hAnsi="Times New Roman" w:cs="Times New Roman"/>
          <w:shd w:val="clear" w:color="auto" w:fill="FFFFFF"/>
        </w:rPr>
      </w:pPr>
    </w:p>
    <w:p w:rsidR="003F16DC" w:rsidRPr="003F16DC" w:rsidRDefault="003F16DC" w:rsidP="001577D4">
      <w:pPr>
        <w:spacing w:line="360" w:lineRule="auto"/>
        <w:jc w:val="both"/>
        <w:rPr>
          <w:rFonts w:ascii="Times New Roman" w:hAnsi="Times New Roman" w:cs="Times New Roman"/>
          <w:b/>
          <w:bCs/>
          <w:shd w:val="clear" w:color="auto" w:fill="FFFFFF"/>
        </w:rPr>
      </w:pPr>
    </w:p>
    <w:p w:rsidR="001577D4" w:rsidRPr="00D40A60" w:rsidRDefault="001577D4" w:rsidP="001577D4">
      <w:pPr>
        <w:spacing w:line="360" w:lineRule="auto"/>
        <w:jc w:val="both"/>
        <w:rPr>
          <w:rFonts w:ascii="Times New Roman" w:hAnsi="Times New Roman" w:cs="Times New Roman"/>
          <w:b/>
          <w:bCs/>
          <w:shd w:val="clear" w:color="auto" w:fill="FFFFFF"/>
        </w:rPr>
      </w:pPr>
    </w:p>
    <w:p w:rsidR="001577D4" w:rsidRPr="00D40A60" w:rsidRDefault="001577D4" w:rsidP="001577D4">
      <w:pPr>
        <w:spacing w:line="360" w:lineRule="auto"/>
        <w:jc w:val="both"/>
        <w:rPr>
          <w:rFonts w:ascii="Times New Roman" w:hAnsi="Times New Roman" w:cs="Times New Roman"/>
          <w:b/>
          <w:bCs/>
          <w:shd w:val="clear" w:color="auto" w:fill="FFFFFF"/>
        </w:rPr>
      </w:pPr>
    </w:p>
    <w:p w:rsidR="001577D4" w:rsidRPr="00D40A60" w:rsidRDefault="001577D4" w:rsidP="001577D4">
      <w:pPr>
        <w:spacing w:before="240" w:line="360" w:lineRule="auto"/>
        <w:jc w:val="both"/>
        <w:rPr>
          <w:rFonts w:ascii="Times New Roman" w:hAnsi="Times New Roman" w:cs="Times New Roman"/>
          <w:shd w:val="clear" w:color="auto" w:fill="FFFFFF"/>
        </w:rPr>
      </w:pPr>
    </w:p>
    <w:p w:rsidR="001577D4" w:rsidRPr="00D40A60" w:rsidRDefault="001577D4" w:rsidP="001577D4">
      <w:pPr>
        <w:shd w:val="clear" w:color="auto" w:fill="FFFFFF"/>
        <w:spacing w:before="240" w:line="360" w:lineRule="auto"/>
        <w:ind w:firstLine="720"/>
        <w:jc w:val="both"/>
        <w:rPr>
          <w:rFonts w:ascii="Times New Roman" w:hAnsi="Times New Roman" w:cs="Times New Roman"/>
          <w:shd w:val="clear" w:color="auto" w:fill="FFFFFF"/>
        </w:rPr>
      </w:pPr>
    </w:p>
    <w:p w:rsidR="001577D4" w:rsidRPr="00D40A60" w:rsidRDefault="001577D4" w:rsidP="001577D4">
      <w:pPr>
        <w:spacing w:after="200" w:line="360" w:lineRule="auto"/>
        <w:rPr>
          <w:rFonts w:ascii="Times New Roman" w:hAnsi="Times New Roman" w:cs="Times New Roman"/>
          <w:b/>
          <w:bCs/>
        </w:rPr>
      </w:pPr>
    </w:p>
    <w:p w:rsidR="009558BB" w:rsidRPr="00D40A60" w:rsidRDefault="009558BB" w:rsidP="009558BB">
      <w:pPr>
        <w:spacing w:line="360" w:lineRule="auto"/>
        <w:ind w:firstLine="720"/>
        <w:rPr>
          <w:rFonts w:ascii="Times New Roman" w:hAnsi="Times New Roman" w:cs="Times New Roman"/>
        </w:rPr>
      </w:pPr>
    </w:p>
    <w:p w:rsidR="00FA795F" w:rsidRPr="00D40A60" w:rsidRDefault="00FA795F" w:rsidP="009558BB">
      <w:pPr>
        <w:spacing w:line="360" w:lineRule="auto"/>
        <w:ind w:firstLine="720"/>
        <w:jc w:val="both"/>
        <w:rPr>
          <w:rFonts w:ascii="Times New Roman" w:hAnsi="Times New Roman" w:cs="Times New Roman"/>
          <w:b/>
          <w:bCs/>
          <w:color w:val="000000" w:themeColor="text1"/>
        </w:rPr>
      </w:pPr>
    </w:p>
    <w:p w:rsidR="00ED0C0B" w:rsidRPr="00D40A60" w:rsidRDefault="00ED0C0B" w:rsidP="00ED0C0B">
      <w:pPr>
        <w:spacing w:line="360" w:lineRule="auto"/>
        <w:jc w:val="both"/>
        <w:rPr>
          <w:rFonts w:ascii="Times New Roman" w:hAnsi="Times New Roman" w:cs="Times New Roman"/>
          <w:lang w:val="en-US"/>
        </w:rPr>
      </w:pPr>
    </w:p>
    <w:sectPr w:rsidR="00ED0C0B" w:rsidRPr="00D40A60" w:rsidSect="00CB556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1" w:date="2025-04-10T12:18:00Z" w:initials="u">
    <w:p w:rsidR="000C6525" w:rsidRPr="006861B8" w:rsidRDefault="000C6525">
      <w:pPr>
        <w:pStyle w:val="CommentText"/>
        <w:rPr>
          <w:rFonts w:ascii="Times New Roman" w:hAnsi="Times New Roman" w:cs="Times New Roman"/>
        </w:rPr>
      </w:pPr>
      <w:r>
        <w:rPr>
          <w:rStyle w:val="CommentReference"/>
        </w:rPr>
        <w:annotationRef/>
      </w:r>
      <w:r w:rsidRPr="006861B8">
        <w:rPr>
          <w:rFonts w:ascii="Times New Roman" w:hAnsi="Times New Roman" w:cs="Times New Roman"/>
        </w:rPr>
        <w:t>Do not capitalize</w:t>
      </w:r>
    </w:p>
  </w:comment>
  <w:comment w:id="2" w:author="user1" w:date="2025-04-10T12:18:00Z" w:initials="u">
    <w:p w:rsidR="000D51A5" w:rsidRPr="006861B8" w:rsidRDefault="000D51A5">
      <w:pPr>
        <w:pStyle w:val="CommentText"/>
        <w:rPr>
          <w:rFonts w:ascii="Times New Roman" w:hAnsi="Times New Roman" w:cs="Times New Roman"/>
        </w:rPr>
      </w:pPr>
      <w:r>
        <w:rPr>
          <w:rStyle w:val="CommentReference"/>
        </w:rPr>
        <w:annotationRef/>
      </w:r>
      <w:r w:rsidR="00544FA1" w:rsidRPr="006861B8">
        <w:rPr>
          <w:rFonts w:ascii="Times New Roman" w:hAnsi="Times New Roman" w:cs="Times New Roman"/>
        </w:rPr>
        <w:t>Please write, 'juveniles of the common carp'</w:t>
      </w:r>
    </w:p>
  </w:comment>
  <w:comment w:id="7" w:author="user1" w:date="2025-04-10T12:18:00Z" w:initials="u">
    <w:p w:rsidR="000C6525" w:rsidRPr="006861B8" w:rsidRDefault="000C6525">
      <w:pPr>
        <w:pStyle w:val="CommentText"/>
        <w:rPr>
          <w:rFonts w:ascii="Times New Roman" w:hAnsi="Times New Roman" w:cs="Times New Roman"/>
        </w:rPr>
      </w:pPr>
      <w:r>
        <w:rPr>
          <w:rStyle w:val="CommentReference"/>
        </w:rPr>
        <w:annotationRef/>
      </w:r>
      <w:r w:rsidRPr="006861B8">
        <w:rPr>
          <w:rFonts w:ascii="Times New Roman" w:hAnsi="Times New Roman" w:cs="Times New Roman"/>
        </w:rPr>
        <w:t>No need to capitalize</w:t>
      </w:r>
    </w:p>
  </w:comment>
  <w:comment w:id="8" w:author="user1" w:date="2025-04-10T12:18:00Z" w:initials="u">
    <w:p w:rsidR="000C6525" w:rsidRPr="006861B8" w:rsidRDefault="000C6525">
      <w:pPr>
        <w:pStyle w:val="CommentText"/>
        <w:rPr>
          <w:rFonts w:ascii="Times New Roman" w:hAnsi="Times New Roman" w:cs="Times New Roman"/>
        </w:rPr>
      </w:pPr>
      <w:r>
        <w:rPr>
          <w:rStyle w:val="CommentReference"/>
        </w:rPr>
        <w:annotationRef/>
      </w:r>
      <w:r w:rsidRPr="006861B8">
        <w:rPr>
          <w:rFonts w:ascii="Times New Roman" w:hAnsi="Times New Roman" w:cs="Times New Roman"/>
        </w:rPr>
        <w:t>"static bioassay" could be clarified as "a static renewal bioassay" if appropriate.</w:t>
      </w:r>
    </w:p>
  </w:comment>
  <w:comment w:id="9" w:author="user1" w:date="2025-04-10T12:18:00Z" w:initials="u">
    <w:p w:rsidR="000C6525" w:rsidRPr="006861B8" w:rsidRDefault="000C6525">
      <w:pPr>
        <w:pStyle w:val="CommentText"/>
        <w:rPr>
          <w:rFonts w:ascii="Times New Roman" w:hAnsi="Times New Roman" w:cs="Times New Roman"/>
        </w:rPr>
      </w:pPr>
      <w:r>
        <w:rPr>
          <w:rStyle w:val="CommentReference"/>
        </w:rPr>
        <w:annotationRef/>
      </w:r>
      <w:r w:rsidRPr="006861B8">
        <w:rPr>
          <w:rFonts w:ascii="Times New Roman" w:hAnsi="Times New Roman" w:cs="Times New Roman"/>
        </w:rPr>
        <w:t>"were" should be "was" (frequency is singular), and there's a typo in "indicatingan". Also, rephrase for better flow.</w:t>
      </w:r>
    </w:p>
  </w:comment>
  <w:comment w:id="10" w:author="user1" w:date="2025-04-10T12:18:00Z" w:initials="u">
    <w:p w:rsidR="006861B8" w:rsidRPr="006861B8" w:rsidRDefault="006861B8" w:rsidP="006861B8">
      <w:pPr>
        <w:spacing w:line="360" w:lineRule="auto"/>
        <w:jc w:val="both"/>
        <w:rPr>
          <w:rFonts w:ascii="Times New Roman" w:hAnsi="Times New Roman" w:cs="Times New Roman"/>
          <w:lang w:val="en-US"/>
        </w:rPr>
      </w:pPr>
      <w:r>
        <w:rPr>
          <w:rStyle w:val="CommentReference"/>
        </w:rPr>
        <w:annotationRef/>
      </w:r>
      <w:r w:rsidRPr="006861B8">
        <w:rPr>
          <w:rFonts w:ascii="Times New Roman" w:hAnsi="Times New Roman" w:cs="Times New Roman"/>
        </w:rPr>
        <w:t xml:space="preserve">Its good if you can arrange in alphabetical order eg., </w:t>
      </w:r>
      <w:r w:rsidRPr="006861B8">
        <w:rPr>
          <w:rFonts w:ascii="Times New Roman" w:hAnsi="Times New Roman" w:cs="Times New Roman"/>
          <w:lang w:val="en-US"/>
        </w:rPr>
        <w:t>Carp, Heavy metal, Lethal exposure</w:t>
      </w:r>
      <w:r w:rsidRPr="006861B8">
        <w:rPr>
          <w:rFonts w:ascii="Times New Roman" w:hAnsi="Times New Roman" w:cs="Times New Roman"/>
          <w:lang w:val="en-US"/>
        </w:rPr>
        <w:t>,</w:t>
      </w:r>
      <w:r w:rsidRPr="006861B8">
        <w:rPr>
          <w:rFonts w:ascii="Times New Roman" w:hAnsi="Times New Roman" w:cs="Times New Roman"/>
          <w:lang w:val="en-US"/>
        </w:rPr>
        <w:t xml:space="preserve"> </w:t>
      </w:r>
      <w:r w:rsidRPr="006861B8">
        <w:rPr>
          <w:rStyle w:val="CommentReference"/>
          <w:rFonts w:ascii="Times New Roman" w:hAnsi="Times New Roman" w:cs="Times New Roman"/>
        </w:rPr>
        <w:annotationRef/>
      </w:r>
      <w:r w:rsidRPr="006861B8">
        <w:rPr>
          <w:rFonts w:ascii="Times New Roman" w:hAnsi="Times New Roman" w:cs="Times New Roman"/>
          <w:lang w:val="en-US"/>
        </w:rPr>
        <w:t xml:space="preserve">Opercular Beat Frequency, Toxicity, </w:t>
      </w:r>
      <w:r w:rsidRPr="006861B8">
        <w:rPr>
          <w:rFonts w:ascii="Times New Roman" w:hAnsi="Times New Roman" w:cs="Times New Roman"/>
          <w:lang w:val="en-US"/>
        </w:rPr>
        <w:t xml:space="preserve"> </w:t>
      </w:r>
      <w:r w:rsidRPr="006861B8">
        <w:rPr>
          <w:rFonts w:ascii="Times New Roman" w:hAnsi="Times New Roman" w:cs="Times New Roman"/>
          <w:lang w:val="en-US"/>
        </w:rPr>
        <w:t>Zinc,</w:t>
      </w:r>
    </w:p>
    <w:p w:rsidR="006861B8" w:rsidRDefault="006861B8">
      <w:pPr>
        <w:pStyle w:val="CommentText"/>
      </w:pPr>
    </w:p>
  </w:comment>
  <w:comment w:id="25" w:author="user1" w:date="2025-04-10T12:11:00Z" w:initials="u">
    <w:p w:rsidR="008D03CA" w:rsidRDefault="008D03CA">
      <w:pPr>
        <w:pStyle w:val="CommentText"/>
      </w:pPr>
      <w:r>
        <w:rPr>
          <w:rStyle w:val="CommentReference"/>
        </w:rPr>
        <w:annotationRef/>
      </w:r>
      <w:r>
        <w:t>Please write, 'Fishes were considered dead'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FA1" w:rsidRDefault="00544FA1" w:rsidP="003D4E71">
      <w:r>
        <w:separator/>
      </w:r>
    </w:p>
  </w:endnote>
  <w:endnote w:type="continuationSeparator" w:id="1">
    <w:p w:rsidR="00544FA1" w:rsidRDefault="00544FA1" w:rsidP="003D4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71" w:rsidRDefault="003D4E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71" w:rsidRDefault="003D4E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71" w:rsidRDefault="003D4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FA1" w:rsidRDefault="00544FA1" w:rsidP="003D4E71">
      <w:r>
        <w:separator/>
      </w:r>
    </w:p>
  </w:footnote>
  <w:footnote w:type="continuationSeparator" w:id="1">
    <w:p w:rsidR="00544FA1" w:rsidRDefault="00544FA1" w:rsidP="003D4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71" w:rsidRDefault="00CB5562">
    <w:pPr>
      <w:pStyle w:val="Header"/>
    </w:pPr>
    <w:r w:rsidRPr="00CB556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71" w:rsidRDefault="00CB5562">
    <w:pPr>
      <w:pStyle w:val="Header"/>
    </w:pPr>
    <w:r w:rsidRPr="00CB556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71" w:rsidRDefault="00CB5562">
    <w:pPr>
      <w:pStyle w:val="Header"/>
    </w:pPr>
    <w:r w:rsidRPr="00CB556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90C"/>
    <w:multiLevelType w:val="hybridMultilevel"/>
    <w:tmpl w:val="88523EE8"/>
    <w:lvl w:ilvl="0" w:tplc="3474B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144756"/>
    <w:multiLevelType w:val="hybridMultilevel"/>
    <w:tmpl w:val="62443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D0C0B"/>
    <w:rsid w:val="000C6525"/>
    <w:rsid w:val="000D51A5"/>
    <w:rsid w:val="000F729B"/>
    <w:rsid w:val="001577D4"/>
    <w:rsid w:val="00184069"/>
    <w:rsid w:val="003227A4"/>
    <w:rsid w:val="0039077F"/>
    <w:rsid w:val="003D2A62"/>
    <w:rsid w:val="003D4E71"/>
    <w:rsid w:val="003F16DC"/>
    <w:rsid w:val="00431107"/>
    <w:rsid w:val="00490C3C"/>
    <w:rsid w:val="004A4A60"/>
    <w:rsid w:val="00544FA1"/>
    <w:rsid w:val="005F5CE8"/>
    <w:rsid w:val="00605701"/>
    <w:rsid w:val="006861B8"/>
    <w:rsid w:val="006F0810"/>
    <w:rsid w:val="00723037"/>
    <w:rsid w:val="00724B65"/>
    <w:rsid w:val="007477C0"/>
    <w:rsid w:val="00793191"/>
    <w:rsid w:val="00823E14"/>
    <w:rsid w:val="00874AA7"/>
    <w:rsid w:val="00876C9F"/>
    <w:rsid w:val="008D03CA"/>
    <w:rsid w:val="00951EDC"/>
    <w:rsid w:val="009558BB"/>
    <w:rsid w:val="00B37250"/>
    <w:rsid w:val="00B805FA"/>
    <w:rsid w:val="00B913F2"/>
    <w:rsid w:val="00BB0FD7"/>
    <w:rsid w:val="00BD7D5D"/>
    <w:rsid w:val="00BE5565"/>
    <w:rsid w:val="00CB2614"/>
    <w:rsid w:val="00CB5562"/>
    <w:rsid w:val="00D22A00"/>
    <w:rsid w:val="00D36F80"/>
    <w:rsid w:val="00D40A60"/>
    <w:rsid w:val="00D83108"/>
    <w:rsid w:val="00E2362D"/>
    <w:rsid w:val="00EC6059"/>
    <w:rsid w:val="00ED0C0B"/>
    <w:rsid w:val="00FA795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562"/>
  </w:style>
  <w:style w:type="paragraph" w:styleId="Heading1">
    <w:name w:val="heading 1"/>
    <w:basedOn w:val="Normal"/>
    <w:next w:val="Normal"/>
    <w:link w:val="Heading1Char"/>
    <w:uiPriority w:val="9"/>
    <w:qFormat/>
    <w:rsid w:val="00ED0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C0B"/>
    <w:rPr>
      <w:rFonts w:eastAsiaTheme="majorEastAsia" w:cstheme="majorBidi"/>
      <w:color w:val="272727" w:themeColor="text1" w:themeTint="D8"/>
    </w:rPr>
  </w:style>
  <w:style w:type="paragraph" w:styleId="Title">
    <w:name w:val="Title"/>
    <w:basedOn w:val="Normal"/>
    <w:next w:val="Normal"/>
    <w:link w:val="TitleChar"/>
    <w:uiPriority w:val="10"/>
    <w:qFormat/>
    <w:rsid w:val="00ED0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C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C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0C0B"/>
    <w:rPr>
      <w:i/>
      <w:iCs/>
      <w:color w:val="404040" w:themeColor="text1" w:themeTint="BF"/>
    </w:rPr>
  </w:style>
  <w:style w:type="paragraph" w:styleId="ListParagraph">
    <w:name w:val="List Paragraph"/>
    <w:basedOn w:val="Normal"/>
    <w:uiPriority w:val="34"/>
    <w:qFormat/>
    <w:rsid w:val="00ED0C0B"/>
    <w:pPr>
      <w:ind w:left="720"/>
      <w:contextualSpacing/>
    </w:pPr>
  </w:style>
  <w:style w:type="character" w:styleId="IntenseEmphasis">
    <w:name w:val="Intense Emphasis"/>
    <w:basedOn w:val="DefaultParagraphFont"/>
    <w:uiPriority w:val="21"/>
    <w:qFormat/>
    <w:rsid w:val="00ED0C0B"/>
    <w:rPr>
      <w:i/>
      <w:iCs/>
      <w:color w:val="0F4761" w:themeColor="accent1" w:themeShade="BF"/>
    </w:rPr>
  </w:style>
  <w:style w:type="paragraph" w:styleId="IntenseQuote">
    <w:name w:val="Intense Quote"/>
    <w:basedOn w:val="Normal"/>
    <w:next w:val="Normal"/>
    <w:link w:val="IntenseQuoteChar"/>
    <w:uiPriority w:val="30"/>
    <w:qFormat/>
    <w:rsid w:val="00ED0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C0B"/>
    <w:rPr>
      <w:i/>
      <w:iCs/>
      <w:color w:val="0F4761" w:themeColor="accent1" w:themeShade="BF"/>
    </w:rPr>
  </w:style>
  <w:style w:type="character" w:styleId="IntenseReference">
    <w:name w:val="Intense Reference"/>
    <w:basedOn w:val="DefaultParagraphFont"/>
    <w:uiPriority w:val="32"/>
    <w:qFormat/>
    <w:rsid w:val="00ED0C0B"/>
    <w:rPr>
      <w:b/>
      <w:bCs/>
      <w:smallCaps/>
      <w:color w:val="0F4761" w:themeColor="accent1" w:themeShade="BF"/>
      <w:spacing w:val="5"/>
    </w:rPr>
  </w:style>
  <w:style w:type="character" w:styleId="Hyperlink">
    <w:name w:val="Hyperlink"/>
    <w:basedOn w:val="DefaultParagraphFont"/>
    <w:uiPriority w:val="99"/>
    <w:unhideWhenUsed/>
    <w:rsid w:val="009558BB"/>
    <w:rPr>
      <w:color w:val="467886" w:themeColor="hyperlink"/>
      <w:u w:val="single"/>
    </w:rPr>
  </w:style>
  <w:style w:type="character" w:styleId="FollowedHyperlink">
    <w:name w:val="FollowedHyperlink"/>
    <w:basedOn w:val="DefaultParagraphFont"/>
    <w:uiPriority w:val="99"/>
    <w:semiHidden/>
    <w:unhideWhenUsed/>
    <w:rsid w:val="009558BB"/>
    <w:rPr>
      <w:color w:val="96607D" w:themeColor="followedHyperlink"/>
      <w:u w:val="single"/>
    </w:rPr>
  </w:style>
  <w:style w:type="table" w:styleId="TableGrid">
    <w:name w:val="Table Grid"/>
    <w:basedOn w:val="TableNormal"/>
    <w:uiPriority w:val="39"/>
    <w:rsid w:val="001577D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F5CE8"/>
    <w:rPr>
      <w:color w:val="605E5C"/>
      <w:shd w:val="clear" w:color="auto" w:fill="E1DFDD"/>
    </w:rPr>
  </w:style>
  <w:style w:type="paragraph" w:styleId="Header">
    <w:name w:val="header"/>
    <w:basedOn w:val="Normal"/>
    <w:link w:val="HeaderChar"/>
    <w:uiPriority w:val="99"/>
    <w:unhideWhenUsed/>
    <w:rsid w:val="003D4E71"/>
    <w:pPr>
      <w:tabs>
        <w:tab w:val="center" w:pos="4680"/>
        <w:tab w:val="right" w:pos="9360"/>
      </w:tabs>
    </w:pPr>
  </w:style>
  <w:style w:type="character" w:customStyle="1" w:styleId="HeaderChar">
    <w:name w:val="Header Char"/>
    <w:basedOn w:val="DefaultParagraphFont"/>
    <w:link w:val="Header"/>
    <w:uiPriority w:val="99"/>
    <w:rsid w:val="003D4E71"/>
  </w:style>
  <w:style w:type="paragraph" w:styleId="Footer">
    <w:name w:val="footer"/>
    <w:basedOn w:val="Normal"/>
    <w:link w:val="FooterChar"/>
    <w:uiPriority w:val="99"/>
    <w:unhideWhenUsed/>
    <w:rsid w:val="003D4E71"/>
    <w:pPr>
      <w:tabs>
        <w:tab w:val="center" w:pos="4680"/>
        <w:tab w:val="right" w:pos="9360"/>
      </w:tabs>
    </w:pPr>
  </w:style>
  <w:style w:type="character" w:customStyle="1" w:styleId="FooterChar">
    <w:name w:val="Footer Char"/>
    <w:basedOn w:val="DefaultParagraphFont"/>
    <w:link w:val="Footer"/>
    <w:uiPriority w:val="99"/>
    <w:rsid w:val="003D4E71"/>
  </w:style>
  <w:style w:type="paragraph" w:styleId="BalloonText">
    <w:name w:val="Balloon Text"/>
    <w:basedOn w:val="Normal"/>
    <w:link w:val="BalloonTextChar"/>
    <w:uiPriority w:val="99"/>
    <w:semiHidden/>
    <w:unhideWhenUsed/>
    <w:rsid w:val="000D51A5"/>
    <w:rPr>
      <w:rFonts w:ascii="Tahoma" w:hAnsi="Tahoma" w:cs="Tahoma"/>
      <w:sz w:val="16"/>
      <w:szCs w:val="16"/>
    </w:rPr>
  </w:style>
  <w:style w:type="character" w:customStyle="1" w:styleId="BalloonTextChar">
    <w:name w:val="Balloon Text Char"/>
    <w:basedOn w:val="DefaultParagraphFont"/>
    <w:link w:val="BalloonText"/>
    <w:uiPriority w:val="99"/>
    <w:semiHidden/>
    <w:rsid w:val="000D51A5"/>
    <w:rPr>
      <w:rFonts w:ascii="Tahoma" w:hAnsi="Tahoma" w:cs="Tahoma"/>
      <w:sz w:val="16"/>
      <w:szCs w:val="16"/>
    </w:rPr>
  </w:style>
  <w:style w:type="character" w:styleId="CommentReference">
    <w:name w:val="annotation reference"/>
    <w:basedOn w:val="DefaultParagraphFont"/>
    <w:uiPriority w:val="99"/>
    <w:semiHidden/>
    <w:unhideWhenUsed/>
    <w:rsid w:val="000D51A5"/>
    <w:rPr>
      <w:sz w:val="16"/>
      <w:szCs w:val="16"/>
    </w:rPr>
  </w:style>
  <w:style w:type="paragraph" w:styleId="CommentText">
    <w:name w:val="annotation text"/>
    <w:basedOn w:val="Normal"/>
    <w:link w:val="CommentTextChar"/>
    <w:uiPriority w:val="99"/>
    <w:semiHidden/>
    <w:unhideWhenUsed/>
    <w:rsid w:val="000D51A5"/>
    <w:rPr>
      <w:sz w:val="20"/>
      <w:szCs w:val="20"/>
    </w:rPr>
  </w:style>
  <w:style w:type="character" w:customStyle="1" w:styleId="CommentTextChar">
    <w:name w:val="Comment Text Char"/>
    <w:basedOn w:val="DefaultParagraphFont"/>
    <w:link w:val="CommentText"/>
    <w:uiPriority w:val="99"/>
    <w:semiHidden/>
    <w:rsid w:val="000D51A5"/>
    <w:rPr>
      <w:sz w:val="20"/>
      <w:szCs w:val="20"/>
    </w:rPr>
  </w:style>
  <w:style w:type="paragraph" w:styleId="CommentSubject">
    <w:name w:val="annotation subject"/>
    <w:basedOn w:val="CommentText"/>
    <w:next w:val="CommentText"/>
    <w:link w:val="CommentSubjectChar"/>
    <w:uiPriority w:val="99"/>
    <w:semiHidden/>
    <w:unhideWhenUsed/>
    <w:rsid w:val="000D51A5"/>
    <w:rPr>
      <w:b/>
      <w:bCs/>
    </w:rPr>
  </w:style>
  <w:style w:type="character" w:customStyle="1" w:styleId="CommentSubjectChar">
    <w:name w:val="Comment Subject Char"/>
    <w:basedOn w:val="CommentTextChar"/>
    <w:link w:val="CommentSubject"/>
    <w:uiPriority w:val="99"/>
    <w:semiHidden/>
    <w:rsid w:val="000D51A5"/>
    <w:rPr>
      <w:b/>
      <w:bCs/>
    </w:rPr>
  </w:style>
  <w:style w:type="paragraph" w:styleId="Revision">
    <w:name w:val="Revision"/>
    <w:hidden/>
    <w:uiPriority w:val="99"/>
    <w:semiHidden/>
    <w:rsid w:val="000D51A5"/>
  </w:style>
  <w:style w:type="character" w:styleId="Emphasis">
    <w:name w:val="Emphasis"/>
    <w:basedOn w:val="DefaultParagraphFont"/>
    <w:uiPriority w:val="20"/>
    <w:qFormat/>
    <w:rsid w:val="000C6525"/>
    <w:rPr>
      <w:i/>
      <w:iCs/>
    </w:rPr>
  </w:style>
</w:styles>
</file>

<file path=word/webSettings.xml><?xml version="1.0" encoding="utf-8"?>
<w:webSettings xmlns:r="http://schemas.openxmlformats.org/officeDocument/2006/relationships" xmlns:w="http://schemas.openxmlformats.org/wordprocessingml/2006/main">
  <w:divs>
    <w:div w:id="601112821">
      <w:bodyDiv w:val="1"/>
      <w:marLeft w:val="0"/>
      <w:marRight w:val="0"/>
      <w:marTop w:val="0"/>
      <w:marBottom w:val="0"/>
      <w:divBdr>
        <w:top w:val="none" w:sz="0" w:space="0" w:color="auto"/>
        <w:left w:val="none" w:sz="0" w:space="0" w:color="auto"/>
        <w:bottom w:val="none" w:sz="0" w:space="0" w:color="auto"/>
        <w:right w:val="none" w:sz="0" w:space="0" w:color="auto"/>
      </w:divBdr>
      <w:divsChild>
        <w:div w:id="1561289072">
          <w:marLeft w:val="0"/>
          <w:marRight w:val="0"/>
          <w:marTop w:val="0"/>
          <w:marBottom w:val="0"/>
          <w:divBdr>
            <w:top w:val="none" w:sz="0" w:space="0" w:color="auto"/>
            <w:left w:val="none" w:sz="0" w:space="0" w:color="auto"/>
            <w:bottom w:val="none" w:sz="0" w:space="0" w:color="auto"/>
            <w:right w:val="none" w:sz="0" w:space="0" w:color="auto"/>
          </w:divBdr>
          <w:divsChild>
            <w:div w:id="1542791653">
              <w:marLeft w:val="0"/>
              <w:marRight w:val="0"/>
              <w:marTop w:val="0"/>
              <w:marBottom w:val="0"/>
              <w:divBdr>
                <w:top w:val="none" w:sz="0" w:space="0" w:color="auto"/>
                <w:left w:val="none" w:sz="0" w:space="0" w:color="auto"/>
                <w:bottom w:val="none" w:sz="0" w:space="0" w:color="auto"/>
                <w:right w:val="none" w:sz="0" w:space="0" w:color="auto"/>
              </w:divBdr>
              <w:divsChild>
                <w:div w:id="134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8136">
      <w:bodyDiv w:val="1"/>
      <w:marLeft w:val="0"/>
      <w:marRight w:val="0"/>
      <w:marTop w:val="0"/>
      <w:marBottom w:val="0"/>
      <w:divBdr>
        <w:top w:val="none" w:sz="0" w:space="0" w:color="auto"/>
        <w:left w:val="none" w:sz="0" w:space="0" w:color="auto"/>
        <w:bottom w:val="none" w:sz="0" w:space="0" w:color="auto"/>
        <w:right w:val="none" w:sz="0" w:space="0" w:color="auto"/>
      </w:divBdr>
      <w:divsChild>
        <w:div w:id="352533863">
          <w:marLeft w:val="0"/>
          <w:marRight w:val="0"/>
          <w:marTop w:val="0"/>
          <w:marBottom w:val="0"/>
          <w:divBdr>
            <w:top w:val="none" w:sz="0" w:space="0" w:color="auto"/>
            <w:left w:val="none" w:sz="0" w:space="0" w:color="auto"/>
            <w:bottom w:val="none" w:sz="0" w:space="0" w:color="auto"/>
            <w:right w:val="none" w:sz="0" w:space="0" w:color="auto"/>
          </w:divBdr>
          <w:divsChild>
            <w:div w:id="651375557">
              <w:marLeft w:val="0"/>
              <w:marRight w:val="0"/>
              <w:marTop w:val="0"/>
              <w:marBottom w:val="0"/>
              <w:divBdr>
                <w:top w:val="none" w:sz="0" w:space="0" w:color="auto"/>
                <w:left w:val="none" w:sz="0" w:space="0" w:color="auto"/>
                <w:bottom w:val="none" w:sz="0" w:space="0" w:color="auto"/>
                <w:right w:val="none" w:sz="0" w:space="0" w:color="auto"/>
              </w:divBdr>
              <w:divsChild>
                <w:div w:id="15104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138">
      <w:bodyDiv w:val="1"/>
      <w:marLeft w:val="0"/>
      <w:marRight w:val="0"/>
      <w:marTop w:val="0"/>
      <w:marBottom w:val="0"/>
      <w:divBdr>
        <w:top w:val="none" w:sz="0" w:space="0" w:color="auto"/>
        <w:left w:val="none" w:sz="0" w:space="0" w:color="auto"/>
        <w:bottom w:val="none" w:sz="0" w:space="0" w:color="auto"/>
        <w:right w:val="none" w:sz="0" w:space="0" w:color="auto"/>
      </w:divBdr>
      <w:divsChild>
        <w:div w:id="1952861999">
          <w:marLeft w:val="0"/>
          <w:marRight w:val="0"/>
          <w:marTop w:val="0"/>
          <w:marBottom w:val="0"/>
          <w:divBdr>
            <w:top w:val="none" w:sz="0" w:space="0" w:color="auto"/>
            <w:left w:val="none" w:sz="0" w:space="0" w:color="auto"/>
            <w:bottom w:val="none" w:sz="0" w:space="0" w:color="auto"/>
            <w:right w:val="none" w:sz="0" w:space="0" w:color="auto"/>
          </w:divBdr>
          <w:divsChild>
            <w:div w:id="79841078">
              <w:marLeft w:val="0"/>
              <w:marRight w:val="0"/>
              <w:marTop w:val="0"/>
              <w:marBottom w:val="0"/>
              <w:divBdr>
                <w:top w:val="none" w:sz="0" w:space="0" w:color="auto"/>
                <w:left w:val="none" w:sz="0" w:space="0" w:color="auto"/>
                <w:bottom w:val="none" w:sz="0" w:space="0" w:color="auto"/>
                <w:right w:val="none" w:sz="0" w:space="0" w:color="auto"/>
              </w:divBdr>
              <w:divsChild>
                <w:div w:id="10035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nafhat\Desktop\Result%20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a:solidFill>
                  <a:schemeClr val="tx1"/>
                </a:solidFill>
                <a:latin typeface="Times New Roman" panose="02020603050405020304" pitchFamily="18" charset="0"/>
                <a:cs typeface="Times New Roman" panose="02020603050405020304" pitchFamily="18" charset="0"/>
              </a:rPr>
              <a:t>Opercular</a:t>
            </a:r>
            <a:r>
              <a:rPr lang="en-GB" b="1" baseline="0">
                <a:solidFill>
                  <a:schemeClr val="tx1"/>
                </a:solidFill>
                <a:latin typeface="Times New Roman" panose="02020603050405020304" pitchFamily="18" charset="0"/>
                <a:cs typeface="Times New Roman" panose="02020603050405020304" pitchFamily="18" charset="0"/>
              </a:rPr>
              <a:t> Beat Frequency</a:t>
            </a:r>
            <a:endParaRPr lang="en-GB" b="1">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'[Result n.xlsx]Sheet10'!$C$275</c:f>
              <c:strCache>
                <c:ptCount val="1"/>
                <c:pt idx="0">
                  <c:v>Control</c:v>
                </c:pt>
              </c:strCache>
            </c:strRef>
          </c:tx>
          <c:spPr>
            <a:solidFill>
              <a:schemeClr val="accent1"/>
            </a:solidFill>
            <a:ln>
              <a:noFill/>
            </a:ln>
            <a:effectLst/>
          </c:spPr>
          <c:errBars>
            <c:errBarType val="plus"/>
            <c:errValType val="stdErr"/>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n.xlsx]Sheet10'!$C$276:$C$281</c:f>
              <c:numCache>
                <c:formatCode>General</c:formatCode>
                <c:ptCount val="6"/>
                <c:pt idx="0">
                  <c:v>72.169999999999987</c:v>
                </c:pt>
                <c:pt idx="1">
                  <c:v>66.13</c:v>
                </c:pt>
                <c:pt idx="2">
                  <c:v>64.5</c:v>
                </c:pt>
                <c:pt idx="3">
                  <c:v>73.5</c:v>
                </c:pt>
                <c:pt idx="4">
                  <c:v>73.430000000000007</c:v>
                </c:pt>
                <c:pt idx="5">
                  <c:v>76.900000000000006</c:v>
                </c:pt>
              </c:numCache>
            </c:numRef>
          </c:val>
          <c:extLst xmlns:c16r2="http://schemas.microsoft.com/office/drawing/2015/06/chart">
            <c:ext xmlns:c16="http://schemas.microsoft.com/office/drawing/2014/chart" uri="{C3380CC4-5D6E-409C-BE32-E72D297353CC}">
              <c16:uniqueId val="{00000000-7190-B140-9512-E6BC1657531D}"/>
            </c:ext>
          </c:extLst>
        </c:ser>
        <c:ser>
          <c:idx val="1"/>
          <c:order val="1"/>
          <c:tx>
            <c:strRef>
              <c:f>'[Result n.xlsx]Sheet10'!$D$275</c:f>
              <c:strCache>
                <c:ptCount val="1"/>
                <c:pt idx="0">
                  <c:v>2.12 mg/l</c:v>
                </c:pt>
              </c:strCache>
            </c:strRef>
          </c:tx>
          <c:spPr>
            <a:solidFill>
              <a:schemeClr val="accent2"/>
            </a:solidFill>
            <a:ln>
              <a:noFill/>
            </a:ln>
            <a:effectLst/>
          </c:spPr>
          <c:errBars>
            <c:errBarType val="plus"/>
            <c:errValType val="stdErr"/>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n.xlsx]Sheet10'!$D$276:$D$281</c:f>
              <c:numCache>
                <c:formatCode>General</c:formatCode>
                <c:ptCount val="6"/>
                <c:pt idx="0">
                  <c:v>81.2</c:v>
                </c:pt>
                <c:pt idx="1">
                  <c:v>70.73</c:v>
                </c:pt>
                <c:pt idx="2">
                  <c:v>63.93</c:v>
                </c:pt>
                <c:pt idx="3">
                  <c:v>56.67</c:v>
                </c:pt>
                <c:pt idx="4">
                  <c:v>47.53</c:v>
                </c:pt>
                <c:pt idx="5">
                  <c:v>40.730000000000011</c:v>
                </c:pt>
              </c:numCache>
            </c:numRef>
          </c:val>
          <c:extLst xmlns:c16r2="http://schemas.microsoft.com/office/drawing/2015/06/chart">
            <c:ext xmlns:c16="http://schemas.microsoft.com/office/drawing/2014/chart" uri="{C3380CC4-5D6E-409C-BE32-E72D297353CC}">
              <c16:uniqueId val="{00000001-7190-B140-9512-E6BC1657531D}"/>
            </c:ext>
          </c:extLst>
        </c:ser>
        <c:ser>
          <c:idx val="2"/>
          <c:order val="2"/>
          <c:tx>
            <c:strRef>
              <c:f>'[Result n.xlsx]Sheet10'!$E$275</c:f>
              <c:strCache>
                <c:ptCount val="1"/>
                <c:pt idx="0">
                  <c:v>4.25 mg/l</c:v>
                </c:pt>
              </c:strCache>
            </c:strRef>
          </c:tx>
          <c:spPr>
            <a:solidFill>
              <a:schemeClr val="accent3"/>
            </a:solidFill>
            <a:ln>
              <a:noFill/>
            </a:ln>
            <a:effectLst/>
          </c:spPr>
          <c:errBars>
            <c:errBarType val="plus"/>
            <c:errValType val="stdErr"/>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n.xlsx]Sheet10'!$E$276:$E$281</c:f>
              <c:numCache>
                <c:formatCode>General</c:formatCode>
                <c:ptCount val="6"/>
                <c:pt idx="0">
                  <c:v>75.430000000000007</c:v>
                </c:pt>
                <c:pt idx="1">
                  <c:v>65.5</c:v>
                </c:pt>
                <c:pt idx="2">
                  <c:v>59.17</c:v>
                </c:pt>
                <c:pt idx="3">
                  <c:v>50.77</c:v>
                </c:pt>
                <c:pt idx="4">
                  <c:v>42.67</c:v>
                </c:pt>
                <c:pt idx="5">
                  <c:v>35.33</c:v>
                </c:pt>
              </c:numCache>
            </c:numRef>
          </c:val>
          <c:extLst xmlns:c16r2="http://schemas.microsoft.com/office/drawing/2015/06/chart">
            <c:ext xmlns:c16="http://schemas.microsoft.com/office/drawing/2014/chart" uri="{C3380CC4-5D6E-409C-BE32-E72D297353CC}">
              <c16:uniqueId val="{00000002-7190-B140-9512-E6BC1657531D}"/>
            </c:ext>
          </c:extLst>
        </c:ser>
        <c:ser>
          <c:idx val="3"/>
          <c:order val="3"/>
          <c:tx>
            <c:strRef>
              <c:f>'[Result n.xlsx]Sheet10'!$F$275</c:f>
              <c:strCache>
                <c:ptCount val="1"/>
                <c:pt idx="0">
                  <c:v>8.50 mg/l</c:v>
                </c:pt>
              </c:strCache>
            </c:strRef>
          </c:tx>
          <c:spPr>
            <a:solidFill>
              <a:schemeClr val="accent4"/>
            </a:solidFill>
            <a:ln>
              <a:noFill/>
            </a:ln>
            <a:effectLst/>
          </c:spPr>
          <c:errBars>
            <c:errBarType val="plus"/>
            <c:errValType val="stdErr"/>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n.xlsx]Sheet10'!$F$276:$F$281</c:f>
              <c:numCache>
                <c:formatCode>General</c:formatCode>
                <c:ptCount val="6"/>
                <c:pt idx="0">
                  <c:v>70.47</c:v>
                </c:pt>
                <c:pt idx="1">
                  <c:v>54.47</c:v>
                </c:pt>
                <c:pt idx="2">
                  <c:v>52.43</c:v>
                </c:pt>
                <c:pt idx="3">
                  <c:v>44.3</c:v>
                </c:pt>
                <c:pt idx="4">
                  <c:v>37.870000000000005</c:v>
                </c:pt>
                <c:pt idx="5">
                  <c:v>31.87</c:v>
                </c:pt>
              </c:numCache>
            </c:numRef>
          </c:val>
          <c:extLst xmlns:c16r2="http://schemas.microsoft.com/office/drawing/2015/06/chart">
            <c:ext xmlns:c16="http://schemas.microsoft.com/office/drawing/2014/chart" uri="{C3380CC4-5D6E-409C-BE32-E72D297353CC}">
              <c16:uniqueId val="{00000003-7190-B140-9512-E6BC1657531D}"/>
            </c:ext>
          </c:extLst>
        </c:ser>
        <c:gapWidth val="219"/>
        <c:overlap val="-27"/>
        <c:axId val="75597696"/>
        <c:axId val="75601408"/>
      </c:barChart>
      <c:catAx>
        <c:axId val="755976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601408"/>
        <c:crosses val="autoZero"/>
        <c:auto val="1"/>
        <c:lblAlgn val="ctr"/>
        <c:lblOffset val="100"/>
      </c:catAx>
      <c:valAx>
        <c:axId val="756014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5976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0.12014</cdr:x>
      <cdr:y>0.16844</cdr:y>
    </cdr:from>
    <cdr:to>
      <cdr:x>0.16652</cdr:x>
      <cdr:y>0.22191</cdr:y>
    </cdr:to>
    <cdr:sp macro="" textlink="">
      <cdr:nvSpPr>
        <cdr:cNvPr id="2" name="Text Box 3"/>
        <cdr:cNvSpPr txBox="1"/>
      </cdr:nvSpPr>
      <cdr:spPr>
        <a:xfrm xmlns:a="http://schemas.openxmlformats.org/drawingml/2006/main">
          <a:off x="549260" y="462062"/>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0.18319</cdr:x>
      <cdr:y>0.2409</cdr:y>
    </cdr:from>
    <cdr:to>
      <cdr:x>0.20336</cdr:x>
      <cdr:y>0.28571</cdr:y>
    </cdr:to>
    <cdr:sp macro="" textlink="">
      <cdr:nvSpPr>
        <cdr:cNvPr id="3" name="Text Box 3"/>
        <cdr:cNvSpPr txBox="1"/>
      </cdr:nvSpPr>
      <cdr:spPr>
        <a:xfrm xmlns:a="http://schemas.openxmlformats.org/drawingml/2006/main">
          <a:off x="837559" y="660827"/>
          <a:ext cx="92209" cy="12294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0.26467</cdr:x>
      <cdr:y>0.23006</cdr:y>
    </cdr:from>
    <cdr:to>
      <cdr:x>0.31106</cdr:x>
      <cdr:y>0.28354</cdr:y>
    </cdr:to>
    <cdr:sp macro="" textlink="">
      <cdr:nvSpPr>
        <cdr:cNvPr id="4" name="Text Box 3"/>
        <cdr:cNvSpPr txBox="1"/>
      </cdr:nvSpPr>
      <cdr:spPr>
        <a:xfrm xmlns:a="http://schemas.openxmlformats.org/drawingml/2006/main">
          <a:off x="1210087" y="631111"/>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0.29997</cdr:x>
      <cdr:y>0.23567</cdr:y>
    </cdr:from>
    <cdr:to>
      <cdr:x>0.34636</cdr:x>
      <cdr:y>0.28914</cdr:y>
    </cdr:to>
    <cdr:sp macro="" textlink="">
      <cdr:nvSpPr>
        <cdr:cNvPr id="5" name="Text Box 3"/>
        <cdr:cNvSpPr txBox="1"/>
      </cdr:nvSpPr>
      <cdr:spPr>
        <a:xfrm xmlns:a="http://schemas.openxmlformats.org/drawingml/2006/main">
          <a:off x="1371451" y="646479"/>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0.31845</cdr:x>
      <cdr:y>0.29729</cdr:y>
    </cdr:from>
    <cdr:to>
      <cdr:x>0.36484</cdr:x>
      <cdr:y>0.35076</cdr:y>
    </cdr:to>
    <cdr:sp macro="" textlink="">
      <cdr:nvSpPr>
        <cdr:cNvPr id="6" name="Text Box 3"/>
        <cdr:cNvSpPr txBox="1"/>
      </cdr:nvSpPr>
      <cdr:spPr>
        <a:xfrm xmlns:a="http://schemas.openxmlformats.org/drawingml/2006/main">
          <a:off x="1455976" y="815528"/>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0.47308</cdr:x>
      <cdr:y>0.35892</cdr:y>
    </cdr:from>
    <cdr:to>
      <cdr:x>0.51947</cdr:x>
      <cdr:y>0.41239</cdr:y>
    </cdr:to>
    <cdr:sp macro="" textlink="">
      <cdr:nvSpPr>
        <cdr:cNvPr id="7" name="Text Box 3"/>
        <cdr:cNvSpPr txBox="1"/>
      </cdr:nvSpPr>
      <cdr:spPr>
        <a:xfrm xmlns:a="http://schemas.openxmlformats.org/drawingml/2006/main">
          <a:off x="2162907" y="984576"/>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0.44874</cdr:x>
      <cdr:y>0.29692</cdr:y>
    </cdr:from>
    <cdr:to>
      <cdr:x>0.48403</cdr:x>
      <cdr:y>0.33333</cdr:y>
    </cdr:to>
    <cdr:sp macro="" textlink="">
      <cdr:nvSpPr>
        <cdr:cNvPr id="8" name="Text Box 3"/>
        <cdr:cNvSpPr txBox="1"/>
      </cdr:nvSpPr>
      <cdr:spPr>
        <a:xfrm xmlns:a="http://schemas.openxmlformats.org/drawingml/2006/main">
          <a:off x="2051636" y="814507"/>
          <a:ext cx="161365" cy="9989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0.56975</cdr:x>
      <cdr:y>0.35854</cdr:y>
    </cdr:from>
    <cdr:to>
      <cdr:x>0.59328</cdr:x>
      <cdr:y>0.38375</cdr:y>
    </cdr:to>
    <cdr:sp macro="" textlink="">
      <cdr:nvSpPr>
        <cdr:cNvPr id="9" name="Text Box 3"/>
        <cdr:cNvSpPr txBox="1"/>
      </cdr:nvSpPr>
      <cdr:spPr>
        <a:xfrm xmlns:a="http://schemas.openxmlformats.org/drawingml/2006/main">
          <a:off x="2604888" y="983556"/>
          <a:ext cx="107576" cy="69156"/>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0.59496</cdr:x>
      <cdr:y>0.35294</cdr:y>
    </cdr:from>
    <cdr:to>
      <cdr:x>0.62521</cdr:x>
      <cdr:y>0.38998</cdr:y>
    </cdr:to>
    <cdr:sp macro="" textlink="">
      <cdr:nvSpPr>
        <cdr:cNvPr id="10" name="Text Box 3"/>
        <cdr:cNvSpPr txBox="1"/>
      </cdr:nvSpPr>
      <cdr:spPr>
        <a:xfrm xmlns:a="http://schemas.openxmlformats.org/drawingml/2006/main">
          <a:off x="2720148" y="968188"/>
          <a:ext cx="138314" cy="101601"/>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0.62017</cdr:x>
      <cdr:y>0.42017</cdr:y>
    </cdr:from>
    <cdr:to>
      <cdr:x>0.65546</cdr:x>
      <cdr:y>0.46561</cdr:y>
    </cdr:to>
    <cdr:sp macro="" textlink="">
      <cdr:nvSpPr>
        <cdr:cNvPr id="11" name="Text Box 3"/>
        <cdr:cNvSpPr txBox="1"/>
      </cdr:nvSpPr>
      <cdr:spPr>
        <a:xfrm xmlns:a="http://schemas.openxmlformats.org/drawingml/2006/main">
          <a:off x="2835408" y="1152605"/>
          <a:ext cx="161365" cy="12465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0.72437</cdr:x>
      <cdr:y>0.35294</cdr:y>
    </cdr:from>
    <cdr:to>
      <cdr:x>0.73613</cdr:x>
      <cdr:y>0.40336</cdr:y>
    </cdr:to>
    <cdr:sp macro="" textlink="">
      <cdr:nvSpPr>
        <cdr:cNvPr id="12" name="Text Box 3"/>
        <cdr:cNvSpPr txBox="1"/>
      </cdr:nvSpPr>
      <cdr:spPr>
        <a:xfrm xmlns:a="http://schemas.openxmlformats.org/drawingml/2006/main">
          <a:off x="3311818" y="968188"/>
          <a:ext cx="53789" cy="13831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0.7403</cdr:x>
      <cdr:y>0.41494</cdr:y>
    </cdr:from>
    <cdr:to>
      <cdr:x>0.78669</cdr:x>
      <cdr:y>0.46841</cdr:y>
    </cdr:to>
    <cdr:sp macro="" textlink="">
      <cdr:nvSpPr>
        <cdr:cNvPr id="13" name="Text Box 3"/>
        <cdr:cNvSpPr txBox="1"/>
      </cdr:nvSpPr>
      <cdr:spPr>
        <a:xfrm xmlns:a="http://schemas.openxmlformats.org/drawingml/2006/main">
          <a:off x="3384668" y="1138257"/>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0.77056</cdr:x>
      <cdr:y>0.44855</cdr:y>
    </cdr:from>
    <cdr:to>
      <cdr:x>0.81694</cdr:x>
      <cdr:y>0.50202</cdr:y>
    </cdr:to>
    <cdr:sp macro="" textlink="">
      <cdr:nvSpPr>
        <cdr:cNvPr id="14" name="Text Box 3"/>
        <cdr:cNvSpPr txBox="1"/>
      </cdr:nvSpPr>
      <cdr:spPr>
        <a:xfrm xmlns:a="http://schemas.openxmlformats.org/drawingml/2006/main">
          <a:off x="3522981" y="1230465"/>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0.86803</cdr:x>
      <cdr:y>0.43174</cdr:y>
    </cdr:from>
    <cdr:to>
      <cdr:x>0.89412</cdr:x>
      <cdr:y>0.47059</cdr:y>
    </cdr:to>
    <cdr:sp macro="" textlink="">
      <cdr:nvSpPr>
        <cdr:cNvPr id="15" name="Text Box 3"/>
        <cdr:cNvSpPr txBox="1"/>
      </cdr:nvSpPr>
      <cdr:spPr>
        <a:xfrm xmlns:a="http://schemas.openxmlformats.org/drawingml/2006/main">
          <a:off x="3968654" y="1184362"/>
          <a:ext cx="119252" cy="1065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0.8958</cdr:x>
      <cdr:y>0.48179</cdr:y>
    </cdr:from>
    <cdr:to>
      <cdr:x>0.92269</cdr:x>
      <cdr:y>0.51541</cdr:y>
    </cdr:to>
    <cdr:sp macro="" textlink="">
      <cdr:nvSpPr>
        <cdr:cNvPr id="16" name="Text Box 3"/>
        <cdr:cNvSpPr txBox="1"/>
      </cdr:nvSpPr>
      <cdr:spPr>
        <a:xfrm xmlns:a="http://schemas.openxmlformats.org/drawingml/2006/main">
          <a:off x="4095590" y="1321654"/>
          <a:ext cx="122946" cy="9220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0.92773</cdr:x>
      <cdr:y>0.48777</cdr:y>
    </cdr:from>
    <cdr:to>
      <cdr:x>0.94118</cdr:x>
      <cdr:y>0.52101</cdr:y>
    </cdr:to>
    <cdr:sp macro="" textlink="">
      <cdr:nvSpPr>
        <cdr:cNvPr id="17" name="Text Box 3"/>
        <cdr:cNvSpPr txBox="1"/>
      </cdr:nvSpPr>
      <cdr:spPr>
        <a:xfrm xmlns:a="http://schemas.openxmlformats.org/drawingml/2006/main">
          <a:off x="4241587" y="1338042"/>
          <a:ext cx="61472" cy="9118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t67348</dc:creator>
  <cp:keywords/>
  <dc:description/>
  <cp:lastModifiedBy>user1</cp:lastModifiedBy>
  <cp:revision>33</cp:revision>
  <dcterms:created xsi:type="dcterms:W3CDTF">2025-04-04T07:33:00Z</dcterms:created>
  <dcterms:modified xsi:type="dcterms:W3CDTF">2025-04-10T06:49:00Z</dcterms:modified>
</cp:coreProperties>
</file>