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E18F1" w14:textId="0BBF8B3A" w:rsidR="00754C9A" w:rsidRPr="006458A7" w:rsidRDefault="006458A7" w:rsidP="00441B6F">
      <w:pPr>
        <w:pStyle w:val="Title"/>
        <w:spacing w:after="0"/>
        <w:jc w:val="both"/>
        <w:rPr>
          <w:rFonts w:ascii="Arial" w:hAnsi="Arial" w:cs="Arial"/>
          <w:sz w:val="28"/>
          <w:szCs w:val="16"/>
          <w:u w:val="single"/>
        </w:rPr>
      </w:pPr>
      <w:r w:rsidRPr="006458A7">
        <w:rPr>
          <w:rFonts w:ascii="Arial" w:hAnsi="Arial" w:cs="Arial"/>
          <w:sz w:val="28"/>
          <w:szCs w:val="16"/>
          <w:u w:val="single"/>
        </w:rPr>
        <w:t>Short Research Article</w:t>
      </w:r>
    </w:p>
    <w:p w14:paraId="5124D74B" w14:textId="77777777" w:rsidR="007640EB" w:rsidRDefault="007640EB" w:rsidP="009D0F85">
      <w:pPr>
        <w:pStyle w:val="Author"/>
        <w:spacing w:after="240" w:line="240" w:lineRule="auto"/>
        <w:rPr>
          <w:rFonts w:ascii="Arial" w:hAnsi="Arial" w:cs="Arial"/>
          <w:bCs/>
          <w:iCs/>
          <w:kern w:val="28"/>
          <w:sz w:val="36"/>
        </w:rPr>
      </w:pPr>
    </w:p>
    <w:p w14:paraId="71FFB455" w14:textId="2872A4B1" w:rsidR="00A258C3" w:rsidRPr="00790ADA" w:rsidRDefault="009D0F85" w:rsidP="009D0F85">
      <w:pPr>
        <w:pStyle w:val="Author"/>
        <w:spacing w:after="240" w:line="240" w:lineRule="auto"/>
        <w:rPr>
          <w:rFonts w:ascii="Arial" w:hAnsi="Arial" w:cs="Arial"/>
          <w:sz w:val="36"/>
        </w:rPr>
      </w:pPr>
      <w:r w:rsidRPr="009D0F85">
        <w:rPr>
          <w:rFonts w:ascii="Arial" w:hAnsi="Arial" w:cs="Arial"/>
          <w:bCs/>
          <w:iCs/>
          <w:kern w:val="28"/>
          <w:sz w:val="36"/>
        </w:rPr>
        <w:t>Effect of foliar application of nano silica on growth performance of paddy (</w:t>
      </w:r>
      <w:r w:rsidRPr="000E5447">
        <w:rPr>
          <w:rFonts w:ascii="Arial" w:hAnsi="Arial" w:cs="Arial"/>
          <w:bCs/>
          <w:i/>
          <w:kern w:val="28"/>
          <w:sz w:val="36"/>
        </w:rPr>
        <w:t>Oryza sativa</w:t>
      </w:r>
      <w:r w:rsidRPr="009D0F85">
        <w:rPr>
          <w:rFonts w:ascii="Arial" w:hAnsi="Arial" w:cs="Arial"/>
          <w:bCs/>
          <w:iCs/>
          <w:kern w:val="28"/>
          <w:sz w:val="36"/>
        </w:rPr>
        <w:t xml:space="preserve"> L.) under calcareous soil condition</w:t>
      </w:r>
    </w:p>
    <w:p w14:paraId="5E7A6E4C" w14:textId="12C102BF" w:rsidR="00790ADA" w:rsidRDefault="00790ADA" w:rsidP="009D0F85">
      <w:pPr>
        <w:pStyle w:val="Affiliation"/>
        <w:spacing w:after="0" w:line="240" w:lineRule="auto"/>
        <w:rPr>
          <w:rFonts w:ascii="Arial" w:hAnsi="Arial" w:cs="Arial"/>
        </w:rPr>
      </w:pPr>
    </w:p>
    <w:p w14:paraId="119313C2" w14:textId="77777777" w:rsidR="0020287A" w:rsidRDefault="0020287A" w:rsidP="009D0F85">
      <w:pPr>
        <w:pStyle w:val="Affiliation"/>
        <w:spacing w:after="0" w:line="240" w:lineRule="auto"/>
        <w:rPr>
          <w:rFonts w:ascii="Arial" w:hAnsi="Arial" w:cs="Arial"/>
        </w:rPr>
      </w:pPr>
    </w:p>
    <w:p w14:paraId="19E64369" w14:textId="77777777" w:rsidR="002C57D2" w:rsidRPr="00FB3A86" w:rsidRDefault="002C57D2" w:rsidP="00441B6F">
      <w:pPr>
        <w:pStyle w:val="Affiliation"/>
        <w:spacing w:after="0" w:line="240" w:lineRule="auto"/>
        <w:jc w:val="both"/>
        <w:rPr>
          <w:rFonts w:ascii="Arial" w:hAnsi="Arial" w:cs="Arial"/>
        </w:rPr>
      </w:pPr>
    </w:p>
    <w:p w14:paraId="31B4D8E7" w14:textId="77777777" w:rsidR="00B01FCD" w:rsidRPr="00FB3A86" w:rsidRDefault="00E62BCA" w:rsidP="00441B6F">
      <w:pPr>
        <w:pStyle w:val="Copyright"/>
        <w:spacing w:after="0" w:line="240" w:lineRule="auto"/>
        <w:jc w:val="both"/>
        <w:rPr>
          <w:rFonts w:ascii="Arial" w:hAnsi="Arial" w:cs="Arial"/>
        </w:rPr>
        <w:sectPr w:rsidR="00B01FCD" w:rsidRPr="00FB3A86" w:rsidSect="0020287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A45CC0F" wp14:editId="02B212FA">
                <wp:extent cx="5303520" cy="635"/>
                <wp:effectExtent l="11430" t="10795" r="9525" b="17780"/>
                <wp:docPr id="15246355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644B9A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1F1F3E2"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A25D0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D81CC8B" w14:textId="77777777" w:rsidTr="001E44FE">
        <w:tc>
          <w:tcPr>
            <w:tcW w:w="9576" w:type="dxa"/>
            <w:shd w:val="clear" w:color="auto" w:fill="F2F2F2"/>
          </w:tcPr>
          <w:p w14:paraId="57AAC62F" w14:textId="77777777" w:rsidR="00505F06" w:rsidRPr="00BA1B01" w:rsidRDefault="00176868" w:rsidP="00176868">
            <w:pPr>
              <w:pStyle w:val="Body"/>
              <w:spacing w:after="0"/>
              <w:rPr>
                <w:rFonts w:ascii="Arial" w:eastAsia="Calibri" w:hAnsi="Arial" w:cs="Arial"/>
                <w:szCs w:val="22"/>
              </w:rPr>
            </w:pPr>
            <w:r w:rsidRPr="00ED230D">
              <w:rPr>
                <w:rFonts w:ascii="Arial MT" w:hAnsi="Arial MT"/>
              </w:rPr>
              <w:t>The pot experiment was conducted to study the “</w:t>
            </w:r>
            <w:r w:rsidRPr="00412BC5">
              <w:rPr>
                <w:rFonts w:ascii="Arial MT" w:hAnsi="Arial MT"/>
              </w:rPr>
              <w:t>Effect of foliar application of nano silica on growth performance of paddy (</w:t>
            </w:r>
            <w:r w:rsidRPr="000E5447">
              <w:rPr>
                <w:rFonts w:ascii="Arial MT" w:hAnsi="Arial MT"/>
                <w:i/>
                <w:iCs/>
              </w:rPr>
              <w:t>Oryza sativa</w:t>
            </w:r>
            <w:r w:rsidRPr="00412BC5">
              <w:rPr>
                <w:rFonts w:ascii="Arial MT" w:hAnsi="Arial MT"/>
              </w:rPr>
              <w:t xml:space="preserve"> L.) under calcareous soil condition</w:t>
            </w:r>
            <w:r w:rsidRPr="00ED230D">
              <w:rPr>
                <w:rFonts w:ascii="Arial MT" w:hAnsi="Arial MT"/>
              </w:rPr>
              <w:t xml:space="preserve"> “during </w:t>
            </w:r>
            <w:r w:rsidRPr="0078571B">
              <w:rPr>
                <w:rFonts w:ascii="Arial MT" w:hAnsi="Arial MT"/>
                <w:i/>
                <w:iCs/>
                <w:rPrChange w:id="0" w:author="priyanka elumle" w:date="2025-03-26T13:22:00Z" w16du:dateUtc="2025-03-26T07:52:00Z">
                  <w:rPr>
                    <w:rFonts w:ascii="Arial MT" w:hAnsi="Arial MT"/>
                  </w:rPr>
                </w:rPrChange>
              </w:rPr>
              <w:t>rabi</w:t>
            </w:r>
            <w:r w:rsidRPr="00ED230D">
              <w:rPr>
                <w:rFonts w:ascii="Arial MT" w:hAnsi="Arial MT"/>
              </w:rPr>
              <w:t xml:space="preserve"> season 2024 - 2025 at North farm, shade net, Karunya Institute of Technology and Sciences, Coimbatore. The experiment was laid out in complete randomized design replicated thrice with </w:t>
            </w:r>
            <w:r w:rsidR="006A0B5F">
              <w:rPr>
                <w:rFonts w:ascii="Arial MT" w:hAnsi="Arial MT"/>
              </w:rPr>
              <w:t>eight</w:t>
            </w:r>
            <w:r w:rsidRPr="00ED230D">
              <w:rPr>
                <w:rFonts w:ascii="Arial MT" w:hAnsi="Arial MT"/>
              </w:rPr>
              <w:t xml:space="preserve"> treatments. The findings suggested that paddy growth was significantly affected by the application of nano silica application @ 0.5% (T</w:t>
            </w:r>
            <w:r w:rsidRPr="00ED230D">
              <w:rPr>
                <w:rFonts w:ascii="Arial MT" w:hAnsi="Arial MT"/>
                <w:vertAlign w:val="subscript"/>
              </w:rPr>
              <w:t>3</w:t>
            </w:r>
            <w:r w:rsidRPr="00ED230D">
              <w:rPr>
                <w:rFonts w:ascii="Arial MT" w:hAnsi="Arial MT"/>
              </w:rPr>
              <w:t>) in calcareous soil, outperforming potassium silicate</w:t>
            </w:r>
            <w:r>
              <w:rPr>
                <w:rFonts w:ascii="Arial MT" w:hAnsi="Arial MT"/>
              </w:rPr>
              <w:t>,</w:t>
            </w:r>
            <w:r w:rsidRPr="00ED230D">
              <w:rPr>
                <w:rFonts w:ascii="Arial MT" w:hAnsi="Arial MT"/>
              </w:rPr>
              <w:t xml:space="preserve"> a conventional type of silica fertilizer</w:t>
            </w:r>
            <w:r>
              <w:rPr>
                <w:rFonts w:ascii="Arial MT" w:hAnsi="Arial MT"/>
              </w:rPr>
              <w:t xml:space="preserve"> and </w:t>
            </w:r>
            <w:r w:rsidRPr="00ED230D">
              <w:rPr>
                <w:rFonts w:ascii="Arial MT" w:hAnsi="Arial MT"/>
              </w:rPr>
              <w:t xml:space="preserve">recorded the highest plant height (98.90 cm), number of tillers </w:t>
            </w:r>
            <w:r>
              <w:rPr>
                <w:rFonts w:ascii="Arial MT" w:hAnsi="Arial MT"/>
              </w:rPr>
              <w:t>hill</w:t>
            </w:r>
            <w:r w:rsidR="00466132" w:rsidRPr="00466132">
              <w:rPr>
                <w:rFonts w:ascii="Arial MT" w:hAnsi="Arial MT"/>
                <w:vertAlign w:val="superscript"/>
              </w:rPr>
              <w:t>-1</w:t>
            </w:r>
            <w:r w:rsidRPr="00ED230D">
              <w:rPr>
                <w:rFonts w:ascii="Arial MT" w:hAnsi="Arial MT"/>
              </w:rPr>
              <w:t xml:space="preserve"> (25) and dry matter production (34.33 g plant</w:t>
            </w:r>
            <w:r w:rsidRPr="00ED230D">
              <w:rPr>
                <w:rFonts w:ascii="Cambria Math" w:hAnsi="Cambria Math" w:cs="Cambria Math"/>
              </w:rPr>
              <w:t>⁻</w:t>
            </w:r>
            <w:r w:rsidRPr="00ED230D">
              <w:rPr>
                <w:rFonts w:ascii="Arial" w:hAnsi="Arial" w:cs="Arial"/>
              </w:rPr>
              <w:t>¹</w:t>
            </w:r>
            <w:r w:rsidRPr="00ED230D">
              <w:rPr>
                <w:rFonts w:ascii="Arial MT" w:hAnsi="Arial MT"/>
              </w:rPr>
              <w:t>).  Although higher concentrations of nano silica 0.75% and 1.0% increased plant growth, the optimum 0.5% treatment performed better than both the higher concentrations. Overall, under calcareous soil conditions,</w:t>
            </w:r>
            <w:r>
              <w:rPr>
                <w:rFonts w:ascii="Arial MT" w:hAnsi="Arial MT"/>
              </w:rPr>
              <w:t xml:space="preserve"> </w:t>
            </w:r>
            <w:r w:rsidRPr="00ED230D">
              <w:rPr>
                <w:rFonts w:ascii="Arial MT" w:hAnsi="Arial MT"/>
              </w:rPr>
              <w:t>nano silica can be considered as a better paddy growth promoter than potassium silicate</w:t>
            </w:r>
            <w:r w:rsidR="00DE4AD7">
              <w:rPr>
                <w:rFonts w:ascii="Arial MT" w:hAnsi="Arial MT"/>
              </w:rPr>
              <w:t>.</w:t>
            </w:r>
          </w:p>
        </w:tc>
      </w:tr>
    </w:tbl>
    <w:p w14:paraId="0790D7AD" w14:textId="77777777" w:rsidR="00636EB2" w:rsidRDefault="00636EB2" w:rsidP="00441B6F">
      <w:pPr>
        <w:pStyle w:val="Body"/>
        <w:spacing w:after="0"/>
        <w:rPr>
          <w:rFonts w:ascii="Arial" w:hAnsi="Arial" w:cs="Arial"/>
          <w:i/>
        </w:rPr>
      </w:pPr>
    </w:p>
    <w:p w14:paraId="5AAEBFE5" w14:textId="77777777" w:rsidR="00176868" w:rsidRPr="00A6630E" w:rsidRDefault="00A24E7E" w:rsidP="00763EA4">
      <w:pPr>
        <w:jc w:val="both"/>
        <w:rPr>
          <w:rFonts w:ascii="Arial MT" w:hAnsi="Arial MT"/>
          <w:i/>
          <w:iCs/>
        </w:rPr>
      </w:pPr>
      <w:r>
        <w:rPr>
          <w:rFonts w:ascii="Arial" w:hAnsi="Arial" w:cs="Arial"/>
          <w:i/>
        </w:rPr>
        <w:t xml:space="preserve">Keywords: </w:t>
      </w:r>
      <w:r w:rsidR="00176868">
        <w:rPr>
          <w:rFonts w:ascii="Arial MT" w:hAnsi="Arial MT"/>
          <w:i/>
          <w:iCs/>
        </w:rPr>
        <w:t>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Nano silica</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Paddy</w:t>
      </w:r>
      <w:r w:rsidR="00176868" w:rsidRPr="00A6630E">
        <w:rPr>
          <w:rFonts w:ascii="Arial MT" w:hAnsi="Arial MT"/>
          <w:i/>
          <w:iCs/>
        </w:rPr>
        <w:t xml:space="preserve"> (</w:t>
      </w:r>
      <w:r w:rsidR="00176868" w:rsidRPr="00ED230D">
        <w:rPr>
          <w:rFonts w:ascii="Arial MT" w:hAnsi="Arial MT"/>
          <w:i/>
          <w:iCs/>
        </w:rPr>
        <w:t>Oryza sativa</w:t>
      </w:r>
      <w:r w:rsidR="00176868" w:rsidRPr="00ED230D">
        <w:rPr>
          <w:rFonts w:ascii="Arial MT" w:hAnsi="Arial MT"/>
        </w:rPr>
        <w:t xml:space="preserve"> L</w:t>
      </w:r>
      <w:r w:rsidR="00176868" w:rsidRPr="00A6630E">
        <w:rPr>
          <w:rFonts w:ascii="Arial MT" w:hAnsi="Arial MT"/>
          <w:i/>
          <w:iCs/>
        </w:rPr>
        <w:t>.</w:t>
      </w:r>
      <w:r w:rsidR="00176868" w:rsidRPr="00AB6EAB">
        <w:rPr>
          <w:rFonts w:ascii="Arial MT" w:hAnsi="Arial MT"/>
        </w:rPr>
        <w:t>)</w:t>
      </w:r>
      <w:r w:rsidR="00763EA4">
        <w:rPr>
          <w:rFonts w:ascii="Arial MT" w:hAnsi="Arial MT"/>
          <w:i/>
          <w:iCs/>
        </w:rPr>
        <w:t>;</w:t>
      </w:r>
      <w:r w:rsidR="00176868" w:rsidRPr="00A6630E">
        <w:rPr>
          <w:rFonts w:ascii="Arial MT" w:hAnsi="Arial MT"/>
          <w:i/>
          <w:iCs/>
        </w:rPr>
        <w:t xml:space="preserve"> </w:t>
      </w:r>
      <w:r w:rsidR="00176868">
        <w:rPr>
          <w:rFonts w:ascii="Arial MT" w:hAnsi="Arial MT"/>
          <w:i/>
          <w:iCs/>
        </w:rPr>
        <w:t>foliar application</w:t>
      </w:r>
      <w:r w:rsidR="00763EA4">
        <w:rPr>
          <w:rFonts w:ascii="Arial MT" w:hAnsi="Arial MT"/>
          <w:i/>
          <w:iCs/>
        </w:rPr>
        <w:t>;</w:t>
      </w:r>
      <w:r w:rsidR="00176868">
        <w:rPr>
          <w:rFonts w:ascii="Arial MT" w:hAnsi="Arial MT"/>
          <w:i/>
          <w:iCs/>
        </w:rPr>
        <w:t xml:space="preserve"> cereal</w:t>
      </w:r>
      <w:r w:rsidR="00176868" w:rsidRPr="00A6630E">
        <w:rPr>
          <w:rFonts w:ascii="Arial MT" w:hAnsi="Arial MT"/>
          <w:i/>
          <w:iCs/>
        </w:rPr>
        <w:t xml:space="preserve"> crop</w:t>
      </w:r>
      <w:r w:rsidR="00176868">
        <w:rPr>
          <w:rFonts w:ascii="Arial MT" w:hAnsi="Arial MT"/>
          <w:i/>
          <w:iCs/>
        </w:rPr>
        <w:t>,</w:t>
      </w:r>
    </w:p>
    <w:p w14:paraId="7D0488EF" w14:textId="77777777" w:rsidR="00A24E7E" w:rsidRDefault="00A24E7E" w:rsidP="00441B6F">
      <w:pPr>
        <w:pStyle w:val="Body"/>
        <w:spacing w:after="0"/>
        <w:rPr>
          <w:rFonts w:ascii="Arial" w:hAnsi="Arial" w:cs="Arial"/>
          <w:i/>
        </w:rPr>
      </w:pPr>
    </w:p>
    <w:p w14:paraId="32062360" w14:textId="77777777" w:rsidR="00790ADA" w:rsidRDefault="00790ADA" w:rsidP="00441B6F">
      <w:pPr>
        <w:pStyle w:val="Body"/>
        <w:spacing w:after="0"/>
        <w:rPr>
          <w:rFonts w:ascii="Arial" w:hAnsi="Arial" w:cs="Arial"/>
          <w:i/>
        </w:rPr>
      </w:pPr>
    </w:p>
    <w:p w14:paraId="4FC02D2E" w14:textId="77777777" w:rsidR="0024282C" w:rsidRDefault="0024282C" w:rsidP="00441B6F">
      <w:pPr>
        <w:pStyle w:val="Body"/>
        <w:spacing w:after="0"/>
        <w:rPr>
          <w:rFonts w:ascii="Arial" w:hAnsi="Arial" w:cs="Arial"/>
          <w:i/>
          <w:sz w:val="18"/>
        </w:rPr>
      </w:pPr>
    </w:p>
    <w:p w14:paraId="1A920B44" w14:textId="77777777" w:rsidR="00505F06" w:rsidRPr="00A24E7E" w:rsidRDefault="00505F06" w:rsidP="00441B6F">
      <w:pPr>
        <w:pStyle w:val="Body"/>
        <w:spacing w:after="0"/>
        <w:rPr>
          <w:rFonts w:ascii="Arial" w:hAnsi="Arial" w:cs="Arial"/>
          <w:i/>
        </w:rPr>
      </w:pPr>
    </w:p>
    <w:p w14:paraId="6FC6E31A" w14:textId="2ACD23DE" w:rsidR="007F7B32" w:rsidRDefault="00902823" w:rsidP="00C32787">
      <w:pPr>
        <w:pStyle w:val="AbstHead"/>
        <w:jc w:val="both"/>
        <w:rPr>
          <w:rFonts w:ascii="Arial" w:hAnsi="Arial" w:cs="Arial"/>
        </w:rPr>
      </w:pPr>
      <w:r>
        <w:rPr>
          <w:rFonts w:ascii="Arial" w:hAnsi="Arial" w:cs="Arial"/>
        </w:rPr>
        <w:t>1.</w:t>
      </w:r>
      <w:r w:rsidR="00BB4DB5">
        <w:rPr>
          <w:rFonts w:ascii="Arial" w:hAnsi="Arial" w:cs="Arial"/>
        </w:rPr>
        <w:t xml:space="preserve"> </w:t>
      </w:r>
      <w:r w:rsidR="00B01FCD" w:rsidRPr="00FB3A86">
        <w:rPr>
          <w:rFonts w:ascii="Arial" w:hAnsi="Arial" w:cs="Arial"/>
        </w:rPr>
        <w:t>INTRODUCTION</w:t>
      </w:r>
      <w:r w:rsidR="007F7B32">
        <w:rPr>
          <w:rFonts w:ascii="Arial" w:hAnsi="Arial" w:cs="Arial"/>
        </w:rPr>
        <w:t xml:space="preserve"> </w:t>
      </w:r>
    </w:p>
    <w:p w14:paraId="3C034D83" w14:textId="77777777" w:rsidR="00B87017" w:rsidRDefault="00B87017" w:rsidP="00EE4A96">
      <w:pPr>
        <w:pStyle w:val="Body"/>
        <w:rPr>
          <w:rFonts w:ascii="Arial MT" w:hAnsi="Arial MT" w:cs="Arial"/>
        </w:rPr>
      </w:pPr>
      <w:r w:rsidRPr="004D39C5">
        <w:rPr>
          <w:rFonts w:ascii="Arial MT" w:hAnsi="Arial MT" w:cs="Arial"/>
        </w:rPr>
        <w:t>Paddy (</w:t>
      </w:r>
      <w:r w:rsidRPr="00960701">
        <w:rPr>
          <w:rFonts w:ascii="Arial MT" w:hAnsi="Arial MT" w:cs="Arial"/>
          <w:i/>
          <w:iCs/>
        </w:rPr>
        <w:t>Oryza sativa</w:t>
      </w:r>
      <w:r w:rsidRPr="004D39C5">
        <w:rPr>
          <w:rFonts w:ascii="Arial MT" w:hAnsi="Arial MT" w:cs="Arial"/>
        </w:rPr>
        <w:t xml:space="preserve"> L.), the staple food crop pivotal to global food security, supports more than 60% of the world’s population. It occupies a central role in agriculture, economy, and cultural practices, particularly in states like Tamil Nadu, where it is deeply intertwined with dietary and traditional systems. </w:t>
      </w:r>
      <w:r>
        <w:rPr>
          <w:rFonts w:ascii="Arial MT" w:hAnsi="Arial MT" w:cs="Arial"/>
        </w:rPr>
        <w:t xml:space="preserve">34% </w:t>
      </w:r>
      <w:r w:rsidRPr="004D39C5">
        <w:rPr>
          <w:rFonts w:ascii="Arial MT" w:hAnsi="Arial MT" w:cs="Arial"/>
        </w:rPr>
        <w:t xml:space="preserve">of Tamil Nadu’s geographical area occupied by calcareous soils, posing challenges to agricultural productivity. These alkali soils with high calcium carbonate content, alkaline pH and deficient in nutrients are important limitation for growth and yield of paddy </w:t>
      </w:r>
      <w:r w:rsidR="00296FB9">
        <w:rPr>
          <w:rFonts w:ascii="Arial MT" w:hAnsi="Arial MT" w:cs="Arial"/>
        </w:rPr>
        <w:t>[</w:t>
      </w:r>
      <w:r w:rsidR="00296FB9">
        <w:rPr>
          <w:rFonts w:ascii="Arial MT" w:hAnsi="Arial MT"/>
        </w:rPr>
        <w:t>1]</w:t>
      </w:r>
      <w:r w:rsidRPr="004D39C5">
        <w:rPr>
          <w:rFonts w:ascii="Arial MT" w:hAnsi="Arial MT" w:cs="Arial"/>
        </w:rPr>
        <w:t>.</w:t>
      </w:r>
      <w:r>
        <w:rPr>
          <w:rFonts w:ascii="Arial MT" w:hAnsi="Arial MT" w:cs="Arial"/>
        </w:rPr>
        <w:t xml:space="preserve"> </w:t>
      </w:r>
      <w:r w:rsidRPr="004D39C5">
        <w:rPr>
          <w:rFonts w:ascii="Arial MT" w:hAnsi="Arial MT" w:cs="Arial"/>
        </w:rPr>
        <w:t xml:space="preserve">In Addition to this issue, abiotic stresses worsen the scenario by drought, salinity, and nutrient deficiencies, collectively contributing to annual yield losses of 51–82% in vulnerable agroecosystems </w:t>
      </w:r>
      <w:r w:rsidR="00296FB9">
        <w:rPr>
          <w:rFonts w:ascii="Arial MT" w:hAnsi="Arial MT" w:cs="Arial"/>
        </w:rPr>
        <w:t>[</w:t>
      </w:r>
      <w:r w:rsidR="00A21F04">
        <w:rPr>
          <w:rFonts w:ascii="Arial MT" w:hAnsi="Arial MT" w:cs="Arial"/>
        </w:rPr>
        <w:t>2</w:t>
      </w:r>
      <w:r w:rsidR="00296FB9">
        <w:rPr>
          <w:rFonts w:ascii="Arial MT" w:hAnsi="Arial MT" w:cs="Arial"/>
        </w:rPr>
        <w:t>]</w:t>
      </w:r>
      <w:r w:rsidRPr="004D39C5">
        <w:rPr>
          <w:rFonts w:ascii="Arial MT" w:hAnsi="Arial MT" w:cs="Arial"/>
        </w:rPr>
        <w:t>. With the global population projected to reach 10 billion by 2050, the demand to improve crop resilience and productivity through sustainable agricultural developments has become greater. To overcome these obstructions, silicon (Si), a beneficial element and the second most widely distributed element in the Earth's crust, has</w:t>
      </w:r>
      <w:r w:rsidRPr="00B87017">
        <w:rPr>
          <w:rFonts w:ascii="Arial MT" w:hAnsi="Arial MT" w:cs="Arial"/>
        </w:rPr>
        <w:t xml:space="preserve"> </w:t>
      </w:r>
      <w:r w:rsidRPr="004D39C5">
        <w:rPr>
          <w:rFonts w:ascii="Arial MT" w:hAnsi="Arial MT" w:cs="Arial"/>
        </w:rPr>
        <w:t xml:space="preserve">emerged as a critical component in plant physiology. Though not considered essential, Si is increasingly recognized for its role in reducing abiotic stress and boosting nutrient absorption efficiency. In paddy, silicon accumulated in shoots at levels comparable to macronutrients, reinforces cell walls, increases </w:t>
      </w:r>
      <w:commentRangeStart w:id="1"/>
      <w:r w:rsidRPr="004D39C5">
        <w:rPr>
          <w:rFonts w:ascii="Arial MT" w:hAnsi="Arial MT" w:cs="Arial"/>
        </w:rPr>
        <w:t>mechanical stability, and improves stress tolerance</w:t>
      </w:r>
      <w:commentRangeEnd w:id="1"/>
      <w:r w:rsidR="00AC6388">
        <w:rPr>
          <w:rStyle w:val="CommentReference"/>
          <w:rFonts w:ascii="Times New Roman" w:hAnsi="Times New Roman"/>
          <w:lang w:val="nb-NO" w:eastAsia="nb-NO"/>
        </w:rPr>
        <w:commentReference w:id="1"/>
      </w:r>
      <w:r w:rsidRPr="004D39C5">
        <w:rPr>
          <w:rFonts w:ascii="Arial MT" w:hAnsi="Arial MT" w:cs="Arial"/>
        </w:rPr>
        <w:t xml:space="preserve">. However, </w:t>
      </w:r>
      <w:r w:rsidRPr="004D39C5">
        <w:rPr>
          <w:rFonts w:ascii="Arial MT" w:hAnsi="Arial MT" w:cs="Arial"/>
        </w:rPr>
        <w:lastRenderedPageBreak/>
        <w:t xml:space="preserve">naturally </w:t>
      </w:r>
      <w:commentRangeStart w:id="2"/>
      <w:r w:rsidRPr="004D39C5">
        <w:rPr>
          <w:rFonts w:ascii="Arial MT" w:hAnsi="Arial MT" w:cs="Arial"/>
        </w:rPr>
        <w:t xml:space="preserve">present silicon in the soil are mostly in the unattainable form for the plants and has poor bioavailability in soils. </w:t>
      </w:r>
      <w:commentRangeEnd w:id="2"/>
      <w:r w:rsidR="00AC6388">
        <w:rPr>
          <w:rStyle w:val="CommentReference"/>
          <w:rFonts w:ascii="Times New Roman" w:hAnsi="Times New Roman"/>
          <w:lang w:val="nb-NO" w:eastAsia="nb-NO"/>
        </w:rPr>
        <w:commentReference w:id="2"/>
      </w:r>
      <w:r w:rsidRPr="004D39C5">
        <w:rPr>
          <w:rFonts w:ascii="Arial MT" w:hAnsi="Arial MT" w:cs="Arial"/>
        </w:rPr>
        <w:t>This constraint emphasizes the importance of improved formulations for optimizing Silicon delivery in such demanding situations.</w:t>
      </w:r>
    </w:p>
    <w:p w14:paraId="65C1782C" w14:textId="77777777" w:rsidR="00B87017" w:rsidRPr="00B87017" w:rsidRDefault="00B87017" w:rsidP="00B87017">
      <w:pPr>
        <w:pStyle w:val="Body"/>
        <w:rPr>
          <w:rFonts w:ascii="Arial MT" w:hAnsi="Arial MT" w:cs="Arial"/>
        </w:rPr>
      </w:pPr>
      <w:r w:rsidRPr="004D39C5">
        <w:rPr>
          <w:rFonts w:ascii="Arial MT" w:hAnsi="Arial MT" w:cs="Arial"/>
        </w:rPr>
        <w:t>Nanotechnology offers a viable answer for these problems through nanomaterials such as nano silica, which display unique physicochemical features such as high surface area, variable porosity, and increased reactivity. These characteristics allow for better nutrient uptake, transport, and use efficiency than bulk or conventional type of Si fertilizers. Recent research has shown that nano silica has the ability to reduce abiotic stress by improving root architecture, photosynthetic efficiency, and biomass accumulation in crops exposed to salt,</w:t>
      </w:r>
      <w:r w:rsidRPr="00B87017">
        <w:t xml:space="preserve"> </w:t>
      </w:r>
      <w:r w:rsidRPr="00B87017">
        <w:rPr>
          <w:rFonts w:ascii="Arial MT" w:hAnsi="Arial MT" w:cs="Arial"/>
        </w:rPr>
        <w:t xml:space="preserve">drought, and heavy metal stress </w:t>
      </w:r>
      <w:r w:rsidR="00A21F04">
        <w:rPr>
          <w:rFonts w:ascii="Arial MT" w:hAnsi="Arial MT" w:cs="Arial"/>
        </w:rPr>
        <w:t>[3,4]</w:t>
      </w:r>
      <w:r w:rsidRPr="00B87017">
        <w:rPr>
          <w:rFonts w:ascii="Arial MT" w:hAnsi="Arial MT" w:cs="Arial"/>
        </w:rPr>
        <w:t>.</w:t>
      </w:r>
      <w:r>
        <w:rPr>
          <w:rFonts w:ascii="Arial MT" w:hAnsi="Arial MT" w:cs="Arial"/>
        </w:rPr>
        <w:t xml:space="preserve"> </w:t>
      </w:r>
      <w:r w:rsidRPr="00B87017">
        <w:rPr>
          <w:rFonts w:ascii="Arial MT" w:hAnsi="Arial MT" w:cs="Arial"/>
        </w:rPr>
        <w:t>This present study addresses the gap by determining the role of nano silica in improving paddy growth characteristics in calcareous soils and hopes to provide the groundwork for optimizing nano silica treatments to improve crop resilience and productivity in stress-prone agroecosystems.</w:t>
      </w:r>
    </w:p>
    <w:p w14:paraId="4A2C2B2B" w14:textId="77777777" w:rsidR="007F7B32" w:rsidRDefault="00902823" w:rsidP="00EE4A96">
      <w:pPr>
        <w:pStyle w:val="AbstHead"/>
        <w:jc w:val="both"/>
        <w:rPr>
          <w:rFonts w:ascii="Arial" w:hAnsi="Arial" w:cs="Arial"/>
        </w:rPr>
      </w:pPr>
      <w:r>
        <w:rPr>
          <w:rFonts w:ascii="Arial" w:hAnsi="Arial" w:cs="Arial"/>
        </w:rPr>
        <w:t>2. material and method</w:t>
      </w:r>
      <w:r w:rsidR="00000F8F">
        <w:rPr>
          <w:rFonts w:ascii="Arial" w:hAnsi="Arial" w:cs="Arial"/>
        </w:rPr>
        <w:t xml:space="preserve">s </w:t>
      </w:r>
    </w:p>
    <w:p w14:paraId="1B80DBC7" w14:textId="77777777" w:rsidR="00B87017" w:rsidRPr="00881AD0" w:rsidRDefault="00B87017" w:rsidP="00EE4A96">
      <w:pPr>
        <w:pStyle w:val="Body"/>
        <w:rPr>
          <w:rFonts w:ascii="Arial" w:hAnsi="Arial" w:cs="Arial"/>
        </w:rPr>
      </w:pPr>
      <w:r w:rsidRPr="00881AD0">
        <w:rPr>
          <w:rFonts w:ascii="Arial" w:hAnsi="Arial" w:cs="Arial"/>
        </w:rPr>
        <w:t>A pot experiment was conducted in shade net located in North Farm, Karunya Institute of technology and sciences (10</w:t>
      </w:r>
      <w:r w:rsidRPr="00881AD0">
        <w:rPr>
          <w:rFonts w:ascii="Arial" w:hAnsi="Arial" w:cs="Arial"/>
          <w:vertAlign w:val="superscript"/>
        </w:rPr>
        <w:t>0</w:t>
      </w:r>
      <w:r w:rsidRPr="00881AD0">
        <w:rPr>
          <w:rFonts w:ascii="Arial" w:hAnsi="Arial" w:cs="Arial"/>
        </w:rPr>
        <w:t xml:space="preserve"> 94ʹ N latitude, 76</w:t>
      </w:r>
      <w:r w:rsidRPr="00881AD0">
        <w:rPr>
          <w:rFonts w:ascii="Arial" w:hAnsi="Arial" w:cs="Arial"/>
          <w:vertAlign w:val="superscript"/>
        </w:rPr>
        <w:t>0</w:t>
      </w:r>
      <w:r w:rsidRPr="00881AD0">
        <w:rPr>
          <w:rFonts w:ascii="Arial" w:hAnsi="Arial" w:cs="Arial"/>
        </w:rPr>
        <w:t xml:space="preserve"> 74ʹ E longitude and at an altitude of 448.6 m) Coimbatore, Tamil Nadu under controlled conditions during Samba season 2024-2025 to examine the effect of nano silica application on paddy to examine the growth attributes under calcareous soil condition. This site falls under the western agroclimatic zone of Tamil Nadu (Fig.1)</w:t>
      </w:r>
      <w:r w:rsidRPr="00881AD0">
        <w:rPr>
          <w:rFonts w:ascii="Arial" w:hAnsi="Arial" w:cs="Arial"/>
          <w:color w:val="000000"/>
          <w:lang w:eastAsia="en-IN"/>
        </w:rPr>
        <w:t xml:space="preserve">. </w:t>
      </w:r>
      <w:r w:rsidRPr="00881AD0">
        <w:rPr>
          <w:rFonts w:ascii="Arial" w:hAnsi="Arial" w:cs="Arial"/>
        </w:rPr>
        <w:t xml:space="preserve">During the cropping period, the maximum temperature ranged from 27.9 </w:t>
      </w:r>
      <w:r w:rsidRPr="00881AD0">
        <w:rPr>
          <w:rFonts w:ascii="Cambria Math" w:hAnsi="Cambria Math" w:cs="Cambria Math"/>
        </w:rPr>
        <w:t>℃</w:t>
      </w:r>
      <w:r w:rsidRPr="00881AD0">
        <w:rPr>
          <w:rFonts w:ascii="Arial" w:hAnsi="Arial" w:cs="Arial"/>
        </w:rPr>
        <w:t xml:space="preserve"> to 32.7 </w:t>
      </w:r>
      <w:r w:rsidRPr="00881AD0">
        <w:rPr>
          <w:rFonts w:ascii="Cambria Math" w:hAnsi="Cambria Math" w:cs="Cambria Math"/>
        </w:rPr>
        <w:t>℃</w:t>
      </w:r>
      <w:r w:rsidRPr="00881AD0">
        <w:rPr>
          <w:rFonts w:ascii="Arial" w:hAnsi="Arial" w:cs="Arial"/>
        </w:rPr>
        <w:t xml:space="preserve"> and minimum temperature ranged from 18.7 </w:t>
      </w:r>
      <w:r w:rsidRPr="00881AD0">
        <w:rPr>
          <w:rFonts w:ascii="Cambria Math" w:hAnsi="Cambria Math" w:cs="Cambria Math"/>
        </w:rPr>
        <w:t>℃</w:t>
      </w:r>
      <w:r w:rsidRPr="00881AD0">
        <w:rPr>
          <w:rFonts w:ascii="Arial" w:hAnsi="Arial" w:cs="Arial"/>
        </w:rPr>
        <w:t xml:space="preserve"> and 21.5 </w:t>
      </w:r>
      <w:r w:rsidRPr="00881AD0">
        <w:rPr>
          <w:rFonts w:ascii="Cambria Math" w:hAnsi="Cambria Math" w:cs="Cambria Math"/>
        </w:rPr>
        <w:t>℃</w:t>
      </w:r>
      <w:r w:rsidRPr="00881AD0">
        <w:rPr>
          <w:rFonts w:ascii="Arial" w:hAnsi="Arial" w:cs="Arial"/>
        </w:rPr>
        <w:t xml:space="preserve">. The mean rainfall received during the cropping period in 2024 - 2025 was </w:t>
      </w:r>
      <w:r w:rsidRPr="00881AD0">
        <w:rPr>
          <w:rFonts w:ascii="Arial" w:hAnsi="Arial" w:cs="Arial"/>
          <w:color w:val="000000" w:themeColor="text1"/>
        </w:rPr>
        <w:t>6.42 mm</w:t>
      </w:r>
      <w:r w:rsidRPr="00881AD0">
        <w:rPr>
          <w:rFonts w:ascii="Arial" w:hAnsi="Arial" w:cs="Arial"/>
        </w:rPr>
        <w:t>. The mean relative humidity recorded during the cropping period was 73.53 %. The soil in the experimental field was silt clay loam. and had NPK levels of 265.60, 30.35, 301.44kg ha</w:t>
      </w:r>
      <w:r w:rsidR="00466132" w:rsidRPr="00466132">
        <w:rPr>
          <w:rFonts w:ascii="Arial" w:hAnsi="Arial" w:cs="Arial"/>
          <w:vertAlign w:val="superscript"/>
        </w:rPr>
        <w:t>-1</w:t>
      </w:r>
      <w:r w:rsidRPr="00881AD0">
        <w:rPr>
          <w:rFonts w:ascii="Arial" w:hAnsi="Arial" w:cs="Arial"/>
        </w:rPr>
        <w:t xml:space="preserve"> respectively. </w:t>
      </w:r>
    </w:p>
    <w:p w14:paraId="397C1BE3" w14:textId="77777777" w:rsidR="00B87017" w:rsidRDefault="00B87017" w:rsidP="00B87017">
      <w:pPr>
        <w:pStyle w:val="Body"/>
        <w:spacing w:after="0"/>
        <w:rPr>
          <w:rFonts w:ascii="Arial" w:hAnsi="Arial" w:cs="Arial"/>
        </w:rPr>
      </w:pPr>
      <w:r w:rsidRPr="00881AD0">
        <w:rPr>
          <w:rFonts w:ascii="Arial" w:hAnsi="Arial" w:cs="Arial"/>
        </w:rPr>
        <w:t>Poly bags of 37 cm diameter and 21</w:t>
      </w:r>
      <w:r w:rsidR="00466132">
        <w:rPr>
          <w:rFonts w:ascii="Arial" w:hAnsi="Arial" w:cs="Arial"/>
        </w:rPr>
        <w:t xml:space="preserve"> </w:t>
      </w:r>
      <w:r w:rsidRPr="00881AD0">
        <w:rPr>
          <w:rFonts w:ascii="Arial" w:hAnsi="Arial" w:cs="Arial"/>
        </w:rPr>
        <w:t xml:space="preserve">cm length were used for this research and they are thoroughly cleaned, ensured with good proper drainage facility. The pots are filled with 20 kg of calcareous soil and carefully labelled and arranged in </w:t>
      </w:r>
      <w:proofErr w:type="gramStart"/>
      <w:r w:rsidRPr="00881AD0">
        <w:rPr>
          <w:rFonts w:ascii="Arial" w:hAnsi="Arial" w:cs="Arial"/>
        </w:rPr>
        <w:t>a</w:t>
      </w:r>
      <w:proofErr w:type="gramEnd"/>
      <w:r w:rsidRPr="00881AD0">
        <w:rPr>
          <w:rFonts w:ascii="Arial" w:hAnsi="Arial" w:cs="Arial"/>
        </w:rPr>
        <w:t xml:space="preserve"> organized manner under controlled environment to monitor various parameters accurately. The Paddy variety CO 51 is sown in </w:t>
      </w:r>
      <w:proofErr w:type="gramStart"/>
      <w:r w:rsidRPr="00881AD0">
        <w:rPr>
          <w:rFonts w:ascii="Arial" w:hAnsi="Arial" w:cs="Arial"/>
        </w:rPr>
        <w:t>twenty</w:t>
      </w:r>
      <w:r w:rsidR="00466132">
        <w:rPr>
          <w:rFonts w:ascii="Arial" w:hAnsi="Arial" w:cs="Arial"/>
        </w:rPr>
        <w:t xml:space="preserve"> </w:t>
      </w:r>
      <w:r w:rsidRPr="00881AD0">
        <w:rPr>
          <w:rFonts w:ascii="Arial" w:hAnsi="Arial" w:cs="Arial"/>
        </w:rPr>
        <w:t>four</w:t>
      </w:r>
      <w:proofErr w:type="gramEnd"/>
      <w:r w:rsidRPr="00881AD0">
        <w:rPr>
          <w:rFonts w:ascii="Arial" w:hAnsi="Arial" w:cs="Arial"/>
        </w:rPr>
        <w:t xml:space="preserve"> pots. Each pot was sown with 4</w:t>
      </w:r>
      <w:r w:rsidR="00466132">
        <w:rPr>
          <w:rFonts w:ascii="Arial" w:hAnsi="Arial" w:cs="Arial"/>
        </w:rPr>
        <w:t xml:space="preserve"> to </w:t>
      </w:r>
      <w:r w:rsidRPr="00881AD0">
        <w:rPr>
          <w:rFonts w:ascii="Arial" w:hAnsi="Arial" w:cs="Arial"/>
        </w:rPr>
        <w:t>5 seeds, evenly spaced at five points to ensure uniform distribution, and placed at an optimum depth before being gently covered with topsoil. The pots are then irrigated just enough to moisten the soil and placed in an area where there is sufficient sunlight to germinate and they are monitored regularly.</w:t>
      </w:r>
    </w:p>
    <w:p w14:paraId="6946AEF3" w14:textId="77777777" w:rsidR="00E62BCA" w:rsidRPr="00881AD0" w:rsidRDefault="00E62BCA" w:rsidP="00B87017">
      <w:pPr>
        <w:pStyle w:val="Body"/>
        <w:spacing w:after="0"/>
        <w:rPr>
          <w:rFonts w:ascii="Arial" w:hAnsi="Arial" w:cs="Arial"/>
        </w:rPr>
      </w:pPr>
      <w:r>
        <w:rPr>
          <w:rFonts w:ascii="Arial" w:hAnsi="Arial" w:cs="Arial"/>
        </w:rPr>
        <w:tab/>
      </w:r>
    </w:p>
    <w:p w14:paraId="57B29829" w14:textId="77777777" w:rsidR="00B87017" w:rsidRDefault="00B87017" w:rsidP="00B87017">
      <w:pPr>
        <w:pStyle w:val="Body"/>
        <w:spacing w:after="0"/>
        <w:rPr>
          <w:rFonts w:ascii="Arial" w:hAnsi="Arial" w:cs="Arial"/>
          <w:color w:val="000000" w:themeColor="text1"/>
          <w:spacing w:val="-2"/>
        </w:rPr>
      </w:pPr>
      <w:r w:rsidRPr="00881AD0">
        <w:rPr>
          <w:rFonts w:ascii="Arial" w:hAnsi="Arial" w:cs="Arial"/>
        </w:rPr>
        <w:t xml:space="preserve">The experiment was laid out in complete randomized design replicated thrice with 8 treatments. </w:t>
      </w:r>
      <w:bookmarkStart w:id="3" w:name="_Hlk193526255"/>
      <w:r w:rsidRPr="00881AD0">
        <w:rPr>
          <w:rFonts w:ascii="Arial" w:hAnsi="Arial" w:cs="Arial"/>
        </w:rPr>
        <w:t>Foliar application of nano silica @ 0.1 % (T</w:t>
      </w:r>
      <w:r w:rsidRPr="00881AD0">
        <w:rPr>
          <w:rFonts w:ascii="Arial" w:hAnsi="Arial" w:cs="Arial"/>
          <w:vertAlign w:val="subscript"/>
        </w:rPr>
        <w:t>1</w:t>
      </w:r>
      <w:r w:rsidRPr="00881AD0">
        <w:rPr>
          <w:rFonts w:ascii="Arial" w:hAnsi="Arial" w:cs="Arial"/>
        </w:rPr>
        <w:t>), foliar application of nano silica @ 0.25 % (T</w:t>
      </w:r>
      <w:r w:rsidRPr="00881AD0">
        <w:rPr>
          <w:rFonts w:ascii="Arial" w:hAnsi="Arial" w:cs="Arial"/>
          <w:vertAlign w:val="subscript"/>
        </w:rPr>
        <w:t>2</w:t>
      </w:r>
      <w:r w:rsidRPr="00881AD0">
        <w:rPr>
          <w:rFonts w:ascii="Arial" w:hAnsi="Arial" w:cs="Arial"/>
        </w:rPr>
        <w:t>), foliar application of nano silica @ 0.5% (T</w:t>
      </w:r>
      <w:r w:rsidRPr="00881AD0">
        <w:rPr>
          <w:rFonts w:ascii="Arial" w:hAnsi="Arial" w:cs="Arial"/>
          <w:vertAlign w:val="subscript"/>
        </w:rPr>
        <w:t>3</w:t>
      </w:r>
      <w:r w:rsidRPr="00881AD0">
        <w:rPr>
          <w:rFonts w:ascii="Arial" w:hAnsi="Arial" w:cs="Arial"/>
        </w:rPr>
        <w:t>), foliar application of nano silica @ 0.75 % (T</w:t>
      </w:r>
      <w:r w:rsidRPr="00881AD0">
        <w:rPr>
          <w:rFonts w:ascii="Arial" w:hAnsi="Arial" w:cs="Arial"/>
          <w:vertAlign w:val="subscript"/>
        </w:rPr>
        <w:t>4</w:t>
      </w:r>
      <w:r w:rsidRPr="00881AD0">
        <w:rPr>
          <w:rFonts w:ascii="Arial" w:hAnsi="Arial" w:cs="Arial"/>
        </w:rPr>
        <w:t>), foliar application of nano silica @ 1% (T</w:t>
      </w:r>
      <w:r w:rsidRPr="00881AD0">
        <w:rPr>
          <w:rFonts w:ascii="Arial" w:hAnsi="Arial" w:cs="Arial"/>
          <w:vertAlign w:val="subscript"/>
        </w:rPr>
        <w:t>5</w:t>
      </w:r>
      <w:r w:rsidRPr="00881AD0">
        <w:rPr>
          <w:rFonts w:ascii="Arial" w:hAnsi="Arial" w:cs="Arial"/>
        </w:rPr>
        <w:t>), foliar application of Potassium silicate @ 1% (T</w:t>
      </w:r>
      <w:r w:rsidRPr="00881AD0">
        <w:rPr>
          <w:rFonts w:ascii="Arial" w:hAnsi="Arial" w:cs="Arial"/>
          <w:vertAlign w:val="subscript"/>
        </w:rPr>
        <w:t>6</w:t>
      </w:r>
      <w:r w:rsidRPr="00881AD0">
        <w:rPr>
          <w:rFonts w:ascii="Arial" w:hAnsi="Arial" w:cs="Arial"/>
        </w:rPr>
        <w:t>), Foliar application of Potassium silicate @ 2% (T</w:t>
      </w:r>
      <w:r w:rsidRPr="00881AD0">
        <w:rPr>
          <w:rFonts w:ascii="Arial" w:hAnsi="Arial" w:cs="Arial"/>
          <w:vertAlign w:val="subscript"/>
        </w:rPr>
        <w:t>7</w:t>
      </w:r>
      <w:r w:rsidRPr="00881AD0">
        <w:rPr>
          <w:rFonts w:ascii="Arial" w:hAnsi="Arial" w:cs="Arial"/>
        </w:rPr>
        <w:t>), Control (T</w:t>
      </w:r>
      <w:r w:rsidRPr="00881AD0">
        <w:rPr>
          <w:rFonts w:ascii="Arial" w:hAnsi="Arial" w:cs="Arial"/>
          <w:vertAlign w:val="subscript"/>
        </w:rPr>
        <w:t>8</w:t>
      </w:r>
      <w:r w:rsidRPr="00881AD0">
        <w:rPr>
          <w:rFonts w:ascii="Arial" w:hAnsi="Arial" w:cs="Arial"/>
        </w:rPr>
        <w:t>)</w:t>
      </w:r>
      <w:bookmarkEnd w:id="3"/>
      <w:r w:rsidRPr="00881AD0">
        <w:rPr>
          <w:rFonts w:ascii="Arial" w:hAnsi="Arial" w:cs="Arial"/>
        </w:rPr>
        <w:t>. separate row was kept and used for biometric observations on growth attributes to evaluate the impact of the treatments. Statistical analysis was performed to compare treatment means at a 5% significance level suggested by Gomez and Gomez</w:t>
      </w:r>
      <w:r w:rsidR="00723F1C">
        <w:rPr>
          <w:rFonts w:ascii="Arial" w:hAnsi="Arial" w:cs="Arial"/>
          <w:color w:val="000000" w:themeColor="text1"/>
          <w:spacing w:val="-2"/>
        </w:rPr>
        <w:t xml:space="preserve"> [5]</w:t>
      </w:r>
      <w:r w:rsidR="00296FB9">
        <w:rPr>
          <w:rFonts w:ascii="Arial" w:hAnsi="Arial" w:cs="Arial"/>
          <w:color w:val="000000" w:themeColor="text1"/>
          <w:spacing w:val="-2"/>
        </w:rPr>
        <w:t>.</w:t>
      </w:r>
    </w:p>
    <w:p w14:paraId="79844EB5" w14:textId="77777777" w:rsidR="00296FB9" w:rsidRPr="00881AD0" w:rsidRDefault="00D449CB" w:rsidP="00B87017">
      <w:pPr>
        <w:pStyle w:val="Body"/>
        <w:spacing w:after="0"/>
        <w:rPr>
          <w:rFonts w:ascii="Arial" w:hAnsi="Arial" w:cs="Arial"/>
        </w:rPr>
      </w:pPr>
      <w:r>
        <w:rPr>
          <w:noProof/>
        </w:rPr>
        <w:lastRenderedPageBreak/>
        <w:drawing>
          <wp:anchor distT="0" distB="0" distL="114300" distR="114300" simplePos="0" relativeHeight="251688448" behindDoc="0" locked="0" layoutInCell="1" allowOverlap="1" wp14:anchorId="048EA4CA" wp14:editId="6F54940D">
            <wp:simplePos x="0" y="0"/>
            <wp:positionH relativeFrom="margin">
              <wp:align>left</wp:align>
            </wp:positionH>
            <wp:positionV relativeFrom="paragraph">
              <wp:posOffset>243319</wp:posOffset>
            </wp:positionV>
            <wp:extent cx="4984780" cy="3659981"/>
            <wp:effectExtent l="0" t="0" r="6350" b="0"/>
            <wp:wrapSquare wrapText="bothSides"/>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984780" cy="3659981"/>
                    </a:xfrm>
                    <a:prstGeom prst="rect">
                      <a:avLst/>
                    </a:prstGeom>
                  </pic:spPr>
                </pic:pic>
              </a:graphicData>
            </a:graphic>
          </wp:anchor>
        </w:drawing>
      </w:r>
    </w:p>
    <w:p w14:paraId="63CC7295" w14:textId="77777777" w:rsidR="00A21F04" w:rsidRDefault="00296FB9" w:rsidP="00C32787">
      <w:pPr>
        <w:pStyle w:val="Head1"/>
        <w:spacing w:before="240"/>
        <w:jc w:val="both"/>
        <w:rPr>
          <w:rFonts w:ascii="Arial" w:hAnsi="Arial" w:cs="Arial"/>
          <w:caps w:val="0"/>
          <w:sz w:val="20"/>
          <w:szCs w:val="18"/>
        </w:rPr>
      </w:pPr>
      <w:r>
        <w:rPr>
          <w:rFonts w:ascii="Arial" w:hAnsi="Arial" w:cs="Arial"/>
          <w:caps w:val="0"/>
          <w:sz w:val="20"/>
          <w:szCs w:val="18"/>
        </w:rPr>
        <w:t>Fig.</w:t>
      </w:r>
      <w:r w:rsidRPr="00296FB9">
        <w:rPr>
          <w:rFonts w:ascii="Arial" w:hAnsi="Arial" w:cs="Arial"/>
          <w:caps w:val="0"/>
          <w:sz w:val="20"/>
          <w:szCs w:val="18"/>
        </w:rPr>
        <w:t xml:space="preserve"> </w:t>
      </w:r>
      <w:r w:rsidRPr="00296FB9">
        <w:rPr>
          <w:rFonts w:ascii="Arial" w:hAnsi="Arial" w:cs="Arial"/>
          <w:sz w:val="20"/>
          <w:szCs w:val="18"/>
        </w:rPr>
        <w:t xml:space="preserve">1. </w:t>
      </w:r>
      <w:r>
        <w:rPr>
          <w:rFonts w:ascii="Arial" w:hAnsi="Arial" w:cs="Arial"/>
          <w:caps w:val="0"/>
          <w:sz w:val="20"/>
          <w:szCs w:val="18"/>
        </w:rPr>
        <w:t>L</w:t>
      </w:r>
      <w:r w:rsidRPr="00296FB9">
        <w:rPr>
          <w:rFonts w:ascii="Arial" w:hAnsi="Arial" w:cs="Arial"/>
          <w:caps w:val="0"/>
          <w:sz w:val="20"/>
          <w:szCs w:val="18"/>
        </w:rPr>
        <w:t>ocation of the experimental site during rabi season of 2024-2025</w:t>
      </w:r>
    </w:p>
    <w:p w14:paraId="3554AFA5" w14:textId="77777777" w:rsidR="00902823" w:rsidRPr="00A21F04" w:rsidRDefault="00A21F04" w:rsidP="00C32787">
      <w:pPr>
        <w:pStyle w:val="Head1"/>
        <w:spacing w:before="240"/>
        <w:jc w:val="both"/>
        <w:rPr>
          <w:rFonts w:ascii="Arial" w:hAnsi="Arial" w:cs="Arial"/>
        </w:rPr>
      </w:pPr>
      <w:r w:rsidRPr="00A21F04">
        <w:rPr>
          <w:rFonts w:ascii="Arial" w:hAnsi="Arial" w:cs="Arial"/>
          <w:caps w:val="0"/>
        </w:rPr>
        <w:t>3. RESULTS AND DISCUSSION</w:t>
      </w:r>
    </w:p>
    <w:p w14:paraId="0CE32DE7" w14:textId="77777777" w:rsidR="00790ADA" w:rsidRPr="00881AD0" w:rsidRDefault="00881AD0" w:rsidP="00C32787">
      <w:pPr>
        <w:pStyle w:val="Head1"/>
        <w:jc w:val="both"/>
        <w:rPr>
          <w:rFonts w:ascii="Arial" w:hAnsi="Arial" w:cs="Arial"/>
          <w:szCs w:val="22"/>
        </w:rPr>
      </w:pPr>
      <w:r w:rsidRPr="00881AD0">
        <w:rPr>
          <w:rFonts w:ascii="Arial" w:hAnsi="Arial" w:cs="Arial"/>
          <w:szCs w:val="22"/>
        </w:rPr>
        <w:t xml:space="preserve">3.1 </w:t>
      </w:r>
      <w:r w:rsidRPr="00881AD0">
        <w:rPr>
          <w:rFonts w:ascii="Arial" w:hAnsi="Arial" w:cs="Arial"/>
          <w:caps w:val="0"/>
          <w:szCs w:val="22"/>
        </w:rPr>
        <w:t>Plant height</w:t>
      </w:r>
      <w:r w:rsidR="00651971">
        <w:rPr>
          <w:rFonts w:ascii="Arial" w:hAnsi="Arial" w:cs="Arial"/>
          <w:caps w:val="0"/>
          <w:szCs w:val="22"/>
        </w:rPr>
        <w:t xml:space="preserve"> (cm)</w:t>
      </w:r>
    </w:p>
    <w:p w14:paraId="0264AC0C" w14:textId="77777777" w:rsidR="00E053D0" w:rsidRPr="00881AD0" w:rsidRDefault="00881AD0" w:rsidP="00881AD0">
      <w:pPr>
        <w:pStyle w:val="Body"/>
        <w:spacing w:after="0"/>
        <w:rPr>
          <w:rFonts w:ascii="Arial" w:hAnsi="Arial" w:cs="Arial"/>
        </w:rPr>
      </w:pPr>
      <w:r w:rsidRPr="00881AD0">
        <w:rPr>
          <w:rFonts w:ascii="Arial" w:hAnsi="Arial" w:cs="Arial"/>
        </w:rPr>
        <w:t>Plant height is the visible indicator of crop growth. Significant</w:t>
      </w:r>
      <w:r w:rsidRPr="00881AD0">
        <w:rPr>
          <w:rFonts w:ascii="Arial" w:hAnsi="Arial" w:cs="Arial"/>
          <w:spacing w:val="-11"/>
        </w:rPr>
        <w:t xml:space="preserve"> </w:t>
      </w:r>
      <w:r w:rsidRPr="00881AD0">
        <w:rPr>
          <w:rFonts w:ascii="Arial" w:hAnsi="Arial" w:cs="Arial"/>
        </w:rPr>
        <w:t>effects</w:t>
      </w:r>
      <w:r w:rsidRPr="00881AD0">
        <w:rPr>
          <w:rFonts w:ascii="Arial" w:hAnsi="Arial" w:cs="Arial"/>
          <w:spacing w:val="-14"/>
        </w:rPr>
        <w:t xml:space="preserve"> </w:t>
      </w:r>
      <w:r w:rsidRPr="00881AD0">
        <w:rPr>
          <w:rFonts w:ascii="Arial" w:hAnsi="Arial" w:cs="Arial"/>
        </w:rPr>
        <w:t>of</w:t>
      </w:r>
      <w:r w:rsidRPr="00881AD0">
        <w:rPr>
          <w:rFonts w:ascii="Arial" w:hAnsi="Arial" w:cs="Arial"/>
          <w:spacing w:val="-4"/>
        </w:rPr>
        <w:t xml:space="preserve"> </w:t>
      </w:r>
      <w:r w:rsidRPr="00881AD0">
        <w:rPr>
          <w:rFonts w:ascii="Arial" w:hAnsi="Arial" w:cs="Arial"/>
        </w:rPr>
        <w:t>nano</w:t>
      </w:r>
      <w:r w:rsidRPr="00881AD0">
        <w:rPr>
          <w:rFonts w:ascii="Arial" w:hAnsi="Arial" w:cs="Arial"/>
          <w:spacing w:val="-12"/>
        </w:rPr>
        <w:t xml:space="preserve"> </w:t>
      </w:r>
      <w:r w:rsidRPr="00881AD0">
        <w:rPr>
          <w:rFonts w:ascii="Arial" w:hAnsi="Arial" w:cs="Arial"/>
        </w:rPr>
        <w:t>silica</w:t>
      </w:r>
      <w:r w:rsidRPr="00881AD0">
        <w:rPr>
          <w:rFonts w:ascii="Arial" w:hAnsi="Arial" w:cs="Arial"/>
          <w:spacing w:val="-12"/>
        </w:rPr>
        <w:t xml:space="preserve"> </w:t>
      </w:r>
      <w:r w:rsidRPr="00881AD0">
        <w:rPr>
          <w:rFonts w:ascii="Arial" w:hAnsi="Arial" w:cs="Arial"/>
        </w:rPr>
        <w:t>on</w:t>
      </w:r>
      <w:r w:rsidRPr="00881AD0">
        <w:rPr>
          <w:rFonts w:ascii="Arial" w:hAnsi="Arial" w:cs="Arial"/>
          <w:spacing w:val="-12"/>
        </w:rPr>
        <w:t xml:space="preserve"> </w:t>
      </w:r>
      <w:r w:rsidRPr="00881AD0">
        <w:rPr>
          <w:rFonts w:ascii="Arial" w:hAnsi="Arial" w:cs="Arial"/>
        </w:rPr>
        <w:t>plant</w:t>
      </w:r>
      <w:r w:rsidRPr="00881AD0">
        <w:rPr>
          <w:rFonts w:ascii="Arial" w:hAnsi="Arial" w:cs="Arial"/>
          <w:spacing w:val="-9"/>
        </w:rPr>
        <w:t xml:space="preserve"> </w:t>
      </w:r>
      <w:r w:rsidRPr="00881AD0">
        <w:rPr>
          <w:rFonts w:ascii="Arial" w:hAnsi="Arial" w:cs="Arial"/>
        </w:rPr>
        <w:t>height</w:t>
      </w:r>
      <w:r w:rsidRPr="00881AD0">
        <w:rPr>
          <w:rFonts w:ascii="Arial" w:hAnsi="Arial" w:cs="Arial"/>
          <w:spacing w:val="-14"/>
        </w:rPr>
        <w:t xml:space="preserve"> </w:t>
      </w:r>
      <w:r w:rsidRPr="00881AD0">
        <w:rPr>
          <w:rFonts w:ascii="Arial" w:hAnsi="Arial" w:cs="Arial"/>
        </w:rPr>
        <w:t xml:space="preserve">in Paddy CO 51 was observed throughout the different growth stages of crop </w:t>
      </w:r>
      <w:r w:rsidRPr="00881AD0">
        <w:rPr>
          <w:rFonts w:ascii="Arial" w:hAnsi="Arial" w:cs="Arial"/>
          <w:i/>
          <w:iCs/>
          <w:color w:val="000000" w:themeColor="text1"/>
        </w:rPr>
        <w:t>viz.,</w:t>
      </w:r>
      <w:r w:rsidRPr="00881AD0">
        <w:rPr>
          <w:rFonts w:ascii="Arial" w:hAnsi="Arial" w:cs="Arial"/>
          <w:color w:val="000000" w:themeColor="text1"/>
        </w:rPr>
        <w:t xml:space="preserve"> </w:t>
      </w:r>
      <w:r w:rsidRPr="00881AD0">
        <w:rPr>
          <w:rFonts w:ascii="Arial" w:hAnsi="Arial" w:cs="Arial"/>
        </w:rPr>
        <w:t>35 DAS, 65 DAS, 95</w:t>
      </w:r>
      <w:r w:rsidRPr="00881AD0">
        <w:rPr>
          <w:rFonts w:ascii="Arial" w:hAnsi="Arial" w:cs="Arial"/>
          <w:spacing w:val="-8"/>
        </w:rPr>
        <w:t xml:space="preserve"> </w:t>
      </w:r>
      <w:r w:rsidRPr="00881AD0">
        <w:rPr>
          <w:rFonts w:ascii="Arial" w:hAnsi="Arial" w:cs="Arial"/>
        </w:rPr>
        <w:t>DAS</w:t>
      </w:r>
      <w:r w:rsidRPr="00881AD0">
        <w:rPr>
          <w:rFonts w:ascii="Arial" w:hAnsi="Arial" w:cs="Arial"/>
          <w:spacing w:val="-6"/>
        </w:rPr>
        <w:t xml:space="preserve"> </w:t>
      </w:r>
      <w:r w:rsidRPr="00881AD0">
        <w:rPr>
          <w:rFonts w:ascii="Arial" w:hAnsi="Arial" w:cs="Arial"/>
        </w:rPr>
        <w:t>and</w:t>
      </w:r>
      <w:r w:rsidRPr="00881AD0">
        <w:rPr>
          <w:rFonts w:ascii="Arial" w:hAnsi="Arial" w:cs="Arial"/>
          <w:spacing w:val="-3"/>
        </w:rPr>
        <w:t xml:space="preserve"> </w:t>
      </w:r>
      <w:r w:rsidRPr="00881AD0">
        <w:rPr>
          <w:rFonts w:ascii="Arial" w:hAnsi="Arial" w:cs="Arial"/>
        </w:rPr>
        <w:t>at</w:t>
      </w:r>
      <w:r w:rsidRPr="00881AD0">
        <w:rPr>
          <w:rFonts w:ascii="Arial" w:hAnsi="Arial" w:cs="Arial"/>
          <w:spacing w:val="-4"/>
        </w:rPr>
        <w:t xml:space="preserve"> </w:t>
      </w:r>
      <w:r w:rsidRPr="00881AD0">
        <w:rPr>
          <w:rFonts w:ascii="Arial" w:hAnsi="Arial" w:cs="Arial"/>
        </w:rPr>
        <w:t>harvest are</w:t>
      </w:r>
      <w:r w:rsidRPr="00881AD0">
        <w:rPr>
          <w:rFonts w:ascii="Arial" w:hAnsi="Arial" w:cs="Arial"/>
          <w:spacing w:val="-8"/>
        </w:rPr>
        <w:t xml:space="preserve"> </w:t>
      </w:r>
      <w:r w:rsidRPr="00881AD0">
        <w:rPr>
          <w:rFonts w:ascii="Arial" w:hAnsi="Arial" w:cs="Arial"/>
        </w:rPr>
        <w:t>given</w:t>
      </w:r>
      <w:r w:rsidRPr="00881AD0">
        <w:rPr>
          <w:rFonts w:ascii="Arial" w:hAnsi="Arial" w:cs="Arial"/>
          <w:spacing w:val="-8"/>
        </w:rPr>
        <w:t xml:space="preserve"> </w:t>
      </w:r>
      <w:r w:rsidRPr="00881AD0">
        <w:rPr>
          <w:rFonts w:ascii="Arial" w:hAnsi="Arial" w:cs="Arial"/>
        </w:rPr>
        <w:t>in</w:t>
      </w:r>
      <w:r w:rsidRPr="00881AD0">
        <w:rPr>
          <w:rFonts w:ascii="Arial" w:hAnsi="Arial" w:cs="Arial"/>
          <w:spacing w:val="-10"/>
        </w:rPr>
        <w:t xml:space="preserve"> </w:t>
      </w:r>
      <w:r w:rsidRPr="00881AD0">
        <w:rPr>
          <w:rFonts w:ascii="Arial" w:hAnsi="Arial" w:cs="Arial"/>
        </w:rPr>
        <w:t>Table</w:t>
      </w:r>
      <w:r w:rsidRPr="00881AD0">
        <w:rPr>
          <w:rFonts w:ascii="Arial" w:hAnsi="Arial" w:cs="Arial"/>
          <w:spacing w:val="-8"/>
        </w:rPr>
        <w:t xml:space="preserve"> </w:t>
      </w:r>
      <w:r w:rsidRPr="00881AD0">
        <w:rPr>
          <w:rFonts w:ascii="Arial" w:hAnsi="Arial" w:cs="Arial"/>
        </w:rPr>
        <w:t>1 and Fig. 2</w:t>
      </w:r>
    </w:p>
    <w:p w14:paraId="6B28F384" w14:textId="77777777" w:rsidR="00863BD3" w:rsidRDefault="00881AD0" w:rsidP="00881AD0">
      <w:pPr>
        <w:pStyle w:val="BodyText"/>
        <w:spacing w:before="167" w:line="264" w:lineRule="auto"/>
        <w:ind w:right="39"/>
        <w:jc w:val="both"/>
        <w:rPr>
          <w:rFonts w:ascii="Arial" w:hAnsi="Arial" w:cs="Arial"/>
        </w:rPr>
      </w:pPr>
      <w:r w:rsidRPr="00881AD0">
        <w:rPr>
          <w:rFonts w:ascii="Arial" w:hAnsi="Arial" w:cs="Arial"/>
        </w:rPr>
        <w:t xml:space="preserve">The effect of nano silica on plant height were significant on all stages. Among the treatments, </w:t>
      </w:r>
      <w:r w:rsidRPr="00881AD0">
        <w:rPr>
          <w:rFonts w:ascii="Arial" w:hAnsi="Arial" w:cs="Arial"/>
          <w:position w:val="1"/>
        </w:rPr>
        <w:t>foliar application of nano silica @ 0.5% (T</w:t>
      </w:r>
      <w:r w:rsidRPr="000E5447">
        <w:rPr>
          <w:rFonts w:ascii="Arial" w:hAnsi="Arial" w:cs="Arial"/>
          <w:vertAlign w:val="subscript"/>
        </w:rPr>
        <w:t>3</w:t>
      </w:r>
      <w:r w:rsidRPr="00881AD0">
        <w:rPr>
          <w:rFonts w:ascii="Arial" w:hAnsi="Arial" w:cs="Arial"/>
          <w:position w:val="1"/>
        </w:rPr>
        <w:t xml:space="preserve">) </w:t>
      </w:r>
      <w:r w:rsidRPr="00881AD0">
        <w:rPr>
          <w:rFonts w:ascii="Arial" w:hAnsi="Arial" w:cs="Arial"/>
        </w:rPr>
        <w:t>recorded</w:t>
      </w:r>
      <w:r w:rsidRPr="00881AD0">
        <w:rPr>
          <w:rFonts w:ascii="Arial" w:hAnsi="Arial" w:cs="Arial"/>
          <w:spacing w:val="-3"/>
        </w:rPr>
        <w:t xml:space="preserve"> </w:t>
      </w:r>
      <w:r w:rsidRPr="00881AD0">
        <w:rPr>
          <w:rFonts w:ascii="Arial" w:hAnsi="Arial" w:cs="Arial"/>
        </w:rPr>
        <w:t>higher</w:t>
      </w:r>
      <w:r w:rsidRPr="00881AD0">
        <w:rPr>
          <w:rFonts w:ascii="Arial" w:hAnsi="Arial" w:cs="Arial"/>
          <w:spacing w:val="-2"/>
        </w:rPr>
        <w:t xml:space="preserve"> </w:t>
      </w:r>
      <w:r w:rsidRPr="00881AD0">
        <w:rPr>
          <w:rFonts w:ascii="Arial" w:hAnsi="Arial" w:cs="Arial"/>
        </w:rPr>
        <w:t>plant</w:t>
      </w:r>
      <w:r w:rsidRPr="00881AD0">
        <w:rPr>
          <w:rFonts w:ascii="Arial" w:hAnsi="Arial" w:cs="Arial"/>
          <w:spacing w:val="-1"/>
        </w:rPr>
        <w:t xml:space="preserve"> </w:t>
      </w:r>
      <w:r w:rsidRPr="00881AD0">
        <w:rPr>
          <w:rFonts w:ascii="Arial" w:hAnsi="Arial" w:cs="Arial"/>
        </w:rPr>
        <w:t>height</w:t>
      </w:r>
      <w:r w:rsidRPr="00881AD0">
        <w:rPr>
          <w:rFonts w:ascii="Arial" w:hAnsi="Arial" w:cs="Arial"/>
          <w:spacing w:val="-1"/>
        </w:rPr>
        <w:t xml:space="preserve"> </w:t>
      </w:r>
      <w:r w:rsidRPr="00881AD0">
        <w:rPr>
          <w:rFonts w:ascii="Arial" w:hAnsi="Arial" w:cs="Arial"/>
        </w:rPr>
        <w:t>at</w:t>
      </w:r>
      <w:r w:rsidRPr="00881AD0">
        <w:rPr>
          <w:rFonts w:ascii="Arial" w:hAnsi="Arial" w:cs="Arial"/>
          <w:spacing w:val="-5"/>
        </w:rPr>
        <w:t xml:space="preserve"> </w:t>
      </w:r>
      <w:r w:rsidRPr="00881AD0">
        <w:rPr>
          <w:rFonts w:ascii="Arial" w:hAnsi="Arial" w:cs="Arial"/>
        </w:rPr>
        <w:t>35</w:t>
      </w:r>
      <w:r w:rsidRPr="00881AD0">
        <w:rPr>
          <w:rFonts w:ascii="Arial" w:hAnsi="Arial" w:cs="Arial"/>
          <w:spacing w:val="-4"/>
        </w:rPr>
        <w:t xml:space="preserve"> </w:t>
      </w:r>
      <w:r w:rsidRPr="00881AD0">
        <w:rPr>
          <w:rFonts w:ascii="Arial" w:hAnsi="Arial" w:cs="Arial"/>
        </w:rPr>
        <w:t>DAS,</w:t>
      </w:r>
      <w:r w:rsidRPr="00881AD0">
        <w:rPr>
          <w:rFonts w:ascii="Arial" w:hAnsi="Arial" w:cs="Arial"/>
          <w:spacing w:val="-5"/>
        </w:rPr>
        <w:t xml:space="preserve"> </w:t>
      </w:r>
      <w:r w:rsidRPr="00881AD0">
        <w:rPr>
          <w:rFonts w:ascii="Arial" w:hAnsi="Arial" w:cs="Arial"/>
        </w:rPr>
        <w:t>65</w:t>
      </w:r>
      <w:r w:rsidRPr="00881AD0">
        <w:rPr>
          <w:rFonts w:ascii="Arial" w:hAnsi="Arial" w:cs="Arial"/>
          <w:spacing w:val="-4"/>
        </w:rPr>
        <w:t xml:space="preserve"> </w:t>
      </w:r>
      <w:r w:rsidRPr="00881AD0">
        <w:rPr>
          <w:rFonts w:ascii="Arial" w:hAnsi="Arial" w:cs="Arial"/>
        </w:rPr>
        <w:t xml:space="preserve">DAS, 95 DAS and at harvest (43.60, 84.86, 94.20 and 98.90 cm, respectively) and which was on par </w:t>
      </w:r>
      <w:r w:rsidRPr="00881AD0">
        <w:rPr>
          <w:rFonts w:ascii="Arial" w:hAnsi="Arial" w:cs="Arial"/>
          <w:position w:val="1"/>
        </w:rPr>
        <w:t>with</w:t>
      </w:r>
      <w:r w:rsidRPr="00881AD0">
        <w:rPr>
          <w:rFonts w:ascii="Arial" w:hAnsi="Arial" w:cs="Arial"/>
          <w:spacing w:val="-14"/>
          <w:position w:val="1"/>
        </w:rPr>
        <w:t xml:space="preserve"> </w:t>
      </w:r>
      <w:r w:rsidRPr="00881AD0">
        <w:rPr>
          <w:rFonts w:ascii="Arial" w:hAnsi="Arial" w:cs="Arial"/>
          <w:position w:val="1"/>
        </w:rPr>
        <w:t>foliar</w:t>
      </w:r>
      <w:r w:rsidRPr="00881AD0">
        <w:rPr>
          <w:rFonts w:ascii="Arial" w:hAnsi="Arial" w:cs="Arial"/>
          <w:spacing w:val="-13"/>
          <w:position w:val="1"/>
        </w:rPr>
        <w:t xml:space="preserve"> </w:t>
      </w:r>
      <w:r w:rsidRPr="00881AD0">
        <w:rPr>
          <w:rFonts w:ascii="Arial" w:hAnsi="Arial" w:cs="Arial"/>
          <w:position w:val="1"/>
        </w:rPr>
        <w:t>application</w:t>
      </w:r>
      <w:r w:rsidRPr="00881AD0">
        <w:rPr>
          <w:rFonts w:ascii="Arial" w:hAnsi="Arial" w:cs="Arial"/>
          <w:spacing w:val="-13"/>
          <w:position w:val="1"/>
        </w:rPr>
        <w:t xml:space="preserve"> </w:t>
      </w:r>
      <w:r w:rsidRPr="00881AD0">
        <w:rPr>
          <w:rFonts w:ascii="Arial" w:hAnsi="Arial" w:cs="Arial"/>
          <w:position w:val="1"/>
        </w:rPr>
        <w:t>of</w:t>
      </w:r>
      <w:r w:rsidRPr="00881AD0">
        <w:rPr>
          <w:rFonts w:ascii="Arial" w:hAnsi="Arial" w:cs="Arial"/>
          <w:spacing w:val="-13"/>
          <w:position w:val="1"/>
        </w:rPr>
        <w:t xml:space="preserve"> </w:t>
      </w:r>
      <w:r w:rsidRPr="00881AD0">
        <w:rPr>
          <w:rFonts w:ascii="Arial" w:hAnsi="Arial" w:cs="Arial"/>
          <w:position w:val="1"/>
        </w:rPr>
        <w:t>nano</w:t>
      </w:r>
      <w:r w:rsidRPr="00881AD0">
        <w:rPr>
          <w:rFonts w:ascii="Arial" w:hAnsi="Arial" w:cs="Arial"/>
          <w:spacing w:val="-11"/>
          <w:position w:val="1"/>
        </w:rPr>
        <w:t xml:space="preserve"> </w:t>
      </w:r>
      <w:r w:rsidRPr="00881AD0">
        <w:rPr>
          <w:rFonts w:ascii="Arial" w:hAnsi="Arial" w:cs="Arial"/>
          <w:position w:val="1"/>
        </w:rPr>
        <w:t>silica</w:t>
      </w:r>
      <w:r w:rsidRPr="00881AD0">
        <w:rPr>
          <w:rFonts w:ascii="Arial" w:hAnsi="Arial" w:cs="Arial"/>
          <w:spacing w:val="-14"/>
          <w:position w:val="1"/>
        </w:rPr>
        <w:t xml:space="preserve"> </w:t>
      </w:r>
      <w:r w:rsidRPr="00881AD0">
        <w:rPr>
          <w:rFonts w:ascii="Arial" w:hAnsi="Arial" w:cs="Arial"/>
          <w:position w:val="1"/>
        </w:rPr>
        <w:t>@</w:t>
      </w:r>
      <w:r w:rsidRPr="00881AD0">
        <w:rPr>
          <w:rFonts w:ascii="Arial" w:hAnsi="Arial" w:cs="Arial"/>
          <w:spacing w:val="-12"/>
          <w:position w:val="1"/>
        </w:rPr>
        <w:t xml:space="preserve"> </w:t>
      </w:r>
      <w:r w:rsidRPr="00881AD0">
        <w:rPr>
          <w:rFonts w:ascii="Arial" w:hAnsi="Arial" w:cs="Arial"/>
          <w:position w:val="1"/>
        </w:rPr>
        <w:t>0.75</w:t>
      </w:r>
      <w:r w:rsidRPr="00881AD0">
        <w:rPr>
          <w:rFonts w:ascii="Arial" w:hAnsi="Arial" w:cs="Arial"/>
          <w:spacing w:val="-11"/>
          <w:position w:val="1"/>
        </w:rPr>
        <w:t xml:space="preserve"> </w:t>
      </w:r>
      <w:r w:rsidRPr="00881AD0">
        <w:rPr>
          <w:rFonts w:ascii="Arial" w:hAnsi="Arial" w:cs="Arial"/>
          <w:position w:val="1"/>
        </w:rPr>
        <w:t>%</w:t>
      </w:r>
      <w:r w:rsidRPr="00881AD0">
        <w:rPr>
          <w:rFonts w:ascii="Arial" w:hAnsi="Arial" w:cs="Arial"/>
          <w:spacing w:val="-14"/>
          <w:position w:val="1"/>
        </w:rPr>
        <w:t xml:space="preserve"> </w:t>
      </w:r>
      <w:r w:rsidRPr="00881AD0">
        <w:rPr>
          <w:rFonts w:ascii="Arial" w:hAnsi="Arial" w:cs="Arial"/>
          <w:position w:val="1"/>
        </w:rPr>
        <w:t>(T</w:t>
      </w:r>
      <w:r w:rsidRPr="000E5447">
        <w:rPr>
          <w:rFonts w:ascii="Arial" w:hAnsi="Arial" w:cs="Arial"/>
          <w:vertAlign w:val="subscript"/>
        </w:rPr>
        <w:t>4</w:t>
      </w:r>
      <w:r w:rsidRPr="00881AD0">
        <w:rPr>
          <w:rFonts w:ascii="Arial" w:hAnsi="Arial" w:cs="Arial"/>
          <w:position w:val="1"/>
        </w:rPr>
        <w:t xml:space="preserve">) </w:t>
      </w:r>
      <w:r w:rsidRPr="00881AD0">
        <w:rPr>
          <w:rFonts w:ascii="Arial" w:hAnsi="Arial" w:cs="Arial"/>
        </w:rPr>
        <w:t>(41.86, 82.76,</w:t>
      </w:r>
      <w:r w:rsidRPr="00881AD0">
        <w:rPr>
          <w:rFonts w:ascii="Arial" w:hAnsi="Arial" w:cs="Arial"/>
          <w:spacing w:val="-1"/>
        </w:rPr>
        <w:t xml:space="preserve"> </w:t>
      </w:r>
      <w:r w:rsidRPr="00881AD0">
        <w:rPr>
          <w:rFonts w:ascii="Arial" w:hAnsi="Arial" w:cs="Arial"/>
        </w:rPr>
        <w:t>93.16</w:t>
      </w:r>
      <w:r w:rsidRPr="00881AD0">
        <w:rPr>
          <w:rFonts w:ascii="Arial" w:hAnsi="Arial" w:cs="Arial"/>
          <w:spacing w:val="-4"/>
        </w:rPr>
        <w:t xml:space="preserve"> </w:t>
      </w:r>
      <w:r w:rsidRPr="00881AD0">
        <w:rPr>
          <w:rFonts w:ascii="Arial" w:hAnsi="Arial" w:cs="Arial"/>
        </w:rPr>
        <w:t>and 96.96</w:t>
      </w:r>
      <w:r w:rsidRPr="00881AD0">
        <w:rPr>
          <w:rFonts w:ascii="Arial" w:hAnsi="Arial" w:cs="Arial"/>
          <w:spacing w:val="-4"/>
        </w:rPr>
        <w:t xml:space="preserve"> </w:t>
      </w:r>
      <w:r w:rsidRPr="00881AD0">
        <w:rPr>
          <w:rFonts w:ascii="Arial" w:hAnsi="Arial" w:cs="Arial"/>
        </w:rPr>
        <w:t>cm,</w:t>
      </w:r>
      <w:r w:rsidRPr="00881AD0">
        <w:rPr>
          <w:rFonts w:ascii="Arial" w:hAnsi="Arial" w:cs="Arial"/>
          <w:spacing w:val="-1"/>
        </w:rPr>
        <w:t xml:space="preserve"> </w:t>
      </w:r>
      <w:r w:rsidRPr="00881AD0">
        <w:rPr>
          <w:rFonts w:ascii="Arial" w:hAnsi="Arial" w:cs="Arial"/>
        </w:rPr>
        <w:t xml:space="preserve">respectively) </w:t>
      </w:r>
      <w:r w:rsidRPr="00881AD0">
        <w:rPr>
          <w:rFonts w:ascii="Arial" w:hAnsi="Arial" w:cs="Arial"/>
          <w:position w:val="1"/>
        </w:rPr>
        <w:t>and foliar application of nano silica @ 1% (T</w:t>
      </w:r>
      <w:r w:rsidRPr="000E5447">
        <w:rPr>
          <w:rFonts w:ascii="Arial" w:hAnsi="Arial" w:cs="Arial"/>
          <w:vertAlign w:val="subscript"/>
        </w:rPr>
        <w:t>5</w:t>
      </w:r>
      <w:r w:rsidRPr="00881AD0">
        <w:rPr>
          <w:rFonts w:ascii="Arial" w:hAnsi="Arial" w:cs="Arial"/>
          <w:position w:val="1"/>
        </w:rPr>
        <w:t xml:space="preserve">) </w:t>
      </w:r>
      <w:r w:rsidRPr="00881AD0">
        <w:rPr>
          <w:rFonts w:ascii="Arial" w:hAnsi="Arial" w:cs="Arial"/>
        </w:rPr>
        <w:t>with</w:t>
      </w:r>
      <w:r w:rsidRPr="00881AD0">
        <w:rPr>
          <w:rFonts w:ascii="Arial" w:hAnsi="Arial" w:cs="Arial"/>
          <w:spacing w:val="14"/>
        </w:rPr>
        <w:t xml:space="preserve"> </w:t>
      </w:r>
      <w:r w:rsidRPr="00881AD0">
        <w:rPr>
          <w:rFonts w:ascii="Arial" w:hAnsi="Arial" w:cs="Arial"/>
        </w:rPr>
        <w:t>the</w:t>
      </w:r>
      <w:r w:rsidRPr="00881AD0">
        <w:rPr>
          <w:rFonts w:ascii="Arial" w:hAnsi="Arial" w:cs="Arial"/>
          <w:spacing w:val="11"/>
        </w:rPr>
        <w:t xml:space="preserve"> </w:t>
      </w:r>
      <w:r w:rsidRPr="00881AD0">
        <w:rPr>
          <w:rFonts w:ascii="Arial" w:hAnsi="Arial" w:cs="Arial"/>
        </w:rPr>
        <w:t>plant</w:t>
      </w:r>
      <w:r w:rsidRPr="00881AD0">
        <w:rPr>
          <w:rFonts w:ascii="Arial" w:hAnsi="Arial" w:cs="Arial"/>
          <w:spacing w:val="14"/>
        </w:rPr>
        <w:t xml:space="preserve"> </w:t>
      </w:r>
      <w:r w:rsidRPr="00881AD0">
        <w:rPr>
          <w:rFonts w:ascii="Arial" w:hAnsi="Arial" w:cs="Arial"/>
        </w:rPr>
        <w:t>height</w:t>
      </w:r>
      <w:r w:rsidRPr="00881AD0">
        <w:rPr>
          <w:rFonts w:ascii="Arial" w:hAnsi="Arial" w:cs="Arial"/>
          <w:spacing w:val="17"/>
        </w:rPr>
        <w:t xml:space="preserve"> </w:t>
      </w:r>
      <w:r w:rsidRPr="00881AD0">
        <w:rPr>
          <w:rFonts w:ascii="Arial" w:hAnsi="Arial" w:cs="Arial"/>
        </w:rPr>
        <w:t>of</w:t>
      </w:r>
      <w:r w:rsidRPr="00881AD0">
        <w:rPr>
          <w:rFonts w:ascii="Arial" w:hAnsi="Arial" w:cs="Arial"/>
          <w:spacing w:val="18"/>
        </w:rPr>
        <w:t xml:space="preserve"> </w:t>
      </w:r>
      <w:r w:rsidRPr="00881AD0">
        <w:rPr>
          <w:rFonts w:ascii="Arial" w:hAnsi="Arial" w:cs="Arial"/>
        </w:rPr>
        <w:t>40.30,</w:t>
      </w:r>
      <w:r w:rsidRPr="00881AD0">
        <w:rPr>
          <w:rFonts w:ascii="Arial" w:hAnsi="Arial" w:cs="Arial"/>
          <w:spacing w:val="13"/>
        </w:rPr>
        <w:t xml:space="preserve"> </w:t>
      </w:r>
      <w:r w:rsidRPr="00881AD0">
        <w:rPr>
          <w:rFonts w:ascii="Arial" w:hAnsi="Arial" w:cs="Arial"/>
        </w:rPr>
        <w:t>87.53,</w:t>
      </w:r>
      <w:r w:rsidRPr="00881AD0">
        <w:rPr>
          <w:rFonts w:ascii="Arial" w:hAnsi="Arial" w:cs="Arial"/>
          <w:spacing w:val="14"/>
        </w:rPr>
        <w:t xml:space="preserve"> </w:t>
      </w:r>
      <w:r w:rsidRPr="00881AD0">
        <w:rPr>
          <w:rFonts w:ascii="Arial" w:hAnsi="Arial" w:cs="Arial"/>
        </w:rPr>
        <w:t>93.73</w:t>
      </w:r>
      <w:r w:rsidRPr="00881AD0">
        <w:rPr>
          <w:rFonts w:ascii="Arial" w:hAnsi="Arial" w:cs="Arial"/>
          <w:spacing w:val="15"/>
        </w:rPr>
        <w:t xml:space="preserve"> </w:t>
      </w:r>
      <w:r w:rsidRPr="00881AD0">
        <w:rPr>
          <w:rFonts w:ascii="Arial" w:hAnsi="Arial" w:cs="Arial"/>
          <w:spacing w:val="-5"/>
        </w:rPr>
        <w:t xml:space="preserve">and </w:t>
      </w:r>
      <w:r w:rsidRPr="00881AD0">
        <w:rPr>
          <w:rFonts w:ascii="Arial" w:hAnsi="Arial" w:cs="Arial"/>
        </w:rPr>
        <w:t>97.83 cm, respectively. It was followed by foliar application</w:t>
      </w:r>
      <w:r w:rsidRPr="00881AD0">
        <w:rPr>
          <w:rFonts w:ascii="Arial" w:hAnsi="Arial" w:cs="Arial"/>
          <w:spacing w:val="-2"/>
        </w:rPr>
        <w:t xml:space="preserve"> </w:t>
      </w:r>
      <w:r w:rsidRPr="00881AD0">
        <w:rPr>
          <w:rFonts w:ascii="Arial" w:hAnsi="Arial" w:cs="Arial"/>
        </w:rPr>
        <w:t>of potassium silicate</w:t>
      </w:r>
      <w:r w:rsidRPr="00881AD0">
        <w:rPr>
          <w:rFonts w:ascii="Arial" w:hAnsi="Arial" w:cs="Arial"/>
          <w:spacing w:val="-7"/>
        </w:rPr>
        <w:t xml:space="preserve"> </w:t>
      </w:r>
      <w:r w:rsidRPr="00881AD0">
        <w:rPr>
          <w:rFonts w:ascii="Arial" w:hAnsi="Arial" w:cs="Arial"/>
        </w:rPr>
        <w:t>@ 1</w:t>
      </w:r>
      <w:r w:rsidRPr="00881AD0">
        <w:rPr>
          <w:rFonts w:ascii="Arial" w:hAnsi="Arial" w:cs="Arial"/>
          <w:spacing w:val="-2"/>
        </w:rPr>
        <w:t xml:space="preserve"> </w:t>
      </w:r>
      <w:r w:rsidRPr="00881AD0">
        <w:rPr>
          <w:rFonts w:ascii="Arial" w:hAnsi="Arial" w:cs="Arial"/>
        </w:rPr>
        <w:t>%</w:t>
      </w:r>
      <w:r w:rsidRPr="00881AD0">
        <w:rPr>
          <w:rFonts w:ascii="Arial" w:hAnsi="Arial" w:cs="Arial"/>
          <w:spacing w:val="-2"/>
        </w:rPr>
        <w:t xml:space="preserve"> </w:t>
      </w:r>
      <w:r w:rsidRPr="00881AD0">
        <w:rPr>
          <w:rFonts w:ascii="Arial" w:hAnsi="Arial" w:cs="Arial"/>
        </w:rPr>
        <w:t>(T</w:t>
      </w:r>
      <w:r w:rsidRPr="000E5447">
        <w:rPr>
          <w:rFonts w:ascii="Arial" w:hAnsi="Arial" w:cs="Arial"/>
          <w:vertAlign w:val="subscript"/>
        </w:rPr>
        <w:t>6</w:t>
      </w:r>
      <w:r w:rsidRPr="00881AD0">
        <w:rPr>
          <w:rFonts w:ascii="Arial" w:hAnsi="Arial" w:cs="Arial"/>
        </w:rPr>
        <w:t>)</w:t>
      </w:r>
      <w:r w:rsidRPr="00881AD0">
        <w:rPr>
          <w:rFonts w:ascii="Arial" w:hAnsi="Arial" w:cs="Arial"/>
          <w:spacing w:val="-1"/>
        </w:rPr>
        <w:t xml:space="preserve"> </w:t>
      </w:r>
      <w:r w:rsidRPr="00881AD0">
        <w:rPr>
          <w:rFonts w:ascii="Arial" w:hAnsi="Arial" w:cs="Arial"/>
        </w:rPr>
        <w:t xml:space="preserve">and </w:t>
      </w:r>
      <w:r w:rsidRPr="00881AD0">
        <w:rPr>
          <w:rFonts w:ascii="Arial" w:hAnsi="Arial" w:cs="Arial"/>
          <w:position w:val="1"/>
        </w:rPr>
        <w:t>foliar</w:t>
      </w:r>
      <w:r w:rsidRPr="00881AD0">
        <w:rPr>
          <w:rFonts w:ascii="Arial" w:hAnsi="Arial" w:cs="Arial"/>
          <w:spacing w:val="-8"/>
          <w:position w:val="1"/>
        </w:rPr>
        <w:t xml:space="preserve"> </w:t>
      </w:r>
      <w:r w:rsidRPr="00881AD0">
        <w:rPr>
          <w:rFonts w:ascii="Arial" w:hAnsi="Arial" w:cs="Arial"/>
          <w:position w:val="1"/>
        </w:rPr>
        <w:t>application</w:t>
      </w:r>
      <w:r w:rsidRPr="00881AD0">
        <w:rPr>
          <w:rFonts w:ascii="Arial" w:hAnsi="Arial" w:cs="Arial"/>
          <w:spacing w:val="-9"/>
          <w:position w:val="1"/>
        </w:rPr>
        <w:t xml:space="preserve"> </w:t>
      </w:r>
      <w:r w:rsidRPr="00881AD0">
        <w:rPr>
          <w:rFonts w:ascii="Arial" w:hAnsi="Arial" w:cs="Arial"/>
          <w:position w:val="1"/>
        </w:rPr>
        <w:t>of</w:t>
      </w:r>
      <w:r w:rsidRPr="00881AD0">
        <w:rPr>
          <w:rFonts w:ascii="Arial" w:hAnsi="Arial" w:cs="Arial"/>
          <w:spacing w:val="-7"/>
          <w:position w:val="1"/>
        </w:rPr>
        <w:t xml:space="preserve"> </w:t>
      </w:r>
      <w:r w:rsidRPr="00881AD0">
        <w:rPr>
          <w:rFonts w:ascii="Arial" w:hAnsi="Arial" w:cs="Arial"/>
          <w:position w:val="1"/>
        </w:rPr>
        <w:t>potassium</w:t>
      </w:r>
      <w:r w:rsidRPr="00881AD0">
        <w:rPr>
          <w:rFonts w:ascii="Arial" w:hAnsi="Arial" w:cs="Arial"/>
          <w:spacing w:val="-8"/>
          <w:position w:val="1"/>
        </w:rPr>
        <w:t xml:space="preserve"> </w:t>
      </w:r>
      <w:r w:rsidRPr="00881AD0">
        <w:rPr>
          <w:rFonts w:ascii="Arial" w:hAnsi="Arial" w:cs="Arial"/>
          <w:position w:val="1"/>
        </w:rPr>
        <w:t>silicate</w:t>
      </w:r>
      <w:r w:rsidRPr="00881AD0">
        <w:rPr>
          <w:rFonts w:ascii="Arial" w:hAnsi="Arial" w:cs="Arial"/>
          <w:spacing w:val="-13"/>
          <w:position w:val="1"/>
        </w:rPr>
        <w:t xml:space="preserve"> </w:t>
      </w:r>
      <w:r w:rsidRPr="00881AD0">
        <w:rPr>
          <w:rFonts w:ascii="Arial" w:hAnsi="Arial" w:cs="Arial"/>
          <w:position w:val="1"/>
        </w:rPr>
        <w:t>@</w:t>
      </w:r>
      <w:r w:rsidRPr="00881AD0">
        <w:rPr>
          <w:rFonts w:ascii="Arial" w:hAnsi="Arial" w:cs="Arial"/>
          <w:spacing w:val="-7"/>
          <w:position w:val="1"/>
        </w:rPr>
        <w:t xml:space="preserve"> </w:t>
      </w:r>
      <w:r w:rsidRPr="00881AD0">
        <w:rPr>
          <w:rFonts w:ascii="Arial" w:hAnsi="Arial" w:cs="Arial"/>
          <w:position w:val="1"/>
        </w:rPr>
        <w:t>2%</w:t>
      </w:r>
      <w:r w:rsidRPr="00881AD0">
        <w:rPr>
          <w:rFonts w:ascii="Arial" w:hAnsi="Arial" w:cs="Arial"/>
          <w:spacing w:val="-13"/>
          <w:position w:val="1"/>
        </w:rPr>
        <w:t xml:space="preserve"> </w:t>
      </w:r>
      <w:r w:rsidRPr="00881AD0">
        <w:rPr>
          <w:rFonts w:ascii="Arial" w:hAnsi="Arial" w:cs="Arial"/>
          <w:position w:val="1"/>
        </w:rPr>
        <w:t>(T</w:t>
      </w:r>
      <w:r w:rsidRPr="000E5447">
        <w:rPr>
          <w:rFonts w:ascii="Arial" w:hAnsi="Arial" w:cs="Arial"/>
          <w:vertAlign w:val="subscript"/>
        </w:rPr>
        <w:t>7</w:t>
      </w:r>
      <w:r w:rsidRPr="00881AD0">
        <w:rPr>
          <w:rFonts w:ascii="Arial" w:hAnsi="Arial" w:cs="Arial"/>
          <w:position w:val="1"/>
        </w:rPr>
        <w:t>),</w:t>
      </w:r>
      <w:r w:rsidRPr="00881AD0">
        <w:rPr>
          <w:rFonts w:ascii="Arial" w:hAnsi="Arial" w:cs="Arial"/>
        </w:rPr>
        <w:t xml:space="preserve"> Control (only</w:t>
      </w:r>
      <w:r w:rsidRPr="00881AD0">
        <w:rPr>
          <w:rFonts w:ascii="Arial" w:hAnsi="Arial" w:cs="Arial"/>
          <w:spacing w:val="-1"/>
        </w:rPr>
        <w:t xml:space="preserve"> </w:t>
      </w:r>
      <w:r w:rsidRPr="00881AD0">
        <w:rPr>
          <w:rFonts w:ascii="Arial" w:hAnsi="Arial" w:cs="Arial"/>
        </w:rPr>
        <w:t>RDF)</w:t>
      </w:r>
      <w:r w:rsidRPr="00881AD0">
        <w:rPr>
          <w:rFonts w:ascii="Arial" w:hAnsi="Arial" w:cs="Arial"/>
          <w:spacing w:val="-1"/>
        </w:rPr>
        <w:t xml:space="preserve"> </w:t>
      </w:r>
      <w:r w:rsidRPr="00881AD0">
        <w:rPr>
          <w:rFonts w:ascii="Arial" w:hAnsi="Arial" w:cs="Arial"/>
          <w:color w:val="000000" w:themeColor="text1"/>
        </w:rPr>
        <w:t>(31.46, 61.56, 71.26</w:t>
      </w:r>
      <w:r w:rsidRPr="00881AD0">
        <w:rPr>
          <w:rFonts w:ascii="Arial" w:hAnsi="Arial" w:cs="Arial"/>
          <w:color w:val="000000" w:themeColor="text1"/>
          <w:spacing w:val="-3"/>
        </w:rPr>
        <w:t xml:space="preserve"> </w:t>
      </w:r>
      <w:r w:rsidRPr="00881AD0">
        <w:rPr>
          <w:rFonts w:ascii="Arial" w:hAnsi="Arial" w:cs="Arial"/>
          <w:color w:val="000000" w:themeColor="text1"/>
        </w:rPr>
        <w:t xml:space="preserve">and 75.56 cm, </w:t>
      </w:r>
      <w:r w:rsidRPr="00881AD0">
        <w:rPr>
          <w:rFonts w:ascii="Arial" w:hAnsi="Arial" w:cs="Arial"/>
          <w:color w:val="000000" w:themeColor="text1"/>
          <w:spacing w:val="-2"/>
        </w:rPr>
        <w:t>respectively</w:t>
      </w:r>
      <w:r w:rsidRPr="00881AD0">
        <w:rPr>
          <w:rFonts w:ascii="Arial" w:hAnsi="Arial" w:cs="Arial"/>
          <w:spacing w:val="-2"/>
        </w:rPr>
        <w:t>).</w:t>
      </w:r>
      <w:r w:rsidR="00863BD3" w:rsidRPr="00881AD0">
        <w:rPr>
          <w:rFonts w:ascii="Arial" w:hAnsi="Arial" w:cs="Arial"/>
        </w:rPr>
        <w:t xml:space="preserve"> </w:t>
      </w:r>
    </w:p>
    <w:p w14:paraId="1D1300C6" w14:textId="77777777" w:rsidR="00C32787" w:rsidRPr="00C32787" w:rsidRDefault="00C32787" w:rsidP="00C32787">
      <w:pPr>
        <w:pStyle w:val="Head1"/>
        <w:jc w:val="both"/>
        <w:rPr>
          <w:rFonts w:ascii="Arial" w:hAnsi="Arial" w:cs="Arial"/>
          <w:szCs w:val="22"/>
        </w:rPr>
      </w:pPr>
      <w:r w:rsidRPr="00881AD0">
        <w:rPr>
          <w:rFonts w:ascii="Arial" w:hAnsi="Arial" w:cs="Arial"/>
          <w:szCs w:val="22"/>
        </w:rPr>
        <w:t>3.</w:t>
      </w:r>
      <w:r>
        <w:rPr>
          <w:rFonts w:ascii="Arial" w:hAnsi="Arial" w:cs="Arial"/>
          <w:szCs w:val="22"/>
        </w:rPr>
        <w:t>2</w:t>
      </w:r>
      <w:r w:rsidRPr="00881AD0">
        <w:rPr>
          <w:rFonts w:ascii="Arial" w:hAnsi="Arial" w:cs="Arial"/>
          <w:szCs w:val="22"/>
        </w:rPr>
        <w:t xml:space="preserve"> </w:t>
      </w:r>
      <w:r>
        <w:rPr>
          <w:rFonts w:ascii="Arial" w:hAnsi="Arial" w:cs="Arial"/>
          <w:caps w:val="0"/>
          <w:szCs w:val="22"/>
        </w:rPr>
        <w:t>Number of tillers hill</w:t>
      </w:r>
      <w:r w:rsidR="00466132" w:rsidRPr="00466132">
        <w:rPr>
          <w:rFonts w:ascii="Arial" w:hAnsi="Arial" w:cs="Arial"/>
          <w:caps w:val="0"/>
          <w:szCs w:val="22"/>
          <w:vertAlign w:val="superscript"/>
        </w:rPr>
        <w:t>-1</w:t>
      </w:r>
      <w:r>
        <w:rPr>
          <w:rFonts w:ascii="Arial" w:hAnsi="Arial" w:cs="Arial"/>
          <w:caps w:val="0"/>
          <w:szCs w:val="22"/>
        </w:rPr>
        <w:t xml:space="preserve"> </w:t>
      </w:r>
    </w:p>
    <w:p w14:paraId="7D117309" w14:textId="77777777" w:rsidR="00C32787" w:rsidRDefault="00C32787" w:rsidP="00DE4AD7">
      <w:pPr>
        <w:pStyle w:val="BodyText"/>
        <w:spacing w:line="264" w:lineRule="auto"/>
        <w:ind w:right="-14"/>
        <w:jc w:val="both"/>
      </w:pPr>
      <w:r>
        <w:t>Foliar application of different concentrations of nano silica had significant influence on</w:t>
      </w:r>
      <w:r w:rsidR="00DE4AD7">
        <w:t xml:space="preserve"> </w:t>
      </w:r>
      <w:r>
        <w:t>tiller production</w:t>
      </w:r>
      <w:r>
        <w:rPr>
          <w:spacing w:val="-2"/>
        </w:rPr>
        <w:t xml:space="preserve"> </w:t>
      </w:r>
      <w:r>
        <w:t>at all the</w:t>
      </w:r>
      <w:r>
        <w:rPr>
          <w:spacing w:val="-2"/>
        </w:rPr>
        <w:t xml:space="preserve"> </w:t>
      </w:r>
      <w:r>
        <w:t>stages</w:t>
      </w:r>
      <w:r>
        <w:rPr>
          <w:spacing w:val="-5"/>
        </w:rPr>
        <w:t xml:space="preserve"> </w:t>
      </w:r>
      <w:r>
        <w:t>of observation</w:t>
      </w:r>
      <w:r>
        <w:rPr>
          <w:spacing w:val="-2"/>
        </w:rPr>
        <w:t xml:space="preserve"> </w:t>
      </w:r>
      <w:r>
        <w:t>and</w:t>
      </w:r>
      <w:r>
        <w:rPr>
          <w:spacing w:val="-2"/>
        </w:rPr>
        <w:t xml:space="preserve"> </w:t>
      </w:r>
      <w:r>
        <w:t>is presented in Table 1 and Fig. 3.</w:t>
      </w:r>
    </w:p>
    <w:p w14:paraId="21770892" w14:textId="77777777" w:rsidR="00C32787" w:rsidRDefault="00C32787" w:rsidP="00C32787">
      <w:pPr>
        <w:pStyle w:val="Body"/>
      </w:pPr>
      <w:r>
        <w:lastRenderedPageBreak/>
        <w:t>Among the treatments, the foliar application of nano silica at 0.5% (T</w:t>
      </w:r>
      <w:r>
        <w:rPr>
          <w:rFonts w:ascii="Cambria Math" w:hAnsi="Cambria Math" w:cs="Cambria Math"/>
        </w:rPr>
        <w:t>₃</w:t>
      </w:r>
      <w:r>
        <w:t>) recorded the higher number of tillers, (14.00, 24.66, 25.00, and 25.00 tillers hill</w:t>
      </w:r>
      <w:r w:rsidR="00466132" w:rsidRPr="00466132">
        <w:rPr>
          <w:vertAlign w:val="superscript"/>
        </w:rPr>
        <w:t>-1</w:t>
      </w:r>
      <w:r>
        <w:t xml:space="preserve"> at 35, 65, 95 DAS, and at harvest, respectively). This was statistically on par with nano silica at 0.75% (T</w:t>
      </w:r>
      <w:r>
        <w:rPr>
          <w:rFonts w:ascii="Cambria Math" w:hAnsi="Cambria Math" w:cs="Cambria Math"/>
        </w:rPr>
        <w:t>₄</w:t>
      </w:r>
      <w:r>
        <w:t>) and 1% (T</w:t>
      </w:r>
      <w:r>
        <w:rPr>
          <w:rFonts w:ascii="Cambria Math" w:hAnsi="Cambria Math" w:cs="Cambria Math"/>
        </w:rPr>
        <w:t>₅</w:t>
      </w:r>
      <w:r>
        <w:t>), which recorded 11.33, 23.33, 24.00, and 24.33 tillers hill</w:t>
      </w:r>
      <w:r w:rsidR="00466132" w:rsidRPr="00466132">
        <w:rPr>
          <w:vertAlign w:val="superscript"/>
        </w:rPr>
        <w:t>-1</w:t>
      </w:r>
      <w:r>
        <w:t xml:space="preserve"> (T</w:t>
      </w:r>
      <w:r>
        <w:rPr>
          <w:rFonts w:ascii="Cambria Math" w:hAnsi="Cambria Math" w:cs="Cambria Math"/>
        </w:rPr>
        <w:t>₄</w:t>
      </w:r>
      <w:r>
        <w:t>) and 10.00, 21.00, 22.00, and 22.66 tillers hill</w:t>
      </w:r>
      <w:r w:rsidR="00466132" w:rsidRPr="00466132">
        <w:rPr>
          <w:vertAlign w:val="superscript"/>
        </w:rPr>
        <w:t>-1</w:t>
      </w:r>
      <w:r>
        <w:t xml:space="preserve"> (T</w:t>
      </w:r>
      <w:r>
        <w:rPr>
          <w:rFonts w:ascii="Cambria Math" w:hAnsi="Cambria Math" w:cs="Cambria Math"/>
        </w:rPr>
        <w:t>₅</w:t>
      </w:r>
      <w:r>
        <w:t>) at the respective stages.</w:t>
      </w:r>
    </w:p>
    <w:p w14:paraId="6E909CE2" w14:textId="77777777" w:rsidR="00376BBE" w:rsidRPr="00C32787" w:rsidRDefault="00C32787" w:rsidP="00C32787">
      <w:pPr>
        <w:pStyle w:val="Body"/>
      </w:pP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resulted in moderate tiller production when compared to the best treatment, with values ranging between 6.33 to 15.33 tillers hill</w:t>
      </w:r>
      <w:r w:rsidR="00466132" w:rsidRPr="00466132">
        <w:rPr>
          <w:rFonts w:ascii="Arial" w:hAnsi="Arial" w:cs="Arial"/>
          <w:vertAlign w:val="superscript"/>
        </w:rPr>
        <w:t>-1</w:t>
      </w:r>
      <w:r w:rsidRPr="00C32787">
        <w:rPr>
          <w:rFonts w:ascii="Arial" w:hAnsi="Arial" w:cs="Arial"/>
        </w:rPr>
        <w:t xml:space="preserve"> at different growth stages and they were statistically on par with each other but foliar application of potassium silicate at 1% (T</w:t>
      </w:r>
      <w:r w:rsidRPr="00C32787">
        <w:rPr>
          <w:rFonts w:ascii="Cambria Math" w:hAnsi="Cambria Math" w:cs="Cambria Math"/>
        </w:rPr>
        <w:t>₆</w:t>
      </w:r>
      <w:r w:rsidRPr="00C32787">
        <w:rPr>
          <w:rFonts w:ascii="Arial" w:hAnsi="Arial" w:cs="Arial"/>
        </w:rPr>
        <w:t>) (8.33, 15.33, 16.00, 16.33 tillers hill</w:t>
      </w:r>
      <w:r w:rsidR="00466132" w:rsidRPr="00466132">
        <w:rPr>
          <w:rFonts w:ascii="Arial" w:hAnsi="Arial" w:cs="Arial"/>
          <w:vertAlign w:val="superscript"/>
        </w:rPr>
        <w:t>-1</w:t>
      </w:r>
      <w:r w:rsidRPr="00C32787">
        <w:rPr>
          <w:rFonts w:ascii="Arial" w:hAnsi="Arial" w:cs="Arial"/>
        </w:rPr>
        <w:t>) was better when compared to foliar application of potassium silicate @ 2% (T</w:t>
      </w:r>
      <w:r w:rsidRPr="00453C43">
        <w:rPr>
          <w:rFonts w:ascii="Arial" w:hAnsi="Arial" w:cs="Arial"/>
          <w:vertAlign w:val="subscript"/>
        </w:rPr>
        <w:t>7</w:t>
      </w:r>
      <w:r w:rsidRPr="00C32787">
        <w:rPr>
          <w:rFonts w:ascii="Arial" w:hAnsi="Arial" w:cs="Arial"/>
        </w:rPr>
        <w:t>). In contrast, the control (T</w:t>
      </w:r>
      <w:r w:rsidRPr="00C32787">
        <w:rPr>
          <w:rFonts w:ascii="Cambria Math" w:hAnsi="Cambria Math" w:cs="Cambria Math"/>
        </w:rPr>
        <w:t>₈</w:t>
      </w:r>
      <w:r w:rsidRPr="00C32787">
        <w:rPr>
          <w:rFonts w:ascii="Arial" w:hAnsi="Arial" w:cs="Arial"/>
        </w:rPr>
        <w:t>) recorded the lower number of tillers at all growth stages, with values of 4.33, 5.66, 6.00, and 6.33 tillers hill</w:t>
      </w:r>
      <w:r w:rsidR="00466132" w:rsidRPr="00466132">
        <w:rPr>
          <w:rFonts w:ascii="Arial" w:hAnsi="Arial" w:cs="Arial"/>
          <w:vertAlign w:val="superscript"/>
        </w:rPr>
        <w:t>-1</w:t>
      </w:r>
      <w:r w:rsidRPr="00C32787">
        <w:rPr>
          <w:rFonts w:ascii="Arial" w:hAnsi="Arial" w:cs="Arial"/>
        </w:rPr>
        <w:t xml:space="preserve"> at 35, 65, 95 DAS, and at harvest, respectively</w:t>
      </w:r>
      <w:r>
        <w:rPr>
          <w:rFonts w:ascii="Arial" w:hAnsi="Arial" w:cs="Arial"/>
        </w:rPr>
        <w:t>.</w:t>
      </w:r>
    </w:p>
    <w:p w14:paraId="3CDF6DC2" w14:textId="77777777" w:rsidR="00505F06" w:rsidRDefault="00C30A0F" w:rsidP="00C32787">
      <w:pPr>
        <w:pStyle w:val="Body"/>
        <w:rPr>
          <w:rFonts w:ascii="Arial" w:hAnsi="Arial" w:cs="Arial"/>
        </w:rPr>
      </w:pPr>
      <w:r>
        <w:rPr>
          <w:rFonts w:ascii="Arial" w:hAnsi="Arial" w:cs="Arial"/>
          <w:b/>
          <w:caps/>
          <w:sz w:val="22"/>
        </w:rPr>
        <w:t>3</w:t>
      </w:r>
      <w:r w:rsidRPr="00C30A0F">
        <w:rPr>
          <w:rFonts w:ascii="Arial" w:hAnsi="Arial" w:cs="Arial"/>
          <w:b/>
          <w:caps/>
          <w:sz w:val="22"/>
        </w:rPr>
        <w:t>.</w:t>
      </w:r>
      <w:r w:rsidR="00C32787">
        <w:rPr>
          <w:rFonts w:ascii="Arial" w:hAnsi="Arial" w:cs="Arial"/>
          <w:b/>
          <w:caps/>
          <w:sz w:val="22"/>
        </w:rPr>
        <w:t>3</w:t>
      </w:r>
      <w:r w:rsidRPr="00C30A0F">
        <w:rPr>
          <w:rFonts w:ascii="Arial" w:hAnsi="Arial" w:cs="Arial"/>
          <w:b/>
          <w:caps/>
          <w:sz w:val="22"/>
        </w:rPr>
        <w:t xml:space="preserve"> </w:t>
      </w:r>
      <w:r w:rsidR="00C32787" w:rsidRPr="00C32787">
        <w:rPr>
          <w:rFonts w:ascii="Arial" w:hAnsi="Arial" w:cs="Arial"/>
          <w:b/>
          <w:sz w:val="22"/>
        </w:rPr>
        <w:t xml:space="preserve">Dry matter Production </w:t>
      </w:r>
      <w:r w:rsidR="00651971">
        <w:rPr>
          <w:rFonts w:ascii="Arial" w:hAnsi="Arial" w:cs="Arial"/>
          <w:b/>
          <w:sz w:val="22"/>
        </w:rPr>
        <w:t>(g plant</w:t>
      </w:r>
      <w:r w:rsidR="00466132" w:rsidRPr="00466132">
        <w:rPr>
          <w:rFonts w:ascii="Arial" w:hAnsi="Arial" w:cs="Arial"/>
          <w:b/>
          <w:sz w:val="22"/>
          <w:vertAlign w:val="superscript"/>
        </w:rPr>
        <w:t>-1</w:t>
      </w:r>
      <w:r w:rsidR="00651971" w:rsidRPr="00651971">
        <w:rPr>
          <w:rFonts w:ascii="Arial" w:hAnsi="Arial" w:cs="Arial"/>
          <w:b/>
          <w:sz w:val="22"/>
        </w:rPr>
        <w:t>)</w:t>
      </w:r>
    </w:p>
    <w:p w14:paraId="6282756E" w14:textId="179EAE07" w:rsidR="00DE4AD7" w:rsidRDefault="00C32787" w:rsidP="008C3A29">
      <w:pPr>
        <w:pStyle w:val="Body"/>
        <w:rPr>
          <w:rFonts w:ascii="Arial" w:hAnsi="Arial" w:cs="Arial"/>
        </w:rPr>
      </w:pPr>
      <w:r w:rsidRPr="00C32787">
        <w:rPr>
          <w:rFonts w:ascii="Arial" w:hAnsi="Arial" w:cs="Arial"/>
        </w:rPr>
        <w:t>Foliar application of different concentrations of nano silica had a significant influence on dry</w:t>
      </w:r>
      <w:r>
        <w:rPr>
          <w:rFonts w:ascii="Arial" w:hAnsi="Arial" w:cs="Arial"/>
        </w:rPr>
        <w:t xml:space="preserve"> </w:t>
      </w:r>
      <w:r w:rsidRPr="00C32787">
        <w:rPr>
          <w:rFonts w:ascii="Arial" w:hAnsi="Arial" w:cs="Arial"/>
        </w:rPr>
        <w:t>matter production at all the stages of observation, as presented in Table 1 and Fig.4.</w:t>
      </w:r>
      <w:r>
        <w:rPr>
          <w:rFonts w:ascii="Arial" w:hAnsi="Arial" w:cs="Arial"/>
        </w:rPr>
        <w:t xml:space="preserve"> </w:t>
      </w:r>
      <w:r w:rsidRPr="00C32787">
        <w:rPr>
          <w:rFonts w:ascii="Arial" w:hAnsi="Arial" w:cs="Arial"/>
        </w:rPr>
        <w:t>Among the treatments, the foliar application of nano silica at 0.5% (T</w:t>
      </w:r>
      <w:r w:rsidRPr="00C32787">
        <w:rPr>
          <w:rFonts w:ascii="Cambria Math" w:hAnsi="Cambria Math" w:cs="Cambria Math"/>
        </w:rPr>
        <w:t>₃</w:t>
      </w:r>
      <w:r w:rsidRPr="00C32787">
        <w:rPr>
          <w:rFonts w:ascii="Arial" w:hAnsi="Arial" w:cs="Arial"/>
        </w:rPr>
        <w:t>) recorded the higher dry matter production, (11.33, 21.00, 29.00, and</w:t>
      </w:r>
      <w:r>
        <w:rPr>
          <w:rFonts w:ascii="Arial" w:hAnsi="Arial" w:cs="Arial"/>
        </w:rPr>
        <w:t xml:space="preserve"> </w:t>
      </w:r>
      <w:r w:rsidRPr="00C32787">
        <w:rPr>
          <w:rFonts w:ascii="Arial" w:hAnsi="Arial" w:cs="Arial"/>
        </w:rPr>
        <w:t>34.33 g plant</w:t>
      </w:r>
      <w:r w:rsidRPr="00C32787">
        <w:rPr>
          <w:rFonts w:ascii="Cambria Math" w:hAnsi="Cambria Math" w:cs="Cambria Math"/>
        </w:rPr>
        <w:t>⁻</w:t>
      </w:r>
      <w:r w:rsidRPr="00C32787">
        <w:rPr>
          <w:rFonts w:ascii="Arial" w:hAnsi="Arial" w:cs="Arial"/>
        </w:rPr>
        <w:t>¹ at 35, 65, 95 DAS, and at</w:t>
      </w:r>
      <w:r>
        <w:rPr>
          <w:rFonts w:ascii="Arial" w:hAnsi="Arial" w:cs="Arial"/>
        </w:rPr>
        <w:t xml:space="preserve"> </w:t>
      </w:r>
      <w:r w:rsidRPr="00C32787">
        <w:rPr>
          <w:rFonts w:ascii="Arial" w:hAnsi="Arial" w:cs="Arial"/>
        </w:rPr>
        <w:t>harvest, respectively). This was statistically on par with foliar application of nano silica at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which recorded 10.66,</w:t>
      </w:r>
      <w:r>
        <w:rPr>
          <w:rFonts w:ascii="Arial" w:hAnsi="Arial" w:cs="Arial"/>
        </w:rPr>
        <w:t xml:space="preserve"> </w:t>
      </w:r>
      <w:r w:rsidRPr="00C32787">
        <w:rPr>
          <w:rFonts w:ascii="Arial" w:hAnsi="Arial" w:cs="Arial"/>
        </w:rPr>
        <w:t>20.66, 28.66, and 33.66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₄</w:t>
      </w:r>
      <w:r w:rsidRPr="00C32787">
        <w:rPr>
          <w:rFonts w:ascii="Arial" w:hAnsi="Arial" w:cs="Arial"/>
        </w:rPr>
        <w:t>) and</w:t>
      </w:r>
      <w:r w:rsidR="00C30A0F" w:rsidRPr="00FB3A86">
        <w:rPr>
          <w:rFonts w:ascii="Arial" w:hAnsi="Arial" w:cs="Arial"/>
        </w:rPr>
        <w:t xml:space="preserve"> </w:t>
      </w:r>
      <w:r w:rsidRPr="00C32787">
        <w:rPr>
          <w:rFonts w:ascii="Arial" w:hAnsi="Arial" w:cs="Arial"/>
        </w:rPr>
        <w:t>10.33, 20.00, 27.33, and 31.33 g plant</w:t>
      </w:r>
      <w:r w:rsidRPr="00C32787">
        <w:rPr>
          <w:rFonts w:ascii="Cambria Math" w:hAnsi="Cambria Math" w:cs="Cambria Math"/>
        </w:rPr>
        <w:t>⁻</w:t>
      </w:r>
      <w:r w:rsidRPr="00C32787">
        <w:rPr>
          <w:rFonts w:ascii="Arial" w:hAnsi="Arial" w:cs="Arial"/>
        </w:rPr>
        <w:t>¹ (T</w:t>
      </w:r>
      <w:r w:rsidRPr="00C32787">
        <w:rPr>
          <w:rFonts w:ascii="Cambria Math" w:hAnsi="Cambria Math" w:cs="Cambria Math"/>
        </w:rPr>
        <w:t>₅</w:t>
      </w:r>
      <w:r w:rsidRPr="00C32787">
        <w:rPr>
          <w:rFonts w:ascii="Arial" w:hAnsi="Arial" w:cs="Arial"/>
        </w:rPr>
        <w:t>) at the respective stages.</w:t>
      </w:r>
      <w:r>
        <w:rPr>
          <w:rFonts w:ascii="Arial" w:hAnsi="Arial" w:cs="Arial"/>
        </w:rPr>
        <w:t xml:space="preserve"> </w:t>
      </w:r>
      <w:r w:rsidRPr="00C32787">
        <w:rPr>
          <w:rFonts w:ascii="Arial" w:hAnsi="Arial" w:cs="Arial"/>
        </w:rPr>
        <w:t>The foliar application of potassium silicate at 1% (T</w:t>
      </w:r>
      <w:r w:rsidRPr="00C32787">
        <w:rPr>
          <w:rFonts w:ascii="Cambria Math" w:hAnsi="Cambria Math" w:cs="Cambria Math"/>
        </w:rPr>
        <w:t>₆</w:t>
      </w:r>
      <w:r w:rsidRPr="00C32787">
        <w:rPr>
          <w:rFonts w:ascii="Arial" w:hAnsi="Arial" w:cs="Arial"/>
        </w:rPr>
        <w:t>) and 2% (T</w:t>
      </w:r>
      <w:r w:rsidRPr="00C32787">
        <w:rPr>
          <w:rFonts w:ascii="Cambria Math" w:hAnsi="Cambria Math" w:cs="Cambria Math"/>
        </w:rPr>
        <w:t>₇</w:t>
      </w:r>
      <w:r w:rsidRPr="00C32787">
        <w:rPr>
          <w:rFonts w:ascii="Arial" w:hAnsi="Arial" w:cs="Arial"/>
        </w:rPr>
        <w:t>) exhibited a moderate increase in dry matter production compared to the nano silica application at 0.5, 0.75 and 1%, with values ranging between 7.00 g to 23.00 g plant</w:t>
      </w:r>
      <w:r w:rsidRPr="00C32787">
        <w:rPr>
          <w:rFonts w:ascii="Cambria Math" w:hAnsi="Cambria Math" w:cs="Cambria Math"/>
        </w:rPr>
        <w:t>⁻</w:t>
      </w:r>
      <w:r w:rsidRPr="00C32787">
        <w:rPr>
          <w:rFonts w:ascii="Arial" w:hAnsi="Arial" w:cs="Arial"/>
        </w:rPr>
        <w:t>¹ across different growth stages. Among them, the foliar application of potassium silicate at 1% (T</w:t>
      </w:r>
      <w:r w:rsidRPr="00C32787">
        <w:rPr>
          <w:rFonts w:ascii="Cambria Math" w:hAnsi="Cambria Math" w:cs="Cambria Math"/>
        </w:rPr>
        <w:t>₆</w:t>
      </w:r>
      <w:r w:rsidRPr="00C32787">
        <w:rPr>
          <w:rFonts w:ascii="Arial" w:hAnsi="Arial" w:cs="Arial"/>
        </w:rPr>
        <w:t>) (7.66 g, 14.00 g, 20.33 g, and 23.00</w:t>
      </w:r>
      <w:r>
        <w:rPr>
          <w:rFonts w:ascii="Arial" w:hAnsi="Arial" w:cs="Arial"/>
        </w:rPr>
        <w:t xml:space="preserve"> </w:t>
      </w:r>
      <w:r w:rsidRPr="00C32787">
        <w:rPr>
          <w:rFonts w:ascii="Arial" w:hAnsi="Arial" w:cs="Arial"/>
        </w:rPr>
        <w:t>g plant</w:t>
      </w:r>
      <w:r w:rsidRPr="00C32787">
        <w:rPr>
          <w:rFonts w:ascii="Cambria Math" w:hAnsi="Cambria Math" w:cs="Cambria Math"/>
        </w:rPr>
        <w:t>⁻</w:t>
      </w:r>
      <w:r w:rsidRPr="00C32787">
        <w:rPr>
          <w:rFonts w:ascii="Arial" w:hAnsi="Arial" w:cs="Arial"/>
        </w:rPr>
        <w:t>¹) showed relatively higher dry matter production compared to foliar application of potassium silicate at 2% (T</w:t>
      </w:r>
      <w:r w:rsidRPr="00C32787">
        <w:rPr>
          <w:rFonts w:ascii="Cambria Math" w:hAnsi="Cambria Math" w:cs="Cambria Math"/>
        </w:rPr>
        <w:t>₇</w:t>
      </w:r>
      <w:r w:rsidRPr="00C32787">
        <w:rPr>
          <w:rFonts w:ascii="Arial" w:hAnsi="Arial" w:cs="Arial"/>
        </w:rPr>
        <w:t>) (7.00, 12.66,</w:t>
      </w:r>
      <w:r>
        <w:rPr>
          <w:rFonts w:ascii="Arial" w:hAnsi="Arial" w:cs="Arial"/>
        </w:rPr>
        <w:t xml:space="preserve"> </w:t>
      </w:r>
      <w:r w:rsidRPr="00C32787">
        <w:rPr>
          <w:rFonts w:ascii="Arial" w:hAnsi="Arial" w:cs="Arial"/>
        </w:rPr>
        <w:t>15.66, 17.33 g plant</w:t>
      </w:r>
      <w:r w:rsidR="00466132" w:rsidRPr="00466132">
        <w:rPr>
          <w:rFonts w:ascii="Arial" w:hAnsi="Arial" w:cs="Arial"/>
          <w:vertAlign w:val="superscript"/>
        </w:rPr>
        <w:t>-1</w:t>
      </w:r>
      <w:r w:rsidRPr="00C32787">
        <w:rPr>
          <w:rFonts w:ascii="Arial" w:hAnsi="Arial" w:cs="Arial"/>
        </w:rPr>
        <w:t>).Conversely, the control (T</w:t>
      </w:r>
      <w:r w:rsidRPr="00C32787">
        <w:rPr>
          <w:rFonts w:ascii="Cambria Math" w:hAnsi="Cambria Math" w:cs="Cambria Math"/>
        </w:rPr>
        <w:t>₈</w:t>
      </w:r>
      <w:r w:rsidRPr="00C32787">
        <w:rPr>
          <w:rFonts w:ascii="Arial" w:hAnsi="Arial" w:cs="Arial"/>
        </w:rPr>
        <w:t>) consistently exhibited the lower dry matter production throughout all growth stages, recording values of 4.00, 7.33, 9.33, and 11.66 g plant</w:t>
      </w:r>
      <w:r w:rsidRPr="00C32787">
        <w:rPr>
          <w:rFonts w:ascii="Cambria Math" w:hAnsi="Cambria Math" w:cs="Cambria Math"/>
        </w:rPr>
        <w:t>⁻</w:t>
      </w:r>
      <w:r w:rsidRPr="00C32787">
        <w:rPr>
          <w:rFonts w:ascii="Arial" w:hAnsi="Arial" w:cs="Arial"/>
        </w:rPr>
        <w:t>¹ at 35, 65, 95 DAS, and at harvest, respectively.</w:t>
      </w:r>
      <w:r>
        <w:rPr>
          <w:rFonts w:ascii="Arial" w:hAnsi="Arial" w:cs="Arial"/>
        </w:rPr>
        <w:t xml:space="preserve"> </w:t>
      </w:r>
      <w:r w:rsidRPr="00C32787">
        <w:rPr>
          <w:rFonts w:ascii="Arial" w:hAnsi="Arial" w:cs="Arial"/>
        </w:rPr>
        <w:t>Among the various treatments, the foliar application of nano silica at 0.5% (T</w:t>
      </w:r>
      <w:r w:rsidRPr="00C32787">
        <w:rPr>
          <w:rFonts w:ascii="Cambria Math" w:hAnsi="Cambria Math" w:cs="Cambria Math"/>
        </w:rPr>
        <w:t>₃</w:t>
      </w:r>
      <w:r w:rsidRPr="00C32787">
        <w:rPr>
          <w:rFonts w:ascii="Arial" w:hAnsi="Arial" w:cs="Arial"/>
        </w:rPr>
        <w:t>), 0.75% (T</w:t>
      </w:r>
      <w:r w:rsidRPr="00C32787">
        <w:rPr>
          <w:rFonts w:ascii="Cambria Math" w:hAnsi="Cambria Math" w:cs="Cambria Math"/>
        </w:rPr>
        <w:t>₄</w:t>
      </w:r>
      <w:r w:rsidRPr="00C32787">
        <w:rPr>
          <w:rFonts w:ascii="Arial" w:hAnsi="Arial" w:cs="Arial"/>
        </w:rPr>
        <w:t>), and 1% (T</w:t>
      </w:r>
      <w:r w:rsidRPr="00C32787">
        <w:rPr>
          <w:rFonts w:ascii="Cambria Math" w:hAnsi="Cambria Math" w:cs="Cambria Math"/>
        </w:rPr>
        <w:t>₅</w:t>
      </w:r>
      <w:r w:rsidRPr="00C32787">
        <w:rPr>
          <w:rFonts w:ascii="Arial" w:hAnsi="Arial" w:cs="Arial"/>
        </w:rPr>
        <w:t>) prove</w:t>
      </w:r>
      <w:r w:rsidR="00296FB9">
        <w:rPr>
          <w:rFonts w:ascii="Arial" w:hAnsi="Arial" w:cs="Arial"/>
        </w:rPr>
        <w:t xml:space="preserve"> </w:t>
      </w:r>
      <w:r w:rsidRPr="00C32787">
        <w:rPr>
          <w:rFonts w:ascii="Arial" w:hAnsi="Arial" w:cs="Arial"/>
        </w:rPr>
        <w:t>to</w:t>
      </w:r>
      <w:r w:rsidR="0075794F">
        <w:rPr>
          <w:rFonts w:ascii="Arial" w:hAnsi="Arial" w:cs="Arial"/>
        </w:rPr>
        <w:t xml:space="preserve"> </w:t>
      </w:r>
      <w:r w:rsidRPr="00C32787">
        <w:rPr>
          <w:rFonts w:ascii="Arial" w:hAnsi="Arial" w:cs="Arial"/>
        </w:rPr>
        <w:t>significantly boost the dry matter production, emphasizing the beneficial impact of nano silica in promoting higher biomass accumulation in paddy.</w:t>
      </w:r>
      <w:r w:rsidR="00DE4AD7">
        <w:rPr>
          <w:rFonts w:ascii="Arial" w:hAnsi="Arial" w:cs="Arial"/>
        </w:rPr>
        <w:t xml:space="preserve"> </w:t>
      </w:r>
    </w:p>
    <w:p w14:paraId="753ABFED" w14:textId="77777777" w:rsidR="005513CE" w:rsidRDefault="005513CE" w:rsidP="008C3A29">
      <w:pPr>
        <w:pStyle w:val="Body"/>
        <w:rPr>
          <w:rFonts w:ascii="Arial" w:hAnsi="Arial" w:cs="Arial"/>
        </w:rPr>
      </w:pPr>
    </w:p>
    <w:p w14:paraId="4485D616" w14:textId="06604F0B" w:rsidR="005513CE" w:rsidRDefault="005513CE" w:rsidP="008C3A29">
      <w:pPr>
        <w:pStyle w:val="Body"/>
        <w:rPr>
          <w:rFonts w:ascii="Arial" w:hAnsi="Arial" w:cs="Arial"/>
        </w:rPr>
      </w:pPr>
      <w:r w:rsidRPr="008C3A29">
        <w:rPr>
          <w:rFonts w:ascii="Arial" w:hAnsi="Arial" w:cs="Arial"/>
          <w:noProof/>
        </w:rPr>
        <w:lastRenderedPageBreak/>
        <w:drawing>
          <wp:inline distT="0" distB="0" distL="0" distR="0" wp14:anchorId="37C5067A" wp14:editId="0A208E4C">
            <wp:extent cx="5212080" cy="2371014"/>
            <wp:effectExtent l="0" t="0" r="7620" b="0"/>
            <wp:docPr id="438263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63734" name=""/>
                    <pic:cNvPicPr/>
                  </pic:nvPicPr>
                  <pic:blipFill rotWithShape="1">
                    <a:blip r:embed="rId19" cstate="print">
                      <a:extLst>
                        <a:ext uri="{28A0092B-C50C-407E-A947-70E740481C1C}">
                          <a14:useLocalDpi xmlns:a14="http://schemas.microsoft.com/office/drawing/2010/main" val="0"/>
                        </a:ext>
                      </a:extLst>
                    </a:blip>
                    <a:srcRect t="7162"/>
                    <a:stretch/>
                  </pic:blipFill>
                  <pic:spPr bwMode="auto">
                    <a:xfrm>
                      <a:off x="0" y="0"/>
                      <a:ext cx="5212080" cy="2371014"/>
                    </a:xfrm>
                    <a:prstGeom prst="rect">
                      <a:avLst/>
                    </a:prstGeom>
                    <a:ln>
                      <a:noFill/>
                    </a:ln>
                    <a:extLst>
                      <a:ext uri="{53640926-AAD7-44D8-BBD7-CCE9431645EC}">
                        <a14:shadowObscured xmlns:a14="http://schemas.microsoft.com/office/drawing/2010/main"/>
                      </a:ext>
                    </a:extLst>
                  </pic:spPr>
                </pic:pic>
              </a:graphicData>
            </a:graphic>
          </wp:inline>
        </w:drawing>
      </w:r>
    </w:p>
    <w:p w14:paraId="41DFE184" w14:textId="77777777" w:rsidR="00A21F04" w:rsidRDefault="008C3A29" w:rsidP="00A21F04">
      <w:pPr>
        <w:pStyle w:val="Body"/>
        <w:spacing w:before="240"/>
        <w:jc w:val="left"/>
        <w:rPr>
          <w:rFonts w:ascii="Arial" w:hAnsi="Arial" w:cs="Arial"/>
          <w:b/>
          <w:bCs/>
        </w:rPr>
      </w:pPr>
      <w:r>
        <w:rPr>
          <w:rFonts w:ascii="Arial" w:hAnsi="Arial" w:cs="Arial"/>
          <w:b/>
          <w:bCs/>
        </w:rPr>
        <w:t>F</w:t>
      </w:r>
      <w:r w:rsidRPr="008C3A29">
        <w:rPr>
          <w:rFonts w:ascii="Arial" w:hAnsi="Arial" w:cs="Arial"/>
          <w:b/>
          <w:bCs/>
        </w:rPr>
        <w:t xml:space="preserve">ig. 2. </w:t>
      </w:r>
      <w:r w:rsidR="00DE4AD7">
        <w:rPr>
          <w:rFonts w:ascii="Arial" w:hAnsi="Arial" w:cs="Arial"/>
          <w:b/>
          <w:bCs/>
        </w:rPr>
        <w:t>I</w:t>
      </w:r>
      <w:r w:rsidRPr="008C3A29">
        <w:rPr>
          <w:rFonts w:ascii="Arial" w:hAnsi="Arial" w:cs="Arial"/>
          <w:b/>
          <w:bCs/>
        </w:rPr>
        <w:t>nfluence of foliar application of nano silica on plant height of paddy</w:t>
      </w:r>
    </w:p>
    <w:p w14:paraId="44DB55A7" w14:textId="77777777" w:rsidR="00A21F04" w:rsidRDefault="00D449CB" w:rsidP="00A21F04">
      <w:pPr>
        <w:pStyle w:val="Body"/>
        <w:spacing w:before="240"/>
        <w:jc w:val="left"/>
        <w:rPr>
          <w:rFonts w:ascii="Arial" w:hAnsi="Arial" w:cs="Arial"/>
          <w:b/>
          <w:bCs/>
        </w:rPr>
      </w:pPr>
      <w:r w:rsidRPr="008C3A29">
        <w:rPr>
          <w:rFonts w:ascii="Arial" w:hAnsi="Arial" w:cs="Arial"/>
          <w:noProof/>
        </w:rPr>
        <w:drawing>
          <wp:anchor distT="0" distB="0" distL="114300" distR="114300" simplePos="0" relativeHeight="251674112" behindDoc="0" locked="0" layoutInCell="1" allowOverlap="1" wp14:anchorId="677BEA7A" wp14:editId="6BBE99D6">
            <wp:simplePos x="0" y="0"/>
            <wp:positionH relativeFrom="margin">
              <wp:align>left</wp:align>
            </wp:positionH>
            <wp:positionV relativeFrom="paragraph">
              <wp:posOffset>369070</wp:posOffset>
            </wp:positionV>
            <wp:extent cx="5212080" cy="2414905"/>
            <wp:effectExtent l="0" t="0" r="7620" b="4445"/>
            <wp:wrapSquare wrapText="bothSides"/>
            <wp:docPr id="1736385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385359" name=""/>
                    <pic:cNvPicPr/>
                  </pic:nvPicPr>
                  <pic:blipFill rotWithShape="1">
                    <a:blip r:embed="rId20" cstate="print">
                      <a:extLst>
                        <a:ext uri="{28A0092B-C50C-407E-A947-70E740481C1C}">
                          <a14:useLocalDpi xmlns:a14="http://schemas.microsoft.com/office/drawing/2010/main" val="0"/>
                        </a:ext>
                      </a:extLst>
                    </a:blip>
                    <a:srcRect t="12827"/>
                    <a:stretch/>
                  </pic:blipFill>
                  <pic:spPr bwMode="auto">
                    <a:xfrm>
                      <a:off x="0" y="0"/>
                      <a:ext cx="5212080" cy="241490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D71B332" w14:textId="77777777" w:rsidR="008C3A29" w:rsidRPr="00A21F04" w:rsidRDefault="008C3A29" w:rsidP="00A21F04">
      <w:pPr>
        <w:pStyle w:val="Body"/>
        <w:spacing w:before="240"/>
        <w:jc w:val="left"/>
        <w:rPr>
          <w:rFonts w:ascii="Arial" w:hAnsi="Arial" w:cs="Arial"/>
          <w:b/>
          <w:bCs/>
        </w:rPr>
      </w:pPr>
      <w:r w:rsidRPr="00A21F04">
        <w:rPr>
          <w:rFonts w:ascii="Arial" w:hAnsi="Arial" w:cs="Arial"/>
          <w:b/>
          <w:bCs/>
          <w:szCs w:val="18"/>
        </w:rPr>
        <w:t xml:space="preserve">Fig. 3. </w:t>
      </w:r>
      <w:r w:rsidR="00DE4AD7" w:rsidRPr="00A21F04">
        <w:rPr>
          <w:rFonts w:ascii="Arial" w:hAnsi="Arial" w:cs="Arial"/>
          <w:b/>
          <w:bCs/>
          <w:szCs w:val="18"/>
        </w:rPr>
        <w:t>I</w:t>
      </w:r>
      <w:r w:rsidRPr="00A21F04">
        <w:rPr>
          <w:rFonts w:ascii="Arial" w:hAnsi="Arial" w:cs="Arial"/>
          <w:b/>
          <w:bCs/>
          <w:szCs w:val="18"/>
        </w:rPr>
        <w:t>nfluence of foliar application of nano silica on number of tillers</w:t>
      </w:r>
      <w:r w:rsidR="00466132" w:rsidRPr="00A21F04">
        <w:rPr>
          <w:rFonts w:ascii="Arial" w:hAnsi="Arial" w:cs="Arial"/>
          <w:b/>
          <w:bCs/>
          <w:caps/>
          <w:szCs w:val="18"/>
          <w:vertAlign w:val="superscript"/>
        </w:rPr>
        <w:t>-1</w:t>
      </w:r>
      <w:r w:rsidRPr="00A21F04">
        <w:rPr>
          <w:rFonts w:ascii="Arial" w:hAnsi="Arial" w:cs="Arial"/>
          <w:b/>
          <w:bCs/>
          <w:szCs w:val="18"/>
        </w:rPr>
        <w:t xml:space="preserve"> of paddy</w:t>
      </w:r>
    </w:p>
    <w:p w14:paraId="7DF46299" w14:textId="77777777" w:rsidR="00DE4AD7" w:rsidRDefault="00A21F04" w:rsidP="008C3A29">
      <w:pPr>
        <w:pStyle w:val="ConcHead"/>
        <w:spacing w:before="240" w:after="0"/>
        <w:jc w:val="both"/>
        <w:rPr>
          <w:rFonts w:ascii="Arial" w:hAnsi="Arial" w:cs="Arial"/>
          <w:caps w:val="0"/>
          <w:sz w:val="20"/>
          <w:szCs w:val="18"/>
        </w:rPr>
      </w:pPr>
      <w:bookmarkStart w:id="4" w:name="_Hlk193705891"/>
      <w:r w:rsidRPr="00DE4AD7">
        <w:rPr>
          <w:rFonts w:ascii="Arial" w:hAnsi="Arial" w:cs="Arial"/>
          <w:noProof/>
        </w:rPr>
        <w:lastRenderedPageBreak/>
        <w:drawing>
          <wp:anchor distT="0" distB="0" distL="114300" distR="114300" simplePos="0" relativeHeight="251687424" behindDoc="0" locked="0" layoutInCell="1" allowOverlap="1" wp14:anchorId="6A12E12E" wp14:editId="34D1B2A1">
            <wp:simplePos x="0" y="0"/>
            <wp:positionH relativeFrom="margin">
              <wp:align>right</wp:align>
            </wp:positionH>
            <wp:positionV relativeFrom="paragraph">
              <wp:posOffset>59055</wp:posOffset>
            </wp:positionV>
            <wp:extent cx="5212080" cy="2893060"/>
            <wp:effectExtent l="0" t="0" r="7620" b="2540"/>
            <wp:wrapSquare wrapText="bothSides"/>
            <wp:docPr id="179479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79579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2080" cy="2893060"/>
                    </a:xfrm>
                    <a:prstGeom prst="rect">
                      <a:avLst/>
                    </a:prstGeom>
                  </pic:spPr>
                </pic:pic>
              </a:graphicData>
            </a:graphic>
          </wp:anchor>
        </w:drawing>
      </w:r>
      <w:bookmarkEnd w:id="4"/>
      <w:r w:rsidR="00DE4AD7">
        <w:rPr>
          <w:rFonts w:ascii="Arial" w:hAnsi="Arial" w:cs="Arial"/>
          <w:caps w:val="0"/>
          <w:sz w:val="20"/>
          <w:szCs w:val="18"/>
        </w:rPr>
        <w:t xml:space="preserve">Fig. </w:t>
      </w:r>
      <w:r w:rsidR="005655C0">
        <w:rPr>
          <w:rFonts w:ascii="Arial" w:hAnsi="Arial" w:cs="Arial"/>
          <w:caps w:val="0"/>
          <w:sz w:val="20"/>
          <w:szCs w:val="18"/>
        </w:rPr>
        <w:t xml:space="preserve">4. </w:t>
      </w:r>
      <w:r w:rsidR="00DE4AD7">
        <w:rPr>
          <w:rFonts w:ascii="Arial" w:hAnsi="Arial" w:cs="Arial"/>
          <w:caps w:val="0"/>
          <w:sz w:val="20"/>
          <w:szCs w:val="18"/>
        </w:rPr>
        <w:t>I</w:t>
      </w:r>
      <w:r w:rsidR="00DE4AD7" w:rsidRPr="008C3A29">
        <w:rPr>
          <w:rFonts w:ascii="Arial" w:hAnsi="Arial" w:cs="Arial"/>
          <w:caps w:val="0"/>
          <w:sz w:val="20"/>
          <w:szCs w:val="18"/>
        </w:rPr>
        <w:t xml:space="preserve">nfluence of foliar application of nano silica on </w:t>
      </w:r>
      <w:r w:rsidR="005655C0">
        <w:rPr>
          <w:rFonts w:ascii="Arial" w:hAnsi="Arial" w:cs="Arial"/>
          <w:caps w:val="0"/>
          <w:sz w:val="20"/>
          <w:szCs w:val="18"/>
        </w:rPr>
        <w:t>d</w:t>
      </w:r>
      <w:r w:rsidR="005655C0" w:rsidRPr="005655C0">
        <w:rPr>
          <w:rFonts w:ascii="Arial" w:hAnsi="Arial" w:cs="Arial"/>
          <w:caps w:val="0"/>
          <w:sz w:val="20"/>
          <w:szCs w:val="18"/>
        </w:rPr>
        <w:t>ry matter production (g plant</w:t>
      </w:r>
      <w:r w:rsidR="00466132" w:rsidRPr="00466132">
        <w:rPr>
          <w:rFonts w:ascii="Arial" w:hAnsi="Arial" w:cs="Arial"/>
          <w:caps w:val="0"/>
          <w:sz w:val="20"/>
          <w:szCs w:val="18"/>
          <w:vertAlign w:val="superscript"/>
        </w:rPr>
        <w:t>-1</w:t>
      </w:r>
      <w:r w:rsidR="005655C0" w:rsidRPr="005655C0">
        <w:rPr>
          <w:rFonts w:ascii="Arial" w:hAnsi="Arial" w:cs="Arial"/>
          <w:caps w:val="0"/>
          <w:sz w:val="20"/>
          <w:szCs w:val="18"/>
        </w:rPr>
        <w:t>) of paddy</w:t>
      </w:r>
    </w:p>
    <w:p w14:paraId="237774D4" w14:textId="77777777" w:rsidR="00A21F04" w:rsidRDefault="00A21F04" w:rsidP="00290BFA">
      <w:pPr>
        <w:pStyle w:val="ConcHead"/>
        <w:spacing w:before="240"/>
        <w:jc w:val="both"/>
        <w:rPr>
          <w:rFonts w:ascii="Arial" w:hAnsi="Arial" w:cs="Arial"/>
          <w:sz w:val="20"/>
        </w:rPr>
      </w:pPr>
    </w:p>
    <w:p w14:paraId="38C9BC90" w14:textId="77777777" w:rsidR="005655C0" w:rsidRPr="00290BFA" w:rsidRDefault="00290BFA" w:rsidP="00290BFA">
      <w:pPr>
        <w:pStyle w:val="ConcHead"/>
        <w:spacing w:before="240"/>
        <w:jc w:val="both"/>
        <w:rPr>
          <w:rFonts w:ascii="Arial" w:hAnsi="Arial" w:cs="Arial"/>
          <w:sz w:val="20"/>
        </w:rPr>
      </w:pPr>
      <w:r w:rsidRPr="00290BFA">
        <w:rPr>
          <w:rFonts w:ascii="Arial" w:hAnsi="Arial" w:cs="Arial"/>
          <w:sz w:val="20"/>
        </w:rPr>
        <w:t>T</w:t>
      </w:r>
      <w:r w:rsidRPr="00290BFA">
        <w:rPr>
          <w:rFonts w:ascii="Arial" w:hAnsi="Arial" w:cs="Arial"/>
          <w:caps w:val="0"/>
          <w:sz w:val="20"/>
        </w:rPr>
        <w:t>able</w:t>
      </w:r>
      <w:r w:rsidRPr="00290BFA">
        <w:rPr>
          <w:rFonts w:ascii="Arial" w:hAnsi="Arial" w:cs="Arial"/>
          <w:sz w:val="20"/>
        </w:rPr>
        <w:t xml:space="preserve"> 1. </w:t>
      </w:r>
      <w:r>
        <w:rPr>
          <w:rFonts w:ascii="Arial" w:hAnsi="Arial" w:cs="Arial"/>
          <w:caps w:val="0"/>
          <w:sz w:val="20"/>
        </w:rPr>
        <w:t>I</w:t>
      </w:r>
      <w:r w:rsidRPr="00290BFA">
        <w:rPr>
          <w:rFonts w:ascii="Arial" w:hAnsi="Arial" w:cs="Arial"/>
          <w:caps w:val="0"/>
          <w:sz w:val="20"/>
        </w:rPr>
        <w:t>nfluence of foliar application of nano silica on growth attributes of paddy</w:t>
      </w:r>
    </w:p>
    <w:tbl>
      <w:tblPr>
        <w:tblW w:w="6003" w:type="pct"/>
        <w:tblInd w:w="-640" w:type="dxa"/>
        <w:tblLayout w:type="fixed"/>
        <w:tblCellMar>
          <w:left w:w="0" w:type="dxa"/>
          <w:right w:w="0" w:type="dxa"/>
        </w:tblCellMar>
        <w:tblLook w:val="01E0" w:firstRow="1" w:lastRow="1" w:firstColumn="1" w:lastColumn="1" w:noHBand="0" w:noVBand="0"/>
      </w:tblPr>
      <w:tblGrid>
        <w:gridCol w:w="1284"/>
        <w:gridCol w:w="616"/>
        <w:gridCol w:w="616"/>
        <w:gridCol w:w="615"/>
        <w:gridCol w:w="913"/>
        <w:gridCol w:w="708"/>
        <w:gridCol w:w="568"/>
        <w:gridCol w:w="712"/>
        <w:gridCol w:w="851"/>
        <w:gridCol w:w="706"/>
        <w:gridCol w:w="712"/>
        <w:gridCol w:w="708"/>
        <w:gridCol w:w="846"/>
      </w:tblGrid>
      <w:tr w:rsidR="00EE4A96" w:rsidRPr="005655C0" w14:paraId="02D0F2A9" w14:textId="77777777" w:rsidTr="00EE4A96">
        <w:trPr>
          <w:trHeight w:val="388"/>
        </w:trPr>
        <w:tc>
          <w:tcPr>
            <w:tcW w:w="652" w:type="pct"/>
            <w:tcBorders>
              <w:top w:val="single" w:sz="4" w:space="0" w:color="auto"/>
              <w:bottom w:val="single" w:sz="4" w:space="0" w:color="auto"/>
            </w:tcBorders>
          </w:tcPr>
          <w:p w14:paraId="2E53A818" w14:textId="77777777" w:rsidR="00300F9E" w:rsidRPr="005655C0" w:rsidRDefault="00300F9E" w:rsidP="005655C0">
            <w:pPr>
              <w:widowControl w:val="0"/>
              <w:autoSpaceDE w:val="0"/>
              <w:autoSpaceDN w:val="0"/>
              <w:spacing w:before="62"/>
              <w:ind w:left="110"/>
              <w:rPr>
                <w:rFonts w:ascii="Arial" w:eastAsia="Microsoft Sans Serif" w:hAnsi="Arial" w:cs="Arial"/>
                <w:b/>
              </w:rPr>
            </w:pPr>
            <w:r w:rsidRPr="005655C0">
              <w:rPr>
                <w:rFonts w:ascii="Arial" w:eastAsia="Microsoft Sans Serif" w:hAnsi="Arial" w:cs="Arial"/>
                <w:b/>
                <w:spacing w:val="-2"/>
              </w:rPr>
              <w:t>Treatments</w:t>
            </w:r>
          </w:p>
        </w:tc>
        <w:tc>
          <w:tcPr>
            <w:tcW w:w="1400" w:type="pct"/>
            <w:gridSpan w:val="4"/>
            <w:tcBorders>
              <w:top w:val="single" w:sz="4" w:space="0" w:color="auto"/>
              <w:bottom w:val="single" w:sz="4" w:space="0" w:color="auto"/>
            </w:tcBorders>
            <w:vAlign w:val="center"/>
          </w:tcPr>
          <w:p w14:paraId="5A647B02" w14:textId="77777777" w:rsidR="00300F9E" w:rsidRPr="005655C0" w:rsidRDefault="00300F9E" w:rsidP="00300F9E">
            <w:pPr>
              <w:widowControl w:val="0"/>
              <w:autoSpaceDE w:val="0"/>
              <w:autoSpaceDN w:val="0"/>
              <w:jc w:val="center"/>
              <w:rPr>
                <w:rFonts w:ascii="Arial" w:eastAsia="Microsoft Sans Serif" w:hAnsi="Arial" w:cs="Arial"/>
              </w:rPr>
            </w:pPr>
            <w:r w:rsidRPr="005655C0">
              <w:rPr>
                <w:rFonts w:ascii="Arial" w:eastAsia="Microsoft Sans Serif" w:hAnsi="Arial" w:cs="Arial"/>
                <w:b/>
              </w:rPr>
              <w:t>Plant</w:t>
            </w:r>
            <w:r w:rsidRPr="005655C0">
              <w:rPr>
                <w:rFonts w:ascii="Arial" w:eastAsia="Microsoft Sans Serif" w:hAnsi="Arial" w:cs="Arial"/>
                <w:b/>
                <w:spacing w:val="-5"/>
              </w:rPr>
              <w:t xml:space="preserve"> </w:t>
            </w:r>
            <w:r w:rsidRPr="005655C0">
              <w:rPr>
                <w:rFonts w:ascii="Arial" w:eastAsia="Microsoft Sans Serif" w:hAnsi="Arial" w:cs="Arial"/>
                <w:b/>
              </w:rPr>
              <w:t>height</w:t>
            </w:r>
            <w:r w:rsidRPr="005655C0">
              <w:rPr>
                <w:rFonts w:ascii="Arial" w:eastAsia="Microsoft Sans Serif" w:hAnsi="Arial" w:cs="Arial"/>
                <w:b/>
                <w:spacing w:val="-3"/>
              </w:rPr>
              <w:t xml:space="preserve"> </w:t>
            </w:r>
            <w:r w:rsidRPr="005655C0">
              <w:rPr>
                <w:rFonts w:ascii="Arial" w:eastAsia="Microsoft Sans Serif" w:hAnsi="Arial" w:cs="Arial"/>
                <w:b/>
                <w:spacing w:val="-4"/>
              </w:rPr>
              <w:t>(cm)</w:t>
            </w:r>
          </w:p>
        </w:tc>
        <w:tc>
          <w:tcPr>
            <w:tcW w:w="1439" w:type="pct"/>
            <w:gridSpan w:val="4"/>
            <w:tcBorders>
              <w:top w:val="single" w:sz="4" w:space="0" w:color="auto"/>
            </w:tcBorders>
            <w:vAlign w:val="center"/>
          </w:tcPr>
          <w:p w14:paraId="5BCFD0D8" w14:textId="77777777" w:rsidR="00300F9E" w:rsidRPr="005655C0" w:rsidRDefault="00300F9E" w:rsidP="00300F9E">
            <w:pPr>
              <w:widowControl w:val="0"/>
              <w:autoSpaceDE w:val="0"/>
              <w:autoSpaceDN w:val="0"/>
              <w:spacing w:before="48"/>
              <w:jc w:val="center"/>
              <w:rPr>
                <w:rFonts w:ascii="Arial" w:eastAsia="Microsoft Sans Serif" w:hAnsi="Arial" w:cs="Arial"/>
                <w:b/>
              </w:rPr>
            </w:pPr>
            <w:r w:rsidRPr="005655C0">
              <w:rPr>
                <w:rFonts w:ascii="Arial" w:eastAsia="Microsoft Sans Serif" w:hAnsi="Arial" w:cs="Arial"/>
                <w:b/>
              </w:rPr>
              <w:t>Number</w:t>
            </w:r>
            <w:r w:rsidRPr="005655C0">
              <w:rPr>
                <w:rFonts w:ascii="Arial" w:eastAsia="Microsoft Sans Serif" w:hAnsi="Arial" w:cs="Arial"/>
                <w:b/>
                <w:spacing w:val="-4"/>
              </w:rPr>
              <w:t xml:space="preserve"> </w:t>
            </w:r>
            <w:r w:rsidRPr="005655C0">
              <w:rPr>
                <w:rFonts w:ascii="Arial" w:eastAsia="Microsoft Sans Serif" w:hAnsi="Arial" w:cs="Arial"/>
                <w:b/>
              </w:rPr>
              <w:t>of tillers</w:t>
            </w:r>
            <w:r w:rsidRPr="005655C0">
              <w:rPr>
                <w:rFonts w:ascii="Arial" w:eastAsia="Microsoft Sans Serif" w:hAnsi="Arial" w:cs="Arial"/>
                <w:b/>
                <w:spacing w:val="-1"/>
              </w:rPr>
              <w:t xml:space="preserve"> </w:t>
            </w:r>
            <w:r w:rsidRPr="005655C0">
              <w:rPr>
                <w:rFonts w:ascii="Arial" w:eastAsia="Microsoft Sans Serif" w:hAnsi="Arial" w:cs="Arial"/>
                <w:b/>
              </w:rPr>
              <w:t>hill</w:t>
            </w:r>
            <w:r w:rsidR="00466132" w:rsidRPr="00466132">
              <w:rPr>
                <w:rFonts w:ascii="Arial" w:eastAsia="Microsoft Sans Serif" w:hAnsi="Arial" w:cs="Arial"/>
                <w:b/>
                <w:color w:val="000000" w:themeColor="text1"/>
                <w:vertAlign w:val="superscript"/>
              </w:rPr>
              <w:t>-1</w:t>
            </w:r>
          </w:p>
        </w:tc>
        <w:tc>
          <w:tcPr>
            <w:tcW w:w="1509" w:type="pct"/>
            <w:gridSpan w:val="4"/>
            <w:tcBorders>
              <w:top w:val="single" w:sz="4" w:space="0" w:color="auto"/>
            </w:tcBorders>
            <w:vAlign w:val="center"/>
          </w:tcPr>
          <w:p w14:paraId="4E8BD57F" w14:textId="77777777" w:rsidR="00300F9E" w:rsidRPr="005655C0" w:rsidRDefault="00300F9E" w:rsidP="00BB4DB5">
            <w:pPr>
              <w:widowControl w:val="0"/>
              <w:autoSpaceDE w:val="0"/>
              <w:autoSpaceDN w:val="0"/>
              <w:spacing w:before="48"/>
              <w:ind w:left="182"/>
              <w:jc w:val="center"/>
              <w:rPr>
                <w:rFonts w:ascii="Arial" w:eastAsia="Microsoft Sans Serif" w:hAnsi="Arial" w:cs="Arial"/>
                <w:b/>
                <w:spacing w:val="-3"/>
              </w:rPr>
            </w:pPr>
            <w:r w:rsidRPr="005655C0">
              <w:rPr>
                <w:rFonts w:ascii="Arial" w:eastAsia="Microsoft Sans Serif" w:hAnsi="Arial" w:cs="Arial"/>
                <w:b/>
              </w:rPr>
              <w:t>Dry matter Production</w:t>
            </w:r>
          </w:p>
          <w:p w14:paraId="658A399C" w14:textId="77777777" w:rsidR="00300F9E" w:rsidRPr="005655C0" w:rsidRDefault="00300F9E" w:rsidP="00BB4DB5">
            <w:pPr>
              <w:widowControl w:val="0"/>
              <w:autoSpaceDE w:val="0"/>
              <w:autoSpaceDN w:val="0"/>
              <w:jc w:val="center"/>
              <w:rPr>
                <w:rFonts w:ascii="Arial" w:eastAsia="Microsoft Sans Serif" w:hAnsi="Arial" w:cs="Arial"/>
              </w:rPr>
            </w:pPr>
            <w:r w:rsidRPr="005655C0">
              <w:rPr>
                <w:rFonts w:ascii="Arial" w:eastAsia="Microsoft Sans Serif" w:hAnsi="Arial" w:cs="Arial"/>
                <w:b/>
                <w:spacing w:val="-4"/>
              </w:rPr>
              <w:t>(g plant</w:t>
            </w:r>
            <w:r w:rsidR="00466132" w:rsidRPr="00466132">
              <w:rPr>
                <w:rFonts w:ascii="Arial" w:eastAsia="Microsoft Sans Serif" w:hAnsi="Arial" w:cs="Arial"/>
                <w:b/>
                <w:spacing w:val="-4"/>
                <w:vertAlign w:val="superscript"/>
              </w:rPr>
              <w:t>-1</w:t>
            </w:r>
            <w:r w:rsidRPr="005655C0">
              <w:rPr>
                <w:rFonts w:ascii="Arial" w:eastAsia="Microsoft Sans Serif" w:hAnsi="Arial" w:cs="Arial"/>
                <w:b/>
                <w:spacing w:val="-4"/>
              </w:rPr>
              <w:t>)</w:t>
            </w:r>
          </w:p>
        </w:tc>
      </w:tr>
      <w:tr w:rsidR="00EE4A96" w:rsidRPr="005655C0" w14:paraId="7194BCD9" w14:textId="77777777" w:rsidTr="00EE4A96">
        <w:trPr>
          <w:trHeight w:val="551"/>
        </w:trPr>
        <w:tc>
          <w:tcPr>
            <w:tcW w:w="652" w:type="pct"/>
            <w:tcBorders>
              <w:top w:val="single" w:sz="4" w:space="0" w:color="auto"/>
              <w:bottom w:val="single" w:sz="4" w:space="0" w:color="auto"/>
            </w:tcBorders>
          </w:tcPr>
          <w:p w14:paraId="24FA00D5" w14:textId="77777777" w:rsidR="005655C0" w:rsidRPr="005655C0" w:rsidRDefault="005655C0" w:rsidP="005655C0">
            <w:pPr>
              <w:widowControl w:val="0"/>
              <w:autoSpaceDE w:val="0"/>
              <w:autoSpaceDN w:val="0"/>
              <w:rPr>
                <w:rFonts w:ascii="Arial" w:eastAsia="Microsoft Sans Serif" w:hAnsi="Arial" w:cs="Arial"/>
              </w:rPr>
            </w:pPr>
          </w:p>
        </w:tc>
        <w:tc>
          <w:tcPr>
            <w:tcW w:w="313" w:type="pct"/>
            <w:tcBorders>
              <w:top w:val="single" w:sz="4" w:space="0" w:color="auto"/>
              <w:bottom w:val="single" w:sz="4" w:space="0" w:color="auto"/>
            </w:tcBorders>
            <w:vAlign w:val="center"/>
          </w:tcPr>
          <w:p w14:paraId="25FEB124" w14:textId="77777777" w:rsidR="005655C0" w:rsidRPr="005655C0" w:rsidRDefault="005655C0" w:rsidP="00BB4DB5">
            <w:pPr>
              <w:widowControl w:val="0"/>
              <w:autoSpaceDE w:val="0"/>
              <w:autoSpaceDN w:val="0"/>
              <w:spacing w:before="130"/>
              <w:ind w:right="25"/>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3" w:type="pct"/>
            <w:tcBorders>
              <w:top w:val="single" w:sz="4" w:space="0" w:color="auto"/>
              <w:bottom w:val="single" w:sz="4" w:space="0" w:color="auto"/>
            </w:tcBorders>
            <w:vAlign w:val="center"/>
          </w:tcPr>
          <w:p w14:paraId="36DE80AE" w14:textId="77777777" w:rsidR="005655C0" w:rsidRPr="005655C0" w:rsidRDefault="005655C0" w:rsidP="00BB4DB5">
            <w:pPr>
              <w:widowControl w:val="0"/>
              <w:autoSpaceDE w:val="0"/>
              <w:autoSpaceDN w:val="0"/>
              <w:spacing w:before="130"/>
              <w:ind w:left="71" w:right="72"/>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12" w:type="pct"/>
            <w:tcBorders>
              <w:top w:val="single" w:sz="4" w:space="0" w:color="auto"/>
              <w:bottom w:val="single" w:sz="4" w:space="0" w:color="auto"/>
            </w:tcBorders>
            <w:vAlign w:val="center"/>
          </w:tcPr>
          <w:p w14:paraId="10FB5B72" w14:textId="77777777" w:rsidR="005655C0" w:rsidRPr="005655C0" w:rsidRDefault="005655C0" w:rsidP="00BB4DB5">
            <w:pPr>
              <w:widowControl w:val="0"/>
              <w:autoSpaceDE w:val="0"/>
              <w:autoSpaceDN w:val="0"/>
              <w:spacing w:before="130"/>
              <w:ind w:left="71" w:right="81"/>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63" w:type="pct"/>
            <w:tcBorders>
              <w:top w:val="single" w:sz="4" w:space="0" w:color="auto"/>
              <w:bottom w:val="single" w:sz="4" w:space="0" w:color="auto"/>
            </w:tcBorders>
            <w:vAlign w:val="center"/>
          </w:tcPr>
          <w:p w14:paraId="15EFDBCA" w14:textId="77777777" w:rsidR="005655C0" w:rsidRPr="005655C0" w:rsidRDefault="005655C0" w:rsidP="00BB4DB5">
            <w:pPr>
              <w:widowControl w:val="0"/>
              <w:autoSpaceDE w:val="0"/>
              <w:autoSpaceDN w:val="0"/>
              <w:spacing w:line="267" w:lineRule="exact"/>
              <w:ind w:left="24" w:right="65"/>
              <w:jc w:val="center"/>
              <w:rPr>
                <w:rFonts w:ascii="Arial" w:eastAsia="Microsoft Sans Serif" w:hAnsi="Arial" w:cs="Arial"/>
                <w:b/>
              </w:rPr>
            </w:pPr>
            <w:r w:rsidRPr="005655C0">
              <w:rPr>
                <w:rFonts w:ascii="Arial" w:eastAsia="Microsoft Sans Serif" w:hAnsi="Arial" w:cs="Arial"/>
                <w:b/>
                <w:spacing w:val="-5"/>
              </w:rPr>
              <w:t>At</w:t>
            </w:r>
          </w:p>
          <w:p w14:paraId="2DCF90C7" w14:textId="77777777" w:rsidR="005655C0" w:rsidRPr="005655C0" w:rsidRDefault="005655C0" w:rsidP="00BB4DB5">
            <w:pPr>
              <w:widowControl w:val="0"/>
              <w:autoSpaceDE w:val="0"/>
              <w:autoSpaceDN w:val="0"/>
              <w:spacing w:before="3" w:line="263" w:lineRule="exact"/>
              <w:ind w:left="25" w:right="65"/>
              <w:jc w:val="center"/>
              <w:rPr>
                <w:rFonts w:ascii="Arial" w:eastAsia="Microsoft Sans Serif" w:hAnsi="Arial" w:cs="Arial"/>
                <w:b/>
              </w:rPr>
            </w:pPr>
            <w:r w:rsidRPr="005655C0">
              <w:rPr>
                <w:rFonts w:ascii="Arial" w:eastAsia="Microsoft Sans Serif" w:hAnsi="Arial" w:cs="Arial"/>
                <w:b/>
                <w:spacing w:val="-2"/>
              </w:rPr>
              <w:t>harvest</w:t>
            </w:r>
          </w:p>
        </w:tc>
        <w:tc>
          <w:tcPr>
            <w:tcW w:w="359" w:type="pct"/>
            <w:tcBorders>
              <w:top w:val="single" w:sz="4" w:space="0" w:color="auto"/>
              <w:bottom w:val="single" w:sz="4" w:space="0" w:color="auto"/>
            </w:tcBorders>
            <w:vAlign w:val="center"/>
          </w:tcPr>
          <w:p w14:paraId="0EF1E535" w14:textId="77777777" w:rsidR="005655C0" w:rsidRPr="005655C0" w:rsidRDefault="005655C0" w:rsidP="00BB4DB5">
            <w:pPr>
              <w:widowControl w:val="0"/>
              <w:autoSpaceDE w:val="0"/>
              <w:autoSpaceDN w:val="0"/>
              <w:spacing w:before="130"/>
              <w:ind w:left="67" w:right="54"/>
              <w:jc w:val="center"/>
              <w:rPr>
                <w:rFonts w:ascii="Arial" w:eastAsia="Microsoft Sans Serif" w:hAnsi="Arial" w:cs="Arial"/>
                <w:b/>
              </w:rPr>
            </w:pPr>
            <w:r w:rsidRPr="005655C0">
              <w:rPr>
                <w:rFonts w:ascii="Arial" w:eastAsia="Microsoft Sans Serif" w:hAnsi="Arial" w:cs="Arial"/>
                <w:b/>
              </w:rPr>
              <w:t>35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288" w:type="pct"/>
            <w:tcBorders>
              <w:top w:val="single" w:sz="4" w:space="0" w:color="auto"/>
              <w:bottom w:val="single" w:sz="4" w:space="0" w:color="auto"/>
            </w:tcBorders>
            <w:vAlign w:val="center"/>
          </w:tcPr>
          <w:p w14:paraId="70F2DD98" w14:textId="77777777" w:rsidR="005655C0" w:rsidRPr="005655C0" w:rsidRDefault="005655C0" w:rsidP="00BB4DB5">
            <w:pPr>
              <w:widowControl w:val="0"/>
              <w:autoSpaceDE w:val="0"/>
              <w:autoSpaceDN w:val="0"/>
              <w:spacing w:before="130"/>
              <w:ind w:left="31" w:right="53"/>
              <w:jc w:val="center"/>
              <w:rPr>
                <w:rFonts w:ascii="Arial" w:eastAsia="Microsoft Sans Serif" w:hAnsi="Arial" w:cs="Arial"/>
                <w:b/>
              </w:rPr>
            </w:pPr>
            <w:r w:rsidRPr="005655C0">
              <w:rPr>
                <w:rFonts w:ascii="Arial" w:eastAsia="Microsoft Sans Serif" w:hAnsi="Arial" w:cs="Arial"/>
                <w:b/>
              </w:rPr>
              <w:t xml:space="preserve">65 </w:t>
            </w:r>
            <w:r w:rsidRPr="005655C0">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14:paraId="302C0B07" w14:textId="77777777" w:rsidR="005655C0" w:rsidRPr="005655C0" w:rsidRDefault="005655C0" w:rsidP="00BB4DB5">
            <w:pPr>
              <w:widowControl w:val="0"/>
              <w:autoSpaceDE w:val="0"/>
              <w:autoSpaceDN w:val="0"/>
              <w:spacing w:before="130"/>
              <w:ind w:left="53" w:right="7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2"/>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14:paraId="24AFDA4B" w14:textId="77777777" w:rsidR="005655C0" w:rsidRPr="005655C0" w:rsidRDefault="005655C0" w:rsidP="00BB4DB5">
            <w:pPr>
              <w:widowControl w:val="0"/>
              <w:autoSpaceDE w:val="0"/>
              <w:autoSpaceDN w:val="0"/>
              <w:spacing w:line="267" w:lineRule="exact"/>
              <w:ind w:left="1" w:right="47"/>
              <w:jc w:val="center"/>
              <w:rPr>
                <w:rFonts w:ascii="Arial" w:eastAsia="Microsoft Sans Serif" w:hAnsi="Arial" w:cs="Arial"/>
                <w:b/>
              </w:rPr>
            </w:pPr>
            <w:r w:rsidRPr="005655C0">
              <w:rPr>
                <w:rFonts w:ascii="Arial" w:eastAsia="Microsoft Sans Serif" w:hAnsi="Arial" w:cs="Arial"/>
                <w:b/>
                <w:spacing w:val="-5"/>
              </w:rPr>
              <w:t>At</w:t>
            </w:r>
          </w:p>
          <w:p w14:paraId="0956456B" w14:textId="77777777" w:rsidR="005655C0" w:rsidRPr="005655C0" w:rsidRDefault="005655C0" w:rsidP="00BB4DB5">
            <w:pPr>
              <w:widowControl w:val="0"/>
              <w:autoSpaceDE w:val="0"/>
              <w:autoSpaceDN w:val="0"/>
              <w:spacing w:before="3" w:line="263" w:lineRule="exact"/>
              <w:ind w:right="47"/>
              <w:jc w:val="center"/>
              <w:rPr>
                <w:rFonts w:ascii="Arial" w:eastAsia="Microsoft Sans Serif" w:hAnsi="Arial" w:cs="Arial"/>
                <w:b/>
              </w:rPr>
            </w:pPr>
            <w:r w:rsidRPr="005655C0">
              <w:rPr>
                <w:rFonts w:ascii="Arial" w:eastAsia="Microsoft Sans Serif" w:hAnsi="Arial" w:cs="Arial"/>
                <w:b/>
                <w:spacing w:val="-2"/>
              </w:rPr>
              <w:t>harvest</w:t>
            </w:r>
          </w:p>
        </w:tc>
        <w:tc>
          <w:tcPr>
            <w:tcW w:w="358" w:type="pct"/>
            <w:tcBorders>
              <w:top w:val="single" w:sz="4" w:space="0" w:color="auto"/>
              <w:bottom w:val="single" w:sz="4" w:space="0" w:color="auto"/>
            </w:tcBorders>
            <w:vAlign w:val="center"/>
          </w:tcPr>
          <w:p w14:paraId="4DB1C900" w14:textId="77777777" w:rsidR="005655C0" w:rsidRDefault="005655C0" w:rsidP="00BB4DB5">
            <w:pPr>
              <w:widowControl w:val="0"/>
              <w:autoSpaceDE w:val="0"/>
              <w:autoSpaceDN w:val="0"/>
              <w:spacing w:before="130"/>
              <w:ind w:left="64" w:right="83"/>
              <w:jc w:val="center"/>
              <w:rPr>
                <w:rFonts w:ascii="Arial" w:eastAsia="Microsoft Sans Serif" w:hAnsi="Arial" w:cs="Arial"/>
                <w:b/>
                <w:spacing w:val="-5"/>
              </w:rPr>
            </w:pPr>
            <w:r w:rsidRPr="005655C0">
              <w:rPr>
                <w:rFonts w:ascii="Arial" w:eastAsia="Microsoft Sans Serif" w:hAnsi="Arial" w:cs="Arial"/>
                <w:b/>
                <w:spacing w:val="-5"/>
              </w:rPr>
              <w:t>35</w:t>
            </w:r>
          </w:p>
          <w:p w14:paraId="3878E881" w14:textId="77777777" w:rsidR="00300F9E" w:rsidRPr="005655C0" w:rsidRDefault="00300F9E" w:rsidP="00BB4DB5">
            <w:pPr>
              <w:widowControl w:val="0"/>
              <w:autoSpaceDE w:val="0"/>
              <w:autoSpaceDN w:val="0"/>
              <w:ind w:left="64" w:right="83"/>
              <w:jc w:val="center"/>
              <w:rPr>
                <w:rFonts w:ascii="Arial" w:eastAsia="Microsoft Sans Serif" w:hAnsi="Arial" w:cs="Arial"/>
                <w:b/>
              </w:rPr>
            </w:pPr>
            <w:r>
              <w:rPr>
                <w:rFonts w:ascii="Arial" w:eastAsia="Microsoft Sans Serif" w:hAnsi="Arial" w:cs="Arial"/>
                <w:b/>
                <w:spacing w:val="-5"/>
              </w:rPr>
              <w:t>DAS</w:t>
            </w:r>
          </w:p>
        </w:tc>
        <w:tc>
          <w:tcPr>
            <w:tcW w:w="361" w:type="pct"/>
            <w:tcBorders>
              <w:top w:val="single" w:sz="4" w:space="0" w:color="auto"/>
              <w:bottom w:val="single" w:sz="4" w:space="0" w:color="auto"/>
            </w:tcBorders>
            <w:vAlign w:val="center"/>
          </w:tcPr>
          <w:p w14:paraId="117C7F19" w14:textId="77777777" w:rsidR="005655C0" w:rsidRPr="005655C0" w:rsidRDefault="005655C0" w:rsidP="00BB4DB5">
            <w:pPr>
              <w:widowControl w:val="0"/>
              <w:autoSpaceDE w:val="0"/>
              <w:autoSpaceDN w:val="0"/>
              <w:spacing w:before="130"/>
              <w:ind w:left="72" w:right="36"/>
              <w:jc w:val="center"/>
              <w:rPr>
                <w:rFonts w:ascii="Arial" w:eastAsia="Microsoft Sans Serif" w:hAnsi="Arial" w:cs="Arial"/>
                <w:b/>
              </w:rPr>
            </w:pPr>
            <w:r w:rsidRPr="005655C0">
              <w:rPr>
                <w:rFonts w:ascii="Arial" w:eastAsia="Microsoft Sans Serif" w:hAnsi="Arial" w:cs="Arial"/>
                <w:b/>
              </w:rPr>
              <w:t>65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359" w:type="pct"/>
            <w:tcBorders>
              <w:top w:val="single" w:sz="4" w:space="0" w:color="auto"/>
              <w:bottom w:val="single" w:sz="4" w:space="0" w:color="auto"/>
            </w:tcBorders>
            <w:vAlign w:val="center"/>
          </w:tcPr>
          <w:p w14:paraId="70249A93" w14:textId="77777777" w:rsidR="005655C0" w:rsidRPr="005655C0" w:rsidRDefault="005655C0" w:rsidP="00BB4DB5">
            <w:pPr>
              <w:widowControl w:val="0"/>
              <w:autoSpaceDE w:val="0"/>
              <w:autoSpaceDN w:val="0"/>
              <w:spacing w:before="130"/>
              <w:ind w:left="72" w:right="142"/>
              <w:jc w:val="center"/>
              <w:rPr>
                <w:rFonts w:ascii="Arial" w:eastAsia="Microsoft Sans Serif" w:hAnsi="Arial" w:cs="Arial"/>
                <w:b/>
              </w:rPr>
            </w:pPr>
            <w:r w:rsidRPr="005655C0">
              <w:rPr>
                <w:rFonts w:ascii="Arial" w:eastAsia="Microsoft Sans Serif" w:hAnsi="Arial" w:cs="Arial"/>
                <w:b/>
              </w:rPr>
              <w:t>95</w:t>
            </w:r>
            <w:r w:rsidRPr="005655C0">
              <w:rPr>
                <w:rFonts w:ascii="Arial" w:eastAsia="Microsoft Sans Serif" w:hAnsi="Arial" w:cs="Arial"/>
                <w:b/>
                <w:spacing w:val="1"/>
              </w:rPr>
              <w:t xml:space="preserve"> </w:t>
            </w:r>
            <w:r w:rsidRPr="005655C0">
              <w:rPr>
                <w:rFonts w:ascii="Arial" w:eastAsia="Microsoft Sans Serif" w:hAnsi="Arial" w:cs="Arial"/>
                <w:b/>
                <w:spacing w:val="-5"/>
              </w:rPr>
              <w:t>DAS</w:t>
            </w:r>
          </w:p>
        </w:tc>
        <w:tc>
          <w:tcPr>
            <w:tcW w:w="432" w:type="pct"/>
            <w:tcBorders>
              <w:top w:val="single" w:sz="4" w:space="0" w:color="auto"/>
              <w:bottom w:val="single" w:sz="4" w:space="0" w:color="auto"/>
            </w:tcBorders>
            <w:vAlign w:val="center"/>
          </w:tcPr>
          <w:p w14:paraId="474AF7F5" w14:textId="77777777" w:rsidR="005655C0" w:rsidRPr="005655C0" w:rsidRDefault="005655C0" w:rsidP="00BB4DB5">
            <w:pPr>
              <w:widowControl w:val="0"/>
              <w:autoSpaceDE w:val="0"/>
              <w:autoSpaceDN w:val="0"/>
              <w:spacing w:line="267" w:lineRule="exact"/>
              <w:ind w:right="91"/>
              <w:jc w:val="center"/>
              <w:rPr>
                <w:rFonts w:ascii="Arial" w:eastAsia="Microsoft Sans Serif" w:hAnsi="Arial" w:cs="Arial"/>
                <w:b/>
              </w:rPr>
            </w:pPr>
            <w:r w:rsidRPr="005655C0">
              <w:rPr>
                <w:rFonts w:ascii="Arial" w:eastAsia="Microsoft Sans Serif" w:hAnsi="Arial" w:cs="Arial"/>
                <w:b/>
                <w:spacing w:val="-5"/>
              </w:rPr>
              <w:t>At</w:t>
            </w:r>
          </w:p>
          <w:p w14:paraId="221743E7" w14:textId="77777777" w:rsidR="005655C0" w:rsidRPr="005655C0" w:rsidRDefault="005655C0" w:rsidP="00BB4DB5">
            <w:pPr>
              <w:widowControl w:val="0"/>
              <w:autoSpaceDE w:val="0"/>
              <w:autoSpaceDN w:val="0"/>
              <w:spacing w:before="3" w:line="263" w:lineRule="exact"/>
              <w:ind w:left="5" w:right="91"/>
              <w:jc w:val="center"/>
              <w:rPr>
                <w:rFonts w:ascii="Arial" w:eastAsia="Microsoft Sans Serif" w:hAnsi="Arial" w:cs="Arial"/>
                <w:b/>
              </w:rPr>
            </w:pPr>
            <w:r w:rsidRPr="005655C0">
              <w:rPr>
                <w:rFonts w:ascii="Arial" w:eastAsia="Microsoft Sans Serif" w:hAnsi="Arial" w:cs="Arial"/>
                <w:b/>
                <w:spacing w:val="-2"/>
              </w:rPr>
              <w:t>harvest</w:t>
            </w:r>
          </w:p>
        </w:tc>
      </w:tr>
      <w:tr w:rsidR="00EE4A96" w:rsidRPr="005655C0" w14:paraId="4D0E9F1A" w14:textId="77777777" w:rsidTr="00EE4A96">
        <w:trPr>
          <w:trHeight w:val="414"/>
        </w:trPr>
        <w:tc>
          <w:tcPr>
            <w:tcW w:w="652" w:type="pct"/>
            <w:tcBorders>
              <w:top w:val="single" w:sz="4" w:space="0" w:color="auto"/>
            </w:tcBorders>
          </w:tcPr>
          <w:p w14:paraId="721DB90E" w14:textId="77777777" w:rsidR="005655C0" w:rsidRPr="005655C0" w:rsidRDefault="005655C0" w:rsidP="005655C0">
            <w:pPr>
              <w:widowControl w:val="0"/>
              <w:autoSpaceDE w:val="0"/>
              <w:autoSpaceDN w:val="0"/>
              <w:spacing w:before="86"/>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1</w:t>
            </w:r>
          </w:p>
        </w:tc>
        <w:tc>
          <w:tcPr>
            <w:tcW w:w="313" w:type="pct"/>
            <w:tcBorders>
              <w:top w:val="single" w:sz="4" w:space="0" w:color="auto"/>
            </w:tcBorders>
          </w:tcPr>
          <w:p w14:paraId="79514166" w14:textId="77777777" w:rsidR="005655C0" w:rsidRPr="005655C0" w:rsidRDefault="005655C0" w:rsidP="005655C0">
            <w:pPr>
              <w:widowControl w:val="0"/>
              <w:autoSpaceDE w:val="0"/>
              <w:autoSpaceDN w:val="0"/>
              <w:spacing w:line="271" w:lineRule="exact"/>
              <w:ind w:left="2" w:right="98"/>
              <w:jc w:val="center"/>
              <w:rPr>
                <w:rFonts w:ascii="Arial" w:eastAsia="Microsoft Sans Serif" w:hAnsi="Arial" w:cs="Arial"/>
              </w:rPr>
            </w:pPr>
            <w:r w:rsidRPr="005655C0">
              <w:rPr>
                <w:rFonts w:ascii="Arial" w:eastAsia="Microsoft Sans Serif" w:hAnsi="Arial" w:cs="Arial"/>
                <w:spacing w:val="-2"/>
              </w:rPr>
              <w:t>33.70</w:t>
            </w:r>
          </w:p>
        </w:tc>
        <w:tc>
          <w:tcPr>
            <w:tcW w:w="313" w:type="pct"/>
            <w:tcBorders>
              <w:top w:val="single" w:sz="4" w:space="0" w:color="auto"/>
            </w:tcBorders>
          </w:tcPr>
          <w:p w14:paraId="3D46D4E0" w14:textId="77777777" w:rsidR="005655C0" w:rsidRPr="005655C0" w:rsidRDefault="005655C0" w:rsidP="005655C0">
            <w:pPr>
              <w:widowControl w:val="0"/>
              <w:autoSpaceDE w:val="0"/>
              <w:autoSpaceDN w:val="0"/>
              <w:spacing w:line="271" w:lineRule="exact"/>
              <w:ind w:right="72"/>
              <w:jc w:val="center"/>
              <w:rPr>
                <w:rFonts w:ascii="Arial" w:eastAsia="Microsoft Sans Serif" w:hAnsi="Arial" w:cs="Arial"/>
              </w:rPr>
            </w:pPr>
            <w:r w:rsidRPr="005655C0">
              <w:rPr>
                <w:rFonts w:ascii="Arial" w:eastAsia="Microsoft Sans Serif" w:hAnsi="Arial" w:cs="Arial"/>
                <w:spacing w:val="-2"/>
              </w:rPr>
              <w:t>73.66</w:t>
            </w:r>
          </w:p>
        </w:tc>
        <w:tc>
          <w:tcPr>
            <w:tcW w:w="312" w:type="pct"/>
            <w:tcBorders>
              <w:top w:val="single" w:sz="4" w:space="0" w:color="auto"/>
            </w:tcBorders>
          </w:tcPr>
          <w:p w14:paraId="616161BA" w14:textId="77777777" w:rsidR="005655C0" w:rsidRPr="005655C0" w:rsidRDefault="005655C0" w:rsidP="005655C0">
            <w:pPr>
              <w:widowControl w:val="0"/>
              <w:autoSpaceDE w:val="0"/>
              <w:autoSpaceDN w:val="0"/>
              <w:spacing w:line="271" w:lineRule="exact"/>
              <w:ind w:right="81"/>
              <w:jc w:val="center"/>
              <w:rPr>
                <w:rFonts w:ascii="Arial" w:eastAsia="Microsoft Sans Serif" w:hAnsi="Arial" w:cs="Arial"/>
              </w:rPr>
            </w:pPr>
            <w:r w:rsidRPr="005655C0">
              <w:rPr>
                <w:rFonts w:ascii="Arial" w:eastAsia="Microsoft Sans Serif" w:hAnsi="Arial" w:cs="Arial"/>
                <w:spacing w:val="-2"/>
              </w:rPr>
              <w:t>82.83</w:t>
            </w:r>
          </w:p>
        </w:tc>
        <w:tc>
          <w:tcPr>
            <w:tcW w:w="463" w:type="pct"/>
            <w:tcBorders>
              <w:top w:val="single" w:sz="4" w:space="0" w:color="auto"/>
            </w:tcBorders>
          </w:tcPr>
          <w:p w14:paraId="6FEEF9EE" w14:textId="77777777" w:rsidR="005655C0" w:rsidRPr="005655C0" w:rsidRDefault="005655C0" w:rsidP="005655C0">
            <w:pPr>
              <w:widowControl w:val="0"/>
              <w:autoSpaceDE w:val="0"/>
              <w:autoSpaceDN w:val="0"/>
              <w:spacing w:line="271" w:lineRule="exact"/>
              <w:ind w:right="65"/>
              <w:jc w:val="center"/>
              <w:rPr>
                <w:rFonts w:ascii="Arial" w:eastAsia="Microsoft Sans Serif" w:hAnsi="Arial" w:cs="Arial"/>
              </w:rPr>
            </w:pPr>
            <w:r w:rsidRPr="005655C0">
              <w:rPr>
                <w:rFonts w:ascii="Arial" w:eastAsia="Microsoft Sans Serif" w:hAnsi="Arial" w:cs="Arial"/>
                <w:spacing w:val="-2"/>
              </w:rPr>
              <w:t>86.71</w:t>
            </w:r>
          </w:p>
        </w:tc>
        <w:tc>
          <w:tcPr>
            <w:tcW w:w="359" w:type="pct"/>
            <w:tcBorders>
              <w:top w:val="single" w:sz="4" w:space="0" w:color="auto"/>
            </w:tcBorders>
          </w:tcPr>
          <w:p w14:paraId="3DF705BD" w14:textId="77777777" w:rsidR="005655C0" w:rsidRPr="005655C0" w:rsidRDefault="005655C0" w:rsidP="005655C0">
            <w:pPr>
              <w:widowControl w:val="0"/>
              <w:autoSpaceDE w:val="0"/>
              <w:autoSpaceDN w:val="0"/>
              <w:spacing w:line="271" w:lineRule="exact"/>
              <w:ind w:left="13" w:right="67"/>
              <w:jc w:val="center"/>
              <w:rPr>
                <w:rFonts w:ascii="Arial" w:eastAsia="Microsoft Sans Serif" w:hAnsi="Arial" w:cs="Arial"/>
              </w:rPr>
            </w:pPr>
            <w:r w:rsidRPr="005655C0">
              <w:rPr>
                <w:rFonts w:ascii="Arial" w:eastAsia="Microsoft Sans Serif" w:hAnsi="Arial" w:cs="Arial"/>
                <w:spacing w:val="-4"/>
              </w:rPr>
              <w:t>7.66</w:t>
            </w:r>
          </w:p>
        </w:tc>
        <w:tc>
          <w:tcPr>
            <w:tcW w:w="288" w:type="pct"/>
            <w:tcBorders>
              <w:top w:val="single" w:sz="4" w:space="0" w:color="auto"/>
            </w:tcBorders>
          </w:tcPr>
          <w:p w14:paraId="48A3FB40" w14:textId="77777777" w:rsidR="005655C0" w:rsidRPr="005655C0" w:rsidRDefault="005655C0" w:rsidP="005655C0">
            <w:pPr>
              <w:widowControl w:val="0"/>
              <w:autoSpaceDE w:val="0"/>
              <w:autoSpaceDN w:val="0"/>
              <w:spacing w:line="271" w:lineRule="exact"/>
              <w:ind w:right="53"/>
              <w:jc w:val="center"/>
              <w:rPr>
                <w:rFonts w:ascii="Arial" w:eastAsia="Microsoft Sans Serif" w:hAnsi="Arial" w:cs="Arial"/>
              </w:rPr>
            </w:pPr>
            <w:r w:rsidRPr="005655C0">
              <w:rPr>
                <w:rFonts w:ascii="Arial" w:eastAsia="Microsoft Sans Serif" w:hAnsi="Arial" w:cs="Arial"/>
                <w:spacing w:val="-2"/>
              </w:rPr>
              <w:t>12.33</w:t>
            </w:r>
          </w:p>
        </w:tc>
        <w:tc>
          <w:tcPr>
            <w:tcW w:w="361" w:type="pct"/>
            <w:tcBorders>
              <w:top w:val="single" w:sz="4" w:space="0" w:color="auto"/>
            </w:tcBorders>
          </w:tcPr>
          <w:p w14:paraId="55EAAD0D" w14:textId="77777777" w:rsidR="005655C0" w:rsidRPr="005655C0" w:rsidRDefault="005655C0" w:rsidP="005655C0">
            <w:pPr>
              <w:widowControl w:val="0"/>
              <w:autoSpaceDE w:val="0"/>
              <w:autoSpaceDN w:val="0"/>
              <w:spacing w:line="271" w:lineRule="exact"/>
              <w:ind w:left="22" w:right="72"/>
              <w:jc w:val="center"/>
              <w:rPr>
                <w:rFonts w:ascii="Arial" w:eastAsia="Microsoft Sans Serif" w:hAnsi="Arial" w:cs="Arial"/>
              </w:rPr>
            </w:pPr>
            <w:r w:rsidRPr="005655C0">
              <w:rPr>
                <w:rFonts w:ascii="Arial" w:eastAsia="Microsoft Sans Serif" w:hAnsi="Arial" w:cs="Arial"/>
                <w:spacing w:val="-2"/>
              </w:rPr>
              <w:t>13.33</w:t>
            </w:r>
          </w:p>
        </w:tc>
        <w:tc>
          <w:tcPr>
            <w:tcW w:w="432" w:type="pct"/>
            <w:tcBorders>
              <w:top w:val="single" w:sz="4" w:space="0" w:color="auto"/>
            </w:tcBorders>
          </w:tcPr>
          <w:p w14:paraId="26FDADA8" w14:textId="77777777" w:rsidR="005655C0" w:rsidRPr="005655C0" w:rsidRDefault="005655C0" w:rsidP="005655C0">
            <w:pPr>
              <w:widowControl w:val="0"/>
              <w:autoSpaceDE w:val="0"/>
              <w:autoSpaceDN w:val="0"/>
              <w:spacing w:before="90"/>
              <w:ind w:right="305"/>
              <w:jc w:val="right"/>
              <w:rPr>
                <w:rFonts w:ascii="Arial" w:eastAsia="Microsoft Sans Serif" w:hAnsi="Arial" w:cs="Arial"/>
              </w:rPr>
            </w:pPr>
            <w:r w:rsidRPr="005655C0">
              <w:rPr>
                <w:rFonts w:ascii="Arial" w:eastAsia="Microsoft Sans Serif" w:hAnsi="Arial" w:cs="Arial"/>
                <w:spacing w:val="-2"/>
              </w:rPr>
              <w:t>13.33</w:t>
            </w:r>
          </w:p>
        </w:tc>
        <w:tc>
          <w:tcPr>
            <w:tcW w:w="358" w:type="pct"/>
            <w:tcBorders>
              <w:top w:val="single" w:sz="4" w:space="0" w:color="auto"/>
            </w:tcBorders>
          </w:tcPr>
          <w:p w14:paraId="6CFBC904" w14:textId="77777777" w:rsidR="005655C0" w:rsidRPr="005655C0" w:rsidRDefault="005655C0" w:rsidP="005655C0">
            <w:pPr>
              <w:widowControl w:val="0"/>
              <w:autoSpaceDE w:val="0"/>
              <w:autoSpaceDN w:val="0"/>
              <w:spacing w:before="90"/>
              <w:ind w:left="32" w:right="83"/>
              <w:jc w:val="center"/>
              <w:rPr>
                <w:rFonts w:ascii="Arial" w:eastAsia="Microsoft Sans Serif" w:hAnsi="Arial" w:cs="Arial"/>
              </w:rPr>
            </w:pPr>
            <w:r w:rsidRPr="005655C0">
              <w:rPr>
                <w:rFonts w:ascii="Arial" w:eastAsia="Microsoft Sans Serif" w:hAnsi="Arial" w:cs="Arial"/>
                <w:spacing w:val="-4"/>
              </w:rPr>
              <w:t>7.33</w:t>
            </w:r>
          </w:p>
        </w:tc>
        <w:tc>
          <w:tcPr>
            <w:tcW w:w="361" w:type="pct"/>
            <w:tcBorders>
              <w:top w:val="single" w:sz="4" w:space="0" w:color="auto"/>
            </w:tcBorders>
          </w:tcPr>
          <w:p w14:paraId="125B8722" w14:textId="77777777" w:rsidR="005655C0" w:rsidRPr="005655C0" w:rsidRDefault="005655C0" w:rsidP="005655C0">
            <w:pPr>
              <w:widowControl w:val="0"/>
              <w:autoSpaceDE w:val="0"/>
              <w:autoSpaceDN w:val="0"/>
              <w:spacing w:before="104"/>
              <w:ind w:left="38" w:right="36"/>
              <w:jc w:val="center"/>
              <w:rPr>
                <w:rFonts w:ascii="Arial" w:eastAsia="Microsoft Sans Serif" w:hAnsi="Arial" w:cs="Arial"/>
              </w:rPr>
            </w:pPr>
            <w:r w:rsidRPr="005655C0">
              <w:rPr>
                <w:rFonts w:ascii="Arial" w:eastAsia="Microsoft Sans Serif" w:hAnsi="Arial" w:cs="Arial"/>
                <w:spacing w:val="-2"/>
              </w:rPr>
              <w:t>13.33</w:t>
            </w:r>
          </w:p>
        </w:tc>
        <w:tc>
          <w:tcPr>
            <w:tcW w:w="359" w:type="pct"/>
            <w:tcBorders>
              <w:top w:val="single" w:sz="4" w:space="0" w:color="auto"/>
            </w:tcBorders>
          </w:tcPr>
          <w:p w14:paraId="5C5BCD63" w14:textId="77777777" w:rsidR="005655C0" w:rsidRPr="005655C0" w:rsidRDefault="005655C0" w:rsidP="005655C0">
            <w:pPr>
              <w:widowControl w:val="0"/>
              <w:autoSpaceDE w:val="0"/>
              <w:autoSpaceDN w:val="0"/>
              <w:spacing w:before="104"/>
              <w:ind w:right="142"/>
              <w:jc w:val="center"/>
              <w:rPr>
                <w:rFonts w:ascii="Arial" w:eastAsia="Microsoft Sans Serif" w:hAnsi="Arial" w:cs="Arial"/>
              </w:rPr>
            </w:pPr>
            <w:r w:rsidRPr="005655C0">
              <w:rPr>
                <w:rFonts w:ascii="Arial" w:eastAsia="Microsoft Sans Serif" w:hAnsi="Arial" w:cs="Arial"/>
                <w:spacing w:val="-2"/>
              </w:rPr>
              <w:t>17.00</w:t>
            </w:r>
          </w:p>
        </w:tc>
        <w:tc>
          <w:tcPr>
            <w:tcW w:w="432" w:type="pct"/>
            <w:tcBorders>
              <w:top w:val="single" w:sz="4" w:space="0" w:color="auto"/>
            </w:tcBorders>
          </w:tcPr>
          <w:p w14:paraId="48E324FB" w14:textId="77777777" w:rsidR="005655C0" w:rsidRPr="005655C0" w:rsidRDefault="005655C0" w:rsidP="005655C0">
            <w:pPr>
              <w:widowControl w:val="0"/>
              <w:autoSpaceDE w:val="0"/>
              <w:autoSpaceDN w:val="0"/>
              <w:spacing w:before="90"/>
              <w:ind w:right="299"/>
              <w:jc w:val="right"/>
              <w:rPr>
                <w:rFonts w:ascii="Arial" w:eastAsia="Microsoft Sans Serif" w:hAnsi="Arial" w:cs="Arial"/>
              </w:rPr>
            </w:pPr>
            <w:r w:rsidRPr="005655C0">
              <w:rPr>
                <w:rFonts w:ascii="Arial" w:eastAsia="Microsoft Sans Serif" w:hAnsi="Arial" w:cs="Arial"/>
                <w:spacing w:val="-2"/>
              </w:rPr>
              <w:t>21.33</w:t>
            </w:r>
          </w:p>
        </w:tc>
      </w:tr>
      <w:tr w:rsidR="00EE4A96" w:rsidRPr="005655C0" w14:paraId="1E64954A" w14:textId="77777777" w:rsidTr="00EE4A96">
        <w:trPr>
          <w:trHeight w:val="477"/>
        </w:trPr>
        <w:tc>
          <w:tcPr>
            <w:tcW w:w="652" w:type="pct"/>
          </w:tcPr>
          <w:p w14:paraId="44FA9431" w14:textId="77777777" w:rsidR="005655C0" w:rsidRPr="005655C0" w:rsidRDefault="005655C0" w:rsidP="005655C0">
            <w:pPr>
              <w:widowControl w:val="0"/>
              <w:autoSpaceDE w:val="0"/>
              <w:autoSpaceDN w:val="0"/>
              <w:spacing w:before="170"/>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2</w:t>
            </w:r>
          </w:p>
        </w:tc>
        <w:tc>
          <w:tcPr>
            <w:tcW w:w="313" w:type="pct"/>
          </w:tcPr>
          <w:p w14:paraId="5C13FD48" w14:textId="77777777" w:rsidR="005655C0" w:rsidRPr="005655C0" w:rsidRDefault="005655C0" w:rsidP="005655C0">
            <w:pPr>
              <w:widowControl w:val="0"/>
              <w:autoSpaceDE w:val="0"/>
              <w:autoSpaceDN w:val="0"/>
              <w:spacing w:before="45"/>
              <w:ind w:left="2" w:right="98"/>
              <w:jc w:val="center"/>
              <w:rPr>
                <w:rFonts w:ascii="Arial" w:eastAsia="Microsoft Sans Serif" w:hAnsi="Arial" w:cs="Arial"/>
              </w:rPr>
            </w:pPr>
            <w:r w:rsidRPr="005655C0">
              <w:rPr>
                <w:rFonts w:ascii="Arial" w:eastAsia="Microsoft Sans Serif" w:hAnsi="Arial" w:cs="Arial"/>
                <w:spacing w:val="-2"/>
              </w:rPr>
              <w:t>38.16</w:t>
            </w:r>
          </w:p>
        </w:tc>
        <w:tc>
          <w:tcPr>
            <w:tcW w:w="313" w:type="pct"/>
          </w:tcPr>
          <w:p w14:paraId="05E89910" w14:textId="77777777" w:rsidR="005655C0" w:rsidRPr="005655C0" w:rsidRDefault="005655C0" w:rsidP="005655C0">
            <w:pPr>
              <w:widowControl w:val="0"/>
              <w:autoSpaceDE w:val="0"/>
              <w:autoSpaceDN w:val="0"/>
              <w:spacing w:before="45"/>
              <w:ind w:right="72"/>
              <w:jc w:val="center"/>
              <w:rPr>
                <w:rFonts w:ascii="Arial" w:eastAsia="Microsoft Sans Serif" w:hAnsi="Arial" w:cs="Arial"/>
              </w:rPr>
            </w:pPr>
            <w:r w:rsidRPr="005655C0">
              <w:rPr>
                <w:rFonts w:ascii="Arial" w:eastAsia="Microsoft Sans Serif" w:hAnsi="Arial" w:cs="Arial"/>
                <w:spacing w:val="-2"/>
              </w:rPr>
              <w:t>74.66</w:t>
            </w:r>
          </w:p>
        </w:tc>
        <w:tc>
          <w:tcPr>
            <w:tcW w:w="312" w:type="pct"/>
          </w:tcPr>
          <w:p w14:paraId="4744AF7D" w14:textId="77777777" w:rsidR="005655C0" w:rsidRPr="005655C0" w:rsidRDefault="005655C0" w:rsidP="005655C0">
            <w:pPr>
              <w:widowControl w:val="0"/>
              <w:autoSpaceDE w:val="0"/>
              <w:autoSpaceDN w:val="0"/>
              <w:spacing w:before="45"/>
              <w:ind w:right="81"/>
              <w:jc w:val="center"/>
              <w:rPr>
                <w:rFonts w:ascii="Arial" w:eastAsia="Microsoft Sans Serif" w:hAnsi="Arial" w:cs="Arial"/>
              </w:rPr>
            </w:pPr>
            <w:r w:rsidRPr="005655C0">
              <w:rPr>
                <w:rFonts w:ascii="Arial" w:eastAsia="Microsoft Sans Serif" w:hAnsi="Arial" w:cs="Arial"/>
                <w:spacing w:val="-2"/>
              </w:rPr>
              <w:t>88.71</w:t>
            </w:r>
          </w:p>
        </w:tc>
        <w:tc>
          <w:tcPr>
            <w:tcW w:w="463" w:type="pct"/>
          </w:tcPr>
          <w:p w14:paraId="310D1C7D" w14:textId="77777777" w:rsidR="005655C0" w:rsidRPr="005655C0" w:rsidRDefault="005655C0" w:rsidP="005655C0">
            <w:pPr>
              <w:widowControl w:val="0"/>
              <w:autoSpaceDE w:val="0"/>
              <w:autoSpaceDN w:val="0"/>
              <w:spacing w:before="45"/>
              <w:ind w:left="1" w:right="65"/>
              <w:jc w:val="center"/>
              <w:rPr>
                <w:rFonts w:ascii="Arial" w:eastAsia="Microsoft Sans Serif" w:hAnsi="Arial" w:cs="Arial"/>
              </w:rPr>
            </w:pPr>
            <w:r w:rsidRPr="005655C0">
              <w:rPr>
                <w:rFonts w:ascii="Arial" w:eastAsia="Microsoft Sans Serif" w:hAnsi="Arial" w:cs="Arial"/>
                <w:spacing w:val="-2"/>
              </w:rPr>
              <w:t>92.11</w:t>
            </w:r>
          </w:p>
        </w:tc>
        <w:tc>
          <w:tcPr>
            <w:tcW w:w="359" w:type="pct"/>
          </w:tcPr>
          <w:p w14:paraId="5F0AA539" w14:textId="77777777" w:rsidR="005655C0" w:rsidRPr="005655C0" w:rsidRDefault="005655C0" w:rsidP="005655C0">
            <w:pPr>
              <w:widowControl w:val="0"/>
              <w:autoSpaceDE w:val="0"/>
              <w:autoSpaceDN w:val="0"/>
              <w:spacing w:before="45"/>
              <w:ind w:left="13" w:right="67"/>
              <w:jc w:val="center"/>
              <w:rPr>
                <w:rFonts w:ascii="Arial" w:eastAsia="Microsoft Sans Serif" w:hAnsi="Arial" w:cs="Arial"/>
              </w:rPr>
            </w:pPr>
            <w:r w:rsidRPr="005655C0">
              <w:rPr>
                <w:rFonts w:ascii="Arial" w:eastAsia="Microsoft Sans Serif" w:hAnsi="Arial" w:cs="Arial"/>
                <w:spacing w:val="-4"/>
              </w:rPr>
              <w:t>9.00</w:t>
            </w:r>
          </w:p>
        </w:tc>
        <w:tc>
          <w:tcPr>
            <w:tcW w:w="288" w:type="pct"/>
          </w:tcPr>
          <w:p w14:paraId="3671764A" w14:textId="77777777" w:rsidR="005655C0" w:rsidRPr="005655C0" w:rsidRDefault="005655C0" w:rsidP="005655C0">
            <w:pPr>
              <w:widowControl w:val="0"/>
              <w:autoSpaceDE w:val="0"/>
              <w:autoSpaceDN w:val="0"/>
              <w:spacing w:before="45"/>
              <w:ind w:right="53"/>
              <w:jc w:val="center"/>
              <w:rPr>
                <w:rFonts w:ascii="Arial" w:eastAsia="Microsoft Sans Serif" w:hAnsi="Arial" w:cs="Arial"/>
              </w:rPr>
            </w:pPr>
            <w:r w:rsidRPr="005655C0">
              <w:rPr>
                <w:rFonts w:ascii="Arial" w:eastAsia="Microsoft Sans Serif" w:hAnsi="Arial" w:cs="Arial"/>
                <w:spacing w:val="-2"/>
              </w:rPr>
              <w:t>17.00</w:t>
            </w:r>
          </w:p>
        </w:tc>
        <w:tc>
          <w:tcPr>
            <w:tcW w:w="361" w:type="pct"/>
          </w:tcPr>
          <w:p w14:paraId="39D3D504" w14:textId="77777777" w:rsidR="005655C0" w:rsidRPr="005655C0" w:rsidRDefault="005655C0" w:rsidP="005655C0">
            <w:pPr>
              <w:widowControl w:val="0"/>
              <w:autoSpaceDE w:val="0"/>
              <w:autoSpaceDN w:val="0"/>
              <w:spacing w:before="45"/>
              <w:ind w:left="22" w:right="72"/>
              <w:jc w:val="center"/>
              <w:rPr>
                <w:rFonts w:ascii="Arial" w:eastAsia="Microsoft Sans Serif" w:hAnsi="Arial" w:cs="Arial"/>
              </w:rPr>
            </w:pPr>
            <w:r w:rsidRPr="005655C0">
              <w:rPr>
                <w:rFonts w:ascii="Arial" w:eastAsia="Microsoft Sans Serif" w:hAnsi="Arial" w:cs="Arial"/>
                <w:spacing w:val="-2"/>
              </w:rPr>
              <w:t>17.66</w:t>
            </w:r>
          </w:p>
        </w:tc>
        <w:tc>
          <w:tcPr>
            <w:tcW w:w="432" w:type="pct"/>
          </w:tcPr>
          <w:p w14:paraId="0E9FD605" w14:textId="77777777" w:rsidR="005655C0" w:rsidRPr="005655C0" w:rsidRDefault="005655C0" w:rsidP="005655C0">
            <w:pPr>
              <w:widowControl w:val="0"/>
              <w:autoSpaceDE w:val="0"/>
              <w:autoSpaceDN w:val="0"/>
              <w:spacing w:before="132"/>
              <w:ind w:right="305"/>
              <w:jc w:val="right"/>
              <w:rPr>
                <w:rFonts w:ascii="Arial" w:eastAsia="Microsoft Sans Serif" w:hAnsi="Arial" w:cs="Arial"/>
              </w:rPr>
            </w:pPr>
            <w:r w:rsidRPr="005655C0">
              <w:rPr>
                <w:rFonts w:ascii="Arial" w:eastAsia="Microsoft Sans Serif" w:hAnsi="Arial" w:cs="Arial"/>
                <w:spacing w:val="-2"/>
              </w:rPr>
              <w:t>17.66</w:t>
            </w:r>
          </w:p>
        </w:tc>
        <w:tc>
          <w:tcPr>
            <w:tcW w:w="358" w:type="pct"/>
          </w:tcPr>
          <w:p w14:paraId="24E22FF2" w14:textId="77777777" w:rsidR="005655C0" w:rsidRPr="005655C0" w:rsidRDefault="005655C0" w:rsidP="005655C0">
            <w:pPr>
              <w:widowControl w:val="0"/>
              <w:autoSpaceDE w:val="0"/>
              <w:autoSpaceDN w:val="0"/>
              <w:spacing w:before="132"/>
              <w:ind w:left="32" w:right="83"/>
              <w:jc w:val="center"/>
              <w:rPr>
                <w:rFonts w:ascii="Arial" w:eastAsia="Microsoft Sans Serif" w:hAnsi="Arial" w:cs="Arial"/>
              </w:rPr>
            </w:pPr>
            <w:r w:rsidRPr="005655C0">
              <w:rPr>
                <w:rFonts w:ascii="Arial" w:eastAsia="Microsoft Sans Serif" w:hAnsi="Arial" w:cs="Arial"/>
                <w:spacing w:val="-4"/>
              </w:rPr>
              <w:t>8.66</w:t>
            </w:r>
          </w:p>
        </w:tc>
        <w:tc>
          <w:tcPr>
            <w:tcW w:w="361" w:type="pct"/>
          </w:tcPr>
          <w:p w14:paraId="14561E40" w14:textId="77777777" w:rsidR="005655C0" w:rsidRPr="005655C0" w:rsidRDefault="005655C0" w:rsidP="005655C0">
            <w:pPr>
              <w:widowControl w:val="0"/>
              <w:autoSpaceDE w:val="0"/>
              <w:autoSpaceDN w:val="0"/>
              <w:spacing w:before="150"/>
              <w:ind w:left="38" w:right="36"/>
              <w:jc w:val="center"/>
              <w:rPr>
                <w:rFonts w:ascii="Arial" w:eastAsia="Microsoft Sans Serif" w:hAnsi="Arial" w:cs="Arial"/>
              </w:rPr>
            </w:pPr>
            <w:r w:rsidRPr="005655C0">
              <w:rPr>
                <w:rFonts w:ascii="Arial" w:eastAsia="Microsoft Sans Serif" w:hAnsi="Arial" w:cs="Arial"/>
                <w:spacing w:val="-2"/>
              </w:rPr>
              <w:t>14.66</w:t>
            </w:r>
          </w:p>
        </w:tc>
        <w:tc>
          <w:tcPr>
            <w:tcW w:w="359" w:type="pct"/>
          </w:tcPr>
          <w:p w14:paraId="46D32DBB" w14:textId="77777777" w:rsidR="005655C0" w:rsidRPr="005655C0" w:rsidRDefault="005655C0" w:rsidP="005655C0">
            <w:pPr>
              <w:widowControl w:val="0"/>
              <w:autoSpaceDE w:val="0"/>
              <w:autoSpaceDN w:val="0"/>
              <w:spacing w:before="150"/>
              <w:ind w:right="142"/>
              <w:jc w:val="center"/>
              <w:rPr>
                <w:rFonts w:ascii="Arial" w:eastAsia="Microsoft Sans Serif" w:hAnsi="Arial" w:cs="Arial"/>
              </w:rPr>
            </w:pPr>
            <w:r w:rsidRPr="005655C0">
              <w:rPr>
                <w:rFonts w:ascii="Arial" w:eastAsia="Microsoft Sans Serif" w:hAnsi="Arial" w:cs="Arial"/>
                <w:spacing w:val="-2"/>
              </w:rPr>
              <w:t>20.66</w:t>
            </w:r>
          </w:p>
        </w:tc>
        <w:tc>
          <w:tcPr>
            <w:tcW w:w="432" w:type="pct"/>
          </w:tcPr>
          <w:p w14:paraId="2E8E266B" w14:textId="77777777" w:rsidR="005655C0" w:rsidRPr="005655C0" w:rsidRDefault="005655C0" w:rsidP="005655C0">
            <w:pPr>
              <w:widowControl w:val="0"/>
              <w:autoSpaceDE w:val="0"/>
              <w:autoSpaceDN w:val="0"/>
              <w:spacing w:before="132"/>
              <w:ind w:right="299"/>
              <w:jc w:val="right"/>
              <w:rPr>
                <w:rFonts w:ascii="Arial" w:eastAsia="Microsoft Sans Serif" w:hAnsi="Arial" w:cs="Arial"/>
              </w:rPr>
            </w:pPr>
            <w:r w:rsidRPr="005655C0">
              <w:rPr>
                <w:rFonts w:ascii="Arial" w:eastAsia="Microsoft Sans Serif" w:hAnsi="Arial" w:cs="Arial"/>
                <w:spacing w:val="-2"/>
              </w:rPr>
              <w:t>23.66</w:t>
            </w:r>
          </w:p>
        </w:tc>
      </w:tr>
      <w:tr w:rsidR="00EE4A96" w:rsidRPr="005655C0" w14:paraId="14FD3994" w14:textId="77777777" w:rsidTr="00EE4A96">
        <w:trPr>
          <w:trHeight w:val="456"/>
        </w:trPr>
        <w:tc>
          <w:tcPr>
            <w:tcW w:w="652" w:type="pct"/>
          </w:tcPr>
          <w:p w14:paraId="13BFF720"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3</w:t>
            </w:r>
          </w:p>
        </w:tc>
        <w:tc>
          <w:tcPr>
            <w:tcW w:w="313" w:type="pct"/>
          </w:tcPr>
          <w:p w14:paraId="467845CA"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43.60</w:t>
            </w:r>
          </w:p>
        </w:tc>
        <w:tc>
          <w:tcPr>
            <w:tcW w:w="313" w:type="pct"/>
          </w:tcPr>
          <w:p w14:paraId="0F1A34F2"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84.86</w:t>
            </w:r>
          </w:p>
        </w:tc>
        <w:tc>
          <w:tcPr>
            <w:tcW w:w="312" w:type="pct"/>
          </w:tcPr>
          <w:p w14:paraId="7B6DE43A"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94.20</w:t>
            </w:r>
          </w:p>
        </w:tc>
        <w:tc>
          <w:tcPr>
            <w:tcW w:w="463" w:type="pct"/>
          </w:tcPr>
          <w:p w14:paraId="41D98DBD"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98.90</w:t>
            </w:r>
          </w:p>
        </w:tc>
        <w:tc>
          <w:tcPr>
            <w:tcW w:w="359" w:type="pct"/>
          </w:tcPr>
          <w:p w14:paraId="521F717D"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14.33</w:t>
            </w:r>
          </w:p>
        </w:tc>
        <w:tc>
          <w:tcPr>
            <w:tcW w:w="288" w:type="pct"/>
          </w:tcPr>
          <w:p w14:paraId="1B519C7B"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24.66</w:t>
            </w:r>
          </w:p>
        </w:tc>
        <w:tc>
          <w:tcPr>
            <w:tcW w:w="361" w:type="pct"/>
          </w:tcPr>
          <w:p w14:paraId="24ECECE2"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25.00</w:t>
            </w:r>
          </w:p>
        </w:tc>
        <w:tc>
          <w:tcPr>
            <w:tcW w:w="432" w:type="pct"/>
          </w:tcPr>
          <w:p w14:paraId="3048578B"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25.00</w:t>
            </w:r>
          </w:p>
        </w:tc>
        <w:tc>
          <w:tcPr>
            <w:tcW w:w="358" w:type="pct"/>
          </w:tcPr>
          <w:p w14:paraId="6253473C"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11.33</w:t>
            </w:r>
          </w:p>
        </w:tc>
        <w:tc>
          <w:tcPr>
            <w:tcW w:w="361" w:type="pct"/>
          </w:tcPr>
          <w:p w14:paraId="2FE0BD89"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21.00</w:t>
            </w:r>
          </w:p>
        </w:tc>
        <w:tc>
          <w:tcPr>
            <w:tcW w:w="359" w:type="pct"/>
          </w:tcPr>
          <w:p w14:paraId="5BD40A75"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29.00</w:t>
            </w:r>
          </w:p>
        </w:tc>
        <w:tc>
          <w:tcPr>
            <w:tcW w:w="432" w:type="pct"/>
          </w:tcPr>
          <w:p w14:paraId="70A2149A"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34.33</w:t>
            </w:r>
          </w:p>
        </w:tc>
      </w:tr>
      <w:tr w:rsidR="00EE4A96" w:rsidRPr="005655C0" w14:paraId="4026DF0A" w14:textId="77777777" w:rsidTr="00EE4A96">
        <w:trPr>
          <w:trHeight w:val="460"/>
        </w:trPr>
        <w:tc>
          <w:tcPr>
            <w:tcW w:w="652" w:type="pct"/>
          </w:tcPr>
          <w:p w14:paraId="5196B051" w14:textId="77777777"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4</w:t>
            </w:r>
          </w:p>
        </w:tc>
        <w:tc>
          <w:tcPr>
            <w:tcW w:w="313" w:type="pct"/>
          </w:tcPr>
          <w:p w14:paraId="1CF6ED31"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41.86</w:t>
            </w:r>
          </w:p>
        </w:tc>
        <w:tc>
          <w:tcPr>
            <w:tcW w:w="313" w:type="pct"/>
          </w:tcPr>
          <w:p w14:paraId="47F63B81"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83.10</w:t>
            </w:r>
          </w:p>
        </w:tc>
        <w:tc>
          <w:tcPr>
            <w:tcW w:w="312" w:type="pct"/>
          </w:tcPr>
          <w:p w14:paraId="4C55A160"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93.73</w:t>
            </w:r>
          </w:p>
        </w:tc>
        <w:tc>
          <w:tcPr>
            <w:tcW w:w="463" w:type="pct"/>
          </w:tcPr>
          <w:p w14:paraId="0C1CADBB"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97.83</w:t>
            </w:r>
          </w:p>
        </w:tc>
        <w:tc>
          <w:tcPr>
            <w:tcW w:w="359" w:type="pct"/>
          </w:tcPr>
          <w:p w14:paraId="434187D8"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11.66</w:t>
            </w:r>
          </w:p>
        </w:tc>
        <w:tc>
          <w:tcPr>
            <w:tcW w:w="288" w:type="pct"/>
          </w:tcPr>
          <w:p w14:paraId="44054A0D"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23.33</w:t>
            </w:r>
          </w:p>
        </w:tc>
        <w:tc>
          <w:tcPr>
            <w:tcW w:w="361" w:type="pct"/>
          </w:tcPr>
          <w:p w14:paraId="19F6B3BC"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24.00</w:t>
            </w:r>
          </w:p>
        </w:tc>
        <w:tc>
          <w:tcPr>
            <w:tcW w:w="432" w:type="pct"/>
          </w:tcPr>
          <w:p w14:paraId="2859F310"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24.33</w:t>
            </w:r>
          </w:p>
        </w:tc>
        <w:tc>
          <w:tcPr>
            <w:tcW w:w="358" w:type="pct"/>
          </w:tcPr>
          <w:p w14:paraId="1DCE7665"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10.66</w:t>
            </w:r>
          </w:p>
        </w:tc>
        <w:tc>
          <w:tcPr>
            <w:tcW w:w="361" w:type="pct"/>
          </w:tcPr>
          <w:p w14:paraId="14A0C268"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20.66</w:t>
            </w:r>
          </w:p>
        </w:tc>
        <w:tc>
          <w:tcPr>
            <w:tcW w:w="359" w:type="pct"/>
          </w:tcPr>
          <w:p w14:paraId="764ECEB8"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28.66</w:t>
            </w:r>
          </w:p>
        </w:tc>
        <w:tc>
          <w:tcPr>
            <w:tcW w:w="432" w:type="pct"/>
          </w:tcPr>
          <w:p w14:paraId="485D58DD"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33.66</w:t>
            </w:r>
          </w:p>
        </w:tc>
      </w:tr>
      <w:tr w:rsidR="00EE4A96" w:rsidRPr="005655C0" w14:paraId="0E3B40DF" w14:textId="77777777" w:rsidTr="00EE4A96">
        <w:trPr>
          <w:trHeight w:val="456"/>
        </w:trPr>
        <w:tc>
          <w:tcPr>
            <w:tcW w:w="652" w:type="pct"/>
          </w:tcPr>
          <w:p w14:paraId="2E476AC9"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5</w:t>
            </w:r>
          </w:p>
        </w:tc>
        <w:tc>
          <w:tcPr>
            <w:tcW w:w="313" w:type="pct"/>
          </w:tcPr>
          <w:p w14:paraId="04D866EE"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40.30</w:t>
            </w:r>
          </w:p>
        </w:tc>
        <w:tc>
          <w:tcPr>
            <w:tcW w:w="313" w:type="pct"/>
          </w:tcPr>
          <w:p w14:paraId="7CF17DFE"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82.76</w:t>
            </w:r>
          </w:p>
        </w:tc>
        <w:tc>
          <w:tcPr>
            <w:tcW w:w="312" w:type="pct"/>
          </w:tcPr>
          <w:p w14:paraId="577B68B1"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93.16</w:t>
            </w:r>
          </w:p>
        </w:tc>
        <w:tc>
          <w:tcPr>
            <w:tcW w:w="463" w:type="pct"/>
          </w:tcPr>
          <w:p w14:paraId="346C2C09"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96.96</w:t>
            </w:r>
          </w:p>
        </w:tc>
        <w:tc>
          <w:tcPr>
            <w:tcW w:w="359" w:type="pct"/>
          </w:tcPr>
          <w:p w14:paraId="34E23807"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2"/>
              </w:rPr>
              <w:t>11.00</w:t>
            </w:r>
          </w:p>
        </w:tc>
        <w:tc>
          <w:tcPr>
            <w:tcW w:w="288" w:type="pct"/>
          </w:tcPr>
          <w:p w14:paraId="658C2774"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20.66</w:t>
            </w:r>
          </w:p>
        </w:tc>
        <w:tc>
          <w:tcPr>
            <w:tcW w:w="361" w:type="pct"/>
          </w:tcPr>
          <w:p w14:paraId="4CD26ED9"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21.33</w:t>
            </w:r>
          </w:p>
        </w:tc>
        <w:tc>
          <w:tcPr>
            <w:tcW w:w="432" w:type="pct"/>
          </w:tcPr>
          <w:p w14:paraId="3FF34F47"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21.66</w:t>
            </w:r>
          </w:p>
        </w:tc>
        <w:tc>
          <w:tcPr>
            <w:tcW w:w="358" w:type="pct"/>
          </w:tcPr>
          <w:p w14:paraId="74352577" w14:textId="77777777" w:rsidR="005655C0" w:rsidRPr="005655C0" w:rsidRDefault="005655C0" w:rsidP="005655C0">
            <w:pPr>
              <w:widowControl w:val="0"/>
              <w:autoSpaceDE w:val="0"/>
              <w:autoSpaceDN w:val="0"/>
              <w:spacing w:before="115"/>
              <w:ind w:left="33" w:right="83"/>
              <w:jc w:val="center"/>
              <w:rPr>
                <w:rFonts w:ascii="Arial" w:eastAsia="Microsoft Sans Serif" w:hAnsi="Arial" w:cs="Arial"/>
              </w:rPr>
            </w:pPr>
            <w:r w:rsidRPr="005655C0">
              <w:rPr>
                <w:rFonts w:ascii="Arial" w:eastAsia="Microsoft Sans Serif" w:hAnsi="Arial" w:cs="Arial"/>
                <w:spacing w:val="-2"/>
              </w:rPr>
              <w:t>10.33</w:t>
            </w:r>
          </w:p>
        </w:tc>
        <w:tc>
          <w:tcPr>
            <w:tcW w:w="361" w:type="pct"/>
          </w:tcPr>
          <w:p w14:paraId="35EB3BCB"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20.00</w:t>
            </w:r>
          </w:p>
        </w:tc>
        <w:tc>
          <w:tcPr>
            <w:tcW w:w="359" w:type="pct"/>
          </w:tcPr>
          <w:p w14:paraId="1C61B470"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27.33</w:t>
            </w:r>
          </w:p>
        </w:tc>
        <w:tc>
          <w:tcPr>
            <w:tcW w:w="432" w:type="pct"/>
          </w:tcPr>
          <w:p w14:paraId="6B53F06C"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31.33</w:t>
            </w:r>
          </w:p>
        </w:tc>
      </w:tr>
      <w:tr w:rsidR="00EE4A96" w:rsidRPr="005655C0" w14:paraId="1B44B63B" w14:textId="77777777" w:rsidTr="00EE4A96">
        <w:trPr>
          <w:trHeight w:val="458"/>
        </w:trPr>
        <w:tc>
          <w:tcPr>
            <w:tcW w:w="652" w:type="pct"/>
          </w:tcPr>
          <w:p w14:paraId="12345234" w14:textId="77777777" w:rsidR="005655C0" w:rsidRPr="005655C0" w:rsidRDefault="005655C0" w:rsidP="005655C0">
            <w:pPr>
              <w:widowControl w:val="0"/>
              <w:autoSpaceDE w:val="0"/>
              <w:autoSpaceDN w:val="0"/>
              <w:spacing w:before="154"/>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6</w:t>
            </w:r>
          </w:p>
        </w:tc>
        <w:tc>
          <w:tcPr>
            <w:tcW w:w="313" w:type="pct"/>
          </w:tcPr>
          <w:p w14:paraId="7C42484A"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35.86</w:t>
            </w:r>
          </w:p>
        </w:tc>
        <w:tc>
          <w:tcPr>
            <w:tcW w:w="313" w:type="pct"/>
          </w:tcPr>
          <w:p w14:paraId="15DC2FF4"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74.20</w:t>
            </w:r>
          </w:p>
        </w:tc>
        <w:tc>
          <w:tcPr>
            <w:tcW w:w="312" w:type="pct"/>
          </w:tcPr>
          <w:p w14:paraId="3B285ADD"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84.06</w:t>
            </w:r>
          </w:p>
        </w:tc>
        <w:tc>
          <w:tcPr>
            <w:tcW w:w="463" w:type="pct"/>
          </w:tcPr>
          <w:p w14:paraId="1632A51B"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87.03</w:t>
            </w:r>
          </w:p>
        </w:tc>
        <w:tc>
          <w:tcPr>
            <w:tcW w:w="359" w:type="pct"/>
          </w:tcPr>
          <w:p w14:paraId="2FF4C7F7"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8.33</w:t>
            </w:r>
          </w:p>
        </w:tc>
        <w:tc>
          <w:tcPr>
            <w:tcW w:w="288" w:type="pct"/>
          </w:tcPr>
          <w:p w14:paraId="5CA80953"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2"/>
              </w:rPr>
              <w:t>15.33</w:t>
            </w:r>
          </w:p>
        </w:tc>
        <w:tc>
          <w:tcPr>
            <w:tcW w:w="361" w:type="pct"/>
          </w:tcPr>
          <w:p w14:paraId="357A90A4"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2"/>
              </w:rPr>
              <w:t>16.00</w:t>
            </w:r>
          </w:p>
        </w:tc>
        <w:tc>
          <w:tcPr>
            <w:tcW w:w="432" w:type="pct"/>
          </w:tcPr>
          <w:p w14:paraId="3A0BB51A" w14:textId="77777777" w:rsidR="005655C0" w:rsidRPr="005655C0" w:rsidRDefault="005655C0" w:rsidP="005655C0">
            <w:pPr>
              <w:widowControl w:val="0"/>
              <w:autoSpaceDE w:val="0"/>
              <w:autoSpaceDN w:val="0"/>
              <w:spacing w:before="115"/>
              <w:ind w:right="305"/>
              <w:jc w:val="right"/>
              <w:rPr>
                <w:rFonts w:ascii="Arial" w:eastAsia="Microsoft Sans Serif" w:hAnsi="Arial" w:cs="Arial"/>
              </w:rPr>
            </w:pPr>
            <w:r w:rsidRPr="005655C0">
              <w:rPr>
                <w:rFonts w:ascii="Arial" w:eastAsia="Microsoft Sans Serif" w:hAnsi="Arial" w:cs="Arial"/>
                <w:spacing w:val="-2"/>
              </w:rPr>
              <w:t>16.33</w:t>
            </w:r>
          </w:p>
        </w:tc>
        <w:tc>
          <w:tcPr>
            <w:tcW w:w="358" w:type="pct"/>
          </w:tcPr>
          <w:p w14:paraId="6E2F71E5" w14:textId="77777777"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7.66</w:t>
            </w:r>
          </w:p>
        </w:tc>
        <w:tc>
          <w:tcPr>
            <w:tcW w:w="361" w:type="pct"/>
          </w:tcPr>
          <w:p w14:paraId="2D315B06"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2"/>
              </w:rPr>
              <w:t>14.00</w:t>
            </w:r>
          </w:p>
        </w:tc>
        <w:tc>
          <w:tcPr>
            <w:tcW w:w="359" w:type="pct"/>
          </w:tcPr>
          <w:p w14:paraId="597DC055"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2"/>
              </w:rPr>
              <w:t>20.33</w:t>
            </w:r>
          </w:p>
        </w:tc>
        <w:tc>
          <w:tcPr>
            <w:tcW w:w="432" w:type="pct"/>
          </w:tcPr>
          <w:p w14:paraId="48485DD6"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23.00</w:t>
            </w:r>
          </w:p>
        </w:tc>
      </w:tr>
      <w:tr w:rsidR="00EE4A96" w:rsidRPr="005655C0" w14:paraId="04A4F6CC" w14:textId="77777777" w:rsidTr="00EE4A96">
        <w:trPr>
          <w:trHeight w:val="458"/>
        </w:trPr>
        <w:tc>
          <w:tcPr>
            <w:tcW w:w="652" w:type="pct"/>
          </w:tcPr>
          <w:p w14:paraId="360FC6F5" w14:textId="77777777" w:rsidR="005655C0" w:rsidRPr="005655C0" w:rsidRDefault="005655C0" w:rsidP="005655C0">
            <w:pPr>
              <w:widowControl w:val="0"/>
              <w:autoSpaceDE w:val="0"/>
              <w:autoSpaceDN w:val="0"/>
              <w:spacing w:before="151"/>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7</w:t>
            </w:r>
          </w:p>
        </w:tc>
        <w:tc>
          <w:tcPr>
            <w:tcW w:w="313" w:type="pct"/>
          </w:tcPr>
          <w:p w14:paraId="16507076" w14:textId="77777777" w:rsidR="005655C0" w:rsidRPr="005655C0" w:rsidRDefault="005655C0" w:rsidP="005655C0">
            <w:pPr>
              <w:widowControl w:val="0"/>
              <w:autoSpaceDE w:val="0"/>
              <w:autoSpaceDN w:val="0"/>
              <w:spacing w:before="21"/>
              <w:ind w:left="2" w:right="98"/>
              <w:jc w:val="center"/>
              <w:rPr>
                <w:rFonts w:ascii="Arial" w:eastAsia="Microsoft Sans Serif" w:hAnsi="Arial" w:cs="Arial"/>
              </w:rPr>
            </w:pPr>
            <w:r w:rsidRPr="005655C0">
              <w:rPr>
                <w:rFonts w:ascii="Arial" w:eastAsia="Microsoft Sans Serif" w:hAnsi="Arial" w:cs="Arial"/>
                <w:spacing w:val="-2"/>
              </w:rPr>
              <w:t>32.66</w:t>
            </w:r>
          </w:p>
        </w:tc>
        <w:tc>
          <w:tcPr>
            <w:tcW w:w="313" w:type="pct"/>
          </w:tcPr>
          <w:p w14:paraId="26F70EF9" w14:textId="77777777" w:rsidR="005655C0" w:rsidRPr="005655C0" w:rsidRDefault="005655C0" w:rsidP="005655C0">
            <w:pPr>
              <w:widowControl w:val="0"/>
              <w:autoSpaceDE w:val="0"/>
              <w:autoSpaceDN w:val="0"/>
              <w:spacing w:before="21"/>
              <w:ind w:right="72"/>
              <w:jc w:val="center"/>
              <w:rPr>
                <w:rFonts w:ascii="Arial" w:eastAsia="Microsoft Sans Serif" w:hAnsi="Arial" w:cs="Arial"/>
              </w:rPr>
            </w:pPr>
            <w:r w:rsidRPr="005655C0">
              <w:rPr>
                <w:rFonts w:ascii="Arial" w:eastAsia="Microsoft Sans Serif" w:hAnsi="Arial" w:cs="Arial"/>
                <w:spacing w:val="-2"/>
              </w:rPr>
              <w:t>73.60</w:t>
            </w:r>
          </w:p>
        </w:tc>
        <w:tc>
          <w:tcPr>
            <w:tcW w:w="312" w:type="pct"/>
          </w:tcPr>
          <w:p w14:paraId="6F063175" w14:textId="77777777" w:rsidR="005655C0" w:rsidRPr="005655C0" w:rsidRDefault="005655C0" w:rsidP="005655C0">
            <w:pPr>
              <w:widowControl w:val="0"/>
              <w:autoSpaceDE w:val="0"/>
              <w:autoSpaceDN w:val="0"/>
              <w:spacing w:before="21"/>
              <w:ind w:right="81"/>
              <w:jc w:val="center"/>
              <w:rPr>
                <w:rFonts w:ascii="Arial" w:eastAsia="Microsoft Sans Serif" w:hAnsi="Arial" w:cs="Arial"/>
              </w:rPr>
            </w:pPr>
            <w:r w:rsidRPr="005655C0">
              <w:rPr>
                <w:rFonts w:ascii="Arial" w:eastAsia="Microsoft Sans Serif" w:hAnsi="Arial" w:cs="Arial"/>
                <w:spacing w:val="-2"/>
              </w:rPr>
              <w:t>82.50</w:t>
            </w:r>
          </w:p>
        </w:tc>
        <w:tc>
          <w:tcPr>
            <w:tcW w:w="463" w:type="pct"/>
          </w:tcPr>
          <w:p w14:paraId="5BA44EE3" w14:textId="77777777" w:rsidR="005655C0" w:rsidRPr="005655C0" w:rsidRDefault="005655C0" w:rsidP="005655C0">
            <w:pPr>
              <w:widowControl w:val="0"/>
              <w:autoSpaceDE w:val="0"/>
              <w:autoSpaceDN w:val="0"/>
              <w:spacing w:before="21"/>
              <w:ind w:right="65"/>
              <w:jc w:val="center"/>
              <w:rPr>
                <w:rFonts w:ascii="Arial" w:eastAsia="Microsoft Sans Serif" w:hAnsi="Arial" w:cs="Arial"/>
              </w:rPr>
            </w:pPr>
            <w:r w:rsidRPr="005655C0">
              <w:rPr>
                <w:rFonts w:ascii="Arial" w:eastAsia="Microsoft Sans Serif" w:hAnsi="Arial" w:cs="Arial"/>
                <w:spacing w:val="-2"/>
              </w:rPr>
              <w:t>85.43</w:t>
            </w:r>
          </w:p>
        </w:tc>
        <w:tc>
          <w:tcPr>
            <w:tcW w:w="359" w:type="pct"/>
          </w:tcPr>
          <w:p w14:paraId="49733E32" w14:textId="77777777" w:rsidR="005655C0" w:rsidRPr="005655C0" w:rsidRDefault="005655C0" w:rsidP="005655C0">
            <w:pPr>
              <w:widowControl w:val="0"/>
              <w:autoSpaceDE w:val="0"/>
              <w:autoSpaceDN w:val="0"/>
              <w:spacing w:before="21"/>
              <w:ind w:left="13" w:right="67"/>
              <w:jc w:val="center"/>
              <w:rPr>
                <w:rFonts w:ascii="Arial" w:eastAsia="Microsoft Sans Serif" w:hAnsi="Arial" w:cs="Arial"/>
              </w:rPr>
            </w:pPr>
            <w:r w:rsidRPr="005655C0">
              <w:rPr>
                <w:rFonts w:ascii="Arial" w:eastAsia="Microsoft Sans Serif" w:hAnsi="Arial" w:cs="Arial"/>
                <w:spacing w:val="-4"/>
              </w:rPr>
              <w:t>6.00</w:t>
            </w:r>
          </w:p>
        </w:tc>
        <w:tc>
          <w:tcPr>
            <w:tcW w:w="288" w:type="pct"/>
          </w:tcPr>
          <w:p w14:paraId="6525D4EF" w14:textId="77777777" w:rsidR="005655C0" w:rsidRPr="005655C0" w:rsidRDefault="005655C0" w:rsidP="005655C0">
            <w:pPr>
              <w:widowControl w:val="0"/>
              <w:autoSpaceDE w:val="0"/>
              <w:autoSpaceDN w:val="0"/>
              <w:spacing w:before="21"/>
              <w:ind w:right="53"/>
              <w:jc w:val="center"/>
              <w:rPr>
                <w:rFonts w:ascii="Arial" w:eastAsia="Microsoft Sans Serif" w:hAnsi="Arial" w:cs="Arial"/>
              </w:rPr>
            </w:pPr>
            <w:r w:rsidRPr="005655C0">
              <w:rPr>
                <w:rFonts w:ascii="Arial" w:eastAsia="Microsoft Sans Serif" w:hAnsi="Arial" w:cs="Arial"/>
                <w:spacing w:val="-2"/>
              </w:rPr>
              <w:t>14.00</w:t>
            </w:r>
          </w:p>
        </w:tc>
        <w:tc>
          <w:tcPr>
            <w:tcW w:w="361" w:type="pct"/>
          </w:tcPr>
          <w:p w14:paraId="7766CDAE" w14:textId="77777777" w:rsidR="005655C0" w:rsidRPr="005655C0" w:rsidRDefault="005655C0" w:rsidP="005655C0">
            <w:pPr>
              <w:widowControl w:val="0"/>
              <w:autoSpaceDE w:val="0"/>
              <w:autoSpaceDN w:val="0"/>
              <w:spacing w:before="21"/>
              <w:ind w:left="22" w:right="72"/>
              <w:jc w:val="center"/>
              <w:rPr>
                <w:rFonts w:ascii="Arial" w:eastAsia="Microsoft Sans Serif" w:hAnsi="Arial" w:cs="Arial"/>
              </w:rPr>
            </w:pPr>
            <w:r w:rsidRPr="005655C0">
              <w:rPr>
                <w:rFonts w:ascii="Arial" w:eastAsia="Microsoft Sans Serif" w:hAnsi="Arial" w:cs="Arial"/>
                <w:spacing w:val="-2"/>
              </w:rPr>
              <w:t>14.66</w:t>
            </w:r>
          </w:p>
        </w:tc>
        <w:tc>
          <w:tcPr>
            <w:tcW w:w="432" w:type="pct"/>
          </w:tcPr>
          <w:p w14:paraId="3DED8BE4" w14:textId="77777777" w:rsidR="005655C0" w:rsidRPr="005655C0" w:rsidRDefault="005655C0" w:rsidP="005655C0">
            <w:pPr>
              <w:widowControl w:val="0"/>
              <w:autoSpaceDE w:val="0"/>
              <w:autoSpaceDN w:val="0"/>
              <w:spacing w:before="113"/>
              <w:ind w:right="305"/>
              <w:jc w:val="right"/>
              <w:rPr>
                <w:rFonts w:ascii="Arial" w:eastAsia="Microsoft Sans Serif" w:hAnsi="Arial" w:cs="Arial"/>
              </w:rPr>
            </w:pPr>
            <w:r w:rsidRPr="005655C0">
              <w:rPr>
                <w:rFonts w:ascii="Arial" w:eastAsia="Microsoft Sans Serif" w:hAnsi="Arial" w:cs="Arial"/>
                <w:spacing w:val="-2"/>
              </w:rPr>
              <w:t>14.66</w:t>
            </w:r>
          </w:p>
        </w:tc>
        <w:tc>
          <w:tcPr>
            <w:tcW w:w="358" w:type="pct"/>
          </w:tcPr>
          <w:p w14:paraId="5D1C7115" w14:textId="77777777" w:rsidR="005655C0" w:rsidRPr="005655C0" w:rsidRDefault="005655C0" w:rsidP="005655C0">
            <w:pPr>
              <w:widowControl w:val="0"/>
              <w:autoSpaceDE w:val="0"/>
              <w:autoSpaceDN w:val="0"/>
              <w:spacing w:before="113"/>
              <w:ind w:left="32" w:right="83"/>
              <w:jc w:val="center"/>
              <w:rPr>
                <w:rFonts w:ascii="Arial" w:eastAsia="Microsoft Sans Serif" w:hAnsi="Arial" w:cs="Arial"/>
              </w:rPr>
            </w:pPr>
            <w:r w:rsidRPr="005655C0">
              <w:rPr>
                <w:rFonts w:ascii="Arial" w:eastAsia="Microsoft Sans Serif" w:hAnsi="Arial" w:cs="Arial"/>
                <w:spacing w:val="-4"/>
              </w:rPr>
              <w:t>7.00</w:t>
            </w:r>
          </w:p>
        </w:tc>
        <w:tc>
          <w:tcPr>
            <w:tcW w:w="361" w:type="pct"/>
          </w:tcPr>
          <w:p w14:paraId="272B28DE" w14:textId="77777777" w:rsidR="005655C0" w:rsidRPr="005655C0" w:rsidRDefault="005655C0" w:rsidP="005655C0">
            <w:pPr>
              <w:widowControl w:val="0"/>
              <w:autoSpaceDE w:val="0"/>
              <w:autoSpaceDN w:val="0"/>
              <w:spacing w:before="126"/>
              <w:ind w:left="38" w:right="36"/>
              <w:jc w:val="center"/>
              <w:rPr>
                <w:rFonts w:ascii="Arial" w:eastAsia="Microsoft Sans Serif" w:hAnsi="Arial" w:cs="Arial"/>
              </w:rPr>
            </w:pPr>
            <w:r w:rsidRPr="005655C0">
              <w:rPr>
                <w:rFonts w:ascii="Arial" w:eastAsia="Microsoft Sans Serif" w:hAnsi="Arial" w:cs="Arial"/>
                <w:spacing w:val="-2"/>
              </w:rPr>
              <w:t>12.66</w:t>
            </w:r>
          </w:p>
        </w:tc>
        <w:tc>
          <w:tcPr>
            <w:tcW w:w="359" w:type="pct"/>
          </w:tcPr>
          <w:p w14:paraId="3DCB9840" w14:textId="77777777" w:rsidR="005655C0" w:rsidRPr="005655C0" w:rsidRDefault="005655C0" w:rsidP="005655C0">
            <w:pPr>
              <w:widowControl w:val="0"/>
              <w:autoSpaceDE w:val="0"/>
              <w:autoSpaceDN w:val="0"/>
              <w:spacing w:before="126"/>
              <w:ind w:right="142"/>
              <w:jc w:val="center"/>
              <w:rPr>
                <w:rFonts w:ascii="Arial" w:eastAsia="Microsoft Sans Serif" w:hAnsi="Arial" w:cs="Arial"/>
              </w:rPr>
            </w:pPr>
            <w:r w:rsidRPr="005655C0">
              <w:rPr>
                <w:rFonts w:ascii="Arial" w:eastAsia="Microsoft Sans Serif" w:hAnsi="Arial" w:cs="Arial"/>
                <w:spacing w:val="-2"/>
              </w:rPr>
              <w:t>15.66</w:t>
            </w:r>
          </w:p>
        </w:tc>
        <w:tc>
          <w:tcPr>
            <w:tcW w:w="432" w:type="pct"/>
          </w:tcPr>
          <w:p w14:paraId="469CB3A7" w14:textId="77777777" w:rsidR="005655C0" w:rsidRPr="005655C0" w:rsidRDefault="005655C0" w:rsidP="005655C0">
            <w:pPr>
              <w:widowControl w:val="0"/>
              <w:autoSpaceDE w:val="0"/>
              <w:autoSpaceDN w:val="0"/>
              <w:spacing w:before="113"/>
              <w:ind w:right="299"/>
              <w:jc w:val="right"/>
              <w:rPr>
                <w:rFonts w:ascii="Arial" w:eastAsia="Microsoft Sans Serif" w:hAnsi="Arial" w:cs="Arial"/>
              </w:rPr>
            </w:pPr>
            <w:r w:rsidRPr="005655C0">
              <w:rPr>
                <w:rFonts w:ascii="Arial" w:eastAsia="Microsoft Sans Serif" w:hAnsi="Arial" w:cs="Arial"/>
                <w:spacing w:val="-2"/>
              </w:rPr>
              <w:t>17.33</w:t>
            </w:r>
          </w:p>
        </w:tc>
      </w:tr>
      <w:tr w:rsidR="00EE4A96" w:rsidRPr="005655C0" w14:paraId="113083A9" w14:textId="77777777" w:rsidTr="00EE4A96">
        <w:trPr>
          <w:trHeight w:val="480"/>
        </w:trPr>
        <w:tc>
          <w:tcPr>
            <w:tcW w:w="652" w:type="pct"/>
            <w:tcBorders>
              <w:bottom w:val="single" w:sz="4" w:space="0" w:color="auto"/>
            </w:tcBorders>
          </w:tcPr>
          <w:p w14:paraId="479C9D84" w14:textId="77777777" w:rsidR="005655C0" w:rsidRPr="005655C0" w:rsidRDefault="005655C0" w:rsidP="005655C0">
            <w:pPr>
              <w:widowControl w:val="0"/>
              <w:autoSpaceDE w:val="0"/>
              <w:autoSpaceDN w:val="0"/>
              <w:spacing w:before="149"/>
              <w:ind w:left="52"/>
              <w:rPr>
                <w:rFonts w:ascii="Arial" w:eastAsia="Microsoft Sans Serif" w:hAnsi="Arial" w:cs="Arial"/>
                <w:b/>
              </w:rPr>
            </w:pPr>
            <w:r w:rsidRPr="005655C0">
              <w:rPr>
                <w:rFonts w:ascii="Arial" w:eastAsia="Microsoft Sans Serif" w:hAnsi="Arial" w:cs="Arial"/>
                <w:b/>
                <w:spacing w:val="-5"/>
                <w:position w:val="2"/>
              </w:rPr>
              <w:t>T</w:t>
            </w:r>
            <w:r w:rsidRPr="005655C0">
              <w:rPr>
                <w:rFonts w:ascii="Arial" w:eastAsia="Microsoft Sans Serif" w:hAnsi="Arial" w:cs="Arial"/>
                <w:b/>
                <w:spacing w:val="-5"/>
              </w:rPr>
              <w:t>8</w:t>
            </w:r>
          </w:p>
        </w:tc>
        <w:tc>
          <w:tcPr>
            <w:tcW w:w="313" w:type="pct"/>
            <w:tcBorders>
              <w:bottom w:val="single" w:sz="4" w:space="0" w:color="auto"/>
            </w:tcBorders>
          </w:tcPr>
          <w:p w14:paraId="5E53ADA3" w14:textId="77777777" w:rsidR="005655C0" w:rsidRPr="005655C0" w:rsidRDefault="005655C0" w:rsidP="005655C0">
            <w:pPr>
              <w:widowControl w:val="0"/>
              <w:autoSpaceDE w:val="0"/>
              <w:autoSpaceDN w:val="0"/>
              <w:spacing w:before="24"/>
              <w:ind w:left="2" w:right="98"/>
              <w:jc w:val="center"/>
              <w:rPr>
                <w:rFonts w:ascii="Arial" w:eastAsia="Microsoft Sans Serif" w:hAnsi="Arial" w:cs="Arial"/>
              </w:rPr>
            </w:pPr>
            <w:r w:rsidRPr="005655C0">
              <w:rPr>
                <w:rFonts w:ascii="Arial" w:eastAsia="Microsoft Sans Serif" w:hAnsi="Arial" w:cs="Arial"/>
                <w:spacing w:val="-2"/>
              </w:rPr>
              <w:t>31.46</w:t>
            </w:r>
          </w:p>
        </w:tc>
        <w:tc>
          <w:tcPr>
            <w:tcW w:w="313" w:type="pct"/>
            <w:tcBorders>
              <w:bottom w:val="single" w:sz="4" w:space="0" w:color="auto"/>
            </w:tcBorders>
          </w:tcPr>
          <w:p w14:paraId="4B393A81" w14:textId="77777777" w:rsidR="005655C0" w:rsidRPr="005655C0" w:rsidRDefault="005655C0" w:rsidP="005655C0">
            <w:pPr>
              <w:widowControl w:val="0"/>
              <w:autoSpaceDE w:val="0"/>
              <w:autoSpaceDN w:val="0"/>
              <w:spacing w:before="24"/>
              <w:ind w:right="72"/>
              <w:jc w:val="center"/>
              <w:rPr>
                <w:rFonts w:ascii="Arial" w:eastAsia="Microsoft Sans Serif" w:hAnsi="Arial" w:cs="Arial"/>
              </w:rPr>
            </w:pPr>
            <w:r w:rsidRPr="005655C0">
              <w:rPr>
                <w:rFonts w:ascii="Arial" w:eastAsia="Microsoft Sans Serif" w:hAnsi="Arial" w:cs="Arial"/>
                <w:spacing w:val="-2"/>
              </w:rPr>
              <w:t>61.56</w:t>
            </w:r>
          </w:p>
        </w:tc>
        <w:tc>
          <w:tcPr>
            <w:tcW w:w="312" w:type="pct"/>
            <w:tcBorders>
              <w:bottom w:val="single" w:sz="4" w:space="0" w:color="auto"/>
            </w:tcBorders>
          </w:tcPr>
          <w:p w14:paraId="6D863D1A" w14:textId="77777777" w:rsidR="005655C0" w:rsidRPr="005655C0" w:rsidRDefault="005655C0" w:rsidP="005655C0">
            <w:pPr>
              <w:widowControl w:val="0"/>
              <w:autoSpaceDE w:val="0"/>
              <w:autoSpaceDN w:val="0"/>
              <w:spacing w:before="24"/>
              <w:ind w:right="81"/>
              <w:jc w:val="center"/>
              <w:rPr>
                <w:rFonts w:ascii="Arial" w:eastAsia="Microsoft Sans Serif" w:hAnsi="Arial" w:cs="Arial"/>
              </w:rPr>
            </w:pPr>
            <w:r w:rsidRPr="005655C0">
              <w:rPr>
                <w:rFonts w:ascii="Arial" w:eastAsia="Microsoft Sans Serif" w:hAnsi="Arial" w:cs="Arial"/>
                <w:spacing w:val="-2"/>
              </w:rPr>
              <w:t>71.26</w:t>
            </w:r>
          </w:p>
        </w:tc>
        <w:tc>
          <w:tcPr>
            <w:tcW w:w="463" w:type="pct"/>
            <w:tcBorders>
              <w:bottom w:val="single" w:sz="4" w:space="0" w:color="auto"/>
            </w:tcBorders>
          </w:tcPr>
          <w:p w14:paraId="51E31145" w14:textId="77777777" w:rsidR="005655C0" w:rsidRPr="005655C0" w:rsidRDefault="005655C0" w:rsidP="005655C0">
            <w:pPr>
              <w:widowControl w:val="0"/>
              <w:autoSpaceDE w:val="0"/>
              <w:autoSpaceDN w:val="0"/>
              <w:spacing w:before="24"/>
              <w:ind w:right="65"/>
              <w:jc w:val="center"/>
              <w:rPr>
                <w:rFonts w:ascii="Arial" w:eastAsia="Microsoft Sans Serif" w:hAnsi="Arial" w:cs="Arial"/>
              </w:rPr>
            </w:pPr>
            <w:r w:rsidRPr="005655C0">
              <w:rPr>
                <w:rFonts w:ascii="Arial" w:eastAsia="Microsoft Sans Serif" w:hAnsi="Arial" w:cs="Arial"/>
                <w:spacing w:val="-2"/>
              </w:rPr>
              <w:t>75.66</w:t>
            </w:r>
          </w:p>
        </w:tc>
        <w:tc>
          <w:tcPr>
            <w:tcW w:w="359" w:type="pct"/>
            <w:tcBorders>
              <w:bottom w:val="single" w:sz="4" w:space="0" w:color="auto"/>
            </w:tcBorders>
          </w:tcPr>
          <w:p w14:paraId="0F1A639A" w14:textId="77777777" w:rsidR="005655C0" w:rsidRPr="005655C0" w:rsidRDefault="005655C0" w:rsidP="005655C0">
            <w:pPr>
              <w:widowControl w:val="0"/>
              <w:autoSpaceDE w:val="0"/>
              <w:autoSpaceDN w:val="0"/>
              <w:spacing w:before="24"/>
              <w:ind w:left="13" w:right="67"/>
              <w:jc w:val="center"/>
              <w:rPr>
                <w:rFonts w:ascii="Arial" w:eastAsia="Microsoft Sans Serif" w:hAnsi="Arial" w:cs="Arial"/>
              </w:rPr>
            </w:pPr>
            <w:r w:rsidRPr="005655C0">
              <w:rPr>
                <w:rFonts w:ascii="Arial" w:eastAsia="Microsoft Sans Serif" w:hAnsi="Arial" w:cs="Arial"/>
                <w:spacing w:val="-4"/>
              </w:rPr>
              <w:t>4.33</w:t>
            </w:r>
          </w:p>
        </w:tc>
        <w:tc>
          <w:tcPr>
            <w:tcW w:w="288" w:type="pct"/>
            <w:tcBorders>
              <w:bottom w:val="single" w:sz="4" w:space="0" w:color="auto"/>
            </w:tcBorders>
          </w:tcPr>
          <w:p w14:paraId="026BD521" w14:textId="77777777" w:rsidR="005655C0" w:rsidRPr="005655C0" w:rsidRDefault="005655C0" w:rsidP="005655C0">
            <w:pPr>
              <w:widowControl w:val="0"/>
              <w:autoSpaceDE w:val="0"/>
              <w:autoSpaceDN w:val="0"/>
              <w:spacing w:before="24"/>
              <w:ind w:right="53"/>
              <w:jc w:val="center"/>
              <w:rPr>
                <w:rFonts w:ascii="Arial" w:eastAsia="Microsoft Sans Serif" w:hAnsi="Arial" w:cs="Arial"/>
              </w:rPr>
            </w:pPr>
            <w:r w:rsidRPr="005655C0">
              <w:rPr>
                <w:rFonts w:ascii="Arial" w:eastAsia="Microsoft Sans Serif" w:hAnsi="Arial" w:cs="Arial"/>
                <w:spacing w:val="-4"/>
              </w:rPr>
              <w:t>7.00</w:t>
            </w:r>
          </w:p>
        </w:tc>
        <w:tc>
          <w:tcPr>
            <w:tcW w:w="361" w:type="pct"/>
            <w:tcBorders>
              <w:bottom w:val="single" w:sz="4" w:space="0" w:color="auto"/>
            </w:tcBorders>
          </w:tcPr>
          <w:p w14:paraId="7DDBFFB8" w14:textId="77777777" w:rsidR="005655C0" w:rsidRPr="005655C0" w:rsidRDefault="005655C0" w:rsidP="005655C0">
            <w:pPr>
              <w:widowControl w:val="0"/>
              <w:autoSpaceDE w:val="0"/>
              <w:autoSpaceDN w:val="0"/>
              <w:spacing w:before="24"/>
              <w:ind w:left="22" w:right="72"/>
              <w:jc w:val="center"/>
              <w:rPr>
                <w:rFonts w:ascii="Arial" w:eastAsia="Microsoft Sans Serif" w:hAnsi="Arial" w:cs="Arial"/>
              </w:rPr>
            </w:pPr>
            <w:r w:rsidRPr="005655C0">
              <w:rPr>
                <w:rFonts w:ascii="Arial" w:eastAsia="Microsoft Sans Serif" w:hAnsi="Arial" w:cs="Arial"/>
                <w:spacing w:val="-4"/>
              </w:rPr>
              <w:t>8.00</w:t>
            </w:r>
          </w:p>
        </w:tc>
        <w:tc>
          <w:tcPr>
            <w:tcW w:w="432" w:type="pct"/>
            <w:tcBorders>
              <w:bottom w:val="single" w:sz="4" w:space="0" w:color="auto"/>
            </w:tcBorders>
          </w:tcPr>
          <w:p w14:paraId="7BEE208A" w14:textId="77777777" w:rsidR="005655C0" w:rsidRPr="005655C0" w:rsidRDefault="005655C0" w:rsidP="005655C0">
            <w:pPr>
              <w:widowControl w:val="0"/>
              <w:autoSpaceDE w:val="0"/>
              <w:autoSpaceDN w:val="0"/>
              <w:spacing w:before="115"/>
              <w:ind w:right="372"/>
              <w:jc w:val="right"/>
              <w:rPr>
                <w:rFonts w:ascii="Arial" w:eastAsia="Microsoft Sans Serif" w:hAnsi="Arial" w:cs="Arial"/>
              </w:rPr>
            </w:pPr>
            <w:r w:rsidRPr="005655C0">
              <w:rPr>
                <w:rFonts w:ascii="Arial" w:eastAsia="Microsoft Sans Serif" w:hAnsi="Arial" w:cs="Arial"/>
                <w:spacing w:val="-4"/>
              </w:rPr>
              <w:t>8.33</w:t>
            </w:r>
          </w:p>
        </w:tc>
        <w:tc>
          <w:tcPr>
            <w:tcW w:w="358" w:type="pct"/>
            <w:tcBorders>
              <w:bottom w:val="single" w:sz="4" w:space="0" w:color="auto"/>
            </w:tcBorders>
          </w:tcPr>
          <w:p w14:paraId="79635839" w14:textId="77777777" w:rsidR="005655C0" w:rsidRPr="005655C0" w:rsidRDefault="005655C0" w:rsidP="005655C0">
            <w:pPr>
              <w:widowControl w:val="0"/>
              <w:autoSpaceDE w:val="0"/>
              <w:autoSpaceDN w:val="0"/>
              <w:spacing w:before="115"/>
              <w:ind w:left="32" w:right="83"/>
              <w:jc w:val="center"/>
              <w:rPr>
                <w:rFonts w:ascii="Arial" w:eastAsia="Microsoft Sans Serif" w:hAnsi="Arial" w:cs="Arial"/>
              </w:rPr>
            </w:pPr>
            <w:r w:rsidRPr="005655C0">
              <w:rPr>
                <w:rFonts w:ascii="Arial" w:eastAsia="Microsoft Sans Serif" w:hAnsi="Arial" w:cs="Arial"/>
                <w:spacing w:val="-4"/>
              </w:rPr>
              <w:t>4.00</w:t>
            </w:r>
          </w:p>
        </w:tc>
        <w:tc>
          <w:tcPr>
            <w:tcW w:w="361" w:type="pct"/>
            <w:tcBorders>
              <w:bottom w:val="single" w:sz="4" w:space="0" w:color="auto"/>
            </w:tcBorders>
          </w:tcPr>
          <w:p w14:paraId="733C79EA" w14:textId="77777777" w:rsidR="005655C0" w:rsidRPr="005655C0" w:rsidRDefault="005655C0" w:rsidP="005655C0">
            <w:pPr>
              <w:widowControl w:val="0"/>
              <w:autoSpaceDE w:val="0"/>
              <w:autoSpaceDN w:val="0"/>
              <w:spacing w:before="129"/>
              <w:ind w:left="38" w:right="36"/>
              <w:jc w:val="center"/>
              <w:rPr>
                <w:rFonts w:ascii="Arial" w:eastAsia="Microsoft Sans Serif" w:hAnsi="Arial" w:cs="Arial"/>
              </w:rPr>
            </w:pPr>
            <w:r w:rsidRPr="005655C0">
              <w:rPr>
                <w:rFonts w:ascii="Arial" w:eastAsia="Microsoft Sans Serif" w:hAnsi="Arial" w:cs="Arial"/>
                <w:spacing w:val="-4"/>
              </w:rPr>
              <w:t>7.33</w:t>
            </w:r>
          </w:p>
        </w:tc>
        <w:tc>
          <w:tcPr>
            <w:tcW w:w="359" w:type="pct"/>
            <w:tcBorders>
              <w:bottom w:val="single" w:sz="4" w:space="0" w:color="auto"/>
            </w:tcBorders>
          </w:tcPr>
          <w:p w14:paraId="721E05E8" w14:textId="77777777" w:rsidR="005655C0" w:rsidRPr="005655C0" w:rsidRDefault="005655C0" w:rsidP="005655C0">
            <w:pPr>
              <w:widowControl w:val="0"/>
              <w:autoSpaceDE w:val="0"/>
              <w:autoSpaceDN w:val="0"/>
              <w:spacing w:before="129"/>
              <w:ind w:right="142"/>
              <w:jc w:val="center"/>
              <w:rPr>
                <w:rFonts w:ascii="Arial" w:eastAsia="Microsoft Sans Serif" w:hAnsi="Arial" w:cs="Arial"/>
              </w:rPr>
            </w:pPr>
            <w:r w:rsidRPr="005655C0">
              <w:rPr>
                <w:rFonts w:ascii="Arial" w:eastAsia="Microsoft Sans Serif" w:hAnsi="Arial" w:cs="Arial"/>
                <w:spacing w:val="-4"/>
              </w:rPr>
              <w:t>9.33</w:t>
            </w:r>
          </w:p>
        </w:tc>
        <w:tc>
          <w:tcPr>
            <w:tcW w:w="432" w:type="pct"/>
            <w:tcBorders>
              <w:bottom w:val="single" w:sz="4" w:space="0" w:color="auto"/>
            </w:tcBorders>
          </w:tcPr>
          <w:p w14:paraId="04D597E3" w14:textId="77777777" w:rsidR="005655C0" w:rsidRPr="005655C0" w:rsidRDefault="005655C0" w:rsidP="005655C0">
            <w:pPr>
              <w:widowControl w:val="0"/>
              <w:autoSpaceDE w:val="0"/>
              <w:autoSpaceDN w:val="0"/>
              <w:spacing w:before="115"/>
              <w:ind w:right="299"/>
              <w:jc w:val="right"/>
              <w:rPr>
                <w:rFonts w:ascii="Arial" w:eastAsia="Microsoft Sans Serif" w:hAnsi="Arial" w:cs="Arial"/>
              </w:rPr>
            </w:pPr>
            <w:r w:rsidRPr="005655C0">
              <w:rPr>
                <w:rFonts w:ascii="Arial" w:eastAsia="Microsoft Sans Serif" w:hAnsi="Arial" w:cs="Arial"/>
                <w:spacing w:val="-2"/>
              </w:rPr>
              <w:t>11.66</w:t>
            </w:r>
          </w:p>
        </w:tc>
      </w:tr>
      <w:tr w:rsidR="00EE4A96" w:rsidRPr="005655C0" w14:paraId="5536EE2D" w14:textId="77777777" w:rsidTr="00466132">
        <w:trPr>
          <w:trHeight w:val="454"/>
        </w:trPr>
        <w:tc>
          <w:tcPr>
            <w:tcW w:w="652" w:type="pct"/>
            <w:tcBorders>
              <w:top w:val="single" w:sz="4" w:space="0" w:color="auto"/>
            </w:tcBorders>
          </w:tcPr>
          <w:p w14:paraId="0D37939C" w14:textId="77777777" w:rsidR="005655C0" w:rsidRPr="005655C0" w:rsidRDefault="005655C0" w:rsidP="005655C0">
            <w:pPr>
              <w:widowControl w:val="0"/>
              <w:autoSpaceDE w:val="0"/>
              <w:autoSpaceDN w:val="0"/>
              <w:spacing w:before="134"/>
              <w:ind w:left="52"/>
              <w:rPr>
                <w:rFonts w:ascii="Arial" w:eastAsia="Microsoft Sans Serif" w:hAnsi="Arial" w:cs="Arial"/>
                <w:b/>
              </w:rPr>
            </w:pPr>
            <w:r w:rsidRPr="005655C0">
              <w:rPr>
                <w:rFonts w:ascii="Arial" w:eastAsia="Microsoft Sans Serif" w:hAnsi="Arial" w:cs="Arial"/>
                <w:b/>
                <w:spacing w:val="-4"/>
              </w:rPr>
              <w:t>Mean</w:t>
            </w:r>
          </w:p>
        </w:tc>
        <w:tc>
          <w:tcPr>
            <w:tcW w:w="313" w:type="pct"/>
            <w:tcBorders>
              <w:top w:val="single" w:sz="4" w:space="0" w:color="auto"/>
            </w:tcBorders>
            <w:vAlign w:val="center"/>
          </w:tcPr>
          <w:p w14:paraId="28267767" w14:textId="77777777" w:rsidR="005655C0" w:rsidRPr="005655C0" w:rsidRDefault="005655C0" w:rsidP="00466132">
            <w:pPr>
              <w:widowControl w:val="0"/>
              <w:autoSpaceDE w:val="0"/>
              <w:autoSpaceDN w:val="0"/>
              <w:spacing w:before="4"/>
              <w:ind w:left="2" w:right="98"/>
              <w:jc w:val="center"/>
              <w:rPr>
                <w:rFonts w:ascii="Arial" w:eastAsia="Microsoft Sans Serif" w:hAnsi="Arial" w:cs="Arial"/>
              </w:rPr>
            </w:pPr>
            <w:r w:rsidRPr="005655C0">
              <w:rPr>
                <w:rFonts w:ascii="Arial" w:eastAsia="Microsoft Sans Serif" w:hAnsi="Arial" w:cs="Arial"/>
                <w:spacing w:val="-2"/>
              </w:rPr>
              <w:t>37.20</w:t>
            </w:r>
          </w:p>
        </w:tc>
        <w:tc>
          <w:tcPr>
            <w:tcW w:w="313" w:type="pct"/>
            <w:tcBorders>
              <w:top w:val="single" w:sz="4" w:space="0" w:color="auto"/>
            </w:tcBorders>
            <w:vAlign w:val="center"/>
          </w:tcPr>
          <w:p w14:paraId="66BF78F1" w14:textId="77777777" w:rsidR="005655C0" w:rsidRPr="005655C0" w:rsidRDefault="005655C0" w:rsidP="00466132">
            <w:pPr>
              <w:widowControl w:val="0"/>
              <w:autoSpaceDE w:val="0"/>
              <w:autoSpaceDN w:val="0"/>
              <w:spacing w:before="4"/>
              <w:ind w:right="72"/>
              <w:jc w:val="center"/>
              <w:rPr>
                <w:rFonts w:ascii="Arial" w:eastAsia="Microsoft Sans Serif" w:hAnsi="Arial" w:cs="Arial"/>
              </w:rPr>
            </w:pPr>
            <w:r w:rsidRPr="005655C0">
              <w:rPr>
                <w:rFonts w:ascii="Arial" w:eastAsia="Microsoft Sans Serif" w:hAnsi="Arial" w:cs="Arial"/>
                <w:spacing w:val="-2"/>
              </w:rPr>
              <w:t>76.05</w:t>
            </w:r>
          </w:p>
        </w:tc>
        <w:tc>
          <w:tcPr>
            <w:tcW w:w="312" w:type="pct"/>
            <w:tcBorders>
              <w:top w:val="single" w:sz="4" w:space="0" w:color="auto"/>
            </w:tcBorders>
            <w:vAlign w:val="center"/>
          </w:tcPr>
          <w:p w14:paraId="5A8F9D2D" w14:textId="77777777" w:rsidR="005655C0" w:rsidRPr="005655C0" w:rsidRDefault="005655C0" w:rsidP="00466132">
            <w:pPr>
              <w:widowControl w:val="0"/>
              <w:autoSpaceDE w:val="0"/>
              <w:autoSpaceDN w:val="0"/>
              <w:spacing w:before="4"/>
              <w:ind w:right="81"/>
              <w:jc w:val="center"/>
              <w:rPr>
                <w:rFonts w:ascii="Arial" w:eastAsia="Microsoft Sans Serif" w:hAnsi="Arial" w:cs="Arial"/>
              </w:rPr>
            </w:pPr>
            <w:r w:rsidRPr="005655C0">
              <w:rPr>
                <w:rFonts w:ascii="Arial" w:eastAsia="Microsoft Sans Serif" w:hAnsi="Arial" w:cs="Arial"/>
                <w:spacing w:val="-2"/>
              </w:rPr>
              <w:t>86.31</w:t>
            </w:r>
          </w:p>
        </w:tc>
        <w:tc>
          <w:tcPr>
            <w:tcW w:w="463" w:type="pct"/>
            <w:tcBorders>
              <w:top w:val="single" w:sz="4" w:space="0" w:color="auto"/>
            </w:tcBorders>
            <w:vAlign w:val="center"/>
          </w:tcPr>
          <w:p w14:paraId="528DA934" w14:textId="77777777" w:rsidR="005655C0" w:rsidRPr="005655C0" w:rsidRDefault="005655C0" w:rsidP="00466132">
            <w:pPr>
              <w:widowControl w:val="0"/>
              <w:autoSpaceDE w:val="0"/>
              <w:autoSpaceDN w:val="0"/>
              <w:spacing w:before="4"/>
              <w:ind w:right="65"/>
              <w:jc w:val="center"/>
              <w:rPr>
                <w:rFonts w:ascii="Arial" w:eastAsia="Microsoft Sans Serif" w:hAnsi="Arial" w:cs="Arial"/>
              </w:rPr>
            </w:pPr>
            <w:r w:rsidRPr="005655C0">
              <w:rPr>
                <w:rFonts w:ascii="Arial" w:eastAsia="Microsoft Sans Serif" w:hAnsi="Arial" w:cs="Arial"/>
                <w:spacing w:val="-2"/>
              </w:rPr>
              <w:t>90.08</w:t>
            </w:r>
          </w:p>
        </w:tc>
        <w:tc>
          <w:tcPr>
            <w:tcW w:w="359" w:type="pct"/>
            <w:tcBorders>
              <w:top w:val="single" w:sz="4" w:space="0" w:color="auto"/>
            </w:tcBorders>
            <w:vAlign w:val="center"/>
          </w:tcPr>
          <w:p w14:paraId="1FA11246" w14:textId="77777777" w:rsidR="005655C0" w:rsidRPr="005655C0" w:rsidRDefault="005655C0" w:rsidP="00466132">
            <w:pPr>
              <w:widowControl w:val="0"/>
              <w:autoSpaceDE w:val="0"/>
              <w:autoSpaceDN w:val="0"/>
              <w:spacing w:before="4"/>
              <w:ind w:left="13" w:right="67"/>
              <w:jc w:val="center"/>
              <w:rPr>
                <w:rFonts w:ascii="Arial" w:eastAsia="Microsoft Sans Serif" w:hAnsi="Arial" w:cs="Arial"/>
              </w:rPr>
            </w:pPr>
            <w:r w:rsidRPr="005655C0">
              <w:rPr>
                <w:rFonts w:ascii="Arial" w:eastAsia="Microsoft Sans Serif" w:hAnsi="Arial" w:cs="Arial"/>
                <w:spacing w:val="-4"/>
              </w:rPr>
              <w:t>9.04</w:t>
            </w:r>
          </w:p>
        </w:tc>
        <w:tc>
          <w:tcPr>
            <w:tcW w:w="288" w:type="pct"/>
            <w:tcBorders>
              <w:top w:val="single" w:sz="4" w:space="0" w:color="auto"/>
            </w:tcBorders>
            <w:vAlign w:val="center"/>
          </w:tcPr>
          <w:p w14:paraId="0146CDDE" w14:textId="77777777" w:rsidR="005655C0" w:rsidRPr="005655C0" w:rsidRDefault="005655C0" w:rsidP="00466132">
            <w:pPr>
              <w:widowControl w:val="0"/>
              <w:autoSpaceDE w:val="0"/>
              <w:autoSpaceDN w:val="0"/>
              <w:spacing w:before="4"/>
              <w:ind w:right="53"/>
              <w:jc w:val="center"/>
              <w:rPr>
                <w:rFonts w:ascii="Arial" w:eastAsia="Microsoft Sans Serif" w:hAnsi="Arial" w:cs="Arial"/>
              </w:rPr>
            </w:pPr>
            <w:r w:rsidRPr="005655C0">
              <w:rPr>
                <w:rFonts w:ascii="Arial" w:eastAsia="Microsoft Sans Serif" w:hAnsi="Arial" w:cs="Arial"/>
                <w:spacing w:val="-2"/>
              </w:rPr>
              <w:t>16.79</w:t>
            </w:r>
          </w:p>
        </w:tc>
        <w:tc>
          <w:tcPr>
            <w:tcW w:w="361" w:type="pct"/>
            <w:tcBorders>
              <w:top w:val="single" w:sz="4" w:space="0" w:color="auto"/>
            </w:tcBorders>
            <w:vAlign w:val="center"/>
          </w:tcPr>
          <w:p w14:paraId="1454673D" w14:textId="77777777" w:rsidR="005655C0" w:rsidRPr="005655C0" w:rsidRDefault="005655C0" w:rsidP="00466132">
            <w:pPr>
              <w:widowControl w:val="0"/>
              <w:autoSpaceDE w:val="0"/>
              <w:autoSpaceDN w:val="0"/>
              <w:spacing w:line="271" w:lineRule="exact"/>
              <w:ind w:left="21" w:right="72"/>
              <w:jc w:val="center"/>
              <w:rPr>
                <w:rFonts w:ascii="Arial" w:eastAsia="Microsoft Sans Serif" w:hAnsi="Arial" w:cs="Arial"/>
              </w:rPr>
            </w:pPr>
            <w:r w:rsidRPr="005655C0">
              <w:rPr>
                <w:rFonts w:ascii="Arial" w:eastAsia="Microsoft Sans Serif" w:hAnsi="Arial" w:cs="Arial"/>
                <w:spacing w:val="-4"/>
              </w:rPr>
              <w:t>17.5</w:t>
            </w:r>
          </w:p>
        </w:tc>
        <w:tc>
          <w:tcPr>
            <w:tcW w:w="432" w:type="pct"/>
            <w:tcBorders>
              <w:top w:val="single" w:sz="4" w:space="0" w:color="auto"/>
            </w:tcBorders>
            <w:vAlign w:val="center"/>
          </w:tcPr>
          <w:p w14:paraId="05093B5F" w14:textId="77777777" w:rsidR="005655C0" w:rsidRPr="005655C0" w:rsidRDefault="005655C0" w:rsidP="00466132">
            <w:pPr>
              <w:widowControl w:val="0"/>
              <w:autoSpaceDE w:val="0"/>
              <w:autoSpaceDN w:val="0"/>
              <w:spacing w:before="95"/>
              <w:ind w:right="305"/>
              <w:jc w:val="center"/>
              <w:rPr>
                <w:rFonts w:ascii="Arial" w:eastAsia="Microsoft Sans Serif" w:hAnsi="Arial" w:cs="Arial"/>
              </w:rPr>
            </w:pPr>
            <w:r w:rsidRPr="005655C0">
              <w:rPr>
                <w:rFonts w:ascii="Arial" w:eastAsia="Microsoft Sans Serif" w:hAnsi="Arial" w:cs="Arial"/>
                <w:spacing w:val="-2"/>
              </w:rPr>
              <w:t>17.66</w:t>
            </w:r>
          </w:p>
        </w:tc>
        <w:tc>
          <w:tcPr>
            <w:tcW w:w="358" w:type="pct"/>
            <w:tcBorders>
              <w:top w:val="single" w:sz="4" w:space="0" w:color="auto"/>
            </w:tcBorders>
            <w:vAlign w:val="center"/>
          </w:tcPr>
          <w:p w14:paraId="4E3770EF" w14:textId="77777777" w:rsidR="005655C0" w:rsidRPr="005655C0" w:rsidRDefault="005655C0" w:rsidP="00466132">
            <w:pPr>
              <w:widowControl w:val="0"/>
              <w:autoSpaceDE w:val="0"/>
              <w:autoSpaceDN w:val="0"/>
              <w:spacing w:before="95"/>
              <w:ind w:left="32" w:right="83"/>
              <w:jc w:val="center"/>
              <w:rPr>
                <w:rFonts w:ascii="Arial" w:eastAsia="Microsoft Sans Serif" w:hAnsi="Arial" w:cs="Arial"/>
              </w:rPr>
            </w:pPr>
            <w:r w:rsidRPr="005655C0">
              <w:rPr>
                <w:rFonts w:ascii="Arial" w:eastAsia="Microsoft Sans Serif" w:hAnsi="Arial" w:cs="Arial"/>
                <w:spacing w:val="-4"/>
              </w:rPr>
              <w:t>8.37</w:t>
            </w:r>
          </w:p>
        </w:tc>
        <w:tc>
          <w:tcPr>
            <w:tcW w:w="361" w:type="pct"/>
            <w:tcBorders>
              <w:top w:val="single" w:sz="4" w:space="0" w:color="auto"/>
            </w:tcBorders>
            <w:vAlign w:val="center"/>
          </w:tcPr>
          <w:p w14:paraId="3FF4529C" w14:textId="77777777" w:rsidR="005655C0" w:rsidRPr="005655C0" w:rsidRDefault="005655C0" w:rsidP="00466132">
            <w:pPr>
              <w:widowControl w:val="0"/>
              <w:autoSpaceDE w:val="0"/>
              <w:autoSpaceDN w:val="0"/>
              <w:spacing w:before="109"/>
              <w:ind w:left="38" w:right="36"/>
              <w:jc w:val="center"/>
              <w:rPr>
                <w:rFonts w:ascii="Arial" w:eastAsia="Microsoft Sans Serif" w:hAnsi="Arial" w:cs="Arial"/>
              </w:rPr>
            </w:pPr>
            <w:r w:rsidRPr="005655C0">
              <w:rPr>
                <w:rFonts w:ascii="Arial" w:eastAsia="Microsoft Sans Serif" w:hAnsi="Arial" w:cs="Arial"/>
                <w:spacing w:val="-2"/>
              </w:rPr>
              <w:t>15.45</w:t>
            </w:r>
          </w:p>
        </w:tc>
        <w:tc>
          <w:tcPr>
            <w:tcW w:w="359" w:type="pct"/>
            <w:tcBorders>
              <w:top w:val="single" w:sz="4" w:space="0" w:color="auto"/>
            </w:tcBorders>
            <w:vAlign w:val="center"/>
          </w:tcPr>
          <w:p w14:paraId="1B11FB4C" w14:textId="77777777" w:rsidR="005655C0" w:rsidRPr="005655C0" w:rsidRDefault="005655C0" w:rsidP="00466132">
            <w:pPr>
              <w:widowControl w:val="0"/>
              <w:autoSpaceDE w:val="0"/>
              <w:autoSpaceDN w:val="0"/>
              <w:spacing w:before="109"/>
              <w:ind w:right="142"/>
              <w:jc w:val="center"/>
              <w:rPr>
                <w:rFonts w:ascii="Arial" w:eastAsia="Microsoft Sans Serif" w:hAnsi="Arial" w:cs="Arial"/>
              </w:rPr>
            </w:pPr>
            <w:r w:rsidRPr="005655C0">
              <w:rPr>
                <w:rFonts w:ascii="Arial" w:eastAsia="Microsoft Sans Serif" w:hAnsi="Arial" w:cs="Arial"/>
                <w:spacing w:val="-2"/>
              </w:rPr>
              <w:t>21.00</w:t>
            </w:r>
          </w:p>
        </w:tc>
        <w:tc>
          <w:tcPr>
            <w:tcW w:w="432" w:type="pct"/>
            <w:tcBorders>
              <w:top w:val="single" w:sz="4" w:space="0" w:color="auto"/>
            </w:tcBorders>
            <w:vAlign w:val="center"/>
          </w:tcPr>
          <w:p w14:paraId="1BE2572C" w14:textId="77777777" w:rsidR="005655C0" w:rsidRPr="005655C0" w:rsidRDefault="005655C0" w:rsidP="00466132">
            <w:pPr>
              <w:widowControl w:val="0"/>
              <w:autoSpaceDE w:val="0"/>
              <w:autoSpaceDN w:val="0"/>
              <w:spacing w:before="95"/>
              <w:ind w:right="299"/>
              <w:jc w:val="center"/>
              <w:rPr>
                <w:rFonts w:ascii="Arial" w:eastAsia="Microsoft Sans Serif" w:hAnsi="Arial" w:cs="Arial"/>
              </w:rPr>
            </w:pPr>
            <w:r w:rsidRPr="005655C0">
              <w:rPr>
                <w:rFonts w:ascii="Arial" w:eastAsia="Microsoft Sans Serif" w:hAnsi="Arial" w:cs="Arial"/>
                <w:spacing w:val="-2"/>
              </w:rPr>
              <w:t>24.54</w:t>
            </w:r>
          </w:p>
        </w:tc>
      </w:tr>
      <w:tr w:rsidR="00EE4A96" w:rsidRPr="005655C0" w14:paraId="372FC7C6" w14:textId="77777777" w:rsidTr="00466132">
        <w:trPr>
          <w:trHeight w:val="569"/>
        </w:trPr>
        <w:tc>
          <w:tcPr>
            <w:tcW w:w="652" w:type="pct"/>
          </w:tcPr>
          <w:p w14:paraId="375C2138" w14:textId="77777777" w:rsidR="005655C0" w:rsidRPr="005655C0" w:rsidRDefault="005655C0" w:rsidP="005655C0">
            <w:pPr>
              <w:widowControl w:val="0"/>
              <w:autoSpaceDE w:val="0"/>
              <w:autoSpaceDN w:val="0"/>
              <w:spacing w:before="122"/>
              <w:ind w:left="52"/>
              <w:rPr>
                <w:rFonts w:ascii="Arial" w:eastAsia="Microsoft Sans Serif" w:hAnsi="Arial" w:cs="Arial"/>
                <w:b/>
              </w:rPr>
            </w:pPr>
            <w:r w:rsidRPr="005655C0">
              <w:rPr>
                <w:rFonts w:ascii="Arial" w:eastAsia="Microsoft Sans Serif" w:hAnsi="Arial" w:cs="Arial"/>
                <w:b/>
                <w:spacing w:val="-2"/>
              </w:rPr>
              <w:t>SE(d)</w:t>
            </w:r>
          </w:p>
        </w:tc>
        <w:tc>
          <w:tcPr>
            <w:tcW w:w="313" w:type="pct"/>
            <w:vAlign w:val="center"/>
          </w:tcPr>
          <w:p w14:paraId="64733842" w14:textId="77777777" w:rsidR="005655C0" w:rsidRPr="005655C0" w:rsidRDefault="005655C0" w:rsidP="00466132">
            <w:pPr>
              <w:widowControl w:val="0"/>
              <w:autoSpaceDE w:val="0"/>
              <w:autoSpaceDN w:val="0"/>
              <w:spacing w:before="39"/>
              <w:ind w:left="2" w:right="98"/>
              <w:jc w:val="center"/>
              <w:rPr>
                <w:rFonts w:ascii="Arial" w:eastAsia="Microsoft Sans Serif" w:hAnsi="Arial" w:cs="Arial"/>
              </w:rPr>
            </w:pPr>
            <w:r w:rsidRPr="005655C0">
              <w:rPr>
                <w:rFonts w:ascii="Arial" w:eastAsia="Microsoft Sans Serif" w:hAnsi="Arial" w:cs="Arial"/>
                <w:spacing w:val="-4"/>
              </w:rPr>
              <w:t>3.92</w:t>
            </w:r>
          </w:p>
        </w:tc>
        <w:tc>
          <w:tcPr>
            <w:tcW w:w="313" w:type="pct"/>
            <w:vAlign w:val="center"/>
          </w:tcPr>
          <w:p w14:paraId="334230CA" w14:textId="77777777" w:rsidR="005655C0" w:rsidRPr="005655C0" w:rsidRDefault="005655C0" w:rsidP="00466132">
            <w:pPr>
              <w:widowControl w:val="0"/>
              <w:autoSpaceDE w:val="0"/>
              <w:autoSpaceDN w:val="0"/>
              <w:spacing w:before="39"/>
              <w:ind w:right="71"/>
              <w:jc w:val="center"/>
              <w:rPr>
                <w:rFonts w:ascii="Arial" w:eastAsia="Microsoft Sans Serif" w:hAnsi="Arial" w:cs="Arial"/>
              </w:rPr>
            </w:pPr>
            <w:r w:rsidRPr="005655C0">
              <w:rPr>
                <w:rFonts w:ascii="Arial" w:eastAsia="Microsoft Sans Serif" w:hAnsi="Arial" w:cs="Arial"/>
                <w:spacing w:val="-4"/>
              </w:rPr>
              <w:t>4.49</w:t>
            </w:r>
          </w:p>
        </w:tc>
        <w:tc>
          <w:tcPr>
            <w:tcW w:w="312" w:type="pct"/>
            <w:vAlign w:val="center"/>
          </w:tcPr>
          <w:p w14:paraId="0D56960B" w14:textId="77777777" w:rsidR="005655C0" w:rsidRPr="005655C0" w:rsidRDefault="005655C0" w:rsidP="00466132">
            <w:pPr>
              <w:widowControl w:val="0"/>
              <w:autoSpaceDE w:val="0"/>
              <w:autoSpaceDN w:val="0"/>
              <w:spacing w:before="39"/>
              <w:ind w:left="1" w:right="81"/>
              <w:jc w:val="center"/>
              <w:rPr>
                <w:rFonts w:ascii="Arial" w:eastAsia="Microsoft Sans Serif" w:hAnsi="Arial" w:cs="Arial"/>
              </w:rPr>
            </w:pPr>
            <w:r w:rsidRPr="005655C0">
              <w:rPr>
                <w:rFonts w:ascii="Arial" w:eastAsia="Microsoft Sans Serif" w:hAnsi="Arial" w:cs="Arial"/>
                <w:spacing w:val="-4"/>
              </w:rPr>
              <w:t>4.70</w:t>
            </w:r>
          </w:p>
        </w:tc>
        <w:tc>
          <w:tcPr>
            <w:tcW w:w="463" w:type="pct"/>
            <w:vAlign w:val="center"/>
          </w:tcPr>
          <w:p w14:paraId="4DC6E39C" w14:textId="77777777" w:rsidR="005655C0" w:rsidRPr="005655C0" w:rsidRDefault="005655C0" w:rsidP="00466132">
            <w:pPr>
              <w:widowControl w:val="0"/>
              <w:autoSpaceDE w:val="0"/>
              <w:autoSpaceDN w:val="0"/>
              <w:spacing w:before="39"/>
              <w:ind w:left="1" w:right="65"/>
              <w:jc w:val="center"/>
              <w:rPr>
                <w:rFonts w:ascii="Arial" w:eastAsia="Microsoft Sans Serif" w:hAnsi="Arial" w:cs="Arial"/>
              </w:rPr>
            </w:pPr>
            <w:r w:rsidRPr="005655C0">
              <w:rPr>
                <w:rFonts w:ascii="Arial" w:eastAsia="Microsoft Sans Serif" w:hAnsi="Arial" w:cs="Arial"/>
                <w:spacing w:val="-4"/>
              </w:rPr>
              <w:t>2.77</w:t>
            </w:r>
          </w:p>
        </w:tc>
        <w:tc>
          <w:tcPr>
            <w:tcW w:w="359" w:type="pct"/>
            <w:vAlign w:val="center"/>
          </w:tcPr>
          <w:p w14:paraId="6216B9AD" w14:textId="77777777" w:rsidR="005655C0" w:rsidRPr="005655C0" w:rsidRDefault="005655C0" w:rsidP="00466132">
            <w:pPr>
              <w:widowControl w:val="0"/>
              <w:autoSpaceDE w:val="0"/>
              <w:autoSpaceDN w:val="0"/>
              <w:spacing w:before="39"/>
              <w:ind w:left="13" w:right="67"/>
              <w:jc w:val="center"/>
              <w:rPr>
                <w:rFonts w:ascii="Arial" w:eastAsia="Microsoft Sans Serif" w:hAnsi="Arial" w:cs="Arial"/>
              </w:rPr>
            </w:pPr>
            <w:r w:rsidRPr="005655C0">
              <w:rPr>
                <w:rFonts w:ascii="Arial" w:eastAsia="Microsoft Sans Serif" w:hAnsi="Arial" w:cs="Arial"/>
                <w:spacing w:val="-4"/>
              </w:rPr>
              <w:t>1.14</w:t>
            </w:r>
          </w:p>
        </w:tc>
        <w:tc>
          <w:tcPr>
            <w:tcW w:w="288" w:type="pct"/>
            <w:vAlign w:val="center"/>
          </w:tcPr>
          <w:p w14:paraId="1CDE122B" w14:textId="77777777" w:rsidR="005655C0" w:rsidRPr="005655C0" w:rsidRDefault="005655C0" w:rsidP="00466132">
            <w:pPr>
              <w:widowControl w:val="0"/>
              <w:autoSpaceDE w:val="0"/>
              <w:autoSpaceDN w:val="0"/>
              <w:spacing w:before="39"/>
              <w:ind w:right="53"/>
              <w:jc w:val="center"/>
              <w:rPr>
                <w:rFonts w:ascii="Arial" w:eastAsia="Microsoft Sans Serif" w:hAnsi="Arial" w:cs="Arial"/>
              </w:rPr>
            </w:pPr>
            <w:r w:rsidRPr="005655C0">
              <w:rPr>
                <w:rFonts w:ascii="Arial" w:eastAsia="Microsoft Sans Serif" w:hAnsi="Arial" w:cs="Arial"/>
                <w:spacing w:val="-4"/>
              </w:rPr>
              <w:t>1.84</w:t>
            </w:r>
          </w:p>
        </w:tc>
        <w:tc>
          <w:tcPr>
            <w:tcW w:w="361" w:type="pct"/>
            <w:vAlign w:val="center"/>
          </w:tcPr>
          <w:p w14:paraId="0E6BB9D1" w14:textId="77777777" w:rsidR="005655C0" w:rsidRPr="005655C0" w:rsidRDefault="005655C0" w:rsidP="00466132">
            <w:pPr>
              <w:widowControl w:val="0"/>
              <w:autoSpaceDE w:val="0"/>
              <w:autoSpaceDN w:val="0"/>
              <w:spacing w:before="250"/>
              <w:ind w:left="19" w:right="73"/>
              <w:jc w:val="center"/>
              <w:rPr>
                <w:rFonts w:ascii="Arial" w:eastAsia="Microsoft Sans Serif" w:hAnsi="Arial" w:cs="Arial"/>
              </w:rPr>
            </w:pPr>
            <w:r w:rsidRPr="005655C0">
              <w:rPr>
                <w:rFonts w:ascii="Arial" w:eastAsia="Microsoft Sans Serif" w:hAnsi="Arial" w:cs="Arial"/>
                <w:spacing w:val="-4"/>
              </w:rPr>
              <w:t>1.76</w:t>
            </w:r>
          </w:p>
        </w:tc>
        <w:tc>
          <w:tcPr>
            <w:tcW w:w="432" w:type="pct"/>
            <w:vAlign w:val="center"/>
          </w:tcPr>
          <w:p w14:paraId="55C43142" w14:textId="77777777" w:rsidR="005655C0" w:rsidRPr="005655C0" w:rsidRDefault="005655C0" w:rsidP="00466132">
            <w:pPr>
              <w:widowControl w:val="0"/>
              <w:autoSpaceDE w:val="0"/>
              <w:autoSpaceDN w:val="0"/>
              <w:spacing w:before="250"/>
              <w:ind w:right="362"/>
              <w:jc w:val="center"/>
              <w:rPr>
                <w:rFonts w:ascii="Arial" w:eastAsia="Microsoft Sans Serif" w:hAnsi="Arial" w:cs="Arial"/>
              </w:rPr>
            </w:pPr>
            <w:r w:rsidRPr="005655C0">
              <w:rPr>
                <w:rFonts w:ascii="Arial" w:eastAsia="Microsoft Sans Serif" w:hAnsi="Arial" w:cs="Arial"/>
                <w:spacing w:val="-4"/>
              </w:rPr>
              <w:t>1.16</w:t>
            </w:r>
          </w:p>
        </w:tc>
        <w:tc>
          <w:tcPr>
            <w:tcW w:w="358" w:type="pct"/>
            <w:vAlign w:val="center"/>
          </w:tcPr>
          <w:p w14:paraId="62A2A2DE" w14:textId="77777777" w:rsidR="005655C0" w:rsidRPr="005655C0" w:rsidRDefault="005655C0" w:rsidP="00466132">
            <w:pPr>
              <w:widowControl w:val="0"/>
              <w:autoSpaceDE w:val="0"/>
              <w:autoSpaceDN w:val="0"/>
              <w:spacing w:before="130"/>
              <w:ind w:right="83"/>
              <w:jc w:val="center"/>
              <w:rPr>
                <w:rFonts w:ascii="Arial" w:eastAsia="Microsoft Sans Serif" w:hAnsi="Arial" w:cs="Arial"/>
              </w:rPr>
            </w:pPr>
            <w:r w:rsidRPr="005655C0">
              <w:rPr>
                <w:rFonts w:ascii="Arial" w:eastAsia="Microsoft Sans Serif" w:hAnsi="Arial" w:cs="Arial"/>
                <w:spacing w:val="-4"/>
              </w:rPr>
              <w:t>1.22</w:t>
            </w:r>
          </w:p>
        </w:tc>
        <w:tc>
          <w:tcPr>
            <w:tcW w:w="361" w:type="pct"/>
            <w:vAlign w:val="center"/>
          </w:tcPr>
          <w:p w14:paraId="144EFC16" w14:textId="77777777" w:rsidR="005655C0" w:rsidRPr="005655C0" w:rsidRDefault="005655C0" w:rsidP="00466132">
            <w:pPr>
              <w:widowControl w:val="0"/>
              <w:autoSpaceDE w:val="0"/>
              <w:autoSpaceDN w:val="0"/>
              <w:spacing w:before="130"/>
              <w:ind w:left="36" w:right="72"/>
              <w:jc w:val="center"/>
              <w:rPr>
                <w:rFonts w:ascii="Arial" w:eastAsia="Microsoft Sans Serif" w:hAnsi="Arial" w:cs="Arial"/>
              </w:rPr>
            </w:pPr>
            <w:r w:rsidRPr="005655C0">
              <w:rPr>
                <w:rFonts w:ascii="Arial" w:eastAsia="Microsoft Sans Serif" w:hAnsi="Arial" w:cs="Arial"/>
                <w:spacing w:val="-4"/>
              </w:rPr>
              <w:t>2.28</w:t>
            </w:r>
          </w:p>
        </w:tc>
        <w:tc>
          <w:tcPr>
            <w:tcW w:w="359" w:type="pct"/>
            <w:vAlign w:val="center"/>
          </w:tcPr>
          <w:p w14:paraId="35299EE0" w14:textId="77777777" w:rsidR="005655C0" w:rsidRPr="005655C0" w:rsidRDefault="005655C0" w:rsidP="00466132">
            <w:pPr>
              <w:widowControl w:val="0"/>
              <w:autoSpaceDE w:val="0"/>
              <w:autoSpaceDN w:val="0"/>
              <w:spacing w:before="130"/>
              <w:ind w:left="35" w:right="142"/>
              <w:jc w:val="center"/>
              <w:rPr>
                <w:rFonts w:ascii="Arial" w:eastAsia="Microsoft Sans Serif" w:hAnsi="Arial" w:cs="Arial"/>
              </w:rPr>
            </w:pPr>
            <w:r w:rsidRPr="005655C0">
              <w:rPr>
                <w:rFonts w:ascii="Arial" w:eastAsia="Microsoft Sans Serif" w:hAnsi="Arial" w:cs="Arial"/>
                <w:spacing w:val="-4"/>
              </w:rPr>
              <w:t>2.76</w:t>
            </w:r>
          </w:p>
        </w:tc>
        <w:tc>
          <w:tcPr>
            <w:tcW w:w="432" w:type="pct"/>
            <w:vAlign w:val="center"/>
          </w:tcPr>
          <w:p w14:paraId="18C0CAC6" w14:textId="77777777" w:rsidR="005655C0" w:rsidRPr="005655C0" w:rsidRDefault="005655C0" w:rsidP="00466132">
            <w:pPr>
              <w:widowControl w:val="0"/>
              <w:autoSpaceDE w:val="0"/>
              <w:autoSpaceDN w:val="0"/>
              <w:spacing w:before="130"/>
              <w:ind w:right="352"/>
              <w:jc w:val="center"/>
              <w:rPr>
                <w:rFonts w:ascii="Arial" w:eastAsia="Microsoft Sans Serif" w:hAnsi="Arial" w:cs="Arial"/>
              </w:rPr>
            </w:pPr>
            <w:r w:rsidRPr="005655C0">
              <w:rPr>
                <w:rFonts w:ascii="Arial" w:eastAsia="Microsoft Sans Serif" w:hAnsi="Arial" w:cs="Arial"/>
                <w:spacing w:val="-2"/>
              </w:rPr>
              <w:t>2..52</w:t>
            </w:r>
          </w:p>
        </w:tc>
      </w:tr>
      <w:tr w:rsidR="00EE4A96" w:rsidRPr="005655C0" w14:paraId="54DCDA4F" w14:textId="77777777" w:rsidTr="00466132">
        <w:trPr>
          <w:trHeight w:val="724"/>
        </w:trPr>
        <w:tc>
          <w:tcPr>
            <w:tcW w:w="652" w:type="pct"/>
            <w:tcBorders>
              <w:bottom w:val="single" w:sz="4" w:space="0" w:color="auto"/>
            </w:tcBorders>
          </w:tcPr>
          <w:p w14:paraId="3F0FD976" w14:textId="77777777" w:rsidR="005655C0" w:rsidRPr="005655C0" w:rsidRDefault="005655C0" w:rsidP="005655C0">
            <w:pPr>
              <w:widowControl w:val="0"/>
              <w:autoSpaceDE w:val="0"/>
              <w:autoSpaceDN w:val="0"/>
              <w:spacing w:before="38"/>
              <w:ind w:left="14"/>
              <w:rPr>
                <w:rFonts w:ascii="Arial" w:eastAsia="Microsoft Sans Serif" w:hAnsi="Arial" w:cs="Arial"/>
                <w:b/>
              </w:rPr>
            </w:pPr>
            <w:r w:rsidRPr="005655C0">
              <w:rPr>
                <w:rFonts w:ascii="Arial" w:eastAsia="Microsoft Sans Serif" w:hAnsi="Arial" w:cs="Arial"/>
                <w:b/>
                <w:spacing w:val="-5"/>
              </w:rPr>
              <w:lastRenderedPageBreak/>
              <w:t>CD</w:t>
            </w:r>
          </w:p>
          <w:p w14:paraId="5E16583C" w14:textId="77777777" w:rsidR="005655C0" w:rsidRPr="005655C0" w:rsidRDefault="005655C0" w:rsidP="005655C0">
            <w:pPr>
              <w:widowControl w:val="0"/>
              <w:autoSpaceDE w:val="0"/>
              <w:autoSpaceDN w:val="0"/>
              <w:spacing w:before="94"/>
              <w:ind w:left="14"/>
              <w:rPr>
                <w:rFonts w:ascii="Arial" w:eastAsia="Microsoft Sans Serif" w:hAnsi="Arial" w:cs="Arial"/>
                <w:b/>
              </w:rPr>
            </w:pPr>
            <w:r w:rsidRPr="005655C0">
              <w:rPr>
                <w:rFonts w:ascii="Arial" w:eastAsia="Microsoft Sans Serif" w:hAnsi="Arial" w:cs="Arial"/>
                <w:b/>
              </w:rPr>
              <w:t>(p=</w:t>
            </w:r>
            <w:r w:rsidRPr="005655C0">
              <w:rPr>
                <w:rFonts w:ascii="Arial" w:eastAsia="Microsoft Sans Serif" w:hAnsi="Arial" w:cs="Arial"/>
                <w:b/>
                <w:spacing w:val="-15"/>
              </w:rPr>
              <w:t xml:space="preserve"> </w:t>
            </w:r>
            <w:r w:rsidRPr="005655C0">
              <w:rPr>
                <w:rFonts w:ascii="Arial" w:eastAsia="Microsoft Sans Serif" w:hAnsi="Arial" w:cs="Arial"/>
                <w:b/>
                <w:spacing w:val="-2"/>
              </w:rPr>
              <w:t>0.05)</w:t>
            </w:r>
          </w:p>
        </w:tc>
        <w:tc>
          <w:tcPr>
            <w:tcW w:w="313" w:type="pct"/>
            <w:tcBorders>
              <w:bottom w:val="single" w:sz="4" w:space="0" w:color="auto"/>
            </w:tcBorders>
            <w:vAlign w:val="center"/>
          </w:tcPr>
          <w:p w14:paraId="1A43E3DF" w14:textId="77777777" w:rsidR="005655C0" w:rsidRPr="005655C0" w:rsidRDefault="005655C0" w:rsidP="00466132">
            <w:pPr>
              <w:widowControl w:val="0"/>
              <w:autoSpaceDE w:val="0"/>
              <w:autoSpaceDN w:val="0"/>
              <w:spacing w:before="263"/>
              <w:ind w:right="98"/>
              <w:jc w:val="center"/>
              <w:rPr>
                <w:rFonts w:ascii="Arial" w:eastAsia="Microsoft Sans Serif" w:hAnsi="Arial" w:cs="Arial"/>
              </w:rPr>
            </w:pPr>
            <w:r w:rsidRPr="005655C0">
              <w:rPr>
                <w:rFonts w:ascii="Arial" w:eastAsia="Microsoft Sans Serif" w:hAnsi="Arial" w:cs="Arial"/>
                <w:spacing w:val="-5"/>
              </w:rPr>
              <w:t>NS</w:t>
            </w:r>
          </w:p>
        </w:tc>
        <w:tc>
          <w:tcPr>
            <w:tcW w:w="313" w:type="pct"/>
            <w:tcBorders>
              <w:bottom w:val="single" w:sz="4" w:space="0" w:color="auto"/>
            </w:tcBorders>
            <w:vAlign w:val="center"/>
          </w:tcPr>
          <w:p w14:paraId="39898EF8" w14:textId="77777777" w:rsidR="005655C0" w:rsidRPr="005655C0" w:rsidRDefault="005655C0" w:rsidP="00466132">
            <w:pPr>
              <w:widowControl w:val="0"/>
              <w:autoSpaceDE w:val="0"/>
              <w:autoSpaceDN w:val="0"/>
              <w:spacing w:before="263"/>
              <w:ind w:right="71"/>
              <w:jc w:val="center"/>
              <w:rPr>
                <w:rFonts w:ascii="Arial" w:eastAsia="Microsoft Sans Serif" w:hAnsi="Arial" w:cs="Arial"/>
              </w:rPr>
            </w:pPr>
            <w:r w:rsidRPr="005655C0">
              <w:rPr>
                <w:rFonts w:ascii="Arial" w:eastAsia="Microsoft Sans Serif" w:hAnsi="Arial" w:cs="Arial"/>
                <w:spacing w:val="-4"/>
              </w:rPr>
              <w:t>9.53</w:t>
            </w:r>
          </w:p>
        </w:tc>
        <w:tc>
          <w:tcPr>
            <w:tcW w:w="312" w:type="pct"/>
            <w:tcBorders>
              <w:bottom w:val="single" w:sz="4" w:space="0" w:color="auto"/>
            </w:tcBorders>
            <w:vAlign w:val="center"/>
          </w:tcPr>
          <w:p w14:paraId="6D3E9955" w14:textId="77777777" w:rsidR="005655C0" w:rsidRPr="005655C0" w:rsidRDefault="005655C0" w:rsidP="00466132">
            <w:pPr>
              <w:widowControl w:val="0"/>
              <w:autoSpaceDE w:val="0"/>
              <w:autoSpaceDN w:val="0"/>
              <w:spacing w:before="263"/>
              <w:ind w:left="1" w:right="81"/>
              <w:jc w:val="center"/>
              <w:rPr>
                <w:rFonts w:ascii="Arial" w:eastAsia="Microsoft Sans Serif" w:hAnsi="Arial" w:cs="Arial"/>
              </w:rPr>
            </w:pPr>
            <w:r w:rsidRPr="005655C0">
              <w:rPr>
                <w:rFonts w:ascii="Arial" w:eastAsia="Microsoft Sans Serif" w:hAnsi="Arial" w:cs="Arial"/>
                <w:spacing w:val="-4"/>
              </w:rPr>
              <w:t>9.97</w:t>
            </w:r>
          </w:p>
        </w:tc>
        <w:tc>
          <w:tcPr>
            <w:tcW w:w="463" w:type="pct"/>
            <w:tcBorders>
              <w:bottom w:val="single" w:sz="4" w:space="0" w:color="auto"/>
            </w:tcBorders>
            <w:vAlign w:val="center"/>
          </w:tcPr>
          <w:p w14:paraId="158D3889" w14:textId="77777777" w:rsidR="005655C0" w:rsidRPr="005655C0" w:rsidRDefault="005655C0" w:rsidP="00466132">
            <w:pPr>
              <w:widowControl w:val="0"/>
              <w:autoSpaceDE w:val="0"/>
              <w:autoSpaceDN w:val="0"/>
              <w:spacing w:before="263"/>
              <w:ind w:left="1" w:right="65"/>
              <w:jc w:val="center"/>
              <w:rPr>
                <w:rFonts w:ascii="Arial" w:eastAsia="Microsoft Sans Serif" w:hAnsi="Arial" w:cs="Arial"/>
              </w:rPr>
            </w:pPr>
            <w:r w:rsidRPr="005655C0">
              <w:rPr>
                <w:rFonts w:ascii="Arial" w:eastAsia="Microsoft Sans Serif" w:hAnsi="Arial" w:cs="Arial"/>
                <w:spacing w:val="-4"/>
              </w:rPr>
              <w:t>5.87</w:t>
            </w:r>
          </w:p>
        </w:tc>
        <w:tc>
          <w:tcPr>
            <w:tcW w:w="359" w:type="pct"/>
            <w:tcBorders>
              <w:bottom w:val="single" w:sz="4" w:space="0" w:color="auto"/>
            </w:tcBorders>
            <w:vAlign w:val="center"/>
          </w:tcPr>
          <w:p w14:paraId="65BE8D8C" w14:textId="77777777" w:rsidR="005655C0" w:rsidRPr="005655C0" w:rsidRDefault="005655C0" w:rsidP="00466132">
            <w:pPr>
              <w:widowControl w:val="0"/>
              <w:autoSpaceDE w:val="0"/>
              <w:autoSpaceDN w:val="0"/>
              <w:spacing w:before="263"/>
              <w:ind w:left="13" w:right="67"/>
              <w:jc w:val="center"/>
              <w:rPr>
                <w:rFonts w:ascii="Arial" w:eastAsia="Microsoft Sans Serif" w:hAnsi="Arial" w:cs="Arial"/>
              </w:rPr>
            </w:pPr>
            <w:r w:rsidRPr="005655C0">
              <w:rPr>
                <w:rFonts w:ascii="Arial" w:eastAsia="Microsoft Sans Serif" w:hAnsi="Arial" w:cs="Arial"/>
                <w:spacing w:val="-4"/>
              </w:rPr>
              <w:t>2.42</w:t>
            </w:r>
          </w:p>
        </w:tc>
        <w:tc>
          <w:tcPr>
            <w:tcW w:w="288" w:type="pct"/>
            <w:tcBorders>
              <w:bottom w:val="single" w:sz="4" w:space="0" w:color="auto"/>
            </w:tcBorders>
            <w:vAlign w:val="center"/>
          </w:tcPr>
          <w:p w14:paraId="5A493363" w14:textId="77777777" w:rsidR="005655C0" w:rsidRPr="005655C0" w:rsidRDefault="005655C0" w:rsidP="00466132">
            <w:pPr>
              <w:widowControl w:val="0"/>
              <w:autoSpaceDE w:val="0"/>
              <w:autoSpaceDN w:val="0"/>
              <w:spacing w:before="263"/>
              <w:ind w:right="53"/>
              <w:jc w:val="center"/>
              <w:rPr>
                <w:rFonts w:ascii="Arial" w:eastAsia="Microsoft Sans Serif" w:hAnsi="Arial" w:cs="Arial"/>
              </w:rPr>
            </w:pPr>
            <w:r w:rsidRPr="005655C0">
              <w:rPr>
                <w:rFonts w:ascii="Arial" w:eastAsia="Microsoft Sans Serif" w:hAnsi="Arial" w:cs="Arial"/>
                <w:spacing w:val="-4"/>
              </w:rPr>
              <w:t>3.90</w:t>
            </w:r>
          </w:p>
        </w:tc>
        <w:tc>
          <w:tcPr>
            <w:tcW w:w="361" w:type="pct"/>
            <w:tcBorders>
              <w:bottom w:val="single" w:sz="4" w:space="0" w:color="auto"/>
            </w:tcBorders>
            <w:vAlign w:val="center"/>
          </w:tcPr>
          <w:p w14:paraId="45453CA6" w14:textId="77777777" w:rsidR="005655C0" w:rsidRPr="005655C0" w:rsidRDefault="005655C0" w:rsidP="00466132">
            <w:pPr>
              <w:widowControl w:val="0"/>
              <w:autoSpaceDE w:val="0"/>
              <w:autoSpaceDN w:val="0"/>
              <w:spacing w:before="174"/>
              <w:jc w:val="center"/>
              <w:rPr>
                <w:rFonts w:ascii="Arial" w:eastAsia="Microsoft Sans Serif" w:hAnsi="Arial" w:cs="Arial"/>
                <w:b/>
              </w:rPr>
            </w:pPr>
          </w:p>
          <w:p w14:paraId="0C34846D" w14:textId="77777777" w:rsidR="005655C0" w:rsidRPr="005655C0" w:rsidRDefault="005655C0" w:rsidP="00466132">
            <w:pPr>
              <w:widowControl w:val="0"/>
              <w:autoSpaceDE w:val="0"/>
              <w:autoSpaceDN w:val="0"/>
              <w:spacing w:line="254" w:lineRule="exact"/>
              <w:ind w:left="19"/>
              <w:jc w:val="center"/>
              <w:rPr>
                <w:rFonts w:ascii="Arial" w:eastAsia="Microsoft Sans Serif" w:hAnsi="Arial" w:cs="Arial"/>
              </w:rPr>
            </w:pPr>
            <w:r w:rsidRPr="005655C0">
              <w:rPr>
                <w:rFonts w:ascii="Arial" w:eastAsia="Microsoft Sans Serif" w:hAnsi="Arial" w:cs="Arial"/>
                <w:spacing w:val="-4"/>
              </w:rPr>
              <w:t>3.73</w:t>
            </w:r>
          </w:p>
        </w:tc>
        <w:tc>
          <w:tcPr>
            <w:tcW w:w="432" w:type="pct"/>
            <w:tcBorders>
              <w:bottom w:val="single" w:sz="4" w:space="0" w:color="auto"/>
            </w:tcBorders>
            <w:vAlign w:val="center"/>
          </w:tcPr>
          <w:p w14:paraId="55C8EE16" w14:textId="77777777" w:rsidR="005655C0" w:rsidRPr="005655C0" w:rsidRDefault="005655C0" w:rsidP="00466132">
            <w:pPr>
              <w:widowControl w:val="0"/>
              <w:autoSpaceDE w:val="0"/>
              <w:autoSpaceDN w:val="0"/>
              <w:spacing w:before="174"/>
              <w:jc w:val="center"/>
              <w:rPr>
                <w:rFonts w:ascii="Arial" w:eastAsia="Microsoft Sans Serif" w:hAnsi="Arial" w:cs="Arial"/>
                <w:b/>
              </w:rPr>
            </w:pPr>
          </w:p>
          <w:p w14:paraId="1862AD71" w14:textId="77777777" w:rsidR="005655C0" w:rsidRPr="005655C0" w:rsidRDefault="005655C0" w:rsidP="00466132">
            <w:pPr>
              <w:widowControl w:val="0"/>
              <w:autoSpaceDE w:val="0"/>
              <w:autoSpaceDN w:val="0"/>
              <w:spacing w:line="254" w:lineRule="exact"/>
              <w:ind w:right="362"/>
              <w:jc w:val="center"/>
              <w:rPr>
                <w:rFonts w:ascii="Arial" w:eastAsia="Microsoft Sans Serif" w:hAnsi="Arial" w:cs="Arial"/>
              </w:rPr>
            </w:pPr>
            <w:r w:rsidRPr="005655C0">
              <w:rPr>
                <w:rFonts w:ascii="Arial" w:eastAsia="Microsoft Sans Serif" w:hAnsi="Arial" w:cs="Arial"/>
                <w:spacing w:val="-4"/>
              </w:rPr>
              <w:t>3.53</w:t>
            </w:r>
          </w:p>
        </w:tc>
        <w:tc>
          <w:tcPr>
            <w:tcW w:w="358" w:type="pct"/>
            <w:tcBorders>
              <w:bottom w:val="single" w:sz="4" w:space="0" w:color="auto"/>
            </w:tcBorders>
            <w:vAlign w:val="center"/>
          </w:tcPr>
          <w:p w14:paraId="1CA48DA9"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6FDB5C6A" w14:textId="77777777" w:rsidR="005655C0" w:rsidRPr="005655C0" w:rsidRDefault="005655C0" w:rsidP="00466132">
            <w:pPr>
              <w:widowControl w:val="0"/>
              <w:autoSpaceDE w:val="0"/>
              <w:autoSpaceDN w:val="0"/>
              <w:spacing w:line="259" w:lineRule="exact"/>
              <w:ind w:right="83"/>
              <w:jc w:val="center"/>
              <w:rPr>
                <w:rFonts w:ascii="Arial" w:eastAsia="Microsoft Sans Serif" w:hAnsi="Arial" w:cs="Arial"/>
              </w:rPr>
            </w:pPr>
            <w:r w:rsidRPr="005655C0">
              <w:rPr>
                <w:rFonts w:ascii="Arial" w:eastAsia="Microsoft Sans Serif" w:hAnsi="Arial" w:cs="Arial"/>
                <w:spacing w:val="-4"/>
              </w:rPr>
              <w:t>2.59</w:t>
            </w:r>
          </w:p>
        </w:tc>
        <w:tc>
          <w:tcPr>
            <w:tcW w:w="361" w:type="pct"/>
            <w:tcBorders>
              <w:bottom w:val="single" w:sz="4" w:space="0" w:color="auto"/>
            </w:tcBorders>
            <w:vAlign w:val="center"/>
          </w:tcPr>
          <w:p w14:paraId="4D754E69"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284DEE62" w14:textId="77777777" w:rsidR="005655C0" w:rsidRPr="005655C0" w:rsidRDefault="005655C0" w:rsidP="00466132">
            <w:pPr>
              <w:widowControl w:val="0"/>
              <w:autoSpaceDE w:val="0"/>
              <w:autoSpaceDN w:val="0"/>
              <w:spacing w:line="259" w:lineRule="exact"/>
              <w:ind w:left="36" w:right="72"/>
              <w:jc w:val="center"/>
              <w:rPr>
                <w:rFonts w:ascii="Arial" w:eastAsia="Microsoft Sans Serif" w:hAnsi="Arial" w:cs="Arial"/>
              </w:rPr>
            </w:pPr>
            <w:r w:rsidRPr="005655C0">
              <w:rPr>
                <w:rFonts w:ascii="Arial" w:eastAsia="Microsoft Sans Serif" w:hAnsi="Arial" w:cs="Arial"/>
                <w:spacing w:val="-4"/>
              </w:rPr>
              <w:t>4.84</w:t>
            </w:r>
          </w:p>
        </w:tc>
        <w:tc>
          <w:tcPr>
            <w:tcW w:w="359" w:type="pct"/>
            <w:tcBorders>
              <w:bottom w:val="single" w:sz="4" w:space="0" w:color="auto"/>
            </w:tcBorders>
            <w:vAlign w:val="center"/>
          </w:tcPr>
          <w:p w14:paraId="50BEF014"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480D1E3C" w14:textId="77777777" w:rsidR="005655C0" w:rsidRPr="005655C0" w:rsidRDefault="005655C0" w:rsidP="00466132">
            <w:pPr>
              <w:widowControl w:val="0"/>
              <w:autoSpaceDE w:val="0"/>
              <w:autoSpaceDN w:val="0"/>
              <w:spacing w:line="259" w:lineRule="exact"/>
              <w:ind w:left="35" w:right="142"/>
              <w:jc w:val="center"/>
              <w:rPr>
                <w:rFonts w:ascii="Arial" w:eastAsia="Microsoft Sans Serif" w:hAnsi="Arial" w:cs="Arial"/>
              </w:rPr>
            </w:pPr>
            <w:r w:rsidRPr="005655C0">
              <w:rPr>
                <w:rFonts w:ascii="Arial" w:eastAsia="Microsoft Sans Serif" w:hAnsi="Arial" w:cs="Arial"/>
                <w:spacing w:val="-4"/>
              </w:rPr>
              <w:t>5.86</w:t>
            </w:r>
          </w:p>
        </w:tc>
        <w:tc>
          <w:tcPr>
            <w:tcW w:w="432" w:type="pct"/>
            <w:tcBorders>
              <w:bottom w:val="single" w:sz="4" w:space="0" w:color="auto"/>
            </w:tcBorders>
            <w:vAlign w:val="center"/>
          </w:tcPr>
          <w:p w14:paraId="3A4DBE03" w14:textId="77777777" w:rsidR="005655C0" w:rsidRPr="005655C0" w:rsidRDefault="005655C0" w:rsidP="00466132">
            <w:pPr>
              <w:widowControl w:val="0"/>
              <w:autoSpaceDE w:val="0"/>
              <w:autoSpaceDN w:val="0"/>
              <w:spacing w:before="169"/>
              <w:jc w:val="center"/>
              <w:rPr>
                <w:rFonts w:ascii="Arial" w:eastAsia="Microsoft Sans Serif" w:hAnsi="Arial" w:cs="Arial"/>
                <w:b/>
              </w:rPr>
            </w:pPr>
          </w:p>
          <w:p w14:paraId="537F473D" w14:textId="77777777" w:rsidR="005655C0" w:rsidRPr="005655C0" w:rsidRDefault="005655C0" w:rsidP="00466132">
            <w:pPr>
              <w:widowControl w:val="0"/>
              <w:autoSpaceDE w:val="0"/>
              <w:autoSpaceDN w:val="0"/>
              <w:spacing w:line="259" w:lineRule="exact"/>
              <w:ind w:right="385"/>
              <w:jc w:val="center"/>
              <w:rPr>
                <w:rFonts w:ascii="Arial" w:eastAsia="Microsoft Sans Serif" w:hAnsi="Arial" w:cs="Arial"/>
              </w:rPr>
            </w:pPr>
            <w:r w:rsidRPr="005655C0">
              <w:rPr>
                <w:rFonts w:ascii="Arial" w:eastAsia="Microsoft Sans Serif" w:hAnsi="Arial" w:cs="Arial"/>
                <w:spacing w:val="-4"/>
              </w:rPr>
              <w:t>5.34</w:t>
            </w:r>
          </w:p>
        </w:tc>
      </w:tr>
    </w:tbl>
    <w:p w14:paraId="37AFD8CC" w14:textId="77777777" w:rsidR="005655C0" w:rsidRPr="005655C0" w:rsidRDefault="005655C0" w:rsidP="00290BFA">
      <w:pPr>
        <w:spacing w:before="106" w:line="242" w:lineRule="auto"/>
        <w:ind w:left="406" w:right="599"/>
        <w:jc w:val="both"/>
        <w:rPr>
          <w:rFonts w:ascii="Arial"/>
          <w:i/>
          <w:position w:val="1"/>
        </w:rPr>
      </w:pPr>
      <w:r>
        <w:rPr>
          <w:rFonts w:ascii="Arial"/>
          <w:i/>
          <w:position w:val="1"/>
        </w:rPr>
        <w:t>*</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 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6"/>
          <w:position w:val="1"/>
          <w:sz w:val="18"/>
          <w:szCs w:val="18"/>
        </w:rPr>
        <w:t xml:space="preserve"> </w:t>
      </w:r>
      <w:r w:rsidRPr="005655C0">
        <w:rPr>
          <w:rFonts w:ascii="Arial"/>
          <w:i/>
          <w:position w:val="1"/>
          <w:sz w:val="18"/>
          <w:szCs w:val="18"/>
        </w:rPr>
        <w:t>0.1</w:t>
      </w:r>
      <w:r w:rsidRPr="005655C0">
        <w:rPr>
          <w:rFonts w:ascii="Arial"/>
          <w:i/>
          <w:spacing w:val="-1"/>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1</w:t>
      </w:r>
      <w:r w:rsidRPr="005655C0">
        <w:rPr>
          <w:rFonts w:ascii="Arial"/>
          <w:i/>
          <w:position w:val="1"/>
          <w:sz w:val="18"/>
          <w:szCs w:val="18"/>
        </w:rPr>
        <w:t>),</w:t>
      </w:r>
      <w:r w:rsidRPr="005655C0">
        <w:rPr>
          <w:rFonts w:ascii="Arial"/>
          <w:i/>
          <w:spacing w:val="-2"/>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6"/>
          <w:position w:val="1"/>
          <w:sz w:val="18"/>
          <w:szCs w:val="18"/>
        </w:rPr>
        <w:t xml:space="preserve"> </w:t>
      </w:r>
      <w:r w:rsidRPr="005655C0">
        <w:rPr>
          <w:rFonts w:ascii="Arial"/>
          <w:i/>
          <w:position w:val="1"/>
          <w:sz w:val="18"/>
          <w:szCs w:val="18"/>
        </w:rPr>
        <w:t>0.25</w:t>
      </w:r>
      <w:r w:rsidRPr="005655C0">
        <w:rPr>
          <w:rFonts w:ascii="Arial"/>
          <w:i/>
          <w:spacing w:val="-2"/>
          <w:position w:val="1"/>
          <w:sz w:val="18"/>
          <w:szCs w:val="18"/>
        </w:rPr>
        <w:t xml:space="preserve"> </w:t>
      </w:r>
      <w:r w:rsidRPr="005655C0">
        <w:rPr>
          <w:rFonts w:ascii="Arial"/>
          <w:i/>
          <w:position w:val="1"/>
          <w:sz w:val="18"/>
          <w:szCs w:val="18"/>
        </w:rPr>
        <w:t>%</w:t>
      </w:r>
      <w:r w:rsidRPr="005655C0">
        <w:rPr>
          <w:rFonts w:ascii="Arial"/>
          <w:i/>
          <w:spacing w:val="-4"/>
          <w:position w:val="1"/>
          <w:sz w:val="18"/>
          <w:szCs w:val="18"/>
        </w:rPr>
        <w:t xml:space="preserve"> </w:t>
      </w:r>
      <w:r w:rsidRPr="005655C0">
        <w:rPr>
          <w:rFonts w:ascii="Arial"/>
          <w:i/>
          <w:position w:val="1"/>
          <w:sz w:val="18"/>
          <w:szCs w:val="18"/>
        </w:rPr>
        <w:t>(T</w:t>
      </w:r>
      <w:r w:rsidRPr="005655C0">
        <w:rPr>
          <w:rFonts w:ascii="Arial"/>
          <w:i/>
          <w:sz w:val="18"/>
          <w:szCs w:val="18"/>
        </w:rPr>
        <w:t>2</w:t>
      </w:r>
      <w:r w:rsidRPr="005655C0">
        <w:rPr>
          <w:rFonts w:ascii="Arial"/>
          <w:i/>
          <w:position w:val="1"/>
          <w:sz w:val="18"/>
          <w:szCs w:val="18"/>
        </w:rPr>
        <w:t>),</w:t>
      </w:r>
      <w:r w:rsidRPr="005655C0">
        <w:rPr>
          <w:rFonts w:ascii="Arial"/>
          <w:i/>
          <w:spacing w:val="-7"/>
          <w:position w:val="1"/>
          <w:sz w:val="18"/>
          <w:szCs w:val="18"/>
        </w:rPr>
        <w:t xml:space="preserve"> </w:t>
      </w:r>
      <w:r w:rsidRPr="005655C0">
        <w:rPr>
          <w:rFonts w:ascii="Arial"/>
          <w:i/>
          <w:position w:val="1"/>
          <w:sz w:val="18"/>
          <w:szCs w:val="18"/>
        </w:rPr>
        <w:t>foliar</w:t>
      </w:r>
      <w:r w:rsidRPr="005655C0">
        <w:rPr>
          <w:rFonts w:ascii="Arial"/>
          <w:i/>
          <w:spacing w:val="-1"/>
          <w:position w:val="1"/>
          <w:sz w:val="18"/>
          <w:szCs w:val="18"/>
        </w:rPr>
        <w:t xml:space="preserve"> </w:t>
      </w:r>
      <w:r w:rsidRPr="005655C0">
        <w:rPr>
          <w:rFonts w:ascii="Arial"/>
          <w:i/>
          <w:position w:val="1"/>
          <w:sz w:val="18"/>
          <w:szCs w:val="18"/>
        </w:rPr>
        <w:t>application</w:t>
      </w:r>
      <w:r w:rsidRPr="005655C0">
        <w:rPr>
          <w:rFonts w:ascii="Arial"/>
          <w:i/>
          <w:spacing w:val="-2"/>
          <w:position w:val="1"/>
          <w:sz w:val="18"/>
          <w:szCs w:val="18"/>
        </w:rPr>
        <w:t xml:space="preserve"> </w:t>
      </w:r>
      <w:r w:rsidRPr="005655C0">
        <w:rPr>
          <w:rFonts w:ascii="Arial"/>
          <w:i/>
          <w:position w:val="1"/>
          <w:sz w:val="18"/>
          <w:szCs w:val="18"/>
        </w:rPr>
        <w:t>of</w:t>
      </w:r>
      <w:r w:rsidRPr="005655C0">
        <w:rPr>
          <w:rFonts w:ascii="Arial"/>
          <w:i/>
          <w:spacing w:val="-2"/>
          <w:position w:val="1"/>
          <w:sz w:val="18"/>
          <w:szCs w:val="18"/>
        </w:rPr>
        <w:t xml:space="preserve"> </w:t>
      </w:r>
      <w:r w:rsidRPr="005655C0">
        <w:rPr>
          <w:rFonts w:ascii="Arial"/>
          <w:i/>
          <w:position w:val="1"/>
          <w:sz w:val="18"/>
          <w:szCs w:val="18"/>
        </w:rPr>
        <w:t>nano</w:t>
      </w:r>
      <w:r w:rsidRPr="005655C0">
        <w:rPr>
          <w:rFonts w:ascii="Arial"/>
          <w:i/>
          <w:spacing w:val="-2"/>
          <w:position w:val="1"/>
          <w:sz w:val="18"/>
          <w:szCs w:val="18"/>
        </w:rPr>
        <w:t xml:space="preserve"> </w:t>
      </w:r>
      <w:r w:rsidRPr="005655C0">
        <w:rPr>
          <w:rFonts w:ascii="Arial"/>
          <w:i/>
          <w:position w:val="1"/>
          <w:sz w:val="18"/>
          <w:szCs w:val="18"/>
        </w:rPr>
        <w:t>silica @</w:t>
      </w:r>
      <w:r w:rsidRPr="005655C0">
        <w:rPr>
          <w:rFonts w:ascii="Arial"/>
          <w:i/>
          <w:spacing w:val="-2"/>
          <w:position w:val="1"/>
          <w:sz w:val="18"/>
          <w:szCs w:val="18"/>
        </w:rPr>
        <w:t xml:space="preserve"> </w:t>
      </w:r>
      <w:r w:rsidRPr="005655C0">
        <w:rPr>
          <w:rFonts w:ascii="Arial"/>
          <w:i/>
          <w:position w:val="1"/>
          <w:sz w:val="18"/>
          <w:szCs w:val="18"/>
        </w:rPr>
        <w:t>0.5%</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3</w:t>
      </w:r>
      <w:r w:rsidRPr="005655C0">
        <w:rPr>
          <w:rFonts w:ascii="Arial"/>
          <w:i/>
          <w:position w:val="1"/>
          <w:sz w:val="18"/>
          <w:szCs w:val="18"/>
        </w:rPr>
        <w:t>), foliar application of nano silica @</w:t>
      </w:r>
      <w:r w:rsidRPr="005655C0">
        <w:rPr>
          <w:rFonts w:ascii="Arial"/>
          <w:i/>
          <w:spacing w:val="-2"/>
          <w:position w:val="1"/>
          <w:sz w:val="18"/>
          <w:szCs w:val="18"/>
        </w:rPr>
        <w:t xml:space="preserve"> </w:t>
      </w:r>
      <w:r w:rsidRPr="005655C0">
        <w:rPr>
          <w:rFonts w:ascii="Arial"/>
          <w:i/>
          <w:position w:val="1"/>
          <w:sz w:val="18"/>
          <w:szCs w:val="18"/>
        </w:rPr>
        <w:t>0.75 % (T</w:t>
      </w:r>
      <w:r w:rsidRPr="005655C0">
        <w:rPr>
          <w:rFonts w:ascii="Arial"/>
          <w:i/>
          <w:sz w:val="18"/>
          <w:szCs w:val="18"/>
        </w:rPr>
        <w:t>4</w:t>
      </w:r>
      <w:r w:rsidRPr="005655C0">
        <w:rPr>
          <w:rFonts w:ascii="Arial"/>
          <w:i/>
          <w:position w:val="1"/>
          <w:sz w:val="18"/>
          <w:szCs w:val="18"/>
        </w:rPr>
        <w:t>), foliar application of nano silica @</w:t>
      </w:r>
      <w:r w:rsidRPr="005655C0">
        <w:rPr>
          <w:rFonts w:ascii="Arial"/>
          <w:i/>
          <w:spacing w:val="-2"/>
          <w:position w:val="1"/>
          <w:sz w:val="18"/>
          <w:szCs w:val="18"/>
        </w:rPr>
        <w:t xml:space="preserve"> </w:t>
      </w:r>
      <w:r w:rsidRPr="005655C0">
        <w:rPr>
          <w:rFonts w:ascii="Arial"/>
          <w:i/>
          <w:position w:val="1"/>
          <w:sz w:val="18"/>
          <w:szCs w:val="18"/>
        </w:rPr>
        <w:t>1%</w:t>
      </w:r>
      <w:r w:rsidRPr="005655C0">
        <w:rPr>
          <w:rFonts w:ascii="Arial"/>
          <w:i/>
          <w:spacing w:val="-1"/>
          <w:position w:val="1"/>
          <w:sz w:val="18"/>
          <w:szCs w:val="18"/>
        </w:rPr>
        <w:t xml:space="preserve"> </w:t>
      </w:r>
      <w:r w:rsidRPr="005655C0">
        <w:rPr>
          <w:rFonts w:ascii="Arial"/>
          <w:i/>
          <w:position w:val="1"/>
          <w:sz w:val="18"/>
          <w:szCs w:val="18"/>
        </w:rPr>
        <w:t>(T</w:t>
      </w:r>
      <w:r w:rsidRPr="005655C0">
        <w:rPr>
          <w:rFonts w:ascii="Arial"/>
          <w:i/>
          <w:sz w:val="18"/>
          <w:szCs w:val="18"/>
        </w:rPr>
        <w:t>5</w:t>
      </w:r>
      <w:r w:rsidRPr="005655C0">
        <w:rPr>
          <w:rFonts w:ascii="Arial"/>
          <w:i/>
          <w:position w:val="1"/>
          <w:sz w:val="18"/>
          <w:szCs w:val="18"/>
        </w:rPr>
        <w:t>), foliar application of Potassium silicate @ 1% (T</w:t>
      </w:r>
      <w:r w:rsidRPr="005655C0">
        <w:rPr>
          <w:rFonts w:ascii="Arial"/>
          <w:i/>
          <w:sz w:val="18"/>
          <w:szCs w:val="18"/>
        </w:rPr>
        <w:t>6</w:t>
      </w:r>
      <w:r w:rsidRPr="005655C0">
        <w:rPr>
          <w:rFonts w:ascii="Arial"/>
          <w:i/>
          <w:position w:val="1"/>
          <w:sz w:val="18"/>
          <w:szCs w:val="18"/>
        </w:rPr>
        <w:t>), Foliar application of Potassium silicate @ 2% (T</w:t>
      </w:r>
      <w:r w:rsidRPr="005655C0">
        <w:rPr>
          <w:rFonts w:ascii="Arial"/>
          <w:i/>
          <w:sz w:val="18"/>
          <w:szCs w:val="18"/>
        </w:rPr>
        <w:t>7</w:t>
      </w:r>
      <w:r w:rsidRPr="005655C0">
        <w:rPr>
          <w:rFonts w:ascii="Arial"/>
          <w:i/>
          <w:position w:val="1"/>
          <w:sz w:val="18"/>
          <w:szCs w:val="18"/>
        </w:rPr>
        <w:t>), Control (T</w:t>
      </w:r>
      <w:r w:rsidRPr="005655C0">
        <w:rPr>
          <w:rFonts w:ascii="Arial"/>
          <w:i/>
          <w:sz w:val="18"/>
          <w:szCs w:val="18"/>
        </w:rPr>
        <w:t>8</w:t>
      </w:r>
      <w:r w:rsidRPr="005655C0">
        <w:rPr>
          <w:rFonts w:ascii="Arial"/>
          <w:i/>
          <w:position w:val="1"/>
          <w:sz w:val="18"/>
          <w:szCs w:val="18"/>
        </w:rPr>
        <w:t>).</w:t>
      </w:r>
    </w:p>
    <w:p w14:paraId="701CEA9D" w14:textId="77777777" w:rsidR="00B01FCD" w:rsidRDefault="00000F8F" w:rsidP="00651971">
      <w:pPr>
        <w:pStyle w:val="ConcHead"/>
        <w:spacing w:before="240"/>
        <w:jc w:val="both"/>
        <w:rPr>
          <w:rFonts w:ascii="Arial" w:hAnsi="Arial" w:cs="Arial"/>
        </w:rPr>
      </w:pPr>
      <w:r>
        <w:rPr>
          <w:rFonts w:ascii="Arial" w:hAnsi="Arial" w:cs="Arial"/>
        </w:rPr>
        <w:t xml:space="preserve">4. </w:t>
      </w:r>
      <w:r w:rsidR="00C32787">
        <w:rPr>
          <w:rFonts w:ascii="Arial" w:hAnsi="Arial" w:cs="Arial"/>
        </w:rPr>
        <w:t>discussion</w:t>
      </w:r>
    </w:p>
    <w:p w14:paraId="20618771" w14:textId="77777777" w:rsidR="00651971" w:rsidRPr="00C32787" w:rsidRDefault="00651971" w:rsidP="00651971">
      <w:pPr>
        <w:pStyle w:val="Head1"/>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1</w:t>
      </w:r>
      <w:r w:rsidRPr="00881AD0">
        <w:rPr>
          <w:rFonts w:ascii="Arial" w:hAnsi="Arial" w:cs="Arial"/>
          <w:szCs w:val="22"/>
        </w:rPr>
        <w:t xml:space="preserve"> </w:t>
      </w:r>
      <w:r>
        <w:rPr>
          <w:rFonts w:ascii="Arial" w:hAnsi="Arial" w:cs="Arial"/>
          <w:caps w:val="0"/>
          <w:szCs w:val="22"/>
        </w:rPr>
        <w:t xml:space="preserve">Plant height (cm) </w:t>
      </w:r>
    </w:p>
    <w:p w14:paraId="5895BE02" w14:textId="77777777" w:rsidR="00790ADA" w:rsidRDefault="00651971" w:rsidP="00441B6F">
      <w:pPr>
        <w:pStyle w:val="Body"/>
        <w:spacing w:after="0"/>
        <w:rPr>
          <w:rFonts w:ascii="Arial" w:hAnsi="Arial" w:cs="Arial"/>
        </w:rPr>
      </w:pPr>
      <w:r w:rsidRPr="00651971">
        <w:rPr>
          <w:rFonts w:ascii="Arial" w:hAnsi="Arial" w:cs="Arial"/>
        </w:rPr>
        <w:t xml:space="preserve">Plant height is a crucial growth factor that either directly or indirectly affects the total paddy productivity. Increasing plant height by using nano silica typically may improve photosynthetic efficiency and biomass, which could ultimately impact </w:t>
      </w:r>
      <w:commentRangeStart w:id="5"/>
      <w:r w:rsidRPr="00651971">
        <w:rPr>
          <w:rFonts w:ascii="Arial" w:hAnsi="Arial" w:cs="Arial"/>
        </w:rPr>
        <w:t>the yield.</w:t>
      </w:r>
      <w:commentRangeEnd w:id="5"/>
      <w:r w:rsidR="00E633C3">
        <w:rPr>
          <w:rStyle w:val="CommentReference"/>
          <w:rFonts w:ascii="Times New Roman" w:hAnsi="Times New Roman"/>
          <w:lang w:val="nb-NO" w:eastAsia="nb-NO"/>
        </w:rPr>
        <w:commentReference w:id="5"/>
      </w:r>
    </w:p>
    <w:p w14:paraId="03A74944" w14:textId="77777777" w:rsidR="00651971" w:rsidRDefault="00651971" w:rsidP="00651971">
      <w:pPr>
        <w:pStyle w:val="Body"/>
        <w:rPr>
          <w:rFonts w:ascii="Arial" w:hAnsi="Arial" w:cs="Arial"/>
        </w:rPr>
      </w:pPr>
      <w:r w:rsidRPr="00651971">
        <w:rPr>
          <w:rFonts w:ascii="Arial" w:hAnsi="Arial" w:cs="Arial"/>
        </w:rPr>
        <w:t>The results in Table 1 shows that foliar application of nano silica resulted in a considerable increase in plant height, notably at the 0.5% concentration (T</w:t>
      </w:r>
      <w:r w:rsidRPr="00466132">
        <w:rPr>
          <w:rFonts w:ascii="Arial" w:hAnsi="Arial" w:cs="Arial"/>
          <w:vertAlign w:val="subscript"/>
        </w:rPr>
        <w:t>3</w:t>
      </w:r>
      <w:r w:rsidRPr="00651971">
        <w:rPr>
          <w:rFonts w:ascii="Arial" w:hAnsi="Arial" w:cs="Arial"/>
        </w:rPr>
        <w:t>), which produced a maximum plant height of</w:t>
      </w:r>
      <w:r>
        <w:rPr>
          <w:rFonts w:ascii="Arial" w:hAnsi="Arial" w:cs="Arial"/>
        </w:rPr>
        <w:t xml:space="preserve"> </w:t>
      </w:r>
      <w:r w:rsidRPr="00651971">
        <w:rPr>
          <w:rFonts w:ascii="Arial" w:hAnsi="Arial" w:cs="Arial"/>
        </w:rPr>
        <w:t>98.90 cm at harvest. This was followed by 0.75% (T</w:t>
      </w:r>
      <w:r w:rsidRPr="00651971">
        <w:rPr>
          <w:rFonts w:ascii="Arial" w:hAnsi="Arial" w:cs="Arial"/>
          <w:vertAlign w:val="subscript"/>
        </w:rPr>
        <w:t>4</w:t>
      </w:r>
      <w:r w:rsidRPr="00651971">
        <w:rPr>
          <w:rFonts w:ascii="Arial" w:hAnsi="Arial" w:cs="Arial"/>
        </w:rPr>
        <w:t>) and 1% (T</w:t>
      </w:r>
      <w:r w:rsidRPr="00651971">
        <w:rPr>
          <w:rFonts w:ascii="Arial" w:hAnsi="Arial" w:cs="Arial"/>
          <w:vertAlign w:val="subscript"/>
        </w:rPr>
        <w:t>5</w:t>
      </w:r>
      <w:r w:rsidRPr="00651971">
        <w:rPr>
          <w:rFonts w:ascii="Arial" w:hAnsi="Arial" w:cs="Arial"/>
        </w:rPr>
        <w:t>) concentrations, with 97.83 and 96.86, respectively, which both resulted in higher plant heights when compared to the other two concentrations, 0.1% and 0.25%. From 35 DAS to harvest, the average plant height increased gradually across treatments, with the greatest increase observed at 95 DAS to harvest. This increase could be related to nano silica's role in boosting cell elongation, turgor pressure, and nutrient absorption, all of which lead to a greater plant height. Additionally, potassium silicate treatments (T</w:t>
      </w:r>
      <w:r w:rsidRPr="00651971">
        <w:rPr>
          <w:rFonts w:ascii="Arial" w:hAnsi="Arial" w:cs="Arial"/>
          <w:vertAlign w:val="subscript"/>
        </w:rPr>
        <w:t>6</w:t>
      </w:r>
      <w:r w:rsidRPr="00651971">
        <w:rPr>
          <w:rFonts w:ascii="Arial" w:hAnsi="Arial" w:cs="Arial"/>
        </w:rPr>
        <w:t xml:space="preserve"> and T</w:t>
      </w:r>
      <w:r w:rsidRPr="00651971">
        <w:rPr>
          <w:rFonts w:ascii="Arial" w:hAnsi="Arial" w:cs="Arial"/>
          <w:vertAlign w:val="subscript"/>
        </w:rPr>
        <w:t>7</w:t>
      </w:r>
      <w:r w:rsidRPr="00651971">
        <w:rPr>
          <w:rFonts w:ascii="Arial" w:hAnsi="Arial" w:cs="Arial"/>
        </w:rPr>
        <w:t>) also improved plant height when compared to the control, but their effects were much less significant than those of nano</w:t>
      </w:r>
      <w:r>
        <w:rPr>
          <w:rFonts w:ascii="Arial" w:hAnsi="Arial" w:cs="Arial"/>
        </w:rPr>
        <w:t xml:space="preserve"> </w:t>
      </w:r>
      <w:r w:rsidRPr="00651971">
        <w:rPr>
          <w:rFonts w:ascii="Arial" w:hAnsi="Arial" w:cs="Arial"/>
        </w:rPr>
        <w:t>silica treatments, indicating the superiority of nano silica over traditional silicon sources.</w:t>
      </w:r>
    </w:p>
    <w:p w14:paraId="43B276D1" w14:textId="77777777" w:rsidR="00651971" w:rsidRPr="00651971" w:rsidRDefault="00651971" w:rsidP="00651971">
      <w:pPr>
        <w:pStyle w:val="Body"/>
        <w:rPr>
          <w:rFonts w:ascii="Arial" w:hAnsi="Arial" w:cs="Arial"/>
        </w:rPr>
      </w:pPr>
      <w:r w:rsidRPr="00651971">
        <w:rPr>
          <w:rFonts w:ascii="Arial" w:hAnsi="Arial" w:cs="Arial"/>
        </w:rPr>
        <w:t xml:space="preserve">The current results are consistent with a study by El-Kallawy </w:t>
      </w:r>
      <w:r w:rsidRPr="00651971">
        <w:rPr>
          <w:rFonts w:ascii="Arial" w:hAnsi="Arial" w:cs="Arial"/>
          <w:i/>
          <w:iCs/>
        </w:rPr>
        <w:t>et al.</w:t>
      </w:r>
      <w:r w:rsidRPr="00651971">
        <w:rPr>
          <w:rFonts w:ascii="Arial" w:hAnsi="Arial" w:cs="Arial"/>
        </w:rPr>
        <w:t xml:space="preserve"> </w:t>
      </w:r>
      <w:r w:rsidR="0075794F">
        <w:rPr>
          <w:rFonts w:ascii="Arial" w:hAnsi="Arial" w:cs="Arial"/>
        </w:rPr>
        <w:t>[6]</w:t>
      </w:r>
      <w:r w:rsidRPr="00651971">
        <w:rPr>
          <w:rFonts w:ascii="Arial" w:hAnsi="Arial" w:cs="Arial"/>
        </w:rPr>
        <w:t xml:space="preserve"> that found that nano silica improves metabolic processes like cell division and stem elongation, which directly contribute to increased plant height, and increases the bioavailability of essential nutrients, making it easier for them to be absorbed through foliar application</w:t>
      </w:r>
      <w:r w:rsidR="00723F1C">
        <w:rPr>
          <w:rFonts w:ascii="Arial" w:hAnsi="Arial" w:cs="Arial"/>
        </w:rPr>
        <w:t>.</w:t>
      </w:r>
      <w:r w:rsidRPr="00651971">
        <w:rPr>
          <w:rFonts w:ascii="Arial" w:hAnsi="Arial" w:cs="Arial"/>
        </w:rPr>
        <w:t xml:space="preserve"> Additionally, the improvement in plant height can also be attributed to the stress mitigation effect of nano silica. This aligns with the findings of Mathur and Roy </w:t>
      </w:r>
      <w:r w:rsidR="0075794F">
        <w:rPr>
          <w:rFonts w:ascii="Arial" w:hAnsi="Arial" w:cs="Arial"/>
        </w:rPr>
        <w:t>[7]</w:t>
      </w:r>
      <w:r w:rsidRPr="00651971">
        <w:rPr>
          <w:rFonts w:ascii="Arial" w:hAnsi="Arial" w:cs="Arial"/>
        </w:rPr>
        <w:t xml:space="preserve">, who reported that nano silica reduces oxidative damage by regulating reactive oxygen species (ROS), thereby preventing growth retardation and improving water-use </w:t>
      </w:r>
      <w:proofErr w:type="gramStart"/>
      <w:r w:rsidRPr="00651971">
        <w:rPr>
          <w:rFonts w:ascii="Arial" w:hAnsi="Arial" w:cs="Arial"/>
        </w:rPr>
        <w:t>efficiency</w:t>
      </w:r>
      <w:r w:rsidR="00723F1C">
        <w:rPr>
          <w:rFonts w:ascii="Arial" w:hAnsi="Arial" w:cs="Arial"/>
        </w:rPr>
        <w:t xml:space="preserve"> </w:t>
      </w:r>
      <w:r w:rsidRPr="00651971">
        <w:rPr>
          <w:rFonts w:ascii="Arial" w:hAnsi="Arial" w:cs="Arial"/>
        </w:rPr>
        <w:t>.</w:t>
      </w:r>
      <w:proofErr w:type="gramEnd"/>
      <w:r w:rsidRPr="00651971">
        <w:rPr>
          <w:rFonts w:ascii="Arial" w:hAnsi="Arial" w:cs="Arial"/>
        </w:rPr>
        <w:t xml:space="preserve"> Furthermore, Bekkam and Thiyagarajan </w:t>
      </w:r>
      <w:r w:rsidR="0075794F">
        <w:rPr>
          <w:rFonts w:ascii="Arial" w:hAnsi="Arial" w:cs="Arial"/>
        </w:rPr>
        <w:t>[8]</w:t>
      </w:r>
      <w:r w:rsidRPr="00651971">
        <w:rPr>
          <w:rFonts w:ascii="Arial" w:hAnsi="Arial" w:cs="Arial"/>
        </w:rPr>
        <w:t xml:space="preserve"> study confirms that foliar application of nano silica, especially at optimal concentrations, helps to increase plant height in cereal crops compared to higher concentration of nano silica.</w:t>
      </w:r>
    </w:p>
    <w:p w14:paraId="308503D9" w14:textId="77777777" w:rsidR="00651971" w:rsidRDefault="00651971" w:rsidP="00651971">
      <w:pPr>
        <w:pStyle w:val="Body"/>
        <w:spacing w:before="240"/>
        <w:rPr>
          <w:rFonts w:ascii="Arial" w:hAnsi="Arial" w:cs="Arial"/>
        </w:rPr>
      </w:pPr>
      <w:r w:rsidRPr="00651971">
        <w:rPr>
          <w:rFonts w:ascii="Arial" w:hAnsi="Arial" w:cs="Arial"/>
        </w:rPr>
        <w:t>In this study, root growth, which also contributes to plant height, was not measured, limiting the understanding of the complete effect of nano silica on plant development. Since root growth plays a vital role in nutrient uptake and overall plant vigor, future research should incorporate parameters such as root growth, stem thickness, and lodging resistance to provide a more comprehensive assessment of nano silica’s influence on plant architecture and exploring the nano silica interaction with other micronutrients or bio stimulants to enhance plant height further</w:t>
      </w:r>
    </w:p>
    <w:p w14:paraId="79F16017" w14:textId="77777777" w:rsidR="00651971" w:rsidRPr="00C32787"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2</w:t>
      </w:r>
      <w:r w:rsidRPr="00881AD0">
        <w:rPr>
          <w:rFonts w:ascii="Arial" w:hAnsi="Arial" w:cs="Arial"/>
          <w:szCs w:val="22"/>
        </w:rPr>
        <w:t xml:space="preserve"> </w:t>
      </w:r>
      <w:r w:rsidR="00723F1C">
        <w:rPr>
          <w:rFonts w:ascii="Arial" w:hAnsi="Arial" w:cs="Arial"/>
          <w:caps w:val="0"/>
          <w:szCs w:val="22"/>
        </w:rPr>
        <w:t>Number of Tillers hill</w:t>
      </w:r>
      <w:r w:rsidR="00723F1C" w:rsidRPr="00723F1C">
        <w:rPr>
          <w:rFonts w:ascii="Arial" w:hAnsi="Arial" w:cs="Arial"/>
          <w:caps w:val="0"/>
          <w:szCs w:val="22"/>
          <w:vertAlign w:val="superscript"/>
        </w:rPr>
        <w:t>-1</w:t>
      </w:r>
    </w:p>
    <w:p w14:paraId="3C003E67" w14:textId="77777777" w:rsidR="00651971" w:rsidRPr="00651971" w:rsidRDefault="00651971" w:rsidP="00DD0919">
      <w:pPr>
        <w:pStyle w:val="BodyText"/>
        <w:spacing w:before="187" w:line="261" w:lineRule="auto"/>
        <w:ind w:left="25" w:right="-14"/>
        <w:jc w:val="both"/>
        <w:rPr>
          <w:rFonts w:ascii="Arial" w:hAnsi="Arial" w:cs="Arial"/>
        </w:rPr>
      </w:pPr>
      <w:r w:rsidRPr="00651971">
        <w:rPr>
          <w:rFonts w:ascii="Arial" w:hAnsi="Arial" w:cs="Arial"/>
        </w:rPr>
        <w:t>Grain yield is directly impacted by the number of tillers, which is a critical yield attributing characteristic in rice.</w:t>
      </w:r>
    </w:p>
    <w:p w14:paraId="7066CC8F" w14:textId="77777777" w:rsidR="00651971" w:rsidRPr="00651971" w:rsidRDefault="00651971" w:rsidP="00DD0919">
      <w:pPr>
        <w:pStyle w:val="BodyText"/>
        <w:spacing w:before="85" w:line="264" w:lineRule="auto"/>
        <w:ind w:left="25" w:right="-14"/>
        <w:jc w:val="both"/>
        <w:rPr>
          <w:rFonts w:ascii="Arial" w:hAnsi="Arial" w:cs="Arial"/>
        </w:rPr>
      </w:pPr>
      <w:r w:rsidRPr="00651971">
        <w:rPr>
          <w:rFonts w:ascii="Arial" w:hAnsi="Arial" w:cs="Arial"/>
        </w:rPr>
        <w:lastRenderedPageBreak/>
        <w:t xml:space="preserve">The results (Table 1) show that using foliar application of nano silica considerably enhanced the number of tillers per hill at all growth stages. Among the treatments, foliar </w:t>
      </w:r>
      <w:r w:rsidRPr="00651971">
        <w:rPr>
          <w:rFonts w:ascii="Arial" w:hAnsi="Arial" w:cs="Arial"/>
          <w:position w:val="1"/>
        </w:rPr>
        <w:t>application</w:t>
      </w:r>
      <w:r w:rsidRPr="00651971">
        <w:rPr>
          <w:rFonts w:ascii="Arial" w:hAnsi="Arial" w:cs="Arial"/>
          <w:spacing w:val="-14"/>
          <w:position w:val="1"/>
        </w:rPr>
        <w:t xml:space="preserve"> </w:t>
      </w:r>
      <w:r w:rsidRPr="00651971">
        <w:rPr>
          <w:rFonts w:ascii="Arial" w:hAnsi="Arial" w:cs="Arial"/>
          <w:position w:val="1"/>
        </w:rPr>
        <w:t>of</w:t>
      </w:r>
      <w:r w:rsidRPr="00651971">
        <w:rPr>
          <w:rFonts w:ascii="Arial" w:hAnsi="Arial" w:cs="Arial"/>
          <w:spacing w:val="-13"/>
          <w:position w:val="1"/>
        </w:rPr>
        <w:t xml:space="preserve"> </w:t>
      </w:r>
      <w:r w:rsidRPr="00651971">
        <w:rPr>
          <w:rFonts w:ascii="Arial" w:hAnsi="Arial" w:cs="Arial"/>
          <w:position w:val="1"/>
        </w:rPr>
        <w:t>nano</w:t>
      </w:r>
      <w:r w:rsidRPr="00651971">
        <w:rPr>
          <w:rFonts w:ascii="Arial" w:hAnsi="Arial" w:cs="Arial"/>
          <w:spacing w:val="-13"/>
          <w:position w:val="1"/>
        </w:rPr>
        <w:t xml:space="preserve"> </w:t>
      </w:r>
      <w:r w:rsidRPr="00651971">
        <w:rPr>
          <w:rFonts w:ascii="Arial" w:hAnsi="Arial" w:cs="Arial"/>
          <w:position w:val="1"/>
        </w:rPr>
        <w:t>silica</w:t>
      </w:r>
      <w:r w:rsidRPr="00651971">
        <w:rPr>
          <w:rFonts w:ascii="Arial" w:hAnsi="Arial" w:cs="Arial"/>
          <w:spacing w:val="-14"/>
          <w:position w:val="1"/>
        </w:rPr>
        <w:t xml:space="preserve"> </w:t>
      </w:r>
      <w:r w:rsidRPr="00651971">
        <w:rPr>
          <w:rFonts w:ascii="Arial" w:hAnsi="Arial" w:cs="Arial"/>
          <w:position w:val="1"/>
        </w:rPr>
        <w:t>at</w:t>
      </w:r>
      <w:r w:rsidRPr="00651971">
        <w:rPr>
          <w:rFonts w:ascii="Arial" w:hAnsi="Arial" w:cs="Arial"/>
          <w:spacing w:val="-11"/>
          <w:position w:val="1"/>
        </w:rPr>
        <w:t xml:space="preserve"> </w:t>
      </w:r>
      <w:r w:rsidRPr="00651971">
        <w:rPr>
          <w:rFonts w:ascii="Arial" w:hAnsi="Arial" w:cs="Arial"/>
          <w:position w:val="1"/>
        </w:rPr>
        <w:t>0.5%</w:t>
      </w:r>
      <w:r w:rsidRPr="00651971">
        <w:rPr>
          <w:rFonts w:ascii="Arial" w:hAnsi="Arial" w:cs="Arial"/>
          <w:spacing w:val="-13"/>
          <w:position w:val="1"/>
        </w:rPr>
        <w:t xml:space="preserve"> </w:t>
      </w:r>
      <w:r w:rsidRPr="00651971">
        <w:rPr>
          <w:rFonts w:ascii="Arial" w:hAnsi="Arial" w:cs="Arial"/>
          <w:position w:val="1"/>
        </w:rPr>
        <w:t>(T</w:t>
      </w:r>
      <w:r w:rsidRPr="00651971">
        <w:rPr>
          <w:rFonts w:ascii="Arial" w:hAnsi="Arial" w:cs="Arial"/>
          <w:vertAlign w:val="subscript"/>
        </w:rPr>
        <w:t>3</w:t>
      </w:r>
      <w:r w:rsidRPr="00651971">
        <w:rPr>
          <w:rFonts w:ascii="Arial" w:hAnsi="Arial" w:cs="Arial"/>
          <w:position w:val="1"/>
        </w:rPr>
        <w:t>)</w:t>
      </w:r>
      <w:r w:rsidRPr="00651971">
        <w:rPr>
          <w:rFonts w:ascii="Arial" w:hAnsi="Arial" w:cs="Arial"/>
          <w:spacing w:val="-13"/>
          <w:position w:val="1"/>
        </w:rPr>
        <w:t xml:space="preserve"> </w:t>
      </w:r>
      <w:r w:rsidRPr="00651971">
        <w:rPr>
          <w:rFonts w:ascii="Arial" w:hAnsi="Arial" w:cs="Arial"/>
          <w:position w:val="1"/>
        </w:rPr>
        <w:t xml:space="preserve">produced </w:t>
      </w:r>
      <w:r w:rsidRPr="00651971">
        <w:rPr>
          <w:rFonts w:ascii="Arial" w:hAnsi="Arial" w:cs="Arial"/>
        </w:rPr>
        <w:t>the</w:t>
      </w:r>
      <w:r w:rsidRPr="00651971">
        <w:rPr>
          <w:rFonts w:ascii="Arial" w:hAnsi="Arial" w:cs="Arial"/>
          <w:spacing w:val="-14"/>
        </w:rPr>
        <w:t xml:space="preserve"> </w:t>
      </w:r>
      <w:r w:rsidRPr="00651971">
        <w:rPr>
          <w:rFonts w:ascii="Arial" w:hAnsi="Arial" w:cs="Arial"/>
        </w:rPr>
        <w:t>most</w:t>
      </w:r>
      <w:r w:rsidRPr="00651971">
        <w:rPr>
          <w:rFonts w:ascii="Arial" w:hAnsi="Arial" w:cs="Arial"/>
          <w:spacing w:val="-10"/>
        </w:rPr>
        <w:t xml:space="preserve"> </w:t>
      </w:r>
      <w:r w:rsidRPr="00651971">
        <w:rPr>
          <w:rFonts w:ascii="Arial" w:hAnsi="Arial" w:cs="Arial"/>
        </w:rPr>
        <w:t>tillers</w:t>
      </w:r>
      <w:r w:rsidRPr="00651971">
        <w:rPr>
          <w:rFonts w:ascii="Arial" w:hAnsi="Arial" w:cs="Arial"/>
          <w:spacing w:val="-14"/>
        </w:rPr>
        <w:t xml:space="preserve"> </w:t>
      </w:r>
      <w:r w:rsidRPr="00651971">
        <w:rPr>
          <w:rFonts w:ascii="Arial" w:hAnsi="Arial" w:cs="Arial"/>
        </w:rPr>
        <w:t>per</w:t>
      </w:r>
      <w:r w:rsidRPr="00651971">
        <w:rPr>
          <w:rFonts w:ascii="Arial" w:hAnsi="Arial" w:cs="Arial"/>
          <w:spacing w:val="-9"/>
        </w:rPr>
        <w:t xml:space="preserve"> </w:t>
      </w:r>
      <w:r w:rsidRPr="00651971">
        <w:rPr>
          <w:rFonts w:ascii="Arial" w:hAnsi="Arial" w:cs="Arial"/>
        </w:rPr>
        <w:t>hill</w:t>
      </w:r>
      <w:r w:rsidRPr="00651971">
        <w:rPr>
          <w:rFonts w:ascii="Arial" w:hAnsi="Arial" w:cs="Arial"/>
          <w:spacing w:val="-11"/>
        </w:rPr>
        <w:t xml:space="preserve"> </w:t>
      </w:r>
      <w:r w:rsidRPr="00651971">
        <w:rPr>
          <w:rFonts w:ascii="Arial" w:hAnsi="Arial" w:cs="Arial"/>
        </w:rPr>
        <w:t>(25.00)</w:t>
      </w:r>
      <w:r w:rsidRPr="00651971">
        <w:rPr>
          <w:rFonts w:ascii="Arial" w:hAnsi="Arial" w:cs="Arial"/>
          <w:spacing w:val="-10"/>
        </w:rPr>
        <w:t xml:space="preserve"> </w:t>
      </w:r>
      <w:r w:rsidRPr="00651971">
        <w:rPr>
          <w:rFonts w:ascii="Arial" w:hAnsi="Arial" w:cs="Arial"/>
        </w:rPr>
        <w:t>at</w:t>
      </w:r>
      <w:r w:rsidRPr="00651971">
        <w:rPr>
          <w:rFonts w:ascii="Arial" w:hAnsi="Arial" w:cs="Arial"/>
          <w:spacing w:val="-9"/>
        </w:rPr>
        <w:t xml:space="preserve"> </w:t>
      </w:r>
      <w:r w:rsidRPr="00651971">
        <w:rPr>
          <w:rFonts w:ascii="Arial" w:hAnsi="Arial" w:cs="Arial"/>
        </w:rPr>
        <w:t>harvest,</w:t>
      </w:r>
      <w:r w:rsidRPr="00651971">
        <w:rPr>
          <w:rFonts w:ascii="Arial" w:hAnsi="Arial" w:cs="Arial"/>
          <w:spacing w:val="-9"/>
        </w:rPr>
        <w:t xml:space="preserve"> </w:t>
      </w:r>
      <w:r w:rsidRPr="00651971">
        <w:rPr>
          <w:rFonts w:ascii="Arial" w:hAnsi="Arial" w:cs="Arial"/>
        </w:rPr>
        <w:t>which was statistically comparable to</w:t>
      </w:r>
      <w:r w:rsidRPr="00651971">
        <w:rPr>
          <w:rFonts w:ascii="Arial" w:hAnsi="Arial" w:cs="Arial"/>
          <w:spacing w:val="-2"/>
        </w:rPr>
        <w:t xml:space="preserve"> </w:t>
      </w:r>
      <w:r w:rsidRPr="00651971">
        <w:rPr>
          <w:rFonts w:ascii="Arial" w:hAnsi="Arial" w:cs="Arial"/>
        </w:rPr>
        <w:t>T</w:t>
      </w:r>
      <w:r w:rsidRPr="00651971">
        <w:rPr>
          <w:rFonts w:ascii="Arial" w:hAnsi="Arial" w:cs="Arial"/>
          <w:vertAlign w:val="subscript"/>
        </w:rPr>
        <w:t>4</w:t>
      </w:r>
      <w:r w:rsidRPr="00651971">
        <w:rPr>
          <w:rFonts w:ascii="Arial" w:hAnsi="Arial" w:cs="Arial"/>
        </w:rPr>
        <w:t xml:space="preserve"> (24.33) and </w:t>
      </w:r>
      <w:r w:rsidRPr="00651971">
        <w:rPr>
          <w:rFonts w:ascii="Arial" w:hAnsi="Arial" w:cs="Arial"/>
          <w:position w:val="1"/>
        </w:rPr>
        <w:t>T</w:t>
      </w:r>
      <w:r w:rsidRPr="00466132">
        <w:rPr>
          <w:rFonts w:ascii="Arial" w:hAnsi="Arial" w:cs="Arial"/>
          <w:vertAlign w:val="subscript"/>
        </w:rPr>
        <w:t>5</w:t>
      </w:r>
      <w:r w:rsidRPr="00651971">
        <w:rPr>
          <w:rFonts w:ascii="Arial" w:hAnsi="Arial" w:cs="Arial"/>
          <w:spacing w:val="18"/>
        </w:rPr>
        <w:t xml:space="preserve"> </w:t>
      </w:r>
      <w:r w:rsidRPr="00651971">
        <w:rPr>
          <w:rFonts w:ascii="Arial" w:hAnsi="Arial" w:cs="Arial"/>
          <w:position w:val="1"/>
        </w:rPr>
        <w:t>(21.66).</w:t>
      </w:r>
      <w:r w:rsidRPr="00651971">
        <w:rPr>
          <w:rFonts w:ascii="Arial" w:hAnsi="Arial" w:cs="Arial"/>
          <w:spacing w:val="-7"/>
          <w:position w:val="1"/>
        </w:rPr>
        <w:t xml:space="preserve"> </w:t>
      </w:r>
      <w:r w:rsidRPr="00651971">
        <w:rPr>
          <w:rFonts w:ascii="Arial" w:hAnsi="Arial" w:cs="Arial"/>
          <w:position w:val="1"/>
        </w:rPr>
        <w:t>The</w:t>
      </w:r>
      <w:r w:rsidRPr="00651971">
        <w:rPr>
          <w:rFonts w:ascii="Arial" w:hAnsi="Arial" w:cs="Arial"/>
          <w:spacing w:val="-7"/>
          <w:position w:val="1"/>
        </w:rPr>
        <w:t xml:space="preserve"> </w:t>
      </w:r>
      <w:r w:rsidRPr="00651971">
        <w:rPr>
          <w:rFonts w:ascii="Arial" w:hAnsi="Arial" w:cs="Arial"/>
          <w:position w:val="1"/>
        </w:rPr>
        <w:t>increased</w:t>
      </w:r>
      <w:r w:rsidRPr="00651971">
        <w:rPr>
          <w:rFonts w:ascii="Arial" w:hAnsi="Arial" w:cs="Arial"/>
          <w:spacing w:val="-2"/>
          <w:position w:val="1"/>
        </w:rPr>
        <w:t xml:space="preserve"> </w:t>
      </w:r>
      <w:r w:rsidRPr="00651971">
        <w:rPr>
          <w:rFonts w:ascii="Arial" w:hAnsi="Arial" w:cs="Arial"/>
          <w:position w:val="1"/>
        </w:rPr>
        <w:t>number</w:t>
      </w:r>
      <w:r w:rsidRPr="00651971">
        <w:rPr>
          <w:rFonts w:ascii="Arial" w:hAnsi="Arial" w:cs="Arial"/>
          <w:spacing w:val="-5"/>
          <w:position w:val="1"/>
        </w:rPr>
        <w:t xml:space="preserve"> </w:t>
      </w:r>
      <w:r w:rsidRPr="00651971">
        <w:rPr>
          <w:rFonts w:ascii="Arial" w:hAnsi="Arial" w:cs="Arial"/>
          <w:position w:val="1"/>
        </w:rPr>
        <w:t>of tillers</w:t>
      </w:r>
      <w:r w:rsidRPr="00651971">
        <w:rPr>
          <w:rFonts w:ascii="Arial" w:hAnsi="Arial" w:cs="Arial"/>
          <w:spacing w:val="-5"/>
          <w:position w:val="1"/>
        </w:rPr>
        <w:t xml:space="preserve"> </w:t>
      </w:r>
      <w:r w:rsidRPr="00651971">
        <w:rPr>
          <w:rFonts w:ascii="Arial" w:hAnsi="Arial" w:cs="Arial"/>
          <w:position w:val="1"/>
        </w:rPr>
        <w:t xml:space="preserve">has </w:t>
      </w:r>
      <w:r w:rsidRPr="00651971">
        <w:rPr>
          <w:rFonts w:ascii="Arial" w:hAnsi="Arial" w:cs="Arial"/>
        </w:rPr>
        <w:t>been due to the favorable effects of foliar application</w:t>
      </w:r>
      <w:r w:rsidRPr="00651971">
        <w:rPr>
          <w:rFonts w:ascii="Arial" w:hAnsi="Arial" w:cs="Arial"/>
          <w:spacing w:val="-3"/>
        </w:rPr>
        <w:t xml:space="preserve"> </w:t>
      </w:r>
      <w:r w:rsidRPr="00651971">
        <w:rPr>
          <w:rFonts w:ascii="Arial" w:hAnsi="Arial" w:cs="Arial"/>
        </w:rPr>
        <w:t>of nano</w:t>
      </w:r>
      <w:r w:rsidRPr="00651971">
        <w:rPr>
          <w:rFonts w:ascii="Arial" w:hAnsi="Arial" w:cs="Arial"/>
          <w:spacing w:val="-3"/>
        </w:rPr>
        <w:t xml:space="preserve"> </w:t>
      </w:r>
      <w:r w:rsidRPr="00651971">
        <w:rPr>
          <w:rFonts w:ascii="Arial" w:hAnsi="Arial" w:cs="Arial"/>
        </w:rPr>
        <w:t>silica.</w:t>
      </w:r>
      <w:r w:rsidRPr="00651971">
        <w:rPr>
          <w:rFonts w:ascii="Arial" w:hAnsi="Arial" w:cs="Arial"/>
          <w:spacing w:val="-4"/>
        </w:rPr>
        <w:t xml:space="preserve"> </w:t>
      </w:r>
      <w:r w:rsidRPr="00651971">
        <w:rPr>
          <w:rFonts w:ascii="Arial" w:hAnsi="Arial" w:cs="Arial"/>
        </w:rPr>
        <w:t>It</w:t>
      </w:r>
      <w:r w:rsidRPr="00651971">
        <w:rPr>
          <w:rFonts w:ascii="Arial" w:hAnsi="Arial" w:cs="Arial"/>
          <w:spacing w:val="-4"/>
        </w:rPr>
        <w:t xml:space="preserve"> </w:t>
      </w:r>
      <w:r w:rsidRPr="00651971">
        <w:rPr>
          <w:rFonts w:ascii="Arial" w:hAnsi="Arial" w:cs="Arial"/>
        </w:rPr>
        <w:t>was</w:t>
      </w:r>
      <w:r w:rsidRPr="00651971">
        <w:rPr>
          <w:rFonts w:ascii="Arial" w:hAnsi="Arial" w:cs="Arial"/>
          <w:spacing w:val="-6"/>
        </w:rPr>
        <w:t xml:space="preserve"> </w:t>
      </w:r>
      <w:r w:rsidRPr="00651971">
        <w:rPr>
          <w:rFonts w:ascii="Arial" w:hAnsi="Arial" w:cs="Arial"/>
        </w:rPr>
        <w:t>also</w:t>
      </w:r>
      <w:r w:rsidRPr="00651971">
        <w:rPr>
          <w:rFonts w:ascii="Arial" w:hAnsi="Arial" w:cs="Arial"/>
          <w:spacing w:val="-3"/>
        </w:rPr>
        <w:t xml:space="preserve"> </w:t>
      </w:r>
      <w:r w:rsidRPr="00651971">
        <w:rPr>
          <w:rFonts w:ascii="Arial" w:hAnsi="Arial" w:cs="Arial"/>
        </w:rPr>
        <w:t xml:space="preserve">observed </w:t>
      </w:r>
      <w:r w:rsidRPr="00651971">
        <w:rPr>
          <w:rFonts w:ascii="Arial" w:hAnsi="Arial" w:cs="Arial"/>
          <w:position w:val="1"/>
        </w:rPr>
        <w:t>that treatments</w:t>
      </w:r>
      <w:r w:rsidRPr="00651971">
        <w:rPr>
          <w:rFonts w:ascii="Arial" w:hAnsi="Arial" w:cs="Arial"/>
          <w:spacing w:val="-2"/>
          <w:position w:val="1"/>
        </w:rPr>
        <w:t xml:space="preserve"> </w:t>
      </w:r>
      <w:r w:rsidRPr="00651971">
        <w:rPr>
          <w:rFonts w:ascii="Arial" w:hAnsi="Arial" w:cs="Arial"/>
          <w:position w:val="1"/>
        </w:rPr>
        <w:t>with potassium silicate (T</w:t>
      </w:r>
      <w:r w:rsidRPr="00651971">
        <w:rPr>
          <w:rFonts w:ascii="Arial" w:hAnsi="Arial" w:cs="Arial"/>
          <w:vertAlign w:val="subscript"/>
        </w:rPr>
        <w:t>6</w:t>
      </w:r>
      <w:r w:rsidRPr="00651971">
        <w:rPr>
          <w:rFonts w:ascii="Arial" w:hAnsi="Arial" w:cs="Arial"/>
          <w:spacing w:val="2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w:t>
      </w:r>
      <w:r w:rsidRPr="00651971">
        <w:rPr>
          <w:rFonts w:ascii="Arial" w:hAnsi="Arial" w:cs="Arial"/>
          <w:spacing w:val="-10"/>
          <w:position w:val="1"/>
        </w:rPr>
        <w:t xml:space="preserve"> </w:t>
      </w:r>
      <w:r w:rsidRPr="00651971">
        <w:rPr>
          <w:rFonts w:ascii="Arial" w:hAnsi="Arial" w:cs="Arial"/>
          <w:position w:val="1"/>
        </w:rPr>
        <w:t>produced</w:t>
      </w:r>
      <w:r w:rsidRPr="00651971">
        <w:rPr>
          <w:rFonts w:ascii="Arial" w:hAnsi="Arial" w:cs="Arial"/>
          <w:spacing w:val="-11"/>
          <w:position w:val="1"/>
        </w:rPr>
        <w:t xml:space="preserve"> </w:t>
      </w:r>
      <w:r w:rsidRPr="00651971">
        <w:rPr>
          <w:rFonts w:ascii="Arial" w:hAnsi="Arial" w:cs="Arial"/>
          <w:position w:val="1"/>
        </w:rPr>
        <w:t>less</w:t>
      </w:r>
      <w:r w:rsidRPr="00651971">
        <w:rPr>
          <w:rFonts w:ascii="Arial" w:hAnsi="Arial" w:cs="Arial"/>
          <w:spacing w:val="-13"/>
          <w:position w:val="1"/>
        </w:rPr>
        <w:t xml:space="preserve"> </w:t>
      </w:r>
      <w:r w:rsidRPr="00651971">
        <w:rPr>
          <w:rFonts w:ascii="Arial" w:hAnsi="Arial" w:cs="Arial"/>
          <w:position w:val="1"/>
        </w:rPr>
        <w:t>tillers</w:t>
      </w:r>
      <w:r w:rsidRPr="00651971">
        <w:rPr>
          <w:rFonts w:ascii="Arial" w:hAnsi="Arial" w:cs="Arial"/>
          <w:spacing w:val="-13"/>
          <w:position w:val="1"/>
        </w:rPr>
        <w:t xml:space="preserve"> </w:t>
      </w:r>
      <w:r w:rsidRPr="00651971">
        <w:rPr>
          <w:rFonts w:ascii="Arial" w:hAnsi="Arial" w:cs="Arial"/>
          <w:position w:val="1"/>
        </w:rPr>
        <w:t>per</w:t>
      </w:r>
      <w:r w:rsidRPr="00651971">
        <w:rPr>
          <w:rFonts w:ascii="Arial" w:hAnsi="Arial" w:cs="Arial"/>
          <w:spacing w:val="-10"/>
          <w:position w:val="1"/>
        </w:rPr>
        <w:t xml:space="preserve"> </w:t>
      </w:r>
      <w:r w:rsidRPr="00651971">
        <w:rPr>
          <w:rFonts w:ascii="Arial" w:hAnsi="Arial" w:cs="Arial"/>
          <w:position w:val="1"/>
        </w:rPr>
        <w:t>hill</w:t>
      </w:r>
      <w:r w:rsidRPr="00651971">
        <w:rPr>
          <w:rFonts w:ascii="Arial" w:hAnsi="Arial" w:cs="Arial"/>
          <w:spacing w:val="-7"/>
          <w:position w:val="1"/>
        </w:rPr>
        <w:t xml:space="preserve"> </w:t>
      </w:r>
      <w:r w:rsidRPr="00651971">
        <w:rPr>
          <w:rFonts w:ascii="Arial" w:hAnsi="Arial" w:cs="Arial"/>
          <w:position w:val="1"/>
        </w:rPr>
        <w:t>than</w:t>
      </w:r>
      <w:r w:rsidRPr="00651971">
        <w:rPr>
          <w:rFonts w:ascii="Arial" w:hAnsi="Arial" w:cs="Arial"/>
          <w:spacing w:val="-11"/>
          <w:position w:val="1"/>
        </w:rPr>
        <w:t xml:space="preserve"> </w:t>
      </w:r>
      <w:r w:rsidRPr="00651971">
        <w:rPr>
          <w:rFonts w:ascii="Arial" w:hAnsi="Arial" w:cs="Arial"/>
          <w:position w:val="1"/>
        </w:rPr>
        <w:t>nano</w:t>
      </w:r>
      <w:r w:rsidRPr="00651971">
        <w:rPr>
          <w:rFonts w:ascii="Arial" w:hAnsi="Arial" w:cs="Arial"/>
          <w:spacing w:val="-11"/>
          <w:position w:val="1"/>
        </w:rPr>
        <w:t xml:space="preserve"> </w:t>
      </w:r>
      <w:r w:rsidRPr="00651971">
        <w:rPr>
          <w:rFonts w:ascii="Arial" w:hAnsi="Arial" w:cs="Arial"/>
          <w:position w:val="1"/>
        </w:rPr>
        <w:t xml:space="preserve">silica </w:t>
      </w:r>
      <w:r w:rsidRPr="00651971">
        <w:rPr>
          <w:rFonts w:ascii="Arial" w:hAnsi="Arial" w:cs="Arial"/>
        </w:rPr>
        <w:t xml:space="preserve">treatments, emphasizing the superior efficacy </w:t>
      </w:r>
      <w:r w:rsidRPr="00651971">
        <w:rPr>
          <w:rFonts w:ascii="Arial" w:hAnsi="Arial" w:cs="Arial"/>
          <w:position w:val="1"/>
        </w:rPr>
        <w:t>of nano silica. The control treatment (T</w:t>
      </w:r>
      <w:r w:rsidRPr="00651971">
        <w:rPr>
          <w:rFonts w:ascii="Arial" w:hAnsi="Arial" w:cs="Arial"/>
          <w:vertAlign w:val="subscript"/>
        </w:rPr>
        <w:t>8</w:t>
      </w:r>
      <w:r w:rsidRPr="00651971">
        <w:rPr>
          <w:rFonts w:ascii="Arial" w:hAnsi="Arial" w:cs="Arial"/>
          <w:position w:val="1"/>
        </w:rPr>
        <w:t xml:space="preserve">) </w:t>
      </w:r>
      <w:r w:rsidRPr="00651971">
        <w:rPr>
          <w:rFonts w:ascii="Arial" w:hAnsi="Arial" w:cs="Arial"/>
        </w:rPr>
        <w:t>recorded</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lower</w:t>
      </w:r>
      <w:r w:rsidRPr="00651971">
        <w:rPr>
          <w:rFonts w:ascii="Arial" w:hAnsi="Arial" w:cs="Arial"/>
          <w:spacing w:val="-13"/>
        </w:rPr>
        <w:t xml:space="preserve"> </w:t>
      </w:r>
      <w:r w:rsidRPr="00651971">
        <w:rPr>
          <w:rFonts w:ascii="Arial" w:hAnsi="Arial" w:cs="Arial"/>
        </w:rPr>
        <w:t>number</w:t>
      </w:r>
      <w:r w:rsidRPr="00651971">
        <w:rPr>
          <w:rFonts w:ascii="Arial" w:hAnsi="Arial" w:cs="Arial"/>
          <w:spacing w:val="-14"/>
        </w:rPr>
        <w:t xml:space="preserve"> </w:t>
      </w:r>
      <w:r w:rsidRPr="00651971">
        <w:rPr>
          <w:rFonts w:ascii="Arial" w:hAnsi="Arial" w:cs="Arial"/>
        </w:rPr>
        <w:t>of</w:t>
      </w:r>
      <w:r w:rsidRPr="00651971">
        <w:rPr>
          <w:rFonts w:ascii="Arial" w:hAnsi="Arial" w:cs="Arial"/>
          <w:spacing w:val="-13"/>
        </w:rPr>
        <w:t xml:space="preserve"> </w:t>
      </w:r>
      <w:r w:rsidRPr="00651971">
        <w:rPr>
          <w:rFonts w:ascii="Arial" w:hAnsi="Arial" w:cs="Arial"/>
        </w:rPr>
        <w:t>tillers,</w:t>
      </w:r>
      <w:r w:rsidRPr="00651971">
        <w:rPr>
          <w:rFonts w:ascii="Arial" w:hAnsi="Arial" w:cs="Arial"/>
          <w:spacing w:val="-13"/>
        </w:rPr>
        <w:t xml:space="preserve"> </w:t>
      </w:r>
      <w:r w:rsidRPr="00651971">
        <w:rPr>
          <w:rFonts w:ascii="Arial" w:hAnsi="Arial" w:cs="Arial"/>
          <w:spacing w:val="-2"/>
        </w:rPr>
        <w:t xml:space="preserve">confirming </w:t>
      </w:r>
      <w:r w:rsidRPr="00651971">
        <w:rPr>
          <w:rFonts w:ascii="Arial" w:hAnsi="Arial" w:cs="Arial"/>
        </w:rPr>
        <w:t>the role of foliar application of nano silica in enhancing tiller production.</w:t>
      </w:r>
    </w:p>
    <w:p w14:paraId="32C26D4E" w14:textId="77777777" w:rsidR="00651971" w:rsidRPr="00651971" w:rsidRDefault="00651971" w:rsidP="00DD0919">
      <w:pPr>
        <w:pStyle w:val="BodyText"/>
        <w:spacing w:before="151" w:line="264" w:lineRule="auto"/>
        <w:ind w:left="25" w:right="-14"/>
        <w:jc w:val="both"/>
        <w:rPr>
          <w:rFonts w:ascii="Arial" w:hAnsi="Arial" w:cs="Arial"/>
        </w:rPr>
      </w:pPr>
      <w:r w:rsidRPr="00651971">
        <w:rPr>
          <w:rFonts w:ascii="Arial" w:hAnsi="Arial" w:cs="Arial"/>
        </w:rPr>
        <w:t xml:space="preserve">The study by Yue </w:t>
      </w:r>
      <w:r w:rsidRPr="00651971">
        <w:rPr>
          <w:rFonts w:ascii="Arial" w:hAnsi="Arial" w:cs="Arial"/>
          <w:i/>
        </w:rPr>
        <w:t>et al</w:t>
      </w:r>
      <w:r w:rsidRPr="00651971">
        <w:rPr>
          <w:rFonts w:ascii="Arial" w:hAnsi="Arial" w:cs="Arial"/>
        </w:rPr>
        <w:t xml:space="preserve">. </w:t>
      </w:r>
      <w:r w:rsidR="0075794F">
        <w:rPr>
          <w:rFonts w:ascii="Arial" w:hAnsi="Arial" w:cs="Arial"/>
        </w:rPr>
        <w:t>[9]</w:t>
      </w:r>
      <w:r w:rsidRPr="00651971">
        <w:rPr>
          <w:rFonts w:ascii="Arial" w:hAnsi="Arial" w:cs="Arial"/>
        </w:rPr>
        <w:t xml:space="preserve"> supports that nano silica has the ability in increasing the number of tillers by improving silica bioavailability to the paddy</w:t>
      </w:r>
      <w:r w:rsidR="00723F1C">
        <w:rPr>
          <w:rFonts w:ascii="Arial" w:hAnsi="Arial" w:cs="Arial"/>
        </w:rPr>
        <w:t>.</w:t>
      </w:r>
      <w:r w:rsidRPr="00651971">
        <w:rPr>
          <w:rFonts w:ascii="Arial" w:hAnsi="Arial" w:cs="Arial"/>
        </w:rPr>
        <w:t xml:space="preserve"> nano silica performed superior over conventional type of silica fertilizer (sodium silicate (Na</w:t>
      </w:r>
      <w:r w:rsidRPr="00651971">
        <w:rPr>
          <w:rFonts w:ascii="Cambria Math" w:hAnsi="Cambria Math" w:cs="Cambria Math"/>
        </w:rPr>
        <w:t>₂</w:t>
      </w:r>
      <w:r w:rsidRPr="00651971">
        <w:rPr>
          <w:rFonts w:ascii="Arial" w:hAnsi="Arial" w:cs="Arial"/>
        </w:rPr>
        <w:t>SiO</w:t>
      </w:r>
      <w:r w:rsidRPr="00651971">
        <w:rPr>
          <w:rFonts w:ascii="Cambria Math" w:hAnsi="Cambria Math" w:cs="Cambria Math"/>
        </w:rPr>
        <w:t>₃</w:t>
      </w:r>
      <w:r w:rsidRPr="00651971">
        <w:rPr>
          <w:rFonts w:ascii="Arial" w:hAnsi="Arial" w:cs="Arial"/>
        </w:rPr>
        <w:t>)), resulting</w:t>
      </w:r>
      <w:r w:rsidRPr="00651971">
        <w:rPr>
          <w:rFonts w:ascii="Arial" w:hAnsi="Arial" w:cs="Arial"/>
          <w:spacing w:val="-14"/>
        </w:rPr>
        <w:t xml:space="preserve"> </w:t>
      </w:r>
      <w:r w:rsidRPr="00651971">
        <w:rPr>
          <w:rFonts w:ascii="Arial" w:hAnsi="Arial" w:cs="Arial"/>
        </w:rPr>
        <w:t>in</w:t>
      </w:r>
      <w:r w:rsidRPr="00651971">
        <w:rPr>
          <w:rFonts w:ascii="Arial" w:hAnsi="Arial" w:cs="Arial"/>
          <w:spacing w:val="-13"/>
        </w:rPr>
        <w:t xml:space="preserve"> </w:t>
      </w:r>
      <w:proofErr w:type="gramStart"/>
      <w:r w:rsidRPr="00651971">
        <w:rPr>
          <w:rFonts w:ascii="Arial" w:hAnsi="Arial" w:cs="Arial"/>
        </w:rPr>
        <w:t>a</w:t>
      </w:r>
      <w:r w:rsidRPr="00651971">
        <w:rPr>
          <w:rFonts w:ascii="Arial" w:hAnsi="Arial" w:cs="Arial"/>
          <w:spacing w:val="-13"/>
        </w:rPr>
        <w:t xml:space="preserve"> </w:t>
      </w:r>
      <w:r w:rsidRPr="00651971">
        <w:rPr>
          <w:rFonts w:ascii="Arial" w:hAnsi="Arial" w:cs="Arial"/>
        </w:rPr>
        <w:t>more</w:t>
      </w:r>
      <w:proofErr w:type="gramEnd"/>
      <w:r w:rsidRPr="00651971">
        <w:rPr>
          <w:rFonts w:ascii="Arial" w:hAnsi="Arial" w:cs="Arial"/>
          <w:spacing w:val="-14"/>
        </w:rPr>
        <w:t xml:space="preserve"> </w:t>
      </w:r>
      <w:r w:rsidRPr="00651971">
        <w:rPr>
          <w:rFonts w:ascii="Arial" w:hAnsi="Arial" w:cs="Arial"/>
        </w:rPr>
        <w:t>number</w:t>
      </w:r>
      <w:r w:rsidRPr="00651971">
        <w:rPr>
          <w:rFonts w:ascii="Arial" w:hAnsi="Arial" w:cs="Arial"/>
          <w:spacing w:val="-13"/>
        </w:rPr>
        <w:t xml:space="preserve"> </w:t>
      </w:r>
      <w:r w:rsidRPr="00651971">
        <w:rPr>
          <w:rFonts w:ascii="Arial" w:hAnsi="Arial" w:cs="Arial"/>
        </w:rPr>
        <w:t>of</w:t>
      </w:r>
      <w:r w:rsidRPr="00651971">
        <w:rPr>
          <w:rFonts w:ascii="Arial" w:hAnsi="Arial" w:cs="Arial"/>
          <w:spacing w:val="-8"/>
        </w:rPr>
        <w:t xml:space="preserve"> </w:t>
      </w:r>
      <w:r w:rsidRPr="00651971">
        <w:rPr>
          <w:rFonts w:ascii="Arial" w:hAnsi="Arial" w:cs="Arial"/>
        </w:rPr>
        <w:t>tiller</w:t>
      </w:r>
      <w:r w:rsidRPr="00651971">
        <w:rPr>
          <w:rFonts w:ascii="Arial" w:hAnsi="Arial" w:cs="Arial"/>
          <w:spacing w:val="-11"/>
        </w:rPr>
        <w:t xml:space="preserve"> </w:t>
      </w:r>
      <w:r w:rsidRPr="00651971">
        <w:rPr>
          <w:rFonts w:ascii="Arial" w:hAnsi="Arial" w:cs="Arial"/>
        </w:rPr>
        <w:t>compared</w:t>
      </w:r>
      <w:r w:rsidRPr="00651971">
        <w:rPr>
          <w:rFonts w:ascii="Arial" w:hAnsi="Arial" w:cs="Arial"/>
          <w:spacing w:val="-14"/>
        </w:rPr>
        <w:t xml:space="preserve"> </w:t>
      </w:r>
      <w:r w:rsidRPr="00651971">
        <w:rPr>
          <w:rFonts w:ascii="Arial" w:hAnsi="Arial" w:cs="Arial"/>
        </w:rPr>
        <w:t>to the control and sodium silicate (Na</w:t>
      </w:r>
      <w:r w:rsidRPr="00651971">
        <w:rPr>
          <w:rFonts w:ascii="Cambria Math" w:hAnsi="Cambria Math" w:cs="Cambria Math"/>
        </w:rPr>
        <w:t>₂</w:t>
      </w:r>
      <w:r w:rsidRPr="00651971">
        <w:rPr>
          <w:rFonts w:ascii="Arial" w:hAnsi="Arial" w:cs="Arial"/>
        </w:rPr>
        <w:t>SiO</w:t>
      </w:r>
      <w:r w:rsidRPr="00651971">
        <w:rPr>
          <w:rFonts w:ascii="Cambria Math" w:hAnsi="Cambria Math" w:cs="Cambria Math"/>
        </w:rPr>
        <w:t>₃</w:t>
      </w:r>
      <w:r w:rsidRPr="00651971">
        <w:rPr>
          <w:rFonts w:ascii="Arial" w:hAnsi="Arial" w:cs="Arial"/>
        </w:rPr>
        <w:t>), whereas sodium silicate showed minimal effects.</w:t>
      </w:r>
      <w:r w:rsidRPr="00651971">
        <w:rPr>
          <w:rFonts w:ascii="Arial" w:hAnsi="Arial" w:cs="Arial"/>
          <w:spacing w:val="-14"/>
        </w:rPr>
        <w:t xml:space="preserve"> </w:t>
      </w:r>
      <w:r w:rsidRPr="00651971">
        <w:rPr>
          <w:rFonts w:ascii="Arial" w:hAnsi="Arial" w:cs="Arial"/>
        </w:rPr>
        <w:t>These</w:t>
      </w:r>
      <w:r w:rsidRPr="00651971">
        <w:rPr>
          <w:rFonts w:ascii="Arial" w:hAnsi="Arial" w:cs="Arial"/>
          <w:spacing w:val="-13"/>
        </w:rPr>
        <w:t xml:space="preserve"> </w:t>
      </w:r>
      <w:r w:rsidRPr="00651971">
        <w:rPr>
          <w:rFonts w:ascii="Arial" w:hAnsi="Arial" w:cs="Arial"/>
        </w:rPr>
        <w:t>findings</w:t>
      </w:r>
      <w:r w:rsidRPr="00651971">
        <w:rPr>
          <w:rFonts w:ascii="Arial" w:hAnsi="Arial" w:cs="Arial"/>
          <w:spacing w:val="-13"/>
        </w:rPr>
        <w:t xml:space="preserve"> </w:t>
      </w:r>
      <w:r w:rsidRPr="00651971">
        <w:rPr>
          <w:rFonts w:ascii="Arial" w:hAnsi="Arial" w:cs="Arial"/>
        </w:rPr>
        <w:t>highlight</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potential</w:t>
      </w:r>
      <w:r w:rsidRPr="00651971">
        <w:rPr>
          <w:rFonts w:ascii="Arial" w:hAnsi="Arial" w:cs="Arial"/>
          <w:spacing w:val="-13"/>
        </w:rPr>
        <w:t xml:space="preserve"> </w:t>
      </w:r>
      <w:r w:rsidRPr="00651971">
        <w:rPr>
          <w:rFonts w:ascii="Arial" w:hAnsi="Arial" w:cs="Arial"/>
        </w:rPr>
        <w:t>of nano silica as a more efficient alternative to traditional silica fertilizers.</w:t>
      </w:r>
    </w:p>
    <w:p w14:paraId="67E81DC7" w14:textId="77777777" w:rsidR="00651971" w:rsidRPr="00651971" w:rsidRDefault="00651971" w:rsidP="00DD0919">
      <w:pPr>
        <w:pStyle w:val="BodyText"/>
        <w:spacing w:before="140" w:line="264" w:lineRule="auto"/>
        <w:ind w:left="25" w:right="-14"/>
        <w:jc w:val="both"/>
        <w:rPr>
          <w:rFonts w:ascii="Arial" w:hAnsi="Arial" w:cs="Arial"/>
        </w:rPr>
      </w:pPr>
      <w:r w:rsidRPr="00651971">
        <w:rPr>
          <w:rFonts w:ascii="Arial" w:hAnsi="Arial" w:cs="Arial"/>
        </w:rPr>
        <w:t xml:space="preserve">Similar results were observed by Kheyri </w:t>
      </w:r>
      <w:r w:rsidRPr="00651971">
        <w:rPr>
          <w:rFonts w:ascii="Arial" w:hAnsi="Arial" w:cs="Arial"/>
          <w:i/>
        </w:rPr>
        <w:t>et al</w:t>
      </w:r>
      <w:r w:rsidRPr="00651971">
        <w:rPr>
          <w:rFonts w:ascii="Arial" w:hAnsi="Arial" w:cs="Arial"/>
        </w:rPr>
        <w:t xml:space="preserve">. </w:t>
      </w:r>
      <w:r w:rsidR="0075794F">
        <w:rPr>
          <w:rFonts w:ascii="Arial" w:hAnsi="Arial" w:cs="Arial"/>
        </w:rPr>
        <w:t>[10]</w:t>
      </w:r>
      <w:r w:rsidRPr="00651971">
        <w:rPr>
          <w:rFonts w:ascii="Arial" w:hAnsi="Arial" w:cs="Arial"/>
        </w:rPr>
        <w:t>, who reported that nano silica application significantly improved the productivity</w:t>
      </w:r>
      <w:r w:rsidRPr="00651971">
        <w:rPr>
          <w:rFonts w:ascii="Arial" w:hAnsi="Arial" w:cs="Arial"/>
          <w:spacing w:val="-5"/>
        </w:rPr>
        <w:t xml:space="preserve"> </w:t>
      </w:r>
      <w:r w:rsidRPr="00651971">
        <w:rPr>
          <w:rFonts w:ascii="Arial" w:hAnsi="Arial" w:cs="Arial"/>
        </w:rPr>
        <w:t>of paddy,</w:t>
      </w:r>
      <w:r w:rsidRPr="00651971">
        <w:rPr>
          <w:rFonts w:ascii="Arial" w:hAnsi="Arial" w:cs="Arial"/>
          <w:spacing w:val="-4"/>
        </w:rPr>
        <w:t xml:space="preserve"> </w:t>
      </w:r>
      <w:r w:rsidRPr="00651971">
        <w:rPr>
          <w:rFonts w:ascii="Arial" w:hAnsi="Arial" w:cs="Arial"/>
        </w:rPr>
        <w:t>increased</w:t>
      </w:r>
      <w:r w:rsidRPr="00651971">
        <w:rPr>
          <w:rFonts w:ascii="Arial" w:hAnsi="Arial" w:cs="Arial"/>
          <w:spacing w:val="-3"/>
        </w:rPr>
        <w:t xml:space="preserve"> </w:t>
      </w:r>
      <w:r w:rsidRPr="00651971">
        <w:rPr>
          <w:rFonts w:ascii="Arial" w:hAnsi="Arial" w:cs="Arial"/>
        </w:rPr>
        <w:t>the</w:t>
      </w:r>
      <w:r w:rsidRPr="00651971">
        <w:rPr>
          <w:rFonts w:ascii="Arial" w:hAnsi="Arial" w:cs="Arial"/>
          <w:spacing w:val="-3"/>
        </w:rPr>
        <w:t xml:space="preserve"> </w:t>
      </w:r>
      <w:r w:rsidRPr="00651971">
        <w:rPr>
          <w:rFonts w:ascii="Arial" w:hAnsi="Arial" w:cs="Arial"/>
        </w:rPr>
        <w:t>number</w:t>
      </w:r>
      <w:r w:rsidRPr="00651971">
        <w:rPr>
          <w:rFonts w:ascii="Arial" w:hAnsi="Arial" w:cs="Arial"/>
          <w:spacing w:val="-1"/>
        </w:rPr>
        <w:t xml:space="preserve"> </w:t>
      </w:r>
      <w:r w:rsidRPr="00651971">
        <w:rPr>
          <w:rFonts w:ascii="Arial" w:hAnsi="Arial" w:cs="Arial"/>
        </w:rPr>
        <w:t>of fertile</w:t>
      </w:r>
      <w:r w:rsidRPr="00651971">
        <w:rPr>
          <w:rFonts w:ascii="Arial" w:hAnsi="Arial" w:cs="Arial"/>
          <w:spacing w:val="-2"/>
        </w:rPr>
        <w:t xml:space="preserve"> </w:t>
      </w:r>
      <w:r w:rsidRPr="00651971">
        <w:rPr>
          <w:rFonts w:ascii="Arial" w:hAnsi="Arial" w:cs="Arial"/>
        </w:rPr>
        <w:t>tillers by 8.2% and increased grain yield by 9.5% compared to the control. These findings support that foliar nano silica application is a more effective means of increasing</w:t>
      </w:r>
      <w:r w:rsidRPr="00651971">
        <w:rPr>
          <w:rFonts w:ascii="Arial" w:hAnsi="Arial" w:cs="Arial"/>
          <w:spacing w:val="-4"/>
        </w:rPr>
        <w:t xml:space="preserve"> </w:t>
      </w:r>
      <w:r w:rsidRPr="00651971">
        <w:rPr>
          <w:rFonts w:ascii="Arial" w:hAnsi="Arial" w:cs="Arial"/>
        </w:rPr>
        <w:t>the</w:t>
      </w:r>
      <w:r w:rsidRPr="00651971">
        <w:rPr>
          <w:rFonts w:ascii="Arial" w:hAnsi="Arial" w:cs="Arial"/>
          <w:spacing w:val="-9"/>
        </w:rPr>
        <w:t xml:space="preserve"> </w:t>
      </w:r>
      <w:r w:rsidRPr="00651971">
        <w:rPr>
          <w:rFonts w:ascii="Arial" w:hAnsi="Arial" w:cs="Arial"/>
        </w:rPr>
        <w:t>number</w:t>
      </w:r>
      <w:r w:rsidRPr="00651971">
        <w:rPr>
          <w:rFonts w:ascii="Arial" w:hAnsi="Arial" w:cs="Arial"/>
          <w:spacing w:val="-2"/>
        </w:rPr>
        <w:t xml:space="preserve"> </w:t>
      </w:r>
      <w:r w:rsidRPr="00651971">
        <w:rPr>
          <w:rFonts w:ascii="Arial" w:hAnsi="Arial" w:cs="Arial"/>
        </w:rPr>
        <w:t>of</w:t>
      </w:r>
      <w:r w:rsidRPr="00651971">
        <w:rPr>
          <w:rFonts w:ascii="Arial" w:hAnsi="Arial" w:cs="Arial"/>
          <w:spacing w:val="-5"/>
        </w:rPr>
        <w:t xml:space="preserve"> </w:t>
      </w:r>
      <w:r w:rsidRPr="00651971">
        <w:rPr>
          <w:rFonts w:ascii="Arial" w:hAnsi="Arial" w:cs="Arial"/>
        </w:rPr>
        <w:t>fertile</w:t>
      </w:r>
      <w:r w:rsidRPr="00651971">
        <w:rPr>
          <w:rFonts w:ascii="Arial" w:hAnsi="Arial" w:cs="Arial"/>
          <w:spacing w:val="-8"/>
        </w:rPr>
        <w:t xml:space="preserve"> </w:t>
      </w:r>
      <w:r w:rsidRPr="00651971">
        <w:rPr>
          <w:rFonts w:ascii="Arial" w:hAnsi="Arial" w:cs="Arial"/>
        </w:rPr>
        <w:t>tillers</w:t>
      </w:r>
      <w:r w:rsidRPr="00651971">
        <w:rPr>
          <w:rFonts w:ascii="Arial" w:hAnsi="Arial" w:cs="Arial"/>
          <w:spacing w:val="-7"/>
        </w:rPr>
        <w:t xml:space="preserve"> </w:t>
      </w:r>
      <w:r w:rsidRPr="00651971">
        <w:rPr>
          <w:rFonts w:ascii="Arial" w:hAnsi="Arial" w:cs="Arial"/>
        </w:rPr>
        <w:t>and</w:t>
      </w:r>
      <w:r w:rsidRPr="00651971">
        <w:rPr>
          <w:rFonts w:ascii="Arial" w:hAnsi="Arial" w:cs="Arial"/>
          <w:spacing w:val="-8"/>
        </w:rPr>
        <w:t xml:space="preserve"> </w:t>
      </w:r>
      <w:r w:rsidRPr="00651971">
        <w:rPr>
          <w:rFonts w:ascii="Arial" w:hAnsi="Arial" w:cs="Arial"/>
        </w:rPr>
        <w:t>yield than control. However, as this study is mainly focused on foliar application, there is the absence of comparison between foliar and soil applied nano silica in a controlled experimental setup. Future research should explore this aspect to determine the best effective method for improving the productivity of crops.</w:t>
      </w:r>
    </w:p>
    <w:p w14:paraId="4ECB5055" w14:textId="77777777" w:rsidR="00651971" w:rsidRPr="00651971" w:rsidRDefault="00651971" w:rsidP="00DD0919">
      <w:pPr>
        <w:pStyle w:val="Head1"/>
        <w:ind w:right="-14"/>
        <w:jc w:val="both"/>
        <w:rPr>
          <w:rFonts w:ascii="Arial" w:hAnsi="Arial" w:cs="Arial"/>
          <w:szCs w:val="22"/>
        </w:rPr>
      </w:pPr>
      <w:r>
        <w:rPr>
          <w:rFonts w:ascii="Arial" w:hAnsi="Arial" w:cs="Arial"/>
          <w:szCs w:val="22"/>
        </w:rPr>
        <w:t>4</w:t>
      </w:r>
      <w:r w:rsidRPr="00881AD0">
        <w:rPr>
          <w:rFonts w:ascii="Arial" w:hAnsi="Arial" w:cs="Arial"/>
          <w:szCs w:val="22"/>
        </w:rPr>
        <w:t>.</w:t>
      </w:r>
      <w:r>
        <w:rPr>
          <w:rFonts w:ascii="Arial" w:hAnsi="Arial" w:cs="Arial"/>
          <w:szCs w:val="22"/>
        </w:rPr>
        <w:t>3</w:t>
      </w:r>
      <w:r w:rsidRPr="00881AD0">
        <w:rPr>
          <w:rFonts w:ascii="Arial" w:hAnsi="Arial" w:cs="Arial"/>
          <w:szCs w:val="22"/>
        </w:rPr>
        <w:t xml:space="preserve"> </w:t>
      </w:r>
      <w:r>
        <w:rPr>
          <w:rFonts w:ascii="Arial" w:hAnsi="Arial" w:cs="Arial"/>
          <w:caps w:val="0"/>
          <w:szCs w:val="22"/>
        </w:rPr>
        <w:t>Dry matter production (g plant</w:t>
      </w:r>
      <w:r w:rsidR="00466132" w:rsidRPr="00466132">
        <w:rPr>
          <w:rFonts w:ascii="Arial" w:hAnsi="Arial" w:cs="Arial"/>
          <w:caps w:val="0"/>
          <w:szCs w:val="22"/>
          <w:vertAlign w:val="superscript"/>
        </w:rPr>
        <w:t>-1</w:t>
      </w:r>
      <w:r>
        <w:rPr>
          <w:rFonts w:ascii="Arial" w:hAnsi="Arial" w:cs="Arial"/>
          <w:caps w:val="0"/>
          <w:szCs w:val="22"/>
        </w:rPr>
        <w:t xml:space="preserve">) </w:t>
      </w:r>
    </w:p>
    <w:p w14:paraId="68D59C13" w14:textId="77777777" w:rsidR="00651971" w:rsidRPr="00651971" w:rsidRDefault="00651971" w:rsidP="00DD0919">
      <w:pPr>
        <w:pStyle w:val="BodyText"/>
        <w:spacing w:before="186" w:line="264" w:lineRule="auto"/>
        <w:ind w:left="25" w:right="-14"/>
        <w:jc w:val="both"/>
        <w:rPr>
          <w:rFonts w:ascii="Arial" w:hAnsi="Arial" w:cs="Arial"/>
        </w:rPr>
      </w:pPr>
      <w:r w:rsidRPr="00651971">
        <w:rPr>
          <w:rFonts w:ascii="Arial" w:hAnsi="Arial" w:cs="Arial"/>
        </w:rPr>
        <w:t>Dry matter production is an important parameter that directly correlates with biomass and overall plant productivity. The role of nano silica in boosting</w:t>
      </w:r>
      <w:r w:rsidRPr="00651971">
        <w:rPr>
          <w:rFonts w:ascii="Arial" w:hAnsi="Arial" w:cs="Arial"/>
          <w:spacing w:val="-14"/>
        </w:rPr>
        <w:t xml:space="preserve"> </w:t>
      </w:r>
      <w:r w:rsidRPr="00651971">
        <w:rPr>
          <w:rFonts w:ascii="Arial" w:hAnsi="Arial" w:cs="Arial"/>
        </w:rPr>
        <w:t>dry</w:t>
      </w:r>
      <w:r w:rsidRPr="00651971">
        <w:rPr>
          <w:rFonts w:ascii="Arial" w:hAnsi="Arial" w:cs="Arial"/>
          <w:spacing w:val="-13"/>
        </w:rPr>
        <w:t xml:space="preserve"> </w:t>
      </w:r>
      <w:r w:rsidRPr="00651971">
        <w:rPr>
          <w:rFonts w:ascii="Arial" w:hAnsi="Arial" w:cs="Arial"/>
        </w:rPr>
        <w:t>matter</w:t>
      </w:r>
      <w:r w:rsidRPr="00651971">
        <w:rPr>
          <w:rFonts w:ascii="Arial" w:hAnsi="Arial" w:cs="Arial"/>
          <w:spacing w:val="-13"/>
        </w:rPr>
        <w:t xml:space="preserve"> </w:t>
      </w:r>
      <w:r w:rsidRPr="00651971">
        <w:rPr>
          <w:rFonts w:ascii="Arial" w:hAnsi="Arial" w:cs="Arial"/>
        </w:rPr>
        <w:t>production</w:t>
      </w:r>
      <w:r w:rsidRPr="00651971">
        <w:rPr>
          <w:rFonts w:ascii="Arial" w:hAnsi="Arial" w:cs="Arial"/>
          <w:spacing w:val="-14"/>
        </w:rPr>
        <w:t xml:space="preserve"> </w:t>
      </w:r>
      <w:r w:rsidRPr="00651971">
        <w:rPr>
          <w:rFonts w:ascii="Arial" w:hAnsi="Arial" w:cs="Arial"/>
        </w:rPr>
        <w:t>through</w:t>
      </w:r>
      <w:r w:rsidRPr="00651971">
        <w:rPr>
          <w:rFonts w:ascii="Arial" w:hAnsi="Arial" w:cs="Arial"/>
          <w:spacing w:val="-13"/>
        </w:rPr>
        <w:t xml:space="preserve"> </w:t>
      </w:r>
      <w:r w:rsidRPr="00651971">
        <w:rPr>
          <w:rFonts w:ascii="Arial" w:hAnsi="Arial" w:cs="Arial"/>
        </w:rPr>
        <w:t>enhanced nutrient absorption, photosynthetic rate and stress reduction is a key aspect for this improvement in dry matter production.</w:t>
      </w:r>
    </w:p>
    <w:p w14:paraId="65D184E1" w14:textId="2DD46D21" w:rsidR="00651971" w:rsidRPr="00651971" w:rsidRDefault="00651971" w:rsidP="00DD0919">
      <w:pPr>
        <w:pStyle w:val="BodyText"/>
        <w:spacing w:before="158" w:line="264" w:lineRule="auto"/>
        <w:ind w:left="25" w:right="-14"/>
        <w:jc w:val="both"/>
        <w:rPr>
          <w:rFonts w:ascii="Arial" w:hAnsi="Arial" w:cs="Arial"/>
        </w:rPr>
      </w:pPr>
      <w:r w:rsidRPr="00651971">
        <w:rPr>
          <w:rFonts w:ascii="Arial" w:hAnsi="Arial" w:cs="Arial"/>
        </w:rPr>
        <w:t>The</w:t>
      </w:r>
      <w:r w:rsidRPr="00651971">
        <w:rPr>
          <w:rFonts w:ascii="Arial" w:hAnsi="Arial" w:cs="Arial"/>
          <w:spacing w:val="-14"/>
        </w:rPr>
        <w:t xml:space="preserve"> </w:t>
      </w:r>
      <w:r w:rsidRPr="00651971">
        <w:rPr>
          <w:rFonts w:ascii="Arial" w:hAnsi="Arial" w:cs="Arial"/>
        </w:rPr>
        <w:t>results</w:t>
      </w:r>
      <w:r w:rsidRPr="00651971">
        <w:rPr>
          <w:rFonts w:ascii="Arial" w:hAnsi="Arial" w:cs="Arial"/>
          <w:spacing w:val="-13"/>
        </w:rPr>
        <w:t xml:space="preserve"> </w:t>
      </w:r>
      <w:r w:rsidRPr="00651971">
        <w:rPr>
          <w:rFonts w:ascii="Arial" w:hAnsi="Arial" w:cs="Arial"/>
        </w:rPr>
        <w:t>(Table</w:t>
      </w:r>
      <w:r w:rsidRPr="00651971">
        <w:rPr>
          <w:rFonts w:ascii="Arial" w:hAnsi="Arial" w:cs="Arial"/>
          <w:spacing w:val="-13"/>
        </w:rPr>
        <w:t xml:space="preserve"> </w:t>
      </w:r>
      <w:r w:rsidR="006C5BF1">
        <w:rPr>
          <w:rFonts w:ascii="Arial" w:hAnsi="Arial" w:cs="Arial"/>
        </w:rPr>
        <w:t>2</w:t>
      </w:r>
      <w:r w:rsidRPr="00651971">
        <w:rPr>
          <w:rFonts w:ascii="Arial" w:hAnsi="Arial" w:cs="Arial"/>
        </w:rPr>
        <w:t>)</w:t>
      </w:r>
      <w:r w:rsidRPr="00651971">
        <w:rPr>
          <w:rFonts w:ascii="Arial" w:hAnsi="Arial" w:cs="Arial"/>
          <w:spacing w:val="-14"/>
        </w:rPr>
        <w:t xml:space="preserve"> </w:t>
      </w:r>
      <w:r w:rsidRPr="00651971">
        <w:rPr>
          <w:rFonts w:ascii="Arial" w:hAnsi="Arial" w:cs="Arial"/>
        </w:rPr>
        <w:t>clearly</w:t>
      </w:r>
      <w:r w:rsidRPr="00651971">
        <w:rPr>
          <w:rFonts w:ascii="Arial" w:hAnsi="Arial" w:cs="Arial"/>
          <w:spacing w:val="-13"/>
        </w:rPr>
        <w:t xml:space="preserve"> </w:t>
      </w:r>
      <w:r w:rsidRPr="00651971">
        <w:rPr>
          <w:rFonts w:ascii="Arial" w:hAnsi="Arial" w:cs="Arial"/>
        </w:rPr>
        <w:t>indicate</w:t>
      </w:r>
      <w:r w:rsidRPr="00651971">
        <w:rPr>
          <w:rFonts w:ascii="Arial" w:hAnsi="Arial" w:cs="Arial"/>
          <w:spacing w:val="-13"/>
        </w:rPr>
        <w:t xml:space="preserve"> </w:t>
      </w:r>
      <w:r w:rsidRPr="00651971">
        <w:rPr>
          <w:rFonts w:ascii="Arial" w:hAnsi="Arial" w:cs="Arial"/>
        </w:rPr>
        <w:t>a</w:t>
      </w:r>
      <w:r w:rsidRPr="00651971">
        <w:rPr>
          <w:rFonts w:ascii="Arial" w:hAnsi="Arial" w:cs="Arial"/>
          <w:spacing w:val="-13"/>
        </w:rPr>
        <w:t xml:space="preserve"> </w:t>
      </w:r>
      <w:r w:rsidRPr="00651971">
        <w:rPr>
          <w:rFonts w:ascii="Arial" w:hAnsi="Arial" w:cs="Arial"/>
        </w:rPr>
        <w:t xml:space="preserve">substantial increase in dry matter production when foliar </w:t>
      </w:r>
      <w:r w:rsidRPr="00651971">
        <w:rPr>
          <w:rFonts w:ascii="Arial" w:hAnsi="Arial" w:cs="Arial"/>
          <w:position w:val="1"/>
        </w:rPr>
        <w:t>applied with nano silica. The treatment T</w:t>
      </w:r>
      <w:r w:rsidRPr="00651971">
        <w:rPr>
          <w:rFonts w:ascii="Arial" w:hAnsi="Arial" w:cs="Arial"/>
          <w:vertAlign w:val="subscript"/>
        </w:rPr>
        <w:t>3</w:t>
      </w:r>
      <w:r w:rsidRPr="00651971">
        <w:rPr>
          <w:rFonts w:ascii="Arial" w:hAnsi="Arial" w:cs="Arial"/>
          <w:spacing w:val="30"/>
        </w:rPr>
        <w:t xml:space="preserve"> </w:t>
      </w:r>
      <w:r w:rsidRPr="00651971">
        <w:rPr>
          <w:rFonts w:ascii="Arial" w:hAnsi="Arial" w:cs="Arial"/>
          <w:position w:val="1"/>
        </w:rPr>
        <w:t xml:space="preserve">(foliar </w:t>
      </w:r>
      <w:r w:rsidRPr="00651971">
        <w:rPr>
          <w:rFonts w:ascii="Arial" w:hAnsi="Arial" w:cs="Arial"/>
        </w:rPr>
        <w:t>application of nano silica</w:t>
      </w:r>
      <w:r w:rsidRPr="00651971">
        <w:rPr>
          <w:rFonts w:ascii="Arial" w:hAnsi="Arial" w:cs="Arial"/>
          <w:spacing w:val="-2"/>
        </w:rPr>
        <w:t xml:space="preserve"> </w:t>
      </w:r>
      <w:r w:rsidRPr="00651971">
        <w:rPr>
          <w:rFonts w:ascii="Arial" w:hAnsi="Arial" w:cs="Arial"/>
        </w:rPr>
        <w:t>@ 0.5 %) recorded the higher dry matter production (34.33 g plant</w:t>
      </w:r>
      <w:r w:rsidR="00466132" w:rsidRPr="00466132">
        <w:rPr>
          <w:rFonts w:ascii="Arial" w:hAnsi="Arial" w:cs="Arial"/>
          <w:vertAlign w:val="superscript"/>
        </w:rPr>
        <w:t>-1</w:t>
      </w:r>
      <w:r w:rsidRPr="00651971">
        <w:rPr>
          <w:rFonts w:ascii="Arial" w:hAnsi="Arial" w:cs="Arial"/>
        </w:rPr>
        <w:t xml:space="preserve">) at </w:t>
      </w:r>
      <w:r w:rsidRPr="00651971">
        <w:rPr>
          <w:rFonts w:ascii="Arial" w:hAnsi="Arial" w:cs="Arial"/>
          <w:position w:val="1"/>
        </w:rPr>
        <w:t>harvest, closely followed by T</w:t>
      </w:r>
      <w:r w:rsidRPr="00651971">
        <w:rPr>
          <w:rFonts w:ascii="Arial" w:hAnsi="Arial" w:cs="Arial"/>
          <w:vertAlign w:val="subscript"/>
        </w:rPr>
        <w:t>4</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5</w:t>
      </w:r>
      <w:r w:rsidRPr="00651971">
        <w:rPr>
          <w:rFonts w:ascii="Arial" w:hAnsi="Arial" w:cs="Arial"/>
          <w:position w:val="1"/>
        </w:rPr>
        <w:t xml:space="preserve">. This </w:t>
      </w:r>
      <w:r w:rsidRPr="00651971">
        <w:rPr>
          <w:rFonts w:ascii="Arial" w:hAnsi="Arial" w:cs="Arial"/>
        </w:rPr>
        <w:t>significant</w:t>
      </w:r>
      <w:r w:rsidRPr="00651971">
        <w:rPr>
          <w:rFonts w:ascii="Arial" w:hAnsi="Arial" w:cs="Arial"/>
          <w:spacing w:val="-5"/>
        </w:rPr>
        <w:t xml:space="preserve"> </w:t>
      </w:r>
      <w:r w:rsidRPr="00651971">
        <w:rPr>
          <w:rFonts w:ascii="Arial" w:hAnsi="Arial" w:cs="Arial"/>
        </w:rPr>
        <w:t>increase</w:t>
      </w:r>
      <w:r w:rsidRPr="00651971">
        <w:rPr>
          <w:rFonts w:ascii="Arial" w:hAnsi="Arial" w:cs="Arial"/>
          <w:spacing w:val="-4"/>
        </w:rPr>
        <w:t xml:space="preserve"> </w:t>
      </w:r>
      <w:r w:rsidRPr="00651971">
        <w:rPr>
          <w:rFonts w:ascii="Arial" w:hAnsi="Arial" w:cs="Arial"/>
        </w:rPr>
        <w:t>in</w:t>
      </w:r>
      <w:r w:rsidRPr="00651971">
        <w:rPr>
          <w:rFonts w:ascii="Arial" w:hAnsi="Arial" w:cs="Arial"/>
          <w:spacing w:val="-4"/>
        </w:rPr>
        <w:t xml:space="preserve"> </w:t>
      </w:r>
      <w:r w:rsidRPr="00651971">
        <w:rPr>
          <w:rFonts w:ascii="Arial" w:hAnsi="Arial" w:cs="Arial"/>
        </w:rPr>
        <w:t>biomass</w:t>
      </w:r>
      <w:r w:rsidRPr="00651971">
        <w:rPr>
          <w:rFonts w:ascii="Arial" w:hAnsi="Arial" w:cs="Arial"/>
          <w:spacing w:val="-7"/>
        </w:rPr>
        <w:t xml:space="preserve"> </w:t>
      </w:r>
      <w:r w:rsidRPr="00651971">
        <w:rPr>
          <w:rFonts w:ascii="Arial" w:hAnsi="Arial" w:cs="Arial"/>
        </w:rPr>
        <w:t>may</w:t>
      </w:r>
      <w:r w:rsidRPr="00651971">
        <w:rPr>
          <w:rFonts w:ascii="Arial" w:hAnsi="Arial" w:cs="Arial"/>
          <w:spacing w:val="-7"/>
        </w:rPr>
        <w:t xml:space="preserve"> </w:t>
      </w:r>
      <w:r w:rsidRPr="00651971">
        <w:rPr>
          <w:rFonts w:ascii="Arial" w:hAnsi="Arial" w:cs="Arial"/>
        </w:rPr>
        <w:t>be</w:t>
      </w:r>
      <w:r w:rsidRPr="00651971">
        <w:rPr>
          <w:rFonts w:ascii="Arial" w:hAnsi="Arial" w:cs="Arial"/>
          <w:spacing w:val="-4"/>
        </w:rPr>
        <w:t xml:space="preserve"> </w:t>
      </w:r>
      <w:r w:rsidRPr="00651971">
        <w:rPr>
          <w:rFonts w:ascii="Arial" w:hAnsi="Arial" w:cs="Arial"/>
        </w:rPr>
        <w:t xml:space="preserve">attributed to enhanced nutrient absorption, improved photosynthetic efficiency, and reduced oxidative stress due to nano silica </w:t>
      </w:r>
      <w:commentRangeStart w:id="6"/>
      <w:r w:rsidRPr="00651971">
        <w:rPr>
          <w:rFonts w:ascii="Arial" w:hAnsi="Arial" w:cs="Arial"/>
        </w:rPr>
        <w:t>application.</w:t>
      </w:r>
      <w:commentRangeEnd w:id="6"/>
      <w:r w:rsidR="00F3498C">
        <w:rPr>
          <w:rStyle w:val="CommentReference"/>
          <w:rFonts w:ascii="Times New Roman" w:hAnsi="Times New Roman"/>
          <w:lang w:val="nb-NO" w:eastAsia="nb-NO"/>
        </w:rPr>
        <w:commentReference w:id="6"/>
      </w:r>
    </w:p>
    <w:p w14:paraId="31E38EDF" w14:textId="77777777" w:rsidR="00651971" w:rsidRPr="00DD0919" w:rsidRDefault="00651971" w:rsidP="00DD0919">
      <w:pPr>
        <w:pStyle w:val="BodyText"/>
        <w:spacing w:before="151" w:line="261" w:lineRule="auto"/>
        <w:ind w:left="25" w:right="-14"/>
        <w:jc w:val="both"/>
        <w:rPr>
          <w:rFonts w:ascii="Arial" w:hAnsi="Arial" w:cs="Arial"/>
          <w:spacing w:val="-2"/>
        </w:rPr>
      </w:pPr>
      <w:r w:rsidRPr="00651971">
        <w:rPr>
          <w:rFonts w:ascii="Arial" w:hAnsi="Arial" w:cs="Arial"/>
        </w:rPr>
        <w:t xml:space="preserve">Additionally, it was noted that potassium silicate </w:t>
      </w:r>
      <w:r w:rsidRPr="00651971">
        <w:rPr>
          <w:rFonts w:ascii="Arial" w:hAnsi="Arial" w:cs="Arial"/>
          <w:position w:val="1"/>
        </w:rPr>
        <w:t>treatments (T</w:t>
      </w:r>
      <w:r w:rsidRPr="00651971">
        <w:rPr>
          <w:rFonts w:ascii="Arial" w:hAnsi="Arial" w:cs="Arial"/>
          <w:vertAlign w:val="subscript"/>
        </w:rPr>
        <w:t>6</w:t>
      </w:r>
      <w:r w:rsidRPr="00651971">
        <w:rPr>
          <w:rFonts w:ascii="Arial" w:hAnsi="Arial" w:cs="Arial"/>
          <w:spacing w:val="40"/>
        </w:rPr>
        <w:t xml:space="preserve"> </w:t>
      </w:r>
      <w:r w:rsidRPr="00651971">
        <w:rPr>
          <w:rFonts w:ascii="Arial" w:hAnsi="Arial" w:cs="Arial"/>
          <w:position w:val="1"/>
        </w:rPr>
        <w:t>and T</w:t>
      </w:r>
      <w:r w:rsidRPr="00651971">
        <w:rPr>
          <w:rFonts w:ascii="Arial" w:hAnsi="Arial" w:cs="Arial"/>
          <w:vertAlign w:val="subscript"/>
        </w:rPr>
        <w:t>7</w:t>
      </w:r>
      <w:r w:rsidRPr="00651971">
        <w:rPr>
          <w:rFonts w:ascii="Arial" w:hAnsi="Arial" w:cs="Arial"/>
          <w:position w:val="1"/>
        </w:rPr>
        <w:t xml:space="preserve">) resulted in lower dry </w:t>
      </w:r>
      <w:r w:rsidRPr="00651971">
        <w:rPr>
          <w:rFonts w:ascii="Arial" w:hAnsi="Arial" w:cs="Arial"/>
        </w:rPr>
        <w:t>matter</w:t>
      </w:r>
      <w:r w:rsidRPr="00651971">
        <w:rPr>
          <w:rFonts w:ascii="Arial" w:hAnsi="Arial" w:cs="Arial"/>
          <w:spacing w:val="45"/>
        </w:rPr>
        <w:t xml:space="preserve"> </w:t>
      </w:r>
      <w:r w:rsidRPr="00651971">
        <w:rPr>
          <w:rFonts w:ascii="Arial" w:hAnsi="Arial" w:cs="Arial"/>
        </w:rPr>
        <w:t>production</w:t>
      </w:r>
      <w:r w:rsidRPr="00651971">
        <w:rPr>
          <w:rFonts w:ascii="Arial" w:hAnsi="Arial" w:cs="Arial"/>
          <w:spacing w:val="43"/>
        </w:rPr>
        <w:t xml:space="preserve"> </w:t>
      </w:r>
      <w:r w:rsidRPr="00651971">
        <w:rPr>
          <w:rFonts w:ascii="Arial" w:hAnsi="Arial" w:cs="Arial"/>
        </w:rPr>
        <w:t>than</w:t>
      </w:r>
      <w:r w:rsidRPr="00651971">
        <w:rPr>
          <w:rFonts w:ascii="Arial" w:hAnsi="Arial" w:cs="Arial"/>
          <w:spacing w:val="48"/>
        </w:rPr>
        <w:t xml:space="preserve"> </w:t>
      </w:r>
      <w:r w:rsidRPr="00651971">
        <w:rPr>
          <w:rFonts w:ascii="Arial" w:hAnsi="Arial" w:cs="Arial"/>
        </w:rPr>
        <w:t>nano</w:t>
      </w:r>
      <w:r w:rsidRPr="00651971">
        <w:rPr>
          <w:rFonts w:ascii="Arial" w:hAnsi="Arial" w:cs="Arial"/>
          <w:spacing w:val="48"/>
        </w:rPr>
        <w:t xml:space="preserve"> </w:t>
      </w:r>
      <w:r w:rsidRPr="00651971">
        <w:rPr>
          <w:rFonts w:ascii="Arial" w:hAnsi="Arial" w:cs="Arial"/>
        </w:rPr>
        <w:t>silica</w:t>
      </w:r>
      <w:r w:rsidRPr="00651971">
        <w:rPr>
          <w:rFonts w:ascii="Arial" w:hAnsi="Arial" w:cs="Arial"/>
          <w:spacing w:val="43"/>
        </w:rPr>
        <w:t xml:space="preserve"> </w:t>
      </w:r>
      <w:r w:rsidRPr="00651971">
        <w:rPr>
          <w:rFonts w:ascii="Arial" w:hAnsi="Arial" w:cs="Arial"/>
          <w:spacing w:val="-2"/>
        </w:rPr>
        <w:t>treatments,</w:t>
      </w:r>
      <w:r w:rsidR="00DD0919">
        <w:rPr>
          <w:rFonts w:ascii="Arial" w:hAnsi="Arial" w:cs="Arial"/>
          <w:spacing w:val="-2"/>
        </w:rPr>
        <w:t xml:space="preserve"> </w:t>
      </w:r>
      <w:r w:rsidRPr="00651971">
        <w:rPr>
          <w:rFonts w:ascii="Arial" w:hAnsi="Arial" w:cs="Arial"/>
        </w:rPr>
        <w:t>implying</w:t>
      </w:r>
      <w:r w:rsidRPr="00651971">
        <w:rPr>
          <w:rFonts w:ascii="Arial" w:hAnsi="Arial" w:cs="Arial"/>
          <w:spacing w:val="-14"/>
        </w:rPr>
        <w:t xml:space="preserve"> </w:t>
      </w:r>
      <w:r w:rsidRPr="00651971">
        <w:rPr>
          <w:rFonts w:ascii="Arial" w:hAnsi="Arial" w:cs="Arial"/>
        </w:rPr>
        <w:t>the</w:t>
      </w:r>
      <w:r w:rsidRPr="00651971">
        <w:rPr>
          <w:rFonts w:ascii="Arial" w:hAnsi="Arial" w:cs="Arial"/>
          <w:spacing w:val="-13"/>
        </w:rPr>
        <w:t xml:space="preserve"> </w:t>
      </w:r>
      <w:r w:rsidRPr="00651971">
        <w:rPr>
          <w:rFonts w:ascii="Arial" w:hAnsi="Arial" w:cs="Arial"/>
        </w:rPr>
        <w:t>superior</w:t>
      </w:r>
      <w:r w:rsidRPr="00651971">
        <w:rPr>
          <w:rFonts w:ascii="Arial" w:hAnsi="Arial" w:cs="Arial"/>
          <w:spacing w:val="-13"/>
        </w:rPr>
        <w:t xml:space="preserve"> </w:t>
      </w:r>
      <w:r w:rsidRPr="00651971">
        <w:rPr>
          <w:rFonts w:ascii="Arial" w:hAnsi="Arial" w:cs="Arial"/>
        </w:rPr>
        <w:t>bioavailability</w:t>
      </w:r>
      <w:r w:rsidRPr="00651971">
        <w:rPr>
          <w:rFonts w:ascii="Arial" w:hAnsi="Arial" w:cs="Arial"/>
          <w:spacing w:val="-14"/>
        </w:rPr>
        <w:t xml:space="preserve"> </w:t>
      </w:r>
      <w:r w:rsidRPr="00651971">
        <w:rPr>
          <w:rFonts w:ascii="Arial" w:hAnsi="Arial" w:cs="Arial"/>
        </w:rPr>
        <w:t>and</w:t>
      </w:r>
      <w:r w:rsidRPr="00651971">
        <w:rPr>
          <w:rFonts w:ascii="Arial" w:hAnsi="Arial" w:cs="Arial"/>
          <w:spacing w:val="-13"/>
        </w:rPr>
        <w:t xml:space="preserve"> </w:t>
      </w:r>
      <w:r w:rsidRPr="00651971">
        <w:rPr>
          <w:rFonts w:ascii="Arial" w:hAnsi="Arial" w:cs="Arial"/>
        </w:rPr>
        <w:t xml:space="preserve">efficiency of foliar application of nano silica. The control </w:t>
      </w:r>
      <w:r w:rsidRPr="00651971">
        <w:rPr>
          <w:rFonts w:ascii="Arial" w:hAnsi="Arial" w:cs="Arial"/>
          <w:position w:val="1"/>
        </w:rPr>
        <w:t>treatment (T</w:t>
      </w:r>
      <w:r w:rsidRPr="00651971">
        <w:rPr>
          <w:rFonts w:ascii="Arial" w:hAnsi="Arial" w:cs="Arial"/>
          <w:vertAlign w:val="subscript"/>
        </w:rPr>
        <w:t>8</w:t>
      </w:r>
      <w:r w:rsidRPr="00651971">
        <w:rPr>
          <w:rFonts w:ascii="Arial" w:hAnsi="Arial" w:cs="Arial"/>
          <w:position w:val="1"/>
        </w:rPr>
        <w:t xml:space="preserve">) produced the least dry matter </w:t>
      </w:r>
      <w:r w:rsidRPr="00651971">
        <w:rPr>
          <w:rFonts w:ascii="Arial" w:hAnsi="Arial" w:cs="Arial"/>
        </w:rPr>
        <w:t>which confirms that foliar application of silicon has the ability to improve the dry matter production and overall biomass of the crop. These findings are in accordance with the study conducted</w:t>
      </w:r>
      <w:r w:rsidRPr="00651971">
        <w:rPr>
          <w:rFonts w:ascii="Arial" w:hAnsi="Arial" w:cs="Arial"/>
          <w:spacing w:val="-10"/>
        </w:rPr>
        <w:t xml:space="preserve"> </w:t>
      </w:r>
      <w:r w:rsidRPr="00651971">
        <w:rPr>
          <w:rFonts w:ascii="Arial" w:hAnsi="Arial" w:cs="Arial"/>
        </w:rPr>
        <w:t>by</w:t>
      </w:r>
      <w:r w:rsidRPr="00651971">
        <w:rPr>
          <w:rFonts w:ascii="Arial" w:hAnsi="Arial" w:cs="Arial"/>
          <w:spacing w:val="-9"/>
        </w:rPr>
        <w:t xml:space="preserve"> </w:t>
      </w:r>
      <w:r w:rsidRPr="00651971">
        <w:rPr>
          <w:rFonts w:ascii="Arial" w:hAnsi="Arial" w:cs="Arial"/>
        </w:rPr>
        <w:t>Elshayb</w:t>
      </w:r>
      <w:r w:rsidRPr="00651971">
        <w:rPr>
          <w:rFonts w:ascii="Arial" w:hAnsi="Arial" w:cs="Arial"/>
          <w:spacing w:val="-10"/>
        </w:rPr>
        <w:t xml:space="preserve"> </w:t>
      </w:r>
      <w:r w:rsidRPr="00651971">
        <w:rPr>
          <w:rFonts w:ascii="Arial" w:hAnsi="Arial" w:cs="Arial"/>
          <w:i/>
        </w:rPr>
        <w:t>et</w:t>
      </w:r>
      <w:r w:rsidRPr="00651971">
        <w:rPr>
          <w:rFonts w:ascii="Arial" w:hAnsi="Arial" w:cs="Arial"/>
          <w:i/>
          <w:spacing w:val="-10"/>
        </w:rPr>
        <w:t xml:space="preserve"> </w:t>
      </w:r>
      <w:r w:rsidRPr="00651971">
        <w:rPr>
          <w:rFonts w:ascii="Arial" w:hAnsi="Arial" w:cs="Arial"/>
          <w:i/>
        </w:rPr>
        <w:t>al</w:t>
      </w:r>
      <w:r w:rsidRPr="00651971">
        <w:rPr>
          <w:rFonts w:ascii="Arial" w:hAnsi="Arial" w:cs="Arial"/>
        </w:rPr>
        <w:t>.</w:t>
      </w:r>
      <w:r w:rsidRPr="00651971">
        <w:rPr>
          <w:rFonts w:ascii="Arial" w:hAnsi="Arial" w:cs="Arial"/>
          <w:spacing w:val="-11"/>
        </w:rPr>
        <w:t xml:space="preserve"> </w:t>
      </w:r>
      <w:r w:rsidR="00D449CB">
        <w:rPr>
          <w:rFonts w:ascii="Arial" w:hAnsi="Arial" w:cs="Arial"/>
        </w:rPr>
        <w:t>[11]</w:t>
      </w:r>
      <w:r w:rsidRPr="00651971">
        <w:rPr>
          <w:rFonts w:ascii="Arial" w:hAnsi="Arial" w:cs="Arial"/>
        </w:rPr>
        <w:t>.</w:t>
      </w:r>
      <w:r w:rsidRPr="00651971">
        <w:rPr>
          <w:rFonts w:ascii="Arial" w:hAnsi="Arial" w:cs="Arial"/>
          <w:spacing w:val="34"/>
        </w:rPr>
        <w:t xml:space="preserve"> </w:t>
      </w:r>
      <w:r w:rsidRPr="00651971">
        <w:rPr>
          <w:rFonts w:ascii="Arial" w:hAnsi="Arial" w:cs="Arial"/>
        </w:rPr>
        <w:t>Similarly,</w:t>
      </w:r>
      <w:r w:rsidRPr="00651971">
        <w:rPr>
          <w:rFonts w:ascii="Arial" w:hAnsi="Arial" w:cs="Arial"/>
          <w:spacing w:val="-7"/>
        </w:rPr>
        <w:t xml:space="preserve"> </w:t>
      </w:r>
      <w:r w:rsidRPr="00651971">
        <w:rPr>
          <w:rFonts w:ascii="Arial" w:hAnsi="Arial" w:cs="Arial"/>
        </w:rPr>
        <w:t xml:space="preserve">Jin </w:t>
      </w:r>
      <w:r w:rsidRPr="00651971">
        <w:rPr>
          <w:rFonts w:ascii="Arial" w:hAnsi="Arial" w:cs="Arial"/>
          <w:i/>
        </w:rPr>
        <w:t>et</w:t>
      </w:r>
      <w:r w:rsidRPr="00651971">
        <w:rPr>
          <w:rFonts w:ascii="Arial" w:hAnsi="Arial" w:cs="Arial"/>
          <w:i/>
          <w:spacing w:val="-7"/>
        </w:rPr>
        <w:t xml:space="preserve"> </w:t>
      </w:r>
      <w:r w:rsidRPr="00651971">
        <w:rPr>
          <w:rFonts w:ascii="Arial" w:hAnsi="Arial" w:cs="Arial"/>
          <w:i/>
        </w:rPr>
        <w:t>al</w:t>
      </w:r>
      <w:r w:rsidRPr="00651971">
        <w:rPr>
          <w:rFonts w:ascii="Arial" w:hAnsi="Arial" w:cs="Arial"/>
        </w:rPr>
        <w:t>.</w:t>
      </w:r>
      <w:r w:rsidRPr="00651971">
        <w:rPr>
          <w:rFonts w:ascii="Arial" w:hAnsi="Arial" w:cs="Arial"/>
          <w:spacing w:val="-4"/>
        </w:rPr>
        <w:t xml:space="preserve"> </w:t>
      </w:r>
      <w:r w:rsidR="0075794F">
        <w:rPr>
          <w:rFonts w:ascii="Arial" w:hAnsi="Arial" w:cs="Arial"/>
        </w:rPr>
        <w:t>[12]</w:t>
      </w:r>
      <w:r w:rsidRPr="00651971">
        <w:rPr>
          <w:rFonts w:ascii="Arial" w:hAnsi="Arial" w:cs="Arial"/>
          <w:spacing w:val="-6"/>
        </w:rPr>
        <w:t xml:space="preserve"> </w:t>
      </w:r>
      <w:r w:rsidRPr="00651971">
        <w:rPr>
          <w:rFonts w:ascii="Arial" w:hAnsi="Arial" w:cs="Arial"/>
        </w:rPr>
        <w:t>emphasized</w:t>
      </w:r>
      <w:r w:rsidRPr="00651971">
        <w:rPr>
          <w:rFonts w:ascii="Arial" w:hAnsi="Arial" w:cs="Arial"/>
          <w:spacing w:val="-11"/>
        </w:rPr>
        <w:t xml:space="preserve"> </w:t>
      </w:r>
      <w:r w:rsidRPr="00651971">
        <w:rPr>
          <w:rFonts w:ascii="Arial" w:hAnsi="Arial" w:cs="Arial"/>
        </w:rPr>
        <w:t>the</w:t>
      </w:r>
      <w:r w:rsidRPr="00651971">
        <w:rPr>
          <w:rFonts w:ascii="Arial" w:hAnsi="Arial" w:cs="Arial"/>
          <w:spacing w:val="-7"/>
        </w:rPr>
        <w:t xml:space="preserve"> </w:t>
      </w:r>
      <w:r w:rsidRPr="00651971">
        <w:rPr>
          <w:rFonts w:ascii="Arial" w:hAnsi="Arial" w:cs="Arial"/>
        </w:rPr>
        <w:t>role</w:t>
      </w:r>
      <w:r w:rsidRPr="00651971">
        <w:rPr>
          <w:rFonts w:ascii="Arial" w:hAnsi="Arial" w:cs="Arial"/>
          <w:spacing w:val="-7"/>
        </w:rPr>
        <w:t xml:space="preserve"> </w:t>
      </w:r>
      <w:r w:rsidRPr="00651971">
        <w:rPr>
          <w:rFonts w:ascii="Arial" w:hAnsi="Arial" w:cs="Arial"/>
        </w:rPr>
        <w:t>of</w:t>
      </w:r>
      <w:r w:rsidRPr="00651971">
        <w:rPr>
          <w:rFonts w:ascii="Arial" w:hAnsi="Arial" w:cs="Arial"/>
          <w:spacing w:val="-4"/>
        </w:rPr>
        <w:t xml:space="preserve"> </w:t>
      </w:r>
      <w:r w:rsidRPr="00651971">
        <w:rPr>
          <w:rFonts w:ascii="Arial" w:hAnsi="Arial" w:cs="Arial"/>
        </w:rPr>
        <w:t>nano</w:t>
      </w:r>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in improving plant growth and dry mass, which increased</w:t>
      </w:r>
      <w:r w:rsidRPr="00651971">
        <w:rPr>
          <w:rFonts w:ascii="Arial" w:hAnsi="Arial" w:cs="Arial"/>
          <w:spacing w:val="-6"/>
        </w:rPr>
        <w:t xml:space="preserve"> </w:t>
      </w:r>
      <w:r w:rsidRPr="00651971">
        <w:rPr>
          <w:rFonts w:ascii="Arial" w:hAnsi="Arial" w:cs="Arial"/>
        </w:rPr>
        <w:t>by</w:t>
      </w:r>
      <w:r w:rsidRPr="00651971">
        <w:rPr>
          <w:rFonts w:ascii="Arial" w:hAnsi="Arial" w:cs="Arial"/>
          <w:spacing w:val="-4"/>
        </w:rPr>
        <w:t xml:space="preserve"> </w:t>
      </w:r>
      <w:r w:rsidRPr="00651971">
        <w:rPr>
          <w:rFonts w:ascii="Arial" w:hAnsi="Arial" w:cs="Arial"/>
        </w:rPr>
        <w:t>18–22% under salt</w:t>
      </w:r>
      <w:r w:rsidRPr="00651971">
        <w:rPr>
          <w:rFonts w:ascii="Arial" w:hAnsi="Arial" w:cs="Arial"/>
          <w:spacing w:val="-2"/>
        </w:rPr>
        <w:t xml:space="preserve"> </w:t>
      </w:r>
      <w:r w:rsidRPr="00651971">
        <w:rPr>
          <w:rFonts w:ascii="Arial" w:hAnsi="Arial" w:cs="Arial"/>
        </w:rPr>
        <w:t>stress</w:t>
      </w:r>
      <w:r w:rsidRPr="00651971">
        <w:rPr>
          <w:rFonts w:ascii="Arial" w:hAnsi="Arial" w:cs="Arial"/>
          <w:spacing w:val="-9"/>
        </w:rPr>
        <w:t xml:space="preserve"> </w:t>
      </w:r>
      <w:r w:rsidRPr="00651971">
        <w:rPr>
          <w:rFonts w:ascii="Arial" w:hAnsi="Arial" w:cs="Arial"/>
          <w:spacing w:val="-2"/>
        </w:rPr>
        <w:t>condition.</w:t>
      </w:r>
    </w:p>
    <w:p w14:paraId="01ECC068" w14:textId="77777777" w:rsidR="00651971" w:rsidRDefault="00651971" w:rsidP="00DD0919">
      <w:pPr>
        <w:pStyle w:val="BodyText"/>
        <w:spacing w:before="168" w:line="264" w:lineRule="auto"/>
        <w:ind w:left="25" w:right="-14"/>
        <w:jc w:val="both"/>
        <w:rPr>
          <w:rFonts w:ascii="Arial" w:hAnsi="Arial" w:cs="Arial"/>
          <w:spacing w:val="-2"/>
        </w:rPr>
      </w:pPr>
      <w:r w:rsidRPr="00651971">
        <w:rPr>
          <w:rFonts w:ascii="Arial" w:hAnsi="Arial" w:cs="Arial"/>
        </w:rPr>
        <w:t>Overall, under growth parameter the better growth results were consistently obtained with foliar</w:t>
      </w:r>
      <w:r w:rsidRPr="00651971">
        <w:rPr>
          <w:rFonts w:ascii="Arial" w:hAnsi="Arial" w:cs="Arial"/>
          <w:spacing w:val="-9"/>
        </w:rPr>
        <w:t xml:space="preserve"> </w:t>
      </w:r>
      <w:r w:rsidRPr="00651971">
        <w:rPr>
          <w:rFonts w:ascii="Arial" w:hAnsi="Arial" w:cs="Arial"/>
        </w:rPr>
        <w:t>application</w:t>
      </w:r>
      <w:r w:rsidRPr="00651971">
        <w:rPr>
          <w:rFonts w:ascii="Arial" w:hAnsi="Arial" w:cs="Arial"/>
          <w:spacing w:val="-7"/>
        </w:rPr>
        <w:t xml:space="preserve"> </w:t>
      </w:r>
      <w:r w:rsidRPr="00651971">
        <w:rPr>
          <w:rFonts w:ascii="Arial" w:hAnsi="Arial" w:cs="Arial"/>
        </w:rPr>
        <w:t>of nano</w:t>
      </w:r>
      <w:r w:rsidRPr="00651971">
        <w:rPr>
          <w:rFonts w:ascii="Arial" w:hAnsi="Arial" w:cs="Arial"/>
          <w:spacing w:val="-7"/>
        </w:rPr>
        <w:t xml:space="preserve"> </w:t>
      </w:r>
      <w:r w:rsidRPr="00651971">
        <w:rPr>
          <w:rFonts w:ascii="Arial" w:hAnsi="Arial" w:cs="Arial"/>
        </w:rPr>
        <w:t>silica</w:t>
      </w:r>
      <w:r w:rsidRPr="00651971">
        <w:rPr>
          <w:rFonts w:ascii="Arial" w:hAnsi="Arial" w:cs="Arial"/>
          <w:spacing w:val="-11"/>
        </w:rPr>
        <w:t xml:space="preserve"> </w:t>
      </w:r>
      <w:r w:rsidRPr="00651971">
        <w:rPr>
          <w:rFonts w:ascii="Arial" w:hAnsi="Arial" w:cs="Arial"/>
        </w:rPr>
        <w:t>@</w:t>
      </w:r>
      <w:r w:rsidRPr="00651971">
        <w:rPr>
          <w:rFonts w:ascii="Arial" w:hAnsi="Arial" w:cs="Arial"/>
          <w:spacing w:val="-4"/>
        </w:rPr>
        <w:t xml:space="preserve"> </w:t>
      </w:r>
      <w:r w:rsidRPr="00651971">
        <w:rPr>
          <w:rFonts w:ascii="Arial" w:hAnsi="Arial" w:cs="Arial"/>
        </w:rPr>
        <w:t>0.5%.</w:t>
      </w:r>
      <w:r w:rsidRPr="00651971">
        <w:rPr>
          <w:rFonts w:ascii="Arial" w:hAnsi="Arial" w:cs="Arial"/>
          <w:spacing w:val="-14"/>
        </w:rPr>
        <w:t xml:space="preserve"> </w:t>
      </w:r>
      <w:r w:rsidRPr="00651971">
        <w:rPr>
          <w:rFonts w:ascii="Arial" w:hAnsi="Arial" w:cs="Arial"/>
        </w:rPr>
        <w:t>Although higher concentrations (0.75% and 1%) also enhanced growth, their performance</w:t>
      </w:r>
      <w:r w:rsidRPr="00651971">
        <w:rPr>
          <w:rFonts w:ascii="Arial" w:hAnsi="Arial" w:cs="Arial"/>
          <w:spacing w:val="-4"/>
        </w:rPr>
        <w:t xml:space="preserve"> </w:t>
      </w:r>
      <w:r w:rsidRPr="00651971">
        <w:rPr>
          <w:rFonts w:ascii="Arial" w:hAnsi="Arial" w:cs="Arial"/>
        </w:rPr>
        <w:t>was</w:t>
      </w:r>
      <w:r w:rsidRPr="00651971">
        <w:rPr>
          <w:rFonts w:ascii="Arial" w:hAnsi="Arial" w:cs="Arial"/>
          <w:spacing w:val="-2"/>
        </w:rPr>
        <w:t xml:space="preserve"> </w:t>
      </w:r>
      <w:r w:rsidRPr="00651971">
        <w:rPr>
          <w:rFonts w:ascii="Arial" w:hAnsi="Arial" w:cs="Arial"/>
        </w:rPr>
        <w:t xml:space="preserve">slightly below that of the 0.5% treatment, </w:t>
      </w:r>
      <w:r w:rsidRPr="00651971">
        <w:rPr>
          <w:rFonts w:ascii="Arial" w:hAnsi="Arial" w:cs="Arial"/>
        </w:rPr>
        <w:lastRenderedPageBreak/>
        <w:t xml:space="preserve">demonstrating that nano silica is effective even at lower concentration. Additionally, when compared to conventional type of silica fertilizers, nano silica at 0.25% performed comparably to potassium silicate at 1%, indicating its efficiency at lower </w:t>
      </w:r>
      <w:r w:rsidRPr="00651971">
        <w:rPr>
          <w:rFonts w:ascii="Arial" w:hAnsi="Arial" w:cs="Arial"/>
          <w:spacing w:val="-2"/>
        </w:rPr>
        <w:t>concentrations.</w:t>
      </w:r>
    </w:p>
    <w:p w14:paraId="729DFC84" w14:textId="77777777" w:rsidR="00DD0919" w:rsidRDefault="00DD0919" w:rsidP="00DD0919">
      <w:pPr>
        <w:pStyle w:val="AcknHead"/>
        <w:jc w:val="both"/>
        <w:rPr>
          <w:rFonts w:ascii="Arial" w:hAnsi="Arial" w:cs="Arial"/>
        </w:rPr>
      </w:pPr>
      <w:r>
        <w:rPr>
          <w:rFonts w:ascii="Arial" w:hAnsi="Arial" w:cs="Arial"/>
        </w:rPr>
        <w:t>5. Conclusion</w:t>
      </w:r>
    </w:p>
    <w:p w14:paraId="31ED50A3" w14:textId="77777777" w:rsidR="00DD0919" w:rsidRPr="00DD0919" w:rsidRDefault="00DD0919" w:rsidP="00DD0919">
      <w:pPr>
        <w:pStyle w:val="AcknHead"/>
        <w:jc w:val="both"/>
        <w:rPr>
          <w:rFonts w:ascii="Arial" w:hAnsi="Arial" w:cs="Arial"/>
          <w:b w:val="0"/>
          <w:bCs/>
          <w:sz w:val="20"/>
          <w:szCs w:val="18"/>
        </w:rPr>
      </w:pPr>
      <w:r>
        <w:rPr>
          <w:rFonts w:ascii="Arial" w:hAnsi="Arial" w:cs="Arial"/>
          <w:b w:val="0"/>
          <w:bCs/>
          <w:caps w:val="0"/>
          <w:sz w:val="20"/>
          <w:szCs w:val="18"/>
        </w:rPr>
        <w:t>I</w:t>
      </w:r>
      <w:r w:rsidRPr="00DD0919">
        <w:rPr>
          <w:rFonts w:ascii="Arial" w:hAnsi="Arial" w:cs="Arial"/>
          <w:b w:val="0"/>
          <w:bCs/>
          <w:caps w:val="0"/>
          <w:sz w:val="20"/>
          <w:szCs w:val="18"/>
        </w:rPr>
        <w:t>t is concluded that treatment with foliar application of nano silica @ 0.5% (</w:t>
      </w:r>
      <w:r>
        <w:rPr>
          <w:rFonts w:ascii="Arial" w:hAnsi="Arial" w:cs="Arial"/>
          <w:b w:val="0"/>
          <w:bCs/>
          <w:caps w:val="0"/>
          <w:sz w:val="20"/>
          <w:szCs w:val="18"/>
        </w:rPr>
        <w:t>T</w:t>
      </w:r>
      <w:r w:rsidRPr="00DD0919">
        <w:rPr>
          <w:rFonts w:ascii="Arial" w:hAnsi="Arial" w:cs="Arial"/>
          <w:b w:val="0"/>
          <w:bCs/>
          <w:caps w:val="0"/>
          <w:sz w:val="20"/>
          <w:szCs w:val="18"/>
          <w:vertAlign w:val="subscript"/>
        </w:rPr>
        <w:t>3</w:t>
      </w:r>
      <w:r w:rsidRPr="00DD0919">
        <w:rPr>
          <w:rFonts w:ascii="Arial" w:hAnsi="Arial" w:cs="Arial"/>
          <w:b w:val="0"/>
          <w:bCs/>
          <w:caps w:val="0"/>
          <w:sz w:val="20"/>
          <w:szCs w:val="18"/>
        </w:rPr>
        <w:t>) consistently</w:t>
      </w:r>
      <w:r>
        <w:rPr>
          <w:rFonts w:ascii="Arial" w:hAnsi="Arial" w:cs="Arial"/>
          <w:b w:val="0"/>
          <w:bCs/>
          <w:caps w:val="0"/>
          <w:sz w:val="20"/>
          <w:szCs w:val="18"/>
        </w:rPr>
        <w:t xml:space="preserve"> </w:t>
      </w:r>
      <w:r w:rsidRPr="00DD0919">
        <w:rPr>
          <w:rFonts w:ascii="Arial" w:hAnsi="Arial" w:cs="Arial"/>
          <w:b w:val="0"/>
          <w:bCs/>
          <w:caps w:val="0"/>
          <w:sz w:val="20"/>
          <w:szCs w:val="18"/>
        </w:rPr>
        <w:t>demonstrated</w:t>
      </w:r>
      <w:r w:rsidRPr="00DD0919">
        <w:rPr>
          <w:rFonts w:ascii="Arial" w:hAnsi="Arial" w:cs="Arial"/>
          <w:b w:val="0"/>
          <w:bCs/>
          <w:caps w:val="0"/>
          <w:sz w:val="20"/>
          <w:szCs w:val="18"/>
        </w:rPr>
        <w:tab/>
        <w:t>superior performance in promoting the growth attributes of paddy, reproductive growth, enhanced plant height, number of tillers hill</w:t>
      </w:r>
      <w:r w:rsidR="00466132" w:rsidRPr="00466132">
        <w:rPr>
          <w:rFonts w:ascii="Arial" w:hAnsi="Arial" w:cs="Arial"/>
          <w:b w:val="0"/>
          <w:bCs/>
          <w:caps w:val="0"/>
          <w:sz w:val="20"/>
          <w:szCs w:val="18"/>
          <w:vertAlign w:val="superscript"/>
        </w:rPr>
        <w:t>-1</w:t>
      </w:r>
      <w:r w:rsidRPr="00DD0919">
        <w:rPr>
          <w:rFonts w:ascii="Arial" w:hAnsi="Arial" w:cs="Arial"/>
          <w:b w:val="0"/>
          <w:bCs/>
          <w:caps w:val="0"/>
          <w:sz w:val="20"/>
          <w:szCs w:val="18"/>
        </w:rPr>
        <w:t xml:space="preserve"> and dry matter production, which highlights the holistic improvement in growth attributes with this treatment. additionally, nano silica performed better than conventional type of silica fertilizer, as this is evident in many studies</w:t>
      </w:r>
    </w:p>
    <w:p w14:paraId="3CC4DD31" w14:textId="77777777" w:rsidR="00AA634F" w:rsidRDefault="00AA634F" w:rsidP="00AA634F">
      <w:pPr>
        <w:pStyle w:val="ReferHead"/>
        <w:spacing w:after="0"/>
        <w:jc w:val="both"/>
        <w:rPr>
          <w:rFonts w:ascii="Arial" w:hAnsi="Arial" w:cs="Arial"/>
          <w:bCs/>
          <w:caps w:val="0"/>
          <w:szCs w:val="22"/>
        </w:rPr>
      </w:pPr>
    </w:p>
    <w:p w14:paraId="3C1785B8" w14:textId="77777777" w:rsidR="00AA634F" w:rsidRDefault="00AA634F" w:rsidP="00AA634F">
      <w:pPr>
        <w:pStyle w:val="ReferHead"/>
        <w:spacing w:after="0"/>
        <w:jc w:val="both"/>
        <w:rPr>
          <w:rFonts w:ascii="Arial" w:hAnsi="Arial" w:cs="Arial"/>
          <w:bCs/>
          <w:caps w:val="0"/>
          <w:szCs w:val="22"/>
        </w:rPr>
      </w:pPr>
    </w:p>
    <w:p w14:paraId="4659E6DD" w14:textId="22629C6B" w:rsidR="00B01FCD" w:rsidRDefault="00B01FCD" w:rsidP="00AA634F">
      <w:pPr>
        <w:pStyle w:val="ReferHead"/>
        <w:spacing w:after="0"/>
        <w:jc w:val="both"/>
        <w:rPr>
          <w:rFonts w:ascii="Arial" w:hAnsi="Arial" w:cs="Arial"/>
        </w:rPr>
      </w:pPr>
      <w:commentRangeStart w:id="7"/>
      <w:r w:rsidRPr="00FB3A86">
        <w:rPr>
          <w:rFonts w:ascii="Arial" w:hAnsi="Arial" w:cs="Arial"/>
        </w:rPr>
        <w:t>References</w:t>
      </w:r>
      <w:commentRangeEnd w:id="7"/>
      <w:r w:rsidR="004A7B84">
        <w:rPr>
          <w:rStyle w:val="CommentReference"/>
          <w:rFonts w:ascii="Times New Roman" w:hAnsi="Times New Roman"/>
          <w:b w:val="0"/>
          <w:caps w:val="0"/>
          <w:lang w:val="nb-NO" w:eastAsia="nb-NO"/>
        </w:rPr>
        <w:commentReference w:id="7"/>
      </w:r>
    </w:p>
    <w:p w14:paraId="01FA9890" w14:textId="77777777" w:rsidR="00A21F04" w:rsidRDefault="00A21F04" w:rsidP="00296FB9">
      <w:pPr>
        <w:pStyle w:val="BodyText"/>
        <w:numPr>
          <w:ilvl w:val="0"/>
          <w:numId w:val="31"/>
        </w:numPr>
        <w:spacing w:before="240" w:line="264" w:lineRule="auto"/>
        <w:ind w:right="12"/>
        <w:jc w:val="both"/>
        <w:rPr>
          <w:rFonts w:ascii="Arial" w:hAnsi="Arial" w:cs="Arial"/>
        </w:rPr>
      </w:pPr>
      <w:r w:rsidRPr="00296FB9">
        <w:rPr>
          <w:rFonts w:ascii="Arial" w:hAnsi="Arial" w:cs="Arial"/>
        </w:rPr>
        <w:t>Selvakumar,</w:t>
      </w:r>
      <w:r w:rsidRPr="00296FB9">
        <w:rPr>
          <w:rFonts w:ascii="Arial" w:hAnsi="Arial" w:cs="Arial"/>
          <w:spacing w:val="-9"/>
        </w:rPr>
        <w:t xml:space="preserve"> </w:t>
      </w:r>
      <w:r w:rsidRPr="00296FB9">
        <w:rPr>
          <w:rFonts w:ascii="Arial" w:hAnsi="Arial" w:cs="Arial"/>
        </w:rPr>
        <w:t>P.</w:t>
      </w:r>
      <w:r w:rsidRPr="00296FB9">
        <w:rPr>
          <w:rFonts w:ascii="Arial" w:hAnsi="Arial" w:cs="Arial"/>
          <w:spacing w:val="-9"/>
        </w:rPr>
        <w:t xml:space="preserve"> </w:t>
      </w:r>
      <w:r w:rsidRPr="00296FB9">
        <w:rPr>
          <w:rFonts w:ascii="Arial" w:hAnsi="Arial" w:cs="Arial"/>
        </w:rPr>
        <w:t>(2019).</w:t>
      </w:r>
      <w:r w:rsidRPr="00296FB9">
        <w:rPr>
          <w:rFonts w:ascii="Arial" w:hAnsi="Arial" w:cs="Arial"/>
          <w:spacing w:val="-5"/>
        </w:rPr>
        <w:t xml:space="preserve"> </w:t>
      </w:r>
      <w:r w:rsidRPr="00296FB9">
        <w:rPr>
          <w:rFonts w:ascii="Arial" w:hAnsi="Arial" w:cs="Arial"/>
        </w:rPr>
        <w:t>Spatial</w:t>
      </w:r>
      <w:r w:rsidRPr="00296FB9">
        <w:rPr>
          <w:rFonts w:ascii="Arial" w:hAnsi="Arial" w:cs="Arial"/>
          <w:spacing w:val="-7"/>
        </w:rPr>
        <w:t xml:space="preserve"> </w:t>
      </w:r>
      <w:r w:rsidRPr="00296FB9">
        <w:rPr>
          <w:rFonts w:ascii="Arial" w:hAnsi="Arial" w:cs="Arial"/>
        </w:rPr>
        <w:t>distribution</w:t>
      </w:r>
      <w:r w:rsidRPr="00296FB9">
        <w:rPr>
          <w:rFonts w:ascii="Arial" w:hAnsi="Arial" w:cs="Arial"/>
          <w:spacing w:val="-7"/>
        </w:rPr>
        <w:t xml:space="preserve"> </w:t>
      </w:r>
      <w:r w:rsidRPr="00296FB9">
        <w:rPr>
          <w:rFonts w:ascii="Arial" w:hAnsi="Arial" w:cs="Arial"/>
        </w:rPr>
        <w:t>of</w:t>
      </w:r>
      <w:r w:rsidRPr="00296FB9">
        <w:rPr>
          <w:rFonts w:ascii="Arial" w:hAnsi="Arial" w:cs="Arial"/>
          <w:spacing w:val="-1"/>
        </w:rPr>
        <w:t xml:space="preserve"> </w:t>
      </w:r>
      <w:r w:rsidRPr="00296FB9">
        <w:rPr>
          <w:rFonts w:ascii="Arial" w:hAnsi="Arial" w:cs="Arial"/>
        </w:rPr>
        <w:t xml:space="preserve">soil types in Yercaud Taluk using geo-spatial technology. </w:t>
      </w:r>
      <w:r w:rsidRPr="00296FB9">
        <w:rPr>
          <w:rFonts w:ascii="Arial" w:hAnsi="Arial" w:cs="Arial"/>
          <w:i/>
        </w:rPr>
        <w:t>Journal of Emerging Technologies and Innovative Research (JETIR), 6</w:t>
      </w:r>
      <w:r w:rsidRPr="00296FB9">
        <w:rPr>
          <w:rFonts w:ascii="Arial" w:hAnsi="Arial" w:cs="Arial"/>
        </w:rPr>
        <w:t>(3), 393-396</w:t>
      </w:r>
    </w:p>
    <w:p w14:paraId="05BB6B7D" w14:textId="77777777" w:rsidR="00A21F04"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Oshunsanya,</w:t>
      </w:r>
      <w:r w:rsidRPr="00296FB9">
        <w:rPr>
          <w:rFonts w:ascii="Arial" w:hAnsi="Arial" w:cs="Arial"/>
          <w:spacing w:val="-9"/>
        </w:rPr>
        <w:t xml:space="preserve"> </w:t>
      </w:r>
      <w:r w:rsidRPr="00296FB9">
        <w:rPr>
          <w:rFonts w:ascii="Arial" w:hAnsi="Arial" w:cs="Arial"/>
        </w:rPr>
        <w:t>S.</w:t>
      </w:r>
      <w:r w:rsidRPr="00296FB9">
        <w:rPr>
          <w:rFonts w:ascii="Arial" w:hAnsi="Arial" w:cs="Arial"/>
          <w:spacing w:val="-11"/>
        </w:rPr>
        <w:t xml:space="preserve"> </w:t>
      </w:r>
      <w:r w:rsidRPr="00296FB9">
        <w:rPr>
          <w:rFonts w:ascii="Arial" w:hAnsi="Arial" w:cs="Arial"/>
        </w:rPr>
        <w:t>O.,</w:t>
      </w:r>
      <w:r w:rsidRPr="00296FB9">
        <w:rPr>
          <w:rFonts w:ascii="Arial" w:hAnsi="Arial" w:cs="Arial"/>
          <w:spacing w:val="-11"/>
        </w:rPr>
        <w:t xml:space="preserve"> </w:t>
      </w:r>
      <w:r w:rsidRPr="00296FB9">
        <w:rPr>
          <w:rFonts w:ascii="Arial" w:hAnsi="Arial" w:cs="Arial"/>
        </w:rPr>
        <w:t>Nwosu,</w:t>
      </w:r>
      <w:r w:rsidRPr="00296FB9">
        <w:rPr>
          <w:rFonts w:ascii="Arial" w:hAnsi="Arial" w:cs="Arial"/>
          <w:spacing w:val="-7"/>
        </w:rPr>
        <w:t xml:space="preserve"> </w:t>
      </w:r>
      <w:r w:rsidRPr="00296FB9">
        <w:rPr>
          <w:rFonts w:ascii="Arial" w:hAnsi="Arial" w:cs="Arial"/>
        </w:rPr>
        <w:t>N.</w:t>
      </w:r>
      <w:r w:rsidRPr="00296FB9">
        <w:rPr>
          <w:rFonts w:ascii="Arial" w:hAnsi="Arial" w:cs="Arial"/>
          <w:spacing w:val="-7"/>
        </w:rPr>
        <w:t xml:space="preserve"> </w:t>
      </w:r>
      <w:r w:rsidRPr="00296FB9">
        <w:rPr>
          <w:rFonts w:ascii="Arial" w:hAnsi="Arial" w:cs="Arial"/>
        </w:rPr>
        <w:t>J.,</w:t>
      </w:r>
      <w:r w:rsidRPr="00296FB9">
        <w:rPr>
          <w:rFonts w:ascii="Arial" w:hAnsi="Arial" w:cs="Arial"/>
          <w:spacing w:val="-11"/>
        </w:rPr>
        <w:t xml:space="preserve"> </w:t>
      </w:r>
      <w:r w:rsidRPr="00296FB9">
        <w:rPr>
          <w:rFonts w:ascii="Arial" w:hAnsi="Arial" w:cs="Arial"/>
        </w:rPr>
        <w:t>&amp;</w:t>
      </w:r>
      <w:r w:rsidRPr="00296FB9">
        <w:rPr>
          <w:rFonts w:ascii="Arial" w:hAnsi="Arial" w:cs="Arial"/>
          <w:spacing w:val="-9"/>
        </w:rPr>
        <w:t xml:space="preserve"> </w:t>
      </w:r>
      <w:r w:rsidRPr="00296FB9">
        <w:rPr>
          <w:rFonts w:ascii="Arial" w:hAnsi="Arial" w:cs="Arial"/>
        </w:rPr>
        <w:t>Li,</w:t>
      </w:r>
      <w:r w:rsidRPr="00296FB9">
        <w:rPr>
          <w:rFonts w:ascii="Arial" w:hAnsi="Arial" w:cs="Arial"/>
          <w:spacing w:val="-14"/>
        </w:rPr>
        <w:t xml:space="preserve"> </w:t>
      </w:r>
      <w:r w:rsidRPr="00296FB9">
        <w:rPr>
          <w:rFonts w:ascii="Arial" w:hAnsi="Arial" w:cs="Arial"/>
        </w:rPr>
        <w:t>Y.</w:t>
      </w:r>
      <w:r w:rsidRPr="00296FB9">
        <w:rPr>
          <w:rFonts w:ascii="Arial" w:hAnsi="Arial" w:cs="Arial"/>
          <w:spacing w:val="-10"/>
        </w:rPr>
        <w:t xml:space="preserve"> </w:t>
      </w:r>
      <w:r w:rsidRPr="00296FB9">
        <w:rPr>
          <w:rFonts w:ascii="Arial" w:hAnsi="Arial" w:cs="Arial"/>
        </w:rPr>
        <w:t>(2019). Abiotic stress in agricultural crops under climatic conditions. Sustainable agriculture, forest and environmental management, 71</w:t>
      </w:r>
      <w:r w:rsidRPr="00296FB9">
        <w:rPr>
          <w:rFonts w:ascii="Arial" w:hAnsi="Arial" w:cs="Arial"/>
          <w:vertAlign w:val="superscript"/>
        </w:rPr>
        <w:t>-</w:t>
      </w:r>
      <w:del w:id="8" w:author="priyanka elumle" w:date="2025-03-26T13:35:00Z" w16du:dateUtc="2025-03-26T08:05:00Z">
        <w:r w:rsidRPr="00296FB9" w:rsidDel="004A7B84">
          <w:rPr>
            <w:rFonts w:ascii="Arial" w:hAnsi="Arial" w:cs="Arial"/>
            <w:vertAlign w:val="superscript"/>
          </w:rPr>
          <w:delText>1</w:delText>
        </w:r>
      </w:del>
      <w:r w:rsidRPr="00296FB9">
        <w:rPr>
          <w:rFonts w:ascii="Arial" w:hAnsi="Arial" w:cs="Arial"/>
        </w:rPr>
        <w:t>00.</w:t>
      </w:r>
    </w:p>
    <w:p w14:paraId="02173D1C" w14:textId="77777777" w:rsidR="00A21F04"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Siddiqui,</w:t>
      </w:r>
      <w:r w:rsidRPr="00296FB9">
        <w:rPr>
          <w:rFonts w:ascii="Arial" w:hAnsi="Arial" w:cs="Arial"/>
          <w:spacing w:val="-4"/>
        </w:rPr>
        <w:t xml:space="preserve"> </w:t>
      </w:r>
      <w:r w:rsidRPr="00296FB9">
        <w:rPr>
          <w:rFonts w:ascii="Arial" w:hAnsi="Arial" w:cs="Arial"/>
        </w:rPr>
        <w:t>H.,</w:t>
      </w:r>
      <w:r w:rsidRPr="00296FB9">
        <w:rPr>
          <w:rFonts w:ascii="Arial" w:hAnsi="Arial" w:cs="Arial"/>
          <w:spacing w:val="-13"/>
        </w:rPr>
        <w:t xml:space="preserve"> </w:t>
      </w:r>
      <w:r w:rsidRPr="00296FB9">
        <w:rPr>
          <w:rFonts w:ascii="Arial" w:hAnsi="Arial" w:cs="Arial"/>
        </w:rPr>
        <w:t>Ahmed,</w:t>
      </w:r>
      <w:r w:rsidRPr="00296FB9">
        <w:rPr>
          <w:rFonts w:ascii="Arial" w:hAnsi="Arial" w:cs="Arial"/>
          <w:spacing w:val="-3"/>
        </w:rPr>
        <w:t xml:space="preserve"> </w:t>
      </w:r>
      <w:r w:rsidRPr="00296FB9">
        <w:rPr>
          <w:rFonts w:ascii="Arial" w:hAnsi="Arial" w:cs="Arial"/>
        </w:rPr>
        <w:t>K.</w:t>
      </w:r>
      <w:r w:rsidRPr="00296FB9">
        <w:rPr>
          <w:rFonts w:ascii="Arial" w:hAnsi="Arial" w:cs="Arial"/>
          <w:spacing w:val="-6"/>
        </w:rPr>
        <w:t xml:space="preserve"> </w:t>
      </w:r>
      <w:r w:rsidRPr="00296FB9">
        <w:rPr>
          <w:rFonts w:ascii="Arial" w:hAnsi="Arial" w:cs="Arial"/>
        </w:rPr>
        <w:t>B.</w:t>
      </w:r>
      <w:r w:rsidRPr="00296FB9">
        <w:rPr>
          <w:rFonts w:ascii="Arial" w:hAnsi="Arial" w:cs="Arial"/>
          <w:spacing w:val="-2"/>
        </w:rPr>
        <w:t xml:space="preserve"> </w:t>
      </w:r>
      <w:r w:rsidRPr="00296FB9">
        <w:rPr>
          <w:rFonts w:ascii="Arial" w:hAnsi="Arial" w:cs="Arial"/>
        </w:rPr>
        <w:t>M.,</w:t>
      </w:r>
      <w:r w:rsidRPr="00296FB9">
        <w:rPr>
          <w:rFonts w:ascii="Arial" w:hAnsi="Arial" w:cs="Arial"/>
          <w:spacing w:val="-3"/>
        </w:rPr>
        <w:t xml:space="preserve"> </w:t>
      </w:r>
      <w:r w:rsidRPr="00296FB9">
        <w:rPr>
          <w:rFonts w:ascii="Arial" w:hAnsi="Arial" w:cs="Arial"/>
        </w:rPr>
        <w:t>Sami,</w:t>
      </w:r>
      <w:r w:rsidRPr="00296FB9">
        <w:rPr>
          <w:rFonts w:ascii="Arial" w:hAnsi="Arial" w:cs="Arial"/>
          <w:spacing w:val="-2"/>
        </w:rPr>
        <w:t xml:space="preserve"> </w:t>
      </w:r>
      <w:r w:rsidRPr="00296FB9">
        <w:rPr>
          <w:rFonts w:ascii="Arial" w:hAnsi="Arial" w:cs="Arial"/>
        </w:rPr>
        <w:t>F.,</w:t>
      </w:r>
      <w:r w:rsidRPr="00296FB9">
        <w:rPr>
          <w:rFonts w:ascii="Arial" w:hAnsi="Arial" w:cs="Arial"/>
          <w:spacing w:val="-2"/>
        </w:rPr>
        <w:t xml:space="preserve"> </w:t>
      </w:r>
      <w:r w:rsidRPr="00296FB9">
        <w:rPr>
          <w:rFonts w:ascii="Arial" w:hAnsi="Arial" w:cs="Arial"/>
        </w:rPr>
        <w:t>&amp;</w:t>
      </w:r>
      <w:r w:rsidRPr="00296FB9">
        <w:rPr>
          <w:rFonts w:ascii="Arial" w:hAnsi="Arial" w:cs="Arial"/>
          <w:spacing w:val="-3"/>
        </w:rPr>
        <w:t xml:space="preserve"> </w:t>
      </w:r>
      <w:r w:rsidRPr="00296FB9">
        <w:rPr>
          <w:rFonts w:ascii="Arial" w:hAnsi="Arial" w:cs="Arial"/>
          <w:spacing w:val="-2"/>
        </w:rPr>
        <w:t xml:space="preserve">Hayat, </w:t>
      </w:r>
      <w:r w:rsidRPr="00296FB9">
        <w:rPr>
          <w:rFonts w:ascii="Arial" w:hAnsi="Arial" w:cs="Arial"/>
        </w:rPr>
        <w:t xml:space="preserve">S. (2020). Silicon nanoparticles and plants: current knowledge and future perspectives. Sustainable Agriculture Reviews 41: </w:t>
      </w:r>
      <w:r w:rsidRPr="004A7B84">
        <w:rPr>
          <w:rFonts w:ascii="Arial" w:hAnsi="Arial" w:cs="Arial"/>
          <w:i/>
          <w:iCs/>
          <w:rPrChange w:id="9" w:author="priyanka elumle" w:date="2025-03-26T13:35:00Z" w16du:dateUtc="2025-03-26T08:05:00Z">
            <w:rPr>
              <w:rFonts w:ascii="Arial" w:hAnsi="Arial" w:cs="Arial"/>
            </w:rPr>
          </w:rPrChange>
        </w:rPr>
        <w:t>Nanotechnology for Plant Growth and Development</w:t>
      </w:r>
      <w:r w:rsidRPr="00296FB9">
        <w:rPr>
          <w:rFonts w:ascii="Arial" w:hAnsi="Arial" w:cs="Arial"/>
        </w:rPr>
        <w:t>, 129</w:t>
      </w:r>
      <w:r w:rsidRPr="00296FB9">
        <w:rPr>
          <w:rFonts w:ascii="Arial" w:hAnsi="Arial" w:cs="Arial"/>
          <w:vertAlign w:val="superscript"/>
        </w:rPr>
        <w:t>-1</w:t>
      </w:r>
      <w:r w:rsidRPr="00296FB9">
        <w:rPr>
          <w:rFonts w:ascii="Arial" w:hAnsi="Arial" w:cs="Arial"/>
        </w:rPr>
        <w:t>42.</w:t>
      </w:r>
    </w:p>
    <w:p w14:paraId="50900319" w14:textId="77777777" w:rsidR="00A21F04" w:rsidRPr="00296FB9" w:rsidRDefault="00A21F04" w:rsidP="00A21F04">
      <w:pPr>
        <w:pStyle w:val="BodyText"/>
        <w:numPr>
          <w:ilvl w:val="0"/>
          <w:numId w:val="31"/>
        </w:numPr>
        <w:spacing w:before="240" w:line="264" w:lineRule="auto"/>
        <w:ind w:right="12"/>
        <w:jc w:val="both"/>
        <w:rPr>
          <w:rFonts w:ascii="Arial" w:hAnsi="Arial" w:cs="Arial"/>
        </w:rPr>
      </w:pPr>
      <w:r w:rsidRPr="00296FB9">
        <w:rPr>
          <w:rFonts w:ascii="Arial" w:hAnsi="Arial" w:cs="Arial"/>
        </w:rPr>
        <w:t>Zargar,</w:t>
      </w:r>
      <w:r w:rsidRPr="00296FB9">
        <w:rPr>
          <w:rFonts w:ascii="Arial" w:hAnsi="Arial" w:cs="Arial"/>
          <w:spacing w:val="-10"/>
        </w:rPr>
        <w:t xml:space="preserve"> </w:t>
      </w:r>
      <w:r w:rsidRPr="00296FB9">
        <w:rPr>
          <w:rFonts w:ascii="Arial" w:hAnsi="Arial" w:cs="Arial"/>
        </w:rPr>
        <w:t>S.</w:t>
      </w:r>
      <w:r w:rsidRPr="00296FB9">
        <w:rPr>
          <w:rFonts w:ascii="Arial" w:hAnsi="Arial" w:cs="Arial"/>
          <w:spacing w:val="-9"/>
        </w:rPr>
        <w:t xml:space="preserve"> </w:t>
      </w:r>
      <w:r w:rsidRPr="00296FB9">
        <w:rPr>
          <w:rFonts w:ascii="Arial" w:hAnsi="Arial" w:cs="Arial"/>
        </w:rPr>
        <w:t>M.,</w:t>
      </w:r>
      <w:r w:rsidRPr="00296FB9">
        <w:rPr>
          <w:rFonts w:ascii="Arial" w:hAnsi="Arial" w:cs="Arial"/>
          <w:spacing w:val="-5"/>
        </w:rPr>
        <w:t xml:space="preserve"> </w:t>
      </w:r>
      <w:r w:rsidRPr="00296FB9">
        <w:rPr>
          <w:rFonts w:ascii="Arial" w:hAnsi="Arial" w:cs="Arial"/>
        </w:rPr>
        <w:t>Mahajan,</w:t>
      </w:r>
      <w:r w:rsidRPr="00296FB9">
        <w:rPr>
          <w:rFonts w:ascii="Arial" w:hAnsi="Arial" w:cs="Arial"/>
          <w:spacing w:val="-5"/>
        </w:rPr>
        <w:t xml:space="preserve"> </w:t>
      </w:r>
      <w:r w:rsidRPr="00296FB9">
        <w:rPr>
          <w:rFonts w:ascii="Arial" w:hAnsi="Arial" w:cs="Arial"/>
        </w:rPr>
        <w:t>R.,</w:t>
      </w:r>
      <w:r w:rsidRPr="00296FB9">
        <w:rPr>
          <w:rFonts w:ascii="Arial" w:hAnsi="Arial" w:cs="Arial"/>
          <w:spacing w:val="-5"/>
        </w:rPr>
        <w:t xml:space="preserve"> </w:t>
      </w:r>
      <w:r w:rsidRPr="00296FB9">
        <w:rPr>
          <w:rFonts w:ascii="Arial" w:hAnsi="Arial" w:cs="Arial"/>
        </w:rPr>
        <w:t>Bhat,</w:t>
      </w:r>
      <w:r w:rsidRPr="00296FB9">
        <w:rPr>
          <w:rFonts w:ascii="Arial" w:hAnsi="Arial" w:cs="Arial"/>
          <w:spacing w:val="-5"/>
        </w:rPr>
        <w:t xml:space="preserve"> </w:t>
      </w:r>
      <w:r w:rsidRPr="00296FB9">
        <w:rPr>
          <w:rFonts w:ascii="Arial" w:hAnsi="Arial" w:cs="Arial"/>
        </w:rPr>
        <w:t>J.</w:t>
      </w:r>
      <w:r w:rsidRPr="00296FB9">
        <w:rPr>
          <w:rFonts w:ascii="Arial" w:hAnsi="Arial" w:cs="Arial"/>
          <w:spacing w:val="-14"/>
        </w:rPr>
        <w:t xml:space="preserve"> </w:t>
      </w:r>
      <w:r w:rsidRPr="00296FB9">
        <w:rPr>
          <w:rFonts w:ascii="Arial" w:hAnsi="Arial" w:cs="Arial"/>
        </w:rPr>
        <w:t>A.,</w:t>
      </w:r>
      <w:r w:rsidRPr="00296FB9">
        <w:rPr>
          <w:rFonts w:ascii="Arial" w:hAnsi="Arial" w:cs="Arial"/>
          <w:spacing w:val="-4"/>
        </w:rPr>
        <w:t xml:space="preserve"> </w:t>
      </w:r>
      <w:r w:rsidRPr="00296FB9">
        <w:rPr>
          <w:rFonts w:ascii="Arial" w:hAnsi="Arial" w:cs="Arial"/>
        </w:rPr>
        <w:t>Nazir,</w:t>
      </w:r>
      <w:r w:rsidRPr="00296FB9">
        <w:rPr>
          <w:rFonts w:ascii="Arial" w:hAnsi="Arial" w:cs="Arial"/>
          <w:spacing w:val="-5"/>
        </w:rPr>
        <w:t xml:space="preserve"> </w:t>
      </w:r>
      <w:r w:rsidRPr="00296FB9">
        <w:rPr>
          <w:rFonts w:ascii="Arial" w:hAnsi="Arial" w:cs="Arial"/>
        </w:rPr>
        <w:t xml:space="preserve">M., &amp; Deshmukh, R. (2019). Role of silicon in plant stress tolerance: opportunities to achieve a sustainable cropping system. 3 Biotech, </w:t>
      </w:r>
      <w:r w:rsidRPr="004A7B84">
        <w:rPr>
          <w:rFonts w:ascii="Arial" w:hAnsi="Arial" w:cs="Arial"/>
          <w:b/>
          <w:bCs/>
          <w:rPrChange w:id="10" w:author="priyanka elumle" w:date="2025-03-26T13:35:00Z" w16du:dateUtc="2025-03-26T08:05:00Z">
            <w:rPr>
              <w:rFonts w:ascii="Arial" w:hAnsi="Arial" w:cs="Arial"/>
            </w:rPr>
          </w:rPrChange>
        </w:rPr>
        <w:t>9</w:t>
      </w:r>
      <w:r w:rsidRPr="00296FB9">
        <w:rPr>
          <w:rFonts w:ascii="Arial" w:hAnsi="Arial" w:cs="Arial"/>
        </w:rPr>
        <w:t>(3), 73.</w:t>
      </w:r>
    </w:p>
    <w:p w14:paraId="3FD3BFE9" w14:textId="77777777" w:rsidR="00296FB9" w:rsidRDefault="00453C43" w:rsidP="00EE4A96">
      <w:pPr>
        <w:pStyle w:val="BodyText"/>
        <w:numPr>
          <w:ilvl w:val="0"/>
          <w:numId w:val="31"/>
        </w:numPr>
        <w:spacing w:before="240" w:line="264" w:lineRule="auto"/>
        <w:ind w:right="12"/>
        <w:jc w:val="both"/>
        <w:rPr>
          <w:rFonts w:ascii="Arial" w:hAnsi="Arial" w:cs="Arial"/>
        </w:rPr>
      </w:pPr>
      <w:r w:rsidRPr="00296FB9">
        <w:rPr>
          <w:rFonts w:ascii="Arial" w:hAnsi="Arial" w:cs="Arial"/>
        </w:rPr>
        <w:t>Gomez, K.</w:t>
      </w:r>
      <w:r w:rsidRPr="00296FB9">
        <w:rPr>
          <w:rFonts w:ascii="Arial" w:hAnsi="Arial" w:cs="Arial"/>
          <w:spacing w:val="-9"/>
        </w:rPr>
        <w:t xml:space="preserve"> </w:t>
      </w:r>
      <w:r w:rsidRPr="00296FB9">
        <w:rPr>
          <w:rFonts w:ascii="Arial" w:hAnsi="Arial" w:cs="Arial"/>
        </w:rPr>
        <w:t>A., &amp; Gomez,</w:t>
      </w:r>
      <w:r w:rsidRPr="00296FB9">
        <w:rPr>
          <w:rFonts w:ascii="Arial" w:hAnsi="Arial" w:cs="Arial"/>
          <w:spacing w:val="-5"/>
        </w:rPr>
        <w:t xml:space="preserve"> </w:t>
      </w:r>
      <w:r w:rsidRPr="00296FB9">
        <w:rPr>
          <w:rFonts w:ascii="Arial" w:hAnsi="Arial" w:cs="Arial"/>
        </w:rPr>
        <w:t>A.</w:t>
      </w:r>
      <w:r w:rsidRPr="00296FB9">
        <w:rPr>
          <w:rFonts w:ascii="Arial" w:hAnsi="Arial" w:cs="Arial"/>
          <w:spacing w:val="-5"/>
        </w:rPr>
        <w:t xml:space="preserve"> </w:t>
      </w:r>
      <w:r w:rsidRPr="00296FB9">
        <w:rPr>
          <w:rFonts w:ascii="Arial" w:hAnsi="Arial" w:cs="Arial"/>
        </w:rPr>
        <w:t>A. (1984). Statistical procedures</w:t>
      </w:r>
      <w:r w:rsidRPr="00296FB9">
        <w:rPr>
          <w:rFonts w:ascii="Arial" w:hAnsi="Arial" w:cs="Arial"/>
          <w:spacing w:val="-5"/>
        </w:rPr>
        <w:t xml:space="preserve"> </w:t>
      </w:r>
      <w:r w:rsidRPr="00296FB9">
        <w:rPr>
          <w:rFonts w:ascii="Arial" w:hAnsi="Arial" w:cs="Arial"/>
        </w:rPr>
        <w:t>for agricultural research. John wiley &amp; sons.</w:t>
      </w:r>
    </w:p>
    <w:p w14:paraId="397631D3" w14:textId="77777777" w:rsidR="00723F1C"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El-Kallawy, W. H., El-Salam, A., Rabeh, H. A., &amp; Badawy, S. H. (2023). Impact of foliar application of nano-silicon and potassium humate on productivity and quality of Giza 178 rice cultivar under north delta conditions. Menoufia Journal of Plant Production, 8(5), 85-104.</w:t>
      </w:r>
    </w:p>
    <w:p w14:paraId="06623FE0" w14:textId="77777777" w:rsidR="00723F1C"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Mathur, P., &amp; Roy, S. (2020). Nanosilica facilitates silica uptake, growth and stress tolerance in plants. Plant Physiology and Biochemistry, 157, 114-127.</w:t>
      </w:r>
    </w:p>
    <w:p w14:paraId="02392E26" w14:textId="77777777" w:rsidR="00296FB9" w:rsidRDefault="00723F1C" w:rsidP="00296FB9">
      <w:pPr>
        <w:pStyle w:val="BodyText"/>
        <w:numPr>
          <w:ilvl w:val="0"/>
          <w:numId w:val="31"/>
        </w:numPr>
        <w:spacing w:before="240" w:line="264" w:lineRule="auto"/>
        <w:ind w:right="12"/>
        <w:jc w:val="both"/>
        <w:rPr>
          <w:rFonts w:ascii="Arial" w:hAnsi="Arial" w:cs="Arial"/>
        </w:rPr>
      </w:pPr>
      <w:r w:rsidRPr="00723F1C">
        <w:rPr>
          <w:rFonts w:ascii="Arial" w:hAnsi="Arial" w:cs="Arial"/>
        </w:rPr>
        <w:t xml:space="preserve">Bekkam, R., &amp; Thiyagarajan, C. (2024). Evaluating the effects of rice husk derived nanosilica on growth, photosynthesis, and antioxidant activity in hybrid maize. </w:t>
      </w:r>
      <w:commentRangeStart w:id="11"/>
      <w:r w:rsidRPr="00723F1C">
        <w:rPr>
          <w:rFonts w:ascii="Arial" w:hAnsi="Arial" w:cs="Arial"/>
        </w:rPr>
        <w:t>Environmental Technology &amp; Innovation</w:t>
      </w:r>
      <w:commentRangeEnd w:id="11"/>
      <w:r w:rsidR="004A7B84">
        <w:rPr>
          <w:rStyle w:val="CommentReference"/>
          <w:rFonts w:ascii="Times New Roman" w:hAnsi="Times New Roman"/>
          <w:lang w:val="nb-NO" w:eastAsia="nb-NO"/>
        </w:rPr>
        <w:commentReference w:id="11"/>
      </w:r>
      <w:r w:rsidRPr="00723F1C">
        <w:rPr>
          <w:rFonts w:ascii="Arial" w:hAnsi="Arial" w:cs="Arial"/>
        </w:rPr>
        <w:t>, 36, 103866.</w:t>
      </w:r>
    </w:p>
    <w:p w14:paraId="66AC1D00" w14:textId="77777777" w:rsidR="00723F1C" w:rsidRDefault="00723F1C" w:rsidP="00723F1C">
      <w:pPr>
        <w:pStyle w:val="BodyText"/>
        <w:numPr>
          <w:ilvl w:val="0"/>
          <w:numId w:val="31"/>
        </w:numPr>
        <w:spacing w:before="240" w:line="264" w:lineRule="auto"/>
        <w:ind w:right="12"/>
        <w:jc w:val="both"/>
        <w:rPr>
          <w:rFonts w:ascii="Arial" w:hAnsi="Arial" w:cs="Arial"/>
        </w:rPr>
      </w:pPr>
      <w:r w:rsidRPr="00296FB9">
        <w:rPr>
          <w:rFonts w:ascii="Arial" w:hAnsi="Arial" w:cs="Arial"/>
        </w:rPr>
        <w:t>Yue,</w:t>
      </w:r>
      <w:r w:rsidRPr="00296FB9">
        <w:rPr>
          <w:rFonts w:ascii="Arial" w:hAnsi="Arial" w:cs="Arial"/>
          <w:spacing w:val="33"/>
        </w:rPr>
        <w:t xml:space="preserve"> </w:t>
      </w:r>
      <w:r w:rsidRPr="00296FB9">
        <w:rPr>
          <w:rFonts w:ascii="Arial" w:hAnsi="Arial" w:cs="Arial"/>
        </w:rPr>
        <w:t>L.,</w:t>
      </w:r>
      <w:r w:rsidRPr="00296FB9">
        <w:rPr>
          <w:rFonts w:ascii="Arial" w:hAnsi="Arial" w:cs="Arial"/>
          <w:spacing w:val="29"/>
        </w:rPr>
        <w:t xml:space="preserve"> </w:t>
      </w:r>
      <w:r w:rsidRPr="00296FB9">
        <w:rPr>
          <w:rFonts w:ascii="Arial" w:hAnsi="Arial" w:cs="Arial"/>
        </w:rPr>
        <w:t>Wang,</w:t>
      </w:r>
      <w:r w:rsidRPr="00296FB9">
        <w:rPr>
          <w:rFonts w:ascii="Arial" w:hAnsi="Arial" w:cs="Arial"/>
          <w:spacing w:val="29"/>
        </w:rPr>
        <w:t xml:space="preserve"> </w:t>
      </w:r>
      <w:r w:rsidRPr="00296FB9">
        <w:rPr>
          <w:rFonts w:ascii="Arial" w:hAnsi="Arial" w:cs="Arial"/>
        </w:rPr>
        <w:t>J.,</w:t>
      </w:r>
      <w:r w:rsidRPr="00296FB9">
        <w:rPr>
          <w:rFonts w:ascii="Arial" w:hAnsi="Arial" w:cs="Arial"/>
          <w:spacing w:val="34"/>
        </w:rPr>
        <w:t xml:space="preserve"> </w:t>
      </w:r>
      <w:r w:rsidRPr="00296FB9">
        <w:rPr>
          <w:rFonts w:ascii="Arial" w:hAnsi="Arial" w:cs="Arial"/>
        </w:rPr>
        <w:t>Cao,</w:t>
      </w:r>
      <w:r w:rsidRPr="00296FB9">
        <w:rPr>
          <w:rFonts w:ascii="Arial" w:hAnsi="Arial" w:cs="Arial"/>
          <w:spacing w:val="34"/>
        </w:rPr>
        <w:t xml:space="preserve"> </w:t>
      </w:r>
      <w:r w:rsidRPr="00296FB9">
        <w:rPr>
          <w:rFonts w:ascii="Arial" w:hAnsi="Arial" w:cs="Arial"/>
        </w:rPr>
        <w:t>X.,</w:t>
      </w:r>
      <w:r w:rsidRPr="00296FB9">
        <w:rPr>
          <w:rFonts w:ascii="Arial" w:hAnsi="Arial" w:cs="Arial"/>
          <w:spacing w:val="24"/>
        </w:rPr>
        <w:t xml:space="preserve"> </w:t>
      </w:r>
      <w:r w:rsidRPr="00296FB9">
        <w:rPr>
          <w:rFonts w:ascii="Arial" w:hAnsi="Arial" w:cs="Arial"/>
        </w:rPr>
        <w:t>Wang,</w:t>
      </w:r>
      <w:r w:rsidRPr="00296FB9">
        <w:rPr>
          <w:rFonts w:ascii="Arial" w:hAnsi="Arial" w:cs="Arial"/>
          <w:spacing w:val="34"/>
        </w:rPr>
        <w:t xml:space="preserve"> </w:t>
      </w:r>
      <w:r w:rsidRPr="00296FB9">
        <w:rPr>
          <w:rFonts w:ascii="Arial" w:hAnsi="Arial" w:cs="Arial"/>
        </w:rPr>
        <w:t>C.,</w:t>
      </w:r>
      <w:r w:rsidRPr="00296FB9">
        <w:rPr>
          <w:rFonts w:ascii="Arial" w:hAnsi="Arial" w:cs="Arial"/>
          <w:spacing w:val="29"/>
        </w:rPr>
        <w:t xml:space="preserve"> </w:t>
      </w:r>
      <w:r w:rsidRPr="00296FB9">
        <w:rPr>
          <w:rFonts w:ascii="Arial" w:hAnsi="Arial" w:cs="Arial"/>
        </w:rPr>
        <w:t>Ma,</w:t>
      </w:r>
      <w:r w:rsidRPr="00296FB9">
        <w:rPr>
          <w:rFonts w:ascii="Arial" w:hAnsi="Arial" w:cs="Arial"/>
          <w:spacing w:val="34"/>
        </w:rPr>
        <w:t xml:space="preserve"> </w:t>
      </w:r>
      <w:r w:rsidRPr="00296FB9">
        <w:rPr>
          <w:rFonts w:ascii="Arial" w:hAnsi="Arial" w:cs="Arial"/>
          <w:spacing w:val="-5"/>
        </w:rPr>
        <w:t>C.,</w:t>
      </w:r>
      <w:r w:rsidRPr="00296FB9">
        <w:rPr>
          <w:rFonts w:ascii="Arial" w:hAnsi="Arial" w:cs="Arial"/>
        </w:rPr>
        <w:t xml:space="preserve"> Chen, F., ... &amp; Xing, B. (2023). Silica nanomaterials promote rice tillering and yield</w:t>
      </w:r>
      <w:r w:rsidRPr="00296FB9">
        <w:rPr>
          <w:rFonts w:ascii="Arial" w:hAnsi="Arial" w:cs="Arial"/>
          <w:spacing w:val="-9"/>
        </w:rPr>
        <w:t xml:space="preserve"> </w:t>
      </w:r>
      <w:r w:rsidRPr="00296FB9">
        <w:rPr>
          <w:rFonts w:ascii="Arial" w:hAnsi="Arial" w:cs="Arial"/>
        </w:rPr>
        <w:t>by</w:t>
      </w:r>
      <w:r w:rsidRPr="00296FB9">
        <w:rPr>
          <w:rFonts w:ascii="Arial" w:hAnsi="Arial" w:cs="Arial"/>
          <w:spacing w:val="-8"/>
        </w:rPr>
        <w:t xml:space="preserve"> </w:t>
      </w:r>
      <w:r w:rsidRPr="00296FB9">
        <w:rPr>
          <w:rFonts w:ascii="Arial" w:hAnsi="Arial" w:cs="Arial"/>
        </w:rPr>
        <w:t>regulating</w:t>
      </w:r>
      <w:r w:rsidRPr="00296FB9">
        <w:rPr>
          <w:rFonts w:ascii="Arial" w:hAnsi="Arial" w:cs="Arial"/>
          <w:spacing w:val="-9"/>
        </w:rPr>
        <w:t xml:space="preserve"> </w:t>
      </w:r>
      <w:r w:rsidRPr="00296FB9">
        <w:rPr>
          <w:rFonts w:ascii="Arial" w:hAnsi="Arial" w:cs="Arial"/>
        </w:rPr>
        <w:t>rhizosphere</w:t>
      </w:r>
      <w:r w:rsidRPr="00296FB9">
        <w:rPr>
          <w:rFonts w:ascii="Arial" w:hAnsi="Arial" w:cs="Arial"/>
          <w:spacing w:val="-5"/>
        </w:rPr>
        <w:t xml:space="preserve"> </w:t>
      </w:r>
      <w:r w:rsidRPr="00296FB9">
        <w:rPr>
          <w:rFonts w:ascii="Arial" w:hAnsi="Arial" w:cs="Arial"/>
        </w:rPr>
        <w:t xml:space="preserve">processes, </w:t>
      </w:r>
      <w:r w:rsidRPr="00296FB9">
        <w:rPr>
          <w:rFonts w:ascii="Arial" w:hAnsi="Arial" w:cs="Arial"/>
        </w:rPr>
        <w:lastRenderedPageBreak/>
        <w:t>nitrogen uptake, and hormone pathways. ACS Sustainable Chemistry &amp; Engineering, 11(46), 16650</w:t>
      </w:r>
      <w:r w:rsidRPr="008D4644">
        <w:rPr>
          <w:rFonts w:ascii="Arial" w:hAnsi="Arial" w:cs="Arial"/>
        </w:rPr>
        <w:t>-</w:t>
      </w:r>
      <w:r w:rsidR="008D4644" w:rsidRPr="008D4644">
        <w:rPr>
          <w:rFonts w:ascii="Arial" w:hAnsi="Arial" w:cs="Arial"/>
        </w:rPr>
        <w:t>1</w:t>
      </w:r>
      <w:r w:rsidRPr="008D4644">
        <w:rPr>
          <w:rFonts w:ascii="Arial" w:hAnsi="Arial" w:cs="Arial"/>
        </w:rPr>
        <w:t>6660</w:t>
      </w:r>
      <w:r w:rsidRPr="00296FB9">
        <w:rPr>
          <w:rFonts w:ascii="Arial" w:hAnsi="Arial" w:cs="Arial"/>
        </w:rPr>
        <w:t>.</w:t>
      </w:r>
    </w:p>
    <w:p w14:paraId="73E187DA" w14:textId="77777777" w:rsidR="00D449CB" w:rsidRDefault="00D449CB" w:rsidP="00296FB9">
      <w:pPr>
        <w:pStyle w:val="BodyText"/>
        <w:numPr>
          <w:ilvl w:val="0"/>
          <w:numId w:val="31"/>
        </w:numPr>
        <w:spacing w:before="240" w:line="264" w:lineRule="auto"/>
        <w:ind w:right="12"/>
        <w:jc w:val="both"/>
        <w:rPr>
          <w:rFonts w:ascii="Arial" w:hAnsi="Arial" w:cs="Arial"/>
        </w:rPr>
      </w:pPr>
      <w:r w:rsidRPr="00D449CB">
        <w:rPr>
          <w:rFonts w:ascii="Arial" w:hAnsi="Arial" w:cs="Arial"/>
        </w:rPr>
        <w:t>Kheyri, N. (2022). Effect of silicon and nanosilicon application on rice yield and quality. In Silicon and Nano-silicon in Environmental Stress Management and Crop Quality Improvement (pp. 297-307). Academic Press.</w:t>
      </w:r>
    </w:p>
    <w:p w14:paraId="2E25BAE5" w14:textId="77777777" w:rsidR="00296FB9" w:rsidRDefault="00D449CB" w:rsidP="00296FB9">
      <w:pPr>
        <w:pStyle w:val="BodyText"/>
        <w:numPr>
          <w:ilvl w:val="0"/>
          <w:numId w:val="31"/>
        </w:numPr>
        <w:spacing w:before="240" w:line="264" w:lineRule="auto"/>
        <w:ind w:right="12"/>
        <w:jc w:val="both"/>
        <w:rPr>
          <w:rFonts w:ascii="Arial" w:hAnsi="Arial" w:cs="Arial"/>
        </w:rPr>
      </w:pPr>
      <w:r w:rsidRPr="00D449CB">
        <w:rPr>
          <w:rFonts w:ascii="Arial" w:hAnsi="Arial" w:cs="Arial"/>
        </w:rPr>
        <w:t>Elshayb, O. M., Nada, A. M., Ibrahim, H. M., Amin, H. E., &amp; Atta, A. M. (2021). Application of silica nanoparticles for improving growth, yield, and enzymatic antioxidant for the hybrid rice ehr1 growing under water regime conditions. Materials, 14(5), 1150</w:t>
      </w:r>
      <w:r w:rsidR="00453C43" w:rsidRPr="00296FB9">
        <w:rPr>
          <w:rFonts w:ascii="Arial" w:hAnsi="Arial" w:cs="Arial"/>
        </w:rPr>
        <w:t>.</w:t>
      </w:r>
    </w:p>
    <w:p w14:paraId="787FB10A" w14:textId="77777777" w:rsidR="00453C43" w:rsidRPr="00D449CB" w:rsidRDefault="00D449CB" w:rsidP="00D449CB">
      <w:pPr>
        <w:pStyle w:val="BodyText"/>
        <w:numPr>
          <w:ilvl w:val="0"/>
          <w:numId w:val="31"/>
        </w:numPr>
        <w:spacing w:before="240" w:line="264" w:lineRule="auto"/>
        <w:ind w:right="12"/>
        <w:jc w:val="both"/>
        <w:rPr>
          <w:rFonts w:ascii="Arial" w:hAnsi="Arial" w:cs="Arial"/>
        </w:rPr>
      </w:pPr>
      <w:r w:rsidRPr="00D449CB">
        <w:rPr>
          <w:rFonts w:ascii="Arial" w:hAnsi="Arial" w:cs="Arial"/>
        </w:rPr>
        <w:t>Jin, W., Li, L., He, W., &amp; Wei, Z. (2024). Application of silica nanoparticles improved the growth, yield, and grain quality of two salt-tolerant rice varieties under saline irrigation. Plants, 13(17), 2452.</w:t>
      </w:r>
    </w:p>
    <w:p w14:paraId="55B7C245" w14:textId="77777777" w:rsidR="004D4277" w:rsidRPr="00FB3A86" w:rsidRDefault="004D4277" w:rsidP="00441B6F">
      <w:pPr>
        <w:pStyle w:val="Appendix"/>
        <w:spacing w:after="0"/>
        <w:jc w:val="both"/>
        <w:rPr>
          <w:rFonts w:ascii="Arial" w:hAnsi="Arial" w:cs="Arial"/>
          <w:b w:val="0"/>
        </w:rPr>
        <w:sectPr w:rsidR="004D4277" w:rsidRPr="00FB3A86" w:rsidSect="0020287A">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05A4B1CD" w14:textId="77777777" w:rsidR="00B01FCD" w:rsidRPr="00FB3A86" w:rsidRDefault="00B01FCD" w:rsidP="00441B6F">
      <w:pPr>
        <w:pStyle w:val="Appendix"/>
        <w:spacing w:after="0"/>
        <w:jc w:val="both"/>
        <w:rPr>
          <w:rFonts w:ascii="Arial" w:hAnsi="Arial" w:cs="Arial"/>
          <w:b w:val="0"/>
        </w:rPr>
      </w:pPr>
    </w:p>
    <w:sectPr w:rsidR="00B01FCD" w:rsidRPr="00FB3A86" w:rsidSect="0020287A">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riyanka elumle" w:date="2025-03-26T13:23:00Z" w:initials="pe">
    <w:p w14:paraId="32388572" w14:textId="6F921082" w:rsidR="00AC6388" w:rsidRDefault="00AC6388">
      <w:pPr>
        <w:pStyle w:val="CommentText"/>
      </w:pPr>
      <w:r>
        <w:rPr>
          <w:rStyle w:val="CommentReference"/>
        </w:rPr>
        <w:annotationRef/>
      </w:r>
      <w:r>
        <w:t>Mention reference.</w:t>
      </w:r>
    </w:p>
  </w:comment>
  <w:comment w:id="2" w:author="priyanka elumle" w:date="2025-03-26T13:24:00Z" w:initials="pe">
    <w:p w14:paraId="0B6BB3AA" w14:textId="0995DFEB" w:rsidR="00AC6388" w:rsidRDefault="00AC6388">
      <w:pPr>
        <w:pStyle w:val="CommentText"/>
      </w:pPr>
      <w:r>
        <w:rPr>
          <w:rStyle w:val="CommentReference"/>
        </w:rPr>
        <w:annotationRef/>
      </w:r>
      <w:r>
        <w:t>Reference.</w:t>
      </w:r>
    </w:p>
  </w:comment>
  <w:comment w:id="5" w:author="priyanka elumle" w:date="2025-03-26T13:29:00Z" w:initials="pe">
    <w:p w14:paraId="49808D03" w14:textId="5BA66184" w:rsidR="00E633C3" w:rsidRDefault="00E633C3">
      <w:pPr>
        <w:pStyle w:val="CommentText"/>
      </w:pPr>
      <w:r>
        <w:rPr>
          <w:rStyle w:val="CommentReference"/>
        </w:rPr>
        <w:annotationRef/>
      </w:r>
      <w:r>
        <w:t>Mention Reference.</w:t>
      </w:r>
    </w:p>
  </w:comment>
  <w:comment w:id="6" w:author="priyanka elumle" w:date="2025-03-26T13:32:00Z" w:initials="pe">
    <w:p w14:paraId="4BD07CE7" w14:textId="175889F0" w:rsidR="00F3498C" w:rsidRDefault="00F3498C">
      <w:pPr>
        <w:pStyle w:val="CommentText"/>
      </w:pPr>
      <w:r>
        <w:rPr>
          <w:rStyle w:val="CommentReference"/>
        </w:rPr>
        <w:annotationRef/>
      </w:r>
      <w:r>
        <w:t>Refrence missing.</w:t>
      </w:r>
    </w:p>
  </w:comment>
  <w:comment w:id="7" w:author="priyanka elumle" w:date="2025-03-26T13:35:00Z" w:initials="pe">
    <w:p w14:paraId="2B01B4A1" w14:textId="51A68A1E" w:rsidR="004A7B84" w:rsidRDefault="004A7B84">
      <w:pPr>
        <w:pStyle w:val="CommentText"/>
      </w:pPr>
      <w:r>
        <w:rPr>
          <w:rStyle w:val="CommentReference"/>
        </w:rPr>
        <w:annotationRef/>
      </w:r>
      <w:r>
        <w:t>Check it whether aplhabetic order is needed for refernces.</w:t>
      </w:r>
    </w:p>
  </w:comment>
  <w:comment w:id="11" w:author="priyanka elumle" w:date="2025-03-26T13:34:00Z" w:initials="pe">
    <w:p w14:paraId="2B1F5D0E" w14:textId="4E2274CE" w:rsidR="004A7B84" w:rsidRDefault="004A7B84">
      <w:pPr>
        <w:pStyle w:val="CommentText"/>
      </w:pPr>
      <w:r>
        <w:rPr>
          <w:rStyle w:val="CommentReference"/>
        </w:rPr>
        <w:annotationRef/>
      </w:r>
      <w:r>
        <w:t>Make the journal name in latin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388572" w15:done="0"/>
  <w15:commentEx w15:paraId="0B6BB3AA" w15:done="0"/>
  <w15:commentEx w15:paraId="49808D03" w15:done="0"/>
  <w15:commentEx w15:paraId="4BD07CE7" w15:done="0"/>
  <w15:commentEx w15:paraId="2B01B4A1" w15:done="0"/>
  <w15:commentEx w15:paraId="2B1F5D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E3D67D4" w16cex:dateUtc="2025-03-26T07:53:00Z"/>
  <w16cex:commentExtensible w16cex:durableId="18AFBF2C" w16cex:dateUtc="2025-03-26T07:54:00Z"/>
  <w16cex:commentExtensible w16cex:durableId="387671CB" w16cex:dateUtc="2025-03-26T07:59:00Z"/>
  <w16cex:commentExtensible w16cex:durableId="45E84BB2" w16cex:dateUtc="2025-03-26T08:02:00Z"/>
  <w16cex:commentExtensible w16cex:durableId="3F0126DC" w16cex:dateUtc="2025-03-26T08:05:00Z"/>
  <w16cex:commentExtensible w16cex:durableId="662E7FF0" w16cex:dateUtc="2025-03-26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388572" w16cid:durableId="6E3D67D4"/>
  <w16cid:commentId w16cid:paraId="0B6BB3AA" w16cid:durableId="18AFBF2C"/>
  <w16cid:commentId w16cid:paraId="49808D03" w16cid:durableId="387671CB"/>
  <w16cid:commentId w16cid:paraId="4BD07CE7" w16cid:durableId="45E84BB2"/>
  <w16cid:commentId w16cid:paraId="2B01B4A1" w16cid:durableId="3F0126DC"/>
  <w16cid:commentId w16cid:paraId="2B1F5D0E" w16cid:durableId="662E7F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4D943" w14:textId="77777777" w:rsidR="00D0705E" w:rsidRDefault="00D0705E" w:rsidP="00C37E61">
      <w:r>
        <w:separator/>
      </w:r>
    </w:p>
  </w:endnote>
  <w:endnote w:type="continuationSeparator" w:id="0">
    <w:p w14:paraId="4DA59652" w14:textId="77777777" w:rsidR="00D0705E" w:rsidRDefault="00D0705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2D81F" w14:textId="77777777" w:rsidR="0020287A" w:rsidRDefault="00202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77460" w14:textId="77777777" w:rsidR="0020287A" w:rsidRDefault="00202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17B1" w14:textId="77777777" w:rsidR="009E048A" w:rsidRDefault="009E048A">
    <w:pPr>
      <w:pStyle w:val="Footer"/>
      <w:rPr>
        <w:rFonts w:ascii="Arial" w:hAnsi="Arial" w:cs="Arial"/>
        <w:sz w:val="16"/>
      </w:rPr>
    </w:pPr>
  </w:p>
  <w:p w14:paraId="45C7B42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57D1C8" w14:textId="77777777" w:rsidR="009E048A" w:rsidRDefault="009E048A">
    <w:pPr>
      <w:pStyle w:val="Footer"/>
      <w:rPr>
        <w:rFonts w:ascii="Arial" w:hAnsi="Arial" w:cs="Arial"/>
        <w:sz w:val="16"/>
      </w:rPr>
    </w:pPr>
  </w:p>
  <w:p w14:paraId="5917984E"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55C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7A1C1" w14:textId="77777777" w:rsidR="00D0705E" w:rsidRDefault="00D0705E" w:rsidP="00C37E61">
      <w:r>
        <w:separator/>
      </w:r>
    </w:p>
  </w:footnote>
  <w:footnote w:type="continuationSeparator" w:id="0">
    <w:p w14:paraId="5198900B" w14:textId="77777777" w:rsidR="00D0705E" w:rsidRDefault="00D0705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7454F" w14:textId="28778DD4" w:rsidR="0020287A" w:rsidRDefault="00000000">
    <w:pPr>
      <w:pStyle w:val="Header"/>
    </w:pPr>
    <w:r>
      <w:rPr>
        <w:noProof/>
      </w:rPr>
      <w:pict w14:anchorId="28B45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5"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E6E22" w14:textId="0DCDF586" w:rsidR="0020287A" w:rsidRDefault="00000000">
    <w:pPr>
      <w:pStyle w:val="Header"/>
    </w:pPr>
    <w:r>
      <w:rPr>
        <w:noProof/>
      </w:rPr>
      <w:pict w14:anchorId="1F7CB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6"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2D44" w14:textId="4DE5CA56" w:rsidR="00296529" w:rsidRPr="00296529" w:rsidRDefault="00000000" w:rsidP="00296529">
    <w:pPr>
      <w:ind w:left="2160"/>
      <w:jc w:val="center"/>
      <w:rPr>
        <w:rFonts w:ascii="Times New Roman" w:eastAsia="Calibri" w:hAnsi="Times New Roman"/>
        <w:i/>
        <w:sz w:val="18"/>
        <w:szCs w:val="22"/>
      </w:rPr>
    </w:pPr>
    <w:r>
      <w:rPr>
        <w:noProof/>
      </w:rPr>
      <w:pict w14:anchorId="72309C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4"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199454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0351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A5738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13336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A79F1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F8F9A7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618C3" w14:textId="56765C99" w:rsidR="0020287A" w:rsidRDefault="00000000">
    <w:pPr>
      <w:pStyle w:val="Header"/>
    </w:pPr>
    <w:r>
      <w:rPr>
        <w:noProof/>
      </w:rPr>
      <w:pict w14:anchorId="2D955F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8"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924F" w14:textId="2FE7D3AD" w:rsidR="0020287A" w:rsidRDefault="00000000">
    <w:pPr>
      <w:pStyle w:val="Header"/>
    </w:pPr>
    <w:r>
      <w:rPr>
        <w:noProof/>
      </w:rPr>
      <w:pict w14:anchorId="6F5F23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9"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12D51" w14:textId="21AAC04D" w:rsidR="0020287A" w:rsidRDefault="00000000">
    <w:pPr>
      <w:pStyle w:val="Header"/>
    </w:pPr>
    <w:r>
      <w:rPr>
        <w:noProof/>
      </w:rPr>
      <w:pict w14:anchorId="1EE71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953487"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057CD2"/>
    <w:multiLevelType w:val="hybridMultilevel"/>
    <w:tmpl w:val="BDE69E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421688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59339448">
    <w:abstractNumId w:val="15"/>
  </w:num>
  <w:num w:numId="3" w16cid:durableId="1915508070">
    <w:abstractNumId w:val="24"/>
  </w:num>
  <w:num w:numId="4" w16cid:durableId="141454674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64007815">
    <w:abstractNumId w:val="7"/>
  </w:num>
  <w:num w:numId="6" w16cid:durableId="1515148040">
    <w:abstractNumId w:val="6"/>
  </w:num>
  <w:num w:numId="7" w16cid:durableId="1784037629">
    <w:abstractNumId w:val="1"/>
  </w:num>
  <w:num w:numId="8" w16cid:durableId="1272326220">
    <w:abstractNumId w:val="12"/>
  </w:num>
  <w:num w:numId="9" w16cid:durableId="532575043">
    <w:abstractNumId w:val="26"/>
  </w:num>
  <w:num w:numId="10" w16cid:durableId="482891321">
    <w:abstractNumId w:val="2"/>
  </w:num>
  <w:num w:numId="11" w16cid:durableId="1765149428">
    <w:abstractNumId w:val="18"/>
  </w:num>
  <w:num w:numId="12" w16cid:durableId="1372615049">
    <w:abstractNumId w:val="3"/>
  </w:num>
  <w:num w:numId="13" w16cid:durableId="139159008">
    <w:abstractNumId w:val="17"/>
  </w:num>
  <w:num w:numId="14" w16cid:durableId="119805539">
    <w:abstractNumId w:val="8"/>
  </w:num>
  <w:num w:numId="15" w16cid:durableId="384136454">
    <w:abstractNumId w:val="22"/>
  </w:num>
  <w:num w:numId="16" w16cid:durableId="1013142614">
    <w:abstractNumId w:val="5"/>
  </w:num>
  <w:num w:numId="17" w16cid:durableId="655035121">
    <w:abstractNumId w:val="23"/>
  </w:num>
  <w:num w:numId="18" w16cid:durableId="1785735057">
    <w:abstractNumId w:val="14"/>
  </w:num>
  <w:num w:numId="19" w16cid:durableId="2045400809">
    <w:abstractNumId w:val="29"/>
  </w:num>
  <w:num w:numId="20" w16cid:durableId="1505513713">
    <w:abstractNumId w:val="11"/>
  </w:num>
  <w:num w:numId="21" w16cid:durableId="80565252">
    <w:abstractNumId w:val="9"/>
  </w:num>
  <w:num w:numId="22" w16cid:durableId="234753740">
    <w:abstractNumId w:val="13"/>
  </w:num>
  <w:num w:numId="23" w16cid:durableId="1832133681">
    <w:abstractNumId w:val="19"/>
  </w:num>
  <w:num w:numId="24" w16cid:durableId="19858743">
    <w:abstractNumId w:val="27"/>
  </w:num>
  <w:num w:numId="25" w16cid:durableId="501745718">
    <w:abstractNumId w:val="4"/>
  </w:num>
  <w:num w:numId="26" w16cid:durableId="856581700">
    <w:abstractNumId w:val="16"/>
  </w:num>
  <w:num w:numId="27" w16cid:durableId="1933126285">
    <w:abstractNumId w:val="21"/>
  </w:num>
  <w:num w:numId="28" w16cid:durableId="1812601236">
    <w:abstractNumId w:val="28"/>
  </w:num>
  <w:num w:numId="29" w16cid:durableId="505948880">
    <w:abstractNumId w:val="25"/>
  </w:num>
  <w:num w:numId="30" w16cid:durableId="52654734">
    <w:abstractNumId w:val="10"/>
  </w:num>
  <w:num w:numId="31" w16cid:durableId="58242305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yanka elumle">
    <w15:presenceInfo w15:providerId="Windows Live" w15:userId="f92cba83f917f0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37CC"/>
    <w:rsid w:val="00030174"/>
    <w:rsid w:val="0004579C"/>
    <w:rsid w:val="000A47FA"/>
    <w:rsid w:val="000A65D3"/>
    <w:rsid w:val="000B1E33"/>
    <w:rsid w:val="000D689F"/>
    <w:rsid w:val="000E5360"/>
    <w:rsid w:val="000E5447"/>
    <w:rsid w:val="000E7B7B"/>
    <w:rsid w:val="000E7D62"/>
    <w:rsid w:val="00103227"/>
    <w:rsid w:val="00103357"/>
    <w:rsid w:val="001210EE"/>
    <w:rsid w:val="00123C9F"/>
    <w:rsid w:val="00126190"/>
    <w:rsid w:val="00130F17"/>
    <w:rsid w:val="001320BF"/>
    <w:rsid w:val="00163BC4"/>
    <w:rsid w:val="00176868"/>
    <w:rsid w:val="00191062"/>
    <w:rsid w:val="00192B72"/>
    <w:rsid w:val="001A29D8"/>
    <w:rsid w:val="001A5CAA"/>
    <w:rsid w:val="001B0427"/>
    <w:rsid w:val="001D3A51"/>
    <w:rsid w:val="001E10D2"/>
    <w:rsid w:val="001E25B4"/>
    <w:rsid w:val="001E44FE"/>
    <w:rsid w:val="001F7015"/>
    <w:rsid w:val="00200595"/>
    <w:rsid w:val="0020210A"/>
    <w:rsid w:val="0020287A"/>
    <w:rsid w:val="00204835"/>
    <w:rsid w:val="00231920"/>
    <w:rsid w:val="0023195C"/>
    <w:rsid w:val="0024282C"/>
    <w:rsid w:val="002460DC"/>
    <w:rsid w:val="00250985"/>
    <w:rsid w:val="002549B4"/>
    <w:rsid w:val="002556F6"/>
    <w:rsid w:val="00283105"/>
    <w:rsid w:val="00284C4C"/>
    <w:rsid w:val="00287E68"/>
    <w:rsid w:val="00290BFA"/>
    <w:rsid w:val="00296529"/>
    <w:rsid w:val="00296FB9"/>
    <w:rsid w:val="002B27FB"/>
    <w:rsid w:val="002B685A"/>
    <w:rsid w:val="002C57D2"/>
    <w:rsid w:val="002E0D56"/>
    <w:rsid w:val="00300F9E"/>
    <w:rsid w:val="00315186"/>
    <w:rsid w:val="0032696E"/>
    <w:rsid w:val="0033343E"/>
    <w:rsid w:val="003512C2"/>
    <w:rsid w:val="00371FB6"/>
    <w:rsid w:val="00374FA7"/>
    <w:rsid w:val="003763C1"/>
    <w:rsid w:val="00376BBE"/>
    <w:rsid w:val="0039224F"/>
    <w:rsid w:val="003A43A4"/>
    <w:rsid w:val="003A7E18"/>
    <w:rsid w:val="003B543C"/>
    <w:rsid w:val="003C4C86"/>
    <w:rsid w:val="003C6258"/>
    <w:rsid w:val="003E2904"/>
    <w:rsid w:val="00401927"/>
    <w:rsid w:val="004035D3"/>
    <w:rsid w:val="0041027F"/>
    <w:rsid w:val="00412475"/>
    <w:rsid w:val="00423789"/>
    <w:rsid w:val="00440F43"/>
    <w:rsid w:val="00441B6F"/>
    <w:rsid w:val="00446221"/>
    <w:rsid w:val="00450E62"/>
    <w:rsid w:val="004539DB"/>
    <w:rsid w:val="00453C43"/>
    <w:rsid w:val="00466132"/>
    <w:rsid w:val="00467308"/>
    <w:rsid w:val="00471A80"/>
    <w:rsid w:val="004A2234"/>
    <w:rsid w:val="004A7B84"/>
    <w:rsid w:val="004D305E"/>
    <w:rsid w:val="004D4277"/>
    <w:rsid w:val="004E19D0"/>
    <w:rsid w:val="00502516"/>
    <w:rsid w:val="00505F06"/>
    <w:rsid w:val="00506828"/>
    <w:rsid w:val="00515728"/>
    <w:rsid w:val="0053056E"/>
    <w:rsid w:val="005513CE"/>
    <w:rsid w:val="00554FDA"/>
    <w:rsid w:val="005655C0"/>
    <w:rsid w:val="0058546B"/>
    <w:rsid w:val="005C784C"/>
    <w:rsid w:val="005D17F6"/>
    <w:rsid w:val="005E5539"/>
    <w:rsid w:val="00602BF5"/>
    <w:rsid w:val="00606850"/>
    <w:rsid w:val="00617FDD"/>
    <w:rsid w:val="0063284F"/>
    <w:rsid w:val="00633614"/>
    <w:rsid w:val="00633F68"/>
    <w:rsid w:val="00636EB2"/>
    <w:rsid w:val="006375B8"/>
    <w:rsid w:val="006458A7"/>
    <w:rsid w:val="00651971"/>
    <w:rsid w:val="0066510A"/>
    <w:rsid w:val="00673F9F"/>
    <w:rsid w:val="00680205"/>
    <w:rsid w:val="00686953"/>
    <w:rsid w:val="00687DEA"/>
    <w:rsid w:val="00687E67"/>
    <w:rsid w:val="006967F7"/>
    <w:rsid w:val="006A0B5F"/>
    <w:rsid w:val="006A250C"/>
    <w:rsid w:val="006B21D3"/>
    <w:rsid w:val="006B57D0"/>
    <w:rsid w:val="006C5BF1"/>
    <w:rsid w:val="006C7DCF"/>
    <w:rsid w:val="006D30FF"/>
    <w:rsid w:val="006D6940"/>
    <w:rsid w:val="006F11EC"/>
    <w:rsid w:val="0070082C"/>
    <w:rsid w:val="00723F1C"/>
    <w:rsid w:val="007369E6"/>
    <w:rsid w:val="00746E59"/>
    <w:rsid w:val="00754C9A"/>
    <w:rsid w:val="0075599A"/>
    <w:rsid w:val="0075794F"/>
    <w:rsid w:val="00761D52"/>
    <w:rsid w:val="00763EA4"/>
    <w:rsid w:val="007640EB"/>
    <w:rsid w:val="0077749E"/>
    <w:rsid w:val="00782612"/>
    <w:rsid w:val="0078571B"/>
    <w:rsid w:val="00790ADA"/>
    <w:rsid w:val="007D2288"/>
    <w:rsid w:val="007E088F"/>
    <w:rsid w:val="007F7B32"/>
    <w:rsid w:val="00804BC2"/>
    <w:rsid w:val="0081431A"/>
    <w:rsid w:val="0083216F"/>
    <w:rsid w:val="00860000"/>
    <w:rsid w:val="00863BD3"/>
    <w:rsid w:val="008641ED"/>
    <w:rsid w:val="00866D66"/>
    <w:rsid w:val="008671C6"/>
    <w:rsid w:val="00875803"/>
    <w:rsid w:val="00881AD0"/>
    <w:rsid w:val="008B459E"/>
    <w:rsid w:val="008C3A29"/>
    <w:rsid w:val="008D4644"/>
    <w:rsid w:val="008E13AE"/>
    <w:rsid w:val="008E1506"/>
    <w:rsid w:val="008E710C"/>
    <w:rsid w:val="008F4C2C"/>
    <w:rsid w:val="008F69D6"/>
    <w:rsid w:val="00902823"/>
    <w:rsid w:val="00915CA6"/>
    <w:rsid w:val="00927834"/>
    <w:rsid w:val="009500A6"/>
    <w:rsid w:val="00957C18"/>
    <w:rsid w:val="00960701"/>
    <w:rsid w:val="009648FB"/>
    <w:rsid w:val="009659BA"/>
    <w:rsid w:val="00983040"/>
    <w:rsid w:val="009853AA"/>
    <w:rsid w:val="009B3FB9"/>
    <w:rsid w:val="009C2465"/>
    <w:rsid w:val="009D0F85"/>
    <w:rsid w:val="009D35A0"/>
    <w:rsid w:val="009D7EB7"/>
    <w:rsid w:val="009E048A"/>
    <w:rsid w:val="009E08E9"/>
    <w:rsid w:val="009E3DB9"/>
    <w:rsid w:val="009E6E35"/>
    <w:rsid w:val="009F0EDA"/>
    <w:rsid w:val="009F5D8B"/>
    <w:rsid w:val="00A03B96"/>
    <w:rsid w:val="00A055CD"/>
    <w:rsid w:val="00A05B19"/>
    <w:rsid w:val="00A1134E"/>
    <w:rsid w:val="00A14286"/>
    <w:rsid w:val="00A21F04"/>
    <w:rsid w:val="00A24E7E"/>
    <w:rsid w:val="00A258C3"/>
    <w:rsid w:val="00A30A14"/>
    <w:rsid w:val="00A347C0"/>
    <w:rsid w:val="00A51431"/>
    <w:rsid w:val="00A539AD"/>
    <w:rsid w:val="00A5654D"/>
    <w:rsid w:val="00A63543"/>
    <w:rsid w:val="00A94063"/>
    <w:rsid w:val="00AA6219"/>
    <w:rsid w:val="00AA634F"/>
    <w:rsid w:val="00AA74E0"/>
    <w:rsid w:val="00AB703F"/>
    <w:rsid w:val="00AC6388"/>
    <w:rsid w:val="00AC6BB8"/>
    <w:rsid w:val="00AE008F"/>
    <w:rsid w:val="00B01FCD"/>
    <w:rsid w:val="00B1776C"/>
    <w:rsid w:val="00B52583"/>
    <w:rsid w:val="00B52896"/>
    <w:rsid w:val="00B87017"/>
    <w:rsid w:val="00B95236"/>
    <w:rsid w:val="00B96BD9"/>
    <w:rsid w:val="00BA1B01"/>
    <w:rsid w:val="00BA2641"/>
    <w:rsid w:val="00BB37AA"/>
    <w:rsid w:val="00BB4DB5"/>
    <w:rsid w:val="00BC53A0"/>
    <w:rsid w:val="00BE62AD"/>
    <w:rsid w:val="00BF121F"/>
    <w:rsid w:val="00BF1F80"/>
    <w:rsid w:val="00C166EF"/>
    <w:rsid w:val="00C17EB0"/>
    <w:rsid w:val="00C27F5F"/>
    <w:rsid w:val="00C30A0F"/>
    <w:rsid w:val="00C32787"/>
    <w:rsid w:val="00C37E61"/>
    <w:rsid w:val="00C55DC8"/>
    <w:rsid w:val="00C70F1B"/>
    <w:rsid w:val="00C71A47"/>
    <w:rsid w:val="00C7464C"/>
    <w:rsid w:val="00C85588"/>
    <w:rsid w:val="00CD6755"/>
    <w:rsid w:val="00CD6856"/>
    <w:rsid w:val="00CE0089"/>
    <w:rsid w:val="00CE793C"/>
    <w:rsid w:val="00CF193C"/>
    <w:rsid w:val="00D0705E"/>
    <w:rsid w:val="00D173F1"/>
    <w:rsid w:val="00D449CB"/>
    <w:rsid w:val="00D74CB0"/>
    <w:rsid w:val="00D8295D"/>
    <w:rsid w:val="00D85B9B"/>
    <w:rsid w:val="00DC2A65"/>
    <w:rsid w:val="00DD0919"/>
    <w:rsid w:val="00DE15F0"/>
    <w:rsid w:val="00DE4AD7"/>
    <w:rsid w:val="00DE5663"/>
    <w:rsid w:val="00DE78AA"/>
    <w:rsid w:val="00DF2F25"/>
    <w:rsid w:val="00E053D0"/>
    <w:rsid w:val="00E15994"/>
    <w:rsid w:val="00E3114E"/>
    <w:rsid w:val="00E31A70"/>
    <w:rsid w:val="00E35B02"/>
    <w:rsid w:val="00E44F7D"/>
    <w:rsid w:val="00E46597"/>
    <w:rsid w:val="00E62BCA"/>
    <w:rsid w:val="00E633C3"/>
    <w:rsid w:val="00E66496"/>
    <w:rsid w:val="00E66B35"/>
    <w:rsid w:val="00E66E10"/>
    <w:rsid w:val="00E70F99"/>
    <w:rsid w:val="00E769F6"/>
    <w:rsid w:val="00E8407C"/>
    <w:rsid w:val="00E84F3C"/>
    <w:rsid w:val="00EA012C"/>
    <w:rsid w:val="00EC6A55"/>
    <w:rsid w:val="00ED0288"/>
    <w:rsid w:val="00EE4A96"/>
    <w:rsid w:val="00EE52CB"/>
    <w:rsid w:val="00EF3405"/>
    <w:rsid w:val="00EF581D"/>
    <w:rsid w:val="00EF7FD8"/>
    <w:rsid w:val="00F06F59"/>
    <w:rsid w:val="00F17988"/>
    <w:rsid w:val="00F24558"/>
    <w:rsid w:val="00F3498C"/>
    <w:rsid w:val="00F469F0"/>
    <w:rsid w:val="00F53273"/>
    <w:rsid w:val="00F54C79"/>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AFB58"/>
  <w15:docId w15:val="{2289E01F-1643-47B5-A1D7-E81F39EC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8C3A2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881AD0"/>
    <w:pPr>
      <w:spacing w:after="120"/>
    </w:pPr>
  </w:style>
  <w:style w:type="character" w:customStyle="1" w:styleId="BodyTextChar">
    <w:name w:val="Body Text Char"/>
    <w:basedOn w:val="DefaultParagraphFont"/>
    <w:link w:val="BodyText"/>
    <w:rsid w:val="00881AD0"/>
    <w:rPr>
      <w:rFonts w:ascii="Helvetica" w:hAnsi="Helvetica"/>
    </w:rPr>
  </w:style>
  <w:style w:type="paragraph" w:styleId="ListParagraph">
    <w:name w:val="List Paragraph"/>
    <w:basedOn w:val="Normal"/>
    <w:uiPriority w:val="1"/>
    <w:qFormat/>
    <w:rsid w:val="00881AD0"/>
    <w:pPr>
      <w:widowControl w:val="0"/>
      <w:autoSpaceDE w:val="0"/>
      <w:autoSpaceDN w:val="0"/>
      <w:spacing w:before="144"/>
      <w:ind w:left="359" w:hanging="334"/>
    </w:pPr>
    <w:rPr>
      <w:rFonts w:ascii="Arial" w:eastAsia="Arial" w:hAnsi="Arial" w:cs="Arial"/>
      <w:sz w:val="22"/>
      <w:szCs w:val="22"/>
    </w:rPr>
  </w:style>
  <w:style w:type="character" w:customStyle="1" w:styleId="Heading2Char">
    <w:name w:val="Heading 2 Char"/>
    <w:basedOn w:val="DefaultParagraphFont"/>
    <w:link w:val="Heading2"/>
    <w:semiHidden/>
    <w:rsid w:val="008C3A29"/>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78571B"/>
    <w:rPr>
      <w:rFonts w:ascii="Helvetica" w:hAnsi="Helvetica"/>
    </w:rPr>
  </w:style>
  <w:style w:type="paragraph" w:styleId="CommentSubject">
    <w:name w:val="annotation subject"/>
    <w:basedOn w:val="CommentText"/>
    <w:next w:val="CommentText"/>
    <w:link w:val="CommentSubjectChar"/>
    <w:semiHidden/>
    <w:unhideWhenUsed/>
    <w:rsid w:val="00AC6388"/>
    <w:rPr>
      <w:rFonts w:ascii="Helvetica" w:hAnsi="Helvetica"/>
      <w:b/>
      <w:bCs/>
      <w:lang w:val="en-US" w:eastAsia="en-US"/>
    </w:rPr>
  </w:style>
  <w:style w:type="character" w:customStyle="1" w:styleId="CommentSubjectChar">
    <w:name w:val="Comment Subject Char"/>
    <w:basedOn w:val="CommentTextChar"/>
    <w:link w:val="CommentSubject"/>
    <w:semiHidden/>
    <w:rsid w:val="00AC638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eader" Target="header6.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29BB-DB55-4FF8-B9A7-ABB7BC36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26</TotalTime>
  <Pages>10</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21992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Admin</dc:creator>
  <cp:keywords/>
  <dc:description/>
  <cp:lastModifiedBy>priyanka elumle</cp:lastModifiedBy>
  <cp:revision>64</cp:revision>
  <cp:lastPrinted>1999-07-06T11:00:00Z</cp:lastPrinted>
  <dcterms:created xsi:type="dcterms:W3CDTF">2025-03-24T11:10:00Z</dcterms:created>
  <dcterms:modified xsi:type="dcterms:W3CDTF">2025-03-26T08:05:00Z</dcterms:modified>
</cp:coreProperties>
</file>